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71FA7081" w:rsidR="00B22E8F" w:rsidRPr="008D31A3" w:rsidRDefault="00B22E8F" w:rsidP="00B22E8F">
      <w:pPr>
        <w:tabs>
          <w:tab w:val="center" w:pos="4536"/>
          <w:tab w:val="right" w:pos="8280"/>
          <w:tab w:val="right" w:pos="9639"/>
        </w:tabs>
        <w:ind w:right="2"/>
        <w:rPr>
          <w:rFonts w:ascii="Arial" w:hAnsi="Arial" w:cs="Arial"/>
          <w:b/>
          <w:bCs/>
        </w:rPr>
      </w:pPr>
      <w:r>
        <w:rPr>
          <w:rFonts w:ascii="Arial" w:hAnsi="Arial" w:cs="Arial"/>
          <w:b/>
          <w:bCs/>
        </w:rPr>
        <w:t>3GPP TSG RAN WG1 #103-e</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Pr>
          <w:rFonts w:ascii="Arial" w:hAnsi="Arial" w:cs="Arial"/>
          <w:b/>
          <w:bCs/>
        </w:rPr>
        <w:t>0</w:t>
      </w:r>
      <w:r w:rsidR="00783BE1">
        <w:rPr>
          <w:rFonts w:ascii="Arial" w:hAnsi="Arial" w:cs="Arial"/>
          <w:b/>
          <w:bCs/>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B6391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ac"/>
        <w:tblW w:w="0" w:type="auto"/>
        <w:tblLook w:val="04A0" w:firstRow="1" w:lastRow="0" w:firstColumn="1" w:lastColumn="0" w:noHBand="0" w:noVBand="1"/>
      </w:tblPr>
      <w:tblGrid>
        <w:gridCol w:w="750"/>
        <w:gridCol w:w="3655"/>
        <w:gridCol w:w="5521"/>
      </w:tblGrid>
      <w:tr w:rsidR="003A76C6" w:rsidRPr="002779B9" w14:paraId="7450747A" w14:textId="77777777" w:rsidTr="00626FF9">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65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52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626FF9">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655" w:type="dxa"/>
          </w:tcPr>
          <w:p w14:paraId="5D22D7D7" w14:textId="1F2F52BB"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 xml:space="preserve">Vivo, ZTE, Qualcomm, OPPO, Xiaomi, Samsung </w:t>
            </w:r>
          </w:p>
        </w:tc>
        <w:tc>
          <w:tcPr>
            <w:tcW w:w="552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626FF9">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65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552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 inputs</w:t>
            </w:r>
          </w:p>
        </w:tc>
      </w:tr>
      <w:tr w:rsidR="00A35D84" w:rsidRPr="002779B9" w14:paraId="06DF0C99" w14:textId="77777777" w:rsidTr="00626FF9">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65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52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626FF9">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65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52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626FF9">
        <w:tc>
          <w:tcPr>
            <w:tcW w:w="750" w:type="dxa"/>
          </w:tcPr>
          <w:p w14:paraId="21F4C6EE" w14:textId="7B87DDEE"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13</w:t>
            </w:r>
          </w:p>
        </w:tc>
        <w:tc>
          <w:tcPr>
            <w:tcW w:w="3655" w:type="dxa"/>
          </w:tcPr>
          <w:p w14:paraId="46805CB8" w14:textId="0654ED4D"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Qualcomm2</w:t>
            </w:r>
          </w:p>
        </w:tc>
        <w:tc>
          <w:tcPr>
            <w:tcW w:w="5521" w:type="dxa"/>
          </w:tcPr>
          <w:p w14:paraId="4571EAE4" w14:textId="3D6449F5"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minor update proposal 3.1/3.2</w:t>
            </w:r>
          </w:p>
        </w:tc>
      </w:tr>
      <w:tr w:rsidR="003C6510" w:rsidRPr="002779B9" w14:paraId="7C936F94" w14:textId="77777777" w:rsidTr="00626FF9">
        <w:tc>
          <w:tcPr>
            <w:tcW w:w="750" w:type="dxa"/>
          </w:tcPr>
          <w:p w14:paraId="57587E9B" w14:textId="26AB5565" w:rsidR="003C6510" w:rsidRPr="002779B9" w:rsidRDefault="005E1D7A"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15</w:t>
            </w:r>
          </w:p>
        </w:tc>
        <w:tc>
          <w:tcPr>
            <w:tcW w:w="3655" w:type="dxa"/>
          </w:tcPr>
          <w:p w14:paraId="78FDDAF8" w14:textId="5BC41480" w:rsidR="003C6510" w:rsidRPr="002779B9" w:rsidRDefault="0011155E" w:rsidP="0011155E">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CATT, other offline comments</w:t>
            </w:r>
          </w:p>
        </w:tc>
        <w:tc>
          <w:tcPr>
            <w:tcW w:w="5521" w:type="dxa"/>
          </w:tcPr>
          <w:p w14:paraId="3DC6540E" w14:textId="2FABD270" w:rsidR="003C6510" w:rsidRPr="002779B9" w:rsidRDefault="00E87A63"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w:t>
            </w:r>
            <w:r w:rsidR="004729D9">
              <w:rPr>
                <w:rFonts w:ascii="Times New Roman" w:hAnsi="Times New Roman" w:cs="Times New Roman"/>
                <w:color w:val="FF0000"/>
                <w:sz w:val="16"/>
                <w:szCs w:val="16"/>
              </w:rPr>
              <w:t xml:space="preserve"> (especially issue 1</w:t>
            </w:r>
            <w:r w:rsidR="00B413F4">
              <w:rPr>
                <w:rFonts w:ascii="Times New Roman" w:hAnsi="Times New Roman" w:cs="Times New Roman"/>
                <w:color w:val="FF0000"/>
                <w:sz w:val="16"/>
                <w:szCs w:val="16"/>
              </w:rPr>
              <w:t>, 2</w:t>
            </w:r>
            <w:r w:rsidR="004729D9">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009C4C96">
              <w:rPr>
                <w:rFonts w:ascii="Times New Roman" w:hAnsi="Times New Roman" w:cs="Times New Roman"/>
                <w:color w:val="FF0000"/>
                <w:sz w:val="16"/>
                <w:szCs w:val="16"/>
              </w:rPr>
              <w:t>revision on proposal 2.1</w:t>
            </w:r>
            <w:r w:rsidR="00626FF9">
              <w:rPr>
                <w:rFonts w:ascii="Times New Roman" w:hAnsi="Times New Roman" w:cs="Times New Roman"/>
                <w:color w:val="FF0000"/>
                <w:sz w:val="16"/>
                <w:szCs w:val="16"/>
              </w:rPr>
              <w:t xml:space="preserve"> (reporting and beam indication matters)</w:t>
            </w:r>
            <w:r w:rsidR="009C4C96">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rearrange </w:t>
            </w:r>
            <w:r w:rsidR="009C4C96">
              <w:rPr>
                <w:rFonts w:ascii="Times New Roman" w:hAnsi="Times New Roman" w:cs="Times New Roman"/>
                <w:color w:val="FF0000"/>
                <w:sz w:val="16"/>
                <w:szCs w:val="16"/>
              </w:rPr>
              <w:t xml:space="preserve">editorial </w:t>
            </w:r>
            <w:r>
              <w:rPr>
                <w:rFonts w:ascii="Times New Roman" w:hAnsi="Times New Roman" w:cs="Times New Roman"/>
                <w:color w:val="FF0000"/>
                <w:sz w:val="16"/>
                <w:szCs w:val="16"/>
              </w:rPr>
              <w:t>‘notes’ on proposal 3.1</w:t>
            </w:r>
            <w:r w:rsidR="009C4C96">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p>
        </w:tc>
      </w:tr>
      <w:tr w:rsidR="00E87A63" w:rsidRPr="002779B9" w14:paraId="51C0EA54" w14:textId="77777777" w:rsidTr="00626FF9">
        <w:tc>
          <w:tcPr>
            <w:tcW w:w="750" w:type="dxa"/>
          </w:tcPr>
          <w:p w14:paraId="64589C95" w14:textId="1F4E9D4E" w:rsidR="00E87A63" w:rsidRPr="002779B9" w:rsidRDefault="006B79AD"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16</w:t>
            </w:r>
          </w:p>
        </w:tc>
        <w:tc>
          <w:tcPr>
            <w:tcW w:w="3655" w:type="dxa"/>
          </w:tcPr>
          <w:p w14:paraId="367BDCE4" w14:textId="30DC0F48" w:rsidR="00E87A63" w:rsidRPr="002779B9" w:rsidRDefault="001D6D93" w:rsidP="001D6D93">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O</w:t>
            </w:r>
            <w:r w:rsidR="00454019">
              <w:rPr>
                <w:rFonts w:ascii="Times New Roman" w:hAnsi="Times New Roman" w:cs="Times New Roman"/>
                <w:color w:val="FF0000"/>
                <w:sz w:val="16"/>
                <w:szCs w:val="16"/>
              </w:rPr>
              <w:t xml:space="preserve">nly </w:t>
            </w:r>
            <w:r w:rsidR="005D6F5D">
              <w:rPr>
                <w:rFonts w:ascii="Times New Roman" w:hAnsi="Times New Roman" w:cs="Times New Roman"/>
                <w:color w:val="FF0000"/>
                <w:sz w:val="16"/>
                <w:szCs w:val="16"/>
              </w:rPr>
              <w:t>moderator</w:t>
            </w:r>
          </w:p>
        </w:tc>
        <w:tc>
          <w:tcPr>
            <w:tcW w:w="5521" w:type="dxa"/>
          </w:tcPr>
          <w:p w14:paraId="48D5EBB9" w14:textId="0FF08B1F" w:rsidR="00E87A63" w:rsidRPr="002779B9" w:rsidRDefault="006B79AD" w:rsidP="00E22AE1">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for issue 4, </w:t>
            </w:r>
            <w:r w:rsidR="00C00C9F">
              <w:rPr>
                <w:rFonts w:ascii="Times New Roman" w:hAnsi="Times New Roman" w:cs="Times New Roman"/>
                <w:color w:val="FF0000"/>
                <w:sz w:val="16"/>
                <w:szCs w:val="16"/>
              </w:rPr>
              <w:t xml:space="preserve">a few </w:t>
            </w:r>
            <w:r w:rsidR="008542A3">
              <w:rPr>
                <w:rFonts w:ascii="Times New Roman" w:hAnsi="Times New Roman" w:cs="Times New Roman"/>
                <w:color w:val="FF0000"/>
                <w:sz w:val="16"/>
                <w:szCs w:val="16"/>
              </w:rPr>
              <w:t xml:space="preserve">minor </w:t>
            </w:r>
            <w:r w:rsidR="00C00C9F">
              <w:rPr>
                <w:rFonts w:ascii="Times New Roman" w:hAnsi="Times New Roman" w:cs="Times New Roman"/>
                <w:color w:val="FF0000"/>
                <w:sz w:val="16"/>
                <w:szCs w:val="16"/>
              </w:rPr>
              <w:t>e</w:t>
            </w:r>
            <w:r w:rsidR="00A9307C">
              <w:rPr>
                <w:rFonts w:ascii="Times New Roman" w:hAnsi="Times New Roman" w:cs="Times New Roman"/>
                <w:color w:val="FF0000"/>
                <w:sz w:val="16"/>
                <w:szCs w:val="16"/>
              </w:rPr>
              <w:t xml:space="preserve">ditorial </w:t>
            </w:r>
            <w:r w:rsidR="00C00C9F">
              <w:rPr>
                <w:rFonts w:ascii="Times New Roman" w:hAnsi="Times New Roman" w:cs="Times New Roman"/>
                <w:color w:val="FF0000"/>
                <w:sz w:val="16"/>
                <w:szCs w:val="16"/>
              </w:rPr>
              <w:t>on FL proposals (no substantial changes)</w:t>
            </w:r>
            <w:r w:rsidR="00E22AE1">
              <w:rPr>
                <w:rFonts w:ascii="Times New Roman" w:hAnsi="Times New Roman" w:cs="Times New Roman"/>
                <w:color w:val="FF0000"/>
                <w:sz w:val="16"/>
                <w:szCs w:val="16"/>
              </w:rPr>
              <w:t xml:space="preserve"> toward final version</w:t>
            </w:r>
          </w:p>
        </w:tc>
      </w:tr>
      <w:tr w:rsidR="006B79AD" w:rsidRPr="002779B9" w14:paraId="42A042C5" w14:textId="77777777" w:rsidTr="00626FF9">
        <w:tc>
          <w:tcPr>
            <w:tcW w:w="750" w:type="dxa"/>
          </w:tcPr>
          <w:p w14:paraId="71CC4D32" w14:textId="16704A37"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27</w:t>
            </w:r>
          </w:p>
        </w:tc>
        <w:tc>
          <w:tcPr>
            <w:tcW w:w="3655" w:type="dxa"/>
          </w:tcPr>
          <w:p w14:paraId="45BA6083" w14:textId="11EDDDA6" w:rsidR="006B79AD" w:rsidRPr="002779B9" w:rsidRDefault="007329D1"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IDC, vivo4, ZTE2, LG, Apple, Nokia, TCL, Sony, MediaTek</w:t>
            </w:r>
            <w:r w:rsidR="001C05A4">
              <w:rPr>
                <w:rFonts w:ascii="Times New Roman" w:hAnsi="Times New Roman" w:cs="Times New Roman"/>
                <w:color w:val="FF0000"/>
                <w:sz w:val="16"/>
                <w:szCs w:val="16"/>
              </w:rPr>
              <w:t>, Sharp</w:t>
            </w:r>
          </w:p>
        </w:tc>
        <w:tc>
          <w:tcPr>
            <w:tcW w:w="5521" w:type="dxa"/>
          </w:tcPr>
          <w:p w14:paraId="1A156A6B" w14:textId="3463688B"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revisions for most FL proposals</w:t>
            </w:r>
          </w:p>
        </w:tc>
      </w:tr>
      <w:tr w:rsidR="007329D1" w:rsidRPr="002779B9" w14:paraId="18B4C936" w14:textId="77777777" w:rsidTr="00626FF9">
        <w:tc>
          <w:tcPr>
            <w:tcW w:w="750" w:type="dxa"/>
          </w:tcPr>
          <w:p w14:paraId="025B5F28" w14:textId="0B100A29" w:rsidR="007329D1" w:rsidRPr="009C3A0C" w:rsidRDefault="009C3A0C" w:rsidP="003A76C6">
            <w:pPr>
              <w:snapToGrid w:val="0"/>
              <w:rPr>
                <w:rFonts w:ascii="Times New Roman" w:eastAsia="等线" w:hAnsi="Times New Roman" w:cs="Times New Roman"/>
                <w:color w:val="FF0000"/>
                <w:sz w:val="16"/>
                <w:szCs w:val="16"/>
                <w:lang w:eastAsia="zh-CN"/>
              </w:rPr>
            </w:pPr>
            <w:r>
              <w:rPr>
                <w:rFonts w:ascii="Times New Roman" w:eastAsia="等线" w:hAnsi="Times New Roman" w:cs="Times New Roman" w:hint="eastAsia"/>
                <w:color w:val="FF0000"/>
                <w:sz w:val="16"/>
                <w:szCs w:val="16"/>
                <w:lang w:eastAsia="zh-CN"/>
              </w:rPr>
              <w:t>2</w:t>
            </w:r>
            <w:r>
              <w:rPr>
                <w:rFonts w:ascii="Times New Roman" w:eastAsia="等线" w:hAnsi="Times New Roman" w:cs="Times New Roman"/>
                <w:color w:val="FF0000"/>
                <w:sz w:val="16"/>
                <w:szCs w:val="16"/>
                <w:lang w:eastAsia="zh-CN"/>
              </w:rPr>
              <w:t>8</w:t>
            </w:r>
          </w:p>
        </w:tc>
        <w:tc>
          <w:tcPr>
            <w:tcW w:w="3655" w:type="dxa"/>
          </w:tcPr>
          <w:p w14:paraId="065E3E14" w14:textId="271742CD" w:rsidR="007329D1" w:rsidRPr="009C3A0C" w:rsidRDefault="009C3A0C" w:rsidP="003A76C6">
            <w:pPr>
              <w:snapToGrid w:val="0"/>
              <w:rPr>
                <w:rFonts w:ascii="Times New Roman" w:eastAsia="等线" w:hAnsi="Times New Roman" w:cs="Times New Roman"/>
                <w:color w:val="FF0000"/>
                <w:sz w:val="16"/>
                <w:szCs w:val="16"/>
                <w:lang w:eastAsia="zh-CN"/>
              </w:rPr>
            </w:pPr>
            <w:r>
              <w:rPr>
                <w:rFonts w:ascii="Times New Roman" w:eastAsia="等线" w:hAnsi="Times New Roman" w:cs="Times New Roman" w:hint="eastAsia"/>
                <w:color w:val="FF0000"/>
                <w:sz w:val="16"/>
                <w:szCs w:val="16"/>
                <w:lang w:eastAsia="zh-CN"/>
              </w:rPr>
              <w:t>H</w:t>
            </w:r>
            <w:r>
              <w:rPr>
                <w:rFonts w:ascii="Times New Roman" w:eastAsia="等线" w:hAnsi="Times New Roman" w:cs="Times New Roman"/>
                <w:color w:val="FF0000"/>
                <w:sz w:val="16"/>
                <w:szCs w:val="16"/>
                <w:lang w:eastAsia="zh-CN"/>
              </w:rPr>
              <w:t>uawei, HiSilicon</w:t>
            </w:r>
          </w:p>
        </w:tc>
        <w:tc>
          <w:tcPr>
            <w:tcW w:w="5521" w:type="dxa"/>
          </w:tcPr>
          <w:p w14:paraId="68802FC0" w14:textId="60DF735C" w:rsidR="007329D1" w:rsidRPr="009C3A0C" w:rsidRDefault="009C3A0C" w:rsidP="003A76C6">
            <w:pPr>
              <w:snapToGrid w:val="0"/>
              <w:rPr>
                <w:rFonts w:ascii="Times New Roman" w:eastAsia="等线" w:hAnsi="Times New Roman" w:cs="Times New Roman"/>
                <w:color w:val="FF0000"/>
                <w:sz w:val="16"/>
                <w:szCs w:val="16"/>
                <w:lang w:eastAsia="zh-CN"/>
              </w:rPr>
            </w:pPr>
            <w:r>
              <w:rPr>
                <w:rFonts w:ascii="Times New Roman" w:eastAsia="等线" w:hAnsi="Times New Roman" w:cs="Times New Roman" w:hint="eastAsia"/>
                <w:color w:val="FF0000"/>
                <w:sz w:val="16"/>
                <w:szCs w:val="16"/>
                <w:lang w:eastAsia="zh-CN"/>
              </w:rPr>
              <w:t>C</w:t>
            </w:r>
            <w:r>
              <w:rPr>
                <w:rFonts w:ascii="Times New Roman" w:eastAsia="等线" w:hAnsi="Times New Roman" w:cs="Times New Roman"/>
                <w:color w:val="FF0000"/>
                <w:sz w:val="16"/>
                <w:szCs w:val="16"/>
                <w:lang w:eastAsia="zh-CN"/>
              </w:rPr>
              <w:t>omments on FL proposals</w:t>
            </w:r>
          </w:p>
        </w:tc>
      </w:tr>
      <w:tr w:rsidR="007329D1" w:rsidRPr="002779B9" w14:paraId="4353ADE6" w14:textId="77777777" w:rsidTr="00626FF9">
        <w:tc>
          <w:tcPr>
            <w:tcW w:w="750" w:type="dxa"/>
          </w:tcPr>
          <w:p w14:paraId="45C2356A" w14:textId="77777777" w:rsidR="007329D1" w:rsidRPr="002779B9" w:rsidRDefault="007329D1" w:rsidP="003A76C6">
            <w:pPr>
              <w:snapToGrid w:val="0"/>
              <w:rPr>
                <w:rFonts w:ascii="Times New Roman" w:hAnsi="Times New Roman" w:cs="Times New Roman"/>
                <w:color w:val="FF0000"/>
                <w:sz w:val="16"/>
                <w:szCs w:val="16"/>
              </w:rPr>
            </w:pPr>
          </w:p>
        </w:tc>
        <w:tc>
          <w:tcPr>
            <w:tcW w:w="3655" w:type="dxa"/>
          </w:tcPr>
          <w:p w14:paraId="4688036A" w14:textId="77777777" w:rsidR="007329D1" w:rsidRPr="002779B9" w:rsidRDefault="007329D1" w:rsidP="003A76C6">
            <w:pPr>
              <w:snapToGrid w:val="0"/>
              <w:rPr>
                <w:rFonts w:ascii="Times New Roman" w:hAnsi="Times New Roman" w:cs="Times New Roman"/>
                <w:color w:val="FF0000"/>
                <w:sz w:val="16"/>
                <w:szCs w:val="16"/>
              </w:rPr>
            </w:pPr>
          </w:p>
        </w:tc>
        <w:tc>
          <w:tcPr>
            <w:tcW w:w="5521" w:type="dxa"/>
          </w:tcPr>
          <w:p w14:paraId="6AF7E687" w14:textId="77777777" w:rsidR="007329D1" w:rsidRPr="002779B9" w:rsidRDefault="007329D1"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ac"/>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a3"/>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a3"/>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a3"/>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ae"/>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ac"/>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B70342">
            <w:pPr>
              <w:pStyle w:val="a3"/>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a3"/>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a3"/>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a3"/>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a3"/>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a3"/>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a3"/>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a3"/>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a3"/>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a3"/>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w:t>
            </w:r>
            <w:proofErr w:type="spellStart"/>
            <w:r w:rsidRPr="00454C09">
              <w:rPr>
                <w:rFonts w:ascii="Times New Roman" w:hAnsi="Times New Roman" w:cs="Times New Roman"/>
                <w:sz w:val="18"/>
                <w:szCs w:val="18"/>
              </w:rPr>
              <w:t>gNB</w:t>
            </w:r>
            <w:proofErr w:type="spellEnd"/>
            <w:r w:rsidRPr="00454C09">
              <w:rPr>
                <w:rFonts w:ascii="Times New Roman" w:hAnsi="Times New Roman" w:cs="Times New Roman"/>
                <w:sz w:val="18"/>
                <w:szCs w:val="18"/>
              </w:rPr>
              <w:t xml:space="preserve">/UE beam refinement  </w:t>
            </w:r>
          </w:p>
          <w:p w14:paraId="7355C1D6"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Refinement is understood as selecting narrower (more spatially precise) beam from a set of candidate beams (</w:t>
            </w:r>
            <w:proofErr w:type="spellStart"/>
            <w:r w:rsidRPr="00454C09">
              <w:rPr>
                <w:rFonts w:ascii="Times New Roman" w:hAnsi="Times New Roman" w:cs="Times New Roman"/>
                <w:sz w:val="18"/>
                <w:szCs w:val="18"/>
              </w:rPr>
              <w:t>gNB</w:t>
            </w:r>
            <w:proofErr w:type="spellEnd"/>
            <w:r w:rsidRPr="00454C09">
              <w:rPr>
                <w:rFonts w:ascii="Times New Roman" w:hAnsi="Times New Roman" w:cs="Times New Roman"/>
                <w:sz w:val="18"/>
                <w:szCs w:val="18"/>
              </w:rPr>
              <w:t xml:space="preserve"> and/or UE beams, jointly or separately) which also includes beam sweeping </w:t>
            </w:r>
          </w:p>
          <w:p w14:paraId="3BFA2C19" w14:textId="77777777" w:rsidR="00BA74EC" w:rsidRPr="00454C09" w:rsidRDefault="00BA74EC" w:rsidP="00BA74EC">
            <w:pPr>
              <w:pStyle w:val="a3"/>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w:t>
            </w:r>
            <w:proofErr w:type="spellStart"/>
            <w:r w:rsidRPr="00454C09">
              <w:rPr>
                <w:rFonts w:ascii="Times New Roman" w:hAnsi="Times New Roman" w:cs="Times New Roman"/>
                <w:sz w:val="18"/>
                <w:szCs w:val="18"/>
              </w:rPr>
              <w:t>gNB</w:t>
            </w:r>
            <w:proofErr w:type="spellEnd"/>
            <w:r w:rsidRPr="00454C09">
              <w:rPr>
                <w:rFonts w:ascii="Times New Roman" w:hAnsi="Times New Roman" w:cs="Times New Roman"/>
                <w:sz w:val="18"/>
                <w:szCs w:val="18"/>
              </w:rPr>
              <w:t xml:space="preserve"> and/or UE beam tracking</w:t>
            </w:r>
          </w:p>
          <w:p w14:paraId="04093AE9"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a3"/>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ac"/>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1B261853"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r w:rsidR="00915C3A">
              <w:rPr>
                <w:rFonts w:ascii="Times New Roman" w:hAnsi="Times New Roman" w:cs="Times New Roman"/>
                <w:sz w:val="18"/>
                <w:szCs w:val="20"/>
              </w:rPr>
              <w:t>, CATT</w:t>
            </w:r>
            <w:r w:rsidR="00C60481">
              <w:rPr>
                <w:rFonts w:ascii="Times New Roman" w:hAnsi="Times New Roman" w:cs="Times New Roman"/>
                <w:sz w:val="18"/>
                <w:szCs w:val="20"/>
              </w:rPr>
              <w:t>,</w:t>
            </w:r>
            <w:ins w:id="8" w:author="Jaehoon Chung (LGE)" w:date="2020-11-02T14:46:00Z">
              <w:r w:rsidR="00C60481">
                <w:rPr>
                  <w:rFonts w:ascii="Times New Roman" w:hAnsi="Times New Roman" w:cs="Times New Roman"/>
                  <w:sz w:val="18"/>
                  <w:szCs w:val="20"/>
                </w:rPr>
                <w:t xml:space="preserve"> LG</w:t>
              </w:r>
            </w:ins>
            <w:ins w:id="9" w:author="Cao, Jeffrey" w:date="2020-11-02T15:30:00Z">
              <w:r w:rsidR="004C3C29">
                <w:rPr>
                  <w:rFonts w:ascii="Times New Roman" w:hAnsi="Times New Roman" w:cs="Times New Roman"/>
                  <w:sz w:val="18"/>
                  <w:szCs w:val="20"/>
                </w:rPr>
                <w:t>, Sony</w:t>
              </w:r>
            </w:ins>
            <w:r w:rsidR="00BD4C9B">
              <w:rPr>
                <w:rFonts w:ascii="Times New Roman" w:hAnsi="Times New Roman" w:cs="Times New Roman"/>
                <w:sz w:val="18"/>
                <w:szCs w:val="20"/>
              </w:rPr>
              <w:t xml:space="preserve">, </w:t>
            </w:r>
            <w:ins w:id="10" w:author="Kazunari Yokomakura" w:date="2020-11-02T01:30:00Z">
              <w:r w:rsidR="00BD4C9B">
                <w:rPr>
                  <w:rFonts w:ascii="Times New Roman" w:eastAsia="Yu Mincho" w:hAnsi="Times New Roman" w:cs="Times New Roman"/>
                  <w:sz w:val="18"/>
                  <w:szCs w:val="20"/>
                  <w:lang w:eastAsia="ja-JP"/>
                </w:rPr>
                <w:t>Sharp</w:t>
              </w:r>
            </w:ins>
            <w:del w:id="11" w:author="Jaehoon Chung (LGE)" w:date="2020-11-02T14:46:00Z">
              <w:r w:rsidR="00C60481" w:rsidDel="00C60481">
                <w:rPr>
                  <w:rFonts w:ascii="Times New Roman" w:hAnsi="Times New Roman" w:cs="Times New Roman"/>
                  <w:sz w:val="18"/>
                  <w:szCs w:val="20"/>
                </w:rPr>
                <w:delText xml:space="preserve"> </w:delText>
              </w:r>
            </w:del>
          </w:p>
          <w:p w14:paraId="650D1486" w14:textId="00A15FAC" w:rsidR="004F577C" w:rsidRP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14360DB6"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r w:rsidR="00915C3A">
              <w:rPr>
                <w:rFonts w:ascii="Times New Roman" w:hAnsi="Times New Roman" w:cs="Times New Roman"/>
                <w:sz w:val="18"/>
                <w:szCs w:val="20"/>
              </w:rPr>
              <w:t>, CATT</w:t>
            </w:r>
            <w:ins w:id="12" w:author="Cao, Jeffrey" w:date="2020-11-02T15:30:00Z">
              <w:r w:rsidR="004C3C29">
                <w:rPr>
                  <w:rFonts w:ascii="Times New Roman" w:hAnsi="Times New Roman" w:cs="Times New Roman"/>
                  <w:sz w:val="18"/>
                  <w:szCs w:val="20"/>
                </w:rPr>
                <w:t>, Sony</w:t>
              </w:r>
            </w:ins>
            <w:ins w:id="13" w:author="Eko Onggosanusi" w:date="2020-11-02T02:58:00Z">
              <w:r w:rsidR="001B199F">
                <w:rPr>
                  <w:rFonts w:ascii="Times New Roman" w:hAnsi="Times New Roman" w:cs="Times New Roman"/>
                  <w:sz w:val="18"/>
                  <w:szCs w:val="20"/>
                </w:rPr>
                <w:t>, APT (with repetition “on”)</w:t>
              </w:r>
            </w:ins>
          </w:p>
          <w:p w14:paraId="1B8A2F2B" w14:textId="64B52F5E" w:rsidR="004F577C" w:rsidRP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w:t>
            </w:r>
            <w:r w:rsidR="008B36B1">
              <w:rPr>
                <w:rFonts w:ascii="Times New Roman" w:hAnsi="Times New Roman" w:cs="Times New Roman"/>
                <w:sz w:val="18"/>
                <w:szCs w:val="20"/>
              </w:rPr>
              <w:t>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45061345"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Fraunhofer IIS/HHI</w:t>
            </w:r>
            <w:r w:rsidR="002F7E12">
              <w:rPr>
                <w:rFonts w:ascii="Times New Roman" w:hAnsi="Times New Roman" w:cs="Times New Roman"/>
                <w:sz w:val="18"/>
                <w:szCs w:val="20"/>
              </w:rPr>
              <w:t>, Qualcomm</w:t>
            </w:r>
            <w:r w:rsidR="00DC1ECC">
              <w:rPr>
                <w:rFonts w:ascii="Times New Roman" w:hAnsi="Times New Roman" w:cs="Times New Roman"/>
                <w:sz w:val="18"/>
                <w:szCs w:val="20"/>
              </w:rPr>
              <w:t>, ZTE</w:t>
            </w:r>
            <w:ins w:id="14" w:author="ZTE" w:date="2020-11-02T12:44:00Z">
              <w:r w:rsidR="00690FE1">
                <w:rPr>
                  <w:rFonts w:ascii="Times New Roman" w:hAnsi="Times New Roman" w:cs="Times New Roman"/>
                  <w:sz w:val="18"/>
                  <w:szCs w:val="20"/>
                </w:rPr>
                <w:t>(for AP-TRS only)</w:t>
              </w:r>
            </w:ins>
            <w:r w:rsidR="00D91C10">
              <w:rPr>
                <w:rFonts w:ascii="Times New Roman" w:hAnsi="Times New Roman" w:cs="Times New Roman"/>
                <w:sz w:val="18"/>
                <w:szCs w:val="20"/>
              </w:rPr>
              <w:t>, APT</w:t>
            </w:r>
            <w:r w:rsidR="00A724E7">
              <w:rPr>
                <w:rFonts w:ascii="Times New Roman" w:hAnsi="Times New Roman" w:cs="Times New Roman"/>
                <w:sz w:val="18"/>
                <w:szCs w:val="20"/>
              </w:rPr>
              <w:t>, Intel</w:t>
            </w:r>
            <w:r w:rsidR="00942F39">
              <w:rPr>
                <w:rFonts w:ascii="Times New Roman" w:hAnsi="Times New Roman" w:cs="Times New Roman"/>
                <w:sz w:val="18"/>
                <w:szCs w:val="20"/>
              </w:rPr>
              <w:t>, CATT</w:t>
            </w:r>
            <w:ins w:id="15" w:author="Cao, Jeffrey" w:date="2020-11-02T15:30:00Z">
              <w:r w:rsidR="004C3C29">
                <w:rPr>
                  <w:rFonts w:ascii="Times New Roman" w:hAnsi="Times New Roman" w:cs="Times New Roman"/>
                  <w:sz w:val="18"/>
                  <w:szCs w:val="20"/>
                </w:rPr>
                <w:t>, Sony</w:t>
              </w:r>
            </w:ins>
            <w:r w:rsidR="00E12EC9">
              <w:rPr>
                <w:rFonts w:ascii="Times New Roman" w:hAnsi="Times New Roman" w:cs="Times New Roman"/>
                <w:sz w:val="18"/>
                <w:szCs w:val="20"/>
              </w:rPr>
              <w:t xml:space="preserve">, </w:t>
            </w:r>
            <w:ins w:id="16" w:author="Kazunari Yokomakura" w:date="2020-11-02T01:30:00Z">
              <w:r w:rsidR="00E12EC9">
                <w:rPr>
                  <w:rFonts w:ascii="Times New Roman" w:eastAsia="Yu Mincho" w:hAnsi="Times New Roman" w:cs="Times New Roman"/>
                  <w:sz w:val="18"/>
                  <w:szCs w:val="20"/>
                  <w:lang w:eastAsia="ja-JP"/>
                </w:rPr>
                <w:t>Sharp</w:t>
              </w:r>
            </w:ins>
          </w:p>
          <w:p w14:paraId="0F1437AF" w14:textId="29EC545E"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6596220A" w:rsidR="007A0B32" w:rsidRDefault="00DC1ECC" w:rsidP="00DC1ECC">
            <w:pPr>
              <w:pStyle w:val="a3"/>
              <w:numPr>
                <w:ilvl w:val="0"/>
                <w:numId w:val="28"/>
              </w:numPr>
              <w:snapToGrid w:val="0"/>
              <w:spacing w:after="0" w:line="240" w:lineRule="auto"/>
              <w:contextualSpacing w:val="0"/>
              <w:rPr>
                <w:rFonts w:ascii="Times New Roman" w:hAnsi="Times New Roman" w:cs="Times New Roman"/>
                <w:sz w:val="18"/>
                <w:szCs w:val="20"/>
              </w:rPr>
            </w:pPr>
            <w:proofErr w:type="spellStart"/>
            <w:r w:rsidRPr="00DC1ECC">
              <w:rPr>
                <w:rFonts w:ascii="Times New Roman" w:hAnsi="Times New Roman" w:cs="Times New Roman"/>
                <w:b/>
                <w:sz w:val="18"/>
                <w:szCs w:val="20"/>
              </w:rPr>
              <w:t>Yes</w:t>
            </w:r>
            <w:r>
              <w:rPr>
                <w:rFonts w:ascii="Times New Roman" w:hAnsi="Times New Roman" w:cs="Times New Roman"/>
                <w:sz w:val="18"/>
                <w:szCs w:val="20"/>
              </w:rPr>
              <w:t>:</w:t>
            </w:r>
            <w:del w:id="17" w:author="Yushu Zhang" w:date="2020-11-02T14:07:00Z">
              <w:r w:rsidDel="00B061C8">
                <w:rPr>
                  <w:rFonts w:ascii="Times New Roman" w:hAnsi="Times New Roman" w:cs="Times New Roman"/>
                  <w:sz w:val="18"/>
                  <w:szCs w:val="20"/>
                </w:rPr>
                <w:delText xml:space="preserve"> </w:delText>
              </w:r>
              <w:r w:rsidR="007A0B32" w:rsidRPr="00DC1ECC" w:rsidDel="00B061C8">
                <w:rPr>
                  <w:rFonts w:ascii="Times New Roman" w:hAnsi="Times New Roman" w:cs="Times New Roman"/>
                  <w:sz w:val="18"/>
                  <w:szCs w:val="20"/>
                </w:rPr>
                <w:delText>Apple</w:delText>
              </w:r>
              <w:r w:rsidR="00563235" w:rsidRPr="00DC1ECC" w:rsidDel="00B061C8">
                <w:rPr>
                  <w:rFonts w:ascii="Times New Roman" w:hAnsi="Times New Roman" w:cs="Times New Roman"/>
                  <w:sz w:val="18"/>
                  <w:szCs w:val="20"/>
                </w:rPr>
                <w:delText xml:space="preserve">, </w:delText>
              </w:r>
            </w:del>
            <w:r w:rsidR="00563235" w:rsidRPr="00DC1ECC">
              <w:rPr>
                <w:rFonts w:ascii="Times New Roman" w:hAnsi="Times New Roman" w:cs="Times New Roman"/>
                <w:sz w:val="18"/>
                <w:szCs w:val="20"/>
              </w:rPr>
              <w:t>Qualcomm</w:t>
            </w:r>
            <w:proofErr w:type="spellEnd"/>
            <w:r w:rsidR="00563235" w:rsidRPr="00DC1ECC">
              <w:rPr>
                <w:rFonts w:ascii="Times New Roman" w:hAnsi="Times New Roman" w:cs="Times New Roman"/>
                <w:sz w:val="18"/>
                <w:szCs w:val="20"/>
              </w:rPr>
              <w:t xml:space="preserve"> (separate update)</w:t>
            </w:r>
            <w:r w:rsidR="00064D1B">
              <w:rPr>
                <w:rFonts w:ascii="Times New Roman" w:hAnsi="Times New Roman" w:cs="Times New Roman"/>
                <w:sz w:val="18"/>
                <w:szCs w:val="20"/>
              </w:rPr>
              <w:t>, NTT Docomo (prefer resource switching to enable resource sharing across UEs)</w:t>
            </w:r>
          </w:p>
          <w:p w14:paraId="31D1135B" w14:textId="1885F1B3" w:rsidR="00DC1ECC" w:rsidRPr="00DC1ECC" w:rsidRDefault="00DC1ECC" w:rsidP="00DC1ECC">
            <w:pPr>
              <w:pStyle w:val="a3"/>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No</w:t>
            </w:r>
            <w:r>
              <w:rPr>
                <w:rFonts w:ascii="Times New Roman" w:hAnsi="Times New Roman" w:cs="Times New Roman"/>
                <w:sz w:val="18"/>
                <w:szCs w:val="20"/>
              </w:rPr>
              <w:t>: ZTE</w:t>
            </w:r>
            <w:ins w:id="18" w:author="Yushu Zhang" w:date="2020-11-02T14:07:00Z">
              <w:r w:rsidR="00B061C8">
                <w:rPr>
                  <w:rFonts w:ascii="Times New Roman" w:hAnsi="Times New Roman" w:cs="Times New Roman"/>
                  <w:sz w:val="18"/>
                  <w:szCs w:val="20"/>
                </w:rPr>
                <w:t>, Apple</w:t>
              </w:r>
            </w:ins>
          </w:p>
        </w:tc>
        <w:tc>
          <w:tcPr>
            <w:tcW w:w="3361" w:type="dxa"/>
          </w:tcPr>
          <w:p w14:paraId="6F4292E1" w14:textId="77777777" w:rsidR="008317E0"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t xml:space="preserve">For common QCL: </w:t>
            </w:r>
          </w:p>
          <w:p w14:paraId="669359F6" w14:textId="17B64FA9" w:rsidR="004F577C" w:rsidRDefault="008317E0" w:rsidP="008317E0">
            <w:pPr>
              <w:pStyle w:val="a3"/>
              <w:numPr>
                <w:ilvl w:val="0"/>
                <w:numId w:val="39"/>
              </w:numPr>
              <w:snapToGrid w:val="0"/>
              <w:rPr>
                <w:rFonts w:ascii="Times New Roman" w:hAnsi="Times New Roman" w:cs="Times New Roman"/>
                <w:sz w:val="18"/>
                <w:szCs w:val="20"/>
              </w:rPr>
            </w:pPr>
            <w:r>
              <w:rPr>
                <w:rFonts w:ascii="Times New Roman" w:hAnsi="Times New Roman" w:cs="Times New Roman"/>
                <w:sz w:val="18"/>
                <w:szCs w:val="20"/>
              </w:rPr>
              <w:t>S</w:t>
            </w:r>
            <w:r w:rsidR="00642F4C" w:rsidRPr="008317E0">
              <w:rPr>
                <w:rFonts w:ascii="Times New Roman" w:hAnsi="Times New Roman" w:cs="Times New Roman"/>
                <w:sz w:val="18"/>
                <w:szCs w:val="20"/>
              </w:rPr>
              <w:t>ome CSI-RS resource(s) for BM can be used for RX beam refinement (P3)</w:t>
            </w:r>
            <w:ins w:id="19" w:author="Eko Onggosanusi" w:date="2020-11-02T02:59:00Z">
              <w:r w:rsidR="00247C0F">
                <w:rPr>
                  <w:rFonts w:ascii="Times New Roman" w:hAnsi="Times New Roman" w:cs="Times New Roman"/>
                  <w:sz w:val="18"/>
                  <w:szCs w:val="20"/>
                </w:rPr>
                <w:t>, with repetition “on”</w:t>
              </w:r>
            </w:ins>
            <w:r w:rsidR="00642F4C" w:rsidRPr="008317E0">
              <w:rPr>
                <w:rFonts w:ascii="Times New Roman" w:hAnsi="Times New Roman" w:cs="Times New Roman"/>
                <w:sz w:val="18"/>
                <w:szCs w:val="20"/>
              </w:rPr>
              <w:t xml:space="preserve"> </w:t>
            </w:r>
          </w:p>
          <w:p w14:paraId="3CE06A7E" w14:textId="1A80E743" w:rsidR="008317E0" w:rsidRPr="008317E0" w:rsidRDefault="008317E0" w:rsidP="008317E0">
            <w:pPr>
              <w:pStyle w:val="a3"/>
              <w:numPr>
                <w:ilvl w:val="0"/>
                <w:numId w:val="39"/>
              </w:numPr>
              <w:snapToGrid w:val="0"/>
              <w:rPr>
                <w:rFonts w:ascii="Times New Roman" w:hAnsi="Times New Roman" w:cs="Times New Roman"/>
                <w:sz w:val="18"/>
                <w:szCs w:val="20"/>
              </w:rPr>
            </w:pPr>
            <w:r>
              <w:rPr>
                <w:rFonts w:ascii="Times New Roman" w:hAnsi="Times New Roman" w:cs="Times New Roman"/>
                <w:sz w:val="18"/>
                <w:szCs w:val="20"/>
              </w:rPr>
              <w:t>CSI_RS for tracking: need to clarify if this is intended for all tracking CSI-RS</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4FABB78E" w:rsidR="00C80399" w:rsidRDefault="004F577C" w:rsidP="00A472D5">
            <w:pPr>
              <w:pStyle w:val="a3"/>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r w:rsidR="00AA70EF">
              <w:rPr>
                <w:rFonts w:ascii="Times New Roman" w:hAnsi="Times New Roman" w:cs="Times New Roman"/>
                <w:sz w:val="18"/>
                <w:szCs w:val="20"/>
              </w:rPr>
              <w:t>, CATT</w:t>
            </w:r>
            <w:ins w:id="20" w:author="ZTE" w:date="2020-11-02T12:44:00Z">
              <w:r w:rsidR="00690FE1">
                <w:rPr>
                  <w:rFonts w:ascii="Times New Roman" w:hAnsi="Times New Roman" w:cs="Times New Roman"/>
                  <w:sz w:val="18"/>
                  <w:szCs w:val="20"/>
                </w:rPr>
                <w:t>, ZTE</w:t>
              </w:r>
            </w:ins>
            <w:ins w:id="21" w:author="Cao, Jeffrey" w:date="2020-11-02T15:31:00Z">
              <w:r w:rsidR="004C3C29">
                <w:rPr>
                  <w:rFonts w:ascii="Times New Roman" w:hAnsi="Times New Roman" w:cs="Times New Roman"/>
                  <w:sz w:val="18"/>
                  <w:szCs w:val="20"/>
                </w:rPr>
                <w:t>, Sony</w:t>
              </w:r>
            </w:ins>
          </w:p>
          <w:p w14:paraId="62C16FF1" w14:textId="17D2AEA0" w:rsidR="00C80399" w:rsidRPr="00C80399" w:rsidRDefault="004F577C" w:rsidP="00A472D5">
            <w:pPr>
              <w:pStyle w:val="a3"/>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w:t>
            </w:r>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2CDE9A55" w14:textId="77777777"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p w14:paraId="374AD6DD" w14:textId="77777777" w:rsidR="008317E0" w:rsidRDefault="008317E0" w:rsidP="004F577C">
            <w:pPr>
              <w:snapToGrid w:val="0"/>
              <w:rPr>
                <w:rFonts w:ascii="Times New Roman" w:hAnsi="Times New Roman" w:cs="Times New Roman"/>
                <w:sz w:val="18"/>
                <w:szCs w:val="20"/>
              </w:rPr>
            </w:pPr>
          </w:p>
          <w:p w14:paraId="31F058B4" w14:textId="649D678E" w:rsidR="008317E0" w:rsidRDefault="008317E0" w:rsidP="008317E0">
            <w:pPr>
              <w:snapToGrid w:val="0"/>
              <w:rPr>
                <w:rFonts w:ascii="Times New Roman" w:hAnsi="Times New Roman" w:cs="Times New Roman"/>
                <w:sz w:val="18"/>
                <w:szCs w:val="20"/>
              </w:rPr>
            </w:pPr>
            <w:r>
              <w:rPr>
                <w:rFonts w:ascii="Times New Roman" w:hAnsi="Times New Roman" w:cs="Times New Roman"/>
                <w:sz w:val="18"/>
                <w:szCs w:val="20"/>
              </w:rPr>
              <w:t>Note: Beam correspondence (BC) is assumed. Can Intel’s preference be understood as when separate UL is configured?</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12BCA6CE"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sTRP</w:t>
            </w:r>
            <w:proofErr w:type="spellEnd"/>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r w:rsidR="002B67EC">
              <w:rPr>
                <w:rFonts w:ascii="Times New Roman" w:hAnsi="Times New Roman" w:cs="Times New Roman"/>
                <w:sz w:val="18"/>
                <w:szCs w:val="20"/>
              </w:rPr>
              <w:t xml:space="preserve"> </w:t>
            </w:r>
            <w:ins w:id="22" w:author="Yushu Zhang" w:date="2020-11-02T14:07:00Z">
              <w:r w:rsidR="00B061C8">
                <w:rPr>
                  <w:rFonts w:ascii="Times New Roman" w:hAnsi="Times New Roman" w:cs="Times New Roman"/>
                  <w:sz w:val="18"/>
                  <w:szCs w:val="20"/>
                </w:rPr>
                <w:t>(M=1, N=1 for non-MPE and M=1, N=2 for MPE)</w:t>
              </w:r>
            </w:ins>
            <w:r w:rsidR="00D8360B">
              <w:rPr>
                <w:rFonts w:ascii="Times New Roman" w:hAnsi="Times New Roman" w:cs="Times New Roman"/>
                <w:sz w:val="18"/>
                <w:szCs w:val="20"/>
              </w:rPr>
              <w:t>, ZTE</w:t>
            </w:r>
            <w:r w:rsidR="00D91C10">
              <w:rPr>
                <w:rFonts w:ascii="Times New Roman" w:hAnsi="Times New Roman" w:cs="Times New Roman"/>
                <w:sz w:val="18"/>
                <w:szCs w:val="20"/>
              </w:rPr>
              <w:t>, APT</w:t>
            </w:r>
            <w:ins w:id="23" w:author="Cao, Jeffrey" w:date="2020-11-02T15:31:00Z">
              <w:r w:rsidR="004C3C29">
                <w:rPr>
                  <w:rFonts w:ascii="Times New Roman" w:hAnsi="Times New Roman" w:cs="Times New Roman"/>
                  <w:sz w:val="18"/>
                  <w:szCs w:val="20"/>
                </w:rPr>
                <w:t>, Sony</w:t>
              </w:r>
            </w:ins>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CA39064"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ins w:id="24" w:author="Cao, Jeffrey" w:date="2020-11-02T15:31:00Z">
              <w:r w:rsidR="004C3C29">
                <w:rPr>
                  <w:rFonts w:ascii="Times New Roman" w:hAnsi="Times New Roman" w:cs="Times New Roman"/>
                  <w:sz w:val="18"/>
                  <w:szCs w:val="20"/>
                </w:rPr>
                <w:t>, Sony</w:t>
              </w:r>
            </w:ins>
          </w:p>
          <w:p w14:paraId="2A4A8F1F" w14:textId="77777777" w:rsidR="001C6934" w:rsidRDefault="001C6934" w:rsidP="004F577C">
            <w:pPr>
              <w:snapToGrid w:val="0"/>
              <w:rPr>
                <w:rFonts w:ascii="Times New Roman" w:hAnsi="Times New Roman" w:cs="Times New Roman"/>
                <w:sz w:val="18"/>
                <w:szCs w:val="20"/>
              </w:rPr>
            </w:pPr>
          </w:p>
          <w:p w14:paraId="10C6DAA1" w14:textId="4491E7E8" w:rsidR="001C6934" w:rsidRDefault="001C6934" w:rsidP="002B67E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xml:space="preserve">: Sharp, </w:t>
            </w:r>
            <w:del w:id="25" w:author="Eko Onggosanusi" w:date="2020-11-02T02:44:00Z">
              <w:r w:rsidDel="002B67EC">
                <w:rPr>
                  <w:rFonts w:ascii="Times New Roman" w:hAnsi="Times New Roman" w:cs="Times New Roman"/>
                  <w:sz w:val="18"/>
                  <w:szCs w:val="20"/>
                </w:rPr>
                <w:delText>NTT Docomo</w:delText>
              </w:r>
              <w:r w:rsidR="00DB094D" w:rsidDel="002B67EC">
                <w:rPr>
                  <w:rFonts w:ascii="Times New Roman" w:hAnsi="Times New Roman" w:cs="Times New Roman"/>
                  <w:sz w:val="18"/>
                  <w:szCs w:val="20"/>
                </w:rPr>
                <w:delText xml:space="preserve"> (to enable DCI based)</w:delText>
              </w:r>
              <w:r w:rsidDel="002B67EC">
                <w:rPr>
                  <w:rFonts w:ascii="Times New Roman" w:hAnsi="Times New Roman" w:cs="Times New Roman"/>
                  <w:sz w:val="18"/>
                  <w:szCs w:val="20"/>
                </w:rPr>
                <w:delText xml:space="preserve">, </w:delText>
              </w:r>
            </w:del>
            <w:r>
              <w:rPr>
                <w:rFonts w:ascii="Times New Roman" w:hAnsi="Times New Roman" w:cs="Times New Roman"/>
                <w:sz w:val="18"/>
                <w:szCs w:val="20"/>
              </w:rPr>
              <w:t>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ins w:id="26" w:author="Jaehoon Chung (LGE)" w:date="2020-11-02T14:46:00Z">
              <w:r w:rsidR="00C60481">
                <w:rPr>
                  <w:rFonts w:ascii="Times New Roman" w:hAnsi="Times New Roman" w:cs="Times New Roman"/>
                  <w:sz w:val="18"/>
                  <w:szCs w:val="20"/>
                </w:rPr>
                <w:t>, LG</w:t>
              </w:r>
            </w:ins>
          </w:p>
        </w:tc>
        <w:tc>
          <w:tcPr>
            <w:tcW w:w="336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6DA5970C" w14:textId="77777777"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mTRP,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r w:rsidR="00276FC2">
              <w:rPr>
                <w:rFonts w:ascii="Times New Roman" w:hAnsi="Times New Roman" w:cs="Times New Roman"/>
                <w:sz w:val="18"/>
                <w:szCs w:val="20"/>
              </w:rPr>
              <w:t>.</w:t>
            </w:r>
          </w:p>
          <w:p w14:paraId="1DDC8404" w14:textId="77777777" w:rsidR="00276FC2" w:rsidRDefault="00276FC2" w:rsidP="00DC014F">
            <w:pPr>
              <w:snapToGrid w:val="0"/>
              <w:rPr>
                <w:rFonts w:ascii="Times New Roman" w:hAnsi="Times New Roman" w:cs="Times New Roman"/>
                <w:sz w:val="18"/>
                <w:szCs w:val="20"/>
              </w:rPr>
            </w:pPr>
          </w:p>
          <w:p w14:paraId="37BE085D" w14:textId="3D94C5CE" w:rsidR="00276FC2" w:rsidRDefault="00276FC2" w:rsidP="00276FC2">
            <w:pPr>
              <w:snapToGrid w:val="0"/>
              <w:rPr>
                <w:rFonts w:ascii="Times New Roman" w:hAnsi="Times New Roman" w:cs="Times New Roman"/>
                <w:sz w:val="18"/>
                <w:szCs w:val="20"/>
              </w:rPr>
            </w:pPr>
            <w:r>
              <w:rPr>
                <w:rFonts w:ascii="Times New Roman" w:hAnsi="Times New Roman" w:cs="Times New Roman"/>
                <w:sz w:val="18"/>
                <w:szCs w:val="20"/>
              </w:rPr>
              <w:t xml:space="preserve">It is assumed that M and/or N TCIs will be updated together in one beam indication (also cf. 1.4, 1.5) </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79D6ADCF"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Intel</w:t>
            </w:r>
            <w:r w:rsidR="002D7B5E">
              <w:rPr>
                <w:rFonts w:ascii="Times New Roman" w:hAnsi="Times New Roman" w:cs="Times New Roman"/>
                <w:sz w:val="18"/>
                <w:szCs w:val="20"/>
              </w:rPr>
              <w:t xml:space="preserve">, </w:t>
            </w:r>
            <w:ins w:id="27" w:author="Kazunari Yokomakura" w:date="2020-11-02T01:30:00Z">
              <w:r w:rsidR="002D7B5E">
                <w:rPr>
                  <w:rFonts w:ascii="Times New Roman" w:eastAsia="Yu Mincho" w:hAnsi="Times New Roman" w:cs="Times New Roman"/>
                  <w:sz w:val="18"/>
                  <w:szCs w:val="20"/>
                  <w:lang w:eastAsia="ja-JP"/>
                </w:rPr>
                <w:t>Sharp</w:t>
              </w:r>
            </w:ins>
            <w:r w:rsidR="009C6AB0">
              <w:rPr>
                <w:rFonts w:ascii="Times New Roman" w:hAnsi="Times New Roman" w:cs="Times New Roman"/>
                <w:sz w:val="18"/>
                <w:szCs w:val="20"/>
              </w:rPr>
              <w:t xml:space="preserve"> </w:t>
            </w:r>
          </w:p>
          <w:p w14:paraId="15844378" w14:textId="77777777" w:rsidR="006713CB" w:rsidRDefault="006713CB" w:rsidP="00621423">
            <w:pPr>
              <w:snapToGrid w:val="0"/>
              <w:rPr>
                <w:rFonts w:ascii="Times New Roman" w:hAnsi="Times New Roman" w:cs="Times New Roman"/>
                <w:sz w:val="18"/>
                <w:szCs w:val="20"/>
              </w:rPr>
            </w:pPr>
          </w:p>
          <w:p w14:paraId="352A7968" w14:textId="7B916F1D"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ins w:id="28" w:author="ZTE" w:date="2020-11-02T12:44:00Z">
              <w:r w:rsidR="00690FE1">
                <w:rPr>
                  <w:rFonts w:ascii="Times New Roman" w:hAnsi="Times New Roman" w:cs="Times New Roman"/>
                  <w:sz w:val="18"/>
                  <w:szCs w:val="20"/>
                </w:rPr>
                <w:t xml:space="preserve"> ZTE</w:t>
              </w:r>
            </w:ins>
          </w:p>
        </w:tc>
        <w:tc>
          <w:tcPr>
            <w:tcW w:w="3361" w:type="dxa"/>
            <w:vMerge w:val="restart"/>
          </w:tcPr>
          <w:p w14:paraId="39805B08" w14:textId="2414BD4C"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Need discussion to clarify potential use cases other than mTRP</w:t>
            </w:r>
            <w:r w:rsidR="00276FC2">
              <w:rPr>
                <w:rFonts w:ascii="Times New Roman" w:hAnsi="Times New Roman" w:cs="Times New Roman"/>
                <w:sz w:val="18"/>
                <w:szCs w:val="20"/>
              </w:rPr>
              <w:t>.</w:t>
            </w:r>
            <w:r w:rsidR="00EC5C06">
              <w:rPr>
                <w:rFonts w:ascii="Times New Roman" w:hAnsi="Times New Roman" w:cs="Times New Roman"/>
                <w:sz w:val="18"/>
                <w:szCs w:val="20"/>
              </w:rPr>
              <w:t xml:space="preserve"> For mTRP, it is obvious that one of the M TCI states applies only to a subset of UE-dedicated CORESETs</w:t>
            </w:r>
            <w:r w:rsidR="004729D9">
              <w:rPr>
                <w:rFonts w:ascii="Times New Roman" w:hAnsi="Times New Roman" w:cs="Times New Roman"/>
                <w:sz w:val="18"/>
                <w:szCs w:val="20"/>
              </w:rPr>
              <w:t>.</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5E1A43CC"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ins w:id="29" w:author="ZTE" w:date="2020-11-02T12:44:00Z">
              <w:r w:rsidR="00690FE1">
                <w:rPr>
                  <w:rFonts w:ascii="Times New Roman" w:hAnsi="Times New Roman" w:cs="Times New Roman"/>
                  <w:sz w:val="18"/>
                  <w:szCs w:val="20"/>
                </w:rPr>
                <w:t>ZTE</w:t>
              </w:r>
            </w:ins>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7745BFC1"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ins w:id="30" w:author="ZTE" w:date="2020-11-02T12:44:00Z">
              <w:r w:rsidR="00690FE1">
                <w:rPr>
                  <w:rFonts w:ascii="Times New Roman" w:hAnsi="Times New Roman" w:cs="Times New Roman"/>
                  <w:sz w:val="18"/>
                  <w:szCs w:val="20"/>
                </w:rPr>
                <w:t>,</w:t>
              </w:r>
            </w:ins>
            <w:ins w:id="31" w:author="ZTE" w:date="2020-11-02T12:45:00Z">
              <w:r w:rsidR="00690FE1">
                <w:rPr>
                  <w:rFonts w:ascii="Times New Roman" w:hAnsi="Times New Roman" w:cs="Times New Roman"/>
                  <w:sz w:val="18"/>
                  <w:szCs w:val="20"/>
                </w:rPr>
                <w:t xml:space="preserve"> ZTE</w:t>
              </w:r>
            </w:ins>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6CE6AC54"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831F47">
              <w:rPr>
                <w:rFonts w:ascii="Times New Roman" w:hAnsi="Times New Roman" w:cs="Times New Roman"/>
                <w:sz w:val="18"/>
                <w:szCs w:val="20"/>
              </w:rPr>
              <w:t>AT&amp;T</w:t>
            </w:r>
            <w:r w:rsidR="00716640">
              <w:rPr>
                <w:rFonts w:ascii="Times New Roman" w:hAnsi="Times New Roman" w:cs="Times New Roman"/>
                <w:sz w:val="18"/>
                <w:szCs w:val="20"/>
              </w:rPr>
              <w:t>, 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1C9A5AF3" w:rsidR="00975660" w:rsidRDefault="00621423"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r w:rsidR="00882E15">
              <w:rPr>
                <w:rFonts w:ascii="Times New Roman" w:hAnsi="Times New Roman" w:cs="Times New Roman"/>
                <w:sz w:val="18"/>
                <w:szCs w:val="20"/>
              </w:rPr>
              <w:t>, Qualcomm</w:t>
            </w:r>
            <w:ins w:id="32" w:author="ZTE" w:date="2020-11-02T12:45:00Z">
              <w:r w:rsidR="00690FE1">
                <w:rPr>
                  <w:rFonts w:ascii="Times New Roman" w:hAnsi="Times New Roman" w:cs="Times New Roman"/>
                  <w:sz w:val="18"/>
                  <w:szCs w:val="20"/>
                </w:rPr>
                <w:t>, ZTE</w:t>
              </w:r>
            </w:ins>
            <w:ins w:id="33" w:author="Cao, Jeffrey" w:date="2020-11-02T15:31:00Z">
              <w:r w:rsidR="004C3C29">
                <w:rPr>
                  <w:rFonts w:ascii="Times New Roman" w:hAnsi="Times New Roman" w:cs="Times New Roman"/>
                  <w:sz w:val="18"/>
                  <w:szCs w:val="20"/>
                </w:rPr>
                <w:t>, Sony</w:t>
              </w:r>
            </w:ins>
          </w:p>
          <w:p w14:paraId="6052BA7E" w14:textId="184862E3" w:rsidR="00621423" w:rsidRDefault="00621423"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ins w:id="34" w:author="Yushu Zhang" w:date="2020-11-02T14:08:00Z">
              <w:r w:rsidR="00B061C8">
                <w:rPr>
                  <w:rFonts w:ascii="Times New Roman" w:hAnsi="Times New Roman" w:cs="Times New Roman"/>
                  <w:sz w:val="18"/>
                  <w:szCs w:val="20"/>
                </w:rPr>
                <w:t>, Apple</w:t>
              </w:r>
            </w:ins>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76544310" w:rsidR="00975660" w:rsidRDefault="00975660"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r w:rsidR="00882E15">
              <w:rPr>
                <w:rFonts w:ascii="Times New Roman" w:hAnsi="Times New Roman" w:cs="Times New Roman"/>
                <w:sz w:val="18"/>
                <w:szCs w:val="20"/>
              </w:rPr>
              <w:t>, Qualcomm</w:t>
            </w:r>
            <w:ins w:id="35" w:author="ZTE" w:date="2020-11-02T12:45:00Z">
              <w:r w:rsidR="00690FE1">
                <w:rPr>
                  <w:rFonts w:ascii="Times New Roman" w:hAnsi="Times New Roman" w:cs="Times New Roman"/>
                  <w:sz w:val="18"/>
                  <w:szCs w:val="20"/>
                </w:rPr>
                <w:t>, ZTE</w:t>
              </w:r>
            </w:ins>
          </w:p>
          <w:p w14:paraId="75586E61" w14:textId="6A6A573C" w:rsidR="00975660" w:rsidRDefault="00975660"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ins w:id="36" w:author="Yushu Zhang" w:date="2020-11-02T14:08:00Z">
              <w:r w:rsidR="00B061C8">
                <w:rPr>
                  <w:rFonts w:ascii="Times New Roman" w:hAnsi="Times New Roman" w:cs="Times New Roman"/>
                  <w:sz w:val="18"/>
                  <w:szCs w:val="20"/>
                </w:rPr>
                <w:t>, Apple</w:t>
              </w:r>
            </w:ins>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36EC4243"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r w:rsidR="000E7F17">
              <w:rPr>
                <w:rFonts w:ascii="Times New Roman" w:hAnsi="Times New Roman" w:cs="Times New Roman"/>
                <w:sz w:val="18"/>
                <w:szCs w:val="20"/>
              </w:rPr>
              <w:t xml:space="preserve"> – no need to be discussed again</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2A607299"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r w:rsidR="0055178E">
              <w:rPr>
                <w:rFonts w:ascii="Times New Roman" w:hAnsi="Times New Roman" w:cs="Times New Roman"/>
                <w:sz w:val="18"/>
                <w:szCs w:val="20"/>
              </w:rPr>
              <w:t>, CATT</w:t>
            </w:r>
            <w:ins w:id="37" w:author="Yushu Zhang" w:date="2020-11-02T14:08:00Z">
              <w:r w:rsidR="00B061C8">
                <w:rPr>
                  <w:rFonts w:ascii="Times New Roman" w:hAnsi="Times New Roman" w:cs="Times New Roman"/>
                  <w:sz w:val="18"/>
                  <w:szCs w:val="20"/>
                </w:rPr>
                <w:t>, Apple (OK with DL RS configured as source RS for SRS for BM, in another word, SRS is a bridge)</w:t>
              </w:r>
            </w:ins>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43D934E7"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t xml:space="preserve">Need </w:t>
            </w:r>
            <w:r w:rsidR="00007B9B">
              <w:rPr>
                <w:rFonts w:ascii="Times New Roman" w:hAnsi="Times New Roman" w:cs="Times New Roman"/>
                <w:sz w:val="18"/>
                <w:szCs w:val="20"/>
              </w:rPr>
              <w:t xml:space="preserve">further </w:t>
            </w:r>
            <w:r>
              <w:rPr>
                <w:rFonts w:ascii="Times New Roman" w:hAnsi="Times New Roman" w:cs="Times New Roman"/>
                <w:sz w:val="18"/>
                <w:szCs w:val="20"/>
              </w:rPr>
              <w:t>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2A6C6E33" w:rsid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xml:space="preserve">, </w:t>
            </w:r>
            <w:proofErr w:type="spellStart"/>
            <w:r w:rsidR="00E218D8">
              <w:rPr>
                <w:rFonts w:ascii="Times New Roman" w:hAnsi="Times New Roman" w:cs="Times New Roman"/>
                <w:sz w:val="18"/>
                <w:szCs w:val="20"/>
              </w:rPr>
              <w:t>Futurewei</w:t>
            </w:r>
            <w:proofErr w:type="spellEnd"/>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ins w:id="38" w:author="Jaehoon Chung (LGE)" w:date="2020-11-02T14:46:00Z">
              <w:r w:rsidR="00C60481">
                <w:rPr>
                  <w:rFonts w:ascii="Times New Roman" w:hAnsi="Times New Roman" w:cs="Times New Roman"/>
                  <w:sz w:val="18"/>
                  <w:szCs w:val="20"/>
                </w:rPr>
                <w:t>, LG</w:t>
              </w:r>
            </w:ins>
            <w:ins w:id="39" w:author="Yushu Zhang" w:date="2020-11-02T14:08:00Z">
              <w:r w:rsidR="00B061C8">
                <w:rPr>
                  <w:rFonts w:ascii="Times New Roman" w:hAnsi="Times New Roman" w:cs="Times New Roman"/>
                  <w:sz w:val="18"/>
                  <w:szCs w:val="20"/>
                </w:rPr>
                <w:t>, Apple</w:t>
              </w:r>
            </w:ins>
          </w:p>
          <w:p w14:paraId="5C7F0F2B" w14:textId="1B9A550E" w:rsid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1297D565" w:rsid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ins w:id="40" w:author="Jaehoon Chung (LGE)" w:date="2020-11-02T14:46:00Z">
              <w:r w:rsidR="00C60481">
                <w:rPr>
                  <w:rFonts w:ascii="Times New Roman" w:hAnsi="Times New Roman" w:cs="Times New Roman"/>
                  <w:sz w:val="18"/>
                  <w:szCs w:val="20"/>
                </w:rPr>
                <w:t>, LG</w:t>
              </w:r>
            </w:ins>
            <w:ins w:id="41" w:author="Yushu Zhang" w:date="2020-11-02T14:08:00Z">
              <w:r w:rsidR="00B061C8">
                <w:rPr>
                  <w:rFonts w:ascii="Times New Roman" w:hAnsi="Times New Roman" w:cs="Times New Roman"/>
                  <w:sz w:val="18"/>
                  <w:szCs w:val="20"/>
                </w:rPr>
                <w:t>, Apple</w:t>
              </w:r>
            </w:ins>
            <w:r w:rsidR="00BD0D0E">
              <w:rPr>
                <w:rFonts w:ascii="Times New Roman" w:hAnsi="Times New Roman" w:cs="Times New Roman"/>
                <w:sz w:val="18"/>
                <w:szCs w:val="20"/>
              </w:rPr>
              <w:t xml:space="preserve">, </w:t>
            </w:r>
            <w:ins w:id="42" w:author="Kazunari Yokomakura" w:date="2020-11-02T01:30:00Z">
              <w:r w:rsidR="00BD0D0E">
                <w:rPr>
                  <w:rFonts w:ascii="Times New Roman" w:eastAsia="Yu Mincho" w:hAnsi="Times New Roman" w:cs="Times New Roman"/>
                  <w:sz w:val="18"/>
                  <w:szCs w:val="20"/>
                  <w:lang w:eastAsia="ja-JP"/>
                </w:rPr>
                <w:t>Sharp</w:t>
              </w:r>
            </w:ins>
          </w:p>
          <w:p w14:paraId="2E7F2121" w14:textId="36A113B3" w:rsidR="00141646" w:rsidRP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At least two factors need to be discussed: 1) common vs separate UL/DL beam indication (cf. NTT Docomo input), 2) whether the parameters are included in the unified TCI or (analogous to Rel.15/16) 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72C0ACE1"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vivo (extend R15/R16),</w:t>
            </w:r>
            <w:r w:rsidR="001B199F">
              <w:rPr>
                <w:rFonts w:ascii="Times New Roman" w:hAnsi="Times New Roman" w:cs="Times New Roman"/>
                <w:sz w:val="18"/>
                <w:szCs w:val="18"/>
              </w:rPr>
              <w:t xml:space="preserve">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xml:space="preserve">, Sharp, </w:t>
            </w:r>
            <w:proofErr w:type="spellStart"/>
            <w:r>
              <w:rPr>
                <w:rFonts w:ascii="Times New Roman" w:hAnsi="Times New Roman" w:cs="Times New Roman"/>
                <w:bCs/>
                <w:sz w:val="18"/>
                <w:szCs w:val="18"/>
              </w:rPr>
              <w:t>Spreadtrum</w:t>
            </w:r>
            <w:proofErr w:type="spellEnd"/>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6B697F70"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ins w:id="43" w:author="Yushu Zhang" w:date="2020-11-02T14:08:00Z">
              <w:r w:rsidR="00B061C8">
                <w:rPr>
                  <w:rFonts w:ascii="Times New Roman" w:hAnsi="Times New Roman" w:cs="Times New Roman"/>
                  <w:bCs/>
                  <w:sz w:val="18"/>
                  <w:szCs w:val="18"/>
                </w:rPr>
                <w:t>, Apple</w:t>
              </w:r>
            </w:ins>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740C40CE" w:rsidR="00EF3DC7" w:rsidRPr="00AE06E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ins w:id="44" w:author="ZTE" w:date="2020-11-02T12:45:00Z">
              <w:r w:rsidR="00690FE1">
                <w:rPr>
                  <w:rFonts w:ascii="Times New Roman" w:hAnsi="Times New Roman" w:cs="Times New Roman"/>
                  <w:b/>
                  <w:sz w:val="18"/>
                  <w:szCs w:val="20"/>
                </w:rPr>
                <w:t xml:space="preserve"> </w:t>
              </w:r>
              <w:r w:rsidR="00690FE1">
                <w:rPr>
                  <w:rFonts w:ascii="Times New Roman" w:hAnsi="Times New Roman" w:cs="Times New Roman"/>
                  <w:sz w:val="18"/>
                  <w:szCs w:val="20"/>
                </w:rPr>
                <w:t>ZTE</w:t>
              </w:r>
            </w:ins>
            <w:ins w:id="45" w:author="Yushu Zhang" w:date="2020-11-02T14:08:00Z">
              <w:r w:rsidR="00B061C8">
                <w:rPr>
                  <w:rFonts w:ascii="Times New Roman" w:hAnsi="Times New Roman" w:cs="Times New Roman"/>
                  <w:sz w:val="18"/>
                  <w:szCs w:val="20"/>
                </w:rPr>
                <w:t>, A</w:t>
              </w:r>
            </w:ins>
            <w:ins w:id="46" w:author="Yushu Zhang" w:date="2020-11-02T14:09:00Z">
              <w:r w:rsidR="00B061C8">
                <w:rPr>
                  <w:rFonts w:ascii="Times New Roman" w:hAnsi="Times New Roman" w:cs="Times New Roman"/>
                  <w:sz w:val="18"/>
                  <w:szCs w:val="20"/>
                </w:rPr>
                <w:t>pple</w:t>
              </w:r>
            </w:ins>
            <w:ins w:id="47" w:author="Cao, Jeffrey" w:date="2020-11-02T15:31:00Z">
              <w:r w:rsidR="004C3C29">
                <w:rPr>
                  <w:rFonts w:ascii="Times New Roman" w:hAnsi="Times New Roman" w:cs="Times New Roman"/>
                  <w:sz w:val="18"/>
                  <w:szCs w:val="20"/>
                </w:rPr>
                <w:t>, Sony</w:t>
              </w:r>
            </w:ins>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and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54723844"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w:t>
      </w:r>
      <w:r w:rsidR="00A179ED">
        <w:rPr>
          <w:rFonts w:ascii="Times New Roman" w:hAnsi="Times New Roman" w:cs="Times New Roman"/>
          <w:sz w:val="20"/>
          <w:szCs w:val="20"/>
          <w:highlight w:val="yellow"/>
        </w:rPr>
        <w:t xml:space="preserve">update and </w:t>
      </w:r>
      <w:r w:rsidR="00D80193" w:rsidRPr="008E0B13">
        <w:rPr>
          <w:rFonts w:ascii="Times New Roman" w:hAnsi="Times New Roman" w:cs="Times New Roman"/>
          <w:sz w:val="20"/>
          <w:szCs w:val="20"/>
          <w:highlight w:val="yellow"/>
        </w:rPr>
        <w:t>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w:t>
      </w:r>
      <w:del w:id="48" w:author="Eko Onggosanusi" w:date="2020-11-02T02:52:00Z">
        <w:r w:rsidR="00D86FBC" w:rsidRPr="008E0B13" w:rsidDel="001764EB">
          <w:rPr>
            <w:rFonts w:ascii="Times New Roman" w:hAnsi="Times New Roman" w:cs="Times New Roman"/>
            <w:sz w:val="20"/>
            <w:szCs w:val="20"/>
            <w:highlight w:val="yellow"/>
          </w:rPr>
          <w:delText xml:space="preserve"> for intra-</w:delText>
        </w:r>
        <w:r w:rsidR="00D86FBC" w:rsidRPr="000C599B" w:rsidDel="001764EB">
          <w:rPr>
            <w:rFonts w:ascii="Times New Roman" w:hAnsi="Times New Roman" w:cs="Times New Roman"/>
            <w:sz w:val="20"/>
            <w:szCs w:val="20"/>
            <w:highlight w:val="yellow"/>
          </w:rPr>
          <w:delText xml:space="preserve">band </w:delText>
        </w:r>
        <w:r w:rsidR="00BA4806" w:rsidRPr="000C599B" w:rsidDel="001764EB">
          <w:rPr>
            <w:rFonts w:ascii="Times New Roman" w:hAnsi="Times New Roman" w:cs="Times New Roman"/>
            <w:sz w:val="20"/>
            <w:szCs w:val="20"/>
            <w:highlight w:val="yellow"/>
          </w:rPr>
          <w:delText>[</w:delText>
        </w:r>
        <w:r w:rsidR="00D86FBC" w:rsidRPr="000C599B" w:rsidDel="001764EB">
          <w:rPr>
            <w:rFonts w:ascii="Times New Roman" w:hAnsi="Times New Roman" w:cs="Times New Roman"/>
            <w:sz w:val="20"/>
            <w:szCs w:val="20"/>
            <w:highlight w:val="yellow"/>
          </w:rPr>
          <w:delText>and inter-band</w:delText>
        </w:r>
        <w:r w:rsidR="00BA4806" w:rsidRPr="000C599B" w:rsidDel="001764EB">
          <w:rPr>
            <w:rFonts w:ascii="Times New Roman" w:hAnsi="Times New Roman" w:cs="Times New Roman"/>
            <w:sz w:val="20"/>
            <w:szCs w:val="20"/>
            <w:highlight w:val="yellow"/>
          </w:rPr>
          <w:delText>]</w:delText>
        </w:r>
        <w:r w:rsidR="00D86FBC" w:rsidRPr="000C599B" w:rsidDel="001764EB">
          <w:rPr>
            <w:rFonts w:ascii="Times New Roman" w:hAnsi="Times New Roman" w:cs="Times New Roman"/>
            <w:sz w:val="20"/>
            <w:szCs w:val="20"/>
            <w:highlight w:val="yellow"/>
          </w:rPr>
          <w:delText xml:space="preserve"> CA</w:delText>
        </w:r>
      </w:del>
      <w:r w:rsidR="002C7D51" w:rsidRPr="000C599B">
        <w:rPr>
          <w:rFonts w:ascii="Times New Roman" w:hAnsi="Times New Roman" w:cs="Times New Roman"/>
          <w:sz w:val="20"/>
          <w:szCs w:val="20"/>
          <w:highlight w:val="yellow"/>
        </w:rPr>
        <w:t>:</w:t>
      </w:r>
    </w:p>
    <w:p w14:paraId="2291C023" w14:textId="1CFE3F59" w:rsidR="002C7D51" w:rsidRPr="000C599B" w:rsidRDefault="002C7D51" w:rsidP="002C7D51">
      <w:pPr>
        <w:pStyle w:val="a3"/>
        <w:numPr>
          <w:ilvl w:val="0"/>
          <w:numId w:val="29"/>
        </w:numPr>
        <w:snapToGrid w:val="0"/>
        <w:jc w:val="both"/>
        <w:rPr>
          <w:rFonts w:ascii="Times New Roman" w:hAnsi="Times New Roman" w:cs="Times New Roman"/>
          <w:sz w:val="20"/>
          <w:szCs w:val="20"/>
          <w:highlight w:val="yellow"/>
        </w:rPr>
      </w:pPr>
      <w:del w:id="49" w:author="Eko Onggosanusi" w:date="2020-11-02T02:52:00Z">
        <w:r w:rsidRPr="000C599B" w:rsidDel="001764EB">
          <w:rPr>
            <w:rFonts w:ascii="Times New Roman" w:eastAsia="等线" w:hAnsi="Times New Roman" w:cs="Times New Roman"/>
            <w:sz w:val="20"/>
            <w:szCs w:val="20"/>
            <w:highlight w:val="yellow"/>
            <w:lang w:eastAsia="zh-CN"/>
          </w:rPr>
          <w:delText>FFS: separate TCI states</w:delText>
        </w:r>
      </w:del>
      <w:ins w:id="50" w:author="Eko Onggosanusi" w:date="2020-11-02T02:52:00Z">
        <w:r w:rsidR="001764EB">
          <w:rPr>
            <w:rFonts w:ascii="Times New Roman" w:eastAsia="等线" w:hAnsi="Times New Roman" w:cs="Times New Roman"/>
            <w:sz w:val="20"/>
            <w:szCs w:val="20"/>
            <w:highlight w:val="yellow"/>
            <w:lang w:eastAsia="zh-CN"/>
          </w:rPr>
          <w:t>Working assumption: This also applies to</w:t>
        </w:r>
        <w:r w:rsidR="00B249EF">
          <w:rPr>
            <w:rFonts w:ascii="Times New Roman" w:eastAsia="等线" w:hAnsi="Times New Roman" w:cs="Times New Roman"/>
            <w:sz w:val="20"/>
            <w:szCs w:val="20"/>
            <w:highlight w:val="yellow"/>
            <w:lang w:eastAsia="zh-CN"/>
          </w:rPr>
          <w:t xml:space="preserve"> </w:t>
        </w:r>
      </w:ins>
      <w:del w:id="51" w:author="Eko Onggosanusi" w:date="2020-11-02T02:52:00Z">
        <w:r w:rsidRPr="000C599B" w:rsidDel="001764EB">
          <w:rPr>
            <w:rFonts w:ascii="Times New Roman" w:eastAsia="等线" w:hAnsi="Times New Roman" w:cs="Times New Roman"/>
            <w:sz w:val="20"/>
            <w:szCs w:val="20"/>
            <w:highlight w:val="yellow"/>
            <w:lang w:eastAsia="zh-CN"/>
          </w:rPr>
          <w:delText xml:space="preserve"> in case of </w:delText>
        </w:r>
      </w:del>
      <w:r w:rsidRPr="000C599B">
        <w:rPr>
          <w:rFonts w:ascii="Times New Roman" w:eastAsia="等线" w:hAnsi="Times New Roman" w:cs="Times New Roman"/>
          <w:sz w:val="20"/>
          <w:szCs w:val="20"/>
          <w:highlight w:val="yellow"/>
          <w:lang w:eastAsia="zh-CN"/>
        </w:rPr>
        <w:t>inter-band CA</w:t>
      </w:r>
      <w:ins w:id="52" w:author="Eko Onggosanusi" w:date="2020-11-02T02:52:00Z">
        <w:r w:rsidR="00745A12">
          <w:rPr>
            <w:rFonts w:ascii="Times New Roman" w:eastAsia="等线" w:hAnsi="Times New Roman" w:cs="Times New Roman"/>
            <w:sz w:val="20"/>
            <w:szCs w:val="20"/>
            <w:highlight w:val="yellow"/>
            <w:lang w:eastAsia="zh-CN"/>
          </w:rPr>
          <w:t xml:space="preserve"> (pending further confirmation from, e.g. RAN4)</w:t>
        </w:r>
      </w:ins>
    </w:p>
    <w:p w14:paraId="1F69636F" w14:textId="4FAB84AD"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ac"/>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Please find the added view per issue in the above list</w:t>
            </w:r>
            <w:r w:rsidR="00006300">
              <w:rPr>
                <w:rFonts w:ascii="Times New Roman" w:eastAsia="等线"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宋体"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宋体"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NW has to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lastRenderedPageBreak/>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宋体" w:hAnsi="Times New Roman" w:cs="Times New Roman"/>
                <w:sz w:val="18"/>
                <w:lang w:eastAsia="en-US"/>
              </w:rPr>
            </w:pPr>
            <w:r w:rsidRPr="009A5E56">
              <w:rPr>
                <w:rFonts w:ascii="Times New Roman" w:eastAsia="宋体" w:hAnsi="Times New Roman" w:cs="Times New Roman"/>
                <w:b/>
                <w:sz w:val="18"/>
                <w:lang w:eastAsia="en-US"/>
              </w:rPr>
              <w:t>On Issue 1.12</w:t>
            </w:r>
            <w:r w:rsidRPr="009A5E56">
              <w:rPr>
                <w:rFonts w:ascii="Times New Roman" w:eastAsia="宋体"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宋体" w:hAnsi="Times New Roman" w:cs="Times New Roman"/>
                <w:sz w:val="18"/>
                <w:lang w:eastAsia="en-US"/>
              </w:rPr>
              <w:t>).</w:t>
            </w:r>
          </w:p>
          <w:p w14:paraId="136E8B6A" w14:textId="4DACD2E9" w:rsidR="00802789" w:rsidRPr="00802789" w:rsidRDefault="00802789" w:rsidP="00802789">
            <w:pPr>
              <w:rPr>
                <w:rFonts w:ascii="Times New Roman" w:eastAsia="宋体" w:hAnsi="Times New Roman" w:cs="Times New Roman"/>
                <w:sz w:val="18"/>
                <w:lang w:eastAsia="en-US"/>
              </w:rPr>
            </w:pPr>
            <w:r w:rsidRPr="009A5E56">
              <w:rPr>
                <w:rFonts w:ascii="Times New Roman" w:eastAsia="宋体" w:hAnsi="Times New Roman" w:cs="Times New Roman"/>
                <w:b/>
                <w:sz w:val="18"/>
                <w:lang w:eastAsia="en-US"/>
              </w:rPr>
              <w:t>On FL proposal 1.1</w:t>
            </w:r>
            <w:r w:rsidRPr="009A5E56">
              <w:rPr>
                <w:rFonts w:ascii="Times New Roman" w:eastAsia="宋体"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等线" w:hAnsi="Times New Roman" w:cs="Times New Roman"/>
                <w:sz w:val="18"/>
                <w:szCs w:val="18"/>
                <w:lang w:eastAsia="zh-CN"/>
              </w:rPr>
            </w:pPr>
            <w:r w:rsidRPr="00192767">
              <w:rPr>
                <w:rFonts w:ascii="Times New Roman" w:eastAsia="等线"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等线" w:hAnsi="Times New Roman" w:cs="Times New Roman"/>
                <w:sz w:val="16"/>
                <w:szCs w:val="18"/>
                <w:lang w:eastAsia="zh-CN"/>
              </w:rPr>
              <w:t>. But we can discuss more</w:t>
            </w:r>
            <w:r w:rsidR="00431B7E">
              <w:rPr>
                <w:rFonts w:ascii="Times New Roman" w:eastAsia="等线"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等线"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t xml:space="preserve">For issue 1.3: For the case of M&gt;1 TCI states for CORESETs, there might some dependence on discussion in mTRP agenda. We are ok to discuss the cases for single TRP first (M=1 and M&gt;1) and then address any mTRP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13293D"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0ACFEC51" w:rsidR="0013293D" w:rsidRDefault="0013293D"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10ADC8A4" w14:textId="65A9A495" w:rsidR="0013293D" w:rsidRDefault="0013293D"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fine with proposal 1.1</w:t>
            </w:r>
          </w:p>
        </w:tc>
      </w:tr>
      <w:tr w:rsidR="0013293D"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26C3D0B8" w:rsidR="0013293D" w:rsidRDefault="00397ABF"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D162DA9" w14:textId="03BB4142" w:rsidR="0013293D" w:rsidRPr="002B67EC" w:rsidRDefault="00397ABF" w:rsidP="002B67E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would </w:t>
            </w:r>
            <w:r w:rsidRPr="002B67EC">
              <w:rPr>
                <w:rFonts w:ascii="Times New Roman" w:eastAsia="等线" w:hAnsi="Times New Roman" w:cs="Times New Roman"/>
                <w:sz w:val="18"/>
                <w:szCs w:val="18"/>
                <w:lang w:eastAsia="zh-CN"/>
              </w:rPr>
              <w:t>like to make the following FFS point more general:</w:t>
            </w:r>
          </w:p>
          <w:p w14:paraId="2C4D8AE5" w14:textId="14323A3B" w:rsidR="00397ABF" w:rsidRPr="002B67EC" w:rsidRDefault="00397ABF" w:rsidP="0013293D">
            <w:pPr>
              <w:pStyle w:val="a3"/>
              <w:numPr>
                <w:ilvl w:val="0"/>
                <w:numId w:val="29"/>
              </w:numPr>
              <w:snapToGrid w:val="0"/>
              <w:spacing w:after="0" w:line="240" w:lineRule="auto"/>
              <w:contextualSpacing w:val="0"/>
              <w:jc w:val="both"/>
              <w:rPr>
                <w:rFonts w:ascii="Times New Roman" w:hAnsi="Times New Roman" w:cs="Times New Roman"/>
                <w:sz w:val="18"/>
                <w:szCs w:val="18"/>
                <w:highlight w:val="yellow"/>
              </w:rPr>
            </w:pPr>
            <w:r w:rsidRPr="002B67EC">
              <w:rPr>
                <w:rFonts w:ascii="Times New Roman" w:eastAsia="等线" w:hAnsi="Times New Roman" w:cs="Times New Roman"/>
                <w:sz w:val="18"/>
                <w:szCs w:val="18"/>
                <w:highlight w:val="yellow"/>
                <w:lang w:eastAsia="zh-CN"/>
              </w:rPr>
              <w:t xml:space="preserve">FFS: </w:t>
            </w:r>
            <w:r w:rsidRPr="002B67EC">
              <w:rPr>
                <w:rFonts w:ascii="Times New Roman" w:eastAsia="等线" w:hAnsi="Times New Roman" w:cs="Times New Roman"/>
                <w:color w:val="FF0000"/>
                <w:sz w:val="18"/>
                <w:szCs w:val="18"/>
                <w:highlight w:val="yellow"/>
                <w:lang w:eastAsia="zh-CN"/>
              </w:rPr>
              <w:t>how to update</w:t>
            </w:r>
            <w:r w:rsidRPr="002B67EC">
              <w:rPr>
                <w:rFonts w:ascii="Times New Roman" w:eastAsia="等线" w:hAnsi="Times New Roman" w:cs="Times New Roman"/>
                <w:sz w:val="18"/>
                <w:szCs w:val="18"/>
                <w:highlight w:val="yellow"/>
                <w:lang w:eastAsia="zh-CN"/>
              </w:rPr>
              <w:t xml:space="preserve"> TCI states in case of inter-band CA</w:t>
            </w:r>
          </w:p>
        </w:tc>
      </w:tr>
      <w:tr w:rsidR="00690FE1" w:rsidRPr="00B70F28" w14:paraId="36C036D6" w14:textId="77777777" w:rsidTr="0050013A">
        <w:tc>
          <w:tcPr>
            <w:tcW w:w="1435" w:type="dxa"/>
            <w:tcBorders>
              <w:top w:val="single" w:sz="4" w:space="0" w:color="auto"/>
              <w:left w:val="single" w:sz="4" w:space="0" w:color="auto"/>
              <w:bottom w:val="single" w:sz="4" w:space="0" w:color="auto"/>
              <w:right w:val="single" w:sz="4" w:space="0" w:color="auto"/>
            </w:tcBorders>
          </w:tcPr>
          <w:p w14:paraId="3F2A0DCA" w14:textId="06F032E2" w:rsidR="00690FE1" w:rsidRDefault="00690FE1" w:rsidP="00690FE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7DCAB8B"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1.1</w:t>
            </w:r>
            <w:r w:rsidRPr="00802789">
              <w:rPr>
                <w:rFonts w:ascii="Times New Roman" w:hAnsi="Times New Roman" w:cs="Times New Roman"/>
                <w:b/>
                <w:bCs/>
                <w:sz w:val="18"/>
              </w:rPr>
              <w:t>:</w:t>
            </w:r>
            <w:r>
              <w:rPr>
                <w:rFonts w:ascii="Times New Roman" w:hAnsi="Times New Roman" w:cs="Times New Roman"/>
                <w:sz w:val="18"/>
                <w:szCs w:val="18"/>
              </w:rPr>
              <w:t xml:space="preserve"> In general, common TCI state is preferred to update the QCL assumption of DL RS </w:t>
            </w:r>
            <w:r w:rsidRPr="00D61B21">
              <w:rPr>
                <w:rFonts w:ascii="Times New Roman" w:hAnsi="Times New Roman" w:cs="Times New Roman"/>
                <w:sz w:val="18"/>
                <w:szCs w:val="18"/>
                <w:u w:val="single"/>
              </w:rPr>
              <w:t>rather than periodic RS</w:t>
            </w:r>
            <w:r>
              <w:rPr>
                <w:rFonts w:ascii="Times New Roman" w:hAnsi="Times New Roman" w:cs="Times New Roman"/>
                <w:sz w:val="18"/>
                <w:szCs w:val="18"/>
              </w:rPr>
              <w:t xml:space="preserve">, considering that the periodic RS is cell specific from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perspective. If the periodic RS is updated dynamically,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has to transmit UE-specific periodic RS, and the overhead of RS is very huge.</w:t>
            </w:r>
          </w:p>
          <w:p w14:paraId="77ADCA1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1.2</w:t>
            </w:r>
            <w:r w:rsidRPr="00802789">
              <w:rPr>
                <w:rFonts w:ascii="Times New Roman" w:hAnsi="Times New Roman" w:cs="Times New Roman"/>
                <w:b/>
                <w:bCs/>
                <w:sz w:val="18"/>
              </w:rPr>
              <w:t>:</w:t>
            </w:r>
            <w:r>
              <w:rPr>
                <w:rFonts w:ascii="Times New Roman" w:hAnsi="Times New Roman" w:cs="Times New Roman"/>
                <w:b/>
                <w:bCs/>
                <w:sz w:val="18"/>
              </w:rPr>
              <w:t xml:space="preserve"> </w:t>
            </w:r>
            <w:r w:rsidRPr="00473D00">
              <w:rPr>
                <w:rFonts w:ascii="Times New Roman" w:hAnsi="Times New Roman" w:cs="Times New Roman"/>
                <w:sz w:val="18"/>
                <w:szCs w:val="18"/>
              </w:rPr>
              <w:t xml:space="preserve">Considering there are still many remaining issues for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(i.e., M=N=1) and many on-going discussion topics for Rel-17 mTRP, we suggest to focus on unified TCI framework for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firstly and postpone the mTRP-related unified TCI discussion after the solution corresponding to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w:t>
            </w:r>
            <w:r>
              <w:rPr>
                <w:rFonts w:ascii="Times New Roman" w:hAnsi="Times New Roman" w:cs="Times New Roman"/>
                <w:sz w:val="18"/>
                <w:szCs w:val="18"/>
              </w:rPr>
              <w:t xml:space="preserve">and Rel-17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framework for PDCCH/PUCCH/PUSCH are</w:t>
            </w:r>
            <w:r w:rsidRPr="00473D00">
              <w:rPr>
                <w:rFonts w:ascii="Times New Roman" w:hAnsi="Times New Roman" w:cs="Times New Roman"/>
                <w:sz w:val="18"/>
                <w:szCs w:val="18"/>
              </w:rPr>
              <w:t xml:space="preserve"> stable.</w:t>
            </w:r>
          </w:p>
          <w:p w14:paraId="612F9379"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1.4 and 1.5</w:t>
            </w:r>
            <w:r w:rsidRPr="00802789">
              <w:rPr>
                <w:rFonts w:ascii="Times New Roman" w:hAnsi="Times New Roman" w:cs="Times New Roman"/>
                <w:b/>
                <w:bCs/>
                <w:sz w:val="18"/>
              </w:rPr>
              <w:t>:</w:t>
            </w:r>
            <w:r>
              <w:rPr>
                <w:rFonts w:ascii="Times New Roman" w:hAnsi="Times New Roman" w:cs="Times New Roman"/>
                <w:sz w:val="18"/>
                <w:szCs w:val="18"/>
              </w:rPr>
              <w:t xml:space="preserve"> We do NOT see a clear motivation for further supporting a subset of CORESET or PUCCH in the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case. The Rel-15/16 framework already can provide sufficient flexibility for per CORESET or PUCCH group/resource TCI update, and, if considering backward compatibility with Rel-15/16 design, we can discuss whether channels/signals to which common TCI state is applied can be pre-indicated by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w:t>
            </w:r>
          </w:p>
          <w:p w14:paraId="79397A2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1.7</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a single TCI state pool in RRC level is sufficient for providing all candidates used for further down-selection by MAC (for instance, in Rel-15,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may configured 64 TCI state/spatial relation corresponding to each of candidate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beams in RRC). For progress, we may only need to further discuss whether a separate MAC-CE command for updating DL and UL TCI state pool in MAC level, e.g. for MPE.</w:t>
            </w:r>
          </w:p>
          <w:p w14:paraId="2D10D56F"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1.9</w:t>
            </w:r>
            <w:r w:rsidRPr="00802789">
              <w:rPr>
                <w:rFonts w:ascii="Times New Roman" w:hAnsi="Times New Roman" w:cs="Times New Roman"/>
                <w:b/>
                <w:bCs/>
                <w:sz w:val="18"/>
              </w:rPr>
              <w:t>:</w:t>
            </w:r>
            <w:r>
              <w:rPr>
                <w:rFonts w:ascii="Times New Roman" w:hAnsi="Times New Roman" w:cs="Times New Roman"/>
                <w:sz w:val="18"/>
                <w:szCs w:val="18"/>
              </w:rPr>
              <w:t xml:space="preserve"> According to current spec, the UL beam for SRS-BM should be exactly the same as a source DL RS in spatial relation. Further introducing SRS-BM can NOT provide any further information compared with directly using the source DL RS. </w:t>
            </w:r>
          </w:p>
          <w:p w14:paraId="4B5FD6CC" w14:textId="79D8C914" w:rsidR="00690FE1" w:rsidRDefault="00690FE1" w:rsidP="00690FE1">
            <w:pPr>
              <w:snapToGrid w:val="0"/>
              <w:rPr>
                <w:rFonts w:ascii="Times New Roman" w:eastAsia="等线" w:hAnsi="Times New Roman" w:cs="Times New Roman"/>
                <w:sz w:val="18"/>
                <w:szCs w:val="18"/>
                <w:lang w:eastAsia="zh-CN"/>
              </w:rPr>
            </w:pPr>
            <w:r>
              <w:rPr>
                <w:rFonts w:ascii="Times New Roman" w:hAnsi="Times New Roman" w:cs="Times New Roman"/>
                <w:b/>
                <w:bCs/>
                <w:sz w:val="18"/>
              </w:rPr>
              <w:t>On Issues 1.10</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w:t>
            </w:r>
            <w:r>
              <w:rPr>
                <w:rFonts w:ascii="Times New Roman" w:hAnsi="Times New Roman" w:cs="Times New Roman"/>
                <w:sz w:val="18"/>
                <w:szCs w:val="20"/>
              </w:rPr>
              <w:t>concurrent with (but not included in) in unified TCI</w:t>
            </w:r>
            <w:r>
              <w:rPr>
                <w:rFonts w:ascii="Times New Roman" w:hAnsi="Times New Roman" w:cs="Times New Roman"/>
                <w:sz w:val="18"/>
                <w:szCs w:val="18"/>
              </w:rPr>
              <w:t>” is sufficient. Meanwhile, we prefer to explicitly associate PL RS with TCI state as first priority, and can live with implicit method as in default beam approach in R16.</w:t>
            </w:r>
          </w:p>
        </w:tc>
      </w:tr>
      <w:tr w:rsidR="00C60481" w:rsidRPr="00B70F28" w14:paraId="085B9970" w14:textId="77777777" w:rsidTr="0050013A">
        <w:trPr>
          <w:ins w:id="53" w:author="Jaehoon Chung (LGE)" w:date="2020-11-02T14:47:00Z"/>
        </w:trPr>
        <w:tc>
          <w:tcPr>
            <w:tcW w:w="1435" w:type="dxa"/>
            <w:tcBorders>
              <w:top w:val="single" w:sz="4" w:space="0" w:color="auto"/>
              <w:left w:val="single" w:sz="4" w:space="0" w:color="auto"/>
              <w:bottom w:val="single" w:sz="4" w:space="0" w:color="auto"/>
              <w:right w:val="single" w:sz="4" w:space="0" w:color="auto"/>
            </w:tcBorders>
          </w:tcPr>
          <w:p w14:paraId="44A7AF82" w14:textId="3D1A04E0" w:rsidR="00C60481" w:rsidRPr="001764EB" w:rsidRDefault="00C60481" w:rsidP="00690FE1">
            <w:pPr>
              <w:snapToGrid w:val="0"/>
              <w:rPr>
                <w:ins w:id="54" w:author="Jaehoon Chung (LGE)" w:date="2020-11-02T14:47:00Z"/>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6ABA3F78" w14:textId="77777777" w:rsidR="00C60481" w:rsidRDefault="00C60481" w:rsidP="00C60481">
            <w:pPr>
              <w:snapToGrid w:val="0"/>
              <w:rPr>
                <w:rFonts w:ascii="Times New Roman" w:hAnsi="Times New Roman" w:cs="Times New Roman"/>
                <w:sz w:val="18"/>
                <w:szCs w:val="18"/>
              </w:rPr>
            </w:pPr>
            <w:r>
              <w:rPr>
                <w:rFonts w:ascii="Times New Roman" w:hAnsi="Times New Roman" w:cs="Times New Roman" w:hint="eastAsia"/>
                <w:sz w:val="18"/>
                <w:szCs w:val="18"/>
              </w:rPr>
              <w:t>Please find the added vie</w:t>
            </w:r>
            <w:r>
              <w:rPr>
                <w:rFonts w:ascii="Times New Roman" w:hAnsi="Times New Roman" w:cs="Times New Roman"/>
                <w:sz w:val="18"/>
                <w:szCs w:val="18"/>
              </w:rPr>
              <w:t>w for some issues above and we support FL’s proposal</w:t>
            </w:r>
          </w:p>
          <w:p w14:paraId="7004EF42" w14:textId="0621D43C" w:rsidR="00C60481" w:rsidRDefault="00C60481" w:rsidP="00C60481">
            <w:pPr>
              <w:snapToGrid w:val="0"/>
              <w:rPr>
                <w:ins w:id="55" w:author="Jaehoon Chung (LGE)" w:date="2020-11-02T14:47:00Z"/>
                <w:rFonts w:ascii="Times New Roman" w:hAnsi="Times New Roman" w:cs="Times New Roman"/>
                <w:b/>
                <w:bCs/>
                <w:sz w:val="18"/>
              </w:rPr>
            </w:pPr>
            <w:r>
              <w:rPr>
                <w:rFonts w:ascii="Times New Roman" w:hAnsi="Times New Roman" w:cs="Times New Roman"/>
                <w:sz w:val="18"/>
                <w:szCs w:val="18"/>
              </w:rPr>
              <w:t>Issue#1.10 can be discussed before the details of UL TCI signaling/information including Issue#1.7, to clarify the functionality.</w:t>
            </w:r>
          </w:p>
        </w:tc>
      </w:tr>
      <w:tr w:rsidR="00B061C8" w:rsidRPr="00B70F28" w14:paraId="064ACE4A" w14:textId="77777777" w:rsidTr="0050013A">
        <w:tc>
          <w:tcPr>
            <w:tcW w:w="1435" w:type="dxa"/>
            <w:tcBorders>
              <w:top w:val="single" w:sz="4" w:space="0" w:color="auto"/>
              <w:left w:val="single" w:sz="4" w:space="0" w:color="auto"/>
              <w:bottom w:val="single" w:sz="4" w:space="0" w:color="auto"/>
              <w:right w:val="single" w:sz="4" w:space="0" w:color="auto"/>
            </w:tcBorders>
          </w:tcPr>
          <w:p w14:paraId="4EA2B62E" w14:textId="77367686"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830F818" w14:textId="1009E3A7" w:rsidR="00B061C8" w:rsidRDefault="00B061C8" w:rsidP="00B061C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are provided in the Table above. </w:t>
            </w:r>
          </w:p>
          <w:p w14:paraId="2C3C7C86" w14:textId="0ACD4290" w:rsidR="00B061C8" w:rsidRPr="00822C3D" w:rsidRDefault="00B061C8" w:rsidP="00B061C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1.1, for inter-band CA, we think we can make it a working assumption and send an LS to RAN4 before confirming it. Note that from signaling perspective, to indicate the same beam for inter-band CA is already possible in Rel-15/Rel-16, so to apply the common TCI for inter-band CA can significantly reduce signaling overhead. Therefo</w:t>
            </w:r>
            <w:r w:rsidR="00822C3D">
              <w:rPr>
                <w:rFonts w:ascii="Times New Roman" w:eastAsia="等线" w:hAnsi="Times New Roman" w:cs="Times New Roman"/>
                <w:sz w:val="18"/>
                <w:szCs w:val="18"/>
                <w:lang w:eastAsia="zh-CN"/>
              </w:rPr>
              <w:t>re, the following is suggested:</w:t>
            </w:r>
          </w:p>
          <w:p w14:paraId="2781E0E5" w14:textId="77777777" w:rsidR="00B061C8" w:rsidRPr="00822C3D" w:rsidRDefault="00B061C8" w:rsidP="00B061C8">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xml:space="preserve">: On Rel.17 unified TCI framework, support common TCI state (including TCI state </w:t>
            </w:r>
            <w:ins w:id="56" w:author="Eko Onggosanusi" w:date="2020-11-01T20:21:00Z">
              <w:r w:rsidRPr="00822C3D">
                <w:rPr>
                  <w:rFonts w:ascii="Times New Roman" w:hAnsi="Times New Roman" w:cs="Times New Roman"/>
                  <w:sz w:val="18"/>
                  <w:szCs w:val="20"/>
                  <w:highlight w:val="yellow"/>
                </w:rPr>
                <w:t xml:space="preserve">update and </w:t>
              </w:r>
            </w:ins>
            <w:r w:rsidRPr="00822C3D">
              <w:rPr>
                <w:rFonts w:ascii="Times New Roman" w:hAnsi="Times New Roman" w:cs="Times New Roman"/>
                <w:sz w:val="18"/>
                <w:szCs w:val="20"/>
                <w:highlight w:val="yellow"/>
              </w:rPr>
              <w:t>activation) across a set of configured CCs</w:t>
            </w:r>
            <w:del w:id="57" w:author="Yushu Zhang" w:date="2020-11-02T13:22:00Z">
              <w:r w:rsidRPr="00822C3D" w:rsidDel="00753021">
                <w:rPr>
                  <w:rFonts w:ascii="Times New Roman" w:hAnsi="Times New Roman" w:cs="Times New Roman"/>
                  <w:sz w:val="18"/>
                  <w:szCs w:val="20"/>
                  <w:highlight w:val="yellow"/>
                </w:rPr>
                <w:delText xml:space="preserve"> for intra-band [and inter-band] CA</w:delText>
              </w:r>
            </w:del>
            <w:r w:rsidRPr="00822C3D">
              <w:rPr>
                <w:rFonts w:ascii="Times New Roman" w:hAnsi="Times New Roman" w:cs="Times New Roman"/>
                <w:sz w:val="18"/>
                <w:szCs w:val="20"/>
                <w:highlight w:val="yellow"/>
              </w:rPr>
              <w:t>:</w:t>
            </w:r>
          </w:p>
          <w:p w14:paraId="3C9D7E38" w14:textId="77777777" w:rsidR="00B061C8" w:rsidRPr="00822C3D" w:rsidRDefault="00B061C8" w:rsidP="00B061C8">
            <w:pPr>
              <w:pStyle w:val="a3"/>
              <w:numPr>
                <w:ilvl w:val="0"/>
                <w:numId w:val="29"/>
              </w:numPr>
              <w:snapToGrid w:val="0"/>
              <w:jc w:val="both"/>
              <w:rPr>
                <w:ins w:id="58" w:author="Yushu Zhang" w:date="2020-11-02T13:22:00Z"/>
                <w:rFonts w:ascii="Times New Roman" w:hAnsi="Times New Roman" w:cs="Times New Roman"/>
                <w:sz w:val="18"/>
                <w:szCs w:val="20"/>
                <w:highlight w:val="yellow"/>
              </w:rPr>
            </w:pPr>
            <w:del w:id="59" w:author="Yushu Zhang" w:date="2020-11-02T13:22:00Z">
              <w:r w:rsidRPr="00822C3D" w:rsidDel="00753021">
                <w:rPr>
                  <w:rFonts w:ascii="Times New Roman" w:eastAsia="等线" w:hAnsi="Times New Roman" w:cs="Times New Roman"/>
                  <w:sz w:val="18"/>
                  <w:szCs w:val="20"/>
                  <w:highlight w:val="yellow"/>
                  <w:lang w:eastAsia="zh-CN"/>
                </w:rPr>
                <w:delText>FFS: separate TCI states in case of inter-band CA</w:delText>
              </w:r>
            </w:del>
            <w:ins w:id="60" w:author="Yushu Zhang" w:date="2020-11-02T13:22:00Z">
              <w:r w:rsidRPr="00822C3D">
                <w:rPr>
                  <w:rFonts w:ascii="Times New Roman" w:eastAsia="等线" w:hAnsi="Times New Roman" w:cs="Times New Roman"/>
                  <w:sz w:val="18"/>
                  <w:szCs w:val="20"/>
                  <w:highlight w:val="yellow"/>
                  <w:lang w:eastAsia="zh-CN"/>
                </w:rPr>
                <w:t>The above applies for intra-band CA</w:t>
              </w:r>
            </w:ins>
          </w:p>
          <w:p w14:paraId="00FFF9B2" w14:textId="77777777" w:rsidR="00B061C8" w:rsidRPr="00822C3D" w:rsidRDefault="00B061C8" w:rsidP="00B061C8">
            <w:pPr>
              <w:pStyle w:val="a3"/>
              <w:numPr>
                <w:ilvl w:val="0"/>
                <w:numId w:val="29"/>
              </w:numPr>
              <w:snapToGrid w:val="0"/>
              <w:jc w:val="both"/>
              <w:rPr>
                <w:ins w:id="61" w:author="Yushu Zhang" w:date="2020-11-02T13:22:00Z"/>
                <w:rFonts w:ascii="Times New Roman" w:hAnsi="Times New Roman" w:cs="Times New Roman"/>
                <w:sz w:val="18"/>
                <w:szCs w:val="20"/>
                <w:highlight w:val="yellow"/>
              </w:rPr>
            </w:pPr>
            <w:ins w:id="62" w:author="Yushu Zhang" w:date="2020-11-02T13:22:00Z">
              <w:r w:rsidRPr="00822C3D">
                <w:rPr>
                  <w:rFonts w:ascii="Times New Roman" w:hAnsi="Times New Roman" w:cs="Times New Roman"/>
                  <w:sz w:val="18"/>
                  <w:szCs w:val="20"/>
                  <w:highlight w:val="yellow"/>
                </w:rPr>
                <w:t>Working assumption: the above applies for inter-band CA</w:t>
              </w:r>
            </w:ins>
          </w:p>
          <w:p w14:paraId="771AE2D9" w14:textId="77777777" w:rsidR="00B061C8" w:rsidRPr="00822C3D" w:rsidRDefault="00B061C8" w:rsidP="001764EB">
            <w:pPr>
              <w:pStyle w:val="a3"/>
              <w:numPr>
                <w:ilvl w:val="1"/>
                <w:numId w:val="29"/>
              </w:numPr>
              <w:snapToGrid w:val="0"/>
              <w:jc w:val="both"/>
              <w:rPr>
                <w:rFonts w:ascii="Times New Roman" w:hAnsi="Times New Roman" w:cs="Times New Roman"/>
                <w:sz w:val="18"/>
                <w:szCs w:val="20"/>
                <w:highlight w:val="yellow"/>
              </w:rPr>
            </w:pPr>
            <w:ins w:id="63" w:author="Yushu Zhang" w:date="2020-11-02T13:22:00Z">
              <w:r w:rsidRPr="00822C3D">
                <w:rPr>
                  <w:rFonts w:ascii="Times New Roman" w:hAnsi="Times New Roman" w:cs="Times New Roman"/>
                  <w:sz w:val="18"/>
                  <w:szCs w:val="20"/>
                  <w:highlight w:val="yellow"/>
                </w:rPr>
                <w:t>Send an LS to RAN4 to check if they have concern</w:t>
              </w:r>
            </w:ins>
          </w:p>
          <w:p w14:paraId="5D7DA015" w14:textId="039D7236" w:rsidR="00B061C8" w:rsidRPr="000C6938" w:rsidRDefault="00822C3D" w:rsidP="000C6938">
            <w:pPr>
              <w:snapToGrid w:val="0"/>
              <w:ind w:left="341"/>
              <w:rPr>
                <w:ins w:id="64" w:author="Eko Onggosanusi" w:date="2020-11-02T02:54:00Z"/>
                <w:rFonts w:ascii="Times New Roman" w:eastAsia="等线" w:hAnsi="Times New Roman" w:cs="Times New Roman"/>
                <w:sz w:val="16"/>
                <w:szCs w:val="18"/>
                <w:lang w:eastAsia="zh-CN"/>
              </w:rPr>
            </w:pPr>
            <w:ins w:id="65" w:author="Eko Onggosanusi" w:date="2020-11-02T02:54:00Z">
              <w:r w:rsidRPr="000C6938">
                <w:rPr>
                  <w:rFonts w:ascii="Times New Roman" w:eastAsia="等线" w:hAnsi="Times New Roman" w:cs="Times New Roman"/>
                  <w:sz w:val="16"/>
                  <w:szCs w:val="18"/>
                  <w:lang w:eastAsia="zh-CN"/>
                </w:rPr>
                <w:t xml:space="preserve">FL comment: This could be a good way forward. However, currently there is no TU allocation for Rel.17 in RAN4 and RAN4 is busy working on Rel.16 eMIMO Performance. We can say “pending further confirmation from, e.g. RAN4. </w:t>
              </w:r>
            </w:ins>
            <w:ins w:id="66" w:author="Eko Onggosanusi" w:date="2020-11-02T02:55:00Z">
              <w:r w:rsidRPr="000C6938">
                <w:rPr>
                  <w:rFonts w:ascii="Times New Roman" w:eastAsia="等线" w:hAnsi="Times New Roman" w:cs="Times New Roman"/>
                  <w:sz w:val="16"/>
                  <w:szCs w:val="18"/>
                  <w:lang w:eastAsia="zh-CN"/>
                </w:rPr>
                <w:t xml:space="preserve">I will keep a list of issues we need to inform </w:t>
              </w:r>
              <w:r w:rsidR="000C6938" w:rsidRPr="000C6938">
                <w:rPr>
                  <w:rFonts w:ascii="Times New Roman" w:eastAsia="等线" w:hAnsi="Times New Roman" w:cs="Times New Roman"/>
                  <w:sz w:val="16"/>
                  <w:szCs w:val="18"/>
                  <w:lang w:eastAsia="zh-CN"/>
                </w:rPr>
                <w:t xml:space="preserve">and ask </w:t>
              </w:r>
              <w:r w:rsidRPr="000C6938">
                <w:rPr>
                  <w:rFonts w:ascii="Times New Roman" w:eastAsia="等线" w:hAnsi="Times New Roman" w:cs="Times New Roman"/>
                  <w:sz w:val="16"/>
                  <w:szCs w:val="18"/>
                  <w:lang w:eastAsia="zh-CN"/>
                </w:rPr>
                <w:t>RAN4 and send it when RAN4 is</w:t>
              </w:r>
              <w:r w:rsidR="000C6938" w:rsidRPr="000C6938">
                <w:rPr>
                  <w:rFonts w:ascii="Times New Roman" w:eastAsia="等线" w:hAnsi="Times New Roman" w:cs="Times New Roman"/>
                  <w:sz w:val="16"/>
                  <w:szCs w:val="18"/>
                  <w:lang w:eastAsia="zh-CN"/>
                </w:rPr>
                <w:t xml:space="preserve"> ready.</w:t>
              </w:r>
            </w:ins>
          </w:p>
          <w:p w14:paraId="561476A4" w14:textId="77777777" w:rsidR="00822C3D" w:rsidRDefault="00822C3D" w:rsidP="00B061C8">
            <w:pPr>
              <w:snapToGrid w:val="0"/>
              <w:rPr>
                <w:rFonts w:ascii="Times New Roman" w:eastAsia="等线" w:hAnsi="Times New Roman" w:cs="Times New Roman"/>
                <w:sz w:val="18"/>
                <w:szCs w:val="18"/>
                <w:lang w:eastAsia="zh-CN"/>
              </w:rPr>
            </w:pPr>
          </w:p>
          <w:p w14:paraId="5333D3A2" w14:textId="6856B3A8" w:rsidR="00B061C8" w:rsidRPr="001B199F" w:rsidRDefault="00B061C8" w:rsidP="00B061C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Since UL TCI is a new concept, we suggest we finish its related issues first and then decide how to jointly indicate the UL/DL TCI, e.g</w:t>
            </w:r>
            <w:r w:rsidR="001B199F">
              <w:rPr>
                <w:rFonts w:ascii="Times New Roman" w:eastAsia="等线" w:hAnsi="Times New Roman" w:cs="Times New Roman"/>
                <w:sz w:val="18"/>
                <w:szCs w:val="18"/>
                <w:lang w:eastAsia="zh-CN"/>
              </w:rPr>
              <w:t>. common pool or separate pool.</w:t>
            </w:r>
          </w:p>
        </w:tc>
      </w:tr>
      <w:tr w:rsidR="00DB61B0" w:rsidRPr="00B70F28" w14:paraId="768B606E" w14:textId="77777777" w:rsidTr="0050013A">
        <w:tc>
          <w:tcPr>
            <w:tcW w:w="1435" w:type="dxa"/>
            <w:tcBorders>
              <w:top w:val="single" w:sz="4" w:space="0" w:color="auto"/>
              <w:left w:val="single" w:sz="4" w:space="0" w:color="auto"/>
              <w:bottom w:val="single" w:sz="4" w:space="0" w:color="auto"/>
              <w:right w:val="single" w:sz="4" w:space="0" w:color="auto"/>
            </w:tcBorders>
          </w:tcPr>
          <w:p w14:paraId="73A3AC49" w14:textId="5BEB2426" w:rsidR="00DB61B0" w:rsidRDefault="00DB61B0" w:rsidP="00DB61B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Nokia, NSB</w:t>
            </w:r>
          </w:p>
        </w:tc>
        <w:tc>
          <w:tcPr>
            <w:tcW w:w="8550" w:type="dxa"/>
            <w:tcBorders>
              <w:top w:val="single" w:sz="4" w:space="0" w:color="auto"/>
              <w:left w:val="single" w:sz="4" w:space="0" w:color="auto"/>
              <w:bottom w:val="single" w:sz="4" w:space="0" w:color="auto"/>
              <w:right w:val="single" w:sz="4" w:space="0" w:color="auto"/>
            </w:tcBorders>
          </w:tcPr>
          <w:p w14:paraId="66D6A57C" w14:textId="77777777" w:rsidR="00DB61B0" w:rsidRDefault="00DB61B0" w:rsidP="00DB61B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1.10: Associating the power control related parameters to UL TCI state is ok but we think that UL timing related parameters should be further discussed. Reason is that it’s not clear whether e.g. panel specific timing handling is needed because it can be assumed that UE can autonomously set UL timing in the spatial/QCL source switch, at least in some extent. </w:t>
            </w:r>
          </w:p>
          <w:p w14:paraId="6915708A" w14:textId="1BDEEA5D" w:rsidR="00DB61B0" w:rsidRDefault="00DB61B0" w:rsidP="001B199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1.11: Our view is that once common TCI state is configured and activated it can be used for PDSCH instead of Rel15 default PDSCH beam definition. </w:t>
            </w:r>
          </w:p>
        </w:tc>
      </w:tr>
      <w:tr w:rsidR="00565A4B" w:rsidRPr="00B70F28" w14:paraId="3326E694" w14:textId="77777777" w:rsidTr="0050013A">
        <w:tc>
          <w:tcPr>
            <w:tcW w:w="1435" w:type="dxa"/>
            <w:tcBorders>
              <w:top w:val="single" w:sz="4" w:space="0" w:color="auto"/>
              <w:left w:val="single" w:sz="4" w:space="0" w:color="auto"/>
              <w:bottom w:val="single" w:sz="4" w:space="0" w:color="auto"/>
              <w:right w:val="single" w:sz="4" w:space="0" w:color="auto"/>
            </w:tcBorders>
          </w:tcPr>
          <w:p w14:paraId="31BC51EE" w14:textId="22CDDA9E" w:rsidR="00565A4B" w:rsidRDefault="00565A4B" w:rsidP="00DB61B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CL</w:t>
            </w:r>
          </w:p>
        </w:tc>
        <w:tc>
          <w:tcPr>
            <w:tcW w:w="8550" w:type="dxa"/>
            <w:tcBorders>
              <w:top w:val="single" w:sz="4" w:space="0" w:color="auto"/>
              <w:left w:val="single" w:sz="4" w:space="0" w:color="auto"/>
              <w:bottom w:val="single" w:sz="4" w:space="0" w:color="auto"/>
              <w:right w:val="single" w:sz="4" w:space="0" w:color="auto"/>
            </w:tcBorders>
          </w:tcPr>
          <w:p w14:paraId="76687994" w14:textId="77777777" w:rsidR="00565A4B" w:rsidRPr="001B199F" w:rsidRDefault="00565A4B" w:rsidP="00565A4B">
            <w:pPr>
              <w:snapToGrid w:val="0"/>
              <w:rPr>
                <w:rFonts w:ascii="Times New Roman" w:hAnsi="Times New Roman" w:cs="Times New Roman"/>
                <w:sz w:val="18"/>
                <w:szCs w:val="18"/>
              </w:rPr>
            </w:pPr>
            <w:r>
              <w:rPr>
                <w:rFonts w:ascii="Times New Roman" w:eastAsia="等线" w:hAnsi="Times New Roman" w:cs="Times New Roman" w:hint="eastAsia"/>
                <w:b/>
                <w:bCs/>
                <w:sz w:val="18"/>
                <w:lang w:eastAsia="zh-CN"/>
              </w:rPr>
              <w:t>O</w:t>
            </w:r>
            <w:r>
              <w:rPr>
                <w:rFonts w:ascii="Times New Roman" w:eastAsia="等线" w:hAnsi="Times New Roman" w:cs="Times New Roman"/>
                <w:b/>
                <w:bCs/>
                <w:sz w:val="18"/>
                <w:lang w:eastAsia="zh-CN"/>
              </w:rPr>
              <w:t xml:space="preserve">n </w:t>
            </w:r>
            <w:r w:rsidRPr="001B199F">
              <w:rPr>
                <w:rFonts w:ascii="Times New Roman" w:eastAsia="等线" w:hAnsi="Times New Roman" w:cs="Times New Roman"/>
                <w:b/>
                <w:bCs/>
                <w:sz w:val="18"/>
                <w:szCs w:val="18"/>
                <w:lang w:eastAsia="zh-CN"/>
              </w:rPr>
              <w:t xml:space="preserve">Issue 1.3: </w:t>
            </w:r>
            <w:r w:rsidRPr="001B199F">
              <w:rPr>
                <w:rFonts w:ascii="Times New Roman" w:eastAsia="等线" w:hAnsi="Times New Roman" w:cs="Times New Roman"/>
                <w:bCs/>
                <w:sz w:val="18"/>
                <w:szCs w:val="18"/>
                <w:lang w:eastAsia="zh-CN"/>
              </w:rPr>
              <w:t>Support</w:t>
            </w:r>
            <w:r w:rsidRPr="001B199F">
              <w:rPr>
                <w:rFonts w:ascii="Times New Roman" w:eastAsia="等线" w:hAnsi="Times New Roman" w:cs="Times New Roman"/>
                <w:b/>
                <w:bCs/>
                <w:sz w:val="18"/>
                <w:szCs w:val="18"/>
                <w:lang w:eastAsia="zh-CN"/>
              </w:rPr>
              <w:t xml:space="preserve"> </w:t>
            </w:r>
            <w:r w:rsidRPr="001B199F">
              <w:rPr>
                <w:rFonts w:ascii="Times New Roman" w:hAnsi="Times New Roman" w:cs="Times New Roman"/>
                <w:sz w:val="18"/>
                <w:szCs w:val="18"/>
              </w:rPr>
              <w:t>M&gt;1 TCI states.</w:t>
            </w:r>
          </w:p>
          <w:p w14:paraId="210D1D5A" w14:textId="77777777" w:rsidR="00565A4B" w:rsidRPr="001B199F" w:rsidRDefault="00565A4B" w:rsidP="00565A4B">
            <w:pPr>
              <w:snapToGrid w:val="0"/>
              <w:rPr>
                <w:rFonts w:ascii="Times New Roman" w:eastAsia="等线" w:hAnsi="Times New Roman" w:cs="Times New Roman"/>
                <w:sz w:val="18"/>
                <w:szCs w:val="18"/>
                <w:lang w:eastAsia="zh-CN"/>
              </w:rPr>
            </w:pPr>
            <w:r w:rsidRPr="001B199F">
              <w:rPr>
                <w:rFonts w:ascii="Times New Roman" w:eastAsia="等线" w:hAnsi="Times New Roman" w:cs="Times New Roman"/>
                <w:b/>
                <w:sz w:val="18"/>
                <w:szCs w:val="18"/>
                <w:lang w:eastAsia="zh-CN"/>
              </w:rPr>
              <w:t xml:space="preserve">For Issue 1.6: </w:t>
            </w:r>
            <w:r w:rsidRPr="001B199F">
              <w:rPr>
                <w:rFonts w:ascii="Times New Roman" w:eastAsia="等线" w:hAnsi="Times New Roman" w:cs="Times New Roman" w:hint="eastAsia"/>
                <w:sz w:val="18"/>
                <w:szCs w:val="18"/>
                <w:lang w:eastAsia="zh-CN"/>
              </w:rPr>
              <w:t>W</w:t>
            </w:r>
            <w:r w:rsidRPr="001B199F">
              <w:rPr>
                <w:rFonts w:ascii="Times New Roman" w:eastAsia="等线" w:hAnsi="Times New Roman" w:cs="Times New Roman"/>
                <w:sz w:val="18"/>
                <w:szCs w:val="18"/>
                <w:lang w:eastAsia="zh-CN"/>
              </w:rPr>
              <w:t xml:space="preserve">e support the common beam for </w:t>
            </w:r>
            <w:r w:rsidRPr="001B199F">
              <w:rPr>
                <w:rFonts w:ascii="Times New Roman" w:hAnsi="Times New Roman" w:cs="Times New Roman"/>
                <w:sz w:val="18"/>
                <w:szCs w:val="18"/>
              </w:rPr>
              <w:t>intra-band CA.</w:t>
            </w:r>
            <w:r w:rsidRPr="001B199F">
              <w:rPr>
                <w:rFonts w:ascii="Times New Roman" w:eastAsia="等线" w:hAnsi="Times New Roman" w:cs="Times New Roman" w:hint="eastAsia"/>
                <w:sz w:val="18"/>
                <w:szCs w:val="18"/>
                <w:lang w:eastAsia="zh-CN"/>
              </w:rPr>
              <w:t xml:space="preserve"> </w:t>
            </w:r>
            <w:r w:rsidRPr="001B199F">
              <w:rPr>
                <w:rFonts w:ascii="Times New Roman" w:eastAsia="等线" w:hAnsi="Times New Roman" w:cs="Times New Roman"/>
                <w:sz w:val="18"/>
                <w:szCs w:val="18"/>
                <w:lang w:eastAsia="zh-CN"/>
              </w:rPr>
              <w:t xml:space="preserve">Whether to support </w:t>
            </w:r>
            <w:r w:rsidRPr="001B199F">
              <w:rPr>
                <w:rFonts w:ascii="Times New Roman" w:hAnsi="Times New Roman" w:cs="Times New Roman"/>
                <w:sz w:val="18"/>
                <w:szCs w:val="18"/>
              </w:rPr>
              <w:t>common TCI state for inter-band CA</w:t>
            </w:r>
            <w:r w:rsidRPr="001B199F">
              <w:rPr>
                <w:rFonts w:ascii="Times New Roman" w:eastAsia="等线" w:hAnsi="Times New Roman" w:cs="Times New Roman"/>
                <w:sz w:val="18"/>
                <w:szCs w:val="18"/>
                <w:lang w:eastAsia="zh-CN"/>
              </w:rPr>
              <w:t xml:space="preserve"> need to be further </w:t>
            </w:r>
            <w:r w:rsidRPr="001B199F">
              <w:rPr>
                <w:rFonts w:ascii="Times New Roman" w:hAnsi="Times New Roman" w:cs="Times New Roman"/>
                <w:sz w:val="18"/>
                <w:szCs w:val="18"/>
              </w:rPr>
              <w:t>clarify.</w:t>
            </w:r>
          </w:p>
          <w:p w14:paraId="0F2BBF78" w14:textId="77777777" w:rsidR="00565A4B" w:rsidRPr="001B199F" w:rsidRDefault="00565A4B" w:rsidP="00565A4B">
            <w:pPr>
              <w:snapToGrid w:val="0"/>
              <w:rPr>
                <w:rFonts w:ascii="Times New Roman" w:hAnsi="Times New Roman" w:cs="Times New Roman"/>
                <w:sz w:val="18"/>
                <w:szCs w:val="18"/>
              </w:rPr>
            </w:pPr>
            <w:r w:rsidRPr="001B199F">
              <w:rPr>
                <w:rFonts w:ascii="Times New Roman" w:hAnsi="Times New Roman" w:cs="Times New Roman"/>
                <w:b/>
                <w:sz w:val="18"/>
                <w:szCs w:val="18"/>
              </w:rPr>
              <w:t>For Issue 1.7:</w:t>
            </w:r>
            <w:r w:rsidRPr="001B199F">
              <w:rPr>
                <w:rFonts w:ascii="Times New Roman" w:hAnsi="Times New Roman" w:cs="Times New Roman"/>
                <w:sz w:val="18"/>
                <w:szCs w:val="18"/>
              </w:rPr>
              <w:t xml:space="preserve"> Similar to Intel, support separate UL and DL beam indication.</w:t>
            </w:r>
          </w:p>
          <w:p w14:paraId="209FF280" w14:textId="0F564156" w:rsidR="00565A4B" w:rsidRPr="00CC0E99" w:rsidRDefault="00565A4B" w:rsidP="00DB61B0">
            <w:pPr>
              <w:snapToGrid w:val="0"/>
              <w:rPr>
                <w:rFonts w:ascii="Times New Roman" w:hAnsi="Times New Roman" w:cs="Times New Roman"/>
                <w:sz w:val="18"/>
                <w:szCs w:val="20"/>
              </w:rPr>
            </w:pPr>
            <w:r w:rsidRPr="001B199F">
              <w:rPr>
                <w:rFonts w:ascii="Times New Roman" w:hAnsi="Times New Roman" w:cs="Times New Roman"/>
                <w:b/>
                <w:sz w:val="18"/>
                <w:szCs w:val="18"/>
              </w:rPr>
              <w:t xml:space="preserve">For Issue 1.9: </w:t>
            </w:r>
            <w:r w:rsidRPr="001B199F">
              <w:rPr>
                <w:rFonts w:ascii="Times New Roman" w:hAnsi="Times New Roman" w:cs="Times New Roman"/>
                <w:sz w:val="18"/>
                <w:szCs w:val="18"/>
              </w:rPr>
              <w:t>support SRS as a QCL source for DL beam indication, if there is only one TCI configured by RRC for the unified TCI framework.</w:t>
            </w:r>
          </w:p>
        </w:tc>
      </w:tr>
      <w:tr w:rsidR="004C3C29" w:rsidRPr="00B70F28" w14:paraId="571BD2EB" w14:textId="77777777" w:rsidTr="0050013A">
        <w:tc>
          <w:tcPr>
            <w:tcW w:w="1435" w:type="dxa"/>
            <w:tcBorders>
              <w:top w:val="single" w:sz="4" w:space="0" w:color="auto"/>
              <w:left w:val="single" w:sz="4" w:space="0" w:color="auto"/>
              <w:bottom w:val="single" w:sz="4" w:space="0" w:color="auto"/>
              <w:right w:val="single" w:sz="4" w:space="0" w:color="auto"/>
            </w:tcBorders>
          </w:tcPr>
          <w:p w14:paraId="12190210" w14:textId="63DA4674" w:rsidR="004C3C29" w:rsidRDefault="004C3C29" w:rsidP="004C3C2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6470D157" w14:textId="47CDC87A" w:rsidR="004C3C29" w:rsidRDefault="004C3C29" w:rsidP="004C3C29">
            <w:pPr>
              <w:snapToGrid w:val="0"/>
              <w:rPr>
                <w:rFonts w:ascii="Times New Roman" w:eastAsia="等线" w:hAnsi="Times New Roman" w:cs="Times New Roman"/>
                <w:b/>
                <w:bCs/>
                <w:sz w:val="18"/>
                <w:lang w:eastAsia="zh-CN"/>
              </w:rPr>
            </w:pPr>
            <w:r>
              <w:rPr>
                <w:rFonts w:ascii="Times New Roman" w:eastAsia="等线" w:hAnsi="Times New Roman" w:cs="Times New Roman"/>
                <w:sz w:val="18"/>
                <w:szCs w:val="18"/>
                <w:lang w:eastAsia="zh-CN"/>
              </w:rPr>
              <w:t xml:space="preserve">Support Proposal 1.1 from FL. In addition, we add some of our views per issue (not covering all) in above list. </w:t>
            </w:r>
          </w:p>
        </w:tc>
      </w:tr>
      <w:tr w:rsidR="00925A2E" w:rsidRPr="00B70F28" w14:paraId="4142B39C" w14:textId="77777777" w:rsidTr="0050013A">
        <w:tc>
          <w:tcPr>
            <w:tcW w:w="1435" w:type="dxa"/>
            <w:tcBorders>
              <w:top w:val="single" w:sz="4" w:space="0" w:color="auto"/>
              <w:left w:val="single" w:sz="4" w:space="0" w:color="auto"/>
              <w:bottom w:val="single" w:sz="4" w:space="0" w:color="auto"/>
              <w:right w:val="single" w:sz="4" w:space="0" w:color="auto"/>
            </w:tcBorders>
          </w:tcPr>
          <w:p w14:paraId="04CF391D" w14:textId="4A35BC39" w:rsidR="00925A2E" w:rsidRDefault="00925A2E" w:rsidP="00925A2E">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550" w:type="dxa"/>
            <w:tcBorders>
              <w:top w:val="single" w:sz="4" w:space="0" w:color="auto"/>
              <w:left w:val="single" w:sz="4" w:space="0" w:color="auto"/>
              <w:bottom w:val="single" w:sz="4" w:space="0" w:color="auto"/>
              <w:right w:val="single" w:sz="4" w:space="0" w:color="auto"/>
            </w:tcBorders>
          </w:tcPr>
          <w:p w14:paraId="1CCEB6AC" w14:textId="0A82B844" w:rsidR="00925A2E" w:rsidRDefault="00925A2E" w:rsidP="00925A2E">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FL’s proposal 1.1.</w:t>
            </w:r>
            <w:r>
              <w:rPr>
                <w:rFonts w:ascii="Times New Roman" w:eastAsia="等线" w:hAnsi="Times New Roman" w:cs="Times New Roman"/>
                <w:sz w:val="18"/>
                <w:szCs w:val="18"/>
                <w:lang w:eastAsia="zh-CN"/>
              </w:rPr>
              <w:t xml:space="preserve"> Please find the added view in the above list.</w:t>
            </w:r>
          </w:p>
        </w:tc>
      </w:tr>
      <w:tr w:rsidR="00242FA9" w14:paraId="6DD90FCF" w14:textId="77777777" w:rsidTr="00242FA9">
        <w:tc>
          <w:tcPr>
            <w:tcW w:w="1435" w:type="dxa"/>
          </w:tcPr>
          <w:p w14:paraId="27DAA055" w14:textId="77777777" w:rsidR="00242FA9" w:rsidRDefault="00242FA9" w:rsidP="00D9538D">
            <w:pPr>
              <w:snapToGrid w:val="0"/>
              <w:rPr>
                <w:rFonts w:ascii="Times New Roman" w:eastAsia="等线" w:hAnsi="Times New Roman" w:cs="Times New Roman"/>
                <w:sz w:val="18"/>
                <w:szCs w:val="18"/>
                <w:lang w:eastAsia="zh-CN"/>
              </w:rPr>
            </w:pPr>
            <w:r w:rsidRPr="0019652E">
              <w:rPr>
                <w:rFonts w:ascii="Times New Roman" w:eastAsia="等线" w:hAnsi="Times New Roman" w:cs="Times New Roman"/>
                <w:sz w:val="18"/>
                <w:szCs w:val="18"/>
                <w:lang w:eastAsia="zh-CN"/>
              </w:rPr>
              <w:t>Huawei, HiSilicon</w:t>
            </w:r>
          </w:p>
        </w:tc>
        <w:tc>
          <w:tcPr>
            <w:tcW w:w="8550" w:type="dxa"/>
          </w:tcPr>
          <w:p w14:paraId="094596E1" w14:textId="77777777" w:rsidR="00242FA9" w:rsidRDefault="00242FA9" w:rsidP="00D9538D">
            <w:pPr>
              <w:snapToGrid w:val="0"/>
              <w:rPr>
                <w:rFonts w:ascii="Times New Roman" w:eastAsia="等线" w:hAnsi="Times New Roman" w:cs="Times New Roman"/>
                <w:bCs/>
                <w:sz w:val="18"/>
                <w:lang w:eastAsia="zh-CN"/>
              </w:rPr>
            </w:pPr>
            <w:r w:rsidRPr="0019652E">
              <w:rPr>
                <w:rFonts w:ascii="Times New Roman" w:eastAsia="等线" w:hAnsi="Times New Roman" w:cs="Times New Roman"/>
                <w:bCs/>
                <w:sz w:val="18"/>
                <w:lang w:eastAsia="zh-CN"/>
              </w:rPr>
              <w:t xml:space="preserve">Proposal 1.1: </w:t>
            </w:r>
          </w:p>
          <w:p w14:paraId="0DAF5170" w14:textId="7ED703A4" w:rsidR="008F05A1" w:rsidRDefault="008F05A1" w:rsidP="008F05A1">
            <w:pPr>
              <w:snapToGrid w:val="0"/>
              <w:rPr>
                <w:rFonts w:ascii="Times New Roman" w:eastAsia="等线" w:hAnsi="Times New Roman" w:cs="Times New Roman"/>
                <w:bCs/>
                <w:sz w:val="18"/>
                <w:lang w:eastAsia="zh-CN"/>
              </w:rPr>
            </w:pPr>
            <w:r>
              <w:rPr>
                <w:rFonts w:ascii="Times New Roman" w:eastAsia="等线" w:hAnsi="Times New Roman" w:cs="Times New Roman"/>
                <w:bCs/>
                <w:sz w:val="18"/>
                <w:lang w:eastAsia="zh-CN"/>
              </w:rPr>
              <w:t xml:space="preserve">We understand the commonness here is across configured CCs. Still, the phrase of ‘common’ has been defined/mentioned elsewhere, with which it is better to switch to ‘same TCI state’ here. </w:t>
            </w:r>
          </w:p>
          <w:p w14:paraId="4DB9D97B" w14:textId="4A48F30D" w:rsidR="00242FA9" w:rsidRDefault="008F05A1" w:rsidP="008F05A1">
            <w:pPr>
              <w:snapToGrid w:val="0"/>
              <w:rPr>
                <w:rFonts w:ascii="Times New Roman" w:eastAsia="等线" w:hAnsi="Times New Roman" w:cs="Times New Roman"/>
                <w:b/>
                <w:bCs/>
                <w:sz w:val="18"/>
                <w:lang w:eastAsia="zh-CN"/>
              </w:rPr>
            </w:pPr>
            <w:r>
              <w:rPr>
                <w:rFonts w:ascii="Times New Roman" w:eastAsia="等线" w:hAnsi="Times New Roman" w:cs="Times New Roman"/>
                <w:bCs/>
                <w:sz w:val="18"/>
                <w:lang w:eastAsia="zh-CN"/>
              </w:rPr>
              <w:t xml:space="preserve">Similar as in </w:t>
            </w:r>
            <w:r w:rsidR="00242FA9" w:rsidRPr="0019652E">
              <w:rPr>
                <w:rFonts w:ascii="Times New Roman" w:eastAsia="等线" w:hAnsi="Times New Roman" w:cs="Times New Roman"/>
                <w:bCs/>
                <w:sz w:val="18"/>
                <w:lang w:eastAsia="zh-CN"/>
              </w:rPr>
              <w:t>R16</w:t>
            </w:r>
            <w:r>
              <w:rPr>
                <w:rFonts w:ascii="Times New Roman" w:eastAsia="等线" w:hAnsi="Times New Roman" w:cs="Times New Roman"/>
                <w:bCs/>
                <w:sz w:val="18"/>
                <w:lang w:eastAsia="zh-CN"/>
              </w:rPr>
              <w:t>, it is necessary</w:t>
            </w:r>
            <w:r w:rsidR="00242FA9" w:rsidRPr="0019652E">
              <w:rPr>
                <w:rFonts w:ascii="Times New Roman" w:eastAsia="等线" w:hAnsi="Times New Roman" w:cs="Times New Roman"/>
                <w:bCs/>
                <w:sz w:val="18"/>
                <w:lang w:eastAsia="zh-CN"/>
              </w:rPr>
              <w:t xml:space="preserve"> to clarify whether it is </w:t>
            </w:r>
            <w:r>
              <w:rPr>
                <w:rFonts w:ascii="Times New Roman" w:eastAsia="等线" w:hAnsi="Times New Roman" w:cs="Times New Roman"/>
                <w:bCs/>
                <w:sz w:val="18"/>
                <w:lang w:eastAsia="zh-CN"/>
              </w:rPr>
              <w:t>‘same</w:t>
            </w:r>
            <w:r w:rsidR="00242FA9" w:rsidRPr="0019652E">
              <w:rPr>
                <w:rFonts w:ascii="Times New Roman" w:eastAsia="等线" w:hAnsi="Times New Roman" w:cs="Times New Roman"/>
                <w:bCs/>
                <w:sz w:val="18"/>
                <w:lang w:eastAsia="zh-CN"/>
              </w:rPr>
              <w:t xml:space="preserve"> TCI state</w:t>
            </w:r>
            <w:r>
              <w:rPr>
                <w:rFonts w:ascii="Times New Roman" w:eastAsia="等线" w:hAnsi="Times New Roman" w:cs="Times New Roman"/>
                <w:bCs/>
                <w:sz w:val="18"/>
                <w:lang w:eastAsia="zh-CN"/>
              </w:rPr>
              <w:t>’</w:t>
            </w:r>
            <w:r w:rsidR="00242FA9" w:rsidRPr="0019652E">
              <w:rPr>
                <w:rFonts w:ascii="Times New Roman" w:eastAsia="等线" w:hAnsi="Times New Roman" w:cs="Times New Roman"/>
                <w:bCs/>
                <w:sz w:val="18"/>
                <w:lang w:eastAsia="zh-CN"/>
              </w:rPr>
              <w:t xml:space="preserve"> or </w:t>
            </w:r>
            <w:r>
              <w:rPr>
                <w:rFonts w:ascii="Times New Roman" w:eastAsia="等线" w:hAnsi="Times New Roman" w:cs="Times New Roman"/>
                <w:bCs/>
                <w:sz w:val="18"/>
                <w:lang w:eastAsia="zh-CN"/>
              </w:rPr>
              <w:t>‘same</w:t>
            </w:r>
            <w:r w:rsidR="00242FA9" w:rsidRPr="0019652E">
              <w:rPr>
                <w:rFonts w:ascii="Times New Roman" w:eastAsia="等线" w:hAnsi="Times New Roman" w:cs="Times New Roman"/>
                <w:bCs/>
                <w:sz w:val="18"/>
                <w:lang w:eastAsia="zh-CN"/>
              </w:rPr>
              <w:t xml:space="preserve"> TCI state ID</w:t>
            </w:r>
            <w:r>
              <w:rPr>
                <w:rFonts w:ascii="Times New Roman" w:eastAsia="等线" w:hAnsi="Times New Roman" w:cs="Times New Roman"/>
                <w:bCs/>
                <w:sz w:val="18"/>
                <w:lang w:eastAsia="zh-CN"/>
              </w:rPr>
              <w:t>’</w:t>
            </w:r>
            <w:r w:rsidR="00242FA9" w:rsidRPr="0019652E">
              <w:rPr>
                <w:rFonts w:ascii="Times New Roman" w:eastAsia="等线" w:hAnsi="Times New Roman" w:cs="Times New Roman"/>
                <w:bCs/>
                <w:sz w:val="18"/>
                <w:lang w:eastAsia="zh-CN"/>
              </w:rPr>
              <w:t xml:space="preserve">. In our view, similar in R16, it is more appropriate to say </w:t>
            </w:r>
            <w:r>
              <w:rPr>
                <w:rFonts w:ascii="Times New Roman" w:eastAsia="等线" w:hAnsi="Times New Roman" w:cs="Times New Roman"/>
                <w:bCs/>
                <w:sz w:val="18"/>
                <w:lang w:eastAsia="zh-CN"/>
              </w:rPr>
              <w:t>‘same T</w:t>
            </w:r>
            <w:r w:rsidR="00242FA9" w:rsidRPr="0019652E">
              <w:rPr>
                <w:rFonts w:ascii="Times New Roman" w:eastAsia="等线" w:hAnsi="Times New Roman" w:cs="Times New Roman"/>
                <w:bCs/>
                <w:sz w:val="18"/>
                <w:lang w:eastAsia="zh-CN"/>
              </w:rPr>
              <w:t>CI state ID</w:t>
            </w:r>
            <w:r>
              <w:rPr>
                <w:rFonts w:ascii="Times New Roman" w:eastAsia="等线" w:hAnsi="Times New Roman" w:cs="Times New Roman"/>
                <w:bCs/>
                <w:sz w:val="18"/>
                <w:lang w:eastAsia="zh-CN"/>
              </w:rPr>
              <w:t>’</w:t>
            </w:r>
            <w:r w:rsidR="00242FA9" w:rsidRPr="0019652E">
              <w:rPr>
                <w:rFonts w:ascii="Times New Roman" w:eastAsia="等线" w:hAnsi="Times New Roman" w:cs="Times New Roman"/>
                <w:bCs/>
                <w:sz w:val="18"/>
                <w:lang w:eastAsia="zh-CN"/>
              </w:rPr>
              <w:t xml:space="preserve">, with which the UE will find the corresponding TCI state in the corresponding CC and apply the corresponding TypeA and TypeD QCL assumption. If it is about </w:t>
            </w:r>
            <w:r>
              <w:rPr>
                <w:rFonts w:ascii="Times New Roman" w:eastAsia="等线" w:hAnsi="Times New Roman" w:cs="Times New Roman"/>
                <w:bCs/>
                <w:sz w:val="18"/>
                <w:lang w:eastAsia="zh-CN"/>
              </w:rPr>
              <w:t>‘same</w:t>
            </w:r>
            <w:r w:rsidR="00242FA9" w:rsidRPr="0019652E">
              <w:rPr>
                <w:rFonts w:ascii="Times New Roman" w:eastAsia="等线" w:hAnsi="Times New Roman" w:cs="Times New Roman"/>
                <w:bCs/>
                <w:sz w:val="18"/>
                <w:lang w:eastAsia="zh-CN"/>
              </w:rPr>
              <w:t xml:space="preserve"> TCI state</w:t>
            </w:r>
            <w:r>
              <w:rPr>
                <w:rFonts w:ascii="Times New Roman" w:eastAsia="等线" w:hAnsi="Times New Roman" w:cs="Times New Roman"/>
                <w:bCs/>
                <w:sz w:val="18"/>
                <w:lang w:eastAsia="zh-CN"/>
              </w:rPr>
              <w:t>’</w:t>
            </w:r>
            <w:r w:rsidR="00242FA9" w:rsidRPr="0019652E">
              <w:rPr>
                <w:rFonts w:ascii="Times New Roman" w:eastAsia="等线" w:hAnsi="Times New Roman" w:cs="Times New Roman"/>
                <w:bCs/>
                <w:sz w:val="18"/>
                <w:lang w:eastAsia="zh-CN"/>
              </w:rPr>
              <w:t xml:space="preserve">, we don’t know how UE can obtain TypeA QCL assumption from another CC. </w:t>
            </w:r>
            <w:r w:rsidR="00242FA9">
              <w:rPr>
                <w:rFonts w:ascii="Times New Roman" w:eastAsia="等线" w:hAnsi="Times New Roman" w:cs="Times New Roman"/>
                <w:bCs/>
                <w:sz w:val="18"/>
                <w:lang w:eastAsia="zh-CN"/>
              </w:rPr>
              <w:t>As</w:t>
            </w:r>
            <w:r w:rsidR="00242FA9" w:rsidRPr="0019652E">
              <w:rPr>
                <w:rFonts w:ascii="Times New Roman" w:eastAsia="等线" w:hAnsi="Times New Roman" w:cs="Times New Roman"/>
                <w:bCs/>
                <w:sz w:val="18"/>
                <w:lang w:eastAsia="zh-CN"/>
              </w:rPr>
              <w:t xml:space="preserve"> the proposal here is mainly for data channels (e.g., PDCCH/PDSCH), it seems natural to go with </w:t>
            </w:r>
            <w:r>
              <w:rPr>
                <w:rFonts w:ascii="Times New Roman" w:eastAsia="等线" w:hAnsi="Times New Roman" w:cs="Times New Roman"/>
                <w:bCs/>
                <w:sz w:val="18"/>
                <w:lang w:eastAsia="zh-CN"/>
              </w:rPr>
              <w:t>‘same</w:t>
            </w:r>
            <w:r w:rsidR="00242FA9" w:rsidRPr="0019652E">
              <w:rPr>
                <w:rFonts w:ascii="Times New Roman" w:eastAsia="等线" w:hAnsi="Times New Roman" w:cs="Times New Roman"/>
                <w:bCs/>
                <w:sz w:val="18"/>
                <w:lang w:eastAsia="zh-CN"/>
              </w:rPr>
              <w:t xml:space="preserve"> TCI state ID</w:t>
            </w:r>
            <w:r>
              <w:rPr>
                <w:rFonts w:ascii="Times New Roman" w:eastAsia="等线" w:hAnsi="Times New Roman" w:cs="Times New Roman"/>
                <w:bCs/>
                <w:sz w:val="18"/>
                <w:lang w:eastAsia="zh-CN"/>
              </w:rPr>
              <w:t>’</w:t>
            </w:r>
            <w:r w:rsidR="00242FA9" w:rsidRPr="0019652E">
              <w:rPr>
                <w:rFonts w:ascii="Times New Roman" w:eastAsia="等线" w:hAnsi="Times New Roman" w:cs="Times New Roman"/>
                <w:bCs/>
                <w:sz w:val="18"/>
                <w:lang w:eastAsia="zh-CN"/>
              </w:rPr>
              <w:t>, which may refer to CSI-RS for tracking transmitted on each CC, for both QCL TypeA and TypeD.</w:t>
            </w:r>
            <w:r w:rsidR="00242FA9">
              <w:rPr>
                <w:rFonts w:ascii="Times New Roman" w:eastAsia="等线" w:hAnsi="Times New Roman" w:cs="Times New Roman"/>
                <w:bCs/>
                <w:sz w:val="18"/>
                <w:lang w:eastAsia="zh-CN"/>
              </w:rPr>
              <w:t xml:space="preserve"> </w:t>
            </w:r>
            <w:r w:rsidR="00242FA9" w:rsidRPr="0019652E">
              <w:rPr>
                <w:rFonts w:ascii="Times New Roman" w:eastAsia="等线" w:hAnsi="Times New Roman" w:cs="Times New Roman"/>
                <w:bCs/>
                <w:sz w:val="18"/>
                <w:lang w:eastAsia="zh-CN"/>
              </w:rPr>
              <w:t>Also, it seems strange to include ‘TCI state</w:t>
            </w:r>
            <w:r w:rsidR="00242FA9">
              <w:rPr>
                <w:rFonts w:ascii="Times New Roman" w:eastAsia="等线" w:hAnsi="Times New Roman" w:cs="Times New Roman"/>
                <w:bCs/>
                <w:sz w:val="18"/>
                <w:lang w:eastAsia="zh-CN"/>
              </w:rPr>
              <w:t xml:space="preserve"> update and</w:t>
            </w:r>
            <w:r w:rsidR="00242FA9" w:rsidRPr="0019652E">
              <w:rPr>
                <w:rFonts w:ascii="Times New Roman" w:eastAsia="等线" w:hAnsi="Times New Roman" w:cs="Times New Roman"/>
                <w:bCs/>
                <w:sz w:val="18"/>
                <w:lang w:eastAsia="zh-CN"/>
              </w:rPr>
              <w:t xml:space="preserve"> activation’ here, as it is still being discussed </w:t>
            </w:r>
            <w:r w:rsidR="00242FA9">
              <w:rPr>
                <w:rFonts w:ascii="Times New Roman" w:eastAsia="等线" w:hAnsi="Times New Roman" w:cs="Times New Roman"/>
                <w:bCs/>
                <w:sz w:val="18"/>
                <w:lang w:eastAsia="zh-CN"/>
              </w:rPr>
              <w:t>under</w:t>
            </w:r>
            <w:r w:rsidR="00242FA9" w:rsidRPr="0019652E">
              <w:rPr>
                <w:rFonts w:ascii="Times New Roman" w:eastAsia="等线" w:hAnsi="Times New Roman" w:cs="Times New Roman"/>
                <w:bCs/>
                <w:sz w:val="18"/>
                <w:lang w:eastAsia="zh-CN"/>
              </w:rPr>
              <w:t xml:space="preserve"> Issue 3.</w:t>
            </w: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ac"/>
        <w:tblW w:w="0" w:type="auto"/>
        <w:tblLook w:val="04A0" w:firstRow="1" w:lastRow="0" w:firstColumn="1" w:lastColumn="0" w:noHBand="0" w:noVBand="1"/>
      </w:tblPr>
      <w:tblGrid>
        <w:gridCol w:w="531"/>
        <w:gridCol w:w="2434"/>
        <w:gridCol w:w="3870"/>
        <w:gridCol w:w="3091"/>
      </w:tblGrid>
      <w:tr w:rsidR="008967AF" w:rsidRPr="00CF1464" w14:paraId="2713150C" w14:textId="77777777" w:rsidTr="00007B9B">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007B9B">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870" w:type="dxa"/>
          </w:tcPr>
          <w:p w14:paraId="48F99D70" w14:textId="349CFA6B"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ins w:id="67" w:author="ZTE" w:date="2020-11-02T12:46:00Z">
              <w:r w:rsidR="00690FE1">
                <w:rPr>
                  <w:rFonts w:ascii="Times New Roman" w:hAnsi="Times New Roman" w:cs="Times New Roman"/>
                  <w:sz w:val="18"/>
                  <w:szCs w:val="20"/>
                </w:rPr>
                <w:t>, ZTE</w:t>
              </w:r>
            </w:ins>
          </w:p>
          <w:p w14:paraId="1462D9DF" w14:textId="77777777" w:rsidR="00B121D0" w:rsidRDefault="00B121D0" w:rsidP="00AC2B22">
            <w:pPr>
              <w:snapToGrid w:val="0"/>
              <w:rPr>
                <w:rFonts w:ascii="Times New Roman" w:hAnsi="Times New Roman" w:cs="Times New Roman"/>
                <w:sz w:val="18"/>
                <w:szCs w:val="20"/>
              </w:rPr>
            </w:pPr>
          </w:p>
          <w:p w14:paraId="1E27E31A" w14:textId="12FC1D41"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ins w:id="68" w:author="ZTE" w:date="2020-11-02T12:46:00Z">
              <w:r w:rsidR="00690FE1">
                <w:rPr>
                  <w:rFonts w:ascii="Times New Roman" w:hAnsi="Times New Roman" w:cs="Times New Roman"/>
                  <w:sz w:val="18"/>
                  <w:szCs w:val="20"/>
                </w:rPr>
                <w:t>, ZTE</w:t>
              </w:r>
            </w:ins>
          </w:p>
        </w:tc>
        <w:tc>
          <w:tcPr>
            <w:tcW w:w="309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 xml:space="preserve">Use cases also need to take into account the limited TU allocation for Rel.17 NR </w:t>
            </w:r>
            <w:proofErr w:type="spellStart"/>
            <w:r>
              <w:rPr>
                <w:rFonts w:ascii="Times New Roman" w:hAnsi="Times New Roman" w:cs="Times New Roman"/>
                <w:sz w:val="18"/>
                <w:szCs w:val="20"/>
              </w:rPr>
              <w:t>FeMIMO</w:t>
            </w:r>
            <w:proofErr w:type="spellEnd"/>
            <w:r>
              <w:rPr>
                <w:rFonts w:ascii="Times New Roman" w:hAnsi="Times New Roman" w:cs="Times New Roman"/>
                <w:sz w:val="18"/>
                <w:szCs w:val="20"/>
              </w:rPr>
              <w:t>. This implies that enhancements on handover and RRC reconfiguration are practically infeasible unless additional TUs are allocated (RAN level decision).</w:t>
            </w:r>
          </w:p>
        </w:tc>
      </w:tr>
      <w:tr w:rsidR="00B121D0" w:rsidRPr="00CF1464" w14:paraId="0042D55F" w14:textId="77777777" w:rsidTr="00007B9B">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3870" w:type="dxa"/>
          </w:tcPr>
          <w:p w14:paraId="5F7DCB9A" w14:textId="16AB1A2E"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xml:space="preserve">: IDC, Samsung, </w:t>
            </w:r>
            <w:del w:id="69" w:author="Enescu, Mihai (Nokia - FI/Espoo)" w:date="2020-11-02T08:23:00Z">
              <w:r w:rsidDel="00DB61B0">
                <w:rPr>
                  <w:rFonts w:ascii="Times New Roman" w:hAnsi="Times New Roman" w:cs="Times New Roman"/>
                  <w:sz w:val="18"/>
                  <w:szCs w:val="20"/>
                </w:rPr>
                <w:delText>Nokia/NSB</w:delText>
              </w:r>
              <w:r w:rsidR="00B714D6" w:rsidDel="00DB61B0">
                <w:rPr>
                  <w:rFonts w:ascii="Times New Roman" w:hAnsi="Times New Roman" w:cs="Times New Roman"/>
                  <w:sz w:val="18"/>
                  <w:szCs w:val="20"/>
                </w:rPr>
                <w:delText xml:space="preserve">, </w:delText>
              </w:r>
            </w:del>
            <w:r w:rsidR="00B714D6">
              <w:rPr>
                <w:rFonts w:ascii="Times New Roman" w:hAnsi="Times New Roman" w:cs="Times New Roman"/>
                <w:sz w:val="18"/>
                <w:szCs w:val="20"/>
              </w:rPr>
              <w:t>MediaTek</w:t>
            </w:r>
            <w:ins w:id="70" w:author="Cao, Jeffrey" w:date="2020-11-02T15:32:00Z">
              <w:r w:rsidR="00901804">
                <w:rPr>
                  <w:rFonts w:ascii="Times New Roman" w:hAnsi="Times New Roman" w:cs="Times New Roman"/>
                  <w:sz w:val="18"/>
                  <w:szCs w:val="20"/>
                </w:rPr>
                <w:t>, Sony</w:t>
              </w:r>
            </w:ins>
            <w:r w:rsidR="00572F5F">
              <w:rPr>
                <w:rFonts w:ascii="Times New Roman" w:hAnsi="Times New Roman" w:cs="Times New Roman"/>
                <w:sz w:val="18"/>
                <w:szCs w:val="20"/>
              </w:rPr>
              <w:t xml:space="preserve">, </w:t>
            </w:r>
            <w:ins w:id="71" w:author="Kazunari Yokomakura" w:date="2020-11-02T01:36:00Z">
              <w:r w:rsidR="00572F5F">
                <w:rPr>
                  <w:rFonts w:ascii="Times New Roman" w:hAnsi="Times New Roman" w:cs="Times New Roman"/>
                  <w:sz w:val="18"/>
                  <w:szCs w:val="20"/>
                </w:rPr>
                <w:t>Sharp</w:t>
              </w:r>
            </w:ins>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309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007B9B">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3870" w:type="dxa"/>
          </w:tcPr>
          <w:p w14:paraId="45CB7DB3" w14:textId="6C85FDC0"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ins w:id="72" w:author="ZTE" w:date="2020-11-02T12:47:00Z">
              <w:r w:rsidR="00690FE1">
                <w:rPr>
                  <w:rFonts w:ascii="Times New Roman" w:hAnsi="Times New Roman" w:cs="Times New Roman"/>
                  <w:sz w:val="18"/>
                  <w:szCs w:val="20"/>
                </w:rPr>
                <w:t xml:space="preserve"> (only for inter-RAT)</w:t>
              </w:r>
            </w:ins>
            <w:r>
              <w:rPr>
                <w:rFonts w:ascii="Times New Roman" w:hAnsi="Times New Roman" w:cs="Times New Roman"/>
                <w:sz w:val="18"/>
                <w:szCs w:val="20"/>
              </w:rPr>
              <w:t>, NTT Docomo</w:t>
            </w:r>
          </w:p>
          <w:p w14:paraId="6B649B9E" w14:textId="77777777" w:rsidR="007638C9" w:rsidRDefault="007638C9" w:rsidP="008967AF">
            <w:pPr>
              <w:snapToGrid w:val="0"/>
              <w:rPr>
                <w:ins w:id="73" w:author="ZTE" w:date="2020-11-02T12:47:00Z"/>
                <w:rFonts w:ascii="Times New Roman" w:hAnsi="Times New Roman" w:cs="Times New Roman"/>
                <w:sz w:val="18"/>
                <w:szCs w:val="20"/>
              </w:rPr>
            </w:pPr>
          </w:p>
          <w:p w14:paraId="5FF32F5A" w14:textId="2AA2206F" w:rsidR="00690FE1" w:rsidRDefault="00690FE1" w:rsidP="008967AF">
            <w:pPr>
              <w:snapToGrid w:val="0"/>
              <w:rPr>
                <w:rFonts w:ascii="Times New Roman" w:hAnsi="Times New Roman" w:cs="Times New Roman"/>
                <w:sz w:val="18"/>
                <w:szCs w:val="20"/>
              </w:rPr>
            </w:pPr>
            <w:ins w:id="74" w:author="ZTE" w:date="2020-11-02T12:47:00Z">
              <w:r>
                <w:rPr>
                  <w:rFonts w:ascii="Times New Roman" w:hAnsi="Times New Roman" w:cs="Times New Roman"/>
                  <w:b/>
                  <w:sz w:val="18"/>
                  <w:szCs w:val="20"/>
                </w:rPr>
                <w:t>Include</w:t>
              </w:r>
              <w:r w:rsidRPr="00AC2B22">
                <w:rPr>
                  <w:rFonts w:ascii="Times New Roman" w:hAnsi="Times New Roman" w:cs="Times New Roman"/>
                  <w:b/>
                  <w:sz w:val="18"/>
                  <w:szCs w:val="20"/>
                </w:rPr>
                <w:t xml:space="preserve"> inter-frequency</w:t>
              </w:r>
              <w:r>
                <w:rPr>
                  <w:rFonts w:ascii="Times New Roman" w:hAnsi="Times New Roman" w:cs="Times New Roman"/>
                  <w:sz w:val="18"/>
                  <w:szCs w:val="20"/>
                </w:rPr>
                <w:t>: ZTE</w:t>
              </w:r>
            </w:ins>
          </w:p>
        </w:tc>
        <w:tc>
          <w:tcPr>
            <w:tcW w:w="309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007B9B">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 xml:space="preserve">Use cases: </w:t>
            </w:r>
            <w:proofErr w:type="spellStart"/>
            <w:r>
              <w:rPr>
                <w:rFonts w:ascii="Times New Roman" w:hAnsi="Times New Roman" w:cs="Times New Roman"/>
                <w:sz w:val="18"/>
                <w:szCs w:val="20"/>
              </w:rPr>
              <w:t>sTRP</w:t>
            </w:r>
            <w:proofErr w:type="spellEnd"/>
            <w:r>
              <w:rPr>
                <w:rFonts w:ascii="Times New Roman" w:hAnsi="Times New Roman" w:cs="Times New Roman"/>
                <w:sz w:val="18"/>
                <w:szCs w:val="20"/>
              </w:rPr>
              <w:t xml:space="preserve"> and </w:t>
            </w:r>
            <w:proofErr w:type="spellStart"/>
            <w:r>
              <w:rPr>
                <w:rFonts w:ascii="Times New Roman" w:hAnsi="Times New Roman" w:cs="Times New Roman"/>
                <w:sz w:val="18"/>
                <w:szCs w:val="20"/>
              </w:rPr>
              <w:t>mTRP</w:t>
            </w:r>
            <w:proofErr w:type="spellEnd"/>
          </w:p>
        </w:tc>
        <w:tc>
          <w:tcPr>
            <w:tcW w:w="387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 xml:space="preserve">Only </w:t>
            </w:r>
            <w:proofErr w:type="spellStart"/>
            <w:r w:rsidRPr="00AC2B22">
              <w:rPr>
                <w:rFonts w:ascii="Times New Roman" w:hAnsi="Times New Roman" w:cs="Times New Roman"/>
                <w:b/>
                <w:sz w:val="18"/>
                <w:szCs w:val="20"/>
              </w:rPr>
              <w:t>sTRP</w:t>
            </w:r>
            <w:proofErr w:type="spellEnd"/>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309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007B9B">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87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309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007B9B">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43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870" w:type="dxa"/>
          </w:tcPr>
          <w:p w14:paraId="6CCBB144" w14:textId="13CEEAE3"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ins w:id="75" w:author="ZTE" w:date="2020-11-02T12:47:00Z">
              <w:r w:rsidR="00690FE1">
                <w:rPr>
                  <w:rFonts w:ascii="Times New Roman" w:hAnsi="Times New Roman" w:cs="Times New Roman"/>
                  <w:sz w:val="18"/>
                  <w:szCs w:val="20"/>
                </w:rPr>
                <w:t>, ZTE</w:t>
              </w:r>
            </w:ins>
            <w:ins w:id="76" w:author="Cao, Jeffrey" w:date="2020-11-02T15:32:00Z">
              <w:r w:rsidR="00901804">
                <w:rPr>
                  <w:rFonts w:ascii="Times New Roman" w:hAnsi="Times New Roman" w:cs="Times New Roman"/>
                  <w:sz w:val="18"/>
                  <w:szCs w:val="20"/>
                </w:rPr>
                <w:t>, Sony</w:t>
              </w:r>
            </w:ins>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EG1+EG2</w:t>
            </w:r>
            <w:r>
              <w:rPr>
                <w:rFonts w:ascii="Times New Roman" w:hAnsi="Times New Roman" w:cs="Times New Roman"/>
                <w:sz w:val="18"/>
                <w:szCs w:val="20"/>
              </w:rPr>
              <w:t xml:space="preserve">: </w:t>
            </w:r>
            <w:r w:rsidR="008E0B13">
              <w:rPr>
                <w:rFonts w:ascii="Times New Roman" w:hAnsi="Times New Roman" w:cs="Times New Roman"/>
                <w:sz w:val="18"/>
                <w:szCs w:val="20"/>
              </w:rPr>
              <w:t xml:space="preserve">vivo, </w:t>
            </w:r>
            <w:r w:rsidR="00B14F04">
              <w:rPr>
                <w:rFonts w:ascii="Times New Roman" w:hAnsi="Times New Roman" w:cs="Times New Roman"/>
                <w:sz w:val="18"/>
                <w:szCs w:val="20"/>
              </w:rPr>
              <w:t xml:space="preserve">Qualcomm, </w:t>
            </w:r>
            <w:r w:rsidR="008E0B13">
              <w:rPr>
                <w:rFonts w:ascii="Times New Roman" w:hAnsi="Times New Roman" w:cs="Times New Roman"/>
                <w:sz w:val="18"/>
                <w:szCs w:val="20"/>
              </w:rPr>
              <w:t>Samsung</w:t>
            </w:r>
            <w:r w:rsidR="003C660E">
              <w:rPr>
                <w:rFonts w:ascii="Times New Roman" w:hAnsi="Times New Roman" w:cs="Times New Roman"/>
                <w:sz w:val="18"/>
                <w:szCs w:val="20"/>
              </w:rPr>
              <w:t>, NTT Docomo</w:t>
            </w:r>
          </w:p>
          <w:p w14:paraId="4C0BCC4F" w14:textId="7BA9D97F" w:rsidR="008E0B13" w:rsidRDefault="008E0B13" w:rsidP="008967AF">
            <w:pPr>
              <w:snapToGrid w:val="0"/>
              <w:rPr>
                <w:rFonts w:ascii="Times New Roman" w:hAnsi="Times New Roman" w:cs="Times New Roman"/>
                <w:sz w:val="18"/>
                <w:szCs w:val="20"/>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xml:space="preserve">: Intel, </w:t>
            </w:r>
            <w:proofErr w:type="spellStart"/>
            <w:r>
              <w:rPr>
                <w:rFonts w:ascii="Times New Roman" w:hAnsi="Times New Roman" w:cs="Times New Roman"/>
                <w:sz w:val="18"/>
                <w:szCs w:val="20"/>
              </w:rPr>
              <w:t>ASUSTeK</w:t>
            </w:r>
            <w:proofErr w:type="spellEnd"/>
            <w:r>
              <w:rPr>
                <w:rFonts w:ascii="Times New Roman" w:hAnsi="Times New Roman" w:cs="Times New Roman"/>
                <w:sz w:val="18"/>
                <w:szCs w:val="20"/>
              </w:rPr>
              <w:t>,</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3091" w:type="dxa"/>
          </w:tcPr>
          <w:p w14:paraId="7F0B5E2C" w14:textId="77777777"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t xml:space="preserve">See observation for 2.1-2.5 </w:t>
            </w:r>
          </w:p>
          <w:p w14:paraId="21F7F376" w14:textId="77777777" w:rsidR="00007B9B" w:rsidRDefault="00007B9B" w:rsidP="0018484D">
            <w:pPr>
              <w:snapToGrid w:val="0"/>
              <w:rPr>
                <w:rFonts w:ascii="Times New Roman" w:hAnsi="Times New Roman" w:cs="Times New Roman"/>
                <w:sz w:val="18"/>
                <w:szCs w:val="20"/>
              </w:rPr>
            </w:pPr>
          </w:p>
          <w:p w14:paraId="37F045E3" w14:textId="4BB0FDC4"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EG1: whether this also allows beam indication for non-serving-cell PCI(s) needs to be discussed.</w:t>
            </w:r>
          </w:p>
        </w:tc>
      </w:tr>
      <w:tr w:rsidR="00A35BE6" w:rsidRPr="00CF1464" w14:paraId="6D72EB4C" w14:textId="77777777" w:rsidTr="00007B9B">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43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870" w:type="dxa"/>
          </w:tcPr>
          <w:p w14:paraId="5E2D04F0" w14:textId="5F94B8D0"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IDC, ZTE, Samsung, Nokia</w:t>
            </w:r>
            <w:r w:rsidR="00D663F5">
              <w:rPr>
                <w:rFonts w:ascii="Times New Roman" w:hAnsi="Times New Roman" w:cs="Times New Roman"/>
                <w:sz w:val="18"/>
                <w:szCs w:val="20"/>
              </w:rPr>
              <w:t>/NSB</w:t>
            </w:r>
            <w:r>
              <w:rPr>
                <w:rFonts w:ascii="Times New Roman" w:hAnsi="Times New Roman" w:cs="Times New Roman"/>
                <w:sz w:val="18"/>
                <w:szCs w:val="20"/>
              </w:rPr>
              <w:t xml:space="preserve">, Lenovo, </w:t>
            </w:r>
            <w:proofErr w:type="spellStart"/>
            <w:r w:rsidRPr="00700B40">
              <w:rPr>
                <w:rFonts w:ascii="Times New Roman" w:hAnsi="Times New Roman" w:cs="Times New Roman"/>
                <w:sz w:val="18"/>
                <w:szCs w:val="20"/>
              </w:rPr>
              <w:t>ASUSTeK</w:t>
            </w:r>
            <w:proofErr w:type="spellEnd"/>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r w:rsidR="00B209B7">
              <w:rPr>
                <w:rFonts w:ascii="Times New Roman" w:hAnsi="Times New Roman" w:cs="Times New Roman"/>
                <w:sz w:val="18"/>
                <w:szCs w:val="20"/>
              </w:rPr>
              <w:t xml:space="preserve">, </w:t>
            </w:r>
            <w:ins w:id="77" w:author="Kazunari Yokomakura" w:date="2020-11-02T01:36:00Z">
              <w:r w:rsidR="00B209B7">
                <w:rPr>
                  <w:rFonts w:ascii="Times New Roman" w:hAnsi="Times New Roman" w:cs="Times New Roman"/>
                  <w:sz w:val="18"/>
                  <w:szCs w:val="20"/>
                </w:rPr>
                <w:t>Sharp</w:t>
              </w:r>
            </w:ins>
          </w:p>
          <w:p w14:paraId="0023542B" w14:textId="77777777" w:rsidR="00B14F04" w:rsidRDefault="00B14F04" w:rsidP="00B14F04">
            <w:pPr>
              <w:snapToGrid w:val="0"/>
              <w:rPr>
                <w:rFonts w:ascii="Times New Roman" w:hAnsi="Times New Roman" w:cs="Times New Roman"/>
                <w:sz w:val="18"/>
                <w:szCs w:val="20"/>
              </w:rPr>
            </w:pPr>
          </w:p>
          <w:p w14:paraId="11DD3AB1" w14:textId="5EC0086A" w:rsidR="00A35BE6" w:rsidRPr="00DB61B0"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ins w:id="78" w:author="ZTE" w:date="2020-11-02T12:47:00Z">
              <w:r w:rsidR="00690FE1">
                <w:rPr>
                  <w:rFonts w:ascii="Times New Roman" w:hAnsi="Times New Roman" w:cs="Times New Roman"/>
                  <w:sz w:val="18"/>
                  <w:szCs w:val="20"/>
                </w:rPr>
                <w:t>, ZTE</w:t>
              </w:r>
            </w:ins>
            <w:ins w:id="79" w:author="Enescu, Mihai (Nokia - FI/Espoo)" w:date="2020-11-02T08:24:00Z">
              <w:r w:rsidR="00DB61B0">
                <w:rPr>
                  <w:rFonts w:ascii="Times New Roman" w:hAnsi="Times New Roman" w:cs="Times New Roman"/>
                  <w:sz w:val="18"/>
                  <w:szCs w:val="20"/>
                </w:rPr>
                <w:t>, Nokia/NSB</w:t>
              </w:r>
            </w:ins>
            <w:r w:rsidR="00B209B7">
              <w:rPr>
                <w:rFonts w:ascii="Times New Roman" w:hAnsi="Times New Roman" w:cs="Times New Roman"/>
                <w:sz w:val="18"/>
                <w:szCs w:val="20"/>
              </w:rPr>
              <w:t xml:space="preserve">, </w:t>
            </w:r>
            <w:ins w:id="80" w:author="Kazunari Yokomakura" w:date="2020-11-02T01:36:00Z">
              <w:r w:rsidR="00B209B7">
                <w:rPr>
                  <w:rFonts w:ascii="Times New Roman" w:hAnsi="Times New Roman" w:cs="Times New Roman"/>
                  <w:sz w:val="18"/>
                  <w:szCs w:val="20"/>
                </w:rPr>
                <w:t>Sharp</w:t>
              </w:r>
            </w:ins>
          </w:p>
        </w:tc>
        <w:tc>
          <w:tcPr>
            <w:tcW w:w="3091" w:type="dxa"/>
          </w:tcPr>
          <w:p w14:paraId="18FC5544" w14:textId="77777777"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lastRenderedPageBreak/>
              <w:t>Whether these two are competing alternatives or not may need some discussion</w:t>
            </w:r>
            <w:r w:rsidR="00007B9B">
              <w:rPr>
                <w:rFonts w:ascii="Times New Roman" w:hAnsi="Times New Roman" w:cs="Times New Roman"/>
                <w:sz w:val="18"/>
                <w:szCs w:val="20"/>
              </w:rPr>
              <w:t>.</w:t>
            </w:r>
          </w:p>
          <w:p w14:paraId="2CDFBE97" w14:textId="77777777" w:rsidR="00007B9B" w:rsidRDefault="00007B9B" w:rsidP="003718D1">
            <w:pPr>
              <w:snapToGrid w:val="0"/>
              <w:rPr>
                <w:rFonts w:ascii="Times New Roman" w:hAnsi="Times New Roman" w:cs="Times New Roman"/>
                <w:sz w:val="18"/>
                <w:szCs w:val="20"/>
              </w:rPr>
            </w:pPr>
          </w:p>
          <w:p w14:paraId="6F21597C" w14:textId="20080C57"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lastRenderedPageBreak/>
              <w:t>With TCI enhancement, whether beam indication for non-serving-cell PCI(s) can be done needs to be discussed.</w:t>
            </w:r>
          </w:p>
        </w:tc>
      </w:tr>
      <w:tr w:rsidR="00A35BE6" w:rsidRPr="00CF1464" w14:paraId="212CD16C" w14:textId="77777777" w:rsidTr="00007B9B">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434" w:type="dxa"/>
          </w:tcPr>
          <w:p w14:paraId="7B15D535" w14:textId="6FB5867F" w:rsidR="00A35BE6" w:rsidRDefault="00A35BE6" w:rsidP="008967AF">
            <w:pPr>
              <w:snapToGrid w:val="0"/>
              <w:rPr>
                <w:rFonts w:ascii="Times New Roman" w:hAnsi="Times New Roman" w:cs="Times New Roman"/>
                <w:sz w:val="18"/>
                <w:szCs w:val="20"/>
              </w:rPr>
            </w:pPr>
          </w:p>
        </w:tc>
        <w:tc>
          <w:tcPr>
            <w:tcW w:w="387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54D6C3DC"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On Rel.17 enhancements to enable L1/L2-centric inter</w:t>
      </w:r>
      <w:ins w:id="81" w:author="Eko Onggosanusi" w:date="2020-11-01T20:20:00Z">
        <w:r w:rsidR="00E967F8">
          <w:rPr>
            <w:rFonts w:ascii="Times New Roman" w:hAnsi="Times New Roman" w:cs="Times New Roman"/>
            <w:sz w:val="20"/>
            <w:szCs w:val="20"/>
            <w:highlight w:val="yellow"/>
          </w:rPr>
          <w:t>-</w:t>
        </w:r>
      </w:ins>
      <w:r w:rsidR="00C5010E" w:rsidRPr="00C41D2F">
        <w:rPr>
          <w:rFonts w:ascii="Times New Roman" w:hAnsi="Times New Roman" w:cs="Times New Roman"/>
          <w:sz w:val="20"/>
          <w:szCs w:val="20"/>
          <w:highlight w:val="yellow"/>
        </w:rPr>
        <w:t>cell</w:t>
      </w:r>
      <w:ins w:id="82" w:author="Eko Onggosanusi" w:date="2020-11-01T20:20:00Z">
        <w:r w:rsidR="00E967F8">
          <w:rPr>
            <w:rFonts w:ascii="Times New Roman" w:hAnsi="Times New Roman" w:cs="Times New Roman"/>
            <w:sz w:val="20"/>
            <w:szCs w:val="20"/>
            <w:highlight w:val="yellow"/>
          </w:rPr>
          <w:t xml:space="preserve"> </w:t>
        </w:r>
      </w:ins>
      <w:del w:id="83" w:author="Eko Onggosanusi" w:date="2020-11-01T20:20:00Z">
        <w:r w:rsidR="00C5010E" w:rsidRPr="00C41D2F" w:rsidDel="00E967F8">
          <w:rPr>
            <w:rFonts w:ascii="Times New Roman" w:hAnsi="Times New Roman" w:cs="Times New Roman"/>
            <w:sz w:val="20"/>
            <w:szCs w:val="20"/>
            <w:highlight w:val="yellow"/>
          </w:rPr>
          <w:delText>-</w:delText>
        </w:r>
      </w:del>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A472D5">
      <w:pPr>
        <w:pStyle w:val="a3"/>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71B57820" w14:textId="77777777" w:rsidR="00E967F8" w:rsidRDefault="00C41D2F" w:rsidP="00A472D5">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5E45C8D9" w14:textId="77777777" w:rsidR="00E967F8" w:rsidRDefault="00C41D2F" w:rsidP="00E967F8">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NSA with common LTE anchor </w:t>
      </w:r>
    </w:p>
    <w:p w14:paraId="5E2F56D8" w14:textId="74D4AEDB" w:rsidR="003956B0" w:rsidRPr="00C41D2F" w:rsidRDefault="009834E2" w:rsidP="00E967F8">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w:t>
      </w:r>
      <w:r w:rsidR="00C41D2F">
        <w:rPr>
          <w:rFonts w:ascii="Times New Roman" w:hAnsi="Times New Roman" w:cs="Times New Roman"/>
          <w:sz w:val="20"/>
          <w:szCs w:val="20"/>
          <w:highlight w:val="yellow"/>
        </w:rPr>
        <w:t>SA</w:t>
      </w:r>
      <w:r>
        <w:rPr>
          <w:rFonts w:ascii="Times New Roman" w:hAnsi="Times New Roman" w:cs="Times New Roman"/>
          <w:sz w:val="20"/>
          <w:szCs w:val="20"/>
          <w:highlight w:val="yellow"/>
        </w:rPr>
        <w:t>]</w:t>
      </w:r>
    </w:p>
    <w:p w14:paraId="4BF846E8" w14:textId="4053F341" w:rsidR="003956B0" w:rsidRDefault="00C41D2F" w:rsidP="00A472D5">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and NR-PSCell</w:t>
      </w:r>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4A14CE09" w14:textId="67A0D82D" w:rsidR="00C41D2F" w:rsidRDefault="00C41D2F" w:rsidP="00A472D5">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cells in the same DU</w:t>
      </w:r>
    </w:p>
    <w:p w14:paraId="01C55FBD" w14:textId="78B02D79" w:rsidR="003956B0" w:rsidRPr="00C41D2F" w:rsidRDefault="003956B0" w:rsidP="00A472D5">
      <w:pPr>
        <w:pStyle w:val="a3"/>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w:t>
      </w:r>
      <w:ins w:id="84" w:author="Eko Onggosanusi" w:date="2020-11-02T03:05:00Z">
        <w:r w:rsidR="00455413" w:rsidRPr="00C41D2F" w:rsidDel="00455413">
          <w:rPr>
            <w:rFonts w:ascii="Times New Roman" w:hAnsi="Times New Roman" w:cs="Times New Roman"/>
            <w:sz w:val="20"/>
            <w:szCs w:val="20"/>
            <w:highlight w:val="yellow"/>
          </w:rPr>
          <w:t xml:space="preserve"> </w:t>
        </w:r>
      </w:ins>
      <w:del w:id="85" w:author="Eko Onggosanusi" w:date="2020-11-02T03:05:00Z">
        <w:r w:rsidRPr="00C41D2F" w:rsidDel="00455413">
          <w:rPr>
            <w:rFonts w:ascii="Times New Roman" w:hAnsi="Times New Roman" w:cs="Times New Roman"/>
            <w:sz w:val="20"/>
            <w:szCs w:val="20"/>
            <w:highlight w:val="yellow"/>
          </w:rPr>
          <w:delText>frequency</w:delText>
        </w:r>
        <w:r w:rsidR="00ED206C" w:rsidDel="00455413">
          <w:rPr>
            <w:rFonts w:ascii="Times New Roman" w:hAnsi="Times New Roman" w:cs="Times New Roman"/>
            <w:sz w:val="20"/>
            <w:szCs w:val="20"/>
            <w:highlight w:val="yellow"/>
          </w:rPr>
          <w:delText>-band</w:delText>
        </w:r>
        <w:r w:rsidRPr="00C41D2F" w:rsidDel="00455413">
          <w:rPr>
            <w:rFonts w:ascii="Times New Roman" w:hAnsi="Times New Roman" w:cs="Times New Roman"/>
            <w:sz w:val="20"/>
            <w:szCs w:val="20"/>
            <w:highlight w:val="yellow"/>
          </w:rPr>
          <w:delText xml:space="preserve"> and intra-</w:delText>
        </w:r>
      </w:del>
      <w:r w:rsidRPr="00C41D2F">
        <w:rPr>
          <w:rFonts w:ascii="Times New Roman" w:hAnsi="Times New Roman" w:cs="Times New Roman"/>
          <w:sz w:val="20"/>
          <w:szCs w:val="20"/>
          <w:highlight w:val="yellow"/>
        </w:rPr>
        <w:t xml:space="preserve">RAT (excluding </w:t>
      </w:r>
      <w:del w:id="86" w:author="Eko Onggosanusi" w:date="2020-11-02T03:05:00Z">
        <w:r w:rsidRPr="00C41D2F" w:rsidDel="00455413">
          <w:rPr>
            <w:rFonts w:ascii="Times New Roman" w:hAnsi="Times New Roman" w:cs="Times New Roman"/>
            <w:sz w:val="20"/>
            <w:szCs w:val="20"/>
            <w:highlight w:val="yellow"/>
          </w:rPr>
          <w:delText>inter-frequency</w:delText>
        </w:r>
        <w:r w:rsidR="00F656AE" w:rsidDel="00455413">
          <w:rPr>
            <w:rFonts w:ascii="Times New Roman" w:hAnsi="Times New Roman" w:cs="Times New Roman"/>
            <w:sz w:val="20"/>
            <w:szCs w:val="20"/>
            <w:highlight w:val="yellow"/>
          </w:rPr>
          <w:delText>-band</w:delText>
        </w:r>
        <w:r w:rsidRPr="00C41D2F" w:rsidDel="00455413">
          <w:rPr>
            <w:rFonts w:ascii="Times New Roman" w:hAnsi="Times New Roman" w:cs="Times New Roman"/>
            <w:sz w:val="20"/>
            <w:szCs w:val="20"/>
            <w:highlight w:val="yellow"/>
          </w:rPr>
          <w:delText xml:space="preserve"> </w:delText>
        </w:r>
        <w:r w:rsidR="000E41CC" w:rsidDel="00455413">
          <w:rPr>
            <w:rFonts w:ascii="Times New Roman" w:hAnsi="Times New Roman" w:cs="Times New Roman"/>
            <w:sz w:val="20"/>
            <w:szCs w:val="20"/>
            <w:highlight w:val="yellow"/>
          </w:rPr>
          <w:delText>or</w:delText>
        </w:r>
        <w:r w:rsidR="000E41CC" w:rsidRPr="00C41D2F" w:rsidDel="00455413">
          <w:rPr>
            <w:rFonts w:ascii="Times New Roman" w:hAnsi="Times New Roman" w:cs="Times New Roman"/>
            <w:sz w:val="20"/>
            <w:szCs w:val="20"/>
            <w:highlight w:val="yellow"/>
          </w:rPr>
          <w:delText xml:space="preserve"> </w:delText>
        </w:r>
      </w:del>
      <w:r w:rsidRPr="00C41D2F">
        <w:rPr>
          <w:rFonts w:ascii="Times New Roman" w:hAnsi="Times New Roman" w:cs="Times New Roman"/>
          <w:sz w:val="20"/>
          <w:szCs w:val="20"/>
          <w:highlight w:val="yellow"/>
        </w:rPr>
        <w:t xml:space="preserve">inter-RAT) </w:t>
      </w:r>
    </w:p>
    <w:p w14:paraId="10986BFD" w14:textId="701E3338" w:rsidR="00455413" w:rsidRDefault="00455413" w:rsidP="00A472D5">
      <w:pPr>
        <w:pStyle w:val="a3"/>
        <w:numPr>
          <w:ilvl w:val="1"/>
          <w:numId w:val="26"/>
        </w:numPr>
        <w:snapToGrid w:val="0"/>
        <w:jc w:val="both"/>
        <w:rPr>
          <w:ins w:id="87" w:author="Eko Onggosanusi" w:date="2020-11-02T03:05:00Z"/>
          <w:rFonts w:ascii="Times New Roman" w:hAnsi="Times New Roman" w:cs="Times New Roman"/>
          <w:sz w:val="20"/>
          <w:szCs w:val="20"/>
          <w:highlight w:val="yellow"/>
        </w:rPr>
      </w:pPr>
      <w:ins w:id="88" w:author="Eko Onggosanusi" w:date="2020-11-02T03:05:00Z">
        <w:r>
          <w:rPr>
            <w:rFonts w:ascii="Times New Roman" w:hAnsi="Times New Roman" w:cs="Times New Roman"/>
            <w:sz w:val="20"/>
            <w:szCs w:val="20"/>
            <w:highlight w:val="yellow"/>
          </w:rPr>
          <w:t>[Intra-frequency-band (excluding inter-frequency-band)]</w:t>
        </w:r>
      </w:ins>
    </w:p>
    <w:p w14:paraId="798BC0A3" w14:textId="38D2F89D" w:rsidR="00C41D2F" w:rsidRPr="00C41D2F" w:rsidRDefault="00455413" w:rsidP="00A472D5">
      <w:pPr>
        <w:pStyle w:val="a3"/>
        <w:numPr>
          <w:ilvl w:val="1"/>
          <w:numId w:val="26"/>
        </w:numPr>
        <w:snapToGrid w:val="0"/>
        <w:jc w:val="both"/>
        <w:rPr>
          <w:rFonts w:ascii="Times New Roman" w:hAnsi="Times New Roman" w:cs="Times New Roman"/>
          <w:sz w:val="20"/>
          <w:szCs w:val="20"/>
          <w:highlight w:val="yellow"/>
        </w:rPr>
      </w:pPr>
      <w:ins w:id="89" w:author="Eko Onggosanusi" w:date="2020-11-02T03:05:00Z">
        <w:r>
          <w:rPr>
            <w:rFonts w:ascii="Times New Roman" w:hAnsi="Times New Roman" w:cs="Times New Roman"/>
            <w:sz w:val="20"/>
            <w:szCs w:val="20"/>
            <w:highlight w:val="yellow"/>
          </w:rPr>
          <w:t>[</w:t>
        </w:r>
      </w:ins>
      <w:r w:rsidR="00C41D2F">
        <w:rPr>
          <w:rFonts w:ascii="Times New Roman" w:hAnsi="Times New Roman" w:cs="Times New Roman"/>
          <w:sz w:val="20"/>
          <w:szCs w:val="20"/>
          <w:highlight w:val="yellow"/>
        </w:rPr>
        <w:t xml:space="preserve">Only </w:t>
      </w:r>
      <w:r w:rsidR="00523396">
        <w:rPr>
          <w:rFonts w:ascii="Times New Roman" w:hAnsi="Times New Roman" w:cs="Times New Roman"/>
          <w:sz w:val="20"/>
          <w:szCs w:val="20"/>
          <w:highlight w:val="yellow"/>
        </w:rPr>
        <w:t xml:space="preserve">involving </w:t>
      </w:r>
      <w:r w:rsidR="00C41D2F">
        <w:rPr>
          <w:rFonts w:ascii="Times New Roman" w:hAnsi="Times New Roman" w:cs="Times New Roman"/>
          <w:sz w:val="20"/>
          <w:szCs w:val="20"/>
          <w:highlight w:val="yellow"/>
        </w:rPr>
        <w:t>single-TRP cells</w:t>
      </w:r>
      <w:ins w:id="90" w:author="Eko Onggosanusi" w:date="2020-11-02T03:05:00Z">
        <w:r>
          <w:rPr>
            <w:rFonts w:ascii="Times New Roman" w:hAnsi="Times New Roman" w:cs="Times New Roman"/>
            <w:sz w:val="20"/>
            <w:szCs w:val="20"/>
            <w:highlight w:val="yellow"/>
          </w:rPr>
          <w:t>]</w:t>
        </w:r>
      </w:ins>
    </w:p>
    <w:p w14:paraId="42C69DBD" w14:textId="44A632C7" w:rsidR="00C5010E" w:rsidRPr="00BE6229" w:rsidRDefault="00C5010E" w:rsidP="00A472D5">
      <w:pPr>
        <w:pStyle w:val="a3"/>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19A8267F" w:rsidR="00C5010E" w:rsidRDefault="00080CD9" w:rsidP="00C5010E">
      <w:pPr>
        <w:pStyle w:val="a3"/>
        <w:numPr>
          <w:ilvl w:val="1"/>
          <w:numId w:val="26"/>
        </w:numPr>
        <w:snapToGrid w:val="0"/>
        <w:jc w:val="both"/>
        <w:rPr>
          <w:rFonts w:ascii="Times New Roman" w:hAnsi="Times New Roman" w:cs="Times New Roman"/>
          <w:sz w:val="20"/>
          <w:szCs w:val="20"/>
          <w:highlight w:val="yellow"/>
        </w:rPr>
      </w:pPr>
      <w:ins w:id="91" w:author="Eko Onggosanusi" w:date="2020-11-02T03:09:00Z">
        <w:r w:rsidRPr="00080CD9">
          <w:rPr>
            <w:rFonts w:ascii="Times New Roman" w:hAnsi="Times New Roman" w:cs="Times New Roman"/>
            <w:sz w:val="20"/>
            <w:szCs w:val="20"/>
            <w:highlight w:val="yellow"/>
          </w:rPr>
          <w:t>No RRC reconfiguration signaling is needed when a TCI associated with non-serving cell RS is indicated</w:t>
        </w:r>
      </w:ins>
      <w:del w:id="92" w:author="Eko Onggosanusi" w:date="2020-11-02T03:09:00Z">
        <w:r w:rsidR="00BE6229" w:rsidRPr="00080CD9" w:rsidDel="00080CD9">
          <w:rPr>
            <w:rFonts w:ascii="Times New Roman" w:hAnsi="Times New Roman" w:cs="Times New Roman"/>
            <w:sz w:val="20"/>
            <w:szCs w:val="20"/>
            <w:highlight w:val="yellow"/>
          </w:rPr>
          <w:delText>Minimum</w:delText>
        </w:r>
        <w:r w:rsidR="00BE6229" w:rsidDel="00080CD9">
          <w:rPr>
            <w:rFonts w:ascii="Times New Roman" w:hAnsi="Times New Roman" w:cs="Times New Roman"/>
            <w:sz w:val="20"/>
            <w:szCs w:val="20"/>
            <w:highlight w:val="yellow"/>
          </w:rPr>
          <w:delText xml:space="preserve"> RAN2 impact</w:delText>
        </w:r>
      </w:del>
    </w:p>
    <w:p w14:paraId="24C9BFB4" w14:textId="02D1BEA6" w:rsidR="00BE6229" w:rsidRDefault="00BE6229" w:rsidP="00C5010E">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Facilitating measurement and reporting of non-serving cells/PCIs via </w:t>
      </w:r>
      <w:r w:rsidR="00922010">
        <w:rPr>
          <w:rFonts w:ascii="Times New Roman" w:hAnsi="Times New Roman" w:cs="Times New Roman"/>
          <w:sz w:val="20"/>
          <w:szCs w:val="20"/>
          <w:highlight w:val="yellow"/>
        </w:rPr>
        <w:t>incorporating non-serving cell info in TCI</w:t>
      </w:r>
      <w:r w:rsidR="00007B9B">
        <w:rPr>
          <w:rFonts w:ascii="Times New Roman" w:hAnsi="Times New Roman" w:cs="Times New Roman"/>
          <w:sz w:val="20"/>
          <w:szCs w:val="20"/>
          <w:highlight w:val="yellow"/>
        </w:rPr>
        <w:t xml:space="preserve"> and/or Reporting/Resource Settings</w:t>
      </w:r>
      <w:r w:rsidR="00922010">
        <w:rPr>
          <w:rFonts w:ascii="Times New Roman" w:hAnsi="Times New Roman" w:cs="Times New Roman"/>
          <w:sz w:val="20"/>
          <w:szCs w:val="20"/>
          <w:highlight w:val="yellow"/>
        </w:rPr>
        <w:t xml:space="preserve">, along with the necessary measurement and reporting </w:t>
      </w:r>
      <w:r w:rsidR="00FB19C7">
        <w:rPr>
          <w:rFonts w:ascii="Times New Roman" w:hAnsi="Times New Roman" w:cs="Times New Roman"/>
          <w:sz w:val="20"/>
          <w:szCs w:val="20"/>
          <w:highlight w:val="yellow"/>
        </w:rPr>
        <w:t>scheme(s)</w:t>
      </w:r>
    </w:p>
    <w:p w14:paraId="03E53A6F" w14:textId="7ECF4F8A" w:rsidR="00922010" w:rsidRDefault="00922010" w:rsidP="00FB19C7">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722B683A" w14:textId="45D06110" w:rsidR="00007B9B" w:rsidRPr="00080CD9" w:rsidRDefault="00007B9B" w:rsidP="00FB19C7">
      <w:pPr>
        <w:pStyle w:val="a3"/>
        <w:numPr>
          <w:ilvl w:val="2"/>
          <w:numId w:val="26"/>
        </w:numPr>
        <w:snapToGrid w:val="0"/>
        <w:jc w:val="both"/>
        <w:rPr>
          <w:ins w:id="93" w:author="Eko Onggosanusi" w:date="2020-11-02T03:10:00Z"/>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r w:rsidR="00A179ED">
        <w:rPr>
          <w:rFonts w:ascii="Times New Roman" w:hAnsi="Times New Roman" w:cs="Times New Roman"/>
          <w:sz w:val="20"/>
          <w:szCs w:val="20"/>
          <w:highlight w:val="yellow"/>
        </w:rPr>
        <w:t xml:space="preserve"> (TCI state update</w:t>
      </w:r>
      <w:r w:rsidR="00BF0729">
        <w:rPr>
          <w:rFonts w:ascii="Times New Roman" w:hAnsi="Times New Roman" w:cs="Times New Roman"/>
          <w:sz w:val="20"/>
          <w:szCs w:val="20"/>
          <w:highlight w:val="yellow"/>
        </w:rPr>
        <w:t xml:space="preserve"> along with the necessary TCI </w:t>
      </w:r>
      <w:r w:rsidR="00BF0729" w:rsidRPr="00080CD9">
        <w:rPr>
          <w:rFonts w:ascii="Times New Roman" w:hAnsi="Times New Roman" w:cs="Times New Roman"/>
          <w:sz w:val="20"/>
          <w:szCs w:val="20"/>
          <w:highlight w:val="yellow"/>
        </w:rPr>
        <w:t>state activation</w:t>
      </w:r>
      <w:r w:rsidR="00A179ED" w:rsidRPr="00080CD9">
        <w:rPr>
          <w:rFonts w:ascii="Times New Roman" w:hAnsi="Times New Roman" w:cs="Times New Roman"/>
          <w:sz w:val="20"/>
          <w:szCs w:val="20"/>
          <w:highlight w:val="yellow"/>
        </w:rPr>
        <w:t>)</w:t>
      </w:r>
      <w:r w:rsidRPr="00080CD9">
        <w:rPr>
          <w:rFonts w:ascii="Times New Roman" w:hAnsi="Times New Roman" w:cs="Times New Roman"/>
          <w:sz w:val="20"/>
          <w:szCs w:val="20"/>
          <w:highlight w:val="yellow"/>
        </w:rPr>
        <w:t xml:space="preserve"> for TCI(s) associated with non-serving cell(s)</w:t>
      </w:r>
    </w:p>
    <w:p w14:paraId="3CF7A52C" w14:textId="6CAF73CC" w:rsidR="00080CD9" w:rsidRPr="00080CD9" w:rsidRDefault="006B4FFA" w:rsidP="00080CD9">
      <w:pPr>
        <w:pStyle w:val="a3"/>
        <w:numPr>
          <w:ilvl w:val="1"/>
          <w:numId w:val="26"/>
        </w:numPr>
        <w:snapToGrid w:val="0"/>
        <w:spacing w:after="0" w:line="240" w:lineRule="auto"/>
        <w:contextualSpacing w:val="0"/>
        <w:jc w:val="both"/>
        <w:rPr>
          <w:ins w:id="94" w:author="Eko Onggosanusi" w:date="2020-11-02T03:10:00Z"/>
          <w:rFonts w:ascii="Times New Roman" w:hAnsi="Times New Roman" w:cs="Times New Roman"/>
          <w:sz w:val="20"/>
          <w:szCs w:val="20"/>
          <w:highlight w:val="yellow"/>
        </w:rPr>
      </w:pPr>
      <w:ins w:id="95" w:author="Eko Onggosanusi" w:date="2020-11-02T03:11:00Z">
        <w:r>
          <w:rPr>
            <w:rFonts w:ascii="Times New Roman" w:hAnsi="Times New Roman" w:cs="Times New Roman"/>
            <w:sz w:val="20"/>
            <w:szCs w:val="20"/>
            <w:highlight w:val="yellow"/>
          </w:rPr>
          <w:t xml:space="preserve">Facilitate </w:t>
        </w:r>
      </w:ins>
      <w:ins w:id="96" w:author="Eko Onggosanusi" w:date="2020-11-02T03:10:00Z">
        <w:r w:rsidR="00080CD9" w:rsidRPr="00080CD9">
          <w:rPr>
            <w:rFonts w:ascii="Times New Roman" w:hAnsi="Times New Roman" w:cs="Times New Roman"/>
            <w:sz w:val="20"/>
            <w:szCs w:val="20"/>
            <w:highlight w:val="yellow"/>
          </w:rPr>
          <w:t xml:space="preserve">serving cell to provide configurations for non-serving cell SSBs </w:t>
        </w:r>
      </w:ins>
      <w:ins w:id="97" w:author="Eko Onggosanusi" w:date="2020-11-02T03:11:00Z">
        <w:r w:rsidR="00080CD9">
          <w:rPr>
            <w:rFonts w:ascii="Times New Roman" w:hAnsi="Times New Roman" w:cs="Times New Roman"/>
            <w:sz w:val="20"/>
            <w:szCs w:val="20"/>
            <w:highlight w:val="yellow"/>
          </w:rPr>
          <w:t>via</w:t>
        </w:r>
      </w:ins>
      <w:ins w:id="98" w:author="Eko Onggosanusi" w:date="2020-11-02T03:10:00Z">
        <w:r w:rsidR="00080CD9" w:rsidRPr="00080CD9">
          <w:rPr>
            <w:rFonts w:ascii="Times New Roman" w:hAnsi="Times New Roman" w:cs="Times New Roman"/>
            <w:sz w:val="20"/>
            <w:szCs w:val="20"/>
            <w:highlight w:val="yellow"/>
          </w:rPr>
          <w:t xml:space="preserve"> RRC</w:t>
        </w:r>
      </w:ins>
    </w:p>
    <w:p w14:paraId="038866A6" w14:textId="77777777" w:rsidR="00080CD9" w:rsidRPr="00080CD9" w:rsidRDefault="00080CD9" w:rsidP="00080CD9">
      <w:pPr>
        <w:pStyle w:val="a3"/>
        <w:numPr>
          <w:ilvl w:val="2"/>
          <w:numId w:val="26"/>
        </w:numPr>
        <w:snapToGrid w:val="0"/>
        <w:spacing w:after="0" w:line="240" w:lineRule="auto"/>
        <w:contextualSpacing w:val="0"/>
        <w:jc w:val="both"/>
        <w:rPr>
          <w:ins w:id="99" w:author="Eko Onggosanusi" w:date="2020-11-02T03:10:00Z"/>
          <w:rFonts w:ascii="Times New Roman" w:hAnsi="Times New Roman" w:cs="Times New Roman"/>
          <w:sz w:val="20"/>
          <w:szCs w:val="20"/>
          <w:highlight w:val="yellow"/>
        </w:rPr>
      </w:pPr>
      <w:ins w:id="100" w:author="Eko Onggosanusi" w:date="2020-11-02T03:10:00Z">
        <w:r w:rsidRPr="00080CD9">
          <w:rPr>
            <w:rFonts w:ascii="Times New Roman" w:hAnsi="Times New Roman" w:cs="Times New Roman"/>
            <w:sz w:val="20"/>
            <w:szCs w:val="20"/>
            <w:highlight w:val="yellow"/>
          </w:rPr>
          <w:t>FFS: details for the configurations, e.g. time/frequency location, transmission power, etc.</w:t>
        </w:r>
      </w:ins>
    </w:p>
    <w:p w14:paraId="66288EB5" w14:textId="77777777" w:rsidR="00080CD9" w:rsidRPr="00080CD9" w:rsidRDefault="00080CD9" w:rsidP="00080CD9">
      <w:pPr>
        <w:snapToGrid w:val="0"/>
        <w:ind w:left="1800"/>
        <w:jc w:val="both"/>
        <w:rPr>
          <w:rFonts w:ascii="Times New Roman" w:hAnsi="Times New Roman" w:cs="Times New Roman"/>
          <w:sz w:val="20"/>
          <w:szCs w:val="20"/>
          <w:highlight w:val="yellow"/>
        </w:rPr>
      </w:pPr>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ac"/>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DD2674E" w:rsidR="005A0016" w:rsidRDefault="004C7C87" w:rsidP="005A001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Qualcomm2</w:t>
            </w:r>
          </w:p>
        </w:tc>
        <w:tc>
          <w:tcPr>
            <w:tcW w:w="8370" w:type="dxa"/>
            <w:tcBorders>
              <w:top w:val="single" w:sz="4" w:space="0" w:color="auto"/>
              <w:left w:val="single" w:sz="4" w:space="0" w:color="auto"/>
              <w:bottom w:val="single" w:sz="4" w:space="0" w:color="auto"/>
              <w:right w:val="single" w:sz="4" w:space="0" w:color="auto"/>
            </w:tcBorders>
          </w:tcPr>
          <w:p w14:paraId="74BD609F" w14:textId="1FD237CB" w:rsidR="005A0016" w:rsidRDefault="004C7C87" w:rsidP="005A001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Support FL’s proposal. For the FFS, prefer to include inter-band CA and SA. </w:t>
            </w:r>
            <w:r w:rsidR="00CD3FE2">
              <w:rPr>
                <w:rFonts w:ascii="Times New Roman" w:eastAsia="宋体" w:hAnsi="Times New Roman" w:cs="Times New Roman"/>
                <w:sz w:val="18"/>
                <w:szCs w:val="18"/>
                <w:lang w:eastAsia="zh-CN"/>
              </w:rPr>
              <w:t xml:space="preserve">RAN4 already defines UE common analog beam per band combination, which can be for inter-band CA. Including inter-band CA allows UE to switch from PCI 1 to PCI 2 with same band combination for inter-band CA. Also, we didn’t see additional complexity for SA compared with NSA, since both do not require RRC reconfiguration if the PCI change is via beam update. </w:t>
            </w: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028A5813"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232C72BC" w14:textId="10618CC6"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fine with proposal 2.1</w:t>
            </w: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6FC0F7FA" w:rsidR="0013293D" w:rsidRDefault="00B42FE4"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7C8F4E5D" w14:textId="6E0C8C5A" w:rsidR="000365A4" w:rsidRPr="000365A4" w:rsidRDefault="00B42FE4" w:rsidP="000365A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e have the following comments</w:t>
            </w:r>
          </w:p>
          <w:p w14:paraId="3D52F766" w14:textId="77777777" w:rsidR="00B42FE4" w:rsidRDefault="000365A4" w:rsidP="000365A4">
            <w:pPr>
              <w:pStyle w:val="a3"/>
              <w:numPr>
                <w:ilvl w:val="0"/>
                <w:numId w:val="40"/>
              </w:num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statement that focus on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sz w:val="18"/>
                <w:szCs w:val="18"/>
                <w:lang w:eastAsia="zh-CN"/>
              </w:rPr>
              <w:t>single-TRP cells</w:t>
            </w:r>
            <w:r>
              <w:rPr>
                <w:rFonts w:ascii="Times New Roman" w:hAnsi="Times New Roman" w:cs="Times New Roman"/>
                <w:sz w:val="18"/>
                <w:szCs w:val="18"/>
                <w:lang w:eastAsia="zh-CN"/>
              </w:rPr>
              <w:t>”, we would like to point out that it could be further relaxed to the case that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color w:val="FF0000"/>
                <w:sz w:val="18"/>
                <w:szCs w:val="18"/>
                <w:lang w:eastAsia="zh-CN"/>
              </w:rPr>
              <w:t xml:space="preserve">receiving signals from </w:t>
            </w:r>
            <w:r w:rsidRPr="000365A4">
              <w:rPr>
                <w:rFonts w:ascii="Times New Roman" w:hAnsi="Times New Roman" w:cs="Times New Roman"/>
                <w:sz w:val="18"/>
                <w:szCs w:val="18"/>
                <w:lang w:eastAsia="zh-CN"/>
              </w:rPr>
              <w:t>single</w:t>
            </w:r>
            <w:r w:rsidRPr="000365A4">
              <w:rPr>
                <w:rFonts w:ascii="Times New Roman" w:hAnsi="Times New Roman" w:cs="Times New Roman"/>
                <w:strike/>
                <w:color w:val="FF0000"/>
                <w:sz w:val="18"/>
                <w:szCs w:val="18"/>
                <w:lang w:eastAsia="zh-CN"/>
              </w:rPr>
              <w:t>-TRP</w:t>
            </w:r>
            <w:r w:rsidRPr="000365A4">
              <w:rPr>
                <w:rFonts w:ascii="Times New Roman" w:hAnsi="Times New Roman" w:cs="Times New Roman"/>
                <w:sz w:val="18"/>
                <w:szCs w:val="18"/>
                <w:lang w:eastAsia="zh-CN"/>
              </w:rPr>
              <w:t xml:space="preserve"> cell</w:t>
            </w:r>
            <w:r w:rsidRPr="000365A4">
              <w:rPr>
                <w:rFonts w:ascii="Times New Roman" w:hAnsi="Times New Roman" w:cs="Times New Roman"/>
                <w:strike/>
                <w:color w:val="FF0000"/>
                <w:sz w:val="18"/>
                <w:szCs w:val="18"/>
                <w:lang w:eastAsia="zh-CN"/>
              </w:rPr>
              <w:t>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at a time instance</w:t>
            </w:r>
            <w:r>
              <w:rPr>
                <w:rFonts w:ascii="Times New Roman" w:hAnsi="Times New Roman" w:cs="Times New Roman"/>
                <w:sz w:val="18"/>
                <w:szCs w:val="18"/>
                <w:lang w:eastAsia="zh-CN"/>
              </w:rPr>
              <w:t>”</w:t>
            </w:r>
          </w:p>
          <w:p w14:paraId="38A934E3" w14:textId="7B410161" w:rsidR="000365A4" w:rsidRPr="000365A4" w:rsidRDefault="000365A4" w:rsidP="000365A4">
            <w:pPr>
              <w:pStyle w:val="a3"/>
              <w:numPr>
                <w:ilvl w:val="0"/>
                <w:numId w:val="40"/>
              </w:num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measurement and reporting part, we would like to clarify that “</w:t>
            </w:r>
            <w:r w:rsidRPr="000365A4">
              <w:rPr>
                <w:rFonts w:ascii="Times New Roman" w:hAnsi="Times New Roman" w:cs="Times New Roman"/>
                <w:sz w:val="18"/>
                <w:szCs w:val="18"/>
                <w:lang w:eastAsia="zh-CN"/>
              </w:rPr>
              <w:t>Facilitating measurement and reporting of non-serving cells/PCIs via incorporating non-serving cell info in TCI and/or Reporting/Resource Settings, along with the necessary measurement and reporting scheme(s)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 xml:space="preserve">with </w:t>
            </w:r>
            <w:r>
              <w:rPr>
                <w:rFonts w:ascii="Times New Roman" w:hAnsi="Times New Roman" w:cs="Times New Roman"/>
                <w:color w:val="FF0000"/>
                <w:sz w:val="18"/>
                <w:szCs w:val="18"/>
                <w:lang w:eastAsia="zh-CN"/>
              </w:rPr>
              <w:t>Rel15/16</w:t>
            </w:r>
            <w:r w:rsidRPr="000365A4">
              <w:rPr>
                <w:rFonts w:ascii="Times New Roman" w:hAnsi="Times New Roman" w:cs="Times New Roman"/>
                <w:color w:val="FF0000"/>
                <w:sz w:val="18"/>
                <w:szCs w:val="18"/>
                <w:lang w:eastAsia="zh-CN"/>
              </w:rPr>
              <w:t xml:space="preserve"> synchronization assumptions for measurement of non-serving cell RS</w:t>
            </w:r>
            <w:r w:rsidRPr="000365A4">
              <w:rPr>
                <w:rFonts w:ascii="Times New Roman" w:hAnsi="Times New Roman" w:cs="Times New Roman"/>
                <w:sz w:val="18"/>
                <w:szCs w:val="18"/>
                <w:lang w:eastAsia="zh-CN"/>
              </w:rPr>
              <w:t>”</w:t>
            </w: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036D43E6" w:rsidR="00690FE1" w:rsidRDefault="00690FE1" w:rsidP="00690FE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w:t>
            </w:r>
            <w:r>
              <w:rPr>
                <w:rFonts w:ascii="Times New Roman" w:eastAsia="宋体"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D6E5AC5" w14:textId="1A5599DA" w:rsidR="009A048D" w:rsidRDefault="00690FE1" w:rsidP="00690FE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Please find the updated views in the above table. Meanwhile, based on the following definition of intra-frequency, we can NOT preclude intra-frequency which strongly restrict </w:t>
            </w:r>
            <w:proofErr w:type="spellStart"/>
            <w:r w:rsidR="00A97790">
              <w:rPr>
                <w:rFonts w:ascii="Times New Roman" w:eastAsia="宋体" w:hAnsi="Times New Roman" w:cs="Times New Roman"/>
                <w:sz w:val="18"/>
                <w:szCs w:val="18"/>
                <w:lang w:eastAsia="zh-CN"/>
              </w:rPr>
              <w:t>gNB</w:t>
            </w:r>
            <w:proofErr w:type="spellEnd"/>
            <w:r>
              <w:rPr>
                <w:rFonts w:ascii="Times New Roman" w:eastAsia="宋体" w:hAnsi="Times New Roman" w:cs="Times New Roman"/>
                <w:sz w:val="18"/>
                <w:szCs w:val="18"/>
                <w:lang w:eastAsia="zh-CN"/>
              </w:rPr>
              <w:t xml:space="preserve"> implementation</w:t>
            </w:r>
            <w:r w:rsidR="00A97790">
              <w:rPr>
                <w:rFonts w:ascii="Times New Roman" w:eastAsia="宋体" w:hAnsi="Times New Roman" w:cs="Times New Roman"/>
                <w:sz w:val="18"/>
                <w:szCs w:val="18"/>
                <w:lang w:eastAsia="zh-CN"/>
              </w:rPr>
              <w:t xml:space="preserve"> for this feature. Precluding/including inter-frequency </w:t>
            </w:r>
            <w:r>
              <w:rPr>
                <w:rFonts w:ascii="Times New Roman" w:eastAsia="宋体" w:hAnsi="Times New Roman" w:cs="Times New Roman"/>
                <w:sz w:val="18"/>
                <w:szCs w:val="18"/>
                <w:lang w:eastAsia="zh-CN"/>
              </w:rPr>
              <w:t xml:space="preserve">is also relevant to the discussion in Item-2b whether other information rather than PCI, e.g., frequency information of </w:t>
            </w:r>
            <w:r w:rsidRPr="00051029">
              <w:rPr>
                <w:rFonts w:ascii="Times New Roman" w:eastAsia="宋体" w:hAnsi="Times New Roman" w:cs="Times New Roman"/>
                <w:sz w:val="18"/>
                <w:szCs w:val="18"/>
                <w:lang w:eastAsia="zh-CN"/>
              </w:rPr>
              <w:t xml:space="preserve">SSB, can be configured </w:t>
            </w:r>
            <w:r w:rsidR="009A048D">
              <w:rPr>
                <w:rFonts w:ascii="Times New Roman" w:eastAsia="宋体" w:hAnsi="Times New Roman" w:cs="Times New Roman"/>
                <w:sz w:val="18"/>
                <w:szCs w:val="18"/>
                <w:lang w:eastAsia="zh-CN"/>
              </w:rPr>
              <w:t>with</w:t>
            </w:r>
            <w:r w:rsidRPr="00051029">
              <w:rPr>
                <w:rFonts w:ascii="Times New Roman" w:eastAsia="宋体" w:hAnsi="Times New Roman" w:cs="Times New Roman"/>
                <w:sz w:val="18"/>
                <w:szCs w:val="18"/>
                <w:lang w:eastAsia="zh-CN"/>
              </w:rPr>
              <w:t xml:space="preserve"> TCI</w:t>
            </w:r>
            <w:r w:rsidR="009A048D">
              <w:rPr>
                <w:rFonts w:ascii="Times New Roman" w:eastAsia="宋体" w:hAnsi="Times New Roman" w:cs="Times New Roman"/>
                <w:sz w:val="18"/>
                <w:szCs w:val="18"/>
                <w:lang w:eastAsia="zh-CN"/>
              </w:rPr>
              <w:t xml:space="preserve"> state</w:t>
            </w:r>
            <w:r w:rsidRPr="00051029">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 xml:space="preserve"> For SA part, we shar</w:t>
            </w:r>
            <w:r w:rsidR="006B4FFA">
              <w:rPr>
                <w:rFonts w:ascii="Times New Roman" w:eastAsia="宋体" w:hAnsi="Times New Roman" w:cs="Times New Roman"/>
                <w:sz w:val="18"/>
                <w:szCs w:val="18"/>
                <w:lang w:eastAsia="zh-CN"/>
              </w:rPr>
              <w:t>e the same views with Qualcomm.</w:t>
            </w:r>
          </w:p>
          <w:tbl>
            <w:tblPr>
              <w:tblStyle w:val="ac"/>
              <w:tblW w:w="0" w:type="auto"/>
              <w:tblLook w:val="04A0" w:firstRow="1" w:lastRow="0" w:firstColumn="1" w:lastColumn="0" w:noHBand="0" w:noVBand="1"/>
            </w:tblPr>
            <w:tblGrid>
              <w:gridCol w:w="8144"/>
            </w:tblGrid>
            <w:tr w:rsidR="009A048D" w14:paraId="206F37EC" w14:textId="77777777" w:rsidTr="009A048D">
              <w:tc>
                <w:tcPr>
                  <w:tcW w:w="8144" w:type="dxa"/>
                </w:tcPr>
                <w:p w14:paraId="1FB963B5" w14:textId="3879E789" w:rsidR="009A048D" w:rsidRPr="009A048D" w:rsidRDefault="009A048D" w:rsidP="009A048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rom RAN4 spec</w:t>
                  </w:r>
                </w:p>
                <w:p w14:paraId="11FFE134" w14:textId="53131FD7" w:rsidR="009A048D" w:rsidRPr="009A048D" w:rsidRDefault="009A048D" w:rsidP="00690FE1">
                  <w:pPr>
                    <w:pStyle w:val="a3"/>
                    <w:numPr>
                      <w:ilvl w:val="0"/>
                      <w:numId w:val="45"/>
                    </w:numPr>
                    <w:snapToGrid w:val="0"/>
                    <w:rPr>
                      <w:rFonts w:ascii="Times New Roman" w:hAnsi="Times New Roman" w:cs="Times New Roman"/>
                      <w:sz w:val="18"/>
                      <w:szCs w:val="18"/>
                      <w:lang w:eastAsia="zh-CN"/>
                    </w:rPr>
                  </w:pPr>
                  <w:r w:rsidRPr="00D61B21">
                    <w:rPr>
                      <w:rFonts w:ascii="Times New Roman" w:hAnsi="Times New Roman" w:cs="Times New Roman"/>
                      <w:sz w:val="18"/>
                      <w:szCs w:val="18"/>
                    </w:rPr>
                    <w:lastRenderedPageBreak/>
                    <w:t xml:space="preserve">A measurement is defined as a SSB based intra-frequency measurement provided the </w:t>
                  </w:r>
                  <w:proofErr w:type="spellStart"/>
                  <w:r w:rsidRPr="00D61B21">
                    <w:rPr>
                      <w:rFonts w:ascii="Times New Roman" w:hAnsi="Times New Roman" w:cs="Times New Roman"/>
                      <w:sz w:val="18"/>
                      <w:szCs w:val="18"/>
                    </w:rPr>
                    <w:t>centre</w:t>
                  </w:r>
                  <w:proofErr w:type="spellEnd"/>
                  <w:r w:rsidRPr="00D61B21">
                    <w:rPr>
                      <w:rFonts w:ascii="Times New Roman" w:hAnsi="Times New Roman" w:cs="Times New Roman"/>
                      <w:sz w:val="18"/>
                      <w:szCs w:val="18"/>
                    </w:rPr>
                    <w:t xml:space="preserve"> </w:t>
                  </w:r>
                  <w:r w:rsidRPr="00D61B21">
                    <w:rPr>
                      <w:rFonts w:ascii="Times New Roman" w:hAnsi="Times New Roman" w:cs="Times New Roman"/>
                      <w:sz w:val="18"/>
                      <w:szCs w:val="18"/>
                      <w:highlight w:val="yellow"/>
                    </w:rPr>
                    <w:t xml:space="preserve">frequency of the SSB of the serving cell indicated for measurement and the </w:t>
                  </w:r>
                  <w:proofErr w:type="spellStart"/>
                  <w:r w:rsidRPr="00D61B21">
                    <w:rPr>
                      <w:rFonts w:ascii="Times New Roman" w:hAnsi="Times New Roman" w:cs="Times New Roman"/>
                      <w:sz w:val="18"/>
                      <w:szCs w:val="18"/>
                      <w:highlight w:val="yellow"/>
                    </w:rPr>
                    <w:t>centre</w:t>
                  </w:r>
                  <w:proofErr w:type="spellEnd"/>
                  <w:r w:rsidRPr="00D61B21">
                    <w:rPr>
                      <w:rFonts w:ascii="Times New Roman" w:hAnsi="Times New Roman" w:cs="Times New Roman"/>
                      <w:sz w:val="18"/>
                      <w:szCs w:val="18"/>
                      <w:highlight w:val="yellow"/>
                    </w:rPr>
                    <w:t xml:space="preserve"> frequency of the SSB of the </w:t>
                  </w:r>
                  <w:proofErr w:type="spellStart"/>
                  <w:r w:rsidRPr="00D61B21">
                    <w:rPr>
                      <w:rFonts w:ascii="Times New Roman" w:hAnsi="Times New Roman" w:cs="Times New Roman"/>
                      <w:sz w:val="18"/>
                      <w:szCs w:val="18"/>
                      <w:highlight w:val="yellow"/>
                    </w:rPr>
                    <w:t>neighbour</w:t>
                  </w:r>
                  <w:proofErr w:type="spellEnd"/>
                  <w:r w:rsidRPr="00D61B21">
                    <w:rPr>
                      <w:rFonts w:ascii="Times New Roman" w:hAnsi="Times New Roman" w:cs="Times New Roman"/>
                      <w:sz w:val="18"/>
                      <w:szCs w:val="18"/>
                      <w:highlight w:val="yellow"/>
                    </w:rPr>
                    <w:t xml:space="preserve"> cell are the same</w:t>
                  </w:r>
                  <w:r w:rsidRPr="00D61B21">
                    <w:rPr>
                      <w:rFonts w:ascii="Times New Roman" w:hAnsi="Times New Roman" w:cs="Times New Roman"/>
                      <w:sz w:val="18"/>
                      <w:szCs w:val="18"/>
                    </w:rPr>
                    <w:t xml:space="preserve">, and the </w:t>
                  </w:r>
                  <w:r w:rsidRPr="00D61B21">
                    <w:rPr>
                      <w:rFonts w:ascii="Times New Roman" w:hAnsi="Times New Roman" w:cs="Times New Roman"/>
                      <w:sz w:val="18"/>
                      <w:szCs w:val="18"/>
                      <w:highlight w:val="yellow"/>
                    </w:rPr>
                    <w:t xml:space="preserve">subcarrier spacing of the two SSBs </w:t>
                  </w:r>
                  <w:r w:rsidRPr="00D61B21">
                    <w:rPr>
                      <w:rFonts w:ascii="Times New Roman" w:hAnsi="Times New Roman" w:cs="Times New Roman"/>
                      <w:sz w:val="18"/>
                      <w:szCs w:val="18"/>
                    </w:rPr>
                    <w:t>are also the same.</w:t>
                  </w:r>
                </w:p>
              </w:tc>
            </w:tr>
          </w:tbl>
          <w:p w14:paraId="46FEB842" w14:textId="77777777" w:rsidR="00690FE1" w:rsidRDefault="00690FE1" w:rsidP="005A0A43">
            <w:pPr>
              <w:snapToGrid w:val="0"/>
              <w:rPr>
                <w:rFonts w:ascii="Times New Roman" w:eastAsia="等线" w:hAnsi="Times New Roman" w:cs="Times New Roman"/>
                <w:sz w:val="18"/>
                <w:szCs w:val="18"/>
                <w:lang w:eastAsia="zh-CN"/>
              </w:rPr>
            </w:pPr>
            <w:r w:rsidRPr="00051029">
              <w:rPr>
                <w:rFonts w:ascii="Times New Roman" w:eastAsia="等线" w:hAnsi="Times New Roman" w:cs="Times New Roman"/>
                <w:sz w:val="18"/>
                <w:szCs w:val="18"/>
                <w:lang w:eastAsia="zh-CN"/>
              </w:rPr>
              <w:lastRenderedPageBreak/>
              <w:t>Consequently, we have the following update for FL proposal as suggested:</w:t>
            </w:r>
          </w:p>
          <w:p w14:paraId="6A6C2E5A" w14:textId="77777777" w:rsidR="00690FE1" w:rsidRPr="001E724F" w:rsidRDefault="00690FE1" w:rsidP="005A0A43">
            <w:pPr>
              <w:snapToGrid w:val="0"/>
              <w:jc w:val="both"/>
              <w:rPr>
                <w:rFonts w:ascii="Times New Roman" w:hAnsi="Times New Roman" w:cs="Times New Roman"/>
                <w:sz w:val="18"/>
                <w:szCs w:val="20"/>
              </w:rPr>
            </w:pPr>
            <w:r w:rsidRPr="001E724F">
              <w:rPr>
                <w:rFonts w:ascii="Times New Roman" w:hAnsi="Times New Roman" w:cs="Times New Roman"/>
                <w:b/>
                <w:sz w:val="18"/>
                <w:szCs w:val="20"/>
                <w:u w:val="single"/>
              </w:rPr>
              <w:t>Proposal 2.1</w:t>
            </w:r>
            <w:r w:rsidRPr="001E724F">
              <w:rPr>
                <w:rFonts w:ascii="Times New Roman" w:hAnsi="Times New Roman" w:cs="Times New Roman"/>
                <w:sz w:val="18"/>
                <w:szCs w:val="20"/>
              </w:rPr>
              <w:t xml:space="preserve">: On Rel.17 enhancements to enable L1/L2-centric inter-cell mobility: </w:t>
            </w:r>
          </w:p>
          <w:p w14:paraId="533B1D51" w14:textId="77777777" w:rsidR="00690FE1" w:rsidRPr="001E724F" w:rsidRDefault="00690FE1" w:rsidP="005A0A43">
            <w:pPr>
              <w:pStyle w:val="a3"/>
              <w:numPr>
                <w:ilvl w:val="0"/>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The following use cases are assumed:</w:t>
            </w:r>
          </w:p>
          <w:p w14:paraId="1DE0987A" w14:textId="77777777" w:rsidR="00690FE1" w:rsidRPr="001E724F" w:rsidRDefault="00690FE1" w:rsidP="005A0A43">
            <w:pPr>
              <w:pStyle w:val="a3"/>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Network architecture: </w:t>
            </w:r>
          </w:p>
          <w:p w14:paraId="4C4630F3" w14:textId="77777777" w:rsidR="00690FE1" w:rsidRPr="001E724F" w:rsidRDefault="00690FE1" w:rsidP="005A0A43">
            <w:pPr>
              <w:pStyle w:val="a3"/>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NSA with common LTE anchor </w:t>
            </w:r>
          </w:p>
          <w:p w14:paraId="3BD0AFB2" w14:textId="4EE10F17" w:rsidR="00690FE1" w:rsidRPr="001E724F" w:rsidRDefault="00690FE1" w:rsidP="005A0A43">
            <w:pPr>
              <w:pStyle w:val="a3"/>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trike/>
                <w:color w:val="FF0000"/>
                <w:sz w:val="18"/>
                <w:szCs w:val="20"/>
              </w:rPr>
              <w:t>[</w:t>
            </w:r>
            <w:r w:rsidRPr="001E724F">
              <w:rPr>
                <w:rFonts w:ascii="Times New Roman" w:hAnsi="Times New Roman" w:cs="Times New Roman"/>
                <w:sz w:val="18"/>
                <w:szCs w:val="20"/>
              </w:rPr>
              <w:t>SA</w:t>
            </w:r>
            <w:r w:rsidRPr="001E724F">
              <w:rPr>
                <w:rFonts w:ascii="Times New Roman" w:hAnsi="Times New Roman" w:cs="Times New Roman"/>
                <w:strike/>
                <w:color w:val="FF0000"/>
                <w:sz w:val="18"/>
                <w:szCs w:val="20"/>
              </w:rPr>
              <w:t>]</w:t>
            </w:r>
          </w:p>
          <w:p w14:paraId="4FF11C33" w14:textId="77777777" w:rsidR="00690FE1" w:rsidRPr="001E724F" w:rsidRDefault="00690FE1" w:rsidP="005A0A43">
            <w:pPr>
              <w:pStyle w:val="a3"/>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Intra-band CA and NR-PSCell </w:t>
            </w:r>
          </w:p>
          <w:p w14:paraId="6FD3B6E0" w14:textId="77777777" w:rsidR="00690FE1" w:rsidRPr="001E724F" w:rsidRDefault="00690FE1" w:rsidP="005A0A43">
            <w:pPr>
              <w:pStyle w:val="a3"/>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FFS: If inter-band CA is also included</w:t>
            </w:r>
          </w:p>
          <w:p w14:paraId="281BB43A" w14:textId="77777777" w:rsidR="00690FE1" w:rsidRPr="001E724F" w:rsidRDefault="00690FE1" w:rsidP="005A0A43">
            <w:pPr>
              <w:pStyle w:val="a3"/>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Only cells in the same DU</w:t>
            </w:r>
          </w:p>
          <w:p w14:paraId="49DDCA7E" w14:textId="0AD064F0" w:rsidR="00690FE1" w:rsidRPr="001E724F" w:rsidRDefault="00690FE1" w:rsidP="005A0A43">
            <w:pPr>
              <w:pStyle w:val="a3"/>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Intra-</w:t>
            </w:r>
            <w:r w:rsidR="009A048D" w:rsidRPr="001E724F">
              <w:rPr>
                <w:rFonts w:ascii="Times New Roman" w:hAnsi="Times New Roman" w:cs="Times New Roman"/>
                <w:color w:val="FF0000"/>
                <w:sz w:val="18"/>
                <w:szCs w:val="18"/>
              </w:rPr>
              <w:t>/Inter-</w:t>
            </w:r>
            <w:r w:rsidRPr="001E724F">
              <w:rPr>
                <w:rFonts w:ascii="Times New Roman" w:hAnsi="Times New Roman" w:cs="Times New Roman"/>
                <w:sz w:val="18"/>
                <w:szCs w:val="18"/>
              </w:rPr>
              <w:t xml:space="preserve">frequency-band and intra-RAT (excluding </w:t>
            </w:r>
            <w:r w:rsidRPr="001E724F">
              <w:rPr>
                <w:rFonts w:ascii="Times New Roman" w:hAnsi="Times New Roman" w:cs="Times New Roman"/>
                <w:strike/>
                <w:color w:val="FF0000"/>
                <w:sz w:val="18"/>
                <w:szCs w:val="18"/>
              </w:rPr>
              <w:t xml:space="preserve">inter-frequency-band or </w:t>
            </w:r>
            <w:r w:rsidRPr="001E724F">
              <w:rPr>
                <w:rFonts w:ascii="Times New Roman" w:hAnsi="Times New Roman" w:cs="Times New Roman"/>
                <w:sz w:val="18"/>
                <w:szCs w:val="18"/>
              </w:rPr>
              <w:t xml:space="preserve">inter-RAT) </w:t>
            </w:r>
          </w:p>
          <w:p w14:paraId="5CAE312B" w14:textId="77777777" w:rsidR="00690FE1" w:rsidRPr="001E724F" w:rsidRDefault="00690FE1" w:rsidP="005A0A43">
            <w:pPr>
              <w:pStyle w:val="a3"/>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Only involving single-TRP cells</w:t>
            </w:r>
          </w:p>
          <w:p w14:paraId="21A11FF5" w14:textId="77777777" w:rsidR="00690FE1" w:rsidRPr="001E724F" w:rsidRDefault="00690FE1" w:rsidP="005A0A43">
            <w:pPr>
              <w:pStyle w:val="a3"/>
              <w:numPr>
                <w:ilvl w:val="0"/>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 xml:space="preserve">The following enhancement scope is assumed: </w:t>
            </w:r>
          </w:p>
          <w:p w14:paraId="3D53AB9B" w14:textId="77777777" w:rsidR="00690FE1" w:rsidRPr="001E724F" w:rsidRDefault="00690FE1" w:rsidP="005A0A43">
            <w:pPr>
              <w:pStyle w:val="a3"/>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Minimum RAN2 impact</w:t>
            </w:r>
          </w:p>
          <w:p w14:paraId="4DEB3C97" w14:textId="77777777" w:rsidR="00690FE1" w:rsidRPr="001E724F" w:rsidRDefault="00690FE1" w:rsidP="005A0A43">
            <w:pPr>
              <w:pStyle w:val="a3"/>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Facilitating measurement and reporting of non-serving cells/PCIs via incorporating non-serving cell info in TCI and/or Reporting/Resource Settings, along with the necessary measurement and reporting scheme(s)</w:t>
            </w:r>
          </w:p>
          <w:p w14:paraId="54803A2E" w14:textId="77777777" w:rsidR="00690FE1" w:rsidRPr="001E724F" w:rsidRDefault="00690FE1" w:rsidP="005A0A43">
            <w:pPr>
              <w:pStyle w:val="a3"/>
              <w:numPr>
                <w:ilvl w:val="2"/>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FFS: Detailed/exact method(s)</w:t>
            </w:r>
          </w:p>
          <w:p w14:paraId="20E92EAA" w14:textId="77777777" w:rsidR="00690FE1" w:rsidRPr="005A0A43" w:rsidRDefault="00690FE1" w:rsidP="005A0A43">
            <w:pPr>
              <w:pStyle w:val="a3"/>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1E724F">
              <w:rPr>
                <w:rFonts w:ascii="Times New Roman" w:hAnsi="Times New Roman" w:cs="Times New Roman"/>
                <w:sz w:val="18"/>
                <w:szCs w:val="18"/>
              </w:rPr>
              <w:t>FFS: Whether this also implies the support of beam indication (TCI state update along with the necessary TCI state activation) for TCI(s) associated with non-serving cell(s)</w:t>
            </w:r>
          </w:p>
          <w:p w14:paraId="285B5342" w14:textId="77777777" w:rsidR="005A0A43" w:rsidRPr="00472615" w:rsidRDefault="005A0A43" w:rsidP="005A0A43">
            <w:pPr>
              <w:snapToGrid w:val="0"/>
              <w:jc w:val="both"/>
              <w:rPr>
                <w:rFonts w:ascii="Times New Roman" w:hAnsi="Times New Roman" w:cs="Times New Roman"/>
                <w:sz w:val="18"/>
                <w:szCs w:val="20"/>
                <w:highlight w:val="yellow"/>
              </w:rPr>
            </w:pPr>
          </w:p>
          <w:p w14:paraId="3FD20BD4" w14:textId="4C59CD51" w:rsidR="005A0A43" w:rsidRPr="005A0A43" w:rsidRDefault="005A0A43" w:rsidP="005A0A43">
            <w:pPr>
              <w:snapToGrid w:val="0"/>
              <w:jc w:val="both"/>
              <w:rPr>
                <w:rFonts w:ascii="Times New Roman" w:hAnsi="Times New Roman" w:cs="Times New Roman"/>
                <w:sz w:val="20"/>
                <w:szCs w:val="20"/>
                <w:highlight w:val="yellow"/>
              </w:rPr>
            </w:pPr>
            <w:ins w:id="101" w:author="Eko Onggosanusi" w:date="2020-11-02T03:07:00Z">
              <w:r w:rsidRPr="00472615">
                <w:rPr>
                  <w:rFonts w:ascii="Times New Roman" w:hAnsi="Times New Roman" w:cs="Times New Roman"/>
                  <w:sz w:val="16"/>
                  <w:szCs w:val="20"/>
                </w:rPr>
                <w:t>FL comment: I will keep the debatable text in brackets (inter-frequency-band) and this will be discussed further</w:t>
              </w:r>
            </w:ins>
          </w:p>
        </w:tc>
      </w:tr>
      <w:tr w:rsidR="00B061C8"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61862304"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71FA32E8" w14:textId="77777777"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think this can also be applied for multi-TRP operation as well, since we have inter-cell mTRP operation.</w:t>
            </w:r>
          </w:p>
          <w:p w14:paraId="130FB244" w14:textId="65E19FAB"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suggest we have a clear assumption on whether RRC reconfiguration is needed or not for L1/L2 centric inter-cell mobility instead of high-level definition like “minimum RAN2 impact”. (We guess “the same DU” may imply the same thing, but just to confirm whether this</w:t>
            </w:r>
            <w:r w:rsidR="001A7B39">
              <w:rPr>
                <w:rFonts w:ascii="Times New Roman" w:eastAsia="宋体" w:hAnsi="Times New Roman" w:cs="Times New Roman"/>
                <w:sz w:val="18"/>
                <w:szCs w:val="18"/>
                <w:lang w:eastAsia="zh-CN"/>
              </w:rPr>
              <w:t xml:space="preserve"> is the common understanding.) </w:t>
            </w:r>
          </w:p>
          <w:p w14:paraId="33FC2C41" w14:textId="631453B9"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Last </w:t>
            </w:r>
            <w:r>
              <w:rPr>
                <w:rFonts w:ascii="Times New Roman" w:eastAsia="宋体" w:hAnsi="Times New Roman" w:cs="Times New Roman" w:hint="eastAsia"/>
                <w:sz w:val="18"/>
                <w:szCs w:val="18"/>
                <w:lang w:eastAsia="zh-CN"/>
              </w:rPr>
              <w:t>som</w:t>
            </w:r>
            <w:r>
              <w:rPr>
                <w:rFonts w:ascii="Times New Roman" w:eastAsia="宋体" w:hAnsi="Times New Roman" w:cs="Times New Roman"/>
                <w:sz w:val="18"/>
                <w:szCs w:val="18"/>
                <w:lang w:eastAsia="zh-CN"/>
              </w:rPr>
              <w:t>e non-serving cell RS configuration should be necessary for the measurement and report</w:t>
            </w:r>
            <w:r w:rsidR="001A7B39">
              <w:rPr>
                <w:rFonts w:ascii="Times New Roman" w:eastAsia="宋体" w:hAnsi="Times New Roman" w:cs="Times New Roman"/>
                <w:sz w:val="18"/>
                <w:szCs w:val="18"/>
                <w:lang w:eastAsia="zh-CN"/>
              </w:rPr>
              <w:t>ing, so we add the last bullet.</w:t>
            </w:r>
          </w:p>
          <w:p w14:paraId="6C3A8EE1" w14:textId="77777777"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recommend the following changes:</w:t>
            </w:r>
          </w:p>
          <w:p w14:paraId="1D8842B4" w14:textId="77777777" w:rsidR="00B061C8" w:rsidRPr="001E724F" w:rsidRDefault="00B061C8" w:rsidP="001E724F">
            <w:pPr>
              <w:snapToGrid w:val="0"/>
              <w:rPr>
                <w:rFonts w:ascii="Times New Roman" w:eastAsia="宋体" w:hAnsi="Times New Roman" w:cs="Times New Roman"/>
                <w:sz w:val="16"/>
                <w:szCs w:val="18"/>
                <w:lang w:eastAsia="zh-CN"/>
              </w:rPr>
            </w:pPr>
          </w:p>
          <w:p w14:paraId="0F73BBB3" w14:textId="77777777" w:rsidR="00B061C8" w:rsidRPr="001E724F" w:rsidRDefault="00B061C8" w:rsidP="001E724F">
            <w:pPr>
              <w:snapToGrid w:val="0"/>
              <w:jc w:val="both"/>
              <w:rPr>
                <w:rFonts w:ascii="Times New Roman" w:hAnsi="Times New Roman" w:cs="Times New Roman"/>
                <w:sz w:val="18"/>
                <w:szCs w:val="20"/>
                <w:highlight w:val="yellow"/>
              </w:rPr>
            </w:pPr>
            <w:r w:rsidRPr="001E724F">
              <w:rPr>
                <w:rFonts w:ascii="Times New Roman" w:hAnsi="Times New Roman" w:cs="Times New Roman"/>
                <w:b/>
                <w:sz w:val="18"/>
                <w:szCs w:val="20"/>
                <w:highlight w:val="yellow"/>
                <w:u w:val="single"/>
              </w:rPr>
              <w:t>Proposal 2.1</w:t>
            </w:r>
            <w:r w:rsidRPr="001E724F">
              <w:rPr>
                <w:rFonts w:ascii="Times New Roman" w:hAnsi="Times New Roman" w:cs="Times New Roman"/>
                <w:sz w:val="18"/>
                <w:szCs w:val="20"/>
                <w:highlight w:val="yellow"/>
              </w:rPr>
              <w:t>: On Rel.17 enhancements to enable L1/L2-centric inter</w:t>
            </w:r>
            <w:ins w:id="102" w:author="Eko Onggosanusi" w:date="2020-11-01T20:20:00Z">
              <w:r w:rsidRPr="001E724F">
                <w:rPr>
                  <w:rFonts w:ascii="Times New Roman" w:hAnsi="Times New Roman" w:cs="Times New Roman"/>
                  <w:sz w:val="18"/>
                  <w:szCs w:val="20"/>
                  <w:highlight w:val="yellow"/>
                </w:rPr>
                <w:t>-</w:t>
              </w:r>
            </w:ins>
            <w:r w:rsidRPr="001E724F">
              <w:rPr>
                <w:rFonts w:ascii="Times New Roman" w:hAnsi="Times New Roman" w:cs="Times New Roman"/>
                <w:sz w:val="18"/>
                <w:szCs w:val="20"/>
                <w:highlight w:val="yellow"/>
              </w:rPr>
              <w:t>cell</w:t>
            </w:r>
            <w:ins w:id="103" w:author="Eko Onggosanusi" w:date="2020-11-01T20:20:00Z">
              <w:r w:rsidRPr="001E724F">
                <w:rPr>
                  <w:rFonts w:ascii="Times New Roman" w:hAnsi="Times New Roman" w:cs="Times New Roman"/>
                  <w:sz w:val="18"/>
                  <w:szCs w:val="20"/>
                  <w:highlight w:val="yellow"/>
                </w:rPr>
                <w:t xml:space="preserve"> </w:t>
              </w:r>
            </w:ins>
            <w:del w:id="104" w:author="Eko Onggosanusi" w:date="2020-11-01T20:20:00Z">
              <w:r w:rsidRPr="001E724F" w:rsidDel="00E967F8">
                <w:rPr>
                  <w:rFonts w:ascii="Times New Roman" w:hAnsi="Times New Roman" w:cs="Times New Roman"/>
                  <w:sz w:val="18"/>
                  <w:szCs w:val="20"/>
                  <w:highlight w:val="yellow"/>
                </w:rPr>
                <w:delText>-</w:delText>
              </w:r>
            </w:del>
            <w:r w:rsidRPr="001E724F">
              <w:rPr>
                <w:rFonts w:ascii="Times New Roman" w:hAnsi="Times New Roman" w:cs="Times New Roman"/>
                <w:sz w:val="18"/>
                <w:szCs w:val="20"/>
                <w:highlight w:val="yellow"/>
              </w:rPr>
              <w:t xml:space="preserve">mobility: </w:t>
            </w:r>
          </w:p>
          <w:p w14:paraId="65F4805E" w14:textId="77777777" w:rsidR="00B061C8" w:rsidRPr="001E724F" w:rsidRDefault="00B061C8" w:rsidP="001E724F">
            <w:pPr>
              <w:pStyle w:val="a3"/>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The following use cases are assumed:</w:t>
            </w:r>
          </w:p>
          <w:p w14:paraId="6FED74C8" w14:textId="77777777" w:rsidR="00B061C8" w:rsidRPr="001E724F" w:rsidRDefault="00B061C8" w:rsidP="001E724F">
            <w:pPr>
              <w:pStyle w:val="a3"/>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Network architecture: </w:t>
            </w:r>
          </w:p>
          <w:p w14:paraId="03A6064F" w14:textId="77777777" w:rsidR="00B061C8" w:rsidRPr="001E724F" w:rsidRDefault="00B061C8" w:rsidP="001E724F">
            <w:pPr>
              <w:pStyle w:val="a3"/>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NSA with common LTE anchor </w:t>
            </w:r>
          </w:p>
          <w:p w14:paraId="134CBCAC" w14:textId="77777777" w:rsidR="00B061C8" w:rsidRPr="001E724F" w:rsidRDefault="00B061C8" w:rsidP="001E724F">
            <w:pPr>
              <w:pStyle w:val="a3"/>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w:t>
            </w:r>
            <w:del w:id="105" w:author="Eko Onggosanusi" w:date="2020-11-01T20:21:00Z">
              <w:r w:rsidRPr="001E724F" w:rsidDel="00E967F8">
                <w:rPr>
                  <w:rFonts w:ascii="Times New Roman" w:hAnsi="Times New Roman" w:cs="Times New Roman"/>
                  <w:sz w:val="18"/>
                  <w:szCs w:val="20"/>
                  <w:highlight w:val="yellow"/>
                </w:rPr>
                <w:delText xml:space="preserve">and </w:delText>
              </w:r>
            </w:del>
            <w:r w:rsidRPr="001E724F">
              <w:rPr>
                <w:rFonts w:ascii="Times New Roman" w:hAnsi="Times New Roman" w:cs="Times New Roman"/>
                <w:sz w:val="18"/>
                <w:szCs w:val="20"/>
                <w:highlight w:val="yellow"/>
              </w:rPr>
              <w:t>SA]</w:t>
            </w:r>
          </w:p>
          <w:p w14:paraId="01EEE044" w14:textId="77777777" w:rsidR="00B061C8" w:rsidRPr="001E724F" w:rsidRDefault="00B061C8" w:rsidP="001E724F">
            <w:pPr>
              <w:pStyle w:val="a3"/>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Intra-band CA and NR-PSCell </w:t>
            </w:r>
          </w:p>
          <w:p w14:paraId="441E32A5" w14:textId="77777777" w:rsidR="00B061C8" w:rsidRPr="001E724F" w:rsidRDefault="00B061C8" w:rsidP="001E724F">
            <w:pPr>
              <w:pStyle w:val="a3"/>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If inter-band CA is also included</w:t>
            </w:r>
          </w:p>
          <w:p w14:paraId="5589C8A5" w14:textId="77777777" w:rsidR="00B061C8" w:rsidRPr="001E724F" w:rsidRDefault="00B061C8" w:rsidP="001E724F">
            <w:pPr>
              <w:pStyle w:val="a3"/>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Only cells in the same DU</w:t>
            </w:r>
          </w:p>
          <w:p w14:paraId="21E35795" w14:textId="77777777" w:rsidR="00B061C8" w:rsidRPr="001E724F" w:rsidRDefault="00B061C8" w:rsidP="001E724F">
            <w:pPr>
              <w:pStyle w:val="a3"/>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Intra-frequency</w:t>
            </w:r>
            <w:ins w:id="106" w:author="Eko Onggosanusi" w:date="2020-11-01T19:57:00Z">
              <w:r w:rsidRPr="001E724F">
                <w:rPr>
                  <w:rFonts w:ascii="Times New Roman" w:hAnsi="Times New Roman" w:cs="Times New Roman"/>
                  <w:sz w:val="18"/>
                  <w:szCs w:val="20"/>
                  <w:highlight w:val="yellow"/>
                </w:rPr>
                <w:t>-band</w:t>
              </w:r>
            </w:ins>
            <w:r w:rsidRPr="001E724F">
              <w:rPr>
                <w:rFonts w:ascii="Times New Roman" w:hAnsi="Times New Roman" w:cs="Times New Roman"/>
                <w:sz w:val="18"/>
                <w:szCs w:val="20"/>
                <w:highlight w:val="yellow"/>
              </w:rPr>
              <w:t xml:space="preserve"> and intra-RAT (excluding inter-frequency</w:t>
            </w:r>
            <w:ins w:id="107" w:author="Eko Onggosanusi" w:date="2020-11-01T19:57:00Z">
              <w:r w:rsidRPr="001E724F">
                <w:rPr>
                  <w:rFonts w:ascii="Times New Roman" w:hAnsi="Times New Roman" w:cs="Times New Roman"/>
                  <w:sz w:val="18"/>
                  <w:szCs w:val="20"/>
                  <w:highlight w:val="yellow"/>
                </w:rPr>
                <w:t>-band</w:t>
              </w:r>
            </w:ins>
            <w:r w:rsidRPr="001E724F">
              <w:rPr>
                <w:rFonts w:ascii="Times New Roman" w:hAnsi="Times New Roman" w:cs="Times New Roman"/>
                <w:sz w:val="18"/>
                <w:szCs w:val="20"/>
                <w:highlight w:val="yellow"/>
              </w:rPr>
              <w:t xml:space="preserve"> </w:t>
            </w:r>
            <w:del w:id="108" w:author="Eko Onggosanusi" w:date="2020-11-01T19:57:00Z">
              <w:r w:rsidRPr="001E724F" w:rsidDel="000E41CC">
                <w:rPr>
                  <w:rFonts w:ascii="Times New Roman" w:hAnsi="Times New Roman" w:cs="Times New Roman"/>
                  <w:sz w:val="18"/>
                  <w:szCs w:val="20"/>
                  <w:highlight w:val="yellow"/>
                </w:rPr>
                <w:delText xml:space="preserve">and </w:delText>
              </w:r>
            </w:del>
            <w:ins w:id="109" w:author="Eko Onggosanusi" w:date="2020-11-01T19:57:00Z">
              <w:r w:rsidRPr="001E724F">
                <w:rPr>
                  <w:rFonts w:ascii="Times New Roman" w:hAnsi="Times New Roman" w:cs="Times New Roman"/>
                  <w:sz w:val="18"/>
                  <w:szCs w:val="20"/>
                  <w:highlight w:val="yellow"/>
                </w:rPr>
                <w:t xml:space="preserve">or </w:t>
              </w:r>
            </w:ins>
            <w:r w:rsidRPr="001E724F">
              <w:rPr>
                <w:rFonts w:ascii="Times New Roman" w:hAnsi="Times New Roman" w:cs="Times New Roman"/>
                <w:sz w:val="18"/>
                <w:szCs w:val="20"/>
                <w:highlight w:val="yellow"/>
              </w:rPr>
              <w:t xml:space="preserve">inter-RAT) </w:t>
            </w:r>
          </w:p>
          <w:p w14:paraId="29A3A95A" w14:textId="77777777" w:rsidR="00B061C8" w:rsidRPr="001E724F" w:rsidDel="00626239" w:rsidRDefault="00B061C8" w:rsidP="001E724F">
            <w:pPr>
              <w:pStyle w:val="a3"/>
              <w:numPr>
                <w:ilvl w:val="1"/>
                <w:numId w:val="26"/>
              </w:numPr>
              <w:snapToGrid w:val="0"/>
              <w:spacing w:after="0" w:line="240" w:lineRule="auto"/>
              <w:contextualSpacing w:val="0"/>
              <w:jc w:val="both"/>
              <w:rPr>
                <w:del w:id="110" w:author="Yushu Zhang" w:date="2020-11-02T13:27:00Z"/>
                <w:rFonts w:ascii="Times New Roman" w:hAnsi="Times New Roman" w:cs="Times New Roman"/>
                <w:sz w:val="18"/>
                <w:szCs w:val="20"/>
                <w:highlight w:val="yellow"/>
              </w:rPr>
            </w:pPr>
            <w:del w:id="111" w:author="Yushu Zhang" w:date="2020-11-02T13:27:00Z">
              <w:r w:rsidRPr="001E724F" w:rsidDel="00626239">
                <w:rPr>
                  <w:rFonts w:ascii="Times New Roman" w:hAnsi="Times New Roman" w:cs="Times New Roman"/>
                  <w:sz w:val="18"/>
                  <w:szCs w:val="20"/>
                  <w:highlight w:val="yellow"/>
                </w:rPr>
                <w:delText xml:space="preserve">Only </w:delText>
              </w:r>
            </w:del>
            <w:ins w:id="112" w:author="Eko Onggosanusi" w:date="2020-11-01T19:58:00Z">
              <w:del w:id="113" w:author="Yushu Zhang" w:date="2020-11-02T13:27:00Z">
                <w:r w:rsidRPr="001E724F" w:rsidDel="00626239">
                  <w:rPr>
                    <w:rFonts w:ascii="Times New Roman" w:hAnsi="Times New Roman" w:cs="Times New Roman"/>
                    <w:sz w:val="18"/>
                    <w:szCs w:val="20"/>
                    <w:highlight w:val="yellow"/>
                  </w:rPr>
                  <w:delText xml:space="preserve">involving </w:delText>
                </w:r>
              </w:del>
            </w:ins>
            <w:del w:id="114" w:author="Yushu Zhang" w:date="2020-11-02T13:27:00Z">
              <w:r w:rsidRPr="001E724F" w:rsidDel="00626239">
                <w:rPr>
                  <w:rFonts w:ascii="Times New Roman" w:hAnsi="Times New Roman" w:cs="Times New Roman"/>
                  <w:sz w:val="18"/>
                  <w:szCs w:val="20"/>
                  <w:highlight w:val="yellow"/>
                </w:rPr>
                <w:delText>single-TRP cells</w:delText>
              </w:r>
            </w:del>
          </w:p>
          <w:p w14:paraId="06A49A58" w14:textId="77777777" w:rsidR="00B061C8" w:rsidRPr="001E724F" w:rsidRDefault="00B061C8" w:rsidP="001E724F">
            <w:pPr>
              <w:pStyle w:val="a3"/>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The following enhancement scope is assumed: </w:t>
            </w:r>
          </w:p>
          <w:p w14:paraId="73C1E1BB" w14:textId="77777777" w:rsidR="00B061C8" w:rsidRPr="001E724F" w:rsidRDefault="00B061C8" w:rsidP="001E724F">
            <w:pPr>
              <w:pStyle w:val="a3"/>
              <w:numPr>
                <w:ilvl w:val="1"/>
                <w:numId w:val="26"/>
              </w:numPr>
              <w:snapToGrid w:val="0"/>
              <w:spacing w:after="0" w:line="240" w:lineRule="auto"/>
              <w:contextualSpacing w:val="0"/>
              <w:jc w:val="both"/>
              <w:rPr>
                <w:rFonts w:ascii="Times New Roman" w:hAnsi="Times New Roman" w:cs="Times New Roman"/>
                <w:sz w:val="18"/>
                <w:szCs w:val="20"/>
                <w:highlight w:val="yellow"/>
              </w:rPr>
            </w:pPr>
            <w:del w:id="115" w:author="Yushu Zhang" w:date="2020-11-02T13:24:00Z">
              <w:r w:rsidRPr="001E724F" w:rsidDel="00753021">
                <w:rPr>
                  <w:rFonts w:ascii="Times New Roman" w:hAnsi="Times New Roman" w:cs="Times New Roman"/>
                  <w:sz w:val="18"/>
                  <w:szCs w:val="20"/>
                  <w:highlight w:val="yellow"/>
                </w:rPr>
                <w:delText>Minimum RAN2 impact</w:delText>
              </w:r>
            </w:del>
            <w:ins w:id="116" w:author="Yushu Zhang" w:date="2020-11-02T13:24:00Z">
              <w:r w:rsidRPr="001E724F">
                <w:rPr>
                  <w:rFonts w:ascii="Times New Roman" w:hAnsi="Times New Roman" w:cs="Times New Roman"/>
                  <w:sz w:val="18"/>
                  <w:szCs w:val="20"/>
                  <w:highlight w:val="yellow"/>
                </w:rPr>
                <w:t xml:space="preserve">No RRC reconfiguration signaling is needed when a </w:t>
              </w:r>
            </w:ins>
            <w:ins w:id="117" w:author="Yushu Zhang" w:date="2020-11-02T13:25:00Z">
              <w:r w:rsidRPr="001E724F">
                <w:rPr>
                  <w:rFonts w:ascii="Times New Roman" w:hAnsi="Times New Roman" w:cs="Times New Roman"/>
                  <w:sz w:val="18"/>
                  <w:szCs w:val="20"/>
                  <w:highlight w:val="yellow"/>
                </w:rPr>
                <w:t>TCI associated with non-serving cell RS is indicated</w:t>
              </w:r>
            </w:ins>
          </w:p>
          <w:p w14:paraId="6FFDB2E0" w14:textId="77777777" w:rsidR="00B061C8" w:rsidRPr="001E724F" w:rsidRDefault="00B061C8" w:rsidP="001E724F">
            <w:pPr>
              <w:pStyle w:val="a3"/>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Facilitating measurement and reporting of non-serving cells/PCIs via incorporating non-serving cell info in TCI and/or Reporting/Resource Settings, along with the necessary measurement and reporting scheme(s)</w:t>
            </w:r>
          </w:p>
          <w:p w14:paraId="72C42399" w14:textId="77777777" w:rsidR="00B061C8" w:rsidRPr="001E724F" w:rsidRDefault="00B061C8" w:rsidP="001E724F">
            <w:pPr>
              <w:pStyle w:val="a3"/>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Detailed/exact method(s)</w:t>
            </w:r>
          </w:p>
          <w:p w14:paraId="699697E5" w14:textId="77777777" w:rsidR="00B061C8" w:rsidRPr="001E724F" w:rsidRDefault="00B061C8" w:rsidP="001E724F">
            <w:pPr>
              <w:pStyle w:val="a3"/>
              <w:numPr>
                <w:ilvl w:val="2"/>
                <w:numId w:val="26"/>
              </w:numPr>
              <w:snapToGrid w:val="0"/>
              <w:spacing w:after="0" w:line="240" w:lineRule="auto"/>
              <w:contextualSpacing w:val="0"/>
              <w:jc w:val="both"/>
              <w:rPr>
                <w:ins w:id="118" w:author="Yushu Zhang" w:date="2020-11-02T13:29:00Z"/>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Whether this also implies the support of beam indication</w:t>
            </w:r>
            <w:ins w:id="119" w:author="Eko Onggosanusi" w:date="2020-11-01T20:22:00Z">
              <w:r w:rsidRPr="001E724F">
                <w:rPr>
                  <w:rFonts w:ascii="Times New Roman" w:hAnsi="Times New Roman" w:cs="Times New Roman"/>
                  <w:sz w:val="18"/>
                  <w:szCs w:val="20"/>
                  <w:highlight w:val="yellow"/>
                </w:rPr>
                <w:t xml:space="preserve"> (TCI state update</w:t>
              </w:r>
            </w:ins>
            <w:ins w:id="120" w:author="Eko Onggosanusi" w:date="2020-11-01T20:23:00Z">
              <w:r w:rsidRPr="001E724F">
                <w:rPr>
                  <w:rFonts w:ascii="Times New Roman" w:hAnsi="Times New Roman" w:cs="Times New Roman"/>
                  <w:sz w:val="18"/>
                  <w:szCs w:val="20"/>
                  <w:highlight w:val="yellow"/>
                </w:rPr>
                <w:t xml:space="preserve"> along with the necessary TCI state activation</w:t>
              </w:r>
            </w:ins>
            <w:ins w:id="121" w:author="Eko Onggosanusi" w:date="2020-11-01T20:22:00Z">
              <w:r w:rsidRPr="001E724F">
                <w:rPr>
                  <w:rFonts w:ascii="Times New Roman" w:hAnsi="Times New Roman" w:cs="Times New Roman"/>
                  <w:sz w:val="18"/>
                  <w:szCs w:val="20"/>
                  <w:highlight w:val="yellow"/>
                </w:rPr>
                <w:t>)</w:t>
              </w:r>
            </w:ins>
            <w:r w:rsidRPr="001E724F">
              <w:rPr>
                <w:rFonts w:ascii="Times New Roman" w:hAnsi="Times New Roman" w:cs="Times New Roman"/>
                <w:sz w:val="18"/>
                <w:szCs w:val="20"/>
                <w:highlight w:val="yellow"/>
              </w:rPr>
              <w:t xml:space="preserve"> for TCI(s) associated with non-serving cell(s)</w:t>
            </w:r>
          </w:p>
          <w:p w14:paraId="514E1B02" w14:textId="77777777" w:rsidR="00B061C8" w:rsidRPr="001E724F" w:rsidRDefault="00B061C8" w:rsidP="001E724F">
            <w:pPr>
              <w:pStyle w:val="a3"/>
              <w:numPr>
                <w:ilvl w:val="1"/>
                <w:numId w:val="26"/>
              </w:numPr>
              <w:snapToGrid w:val="0"/>
              <w:spacing w:after="0" w:line="240" w:lineRule="auto"/>
              <w:contextualSpacing w:val="0"/>
              <w:jc w:val="both"/>
              <w:rPr>
                <w:ins w:id="122" w:author="Yushu Zhang" w:date="2020-11-02T13:33:00Z"/>
                <w:rFonts w:ascii="Times New Roman" w:hAnsi="Times New Roman" w:cs="Times New Roman"/>
                <w:sz w:val="18"/>
                <w:szCs w:val="20"/>
                <w:highlight w:val="yellow"/>
              </w:rPr>
            </w:pPr>
            <w:ins w:id="123" w:author="Yushu Zhang" w:date="2020-11-02T13:32:00Z">
              <w:r w:rsidRPr="001E724F">
                <w:rPr>
                  <w:rFonts w:ascii="Times New Roman" w:hAnsi="Times New Roman" w:cs="Times New Roman"/>
                  <w:sz w:val="18"/>
                  <w:szCs w:val="20"/>
                  <w:highlight w:val="yellow"/>
                </w:rPr>
                <w:t>Support</w:t>
              </w:r>
            </w:ins>
            <w:ins w:id="124" w:author="Yushu Zhang" w:date="2020-11-02T13:29:00Z">
              <w:r w:rsidRPr="001E724F">
                <w:rPr>
                  <w:rFonts w:ascii="Times New Roman" w:hAnsi="Times New Roman" w:cs="Times New Roman"/>
                  <w:sz w:val="18"/>
                  <w:szCs w:val="20"/>
                  <w:highlight w:val="yellow"/>
                </w:rPr>
                <w:t xml:space="preserve"> </w:t>
              </w:r>
            </w:ins>
            <w:ins w:id="125" w:author="Yushu Zhang" w:date="2020-11-02T13:33:00Z">
              <w:r w:rsidRPr="001E724F">
                <w:rPr>
                  <w:rFonts w:ascii="Times New Roman" w:hAnsi="Times New Roman" w:cs="Times New Roman"/>
                  <w:sz w:val="18"/>
                  <w:szCs w:val="20"/>
                  <w:highlight w:val="yellow"/>
                </w:rPr>
                <w:t xml:space="preserve">serving cell to provide </w:t>
              </w:r>
            </w:ins>
            <w:ins w:id="126" w:author="Yushu Zhang" w:date="2020-11-02T13:32:00Z">
              <w:r w:rsidRPr="001E724F">
                <w:rPr>
                  <w:rFonts w:ascii="Times New Roman" w:hAnsi="Times New Roman" w:cs="Times New Roman"/>
                  <w:sz w:val="18"/>
                  <w:szCs w:val="20"/>
                  <w:highlight w:val="yellow"/>
                </w:rPr>
                <w:t>configurations for non-serving cell SSBs</w:t>
              </w:r>
            </w:ins>
            <w:ins w:id="127" w:author="Yushu Zhang" w:date="2020-11-02T13:34:00Z">
              <w:r w:rsidRPr="001E724F">
                <w:rPr>
                  <w:rFonts w:ascii="Times New Roman" w:hAnsi="Times New Roman" w:cs="Times New Roman"/>
                  <w:sz w:val="18"/>
                  <w:szCs w:val="20"/>
                  <w:highlight w:val="yellow"/>
                </w:rPr>
                <w:t xml:space="preserve"> by RRC</w:t>
              </w:r>
            </w:ins>
          </w:p>
          <w:p w14:paraId="2AD13EC9" w14:textId="77777777" w:rsidR="00B061C8" w:rsidRDefault="00B061C8" w:rsidP="001E724F">
            <w:pPr>
              <w:pStyle w:val="a3"/>
              <w:numPr>
                <w:ilvl w:val="2"/>
                <w:numId w:val="26"/>
              </w:numPr>
              <w:snapToGrid w:val="0"/>
              <w:spacing w:after="0" w:line="240" w:lineRule="auto"/>
              <w:contextualSpacing w:val="0"/>
              <w:jc w:val="both"/>
              <w:rPr>
                <w:rFonts w:ascii="Times New Roman" w:hAnsi="Times New Roman" w:cs="Times New Roman"/>
                <w:sz w:val="18"/>
                <w:szCs w:val="20"/>
                <w:highlight w:val="yellow"/>
              </w:rPr>
            </w:pPr>
            <w:ins w:id="128" w:author="Yushu Zhang" w:date="2020-11-02T13:33:00Z">
              <w:r w:rsidRPr="001E724F">
                <w:rPr>
                  <w:rFonts w:ascii="Times New Roman" w:hAnsi="Times New Roman" w:cs="Times New Roman"/>
                  <w:sz w:val="18"/>
                  <w:szCs w:val="20"/>
                  <w:highlight w:val="yellow"/>
                </w:rPr>
                <w:t>FFS: details for the configurations, e.g.</w:t>
              </w:r>
            </w:ins>
            <w:ins w:id="129" w:author="Yushu Zhang" w:date="2020-11-02T13:30:00Z">
              <w:r w:rsidRPr="001E724F">
                <w:rPr>
                  <w:rFonts w:ascii="Times New Roman" w:hAnsi="Times New Roman" w:cs="Times New Roman"/>
                  <w:sz w:val="18"/>
                  <w:szCs w:val="20"/>
                  <w:highlight w:val="yellow"/>
                </w:rPr>
                <w:t xml:space="preserve"> time/frequency location, transmission power, etc.</w:t>
              </w:r>
            </w:ins>
          </w:p>
          <w:p w14:paraId="1E37B238" w14:textId="77777777" w:rsidR="00472615" w:rsidRDefault="00472615" w:rsidP="00472615">
            <w:pPr>
              <w:snapToGrid w:val="0"/>
              <w:jc w:val="both"/>
              <w:rPr>
                <w:rFonts w:ascii="Times New Roman" w:hAnsi="Times New Roman" w:cs="Times New Roman"/>
                <w:sz w:val="18"/>
                <w:szCs w:val="20"/>
                <w:highlight w:val="yellow"/>
              </w:rPr>
            </w:pPr>
          </w:p>
          <w:p w14:paraId="0AE13B89" w14:textId="47A704CF" w:rsidR="00472615" w:rsidRPr="00472615" w:rsidRDefault="00472615" w:rsidP="00472615">
            <w:pPr>
              <w:snapToGrid w:val="0"/>
              <w:jc w:val="both"/>
              <w:rPr>
                <w:rFonts w:ascii="Times New Roman" w:hAnsi="Times New Roman" w:cs="Times New Roman"/>
                <w:sz w:val="18"/>
                <w:szCs w:val="20"/>
                <w:highlight w:val="yellow"/>
              </w:rPr>
            </w:pPr>
            <w:ins w:id="130" w:author="Eko Onggosanusi" w:date="2020-11-02T03:07:00Z">
              <w:r w:rsidRPr="00472615">
                <w:rPr>
                  <w:rFonts w:ascii="Times New Roman" w:hAnsi="Times New Roman" w:cs="Times New Roman"/>
                  <w:sz w:val="16"/>
                  <w:szCs w:val="20"/>
                </w:rPr>
                <w:t>FL comment: I will keep</w:t>
              </w:r>
            </w:ins>
            <w:ins w:id="131" w:author="Eko Onggosanusi" w:date="2020-11-02T03:08:00Z">
              <w:r>
                <w:rPr>
                  <w:rFonts w:ascii="Times New Roman" w:hAnsi="Times New Roman" w:cs="Times New Roman"/>
                  <w:sz w:val="16"/>
                  <w:szCs w:val="20"/>
                </w:rPr>
                <w:t xml:space="preserve"> the debatable part in brackets (single-TRP issue). </w:t>
              </w:r>
            </w:ins>
            <w:ins w:id="132" w:author="Eko Onggosanusi" w:date="2020-11-02T03:09:00Z">
              <w:r>
                <w:rPr>
                  <w:rFonts w:ascii="Times New Roman" w:hAnsi="Times New Roman" w:cs="Times New Roman"/>
                  <w:sz w:val="16"/>
                  <w:szCs w:val="20"/>
                </w:rPr>
                <w:t xml:space="preserve">The other two inputs look reasonable and will be included. </w:t>
              </w:r>
            </w:ins>
          </w:p>
        </w:tc>
      </w:tr>
      <w:tr w:rsidR="00901804" w:rsidRPr="00B70F28" w14:paraId="09909D05" w14:textId="77777777" w:rsidTr="00AC6C46">
        <w:trPr>
          <w:ins w:id="133" w:author="Cao, Jeffrey" w:date="2020-11-02T15:32:00Z"/>
        </w:trPr>
        <w:tc>
          <w:tcPr>
            <w:tcW w:w="1615" w:type="dxa"/>
            <w:tcBorders>
              <w:top w:val="single" w:sz="4" w:space="0" w:color="auto"/>
              <w:left w:val="single" w:sz="4" w:space="0" w:color="auto"/>
              <w:bottom w:val="single" w:sz="4" w:space="0" w:color="auto"/>
              <w:right w:val="single" w:sz="4" w:space="0" w:color="auto"/>
            </w:tcBorders>
          </w:tcPr>
          <w:p w14:paraId="081637C5" w14:textId="7F03F1EC" w:rsidR="00901804" w:rsidRDefault="00901804" w:rsidP="00901804">
            <w:pPr>
              <w:snapToGrid w:val="0"/>
              <w:rPr>
                <w:ins w:id="134" w:author="Cao, Jeffrey" w:date="2020-11-02T15:32:00Z"/>
                <w:rFonts w:ascii="Times New Roman" w:eastAsia="宋体" w:hAnsi="Times New Roman" w:cs="Times New Roman"/>
                <w:sz w:val="18"/>
                <w:szCs w:val="18"/>
                <w:lang w:eastAsia="zh-CN"/>
              </w:rPr>
            </w:pPr>
            <w:ins w:id="135" w:author="Cao, Jeffrey" w:date="2020-11-02T15:32:00Z">
              <w:r>
                <w:rPr>
                  <w:rFonts w:ascii="Times New Roman" w:eastAsia="宋体"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576645CD" w14:textId="5564EE15" w:rsidR="00901804" w:rsidRDefault="00901804" w:rsidP="00901804">
            <w:pPr>
              <w:snapToGrid w:val="0"/>
              <w:rPr>
                <w:ins w:id="136" w:author="Cao, Jeffrey" w:date="2020-11-02T15:32:00Z"/>
                <w:rFonts w:ascii="Times New Roman" w:eastAsia="宋体" w:hAnsi="Times New Roman" w:cs="Times New Roman"/>
                <w:sz w:val="18"/>
                <w:szCs w:val="18"/>
                <w:lang w:eastAsia="zh-CN"/>
              </w:rPr>
            </w:pPr>
            <w:ins w:id="137" w:author="Cao, Jeffrey" w:date="2020-11-02T15:32:00Z">
              <w:r>
                <w:rPr>
                  <w:rFonts w:ascii="Times New Roman" w:eastAsia="等线" w:hAnsi="Times New Roman" w:cs="Times New Roman"/>
                  <w:sz w:val="18"/>
                  <w:szCs w:val="18"/>
                  <w:lang w:eastAsia="zh-CN"/>
                </w:rPr>
                <w:t>Please find some added view in the above list.</w:t>
              </w:r>
            </w:ins>
          </w:p>
        </w:tc>
      </w:tr>
      <w:tr w:rsidR="00E301C8" w:rsidRPr="00B70F28" w14:paraId="03673B3F" w14:textId="77777777" w:rsidTr="00AC6C46">
        <w:tc>
          <w:tcPr>
            <w:tcW w:w="1615" w:type="dxa"/>
            <w:tcBorders>
              <w:top w:val="single" w:sz="4" w:space="0" w:color="auto"/>
              <w:left w:val="single" w:sz="4" w:space="0" w:color="auto"/>
              <w:bottom w:val="single" w:sz="4" w:space="0" w:color="auto"/>
              <w:right w:val="single" w:sz="4" w:space="0" w:color="auto"/>
            </w:tcBorders>
          </w:tcPr>
          <w:p w14:paraId="5648CB4D" w14:textId="607829D8" w:rsidR="00E301C8" w:rsidRDefault="00E301C8" w:rsidP="00E301C8">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Sharp</w:t>
            </w:r>
          </w:p>
        </w:tc>
        <w:tc>
          <w:tcPr>
            <w:tcW w:w="8370" w:type="dxa"/>
            <w:tcBorders>
              <w:top w:val="single" w:sz="4" w:space="0" w:color="auto"/>
              <w:left w:val="single" w:sz="4" w:space="0" w:color="auto"/>
              <w:bottom w:val="single" w:sz="4" w:space="0" w:color="auto"/>
              <w:right w:val="single" w:sz="4" w:space="0" w:color="auto"/>
            </w:tcBorders>
          </w:tcPr>
          <w:p w14:paraId="41AC207D" w14:textId="7CEA27B8" w:rsidR="00E301C8" w:rsidRDefault="00E301C8" w:rsidP="00E301C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Please find the added view per issue in the above list</w:t>
            </w:r>
          </w:p>
        </w:tc>
      </w:tr>
      <w:tr w:rsidR="00C11E8B" w14:paraId="5A5B629C" w14:textId="77777777" w:rsidTr="00C11E8B">
        <w:tc>
          <w:tcPr>
            <w:tcW w:w="1615" w:type="dxa"/>
          </w:tcPr>
          <w:p w14:paraId="34CCDE61" w14:textId="77777777" w:rsidR="00C11E8B" w:rsidRDefault="00C11E8B" w:rsidP="00D9538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w:t>
            </w:r>
            <w:r>
              <w:rPr>
                <w:rFonts w:ascii="Times New Roman" w:eastAsia="宋体" w:hAnsi="Times New Roman" w:cs="Times New Roman"/>
                <w:sz w:val="18"/>
                <w:szCs w:val="18"/>
                <w:lang w:eastAsia="zh-CN"/>
              </w:rPr>
              <w:t>uawei, HiSilicon</w:t>
            </w:r>
          </w:p>
        </w:tc>
        <w:tc>
          <w:tcPr>
            <w:tcW w:w="8370" w:type="dxa"/>
          </w:tcPr>
          <w:p w14:paraId="6BA12312" w14:textId="77777777" w:rsidR="008F05A1" w:rsidRDefault="00C11E8B" w:rsidP="007D03CB">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P</w:t>
            </w:r>
            <w:r>
              <w:rPr>
                <w:rFonts w:ascii="Times New Roman" w:eastAsia="宋体" w:hAnsi="Times New Roman" w:cs="Times New Roman"/>
                <w:sz w:val="18"/>
                <w:szCs w:val="18"/>
                <w:lang w:eastAsia="zh-CN"/>
              </w:rPr>
              <w:t xml:space="preserve">roposal 2.1: </w:t>
            </w:r>
          </w:p>
          <w:p w14:paraId="327C01BC" w14:textId="24D8BFAA" w:rsidR="00C11E8B" w:rsidRDefault="008F05A1" w:rsidP="008F05A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As proposed in our contribution, there is a n</w:t>
            </w:r>
            <w:r w:rsidR="00C11E8B">
              <w:rPr>
                <w:rFonts w:ascii="Times New Roman" w:eastAsia="宋体" w:hAnsi="Times New Roman" w:cs="Times New Roman"/>
                <w:sz w:val="18"/>
                <w:szCs w:val="18"/>
                <w:lang w:eastAsia="zh-CN"/>
              </w:rPr>
              <w:t>eed to clarify whether C-RNTI is to be updated or not</w:t>
            </w:r>
            <w:r>
              <w:rPr>
                <w:rFonts w:ascii="Times New Roman" w:eastAsia="宋体" w:hAnsi="Times New Roman" w:cs="Times New Roman"/>
                <w:sz w:val="18"/>
                <w:szCs w:val="18"/>
                <w:lang w:eastAsia="zh-CN"/>
              </w:rPr>
              <w:t>,</w:t>
            </w:r>
            <w:r w:rsidR="00C11E8B">
              <w:rPr>
                <w:rFonts w:ascii="Times New Roman" w:eastAsia="宋体" w:hAnsi="Times New Roman" w:cs="Times New Roman"/>
                <w:sz w:val="18"/>
                <w:szCs w:val="18"/>
                <w:lang w:eastAsia="zh-CN"/>
              </w:rPr>
              <w:t xml:space="preserve"> during such L1/L2 inter-cell </w:t>
            </w:r>
            <w:r w:rsidR="004F754B">
              <w:rPr>
                <w:rFonts w:ascii="Times New Roman" w:eastAsia="宋体" w:hAnsi="Times New Roman" w:cs="Times New Roman"/>
                <w:sz w:val="18"/>
                <w:szCs w:val="18"/>
                <w:lang w:eastAsia="zh-CN"/>
              </w:rPr>
              <w:t>HO</w:t>
            </w:r>
            <w:r w:rsidR="007D03CB">
              <w:rPr>
                <w:rFonts w:ascii="Times New Roman" w:eastAsia="宋体" w:hAnsi="Times New Roman" w:cs="Times New Roman"/>
                <w:sz w:val="18"/>
                <w:szCs w:val="18"/>
                <w:lang w:eastAsia="zh-CN"/>
              </w:rPr>
              <w:t xml:space="preserve">. Given that RRC is not needed, we assume C-RNTI is not to be updated and suggest </w:t>
            </w:r>
            <w:r w:rsidR="007D03CB">
              <w:rPr>
                <w:rFonts w:ascii="Times New Roman" w:eastAsia="宋体" w:hAnsi="Times New Roman" w:cs="Times New Roman"/>
                <w:sz w:val="18"/>
                <w:szCs w:val="18"/>
                <w:lang w:eastAsia="zh-CN"/>
              </w:rPr>
              <w:lastRenderedPageBreak/>
              <w:t xml:space="preserve">capturing this explicitly. We also have questions on </w:t>
            </w:r>
            <w:r w:rsidR="00C11E8B">
              <w:rPr>
                <w:rFonts w:ascii="Times New Roman" w:eastAsia="宋体" w:hAnsi="Times New Roman" w:cs="Times New Roman"/>
                <w:sz w:val="18"/>
                <w:szCs w:val="18"/>
                <w:lang w:eastAsia="zh-CN"/>
              </w:rPr>
              <w:t>how the target cell ca</w:t>
            </w:r>
            <w:r w:rsidR="00A063E2">
              <w:rPr>
                <w:rFonts w:ascii="Times New Roman" w:eastAsia="宋体" w:hAnsi="Times New Roman" w:cs="Times New Roman"/>
                <w:sz w:val="18"/>
                <w:szCs w:val="18"/>
                <w:lang w:eastAsia="zh-CN"/>
              </w:rPr>
              <w:t xml:space="preserve">n obtain initial UL timing if </w:t>
            </w:r>
            <w:r w:rsidR="00C11E8B">
              <w:rPr>
                <w:rFonts w:ascii="Times New Roman" w:eastAsia="宋体" w:hAnsi="Times New Roman" w:cs="Times New Roman"/>
                <w:sz w:val="18"/>
                <w:szCs w:val="18"/>
                <w:lang w:eastAsia="zh-CN"/>
              </w:rPr>
              <w:t xml:space="preserve">RACH is </w:t>
            </w:r>
            <w:r w:rsidR="00A063E2">
              <w:rPr>
                <w:rFonts w:ascii="Times New Roman" w:eastAsia="宋体" w:hAnsi="Times New Roman" w:cs="Times New Roman"/>
                <w:sz w:val="18"/>
                <w:szCs w:val="18"/>
                <w:lang w:eastAsia="zh-CN"/>
              </w:rPr>
              <w:t xml:space="preserve">not </w:t>
            </w:r>
            <w:r w:rsidR="00C11E8B">
              <w:rPr>
                <w:rFonts w:ascii="Times New Roman" w:eastAsia="宋体" w:hAnsi="Times New Roman" w:cs="Times New Roman"/>
                <w:sz w:val="18"/>
                <w:szCs w:val="18"/>
                <w:lang w:eastAsia="zh-CN"/>
              </w:rPr>
              <w:t xml:space="preserve">to be transmitted, and prefer not to limit to single-TRP case. </w:t>
            </w: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ac"/>
        <w:tblW w:w="0" w:type="auto"/>
        <w:tblLook w:val="04A0" w:firstRow="1" w:lastRow="0" w:firstColumn="1" w:lastColumn="0" w:noHBand="0" w:noVBand="1"/>
      </w:tblPr>
      <w:tblGrid>
        <w:gridCol w:w="445"/>
        <w:gridCol w:w="1530"/>
        <w:gridCol w:w="2520"/>
        <w:gridCol w:w="5431"/>
      </w:tblGrid>
      <w:tr w:rsidR="008967AF" w:rsidRPr="00CF1464" w14:paraId="526FD577" w14:textId="77777777" w:rsidTr="007333E4">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7333E4">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1</w:t>
            </w:r>
            <w:r>
              <w:rPr>
                <w:rFonts w:ascii="Times New Roman" w:hAnsi="Times New Roman" w:cs="Times New Roman"/>
                <w:sz w:val="18"/>
                <w:szCs w:val="20"/>
              </w:rPr>
              <w:t>.</w:t>
            </w:r>
            <w:r w:rsidR="008967AF">
              <w:rPr>
                <w:rFonts w:ascii="Times New Roman" w:hAnsi="Times New Roman" w:cs="Times New Roman"/>
                <w:sz w:val="18"/>
                <w:szCs w:val="20"/>
              </w:rPr>
              <w:t xml:space="preserve"> DCI</w:t>
            </w:r>
          </w:p>
          <w:p w14:paraId="37415F98" w14:textId="37487107" w:rsidR="008967AF" w:rsidRPr="002D6408"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2</w:t>
            </w:r>
            <w:r>
              <w:rPr>
                <w:rFonts w:ascii="Times New Roman" w:hAnsi="Times New Roman" w:cs="Times New Roman"/>
                <w:sz w:val="18"/>
                <w:szCs w:val="20"/>
              </w:rPr>
              <w:t>.</w:t>
            </w:r>
            <w:r w:rsidR="008967AF">
              <w:rPr>
                <w:rFonts w:ascii="Times New Roman" w:hAnsi="Times New Roman" w:cs="Times New Roman"/>
                <w:sz w:val="18"/>
                <w:szCs w:val="20"/>
              </w:rPr>
              <w:t xml:space="preserve"> MAC CE</w:t>
            </w:r>
          </w:p>
        </w:tc>
        <w:tc>
          <w:tcPr>
            <w:tcW w:w="2520" w:type="dxa"/>
          </w:tcPr>
          <w:p w14:paraId="58E94465" w14:textId="08503F6C"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B061C8">
              <w:rPr>
                <w:rFonts w:ascii="Times New Roman" w:hAnsi="Times New Roman" w:cs="Times New Roman"/>
                <w:sz w:val="18"/>
                <w:szCs w:val="18"/>
              </w:rPr>
              <w:t>(</w:t>
            </w:r>
            <w:ins w:id="138" w:author="Yushu Zhang" w:date="2020-11-02T13:34:00Z">
              <w:r w:rsidR="00B061C8">
                <w:rPr>
                  <w:rFonts w:ascii="Times New Roman" w:hAnsi="Times New Roman" w:cs="Times New Roman"/>
                  <w:sz w:val="16"/>
                  <w:szCs w:val="18"/>
                </w:rPr>
                <w:t>DCI 1_1/1_2 + MA</w:t>
              </w:r>
            </w:ins>
            <w:ins w:id="139" w:author="Yushu Zhang" w:date="2020-11-02T13:35:00Z">
              <w:r w:rsidR="00B061C8">
                <w:rPr>
                  <w:rFonts w:ascii="Times New Roman" w:hAnsi="Times New Roman" w:cs="Times New Roman"/>
                  <w:sz w:val="16"/>
                  <w:szCs w:val="18"/>
                </w:rPr>
                <w:t>C CE</w:t>
              </w:r>
            </w:ins>
            <w:r w:rsidR="00B061C8">
              <w:rPr>
                <w:rFonts w:ascii="Times New Roman" w:hAnsi="Times New Roman" w:cs="Times New Roman"/>
                <w:sz w:val="16"/>
                <w:szCs w:val="18"/>
              </w:rPr>
              <w:t>),</w:t>
            </w:r>
            <w:r w:rsidR="00B061C8" w:rsidRP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Lenovo/MoM,</w:t>
            </w:r>
            <w:r w:rsidR="00842E6F" w:rsidRPr="009A5E56">
              <w:rPr>
                <w:rFonts w:ascii="Times New Roman" w:hAnsi="Times New Roman" w:cs="Times New Roman"/>
                <w:sz w:val="18"/>
                <w:szCs w:val="18"/>
              </w:rPr>
              <w:t xml:space="preserve"> </w:t>
            </w:r>
            <w:r w:rsidR="007A51BA">
              <w:rPr>
                <w:rFonts w:ascii="Times New Roman" w:hAnsi="Times New Roman" w:cs="Times New Roman"/>
                <w:sz w:val="18"/>
                <w:szCs w:val="18"/>
              </w:rPr>
              <w:t>[</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r w:rsidR="007A51BA">
              <w:rPr>
                <w:rFonts w:ascii="Times New Roman" w:hAnsi="Times New Roman" w:cs="Times New Roman"/>
                <w:sz w:val="18"/>
                <w:szCs w:val="18"/>
              </w:rPr>
              <w:t>]</w:t>
            </w:r>
            <w:ins w:id="140" w:author="Jaehoon Chung (LGE)" w:date="2020-11-02T14:48:00Z">
              <w:r w:rsidR="00C60481">
                <w:rPr>
                  <w:rFonts w:ascii="Times New Roman" w:hAnsi="Times New Roman" w:cs="Times New Roman"/>
                  <w:sz w:val="18"/>
                  <w:szCs w:val="18"/>
                </w:rPr>
                <w:t>, LG (</w:t>
              </w:r>
              <w:r w:rsidR="00C60481" w:rsidRPr="007A51BA">
                <w:rPr>
                  <w:rFonts w:ascii="Times New Roman" w:hAnsi="Times New Roman" w:cs="Times New Roman"/>
                  <w:sz w:val="16"/>
                  <w:szCs w:val="18"/>
                </w:rPr>
                <w:t>existing DCI format(s)</w:t>
              </w:r>
              <w:r w:rsidR="00C60481">
                <w:rPr>
                  <w:rFonts w:ascii="Times New Roman" w:hAnsi="Times New Roman" w:cs="Times New Roman"/>
                  <w:sz w:val="18"/>
                  <w:szCs w:val="18"/>
                </w:rPr>
                <w:t>)</w:t>
              </w:r>
            </w:ins>
          </w:p>
          <w:p w14:paraId="07F1CE35" w14:textId="77777777" w:rsidR="008967AF" w:rsidRPr="008967AF" w:rsidRDefault="008967AF" w:rsidP="00DA0707">
            <w:pPr>
              <w:snapToGrid w:val="0"/>
              <w:rPr>
                <w:rFonts w:ascii="Times New Roman" w:hAnsi="Times New Roman" w:cs="Times New Roman"/>
                <w:sz w:val="18"/>
                <w:szCs w:val="18"/>
              </w:rPr>
            </w:pPr>
          </w:p>
          <w:p w14:paraId="61FD0EA0" w14:textId="5500D994"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Huawei/HiSi,</w:t>
            </w:r>
            <w:r w:rsidR="00C5464C">
              <w:rPr>
                <w:rFonts w:ascii="Times New Roman" w:hAnsi="Times New Roman" w:cs="Times New Roman"/>
                <w:sz w:val="18"/>
                <w:szCs w:val="18"/>
              </w:rPr>
              <w:t xml:space="preserve"> </w:t>
            </w:r>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Fraunhofer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r w:rsidR="00B061C8">
              <w:rPr>
                <w:rFonts w:ascii="Times New Roman" w:hAnsi="Times New Roman" w:cs="Times New Roman"/>
                <w:sz w:val="18"/>
                <w:szCs w:val="18"/>
              </w:rPr>
              <w:t>,</w:t>
            </w:r>
            <w:ins w:id="141" w:author="Yushu Zhang" w:date="2020-11-02T13:34:00Z">
              <w:r w:rsidR="00B061C8">
                <w:rPr>
                  <w:rFonts w:ascii="Times New Roman" w:hAnsi="Times New Roman" w:cs="Times New Roman"/>
                  <w:sz w:val="18"/>
                  <w:szCs w:val="18"/>
                </w:rPr>
                <w:t xml:space="preserve"> Apple</w:t>
              </w:r>
            </w:ins>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38552CF8"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0365A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r w:rsidR="008065D4">
              <w:rPr>
                <w:rFonts w:ascii="Times New Roman" w:hAnsi="Times New Roman" w:cs="Times New Roman"/>
                <w:sz w:val="18"/>
                <w:szCs w:val="20"/>
              </w:rPr>
              <w:t>, CATT</w:t>
            </w:r>
            <w:ins w:id="142" w:author="Cao, Jeffrey" w:date="2020-11-02T15:32:00Z">
              <w:r w:rsidR="00901804">
                <w:rPr>
                  <w:rFonts w:ascii="Times New Roman" w:hAnsi="Times New Roman" w:cs="Times New Roman"/>
                  <w:sz w:val="18"/>
                  <w:szCs w:val="20"/>
                </w:rPr>
                <w:t>, Sony</w:t>
              </w:r>
            </w:ins>
          </w:p>
          <w:p w14:paraId="0317CBED" w14:textId="4CC6FE78" w:rsidR="004F49F3" w:rsidRDefault="004F49F3" w:rsidP="00DA0707">
            <w:pPr>
              <w:snapToGrid w:val="0"/>
              <w:rPr>
                <w:rFonts w:ascii="Times New Roman" w:hAnsi="Times New Roman" w:cs="Times New Roman"/>
                <w:sz w:val="18"/>
                <w:szCs w:val="20"/>
              </w:rPr>
            </w:pPr>
          </w:p>
          <w:p w14:paraId="091D2913" w14:textId="08250C41" w:rsidR="004F49F3" w:rsidRDefault="004F49F3" w:rsidP="00DA0707">
            <w:pPr>
              <w:snapToGrid w:val="0"/>
              <w:rPr>
                <w:ins w:id="143" w:author="Eko Onggosanusi" w:date="2020-11-02T03:23:00Z"/>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r w:rsidR="008065D4">
              <w:rPr>
                <w:rFonts w:ascii="Times New Roman" w:hAnsi="Times New Roman" w:cs="Times New Roman"/>
                <w:sz w:val="18"/>
                <w:szCs w:val="20"/>
              </w:rPr>
              <w:t>, CATT</w:t>
            </w:r>
          </w:p>
          <w:p w14:paraId="1053C96C" w14:textId="7962E35C" w:rsidR="00334E6E" w:rsidRDefault="00334E6E" w:rsidP="00DA0707">
            <w:pPr>
              <w:snapToGrid w:val="0"/>
              <w:rPr>
                <w:ins w:id="144" w:author="Eko Onggosanusi" w:date="2020-11-02T03:23:00Z"/>
                <w:rFonts w:ascii="Times New Roman" w:hAnsi="Times New Roman" w:cs="Times New Roman"/>
                <w:sz w:val="18"/>
                <w:szCs w:val="20"/>
              </w:rPr>
            </w:pPr>
          </w:p>
          <w:p w14:paraId="44270A1C" w14:textId="54FF61BB" w:rsidR="004F49F3" w:rsidRPr="00CF1464" w:rsidRDefault="007A1BE2" w:rsidP="007A1BE2">
            <w:pPr>
              <w:snapToGrid w:val="0"/>
              <w:rPr>
                <w:rFonts w:ascii="Times New Roman" w:hAnsi="Times New Roman" w:cs="Times New Roman"/>
                <w:sz w:val="18"/>
                <w:szCs w:val="20"/>
              </w:rPr>
            </w:pPr>
            <w:ins w:id="145" w:author="Eko Onggosanusi" w:date="2020-11-02T04:02:00Z">
              <w:r>
                <w:rPr>
                  <w:rFonts w:ascii="Times New Roman" w:hAnsi="Times New Roman" w:cs="Times New Roman"/>
                  <w:sz w:val="18"/>
                  <w:szCs w:val="20"/>
                </w:rPr>
                <w:t xml:space="preserve">Some </w:t>
              </w:r>
            </w:ins>
            <w:ins w:id="146" w:author="Eko Onggosanusi" w:date="2020-11-02T04:03:00Z">
              <w:r>
                <w:rPr>
                  <w:rFonts w:ascii="Times New Roman" w:hAnsi="Times New Roman" w:cs="Times New Roman"/>
                  <w:sz w:val="18"/>
                  <w:szCs w:val="20"/>
                </w:rPr>
                <w:t xml:space="preserve">Alt1 </w:t>
              </w:r>
            </w:ins>
            <w:ins w:id="147" w:author="Eko Onggosanusi" w:date="2020-11-02T03:23:00Z">
              <w:r w:rsidR="00334E6E">
                <w:rPr>
                  <w:rFonts w:ascii="Times New Roman" w:hAnsi="Times New Roman" w:cs="Times New Roman"/>
                  <w:sz w:val="18"/>
                  <w:szCs w:val="20"/>
                </w:rPr>
                <w:t>companies</w:t>
              </w:r>
            </w:ins>
            <w:ins w:id="148" w:author="Eko Onggosanusi" w:date="2020-11-02T04:00:00Z">
              <w:r w:rsidR="00F752AA">
                <w:rPr>
                  <w:rFonts w:ascii="Times New Roman" w:hAnsi="Times New Roman" w:cs="Times New Roman"/>
                  <w:sz w:val="18"/>
                  <w:szCs w:val="20"/>
                </w:rPr>
                <w:t xml:space="preserve"> </w:t>
              </w:r>
            </w:ins>
            <w:ins w:id="149" w:author="Eko Onggosanusi" w:date="2020-11-02T04:03:00Z">
              <w:r>
                <w:rPr>
                  <w:rFonts w:ascii="Times New Roman" w:hAnsi="Times New Roman" w:cs="Times New Roman"/>
                  <w:sz w:val="18"/>
                  <w:szCs w:val="20"/>
                </w:rPr>
                <w:t>propose the possibility of a new DCI format: Futurewei, Samsung</w:t>
              </w:r>
            </w:ins>
            <w:ins w:id="150" w:author="Eko Onggosanusi" w:date="2020-11-02T04:04:00Z">
              <w:r>
                <w:rPr>
                  <w:rFonts w:ascii="Times New Roman" w:hAnsi="Times New Roman" w:cs="Times New Roman"/>
                  <w:sz w:val="18"/>
                  <w:szCs w:val="20"/>
                </w:rPr>
                <w:t>, Intel (group-common)</w:t>
              </w:r>
            </w:ins>
            <w:ins w:id="151" w:author="Eko Onggosanusi" w:date="2020-11-02T04:03:00Z">
              <w:r>
                <w:rPr>
                  <w:rFonts w:ascii="Times New Roman" w:hAnsi="Times New Roman" w:cs="Times New Roman"/>
                  <w:sz w:val="18"/>
                  <w:szCs w:val="20"/>
                </w:rPr>
                <w:t>.</w:t>
              </w:r>
            </w:ins>
            <w:ins w:id="152" w:author="Eko Onggosanusi" w:date="2020-11-02T04:04:00Z">
              <w:r>
                <w:rPr>
                  <w:rFonts w:ascii="Times New Roman" w:hAnsi="Times New Roman" w:cs="Times New Roman"/>
                  <w:sz w:val="18"/>
                  <w:szCs w:val="20"/>
                </w:rPr>
                <w:t xml:space="preserve"> </w:t>
              </w:r>
            </w:ins>
            <w:ins w:id="153" w:author="Eko Onggosanusi" w:date="2020-11-02T04:02:00Z">
              <w:r>
                <w:rPr>
                  <w:rFonts w:ascii="Times New Roman" w:hAnsi="Times New Roman" w:cs="Times New Roman"/>
                  <w:sz w:val="18"/>
                  <w:szCs w:val="20"/>
                </w:rPr>
                <w:t xml:space="preserve">But a </w:t>
              </w:r>
            </w:ins>
            <w:ins w:id="154" w:author="Eko Onggosanusi" w:date="2020-11-02T04:03:00Z">
              <w:r>
                <w:rPr>
                  <w:rFonts w:ascii="Times New Roman" w:hAnsi="Times New Roman" w:cs="Times New Roman"/>
                  <w:sz w:val="18"/>
                  <w:szCs w:val="20"/>
                </w:rPr>
                <w:t xml:space="preserve">number of </w:t>
              </w:r>
            </w:ins>
            <w:ins w:id="155" w:author="Eko Onggosanusi" w:date="2020-11-02T04:30:00Z">
              <w:r w:rsidR="00BA58B9">
                <w:rPr>
                  <w:rFonts w:ascii="Times New Roman" w:hAnsi="Times New Roman" w:cs="Times New Roman"/>
                  <w:sz w:val="18"/>
                  <w:szCs w:val="20"/>
                </w:rPr>
                <w:t xml:space="preserve">Alt1 </w:t>
              </w:r>
            </w:ins>
            <w:ins w:id="156" w:author="Eko Onggosanusi" w:date="2020-11-02T04:02:00Z">
              <w:r>
                <w:rPr>
                  <w:rFonts w:ascii="Times New Roman" w:hAnsi="Times New Roman" w:cs="Times New Roman"/>
                  <w:sz w:val="18"/>
                  <w:szCs w:val="20"/>
                </w:rPr>
                <w:t xml:space="preserve">companies </w:t>
              </w:r>
            </w:ins>
            <w:ins w:id="157" w:author="Eko Onggosanusi" w:date="2020-11-02T04:00:00Z">
              <w:r w:rsidR="00F752AA">
                <w:rPr>
                  <w:rFonts w:ascii="Times New Roman" w:hAnsi="Times New Roman" w:cs="Times New Roman"/>
                  <w:sz w:val="18"/>
                  <w:szCs w:val="20"/>
                </w:rPr>
                <w:t>(</w:t>
              </w:r>
            </w:ins>
            <w:ins w:id="158" w:author="Eko Onggosanusi" w:date="2020-11-02T04:01:00Z">
              <w:r w:rsidR="00EE2963">
                <w:rPr>
                  <w:rFonts w:ascii="Times New Roman" w:hAnsi="Times New Roman" w:cs="Times New Roman"/>
                  <w:sz w:val="18"/>
                  <w:szCs w:val="20"/>
                </w:rPr>
                <w:t xml:space="preserve">some </w:t>
              </w:r>
            </w:ins>
            <w:ins w:id="159" w:author="Eko Onggosanusi" w:date="2020-11-02T04:00:00Z">
              <w:r w:rsidR="00F752AA">
                <w:rPr>
                  <w:rFonts w:ascii="Times New Roman" w:hAnsi="Times New Roman" w:cs="Times New Roman"/>
                  <w:sz w:val="18"/>
                  <w:szCs w:val="20"/>
                </w:rPr>
                <w:t>strongly</w:t>
              </w:r>
            </w:ins>
            <w:ins w:id="160" w:author="Eko Onggosanusi" w:date="2020-11-02T04:01:00Z">
              <w:r w:rsidR="00EE2963">
                <w:rPr>
                  <w:rFonts w:ascii="Times New Roman" w:hAnsi="Times New Roman" w:cs="Times New Roman"/>
                  <w:sz w:val="18"/>
                  <w:szCs w:val="20"/>
                </w:rPr>
                <w:t>, other suggestively</w:t>
              </w:r>
            </w:ins>
            <w:ins w:id="161" w:author="Eko Onggosanusi" w:date="2020-11-02T04:02:00Z">
              <w:r w:rsidR="00EE2963">
                <w:rPr>
                  <w:rFonts w:ascii="Times New Roman" w:hAnsi="Times New Roman" w:cs="Times New Roman"/>
                  <w:sz w:val="18"/>
                  <w:szCs w:val="20"/>
                </w:rPr>
                <w:t>/slight preference</w:t>
              </w:r>
            </w:ins>
            <w:ins w:id="162" w:author="Eko Onggosanusi" w:date="2020-11-02T04:00:00Z">
              <w:r w:rsidR="00F752AA">
                <w:rPr>
                  <w:rFonts w:ascii="Times New Roman" w:hAnsi="Times New Roman" w:cs="Times New Roman"/>
                  <w:sz w:val="18"/>
                  <w:szCs w:val="20"/>
                </w:rPr>
                <w:t>)</w:t>
              </w:r>
            </w:ins>
            <w:ins w:id="163" w:author="Eko Onggosanusi" w:date="2020-11-02T03:23:00Z">
              <w:r w:rsidR="00334E6E">
                <w:rPr>
                  <w:rFonts w:ascii="Times New Roman" w:hAnsi="Times New Roman" w:cs="Times New Roman"/>
                  <w:sz w:val="18"/>
                  <w:szCs w:val="20"/>
                </w:rPr>
                <w:t xml:space="preserve"> </w:t>
              </w:r>
            </w:ins>
            <w:ins w:id="164" w:author="Eko Onggosanusi" w:date="2020-11-02T04:02:00Z">
              <w:r>
                <w:rPr>
                  <w:rFonts w:ascii="Times New Roman" w:hAnsi="Times New Roman" w:cs="Times New Roman"/>
                  <w:sz w:val="18"/>
                  <w:szCs w:val="20"/>
                </w:rPr>
                <w:t xml:space="preserve">prefer </w:t>
              </w:r>
            </w:ins>
            <w:ins w:id="165" w:author="Eko Onggosanusi" w:date="2020-11-02T03:23:00Z">
              <w:r w:rsidR="00334E6E">
                <w:rPr>
                  <w:rFonts w:ascii="Times New Roman" w:hAnsi="Times New Roman" w:cs="Times New Roman"/>
                  <w:sz w:val="18"/>
                  <w:szCs w:val="20"/>
                </w:rPr>
                <w:t>to reuse existing DCI formats (especially 1_1 and 1_2)</w:t>
              </w:r>
            </w:ins>
            <w:ins w:id="166" w:author="Eko Onggosanusi" w:date="2020-11-02T03:26:00Z">
              <w:r w:rsidR="00706FFF">
                <w:rPr>
                  <w:rFonts w:ascii="Times New Roman" w:hAnsi="Times New Roman" w:cs="Times New Roman"/>
                  <w:sz w:val="18"/>
                  <w:szCs w:val="20"/>
                </w:rPr>
                <w:t xml:space="preserve"> for DCI-based solution, at least as a starting point</w:t>
              </w:r>
            </w:ins>
            <w:ins w:id="167" w:author="Eko Onggosanusi" w:date="2020-11-02T03:23:00Z">
              <w:r w:rsidR="00334E6E">
                <w:rPr>
                  <w:rFonts w:ascii="Times New Roman" w:hAnsi="Times New Roman" w:cs="Times New Roman"/>
                  <w:sz w:val="18"/>
                  <w:szCs w:val="20"/>
                </w:rPr>
                <w:t xml:space="preserve">: Apple, IDC, MediaTek, Ericsson, </w:t>
              </w:r>
            </w:ins>
            <w:ins w:id="168" w:author="Eko Onggosanusi" w:date="2020-11-02T03:26:00Z">
              <w:r w:rsidR="00706FFF">
                <w:rPr>
                  <w:rFonts w:ascii="Times New Roman" w:hAnsi="Times New Roman" w:cs="Times New Roman"/>
                  <w:sz w:val="18"/>
                  <w:szCs w:val="20"/>
                </w:rPr>
                <w:t>LGE</w:t>
              </w:r>
            </w:ins>
            <w:ins w:id="169" w:author="Eko Onggosanusi" w:date="2020-11-02T04:02:00Z">
              <w:r w:rsidR="00D21B4B">
                <w:rPr>
                  <w:rFonts w:ascii="Times New Roman" w:hAnsi="Times New Roman" w:cs="Times New Roman"/>
                  <w:sz w:val="18"/>
                  <w:szCs w:val="20"/>
                </w:rPr>
                <w:t>, CATT, ZTE.</w:t>
              </w:r>
            </w:ins>
          </w:p>
        </w:tc>
      </w:tr>
      <w:tr w:rsidR="00C24D48" w:rsidRPr="00CF1464" w14:paraId="14D1AAA2" w14:textId="77777777" w:rsidTr="007333E4">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23F85C34" w:rsidR="00C24D48" w:rsidRDefault="00095E3E"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ins w:id="170" w:author="Cao, Jeffrey" w:date="2020-11-02T15:32:00Z">
              <w:r w:rsidR="00901804">
                <w:rPr>
                  <w:rFonts w:ascii="Times New Roman" w:hAnsi="Times New Roman" w:cs="Times New Roman"/>
                  <w:sz w:val="18"/>
                  <w:szCs w:val="20"/>
                </w:rPr>
                <w:t>, Sony</w:t>
              </w:r>
            </w:ins>
            <w:ins w:id="171" w:author="Eko Onggosanusi" w:date="2020-11-02T04:30:00Z">
              <w:r w:rsidR="00FE1428">
                <w:rPr>
                  <w:rFonts w:ascii="Times New Roman" w:hAnsi="Times New Roman" w:cs="Times New Roman"/>
                  <w:sz w:val="18"/>
                  <w:szCs w:val="20"/>
                </w:rPr>
                <w:t>, Sharp</w:t>
              </w:r>
            </w:ins>
          </w:p>
          <w:p w14:paraId="5B93FDEA" w14:textId="2F6C0C83" w:rsidR="006E0F00" w:rsidRPr="00095E3E" w:rsidRDefault="0015332E"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6DD2FC3D" w:rsidR="00095E3E" w:rsidRPr="00B808CD" w:rsidRDefault="00B808CD"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7333E4">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3572385C"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r w:rsidR="00D82ED9"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6317C1E6" w14:textId="5B64C378" w:rsidR="00BE1116" w:rsidRDefault="003E41A6" w:rsidP="00A472D5">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w:t>
      </w:r>
      <w:del w:id="172" w:author="Eko Onggosanusi" w:date="2020-11-02T03:32:00Z">
        <w:r w:rsidR="00EE2554" w:rsidRPr="00E60A41" w:rsidDel="00C36E6D">
          <w:rPr>
            <w:rFonts w:ascii="Times New Roman" w:hAnsi="Times New Roman" w:cs="Times New Roman"/>
            <w:sz w:val="20"/>
            <w:szCs w:val="20"/>
            <w:highlight w:val="yellow"/>
          </w:rPr>
          <w:delText>format</w:delText>
        </w:r>
        <w:r w:rsidR="007F3F6B" w:rsidDel="00C36E6D">
          <w:rPr>
            <w:rFonts w:ascii="Times New Roman" w:hAnsi="Times New Roman" w:cs="Times New Roman"/>
            <w:sz w:val="20"/>
            <w:szCs w:val="20"/>
            <w:highlight w:val="yellow"/>
          </w:rPr>
          <w:delText xml:space="preserve"> </w:delText>
        </w:r>
      </w:del>
      <w:r w:rsidR="007F3F6B">
        <w:rPr>
          <w:rFonts w:ascii="Times New Roman" w:hAnsi="Times New Roman" w:cs="Times New Roman"/>
          <w:sz w:val="20"/>
          <w:szCs w:val="20"/>
          <w:highlight w:val="yellow"/>
        </w:rPr>
        <w:t xml:space="preserve">to indicate joint TCI state update from the active TCI states </w:t>
      </w:r>
      <w:r w:rsidR="00EE2554" w:rsidRPr="00E60A41">
        <w:rPr>
          <w:rFonts w:ascii="Times New Roman" w:hAnsi="Times New Roman" w:cs="Times New Roman"/>
          <w:sz w:val="20"/>
          <w:szCs w:val="20"/>
          <w:highlight w:val="yellow"/>
        </w:rPr>
        <w:t xml:space="preserve"> </w:t>
      </w:r>
    </w:p>
    <w:p w14:paraId="2C6D4B36" w14:textId="1C03E6B8" w:rsidR="00C36E6D" w:rsidRDefault="00FE2E58" w:rsidP="00A472D5">
      <w:pPr>
        <w:pStyle w:val="a3"/>
        <w:numPr>
          <w:ilvl w:val="1"/>
          <w:numId w:val="17"/>
        </w:numPr>
        <w:snapToGrid w:val="0"/>
        <w:spacing w:after="0" w:line="240" w:lineRule="auto"/>
        <w:contextualSpacing w:val="0"/>
        <w:jc w:val="both"/>
        <w:rPr>
          <w:ins w:id="173" w:author="Eko Onggosanusi" w:date="2020-11-02T03:32:00Z"/>
          <w:rFonts w:ascii="Times New Roman" w:hAnsi="Times New Roman" w:cs="Times New Roman"/>
          <w:sz w:val="20"/>
          <w:szCs w:val="20"/>
          <w:highlight w:val="yellow"/>
        </w:rPr>
      </w:pPr>
      <w:ins w:id="174" w:author="Eko Onggosanusi" w:date="2020-11-02T03:33:00Z">
        <w:r>
          <w:rPr>
            <w:rFonts w:ascii="Times New Roman" w:hAnsi="Times New Roman" w:cs="Times New Roman"/>
            <w:sz w:val="20"/>
            <w:szCs w:val="20"/>
            <w:highlight w:val="yellow"/>
          </w:rPr>
          <w:t>T</w:t>
        </w:r>
      </w:ins>
      <w:ins w:id="175" w:author="Eko Onggosanusi" w:date="2020-11-02T03:32:00Z">
        <w:r w:rsidR="00C36E6D">
          <w:rPr>
            <w:rFonts w:ascii="Times New Roman" w:hAnsi="Times New Roman" w:cs="Times New Roman"/>
            <w:sz w:val="20"/>
            <w:szCs w:val="20"/>
            <w:highlight w:val="yellow"/>
          </w:rPr>
          <w:t>he existing DCI formats 1_1 and 1_2 are reused</w:t>
        </w:r>
      </w:ins>
    </w:p>
    <w:p w14:paraId="7F26009C" w14:textId="1A67F830" w:rsidR="00C36E6D" w:rsidRDefault="00C36E6D" w:rsidP="00FE2E58">
      <w:pPr>
        <w:pStyle w:val="a3"/>
        <w:numPr>
          <w:ilvl w:val="2"/>
          <w:numId w:val="17"/>
        </w:numPr>
        <w:snapToGrid w:val="0"/>
        <w:spacing w:after="0" w:line="240" w:lineRule="auto"/>
        <w:contextualSpacing w:val="0"/>
        <w:jc w:val="both"/>
        <w:rPr>
          <w:ins w:id="176" w:author="Eko Onggosanusi" w:date="2020-11-02T03:32:00Z"/>
          <w:rFonts w:ascii="Times New Roman" w:hAnsi="Times New Roman" w:cs="Times New Roman"/>
          <w:sz w:val="20"/>
          <w:szCs w:val="20"/>
          <w:highlight w:val="yellow"/>
        </w:rPr>
      </w:pPr>
      <w:ins w:id="177" w:author="Eko Onggosanusi" w:date="2020-11-02T03:32:00Z">
        <w:r>
          <w:rPr>
            <w:rFonts w:ascii="Times New Roman" w:hAnsi="Times New Roman" w:cs="Times New Roman"/>
            <w:sz w:val="20"/>
            <w:szCs w:val="20"/>
            <w:highlight w:val="yellow"/>
          </w:rPr>
          <w:t>FFS: If additional DCI format(s) are supported</w:t>
        </w:r>
      </w:ins>
    </w:p>
    <w:p w14:paraId="21B37B79" w14:textId="0A735482" w:rsidR="005E59FA" w:rsidRDefault="005E59FA" w:rsidP="00A472D5">
      <w:pPr>
        <w:pStyle w:val="a3"/>
        <w:numPr>
          <w:ilvl w:val="1"/>
          <w:numId w:val="17"/>
        </w:numPr>
        <w:snapToGrid w:val="0"/>
        <w:spacing w:after="0" w:line="240" w:lineRule="auto"/>
        <w:contextualSpacing w:val="0"/>
        <w:jc w:val="both"/>
        <w:rPr>
          <w:ins w:id="178" w:author="Eko Onggosanusi" w:date="2020-11-02T03:33:00Z"/>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057DC151" w14:textId="0DC1D156" w:rsidR="008A442F" w:rsidRPr="00E60A41" w:rsidRDefault="008A442F" w:rsidP="001E1894">
      <w:pPr>
        <w:pStyle w:val="a3"/>
        <w:numPr>
          <w:ilvl w:val="2"/>
          <w:numId w:val="17"/>
        </w:numPr>
        <w:snapToGrid w:val="0"/>
        <w:spacing w:after="0" w:line="240" w:lineRule="auto"/>
        <w:contextualSpacing w:val="0"/>
        <w:jc w:val="both"/>
        <w:rPr>
          <w:rFonts w:ascii="Times New Roman" w:hAnsi="Times New Roman" w:cs="Times New Roman"/>
          <w:sz w:val="20"/>
          <w:szCs w:val="20"/>
          <w:highlight w:val="yellow"/>
        </w:rPr>
      </w:pPr>
      <w:ins w:id="179" w:author="Eko Onggosanusi" w:date="2020-11-02T03:33:00Z">
        <w:r>
          <w:rPr>
            <w:rFonts w:ascii="Times New Roman" w:hAnsi="Times New Roman" w:cs="Times New Roman"/>
            <w:sz w:val="20"/>
            <w:szCs w:val="20"/>
            <w:highlight w:val="yellow"/>
          </w:rPr>
          <w:t>FFS: Whether any additional specification support is needed</w:t>
        </w:r>
      </w:ins>
    </w:p>
    <w:p w14:paraId="071ED59A" w14:textId="74A977DD" w:rsidR="00717AA7" w:rsidRPr="00EA5EA2" w:rsidDel="001E1894" w:rsidRDefault="00717AA7" w:rsidP="00717AA7">
      <w:pPr>
        <w:pStyle w:val="a3"/>
        <w:numPr>
          <w:ilvl w:val="1"/>
          <w:numId w:val="17"/>
        </w:numPr>
        <w:snapToGrid w:val="0"/>
        <w:spacing w:after="0" w:line="240" w:lineRule="auto"/>
        <w:contextualSpacing w:val="0"/>
        <w:jc w:val="both"/>
        <w:rPr>
          <w:del w:id="180" w:author="Eko Onggosanusi" w:date="2020-11-02T03:34:00Z"/>
          <w:rFonts w:ascii="Times New Roman" w:hAnsi="Times New Roman" w:cs="Times New Roman"/>
          <w:sz w:val="20"/>
          <w:szCs w:val="20"/>
          <w:highlight w:val="yellow"/>
        </w:rPr>
      </w:pPr>
      <w:del w:id="181" w:author="Eko Onggosanusi" w:date="2020-11-02T03:34:00Z">
        <w:r w:rsidRPr="00EA5EA2" w:rsidDel="001E1894">
          <w:rPr>
            <w:rFonts w:ascii="Times New Roman" w:hAnsi="Times New Roman" w:cs="Times New Roman" w:hint="eastAsia"/>
            <w:sz w:val="20"/>
            <w:szCs w:val="20"/>
            <w:highlight w:val="yellow"/>
            <w:lang w:eastAsia="zh-CN"/>
          </w:rPr>
          <w:delText>T</w:delText>
        </w:r>
        <w:r w:rsidRPr="00EA5EA2" w:rsidDel="001E1894">
          <w:rPr>
            <w:rFonts w:ascii="Times New Roman" w:hAnsi="Times New Roman" w:cs="Times New Roman"/>
            <w:sz w:val="20"/>
            <w:szCs w:val="20"/>
            <w:highlight w:val="yellow"/>
            <w:lang w:eastAsia="zh-CN"/>
          </w:rPr>
          <w:delText xml:space="preserve">he applicable channels of the indicated </w:delText>
        </w:r>
        <w:r w:rsidRPr="00EA5EA2" w:rsidDel="001E1894">
          <w:rPr>
            <w:rFonts w:ascii="Times New Roman" w:hAnsi="Times New Roman" w:cs="Times New Roman" w:hint="eastAsia"/>
            <w:sz w:val="20"/>
            <w:szCs w:val="20"/>
            <w:highlight w:val="yellow"/>
            <w:lang w:eastAsia="zh-CN"/>
          </w:rPr>
          <w:delText>be</w:delText>
        </w:r>
        <w:r w:rsidRPr="00EA5EA2" w:rsidDel="001E1894">
          <w:rPr>
            <w:rFonts w:ascii="Times New Roman" w:hAnsi="Times New Roman" w:cs="Times New Roman"/>
            <w:sz w:val="20"/>
            <w:szCs w:val="20"/>
            <w:highlight w:val="yellow"/>
            <w:lang w:eastAsia="zh-CN"/>
          </w:rPr>
          <w:delText>am(s) include those other than described in proposal 3.2</w:delText>
        </w:r>
        <w:r w:rsidR="00481871" w:rsidRPr="00EA5EA2" w:rsidDel="001E1894">
          <w:rPr>
            <w:rFonts w:ascii="Times New Roman" w:hAnsi="Times New Roman" w:cs="Times New Roman"/>
            <w:sz w:val="20"/>
            <w:szCs w:val="20"/>
            <w:highlight w:val="yellow"/>
            <w:lang w:eastAsia="zh-CN"/>
          </w:rPr>
          <w:delText xml:space="preserve"> aspect IV (pending</w:delText>
        </w:r>
        <w:r w:rsidR="007F2149" w:rsidDel="001E1894">
          <w:rPr>
            <w:rFonts w:ascii="Times New Roman" w:hAnsi="Times New Roman" w:cs="Times New Roman"/>
            <w:sz w:val="20"/>
            <w:szCs w:val="20"/>
            <w:highlight w:val="yellow"/>
            <w:lang w:eastAsia="zh-CN"/>
          </w:rPr>
          <w:delText xml:space="preserve"> aspects</w:delText>
        </w:r>
        <w:r w:rsidR="00481871" w:rsidRPr="00EA5EA2" w:rsidDel="001E1894">
          <w:rPr>
            <w:rFonts w:ascii="Times New Roman" w:hAnsi="Times New Roman" w:cs="Times New Roman"/>
            <w:sz w:val="20"/>
            <w:szCs w:val="20"/>
            <w:highlight w:val="yellow"/>
            <w:lang w:eastAsia="zh-CN"/>
          </w:rPr>
          <w:delText>)</w:delText>
        </w:r>
      </w:del>
    </w:p>
    <w:p w14:paraId="53FE3DED" w14:textId="17A5E198" w:rsidR="007B4712" w:rsidRPr="00E60A41" w:rsidRDefault="00547D0F" w:rsidP="001E1894">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ins w:id="182" w:author="Eko Onggosanusi" w:date="2020-11-02T03:36:00Z">
        <w:r w:rsidR="001E1894">
          <w:rPr>
            <w:rFonts w:ascii="Times New Roman" w:hAnsi="Times New Roman" w:cs="Times New Roman"/>
            <w:sz w:val="20"/>
            <w:szCs w:val="20"/>
            <w:highlight w:val="yellow"/>
          </w:rPr>
          <w:t>MAC CE to configure the mapping between TCI code-points in DCI and a subset of configured TCI states in RRC</w:t>
        </w:r>
      </w:ins>
      <w:del w:id="183" w:author="Eko Onggosanusi" w:date="2020-11-02T03:36:00Z">
        <w:r w:rsidRPr="00E60A41" w:rsidDel="001E1894">
          <w:rPr>
            <w:rFonts w:ascii="Times New Roman" w:hAnsi="Times New Roman" w:cs="Times New Roman"/>
            <w:sz w:val="20"/>
            <w:szCs w:val="20"/>
            <w:highlight w:val="yellow"/>
          </w:rPr>
          <w:delText xml:space="preserve">activation of </w:delText>
        </w:r>
        <w:r w:rsidR="007B4712" w:rsidRPr="00E60A41" w:rsidDel="001E1894">
          <w:rPr>
            <w:rFonts w:ascii="Times New Roman" w:hAnsi="Times New Roman" w:cs="Times New Roman"/>
            <w:sz w:val="20"/>
            <w:szCs w:val="20"/>
            <w:highlight w:val="yellow"/>
          </w:rPr>
          <w:delText xml:space="preserve">one or more </w:delText>
        </w:r>
        <w:r w:rsidRPr="00E60A41" w:rsidDel="001E1894">
          <w:rPr>
            <w:rFonts w:ascii="Times New Roman" w:hAnsi="Times New Roman" w:cs="Times New Roman"/>
            <w:sz w:val="20"/>
            <w:szCs w:val="20"/>
            <w:highlight w:val="yellow"/>
          </w:rPr>
          <w:delText>TCI states via MAC CE analogous to Rel.15/16</w:delText>
        </w:r>
      </w:del>
      <w:r w:rsidR="007B4712" w:rsidRPr="00E60A41">
        <w:rPr>
          <w:rFonts w:ascii="Times New Roman" w:hAnsi="Times New Roman" w:cs="Times New Roman"/>
          <w:sz w:val="20"/>
          <w:szCs w:val="20"/>
          <w:highlight w:val="yellow"/>
        </w:rPr>
        <w:t>:</w:t>
      </w:r>
    </w:p>
    <w:p w14:paraId="1E3B0764" w14:textId="68D4E520" w:rsidR="00547D0F" w:rsidRDefault="00EE2554" w:rsidP="001E1894">
      <w:pPr>
        <w:pStyle w:val="a3"/>
        <w:numPr>
          <w:ilvl w:val="2"/>
          <w:numId w:val="17"/>
        </w:numPr>
        <w:snapToGrid w:val="0"/>
        <w:spacing w:after="0" w:line="240" w:lineRule="auto"/>
        <w:contextualSpacing w:val="0"/>
        <w:jc w:val="both"/>
        <w:rPr>
          <w:ins w:id="184" w:author="Eko Onggosanusi" w:date="2020-11-02T03:45:00Z"/>
          <w:rFonts w:ascii="Times New Roman" w:hAnsi="Times New Roman" w:cs="Times New Roman"/>
          <w:szCs w:val="20"/>
          <w:highlight w:val="yellow"/>
        </w:rPr>
      </w:pPr>
      <w:r w:rsidRPr="00E60A41">
        <w:rPr>
          <w:rFonts w:ascii="Times New Roman" w:hAnsi="Times New Roman" w:cs="Times New Roman"/>
          <w:sz w:val="20"/>
          <w:szCs w:val="18"/>
          <w:highlight w:val="yellow"/>
        </w:rPr>
        <w:t xml:space="preserve">Note: If only one TCI </w:t>
      </w:r>
      <w:del w:id="185" w:author="Eko Onggosanusi" w:date="2020-11-02T03:35:00Z">
        <w:r w:rsidRPr="00E60A41" w:rsidDel="001E1894">
          <w:rPr>
            <w:rFonts w:ascii="Times New Roman" w:hAnsi="Times New Roman" w:cs="Times New Roman"/>
            <w:sz w:val="20"/>
            <w:szCs w:val="18"/>
            <w:highlight w:val="yellow"/>
          </w:rPr>
          <w:delText>state is activated</w:delText>
        </w:r>
      </w:del>
      <w:ins w:id="186" w:author="Eko Onggosanusi" w:date="2020-11-02T03:35:00Z">
        <w:r w:rsidR="001E1894">
          <w:rPr>
            <w:rFonts w:ascii="Times New Roman" w:hAnsi="Times New Roman" w:cs="Times New Roman"/>
            <w:sz w:val="20"/>
            <w:szCs w:val="18"/>
            <w:highlight w:val="yellow"/>
          </w:rPr>
          <w:t>code-point is configured</w:t>
        </w:r>
      </w:ins>
      <w:r w:rsidRPr="00E60A41">
        <w:rPr>
          <w:rFonts w:ascii="Times New Roman" w:hAnsi="Times New Roman" w:cs="Times New Roman"/>
          <w:sz w:val="20"/>
          <w:szCs w:val="18"/>
          <w:highlight w:val="yellow"/>
        </w:rPr>
        <w:t>, L1-based beam indication is not needed</w:t>
      </w:r>
      <w:r w:rsidR="00547D0F" w:rsidRPr="00E60A41">
        <w:rPr>
          <w:rFonts w:ascii="Times New Roman" w:hAnsi="Times New Roman" w:cs="Times New Roman"/>
          <w:szCs w:val="20"/>
          <w:highlight w:val="yellow"/>
        </w:rPr>
        <w:t xml:space="preserve"> </w:t>
      </w:r>
    </w:p>
    <w:p w14:paraId="4A66F3C3" w14:textId="44A22482" w:rsidR="00C044AF" w:rsidRDefault="00C044AF" w:rsidP="001E1894">
      <w:pPr>
        <w:pStyle w:val="a3"/>
        <w:numPr>
          <w:ilvl w:val="2"/>
          <w:numId w:val="17"/>
        </w:numPr>
        <w:snapToGrid w:val="0"/>
        <w:spacing w:after="0" w:line="240" w:lineRule="auto"/>
        <w:contextualSpacing w:val="0"/>
        <w:jc w:val="both"/>
        <w:rPr>
          <w:ins w:id="187" w:author="Eko Onggosanusi" w:date="2020-11-02T03:37:00Z"/>
          <w:rFonts w:ascii="Times New Roman" w:hAnsi="Times New Roman" w:cs="Times New Roman"/>
          <w:szCs w:val="20"/>
          <w:highlight w:val="yellow"/>
        </w:rPr>
      </w:pPr>
      <w:ins w:id="188" w:author="Eko Onggosanusi" w:date="2020-11-02T03:45:00Z">
        <w:r w:rsidRPr="000D3792">
          <w:rPr>
            <w:rFonts w:ascii="Times New Roman" w:hAnsi="Times New Roman" w:cs="Times New Roman"/>
            <w:sz w:val="20"/>
            <w:szCs w:val="20"/>
            <w:highlight w:val="yellow"/>
          </w:rPr>
          <w:t>The content for the MAC CE is determined</w:t>
        </w:r>
        <w:r w:rsidR="004723DB">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ins>
    </w:p>
    <w:p w14:paraId="3B247BBE" w14:textId="117058D7" w:rsidR="00543132" w:rsidRDefault="00543132" w:rsidP="00543132">
      <w:pPr>
        <w:pStyle w:val="a3"/>
        <w:numPr>
          <w:ilvl w:val="1"/>
          <w:numId w:val="17"/>
        </w:numPr>
        <w:snapToGrid w:val="0"/>
        <w:spacing w:after="0" w:line="240" w:lineRule="auto"/>
        <w:contextualSpacing w:val="0"/>
        <w:jc w:val="both"/>
        <w:rPr>
          <w:rFonts w:ascii="Times New Roman" w:hAnsi="Times New Roman" w:cs="Times New Roman"/>
          <w:szCs w:val="20"/>
          <w:highlight w:val="yellow"/>
        </w:rPr>
      </w:pPr>
      <w:ins w:id="189" w:author="Eko Onggosanusi" w:date="2020-11-02T03:37:00Z">
        <w:r w:rsidRPr="000D3792">
          <w:rPr>
            <w:rFonts w:ascii="Times New Roman" w:hAnsi="Times New Roman" w:cs="Times New Roman"/>
            <w:sz w:val="20"/>
            <w:szCs w:val="20"/>
            <w:highlight w:val="yellow"/>
          </w:rPr>
          <w:t xml:space="preserve">Support </w:t>
        </w:r>
      </w:ins>
      <w:ins w:id="190" w:author="Eko Onggosanusi" w:date="2020-11-02T03:38:00Z">
        <w:r w:rsidR="000A1C5A">
          <w:rPr>
            <w:rFonts w:ascii="Times New Roman" w:hAnsi="Times New Roman" w:cs="Times New Roman"/>
            <w:sz w:val="20"/>
            <w:szCs w:val="20"/>
            <w:highlight w:val="yellow"/>
          </w:rPr>
          <w:t xml:space="preserve">a </w:t>
        </w:r>
      </w:ins>
      <w:ins w:id="191" w:author="Eko Onggosanusi" w:date="2020-11-02T03:37:00Z">
        <w:r w:rsidRPr="000D3792">
          <w:rPr>
            <w:rFonts w:ascii="Times New Roman" w:hAnsi="Times New Roman" w:cs="Times New Roman"/>
            <w:sz w:val="20"/>
            <w:szCs w:val="20"/>
            <w:highlight w:val="yellow"/>
          </w:rPr>
          <w:t>UE</w:t>
        </w:r>
        <w:r w:rsidR="00851710">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ins>
      <w:ins w:id="192" w:author="Eko Onggosanusi" w:date="2020-11-02T04:06:00Z">
        <w:r w:rsidR="00D8526F">
          <w:rPr>
            <w:rFonts w:ascii="Times New Roman" w:hAnsi="Times New Roman" w:cs="Times New Roman"/>
            <w:sz w:val="20"/>
            <w:szCs w:val="20"/>
            <w:highlight w:val="yellow"/>
          </w:rPr>
          <w:t>minimum TCI update</w:t>
        </w:r>
      </w:ins>
      <w:ins w:id="193" w:author="Eko Onggosanusi" w:date="2020-11-02T03:38:00Z">
        <w:r w:rsidR="00851710">
          <w:rPr>
            <w:rFonts w:ascii="Times New Roman" w:hAnsi="Times New Roman" w:cs="Times New Roman"/>
            <w:sz w:val="20"/>
            <w:szCs w:val="20"/>
            <w:highlight w:val="yellow"/>
          </w:rPr>
          <w:t xml:space="preserve"> </w:t>
        </w:r>
      </w:ins>
      <w:ins w:id="194" w:author="Eko Onggosanusi" w:date="2020-11-02T04:08:00Z">
        <w:r w:rsidR="00187971">
          <w:rPr>
            <w:rFonts w:ascii="Times New Roman" w:hAnsi="Times New Roman" w:cs="Times New Roman"/>
            <w:sz w:val="20"/>
            <w:szCs w:val="20"/>
            <w:highlight w:val="yellow"/>
          </w:rPr>
          <w:t>delay</w:t>
        </w:r>
      </w:ins>
      <w:ins w:id="195" w:author="Eko Onggosanusi" w:date="2020-11-02T03:37:00Z">
        <w:r>
          <w:rPr>
            <w:rFonts w:ascii="Times New Roman" w:hAnsi="Times New Roman" w:cs="Times New Roman"/>
            <w:sz w:val="20"/>
            <w:szCs w:val="20"/>
            <w:highlight w:val="yellow"/>
          </w:rPr>
          <w:t>, where the candidate value should include at least {0.5ms, 2ms, 3ms}</w:t>
        </w:r>
      </w:ins>
    </w:p>
    <w:p w14:paraId="659F6C36" w14:textId="77777777" w:rsidR="00964CC7" w:rsidRDefault="00702789" w:rsidP="00702789">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w:t>
      </w:r>
      <w:r w:rsidR="00730C91">
        <w:rPr>
          <w:rFonts w:ascii="Times New Roman" w:hAnsi="Times New Roman" w:cs="Times New Roman"/>
          <w:sz w:val="20"/>
          <w:szCs w:val="20"/>
          <w:highlight w:val="yellow"/>
        </w:rPr>
        <w:t xml:space="preserve">the terms in </w:t>
      </w:r>
      <w:r>
        <w:rPr>
          <w:rFonts w:ascii="Times New Roman" w:hAnsi="Times New Roman" w:cs="Times New Roman"/>
          <w:sz w:val="20"/>
          <w:szCs w:val="20"/>
          <w:highlight w:val="yellow"/>
        </w:rPr>
        <w:t>RAN1#</w:t>
      </w:r>
      <w:r w:rsidR="00730C91">
        <w:rPr>
          <w:rFonts w:ascii="Times New Roman" w:hAnsi="Times New Roman" w:cs="Times New Roman"/>
          <w:sz w:val="20"/>
          <w:szCs w:val="20"/>
          <w:highlight w:val="yellow"/>
        </w:rPr>
        <w:t xml:space="preserve">102-e </w:t>
      </w:r>
      <w:r>
        <w:rPr>
          <w:rFonts w:ascii="Times New Roman" w:hAnsi="Times New Roman" w:cs="Times New Roman"/>
          <w:sz w:val="20"/>
          <w:szCs w:val="20"/>
          <w:highlight w:val="yellow"/>
        </w:rPr>
        <w:t xml:space="preserve">agreement </w:t>
      </w:r>
      <w:r w:rsidR="00730C91">
        <w:rPr>
          <w:rFonts w:ascii="Times New Roman" w:hAnsi="Times New Roman" w:cs="Times New Roman"/>
          <w:sz w:val="20"/>
          <w:szCs w:val="20"/>
          <w:highlight w:val="yellow"/>
        </w:rPr>
        <w:t xml:space="preserve">for </w:t>
      </w:r>
      <w:r w:rsidRPr="00730C91">
        <w:rPr>
          <w:rFonts w:ascii="Times New Roman" w:hAnsi="Times New Roman" w:cs="Times New Roman"/>
          <w:sz w:val="20"/>
          <w:szCs w:val="20"/>
          <w:highlight w:val="yellow"/>
        </w:rPr>
        <w:t>issue 1</w:t>
      </w:r>
      <w:r w:rsidR="00730C91" w:rsidRPr="00730C91">
        <w:rPr>
          <w:rFonts w:ascii="Times New Roman" w:hAnsi="Times New Roman" w:cs="Times New Roman"/>
          <w:sz w:val="20"/>
          <w:szCs w:val="20"/>
          <w:highlight w:val="yellow"/>
        </w:rPr>
        <w:t xml:space="preserve">: </w:t>
      </w:r>
    </w:p>
    <w:p w14:paraId="4340C963" w14:textId="69F2B6CA" w:rsidR="00DE06A0" w:rsidRPr="00702789" w:rsidRDefault="00DE06A0" w:rsidP="00DE06A0">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w:t>
      </w:r>
      <w:r w:rsidR="00195064">
        <w:rPr>
          <w:rFonts w:ascii="Times New Roman" w:hAnsi="Times New Roman" w:cs="Times New Roman"/>
          <w:sz w:val="20"/>
          <w:szCs w:val="20"/>
          <w:highlight w:val="yellow"/>
        </w:rPr>
        <w:t xml:space="preserve">update </w:t>
      </w:r>
      <w:r>
        <w:rPr>
          <w:rFonts w:ascii="Times New Roman" w:hAnsi="Times New Roman" w:cs="Times New Roman"/>
          <w:sz w:val="20"/>
          <w:szCs w:val="20"/>
          <w:highlight w:val="yellow"/>
        </w:rPr>
        <w:t xml:space="preserve">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67A1D5E" w14:textId="508BDECF" w:rsidR="00702789" w:rsidRDefault="00DE06A0" w:rsidP="00DE06A0">
      <w:pPr>
        <w:pStyle w:val="a3"/>
        <w:numPr>
          <w:ilvl w:val="1"/>
          <w:numId w:val="17"/>
        </w:numPr>
        <w:snapToGrid w:val="0"/>
        <w:spacing w:after="0" w:line="240" w:lineRule="auto"/>
        <w:contextualSpacing w:val="0"/>
        <w:jc w:val="both"/>
        <w:rPr>
          <w:ins w:id="196" w:author="Eko Onggosanusi" w:date="2020-11-02T03:38:00Z"/>
          <w:rFonts w:ascii="Times New Roman" w:hAnsi="Times New Roman" w:cs="Times New Roman"/>
          <w:sz w:val="20"/>
          <w:szCs w:val="20"/>
          <w:highlight w:val="yellow"/>
        </w:rPr>
      </w:pPr>
      <w:r w:rsidRPr="00730C91">
        <w:rPr>
          <w:rFonts w:ascii="Times New Roman" w:eastAsia="等线" w:hAnsi="Times New Roman" w:cs="Times New Roman"/>
          <w:sz w:val="20"/>
          <w:szCs w:val="20"/>
          <w:highlight w:val="yellow"/>
          <w:lang w:eastAsia="zh-CN"/>
        </w:rPr>
        <w:t xml:space="preserve"> </w:t>
      </w:r>
      <w:r w:rsidR="00730C91" w:rsidRPr="00730C91">
        <w:rPr>
          <w:rFonts w:ascii="Times New Roman" w:eastAsia="等线" w:hAnsi="Times New Roman" w:cs="Times New Roman"/>
          <w:sz w:val="20"/>
          <w:szCs w:val="20"/>
          <w:highlight w:val="yellow"/>
          <w:lang w:eastAsia="zh-CN"/>
        </w:rPr>
        <w:t>“</w:t>
      </w:r>
      <w:r w:rsidR="00964CC7">
        <w:rPr>
          <w:rFonts w:ascii="Times New Roman" w:eastAsia="等线" w:hAnsi="Times New Roman" w:cs="Times New Roman"/>
          <w:sz w:val="20"/>
          <w:szCs w:val="20"/>
          <w:highlight w:val="yellow"/>
          <w:lang w:eastAsia="zh-CN"/>
        </w:rPr>
        <w:t>C</w:t>
      </w:r>
      <w:r w:rsidR="00730C91" w:rsidRPr="00730C91">
        <w:rPr>
          <w:rFonts w:ascii="Times New Roman" w:eastAsia="等线" w:hAnsi="Times New Roman" w:cs="Times New Roman"/>
          <w:sz w:val="20"/>
          <w:szCs w:val="20"/>
          <w:highlight w:val="yellow"/>
          <w:lang w:eastAsia="zh-CN"/>
        </w:rPr>
        <w:t xml:space="preserve">ommon” refers to common beam for DL </w:t>
      </w:r>
      <w:r w:rsidR="006847AF">
        <w:rPr>
          <w:rFonts w:ascii="Times New Roman" w:eastAsia="等线" w:hAnsi="Times New Roman" w:cs="Times New Roman"/>
          <w:sz w:val="20"/>
          <w:szCs w:val="20"/>
          <w:highlight w:val="yellow"/>
          <w:lang w:eastAsia="zh-CN"/>
        </w:rPr>
        <w:t>or</w:t>
      </w:r>
      <w:r w:rsidR="006847AF" w:rsidRPr="00730C91">
        <w:rPr>
          <w:rFonts w:ascii="Times New Roman" w:eastAsia="等线" w:hAnsi="Times New Roman" w:cs="Times New Roman"/>
          <w:sz w:val="20"/>
          <w:szCs w:val="20"/>
          <w:highlight w:val="yellow"/>
          <w:lang w:eastAsia="zh-CN"/>
        </w:rPr>
        <w:t xml:space="preserve"> </w:t>
      </w:r>
      <w:r w:rsidR="00730C91" w:rsidRPr="00730C91">
        <w:rPr>
          <w:rFonts w:ascii="Times New Roman" w:eastAsia="等线" w:hAnsi="Times New Roman" w:cs="Times New Roman"/>
          <w:sz w:val="20"/>
          <w:szCs w:val="20"/>
          <w:highlight w:val="yellow"/>
          <w:lang w:eastAsia="zh-CN"/>
        </w:rPr>
        <w:t>common beam for UL</w:t>
      </w:r>
      <w:r w:rsidR="00A354AC">
        <w:rPr>
          <w:rFonts w:ascii="Times New Roman" w:eastAsia="等线" w:hAnsi="Times New Roman" w:cs="Times New Roman"/>
          <w:sz w:val="20"/>
          <w:szCs w:val="20"/>
          <w:highlight w:val="yellow"/>
          <w:lang w:eastAsia="zh-CN"/>
        </w:rPr>
        <w:t>;</w:t>
      </w:r>
      <w:r w:rsidR="00730C91" w:rsidRPr="00730C91">
        <w:rPr>
          <w:rFonts w:ascii="Times New Roman" w:eastAsia="等线" w:hAnsi="Times New Roman" w:cs="Times New Roman"/>
          <w:sz w:val="20"/>
          <w:szCs w:val="20"/>
          <w:highlight w:val="yellow"/>
          <w:lang w:eastAsia="zh-CN"/>
        </w:rPr>
        <w:t xml:space="preserve"> “</w:t>
      </w:r>
      <w:r w:rsidR="00D32C05">
        <w:rPr>
          <w:rFonts w:ascii="Times New Roman" w:eastAsia="等线" w:hAnsi="Times New Roman" w:cs="Times New Roman"/>
          <w:sz w:val="20"/>
          <w:szCs w:val="20"/>
          <w:highlight w:val="yellow"/>
          <w:lang w:eastAsia="zh-CN"/>
        </w:rPr>
        <w:t>J</w:t>
      </w:r>
      <w:r w:rsidR="00730C91" w:rsidRPr="00730C91">
        <w:rPr>
          <w:rFonts w:ascii="Times New Roman" w:eastAsia="等线" w:hAnsi="Times New Roman" w:cs="Times New Roman"/>
          <w:sz w:val="20"/>
          <w:szCs w:val="20"/>
          <w:highlight w:val="yellow"/>
          <w:lang w:eastAsia="zh-CN"/>
        </w:rPr>
        <w:t>oint” refers to simultaneous</w:t>
      </w:r>
      <w:r w:rsidR="00D4204F">
        <w:rPr>
          <w:rFonts w:ascii="Times New Roman" w:eastAsia="等线" w:hAnsi="Times New Roman" w:cs="Times New Roman"/>
          <w:sz w:val="20"/>
          <w:szCs w:val="20"/>
          <w:highlight w:val="yellow"/>
          <w:lang w:eastAsia="zh-CN"/>
        </w:rPr>
        <w:t>/joint</w:t>
      </w:r>
      <w:r w:rsidR="00730C91" w:rsidRPr="00730C91">
        <w:rPr>
          <w:rFonts w:ascii="Times New Roman" w:eastAsia="等线" w:hAnsi="Times New Roman" w:cs="Times New Roman"/>
          <w:sz w:val="20"/>
          <w:szCs w:val="20"/>
          <w:highlight w:val="yellow"/>
          <w:lang w:eastAsia="zh-CN"/>
        </w:rPr>
        <w:t xml:space="preserve"> DL and UL beam using a common beam</w:t>
      </w:r>
      <w:r w:rsidR="00730C91" w:rsidRPr="00730C91">
        <w:rPr>
          <w:rFonts w:ascii="Times New Roman" w:hAnsi="Times New Roman" w:cs="Times New Roman"/>
          <w:sz w:val="20"/>
          <w:szCs w:val="20"/>
          <w:highlight w:val="yellow"/>
        </w:rPr>
        <w:t xml:space="preserve"> </w:t>
      </w:r>
      <w:r w:rsidR="00A354AC">
        <w:rPr>
          <w:rFonts w:ascii="Times New Roman" w:hAnsi="Times New Roman" w:cs="Times New Roman"/>
          <w:sz w:val="20"/>
          <w:szCs w:val="20"/>
          <w:highlight w:val="yellow"/>
        </w:rPr>
        <w:t>applicable for both DL and UL</w:t>
      </w:r>
    </w:p>
    <w:p w14:paraId="20EF9167" w14:textId="4FA90500" w:rsidR="00E442B5" w:rsidRDefault="00E442B5" w:rsidP="00E442B5">
      <w:pPr>
        <w:pStyle w:val="a3"/>
        <w:numPr>
          <w:ilvl w:val="0"/>
          <w:numId w:val="17"/>
        </w:numPr>
        <w:snapToGrid w:val="0"/>
        <w:spacing w:after="0" w:line="240" w:lineRule="auto"/>
        <w:contextualSpacing w:val="0"/>
        <w:jc w:val="both"/>
        <w:rPr>
          <w:ins w:id="197" w:author="Eko Onggosanusi" w:date="2020-11-02T03:40:00Z"/>
          <w:rFonts w:ascii="Times New Roman" w:hAnsi="Times New Roman" w:cs="Times New Roman"/>
          <w:sz w:val="20"/>
          <w:szCs w:val="20"/>
          <w:highlight w:val="yellow"/>
        </w:rPr>
      </w:pPr>
      <w:ins w:id="198" w:author="Eko Onggosanusi" w:date="2020-11-02T03:38:00Z">
        <w:r>
          <w:rPr>
            <w:rFonts w:ascii="Times New Roman" w:hAnsi="Times New Roman" w:cs="Times New Roman"/>
            <w:sz w:val="20"/>
            <w:szCs w:val="20"/>
            <w:highlight w:val="yellow"/>
          </w:rPr>
          <w:t xml:space="preserve">FFS: </w:t>
        </w:r>
      </w:ins>
      <w:ins w:id="199" w:author="Eko Onggosanusi" w:date="2020-11-02T03:40:00Z">
        <w:r>
          <w:rPr>
            <w:rFonts w:ascii="Times New Roman" w:hAnsi="Times New Roman" w:cs="Times New Roman"/>
            <w:sz w:val="20"/>
            <w:szCs w:val="20"/>
            <w:highlight w:val="yellow"/>
          </w:rPr>
          <w:t>Additional enhancement such as L1-based beam indication with group-common DCI</w:t>
        </w:r>
      </w:ins>
    </w:p>
    <w:p w14:paraId="2231B7F4" w14:textId="402BA099" w:rsidR="00E442B5" w:rsidRDefault="00E442B5" w:rsidP="00E442B5">
      <w:pPr>
        <w:pStyle w:val="a3"/>
        <w:numPr>
          <w:ilvl w:val="0"/>
          <w:numId w:val="17"/>
        </w:numPr>
        <w:snapToGrid w:val="0"/>
        <w:spacing w:after="0" w:line="240" w:lineRule="auto"/>
        <w:contextualSpacing w:val="0"/>
        <w:jc w:val="both"/>
        <w:rPr>
          <w:ins w:id="200" w:author="Eko Onggosanusi" w:date="2020-11-02T03:54:00Z"/>
          <w:rFonts w:ascii="Times New Roman" w:hAnsi="Times New Roman" w:cs="Times New Roman"/>
          <w:sz w:val="20"/>
          <w:szCs w:val="20"/>
          <w:highlight w:val="yellow"/>
        </w:rPr>
      </w:pPr>
      <w:ins w:id="201" w:author="Eko Onggosanusi" w:date="2020-11-02T03:40:00Z">
        <w:r>
          <w:rPr>
            <w:rFonts w:ascii="Times New Roman" w:hAnsi="Times New Roman" w:cs="Times New Roman"/>
            <w:sz w:val="20"/>
            <w:szCs w:val="20"/>
            <w:highlight w:val="yellow"/>
          </w:rPr>
          <w:lastRenderedPageBreak/>
          <w:t>FFS: Whether the Rel.17 beam indication can also apply to TCI state update for single channel (e.g. PDSCH only, single CORESET) or a subset of channels</w:t>
        </w:r>
      </w:ins>
    </w:p>
    <w:p w14:paraId="64BCDFDA" w14:textId="18DC3318" w:rsidR="000B0982" w:rsidRDefault="000B0982" w:rsidP="00E442B5">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ins w:id="202" w:author="Eko Onggosanusi" w:date="2020-11-02T03:54:00Z">
        <w:r>
          <w:rPr>
            <w:rFonts w:ascii="Times New Roman" w:hAnsi="Times New Roman" w:cs="Times New Roman"/>
            <w:sz w:val="20"/>
            <w:szCs w:val="20"/>
            <w:highlight w:val="yellow"/>
          </w:rPr>
          <w:t xml:space="preserve">FFS: Extending the support of </w:t>
        </w:r>
      </w:ins>
      <w:ins w:id="203" w:author="Eko Onggosanusi" w:date="2020-11-02T03:55:00Z">
        <w:r w:rsidRPr="00E60A41">
          <w:rPr>
            <w:rFonts w:ascii="Times New Roman" w:hAnsi="Times New Roman" w:cs="Times New Roman"/>
            <w:sz w:val="20"/>
            <w:szCs w:val="20"/>
            <w:highlight w:val="yellow"/>
          </w:rPr>
          <w:t>L1-based beam indication (TCI state update)</w:t>
        </w:r>
        <w:r>
          <w:rPr>
            <w:rFonts w:ascii="Times New Roman" w:hAnsi="Times New Roman" w:cs="Times New Roman"/>
            <w:sz w:val="20"/>
            <w:szCs w:val="20"/>
            <w:highlight w:val="yellow"/>
          </w:rPr>
          <w:t xml:space="preserve"> when separate UL (from DL) common beam indication is configured </w:t>
        </w:r>
      </w:ins>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4F8B45AD" w:rsidR="00B808CD" w:rsidRPr="008E0B13" w:rsidDel="00E442B5" w:rsidRDefault="00547D0F" w:rsidP="00C64E30">
      <w:pPr>
        <w:snapToGrid w:val="0"/>
        <w:jc w:val="both"/>
        <w:rPr>
          <w:del w:id="204" w:author="Eko Onggosanusi" w:date="2020-11-02T03:40:00Z"/>
          <w:rFonts w:ascii="Times New Roman" w:hAnsi="Times New Roman" w:cs="Times New Roman"/>
          <w:sz w:val="20"/>
          <w:szCs w:val="20"/>
          <w:highlight w:val="yellow"/>
        </w:rPr>
      </w:pPr>
      <w:del w:id="205" w:author="Eko Onggosanusi" w:date="2020-11-02T03:40:00Z">
        <w:r w:rsidRPr="008E0B13" w:rsidDel="00E442B5">
          <w:rPr>
            <w:rFonts w:ascii="Times New Roman" w:hAnsi="Times New Roman" w:cs="Times New Roman"/>
            <w:b/>
            <w:sz w:val="20"/>
            <w:szCs w:val="20"/>
            <w:highlight w:val="yellow"/>
            <w:u w:val="single"/>
          </w:rPr>
          <w:delText xml:space="preserve">Proposal </w:delText>
        </w:r>
        <w:r w:rsidR="00184F97" w:rsidRPr="008E0B13" w:rsidDel="00E442B5">
          <w:rPr>
            <w:rFonts w:ascii="Times New Roman" w:hAnsi="Times New Roman" w:cs="Times New Roman"/>
            <w:b/>
            <w:sz w:val="20"/>
            <w:szCs w:val="20"/>
            <w:highlight w:val="yellow"/>
            <w:u w:val="single"/>
          </w:rPr>
          <w:delText>3.</w:delText>
        </w:r>
        <w:r w:rsidRPr="008E0B13" w:rsidDel="00E442B5">
          <w:rPr>
            <w:rFonts w:ascii="Times New Roman" w:hAnsi="Times New Roman" w:cs="Times New Roman"/>
            <w:b/>
            <w:sz w:val="20"/>
            <w:szCs w:val="20"/>
            <w:highlight w:val="yellow"/>
            <w:u w:val="single"/>
          </w:rPr>
          <w:delText>2</w:delText>
        </w:r>
        <w:r w:rsidRPr="008E0B13" w:rsidDel="00E442B5">
          <w:rPr>
            <w:rFonts w:ascii="Times New Roman" w:hAnsi="Times New Roman" w:cs="Times New Roman"/>
            <w:sz w:val="20"/>
            <w:szCs w:val="20"/>
            <w:highlight w:val="yellow"/>
          </w:rPr>
          <w:delText xml:space="preserve">: </w:delText>
        </w:r>
        <w:r w:rsidR="00636172" w:rsidRPr="008E0B13" w:rsidDel="00E442B5">
          <w:rPr>
            <w:rFonts w:ascii="Times New Roman" w:hAnsi="Times New Roman" w:cs="Times New Roman"/>
            <w:sz w:val="20"/>
            <w:szCs w:val="20"/>
            <w:highlight w:val="yellow"/>
          </w:rPr>
          <w:delText xml:space="preserve">In RAN1#103-e, further discuss and identify alternatives for </w:delText>
        </w:r>
        <w:r w:rsidR="00B808CD" w:rsidRPr="008E0B13" w:rsidDel="00E442B5">
          <w:rPr>
            <w:rFonts w:ascii="Times New Roman" w:hAnsi="Times New Roman" w:cs="Times New Roman"/>
            <w:sz w:val="20"/>
            <w:szCs w:val="20"/>
            <w:highlight w:val="yellow"/>
          </w:rPr>
          <w:delText xml:space="preserve">the following </w:delText>
        </w:r>
        <w:r w:rsidR="0095330C" w:rsidDel="00E442B5">
          <w:rPr>
            <w:rFonts w:ascii="Times New Roman" w:hAnsi="Times New Roman" w:cs="Times New Roman"/>
            <w:sz w:val="20"/>
            <w:szCs w:val="20"/>
            <w:highlight w:val="yellow"/>
          </w:rPr>
          <w:delText xml:space="preserve">pending (FFS) </w:delText>
        </w:r>
        <w:r w:rsidR="00B808CD" w:rsidRPr="008E0B13" w:rsidDel="00E442B5">
          <w:rPr>
            <w:rFonts w:ascii="Times New Roman" w:hAnsi="Times New Roman" w:cs="Times New Roman"/>
            <w:sz w:val="20"/>
            <w:szCs w:val="20"/>
            <w:highlight w:val="yellow"/>
          </w:rPr>
          <w:delText>design aspects</w:delText>
        </w:r>
        <w:r w:rsidR="00636172" w:rsidRPr="008E0B13" w:rsidDel="00E442B5">
          <w:rPr>
            <w:rFonts w:ascii="Times New Roman" w:hAnsi="Times New Roman" w:cs="Times New Roman"/>
            <w:sz w:val="20"/>
            <w:szCs w:val="20"/>
            <w:highlight w:val="yellow"/>
          </w:rPr>
          <w:delText xml:space="preserve"> </w:delText>
        </w:r>
        <w:r w:rsidR="00B808CD" w:rsidRPr="008E0B13" w:rsidDel="00E442B5">
          <w:rPr>
            <w:rFonts w:ascii="Times New Roman" w:hAnsi="Times New Roman" w:cs="Times New Roman"/>
            <w:sz w:val="20"/>
            <w:szCs w:val="20"/>
            <w:highlight w:val="yellow"/>
          </w:rPr>
          <w:delText xml:space="preserve">of </w:delText>
        </w:r>
        <w:r w:rsidR="00E967F8" w:rsidDel="00E442B5">
          <w:rPr>
            <w:rFonts w:ascii="Times New Roman" w:hAnsi="Times New Roman" w:cs="Times New Roman"/>
            <w:sz w:val="20"/>
            <w:szCs w:val="20"/>
            <w:highlight w:val="yellow"/>
          </w:rPr>
          <w:delText>joint</w:delText>
        </w:r>
        <w:r w:rsidR="00E967F8" w:rsidRPr="008E0B13" w:rsidDel="00E442B5">
          <w:rPr>
            <w:rFonts w:ascii="Times New Roman" w:hAnsi="Times New Roman" w:cs="Times New Roman"/>
            <w:sz w:val="20"/>
            <w:szCs w:val="20"/>
            <w:highlight w:val="yellow"/>
          </w:rPr>
          <w:delText xml:space="preserve"> </w:delText>
        </w:r>
        <w:r w:rsidR="00B808CD" w:rsidRPr="008E0B13" w:rsidDel="00E442B5">
          <w:rPr>
            <w:rFonts w:ascii="Times New Roman" w:hAnsi="Times New Roman" w:cs="Times New Roman"/>
            <w:sz w:val="20"/>
            <w:szCs w:val="20"/>
            <w:highlight w:val="yellow"/>
          </w:rPr>
          <w:delText>TCI state update, to be down selected</w:delText>
        </w:r>
        <w:r w:rsidR="0054552A" w:rsidRPr="008E0B13" w:rsidDel="00E442B5">
          <w:rPr>
            <w:rFonts w:ascii="Times New Roman" w:hAnsi="Times New Roman" w:cs="Times New Roman"/>
            <w:sz w:val="20"/>
            <w:szCs w:val="20"/>
            <w:highlight w:val="yellow"/>
          </w:rPr>
          <w:delText xml:space="preserve"> </w:delText>
        </w:r>
        <w:r w:rsidR="0054552A" w:rsidRPr="008E0B13" w:rsidDel="00E442B5">
          <w:rPr>
            <w:rFonts w:ascii="Times New Roman" w:hAnsi="Times New Roman" w:cs="Times New Roman"/>
            <w:i/>
            <w:sz w:val="20"/>
            <w:szCs w:val="20"/>
            <w:highlight w:val="yellow"/>
          </w:rPr>
          <w:delText>by</w:delText>
        </w:r>
        <w:r w:rsidR="00636172" w:rsidRPr="008E0B13" w:rsidDel="00E442B5">
          <w:rPr>
            <w:rFonts w:ascii="Times New Roman" w:hAnsi="Times New Roman" w:cs="Times New Roman"/>
            <w:sz w:val="20"/>
            <w:szCs w:val="20"/>
            <w:highlight w:val="yellow"/>
          </w:rPr>
          <w:delText xml:space="preserve"> RAN</w:delText>
        </w:r>
        <w:r w:rsidR="00B808CD" w:rsidRPr="008E0B13" w:rsidDel="00E442B5">
          <w:rPr>
            <w:rFonts w:ascii="Times New Roman" w:hAnsi="Times New Roman" w:cs="Times New Roman"/>
            <w:sz w:val="20"/>
            <w:szCs w:val="20"/>
            <w:highlight w:val="yellow"/>
          </w:rPr>
          <w:delText>1#104-e:</w:delText>
        </w:r>
      </w:del>
    </w:p>
    <w:p w14:paraId="10A8EC35" w14:textId="19772C89" w:rsidR="00B808CD" w:rsidRPr="008E0B13" w:rsidDel="00E442B5" w:rsidRDefault="00B808CD" w:rsidP="00A472D5">
      <w:pPr>
        <w:pStyle w:val="a3"/>
        <w:numPr>
          <w:ilvl w:val="0"/>
          <w:numId w:val="18"/>
        </w:numPr>
        <w:snapToGrid w:val="0"/>
        <w:spacing w:after="0" w:line="240" w:lineRule="auto"/>
        <w:contextualSpacing w:val="0"/>
        <w:jc w:val="both"/>
        <w:rPr>
          <w:del w:id="206" w:author="Eko Onggosanusi" w:date="2020-11-02T03:40:00Z"/>
          <w:rFonts w:ascii="Times New Roman" w:hAnsi="Times New Roman" w:cs="Times New Roman"/>
          <w:sz w:val="20"/>
          <w:szCs w:val="20"/>
          <w:highlight w:val="yellow"/>
        </w:rPr>
      </w:pPr>
      <w:del w:id="207" w:author="Eko Onggosanusi" w:date="2020-11-02T03:40:00Z">
        <w:r w:rsidRPr="008E0B13" w:rsidDel="00E442B5">
          <w:rPr>
            <w:rFonts w:ascii="Times New Roman" w:hAnsi="Times New Roman" w:cs="Times New Roman"/>
            <w:sz w:val="20"/>
            <w:szCs w:val="20"/>
            <w:highlight w:val="yellow"/>
          </w:rPr>
          <w:delText xml:space="preserve">Aspect I: </w:delText>
        </w:r>
        <w:r w:rsidR="00C27AEC" w:rsidDel="00E442B5">
          <w:rPr>
            <w:rFonts w:ascii="Times New Roman" w:hAnsi="Times New Roman" w:cs="Times New Roman"/>
            <w:sz w:val="20"/>
            <w:szCs w:val="20"/>
            <w:highlight w:val="yellow"/>
          </w:rPr>
          <w:delText xml:space="preserve">Selected </w:delText>
        </w:r>
        <w:r w:rsidRPr="008E0B13" w:rsidDel="00E442B5">
          <w:rPr>
            <w:rFonts w:ascii="Times New Roman" w:hAnsi="Times New Roman" w:cs="Times New Roman"/>
            <w:sz w:val="20"/>
            <w:szCs w:val="20"/>
            <w:highlight w:val="yellow"/>
          </w:rPr>
          <w:delText>UE-specific DCI format</w:delText>
        </w:r>
        <w:r w:rsidR="00C27AEC" w:rsidDel="00E442B5">
          <w:rPr>
            <w:rFonts w:ascii="Times New Roman" w:hAnsi="Times New Roman" w:cs="Times New Roman"/>
            <w:sz w:val="20"/>
            <w:szCs w:val="20"/>
            <w:highlight w:val="yellow"/>
          </w:rPr>
          <w:delText>(s)</w:delText>
        </w:r>
        <w:r w:rsidRPr="008E0B13" w:rsidDel="00E442B5">
          <w:rPr>
            <w:rFonts w:ascii="Times New Roman" w:hAnsi="Times New Roman" w:cs="Times New Roman"/>
            <w:sz w:val="20"/>
            <w:szCs w:val="20"/>
            <w:highlight w:val="yellow"/>
          </w:rPr>
          <w:delText xml:space="preserve"> and its associated </w:delText>
        </w:r>
        <w:r w:rsidR="003B7235" w:rsidDel="00E442B5">
          <w:rPr>
            <w:rFonts w:ascii="Times New Roman" w:hAnsi="Times New Roman" w:cs="Times New Roman"/>
            <w:sz w:val="20"/>
            <w:szCs w:val="20"/>
            <w:highlight w:val="yellow"/>
          </w:rPr>
          <w:delText>exact acknowledgment</w:delText>
        </w:r>
        <w:r w:rsidR="003B7235" w:rsidRPr="008E0B13" w:rsidDel="00E442B5">
          <w:rPr>
            <w:rFonts w:ascii="Times New Roman" w:hAnsi="Times New Roman" w:cs="Times New Roman"/>
            <w:sz w:val="20"/>
            <w:szCs w:val="20"/>
            <w:highlight w:val="yellow"/>
          </w:rPr>
          <w:delText xml:space="preserve"> </w:delText>
        </w:r>
        <w:r w:rsidRPr="008E0B13" w:rsidDel="00E442B5">
          <w:rPr>
            <w:rFonts w:ascii="Times New Roman" w:hAnsi="Times New Roman" w:cs="Times New Roman"/>
            <w:sz w:val="20"/>
            <w:szCs w:val="20"/>
            <w:highlight w:val="yellow"/>
          </w:rPr>
          <w:delText>mechanism</w:delText>
        </w:r>
        <w:r w:rsidR="00E967F8" w:rsidDel="00E442B5">
          <w:rPr>
            <w:rFonts w:ascii="Times New Roman" w:hAnsi="Times New Roman" w:cs="Times New Roman"/>
            <w:sz w:val="20"/>
            <w:szCs w:val="20"/>
            <w:highlight w:val="yellow"/>
          </w:rPr>
          <w:delText>(s)</w:delText>
        </w:r>
      </w:del>
    </w:p>
    <w:p w14:paraId="7217D3A7" w14:textId="666F28BB" w:rsidR="00B808CD" w:rsidRPr="008E0B13" w:rsidDel="00E442B5" w:rsidRDefault="00B808CD" w:rsidP="00A472D5">
      <w:pPr>
        <w:pStyle w:val="a3"/>
        <w:numPr>
          <w:ilvl w:val="0"/>
          <w:numId w:val="18"/>
        </w:numPr>
        <w:snapToGrid w:val="0"/>
        <w:spacing w:after="0" w:line="240" w:lineRule="auto"/>
        <w:contextualSpacing w:val="0"/>
        <w:jc w:val="both"/>
        <w:rPr>
          <w:del w:id="208" w:author="Eko Onggosanusi" w:date="2020-11-02T03:40:00Z"/>
          <w:rFonts w:ascii="Times New Roman" w:hAnsi="Times New Roman" w:cs="Times New Roman"/>
          <w:sz w:val="20"/>
          <w:szCs w:val="20"/>
          <w:highlight w:val="yellow"/>
        </w:rPr>
      </w:pPr>
      <w:del w:id="209" w:author="Eko Onggosanusi" w:date="2020-11-02T03:40:00Z">
        <w:r w:rsidRPr="008E0B13" w:rsidDel="00E442B5">
          <w:rPr>
            <w:rFonts w:ascii="Times New Roman" w:hAnsi="Times New Roman" w:cs="Times New Roman"/>
            <w:sz w:val="20"/>
            <w:szCs w:val="20"/>
            <w:highlight w:val="yellow"/>
          </w:rPr>
          <w:delText>Aspect II: TCI state activation time</w:delText>
        </w:r>
        <w:r w:rsidR="00545E0A" w:rsidDel="00E442B5">
          <w:rPr>
            <w:rFonts w:ascii="Times New Roman" w:hAnsi="Times New Roman" w:cs="Times New Roman"/>
            <w:sz w:val="20"/>
            <w:szCs w:val="20"/>
            <w:highlight w:val="yellow"/>
          </w:rPr>
          <w:delText>/latency</w:delText>
        </w:r>
        <w:r w:rsidR="0054552A" w:rsidRPr="008E0B13" w:rsidDel="00E442B5">
          <w:rPr>
            <w:rFonts w:ascii="Times New Roman" w:hAnsi="Times New Roman" w:cs="Times New Roman"/>
            <w:sz w:val="18"/>
            <w:szCs w:val="20"/>
            <w:highlight w:val="yellow"/>
          </w:rPr>
          <w:delText xml:space="preserve"> </w:delText>
        </w:r>
        <w:r w:rsidR="00545E0A" w:rsidDel="00E442B5">
          <w:rPr>
            <w:rFonts w:ascii="Times New Roman" w:hAnsi="Times New Roman" w:cs="Times New Roman"/>
            <w:sz w:val="18"/>
            <w:szCs w:val="20"/>
            <w:highlight w:val="yellow"/>
          </w:rPr>
          <w:delText>(e.g</w:delText>
        </w:r>
        <w:r w:rsidR="00545E0A" w:rsidRPr="00572FFB" w:rsidDel="00E442B5">
          <w:rPr>
            <w:rFonts w:ascii="Times New Roman" w:hAnsi="Times New Roman" w:cs="Times New Roman"/>
            <w:sz w:val="20"/>
            <w:szCs w:val="20"/>
            <w:highlight w:val="yellow"/>
          </w:rPr>
          <w:delText xml:space="preserve">. longer than </w:delText>
        </w:r>
        <w:r w:rsidR="00545E0A" w:rsidRPr="00572FFB" w:rsidDel="00E442B5">
          <w:rPr>
            <w:rFonts w:ascii="Times New Roman" w:hAnsi="Times New Roman" w:cs="Times New Roman"/>
            <w:i/>
            <w:iCs/>
            <w:sz w:val="20"/>
            <w:szCs w:val="20"/>
            <w:highlight w:val="yellow"/>
          </w:rPr>
          <w:delText>timeDurationforQCL</w:delText>
        </w:r>
        <w:r w:rsidR="00545E0A" w:rsidRPr="00572FFB" w:rsidDel="00E442B5">
          <w:rPr>
            <w:rFonts w:ascii="Times New Roman" w:hAnsi="Times New Roman" w:cs="Times New Roman"/>
            <w:sz w:val="20"/>
            <w:szCs w:val="20"/>
            <w:highlight w:val="yellow"/>
          </w:rPr>
          <w:delText xml:space="preserve">) </w:delText>
        </w:r>
        <w:r w:rsidR="0054552A" w:rsidRPr="00EC641A" w:rsidDel="00E442B5">
          <w:rPr>
            <w:rFonts w:ascii="Times New Roman" w:hAnsi="Times New Roman" w:cs="Times New Roman"/>
            <w:sz w:val="20"/>
            <w:szCs w:val="20"/>
            <w:highlight w:val="yellow"/>
          </w:rPr>
          <w:delText>including UE capability issue</w:delText>
        </w:r>
      </w:del>
    </w:p>
    <w:p w14:paraId="19AE2C72" w14:textId="61A3B4D0" w:rsidR="00D61454" w:rsidRPr="008E0B13" w:rsidDel="00E442B5" w:rsidRDefault="00AF52B3" w:rsidP="00A472D5">
      <w:pPr>
        <w:pStyle w:val="a3"/>
        <w:numPr>
          <w:ilvl w:val="0"/>
          <w:numId w:val="18"/>
        </w:numPr>
        <w:snapToGrid w:val="0"/>
        <w:spacing w:after="0" w:line="240" w:lineRule="auto"/>
        <w:contextualSpacing w:val="0"/>
        <w:jc w:val="both"/>
        <w:rPr>
          <w:del w:id="210" w:author="Eko Onggosanusi" w:date="2020-11-02T03:40:00Z"/>
          <w:rFonts w:ascii="Times New Roman" w:hAnsi="Times New Roman" w:cs="Times New Roman"/>
          <w:sz w:val="20"/>
          <w:szCs w:val="20"/>
          <w:highlight w:val="yellow"/>
        </w:rPr>
      </w:pPr>
      <w:del w:id="211" w:author="Eko Onggosanusi" w:date="2020-11-02T03:40:00Z">
        <w:r w:rsidRPr="008E0B13" w:rsidDel="00E442B5">
          <w:rPr>
            <w:rFonts w:ascii="Times New Roman" w:hAnsi="Times New Roman" w:cs="Times New Roman"/>
            <w:sz w:val="20"/>
            <w:szCs w:val="20"/>
            <w:highlight w:val="yellow"/>
          </w:rPr>
          <w:delText>Aspect III</w:delText>
        </w:r>
        <w:r w:rsidR="00D61454" w:rsidRPr="008E0B13" w:rsidDel="00E442B5">
          <w:rPr>
            <w:rFonts w:ascii="Times New Roman" w:hAnsi="Times New Roman" w:cs="Times New Roman"/>
            <w:sz w:val="20"/>
            <w:szCs w:val="20"/>
            <w:highlight w:val="yellow"/>
          </w:rPr>
          <w:delText xml:space="preserve">: DCI content </w:delText>
        </w:r>
      </w:del>
    </w:p>
    <w:p w14:paraId="2C04ED5B" w14:textId="417AFEA9" w:rsidR="007B5016" w:rsidDel="00E442B5" w:rsidRDefault="00AF52B3" w:rsidP="00A472D5">
      <w:pPr>
        <w:pStyle w:val="a3"/>
        <w:numPr>
          <w:ilvl w:val="0"/>
          <w:numId w:val="18"/>
        </w:numPr>
        <w:snapToGrid w:val="0"/>
        <w:spacing w:after="0" w:line="240" w:lineRule="auto"/>
        <w:contextualSpacing w:val="0"/>
        <w:jc w:val="both"/>
        <w:rPr>
          <w:del w:id="212" w:author="Eko Onggosanusi" w:date="2020-11-02T03:40:00Z"/>
          <w:rFonts w:ascii="Times New Roman" w:hAnsi="Times New Roman" w:cs="Times New Roman"/>
          <w:sz w:val="20"/>
          <w:szCs w:val="20"/>
          <w:highlight w:val="yellow"/>
        </w:rPr>
      </w:pPr>
      <w:del w:id="213" w:author="Eko Onggosanusi" w:date="2020-11-02T03:40:00Z">
        <w:r w:rsidRPr="008E0B13" w:rsidDel="00E442B5">
          <w:rPr>
            <w:rFonts w:ascii="Times New Roman" w:hAnsi="Times New Roman" w:cs="Times New Roman"/>
            <w:sz w:val="20"/>
            <w:szCs w:val="20"/>
            <w:highlight w:val="yellow"/>
          </w:rPr>
          <w:delText xml:space="preserve">Aspect IV: </w:delText>
        </w:r>
        <w:r w:rsidR="005D35B4" w:rsidRPr="008E0B13" w:rsidDel="00E442B5">
          <w:rPr>
            <w:rFonts w:ascii="Times New Roman" w:hAnsi="Times New Roman" w:cs="Times New Roman"/>
            <w:sz w:val="20"/>
            <w:szCs w:val="20"/>
            <w:highlight w:val="yellow"/>
          </w:rPr>
          <w:delText xml:space="preserve">TCI state assumption/update </w:delText>
        </w:r>
        <w:r w:rsidR="007B5016" w:rsidDel="00E442B5">
          <w:rPr>
            <w:rFonts w:ascii="Times New Roman" w:hAnsi="Times New Roman" w:cs="Times New Roman"/>
            <w:sz w:val="20"/>
            <w:szCs w:val="20"/>
            <w:highlight w:val="yellow"/>
          </w:rPr>
          <w:delText>for the following cases</w:delText>
        </w:r>
        <w:r w:rsidR="00DF1D22" w:rsidDel="00E442B5">
          <w:rPr>
            <w:rFonts w:ascii="Times New Roman" w:hAnsi="Times New Roman" w:cs="Times New Roman"/>
            <w:sz w:val="20"/>
            <w:szCs w:val="20"/>
            <w:highlight w:val="yellow"/>
          </w:rPr>
          <w:delText xml:space="preserve"> (to be discussed </w:delText>
        </w:r>
        <w:r w:rsidR="007E04BF" w:rsidDel="00E442B5">
          <w:rPr>
            <w:rFonts w:ascii="Times New Roman" w:hAnsi="Times New Roman" w:cs="Times New Roman"/>
            <w:sz w:val="20"/>
            <w:szCs w:val="20"/>
            <w:highlight w:val="yellow"/>
          </w:rPr>
          <w:delText>along with</w:delText>
        </w:r>
        <w:r w:rsidR="00DF1D22" w:rsidDel="00E442B5">
          <w:rPr>
            <w:rFonts w:ascii="Times New Roman" w:hAnsi="Times New Roman" w:cs="Times New Roman"/>
            <w:sz w:val="20"/>
            <w:szCs w:val="20"/>
            <w:highlight w:val="yellow"/>
          </w:rPr>
          <w:delText xml:space="preserve"> issue 1)</w:delText>
        </w:r>
        <w:r w:rsidR="007B5016" w:rsidDel="00E442B5">
          <w:rPr>
            <w:rFonts w:ascii="Times New Roman" w:hAnsi="Times New Roman" w:cs="Times New Roman"/>
            <w:sz w:val="20"/>
            <w:szCs w:val="20"/>
            <w:highlight w:val="yellow"/>
          </w:rPr>
          <w:delText>:</w:delText>
        </w:r>
        <w:r w:rsidR="005D35B4" w:rsidRPr="008E0B13" w:rsidDel="00E442B5">
          <w:rPr>
            <w:rFonts w:ascii="Times New Roman" w:hAnsi="Times New Roman" w:cs="Times New Roman"/>
            <w:sz w:val="20"/>
            <w:szCs w:val="20"/>
            <w:highlight w:val="yellow"/>
          </w:rPr>
          <w:delText xml:space="preserve"> </w:delText>
        </w:r>
      </w:del>
    </w:p>
    <w:p w14:paraId="17B328D0" w14:textId="7529E123" w:rsidR="007B5016" w:rsidDel="00E442B5" w:rsidRDefault="00B27B3E" w:rsidP="007B5016">
      <w:pPr>
        <w:pStyle w:val="a3"/>
        <w:numPr>
          <w:ilvl w:val="1"/>
          <w:numId w:val="18"/>
        </w:numPr>
        <w:snapToGrid w:val="0"/>
        <w:spacing w:after="0" w:line="240" w:lineRule="auto"/>
        <w:contextualSpacing w:val="0"/>
        <w:jc w:val="both"/>
        <w:rPr>
          <w:del w:id="214" w:author="Eko Onggosanusi" w:date="2020-11-02T03:40:00Z"/>
          <w:rFonts w:ascii="Times New Roman" w:hAnsi="Times New Roman" w:cs="Times New Roman"/>
          <w:sz w:val="20"/>
          <w:szCs w:val="20"/>
          <w:highlight w:val="yellow"/>
        </w:rPr>
      </w:pPr>
      <w:del w:id="215" w:author="Eko Onggosanusi" w:date="2020-11-02T03:40:00Z">
        <w:r w:rsidDel="00E442B5">
          <w:rPr>
            <w:rFonts w:ascii="Times New Roman" w:hAnsi="Times New Roman" w:cs="Times New Roman"/>
            <w:sz w:val="20"/>
            <w:szCs w:val="20"/>
            <w:highlight w:val="yellow"/>
          </w:rPr>
          <w:delText>T</w:delText>
        </w:r>
        <w:r w:rsidR="005D35B4" w:rsidRPr="008E0B13" w:rsidDel="00E442B5">
          <w:rPr>
            <w:rFonts w:ascii="Times New Roman" w:hAnsi="Times New Roman" w:cs="Times New Roman"/>
            <w:sz w:val="20"/>
            <w:szCs w:val="20"/>
            <w:highlight w:val="yellow"/>
          </w:rPr>
          <w:delText>he beam indication UE-specific DCI</w:delText>
        </w:r>
        <w:r w:rsidR="00116D75" w:rsidDel="00E442B5">
          <w:rPr>
            <w:rFonts w:ascii="Times New Roman" w:hAnsi="Times New Roman" w:cs="Times New Roman"/>
            <w:sz w:val="20"/>
            <w:szCs w:val="20"/>
            <w:highlight w:val="yellow"/>
          </w:rPr>
          <w:delText xml:space="preserve"> (i.e. the CORESETs with the DCI</w:delText>
        </w:r>
        <w:r w:rsidR="00C0729A" w:rsidDel="00E442B5">
          <w:rPr>
            <w:rFonts w:ascii="Times New Roman" w:hAnsi="Times New Roman" w:cs="Times New Roman"/>
            <w:sz w:val="20"/>
            <w:szCs w:val="20"/>
            <w:highlight w:val="yellow"/>
          </w:rPr>
          <w:delText xml:space="preserve"> received by UE</w:delText>
        </w:r>
        <w:r w:rsidR="00116D75" w:rsidDel="00E442B5">
          <w:rPr>
            <w:rFonts w:ascii="Times New Roman" w:hAnsi="Times New Roman" w:cs="Times New Roman"/>
            <w:sz w:val="20"/>
            <w:szCs w:val="20"/>
            <w:highlight w:val="yellow"/>
          </w:rPr>
          <w:delText>)</w:delText>
        </w:r>
        <w:r w:rsidR="005D35B4" w:rsidDel="00E442B5">
          <w:rPr>
            <w:rFonts w:ascii="Times New Roman" w:hAnsi="Times New Roman" w:cs="Times New Roman"/>
            <w:sz w:val="20"/>
            <w:szCs w:val="20"/>
            <w:highlight w:val="yellow"/>
          </w:rPr>
          <w:delText xml:space="preserve"> and </w:delText>
        </w:r>
        <w:r w:rsidDel="00E442B5">
          <w:rPr>
            <w:rFonts w:ascii="Times New Roman" w:hAnsi="Times New Roman" w:cs="Times New Roman"/>
            <w:sz w:val="20"/>
            <w:szCs w:val="20"/>
            <w:highlight w:val="yellow"/>
          </w:rPr>
          <w:delText xml:space="preserve">the </w:delText>
        </w:r>
        <w:r w:rsidR="005D35B4" w:rsidDel="00E442B5">
          <w:rPr>
            <w:rFonts w:ascii="Times New Roman" w:hAnsi="Times New Roman" w:cs="Times New Roman"/>
            <w:sz w:val="20"/>
            <w:szCs w:val="20"/>
            <w:highlight w:val="yellow"/>
          </w:rPr>
          <w:delText>associated PUSCH/PUCCH for the acknowledgment of the beam indication DCI</w:delText>
        </w:r>
      </w:del>
    </w:p>
    <w:p w14:paraId="1AB3FB34" w14:textId="4E46E1D1" w:rsidR="00AF52B3" w:rsidDel="00E442B5" w:rsidRDefault="00116D75" w:rsidP="007B5016">
      <w:pPr>
        <w:pStyle w:val="a3"/>
        <w:numPr>
          <w:ilvl w:val="1"/>
          <w:numId w:val="18"/>
        </w:numPr>
        <w:snapToGrid w:val="0"/>
        <w:spacing w:after="0" w:line="240" w:lineRule="auto"/>
        <w:contextualSpacing w:val="0"/>
        <w:jc w:val="both"/>
        <w:rPr>
          <w:del w:id="216" w:author="Eko Onggosanusi" w:date="2020-11-02T03:40:00Z"/>
          <w:rFonts w:ascii="Times New Roman" w:hAnsi="Times New Roman" w:cs="Times New Roman"/>
          <w:sz w:val="20"/>
          <w:szCs w:val="20"/>
          <w:highlight w:val="yellow"/>
        </w:rPr>
      </w:pPr>
      <w:del w:id="217" w:author="Eko Onggosanusi" w:date="2020-11-02T03:40:00Z">
        <w:r w:rsidDel="00E442B5">
          <w:rPr>
            <w:rFonts w:ascii="Times New Roman" w:hAnsi="Times New Roman" w:cs="Times New Roman"/>
            <w:sz w:val="20"/>
            <w:szCs w:val="20"/>
            <w:highlight w:val="yellow"/>
          </w:rPr>
          <w:delText xml:space="preserve">Non-UE-specific CORESETs and </w:delText>
        </w:r>
        <w:r w:rsidR="0095330C" w:rsidDel="00E442B5">
          <w:rPr>
            <w:rFonts w:ascii="Times New Roman" w:hAnsi="Times New Roman" w:cs="Times New Roman"/>
            <w:sz w:val="20"/>
            <w:szCs w:val="20"/>
            <w:highlight w:val="yellow"/>
          </w:rPr>
          <w:delText>PUSCH</w:delText>
        </w:r>
        <w:r w:rsidR="009B14ED" w:rsidDel="00E442B5">
          <w:rPr>
            <w:rFonts w:ascii="Times New Roman" w:hAnsi="Times New Roman" w:cs="Times New Roman"/>
            <w:sz w:val="20"/>
            <w:szCs w:val="20"/>
            <w:highlight w:val="yellow"/>
          </w:rPr>
          <w:delText>/PDSCH</w:delText>
        </w:r>
        <w:r w:rsidR="0095330C" w:rsidDel="00E442B5">
          <w:rPr>
            <w:rFonts w:ascii="Times New Roman" w:hAnsi="Times New Roman" w:cs="Times New Roman"/>
            <w:sz w:val="20"/>
            <w:szCs w:val="20"/>
            <w:highlight w:val="yellow"/>
          </w:rPr>
          <w:delText xml:space="preserve"> scheduled/activated and PUCCH transmission triggered by non-UE-specific CORESETs</w:delText>
        </w:r>
        <w:r w:rsidR="0095330C" w:rsidRPr="008E0B13" w:rsidDel="00E442B5">
          <w:rPr>
            <w:rFonts w:ascii="Times New Roman" w:hAnsi="Times New Roman" w:cs="Times New Roman"/>
            <w:sz w:val="20"/>
            <w:szCs w:val="20"/>
            <w:highlight w:val="yellow"/>
          </w:rPr>
          <w:delText xml:space="preserve"> </w:delText>
        </w:r>
        <w:r w:rsidR="00AF52B3" w:rsidRPr="008E0B13" w:rsidDel="00E442B5">
          <w:rPr>
            <w:rFonts w:ascii="Times New Roman" w:hAnsi="Times New Roman" w:cs="Times New Roman"/>
            <w:sz w:val="20"/>
            <w:szCs w:val="20"/>
            <w:highlight w:val="yellow"/>
          </w:rPr>
          <w:delText xml:space="preserve"> </w:delText>
        </w:r>
      </w:del>
    </w:p>
    <w:p w14:paraId="742B8576" w14:textId="1CE5A60A" w:rsidR="007B5016" w:rsidRPr="008E0B13" w:rsidDel="00E442B5" w:rsidRDefault="007B5016" w:rsidP="007B5016">
      <w:pPr>
        <w:pStyle w:val="a3"/>
        <w:numPr>
          <w:ilvl w:val="1"/>
          <w:numId w:val="18"/>
        </w:numPr>
        <w:snapToGrid w:val="0"/>
        <w:spacing w:after="0" w:line="240" w:lineRule="auto"/>
        <w:contextualSpacing w:val="0"/>
        <w:jc w:val="both"/>
        <w:rPr>
          <w:del w:id="218" w:author="Eko Onggosanusi" w:date="2020-11-02T03:40:00Z"/>
          <w:rFonts w:ascii="Times New Roman" w:hAnsi="Times New Roman" w:cs="Times New Roman"/>
          <w:sz w:val="20"/>
          <w:szCs w:val="20"/>
          <w:highlight w:val="yellow"/>
        </w:rPr>
      </w:pPr>
      <w:del w:id="219" w:author="Eko Onggosanusi" w:date="2020-11-02T03:40:00Z">
        <w:r w:rsidDel="00E442B5">
          <w:rPr>
            <w:rFonts w:ascii="Times New Roman" w:hAnsi="Times New Roman" w:cs="Times New Roman"/>
            <w:sz w:val="20"/>
            <w:szCs w:val="20"/>
            <w:highlight w:val="yellow"/>
          </w:rPr>
          <w:delText>Configured-grant based PUSCH (note</w:delText>
        </w:r>
        <w:r w:rsidRPr="007B5016" w:rsidDel="00E442B5">
          <w:rPr>
            <w:rFonts w:ascii="Times New Roman" w:hAnsi="Times New Roman" w:cs="Times New Roman"/>
            <w:sz w:val="20"/>
            <w:szCs w:val="20"/>
            <w:highlight w:val="yellow"/>
          </w:rPr>
          <w:delText xml:space="preserve">: </w:delText>
        </w:r>
        <w:r w:rsidRPr="007B5016" w:rsidDel="00E442B5">
          <w:rPr>
            <w:rFonts w:ascii="Times New Roman" w:eastAsia="等线" w:hAnsi="Times New Roman" w:cs="Times New Roman"/>
            <w:sz w:val="20"/>
            <w:szCs w:val="20"/>
            <w:highlight w:val="yellow"/>
            <w:lang w:eastAsia="zh-CN"/>
          </w:rPr>
          <w:delText xml:space="preserve">Tx beam for Type 1 CG-PUSCH is configured by RRC </w:delText>
        </w:r>
        <w:r w:rsidDel="00E442B5">
          <w:rPr>
            <w:rFonts w:ascii="Times New Roman" w:eastAsia="等线" w:hAnsi="Times New Roman" w:cs="Times New Roman"/>
            <w:sz w:val="20"/>
            <w:szCs w:val="20"/>
            <w:highlight w:val="yellow"/>
            <w:lang w:eastAsia="zh-CN"/>
          </w:rPr>
          <w:delText xml:space="preserve">and </w:delText>
        </w:r>
        <w:r w:rsidRPr="007B5016" w:rsidDel="00E442B5">
          <w:rPr>
            <w:rFonts w:ascii="Times New Roman" w:eastAsia="等线" w:hAnsi="Times New Roman" w:cs="Times New Roman"/>
            <w:sz w:val="20"/>
            <w:szCs w:val="20"/>
            <w:highlight w:val="yellow"/>
            <w:lang w:eastAsia="zh-CN"/>
          </w:rPr>
          <w:delText>Tx beams for Type 2 CG-PUSCH cannot changed during the active time</w:delText>
        </w:r>
        <w:r w:rsidRPr="007B5016" w:rsidDel="00E442B5">
          <w:rPr>
            <w:rFonts w:ascii="Times New Roman" w:hAnsi="Times New Roman" w:cs="Times New Roman"/>
            <w:sz w:val="20"/>
            <w:szCs w:val="20"/>
            <w:highlight w:val="yellow"/>
          </w:rPr>
          <w:delText>)</w:delText>
        </w:r>
        <w:r w:rsidR="0075324D" w:rsidDel="00E442B5">
          <w:rPr>
            <w:rFonts w:ascii="Times New Roman" w:hAnsi="Times New Roman" w:cs="Times New Roman"/>
            <w:sz w:val="20"/>
            <w:szCs w:val="20"/>
            <w:highlight w:val="yellow"/>
          </w:rPr>
          <w:delText xml:space="preserve">. </w:delText>
        </w:r>
      </w:del>
    </w:p>
    <w:p w14:paraId="58D6C3B2" w14:textId="14615142" w:rsidR="00B808CD" w:rsidRPr="008E0B13" w:rsidDel="00E442B5" w:rsidRDefault="00D61454" w:rsidP="00A472D5">
      <w:pPr>
        <w:pStyle w:val="a3"/>
        <w:numPr>
          <w:ilvl w:val="0"/>
          <w:numId w:val="18"/>
        </w:numPr>
        <w:snapToGrid w:val="0"/>
        <w:spacing w:after="0" w:line="240" w:lineRule="auto"/>
        <w:contextualSpacing w:val="0"/>
        <w:jc w:val="both"/>
        <w:rPr>
          <w:del w:id="220" w:author="Eko Onggosanusi" w:date="2020-11-02T03:40:00Z"/>
          <w:rFonts w:ascii="Times New Roman" w:hAnsi="Times New Roman" w:cs="Times New Roman"/>
          <w:sz w:val="20"/>
          <w:szCs w:val="20"/>
          <w:highlight w:val="yellow"/>
        </w:rPr>
      </w:pPr>
      <w:del w:id="221" w:author="Eko Onggosanusi" w:date="2020-11-02T03:40:00Z">
        <w:r w:rsidRPr="008E0B13" w:rsidDel="00E442B5">
          <w:rPr>
            <w:rFonts w:ascii="Times New Roman" w:hAnsi="Times New Roman" w:cs="Times New Roman"/>
            <w:sz w:val="20"/>
            <w:szCs w:val="20"/>
            <w:highlight w:val="yellow"/>
          </w:rPr>
          <w:delText>Aspect V: Max # TCI states</w:delText>
        </w:r>
        <w:r w:rsidR="000B49BF" w:rsidRPr="008E0B13" w:rsidDel="00E442B5">
          <w:rPr>
            <w:rFonts w:ascii="Times New Roman" w:hAnsi="Times New Roman" w:cs="Times New Roman"/>
            <w:sz w:val="20"/>
            <w:szCs w:val="20"/>
            <w:highlight w:val="yellow"/>
          </w:rPr>
          <w:delText xml:space="preserve"> </w:delText>
        </w:r>
        <w:r w:rsidR="009C21F5" w:rsidDel="00E442B5">
          <w:rPr>
            <w:rFonts w:ascii="Times New Roman" w:hAnsi="Times New Roman" w:cs="Times New Roman"/>
            <w:sz w:val="20"/>
            <w:szCs w:val="20"/>
            <w:highlight w:val="yellow"/>
          </w:rPr>
          <w:delText xml:space="preserve">activated by MAC CE </w:delText>
        </w:r>
        <w:r w:rsidR="000B49BF" w:rsidRPr="008E0B13" w:rsidDel="00E442B5">
          <w:rPr>
            <w:rFonts w:ascii="Times New Roman" w:hAnsi="Times New Roman" w:cs="Times New Roman"/>
            <w:sz w:val="20"/>
            <w:szCs w:val="20"/>
            <w:highlight w:val="yellow"/>
          </w:rPr>
          <w:delText>(8 from Rel.15/16</w:delText>
        </w:r>
        <w:r w:rsidR="0003332F" w:rsidDel="00E442B5">
          <w:rPr>
            <w:rFonts w:ascii="Times New Roman" w:hAnsi="Times New Roman" w:cs="Times New Roman"/>
            <w:sz w:val="20"/>
            <w:szCs w:val="20"/>
            <w:highlight w:val="yellow"/>
          </w:rPr>
          <w:delText xml:space="preserve"> vs.</w:delText>
        </w:r>
        <w:r w:rsidR="00910054" w:rsidDel="00E442B5">
          <w:rPr>
            <w:rFonts w:ascii="Times New Roman" w:hAnsi="Times New Roman" w:cs="Times New Roman"/>
            <w:sz w:val="20"/>
            <w:szCs w:val="20"/>
            <w:highlight w:val="yellow"/>
          </w:rPr>
          <w:delText xml:space="preserve"> &gt;8</w:delText>
        </w:r>
        <w:r w:rsidR="000B49BF" w:rsidRPr="008E0B13" w:rsidDel="00E442B5">
          <w:rPr>
            <w:rFonts w:ascii="Times New Roman" w:hAnsi="Times New Roman" w:cs="Times New Roman"/>
            <w:sz w:val="20"/>
            <w:szCs w:val="20"/>
            <w:highlight w:val="yellow"/>
          </w:rPr>
          <w:delText>)</w:delText>
        </w:r>
      </w:del>
    </w:p>
    <w:p w14:paraId="2B89B2DB" w14:textId="2AE82292" w:rsidR="00B808CD" w:rsidDel="00E442B5" w:rsidRDefault="00B808CD" w:rsidP="00A472D5">
      <w:pPr>
        <w:pStyle w:val="a3"/>
        <w:numPr>
          <w:ilvl w:val="0"/>
          <w:numId w:val="18"/>
        </w:numPr>
        <w:snapToGrid w:val="0"/>
        <w:spacing w:after="0" w:line="240" w:lineRule="auto"/>
        <w:contextualSpacing w:val="0"/>
        <w:jc w:val="both"/>
        <w:rPr>
          <w:del w:id="222" w:author="Eko Onggosanusi" w:date="2020-11-02T03:40:00Z"/>
          <w:rFonts w:ascii="Times New Roman" w:hAnsi="Times New Roman" w:cs="Times New Roman"/>
          <w:sz w:val="20"/>
          <w:szCs w:val="20"/>
          <w:highlight w:val="yellow"/>
        </w:rPr>
      </w:pPr>
      <w:del w:id="223" w:author="Eko Onggosanusi" w:date="2020-11-02T03:40:00Z">
        <w:r w:rsidRPr="008E0B13" w:rsidDel="00E442B5">
          <w:rPr>
            <w:rFonts w:ascii="Times New Roman" w:hAnsi="Times New Roman" w:cs="Times New Roman"/>
            <w:sz w:val="20"/>
            <w:szCs w:val="20"/>
            <w:highlight w:val="yellow"/>
          </w:rPr>
          <w:delText>Aspect V</w:delText>
        </w:r>
        <w:r w:rsidR="00D61454" w:rsidRPr="008E0B13" w:rsidDel="00E442B5">
          <w:rPr>
            <w:rFonts w:ascii="Times New Roman" w:hAnsi="Times New Roman" w:cs="Times New Roman"/>
            <w:sz w:val="20"/>
            <w:szCs w:val="20"/>
            <w:highlight w:val="yellow"/>
          </w:rPr>
          <w:delText>I</w:delText>
        </w:r>
        <w:r w:rsidRPr="008E0B13" w:rsidDel="00E442B5">
          <w:rPr>
            <w:rFonts w:ascii="Times New Roman" w:hAnsi="Times New Roman" w:cs="Times New Roman"/>
            <w:sz w:val="20"/>
            <w:szCs w:val="20"/>
            <w:highlight w:val="yellow"/>
          </w:rPr>
          <w:delText xml:space="preserve">: Separate UL beam </w:delText>
        </w:r>
        <w:r w:rsidR="00F55C52" w:rsidDel="00E442B5">
          <w:rPr>
            <w:rFonts w:ascii="Times New Roman" w:hAnsi="Times New Roman" w:cs="Times New Roman"/>
            <w:sz w:val="20"/>
            <w:szCs w:val="20"/>
            <w:highlight w:val="yellow"/>
          </w:rPr>
          <w:delText>activation/</w:delText>
        </w:r>
        <w:r w:rsidRPr="008E0B13" w:rsidDel="00E442B5">
          <w:rPr>
            <w:rFonts w:ascii="Times New Roman" w:hAnsi="Times New Roman" w:cs="Times New Roman"/>
            <w:sz w:val="20"/>
            <w:szCs w:val="20"/>
            <w:highlight w:val="yellow"/>
          </w:rPr>
          <w:delText>indication</w:delText>
        </w:r>
        <w:r w:rsidR="001C31B9" w:rsidDel="00E442B5">
          <w:rPr>
            <w:rFonts w:ascii="Times New Roman" w:hAnsi="Times New Roman" w:cs="Times New Roman"/>
            <w:sz w:val="20"/>
            <w:szCs w:val="20"/>
            <w:highlight w:val="yellow"/>
          </w:rPr>
          <w:delText xml:space="preserve"> </w:delText>
        </w:r>
      </w:del>
    </w:p>
    <w:p w14:paraId="4B5B4F73" w14:textId="26830106" w:rsidR="008576FD" w:rsidDel="00E442B5" w:rsidRDefault="008576FD" w:rsidP="00A472D5">
      <w:pPr>
        <w:pStyle w:val="a3"/>
        <w:numPr>
          <w:ilvl w:val="0"/>
          <w:numId w:val="18"/>
        </w:numPr>
        <w:snapToGrid w:val="0"/>
        <w:spacing w:after="0" w:line="240" w:lineRule="auto"/>
        <w:contextualSpacing w:val="0"/>
        <w:jc w:val="both"/>
        <w:rPr>
          <w:del w:id="224" w:author="Eko Onggosanusi" w:date="2020-11-02T03:40:00Z"/>
          <w:rFonts w:ascii="Times New Roman" w:hAnsi="Times New Roman" w:cs="Times New Roman"/>
          <w:sz w:val="20"/>
          <w:szCs w:val="20"/>
          <w:highlight w:val="yellow"/>
        </w:rPr>
      </w:pPr>
      <w:del w:id="225" w:author="Eko Onggosanusi" w:date="2020-11-02T03:40:00Z">
        <w:r w:rsidDel="00E442B5">
          <w:rPr>
            <w:rFonts w:ascii="Times New Roman" w:hAnsi="Times New Roman" w:cs="Times New Roman"/>
            <w:sz w:val="20"/>
            <w:szCs w:val="20"/>
            <w:highlight w:val="yellow"/>
          </w:rPr>
          <w:delText>FFS: Additional enhancement such as L1-based beam indication with group-common DCI</w:delText>
        </w:r>
      </w:del>
    </w:p>
    <w:p w14:paraId="49CE86A4" w14:textId="0927DD82" w:rsidR="00771A2A" w:rsidRPr="008E0B13" w:rsidDel="00E442B5" w:rsidRDefault="00B7543C" w:rsidP="00A472D5">
      <w:pPr>
        <w:pStyle w:val="a3"/>
        <w:numPr>
          <w:ilvl w:val="0"/>
          <w:numId w:val="18"/>
        </w:numPr>
        <w:snapToGrid w:val="0"/>
        <w:spacing w:after="0" w:line="240" w:lineRule="auto"/>
        <w:contextualSpacing w:val="0"/>
        <w:jc w:val="both"/>
        <w:rPr>
          <w:del w:id="226" w:author="Eko Onggosanusi" w:date="2020-11-02T03:40:00Z"/>
          <w:rFonts w:ascii="Times New Roman" w:hAnsi="Times New Roman" w:cs="Times New Roman"/>
          <w:sz w:val="20"/>
          <w:szCs w:val="20"/>
          <w:highlight w:val="yellow"/>
        </w:rPr>
      </w:pPr>
      <w:del w:id="227" w:author="Eko Onggosanusi" w:date="2020-11-02T03:40:00Z">
        <w:r w:rsidDel="00E442B5">
          <w:rPr>
            <w:rFonts w:ascii="Times New Roman" w:hAnsi="Times New Roman" w:cs="Times New Roman"/>
            <w:sz w:val="20"/>
            <w:szCs w:val="20"/>
            <w:highlight w:val="yellow"/>
          </w:rPr>
          <w:delText>FFS: Whether</w:delText>
        </w:r>
        <w:r w:rsidR="00771A2A" w:rsidDel="00E442B5">
          <w:rPr>
            <w:rFonts w:ascii="Times New Roman" w:hAnsi="Times New Roman" w:cs="Times New Roman"/>
            <w:sz w:val="20"/>
            <w:szCs w:val="20"/>
            <w:highlight w:val="yellow"/>
          </w:rPr>
          <w:delText xml:space="preserve"> the Rel.17 beam indication can also apply to TCI state update for single channel (e.g. PDSCH</w:delText>
        </w:r>
        <w:r w:rsidDel="00E442B5">
          <w:rPr>
            <w:rFonts w:ascii="Times New Roman" w:hAnsi="Times New Roman" w:cs="Times New Roman"/>
            <w:sz w:val="20"/>
            <w:szCs w:val="20"/>
            <w:highlight w:val="yellow"/>
          </w:rPr>
          <w:delText xml:space="preserve"> only</w:delText>
        </w:r>
        <w:r w:rsidR="00771A2A" w:rsidDel="00E442B5">
          <w:rPr>
            <w:rFonts w:ascii="Times New Roman" w:hAnsi="Times New Roman" w:cs="Times New Roman"/>
            <w:sz w:val="20"/>
            <w:szCs w:val="20"/>
            <w:highlight w:val="yellow"/>
          </w:rPr>
          <w:delText>, single CORESET)</w:delText>
        </w:r>
        <w:r w:rsidR="00231836" w:rsidDel="00E442B5">
          <w:rPr>
            <w:rFonts w:ascii="Times New Roman" w:hAnsi="Times New Roman" w:cs="Times New Roman"/>
            <w:sz w:val="20"/>
            <w:szCs w:val="20"/>
            <w:highlight w:val="yellow"/>
          </w:rPr>
          <w:delText xml:space="preserve"> or a subset of channels</w:delText>
        </w:r>
        <w:r w:rsidR="00771A2A" w:rsidDel="00E442B5">
          <w:rPr>
            <w:rFonts w:ascii="Times New Roman" w:hAnsi="Times New Roman" w:cs="Times New Roman"/>
            <w:sz w:val="20"/>
            <w:szCs w:val="20"/>
            <w:highlight w:val="yellow"/>
          </w:rPr>
          <w:delText xml:space="preserve"> </w:delText>
        </w:r>
      </w:del>
    </w:p>
    <w:p w14:paraId="0B06991A" w14:textId="5969748E" w:rsidR="00E35A5A" w:rsidRDefault="00547D0F" w:rsidP="00E60A0B">
      <w:pPr>
        <w:snapToGrid w:val="0"/>
        <w:jc w:val="both"/>
        <w:rPr>
          <w:rFonts w:ascii="Times New Roman" w:hAnsi="Times New Roman" w:cs="Times New Roman"/>
          <w:sz w:val="20"/>
          <w:szCs w:val="20"/>
        </w:rPr>
      </w:pPr>
      <w:del w:id="228" w:author="Eko Onggosanusi" w:date="2020-11-02T03:40:00Z">
        <w:r w:rsidDel="00E442B5">
          <w:rPr>
            <w:rFonts w:ascii="Times New Roman" w:hAnsi="Times New Roman" w:cs="Times New Roman"/>
            <w:sz w:val="20"/>
            <w:szCs w:val="20"/>
          </w:rPr>
          <w:delText xml:space="preserve"> </w:delText>
        </w:r>
      </w:del>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ac"/>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等线" w:hAnsi="Times New Roman" w:cs="Times New Roman"/>
                <w:sz w:val="18"/>
                <w:szCs w:val="18"/>
                <w:lang w:eastAsia="zh-CN"/>
              </w:rPr>
            </w:pPr>
            <w:r w:rsidRPr="000A139C">
              <w:rPr>
                <w:rFonts w:ascii="Times New Roman" w:eastAsia="等线" w:hAnsi="Times New Roman" w:cs="Times New Roman"/>
                <w:sz w:val="18"/>
                <w:szCs w:val="18"/>
                <w:lang w:eastAsia="zh-CN"/>
              </w:rPr>
              <w:t>Please find the added view per issue in the above list</w:t>
            </w:r>
            <w:r>
              <w:rPr>
                <w:rFonts w:ascii="Times New Roman" w:eastAsia="等线" w:hAnsi="Times New Roman" w:cs="Times New Roman"/>
                <w:sz w:val="18"/>
                <w:szCs w:val="18"/>
                <w:lang w:eastAsia="zh-CN"/>
              </w:rPr>
              <w:t xml:space="preserve">. </w:t>
            </w:r>
            <w:r w:rsidR="00423D05">
              <w:rPr>
                <w:rFonts w:ascii="Times New Roman" w:eastAsia="等线"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FL’s proposal #3.2, w</w:t>
            </w:r>
            <w:r w:rsidR="000A139C">
              <w:rPr>
                <w:rFonts w:ascii="Times New Roman" w:eastAsia="等线"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54F21871" w:rsidR="00740625" w:rsidRPr="000365A4" w:rsidRDefault="00363638" w:rsidP="000365A4">
            <w:pPr>
              <w:pStyle w:val="a3"/>
              <w:numPr>
                <w:ilvl w:val="0"/>
                <w:numId w:val="41"/>
              </w:numPr>
              <w:snapToGrid w:val="0"/>
              <w:rPr>
                <w:rFonts w:ascii="Times New Roman" w:hAnsi="Times New Roman" w:cs="Times New Roman"/>
                <w:sz w:val="18"/>
                <w:szCs w:val="18"/>
              </w:rPr>
            </w:pPr>
            <w:r w:rsidRPr="000365A4">
              <w:rPr>
                <w:rFonts w:ascii="Times New Roman" w:hAnsi="Times New Roman" w:cs="Times New Roman"/>
                <w:sz w:val="18"/>
                <w:szCs w:val="18"/>
              </w:rPr>
              <w:t>The beam for the ACK of beam indication DCI may need to follow the beam of DCI itself. However, the beam of the DCI still needs further discussion (with the added FFS above). Thus the beam of the PUCCH and PUSCH for ACK also needs FFS. 2) For the dedicated PUSCH/PUCCH scheduled/triggered by non-UE specific CORESETs, the beam may not need to be updated by the DCI since this may be used for RRC reconfiguration related procedure. The beam for these UL transmission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a3"/>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a3"/>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a3"/>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a3"/>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B726CF">
            <w:pPr>
              <w:snapToGrid w:val="0"/>
              <w:ind w:left="525"/>
              <w:jc w:val="both"/>
              <w:rPr>
                <w:rFonts w:ascii="Times New Roman" w:hAnsi="Times New Roman" w:cs="Times New Roman"/>
                <w:sz w:val="18"/>
                <w:szCs w:val="20"/>
              </w:rPr>
            </w:pPr>
            <w:r w:rsidRPr="00775EE4">
              <w:rPr>
                <w:rFonts w:ascii="Times New Roman" w:hAnsi="Times New Roman" w:cs="Times New Roman"/>
                <w:sz w:val="16"/>
                <w:szCs w:val="20"/>
              </w:rPr>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a3"/>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a3"/>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a3"/>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a3"/>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a3"/>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a3"/>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a3"/>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a3"/>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a3"/>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a3"/>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a3"/>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a3"/>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a3"/>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a3"/>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lastRenderedPageBreak/>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xml:space="preserve">: good points and yes. #4: please see </w:t>
            </w:r>
            <w:proofErr w:type="spellStart"/>
            <w:r w:rsidRPr="00F55C52">
              <w:rPr>
                <w:rFonts w:ascii="Times New Roman" w:hAnsi="Times New Roman" w:cs="Times New Roman"/>
                <w:sz w:val="16"/>
                <w:szCs w:val="18"/>
              </w:rPr>
              <w:t>vivo’s</w:t>
            </w:r>
            <w:proofErr w:type="spellEnd"/>
            <w:r w:rsidRPr="00F55C52">
              <w:rPr>
                <w:rFonts w:ascii="Times New Roman" w:hAnsi="Times New Roman" w:cs="Times New Roman"/>
                <w:sz w:val="16"/>
                <w:szCs w:val="18"/>
              </w:rPr>
              <w:t xml:space="preserve">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T</w:t>
            </w:r>
            <w:r w:rsidRPr="00B726CF">
              <w:rPr>
                <w:rFonts w:ascii="Times New Roman" w:hAnsi="Times New Roman" w:cs="Times New Roman" w:hint="eastAsia"/>
                <w:sz w:val="18"/>
                <w:szCs w:val="18"/>
              </w:rPr>
              <w:t>hanks FL</w:t>
            </w:r>
            <w:r w:rsidRPr="00B726CF">
              <w:rPr>
                <w:rFonts w:ascii="Times New Roman" w:hAnsi="Times New Roman" w:cs="Times New Roman"/>
                <w:sz w:val="18"/>
                <w:szCs w:val="18"/>
              </w:rPr>
              <w:t>’s response. Please find MTK’s further comments as follows:</w:t>
            </w:r>
          </w:p>
          <w:p w14:paraId="769521FB" w14:textId="72DD0528"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On FL proposal 3.2 Aspect VI, we would like to modified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a3"/>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a3"/>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proofErr w:type="spellStart"/>
            <w:r w:rsidRPr="00545E0A">
              <w:rPr>
                <w:rFonts w:ascii="Times New Roman" w:hAnsi="Times New Roman" w:cs="Times New Roman"/>
                <w:i/>
                <w:iCs/>
                <w:sz w:val="18"/>
                <w:szCs w:val="18"/>
              </w:rPr>
              <w:t>timeDurationforQCL</w:t>
            </w:r>
            <w:proofErr w:type="spellEnd"/>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egarding FL proposal 3.1, we have the following comments</w:t>
            </w:r>
          </w:p>
          <w:p w14:paraId="6693CB4A" w14:textId="77777777" w:rsidR="007B5016" w:rsidRDefault="00842E6F" w:rsidP="008C6733">
            <w:pPr>
              <w:pStyle w:val="a3"/>
              <w:numPr>
                <w:ilvl w:val="0"/>
                <w:numId w:val="34"/>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a3"/>
              <w:numPr>
                <w:ilvl w:val="0"/>
                <w:numId w:val="34"/>
              </w:numPr>
              <w:snapToGrid w:val="0"/>
              <w:spacing w:after="0" w:line="240" w:lineRule="auto"/>
              <w:contextualSpacing w:val="0"/>
              <w:rPr>
                <w:rFonts w:ascii="Times New Roman" w:eastAsia="等线" w:hAnsi="Times New Roman" w:cs="Times New Roman"/>
                <w:sz w:val="18"/>
                <w:szCs w:val="18"/>
                <w:lang w:eastAsia="zh-CN"/>
              </w:rPr>
            </w:pPr>
            <w:r w:rsidRPr="007B5016">
              <w:rPr>
                <w:rFonts w:ascii="Times New Roman" w:eastAsia="等线" w:hAnsi="Times New Roman" w:cs="Times New Roman"/>
                <w:sz w:val="18"/>
                <w:szCs w:val="18"/>
                <w:lang w:eastAsia="zh-CN"/>
              </w:rPr>
              <w:t>In Rel-16, the Tx beam for Type 1 CG-PUSCH is configured by RRC the Tx beams for Type 2 CG-PUSCH cannot changed during the active time. So we suggest the updated TCI state does not apply to the configured-grant based PUSCH or take it as a FFS.</w:t>
            </w:r>
          </w:p>
          <w:p w14:paraId="38CB85D2" w14:textId="77777777" w:rsidR="008C6733" w:rsidRDefault="008C6733" w:rsidP="008C6733">
            <w:pPr>
              <w:snapToGrid w:val="0"/>
              <w:rPr>
                <w:rFonts w:ascii="Times New Roman" w:eastAsia="等线"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等线" w:hAnsi="Times New Roman" w:cs="Times New Roman"/>
                <w:sz w:val="18"/>
                <w:szCs w:val="18"/>
                <w:lang w:eastAsia="zh-CN"/>
              </w:rPr>
            </w:pPr>
            <w:r w:rsidRPr="0075324D">
              <w:rPr>
                <w:rFonts w:ascii="Times New Roman" w:eastAsia="等线"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等线"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等线"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a3"/>
              <w:numPr>
                <w:ilvl w:val="0"/>
                <w:numId w:val="35"/>
              </w:numPr>
              <w:snapToGrid w:val="0"/>
              <w:spacing w:after="0" w:line="240" w:lineRule="auto"/>
              <w:contextualSpacing w:val="0"/>
              <w:rPr>
                <w:rFonts w:ascii="Times New Roman" w:eastAsia="等线" w:hAnsi="Times New Roman" w:cs="Times New Roman"/>
                <w:sz w:val="18"/>
                <w:szCs w:val="18"/>
                <w:lang w:eastAsia="zh-CN"/>
              </w:rPr>
            </w:pPr>
            <w:r w:rsidRPr="000D3792">
              <w:rPr>
                <w:rFonts w:ascii="Times New Roman" w:eastAsia="等线" w:hAnsi="Times New Roman" w:cs="Times New Roman"/>
                <w:sz w:val="18"/>
                <w:szCs w:val="18"/>
                <w:lang w:eastAsia="zh-CN"/>
              </w:rPr>
              <w:t>We would like to clarify that “common</w:t>
            </w:r>
            <w:r>
              <w:rPr>
                <w:rFonts w:ascii="Times New Roman" w:eastAsia="等线"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等线"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等线" w:hAnsi="Times New Roman" w:cs="Times New Roman"/>
                <w:sz w:val="16"/>
                <w:szCs w:val="18"/>
                <w:lang w:eastAsia="zh-CN"/>
              </w:rPr>
            </w:pPr>
            <w:r w:rsidRPr="00D617B1">
              <w:rPr>
                <w:rFonts w:ascii="Times New Roman" w:eastAsia="等线"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等线" w:hAnsi="Times New Roman" w:cs="Times New Roman"/>
                <w:sz w:val="18"/>
                <w:szCs w:val="18"/>
                <w:lang w:eastAsia="zh-CN"/>
              </w:rPr>
            </w:pPr>
          </w:p>
          <w:p w14:paraId="69F35377" w14:textId="77777777" w:rsidR="00DF0BEA" w:rsidRDefault="00DF0BEA" w:rsidP="00DF0BE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Additionally, we have the following inputs on the current proposal:</w:t>
            </w:r>
          </w:p>
          <w:p w14:paraId="36D5DD7D" w14:textId="77777777" w:rsidR="00DF0BEA" w:rsidRDefault="00DF0BEA" w:rsidP="00DF0BEA">
            <w:pPr>
              <w:pStyle w:val="a3"/>
              <w:numPr>
                <w:ilvl w:val="0"/>
                <w:numId w:val="36"/>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a3"/>
              <w:numPr>
                <w:ilvl w:val="0"/>
                <w:numId w:val="36"/>
              </w:numPr>
              <w:snapToGrid w:val="0"/>
              <w:spacing w:after="0" w:line="240" w:lineRule="auto"/>
              <w:contextualSpacing w:val="0"/>
              <w:rPr>
                <w:rFonts w:ascii="Times New Roman" w:eastAsia="等线" w:hAnsi="Times New Roman" w:cs="Times New Roman"/>
                <w:sz w:val="18"/>
                <w:szCs w:val="18"/>
                <w:lang w:eastAsia="zh-CN"/>
              </w:rPr>
            </w:pPr>
            <w:r w:rsidRPr="00BC3F81">
              <w:rPr>
                <w:rFonts w:ascii="Times New Roman" w:eastAsia="等线" w:hAnsi="Times New Roman" w:cs="Times New Roman"/>
                <w:sz w:val="18"/>
                <w:szCs w:val="18"/>
                <w:lang w:eastAsia="zh-CN"/>
              </w:rPr>
              <w:t>Based on the DCI formats selected</w:t>
            </w:r>
            <w:r w:rsidRPr="00127661">
              <w:rPr>
                <w:rFonts w:ascii="Times New Roman" w:eastAsia="等线"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a3"/>
              <w:numPr>
                <w:ilvl w:val="0"/>
                <w:numId w:val="35"/>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等线" w:hAnsi="Times New Roman" w:cs="Times New Roman"/>
                <w:sz w:val="18"/>
                <w:szCs w:val="18"/>
                <w:lang w:eastAsia="zh-CN"/>
              </w:rPr>
              <w:t>use joint TCI state (common pool) for separate DL/UL beam indication</w:t>
            </w:r>
            <w:r>
              <w:rPr>
                <w:rFonts w:ascii="Times New Roman" w:eastAsia="等线"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a3"/>
              <w:numPr>
                <w:ilvl w:val="0"/>
                <w:numId w:val="35"/>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等线" w:hAnsi="Times New Roman" w:cs="Times New Roman"/>
                <w:sz w:val="18"/>
                <w:szCs w:val="18"/>
                <w:lang w:eastAsia="zh-CN"/>
              </w:rPr>
            </w:pPr>
            <w:r w:rsidRPr="000D3792">
              <w:rPr>
                <w:rFonts w:ascii="Times New Roman" w:eastAsia="等线"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Support L1-based </w:t>
            </w:r>
            <w:r w:rsidRPr="000D3792">
              <w:rPr>
                <w:rFonts w:ascii="Times New Roman" w:eastAsia="等线" w:hAnsi="Times New Roman" w:cs="Times New Roman"/>
                <w:color w:val="FF0000"/>
                <w:sz w:val="18"/>
                <w:szCs w:val="18"/>
                <w:lang w:eastAsia="zh-CN"/>
              </w:rPr>
              <w:t xml:space="preserve">common </w:t>
            </w:r>
            <w:r w:rsidRPr="005D2CA7">
              <w:rPr>
                <w:rFonts w:ascii="Times New Roman" w:eastAsia="等线" w:hAnsi="Times New Roman" w:cs="Times New Roman"/>
                <w:sz w:val="18"/>
                <w:szCs w:val="18"/>
                <w:lang w:eastAsia="zh-CN"/>
              </w:rPr>
              <w:t xml:space="preserve">beam indication (TCI state update) with </w:t>
            </w:r>
            <w:r w:rsidRPr="000D3792">
              <w:rPr>
                <w:rFonts w:ascii="Times New Roman" w:eastAsia="等线" w:hAnsi="Times New Roman" w:cs="Times New Roman"/>
                <w:color w:val="FF0000"/>
                <w:sz w:val="18"/>
                <w:szCs w:val="18"/>
                <w:lang w:eastAsia="zh-CN"/>
              </w:rPr>
              <w:t>at least</w:t>
            </w:r>
            <w:r>
              <w:rPr>
                <w:rFonts w:ascii="Times New Roman" w:eastAsia="等线" w:hAnsi="Times New Roman" w:cs="Times New Roman"/>
                <w:sz w:val="18"/>
                <w:szCs w:val="18"/>
                <w:lang w:eastAsia="zh-CN"/>
              </w:rPr>
              <w:t xml:space="preserve"> </w:t>
            </w:r>
            <w:r w:rsidRPr="005D2CA7">
              <w:rPr>
                <w:rFonts w:ascii="Times New Roman" w:eastAsia="等线"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w:t>
            </w:r>
            <w:r w:rsidRPr="005D2CA7">
              <w:rPr>
                <w:rFonts w:ascii="Times New Roman" w:eastAsia="等线"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等线" w:hAnsi="Times New Roman" w:cs="Times New Roman"/>
                <w:color w:val="FF0000"/>
                <w:sz w:val="18"/>
                <w:szCs w:val="18"/>
                <w:lang w:eastAsia="zh-CN"/>
              </w:rPr>
            </w:pPr>
            <w:r w:rsidRPr="003D3198">
              <w:rPr>
                <w:rFonts w:ascii="Times New Roman" w:eastAsia="等线" w:hAnsi="Times New Roman" w:cs="Times New Roman"/>
                <w:color w:val="FF0000"/>
                <w:sz w:val="18"/>
                <w:szCs w:val="18"/>
                <w:lang w:eastAsia="zh-CN"/>
              </w:rPr>
              <w:t xml:space="preserve">FFS: activation delay for the indicated TCI </w:t>
            </w:r>
            <w:r>
              <w:rPr>
                <w:rFonts w:ascii="Times New Roman" w:eastAsia="等线" w:hAnsi="Times New Roman" w:cs="Times New Roman"/>
                <w:color w:val="FF0000"/>
                <w:sz w:val="18"/>
                <w:szCs w:val="18"/>
                <w:lang w:eastAsia="zh-CN"/>
              </w:rPr>
              <w:t xml:space="preserve">state </w:t>
            </w:r>
            <w:r w:rsidRPr="003D3198">
              <w:rPr>
                <w:rFonts w:ascii="Times New Roman" w:eastAsia="等线"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Note: Exact acknowledgment mechanism </w:t>
            </w:r>
            <w:r w:rsidRPr="000D3792">
              <w:rPr>
                <w:rFonts w:ascii="Times New Roman" w:eastAsia="等线" w:hAnsi="Times New Roman" w:cs="Times New Roman"/>
                <w:color w:val="FF0000"/>
                <w:sz w:val="18"/>
                <w:szCs w:val="18"/>
                <w:lang w:eastAsia="zh-CN"/>
              </w:rPr>
              <w:t xml:space="preserve">and TCI activation delay </w:t>
            </w:r>
            <w:r w:rsidRPr="005D2CA7">
              <w:rPr>
                <w:rFonts w:ascii="Times New Roman" w:eastAsia="等线"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FFS: TCI state assumption/update of the </w:t>
            </w:r>
            <w:r w:rsidRPr="000D3792">
              <w:rPr>
                <w:rFonts w:ascii="Times New Roman" w:eastAsia="等线" w:hAnsi="Times New Roman" w:cs="Times New Roman"/>
                <w:color w:val="FF0000"/>
                <w:sz w:val="18"/>
                <w:szCs w:val="18"/>
                <w:lang w:eastAsia="zh-CN"/>
              </w:rPr>
              <w:t xml:space="preserve">CORESET on which the UE receives </w:t>
            </w:r>
            <w:r>
              <w:rPr>
                <w:rFonts w:ascii="Times New Roman" w:eastAsia="等线" w:hAnsi="Times New Roman" w:cs="Times New Roman"/>
                <w:sz w:val="18"/>
                <w:szCs w:val="18"/>
                <w:lang w:eastAsia="zh-CN"/>
              </w:rPr>
              <w:t xml:space="preserve">the </w:t>
            </w:r>
            <w:r w:rsidRPr="005D2CA7">
              <w:rPr>
                <w:rFonts w:ascii="Times New Roman" w:eastAsia="等线"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When joint DL and UL </w:t>
            </w:r>
            <w:r w:rsidRPr="000D3792">
              <w:rPr>
                <w:rFonts w:ascii="Times New Roman" w:eastAsia="等线" w:hAnsi="Times New Roman" w:cs="Times New Roman"/>
                <w:color w:val="FF0000"/>
                <w:sz w:val="18"/>
                <w:szCs w:val="18"/>
                <w:lang w:eastAsia="zh-CN"/>
              </w:rPr>
              <w:t xml:space="preserve">common </w:t>
            </w:r>
            <w:r w:rsidRPr="005D2CA7">
              <w:rPr>
                <w:rFonts w:ascii="Times New Roman" w:eastAsia="等线"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等线" w:hAnsi="Times New Roman" w:cs="Times New Roman"/>
                <w:sz w:val="18"/>
                <w:szCs w:val="18"/>
                <w:lang w:eastAsia="zh-CN"/>
              </w:rPr>
            </w:pPr>
            <w:r w:rsidRPr="000D3792">
              <w:rPr>
                <w:rFonts w:ascii="Times New Roman" w:eastAsia="等线"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等线" w:hAnsi="Times New Roman" w:cs="Times New Roman"/>
                <w:sz w:val="18"/>
                <w:szCs w:val="18"/>
                <w:lang w:eastAsia="zh-CN"/>
              </w:rPr>
            </w:pPr>
            <w:r w:rsidRPr="000D3792">
              <w:rPr>
                <w:rFonts w:ascii="Times New Roman" w:eastAsia="等线" w:hAnsi="Times New Roman" w:cs="Times New Roman"/>
                <w:color w:val="FF0000"/>
                <w:sz w:val="18"/>
                <w:szCs w:val="18"/>
                <w:lang w:eastAsia="zh-CN"/>
              </w:rPr>
              <w:lastRenderedPageBreak/>
              <w:t xml:space="preserve">FFS: applicability of the updated </w:t>
            </w:r>
            <w:r>
              <w:rPr>
                <w:rFonts w:ascii="Times New Roman" w:eastAsia="等线" w:hAnsi="Times New Roman" w:cs="Times New Roman"/>
                <w:color w:val="FF0000"/>
                <w:sz w:val="18"/>
                <w:szCs w:val="18"/>
                <w:lang w:eastAsia="zh-CN"/>
              </w:rPr>
              <w:t xml:space="preserve">joint </w:t>
            </w:r>
            <w:r w:rsidRPr="000D3792">
              <w:rPr>
                <w:rFonts w:ascii="Times New Roman" w:eastAsia="等线" w:hAnsi="Times New Roman" w:cs="Times New Roman"/>
                <w:color w:val="FF0000"/>
                <w:sz w:val="18"/>
                <w:szCs w:val="18"/>
                <w:lang w:eastAsia="zh-CN"/>
              </w:rPr>
              <w:t>TCI state for the case when DL only or UL only</w:t>
            </w:r>
            <w:r>
              <w:rPr>
                <w:rFonts w:ascii="Times New Roman" w:eastAsia="等线"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 xml:space="preserve">FFS: Whether the number of TCI states </w:t>
            </w:r>
            <w:r>
              <w:rPr>
                <w:rFonts w:ascii="Times New Roman" w:eastAsia="等线" w:hAnsi="Times New Roman" w:cs="Times New Roman"/>
                <w:color w:val="FF0000"/>
                <w:sz w:val="18"/>
                <w:szCs w:val="18"/>
                <w:lang w:eastAsia="zh-CN"/>
              </w:rPr>
              <w:t xml:space="preserve">activated by MAC-CE </w:t>
            </w:r>
            <w:r w:rsidRPr="000D3792">
              <w:rPr>
                <w:rFonts w:ascii="Times New Roman" w:eastAsia="等线"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等线"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等线" w:hAnsi="Times New Roman" w:cs="Times New Roman"/>
                <w:color w:val="FF0000"/>
                <w:sz w:val="18"/>
                <w:szCs w:val="18"/>
                <w:lang w:eastAsia="zh-CN"/>
              </w:rPr>
            </w:pPr>
            <w:r w:rsidRPr="001E72FA">
              <w:rPr>
                <w:rFonts w:ascii="Times New Roman" w:eastAsia="等线" w:hAnsi="Times New Roman" w:cs="Times New Roman"/>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等线" w:hAnsi="Times New Roman" w:cs="Times New Roman"/>
                <w:sz w:val="18"/>
                <w:szCs w:val="18"/>
                <w:lang w:eastAsia="zh-CN"/>
              </w:rPr>
            </w:pPr>
            <w:r w:rsidRPr="004A3EDC">
              <w:rPr>
                <w:rFonts w:ascii="Times New Roman" w:eastAsia="等线" w:hAnsi="Times New Roman" w:cs="Times New Roman" w:hint="eastAsia"/>
                <w:sz w:val="18"/>
                <w:szCs w:val="18"/>
                <w:lang w:eastAsia="zh-CN"/>
              </w:rPr>
              <w:t>P</w:t>
            </w:r>
            <w:r w:rsidRPr="004A3EDC">
              <w:rPr>
                <w:rFonts w:ascii="Times New Roman" w:eastAsia="等线"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a3"/>
              <w:numPr>
                <w:ilvl w:val="0"/>
                <w:numId w:val="38"/>
              </w:numPr>
              <w:snapToGrid w:val="0"/>
              <w:spacing w:after="0" w:line="240" w:lineRule="auto"/>
              <w:contextualSpacing w:val="0"/>
              <w:rPr>
                <w:rFonts w:ascii="Times New Roman" w:eastAsia="等线" w:hAnsi="Times New Roman" w:cs="Times New Roman"/>
                <w:sz w:val="18"/>
                <w:szCs w:val="18"/>
                <w:lang w:eastAsia="zh-CN"/>
              </w:rPr>
            </w:pPr>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等线" w:hAnsi="Times New Roman" w:cs="Times New Roman"/>
                <w:sz w:val="18"/>
                <w:szCs w:val="18"/>
                <w:lang w:eastAsia="zh-CN"/>
              </w:rPr>
            </w:pPr>
            <w:r w:rsidRPr="004A3EDC">
              <w:rPr>
                <w:rFonts w:ascii="Times New Roman" w:eastAsia="等线"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a3"/>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a3"/>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a3"/>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r>
              <w:rPr>
                <w:rFonts w:ascii="Times New Roman" w:hAnsi="Times New Roman" w:cs="Times New Roman"/>
                <w:sz w:val="18"/>
                <w:szCs w:val="18"/>
              </w:rPr>
              <w:t xml:space="preserve">Also to better align with the terminology used in the previous agreement on issue 1, “joint” is used for the heading of proposal 3.1 instead of “common” (cf. issue 1a agreement in RAN1#102-e) </w:t>
            </w:r>
          </w:p>
        </w:tc>
      </w:tr>
      <w:tr w:rsidR="004A3EDC" w:rsidRPr="00B70F28"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939A5D9" w:rsidR="004A3EDC" w:rsidRDefault="00C240A0" w:rsidP="00DF0BEA">
            <w:pPr>
              <w:snapToGrid w:val="0"/>
              <w:rPr>
                <w:rFonts w:ascii="Times New Roman" w:hAnsi="Times New Roman" w:cs="Times New Roman"/>
                <w:sz w:val="18"/>
                <w:szCs w:val="18"/>
              </w:rPr>
            </w:pPr>
            <w:r>
              <w:rPr>
                <w:rFonts w:ascii="Times New Roman" w:hAnsi="Times New Roman" w:cs="Times New Roman"/>
                <w:sz w:val="18"/>
                <w:szCs w:val="18"/>
              </w:rPr>
              <w:t>Qualcomm2</w:t>
            </w:r>
          </w:p>
        </w:tc>
        <w:tc>
          <w:tcPr>
            <w:tcW w:w="8370" w:type="dxa"/>
            <w:tcBorders>
              <w:top w:val="single" w:sz="4" w:space="0" w:color="auto"/>
              <w:left w:val="single" w:sz="4" w:space="0" w:color="auto"/>
              <w:bottom w:val="single" w:sz="4" w:space="0" w:color="auto"/>
              <w:right w:val="single" w:sz="4" w:space="0" w:color="auto"/>
            </w:tcBorders>
          </w:tcPr>
          <w:p w14:paraId="1AA44301" w14:textId="1A3674FD" w:rsidR="00433255" w:rsidRDefault="00433255" w:rsidP="00DF0BEA">
            <w:pPr>
              <w:snapToGrid w:val="0"/>
              <w:rPr>
                <w:rFonts w:ascii="Times New Roman" w:hAnsi="Times New Roman" w:cs="Times New Roman"/>
                <w:sz w:val="18"/>
                <w:szCs w:val="18"/>
              </w:rPr>
            </w:pPr>
            <w:r>
              <w:rPr>
                <w:rFonts w:ascii="Times New Roman" w:hAnsi="Times New Roman" w:cs="Times New Roman"/>
                <w:sz w:val="18"/>
                <w:szCs w:val="18"/>
              </w:rPr>
              <w:t xml:space="preserve">For latest proposal </w:t>
            </w:r>
            <w:r w:rsidR="003773BF">
              <w:rPr>
                <w:rFonts w:ascii="Times New Roman" w:hAnsi="Times New Roman" w:cs="Times New Roman"/>
                <w:sz w:val="18"/>
                <w:szCs w:val="18"/>
              </w:rPr>
              <w:t xml:space="preserve">3.1, we prefer to also include DL only (regular non-common), UL only (regular non-common), and joint DL/UL TCI state to achieve unified DCI based TCI update frame work. Note that in #102-e agreement, the issue 3 is for </w:t>
            </w:r>
            <w:r w:rsidR="00C240A0">
              <w:rPr>
                <w:rFonts w:ascii="Times New Roman" w:hAnsi="Times New Roman" w:cs="Times New Roman"/>
                <w:sz w:val="18"/>
                <w:szCs w:val="18"/>
              </w:rPr>
              <w:t xml:space="preserve">general DCI based TCI update as highlighted below, not restricted to a few types of TCI states.  </w:t>
            </w:r>
          </w:p>
          <w:p w14:paraId="01DF37AA" w14:textId="77777777" w:rsidR="00433255" w:rsidRPr="00273059" w:rsidRDefault="00433255" w:rsidP="00433255">
            <w:pPr>
              <w:snapToGrid w:val="0"/>
              <w:jc w:val="both"/>
              <w:rPr>
                <w:rFonts w:ascii="Times New Roman" w:hAnsi="Times New Roman" w:cs="Times New Roman"/>
                <w:sz w:val="18"/>
                <w:szCs w:val="18"/>
              </w:rPr>
            </w:pPr>
            <w:r w:rsidRPr="00273059">
              <w:rPr>
                <w:rFonts w:ascii="Times New Roman" w:hAnsi="Times New Roman" w:cs="Times New Roman"/>
                <w:b/>
                <w:sz w:val="18"/>
                <w:szCs w:val="18"/>
                <w:u w:val="single"/>
              </w:rPr>
              <w:t>Proposal 3.1</w:t>
            </w:r>
            <w:r w:rsidRPr="00273059">
              <w:rPr>
                <w:rFonts w:ascii="Times New Roman" w:hAnsi="Times New Roman" w:cs="Times New Roman"/>
                <w:sz w:val="18"/>
                <w:szCs w:val="18"/>
              </w:rPr>
              <w:t>: On beam indication signaling medium to support joint TCI state update in Rel.17 unified TCI framework:</w:t>
            </w:r>
          </w:p>
          <w:p w14:paraId="6B671F04" w14:textId="01613C34" w:rsidR="00433255" w:rsidRPr="00273059" w:rsidRDefault="00433255" w:rsidP="00433255">
            <w:pPr>
              <w:pStyle w:val="a3"/>
              <w:numPr>
                <w:ilvl w:val="0"/>
                <w:numId w:val="17"/>
              </w:numPr>
              <w:snapToGrid w:val="0"/>
              <w:spacing w:after="0" w:line="240" w:lineRule="auto"/>
              <w:contextualSpacing w:val="0"/>
              <w:jc w:val="both"/>
              <w:rPr>
                <w:rFonts w:ascii="Times New Roman" w:hAnsi="Times New Roman" w:cs="Times New Roman"/>
                <w:sz w:val="18"/>
                <w:szCs w:val="18"/>
              </w:rPr>
            </w:pPr>
            <w:r w:rsidRPr="00273059">
              <w:rPr>
                <w:rFonts w:ascii="Times New Roman" w:hAnsi="Times New Roman" w:cs="Times New Roman"/>
                <w:sz w:val="18"/>
                <w:szCs w:val="18"/>
              </w:rPr>
              <w:t xml:space="preserve">Support L1-based beam indication (TCI state update) using UE-specific (unicast) DCI format to indicate </w:t>
            </w:r>
            <w:r w:rsidRPr="00273059">
              <w:rPr>
                <w:rFonts w:ascii="Times New Roman" w:hAnsi="Times New Roman" w:cs="Times New Roman"/>
                <w:strike/>
                <w:color w:val="FF0000"/>
                <w:sz w:val="18"/>
                <w:szCs w:val="18"/>
              </w:rPr>
              <w:t xml:space="preserve">M DL and/or N UL common TCI state(s) </w:t>
            </w:r>
            <w:r w:rsidRPr="00273059">
              <w:rPr>
                <w:rFonts w:ascii="Times New Roman" w:hAnsi="Times New Roman" w:cs="Times New Roman"/>
                <w:color w:val="FF0000"/>
                <w:sz w:val="18"/>
                <w:szCs w:val="18"/>
              </w:rPr>
              <w:t xml:space="preserve">M DL common TCI state(s), N UL common TCI states, X DL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Y UL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(if agreed), and/or Z joint DL/UL common TCI states </w:t>
            </w:r>
            <w:r w:rsidRPr="00273059">
              <w:rPr>
                <w:rFonts w:ascii="Times New Roman" w:hAnsi="Times New Roman" w:cs="Times New Roman"/>
                <w:sz w:val="18"/>
                <w:szCs w:val="18"/>
              </w:rPr>
              <w:t>from the active TCI states</w:t>
            </w:r>
          </w:p>
          <w:p w14:paraId="05B10BF1" w14:textId="5DE1C869" w:rsidR="00433255" w:rsidRDefault="00433255" w:rsidP="00DF0BEA">
            <w:pPr>
              <w:snapToGrid w:val="0"/>
              <w:rPr>
                <w:rFonts w:ascii="Times New Roman" w:hAnsi="Times New Roman" w:cs="Times New Roman"/>
                <w:sz w:val="18"/>
                <w:szCs w:val="18"/>
              </w:rPr>
            </w:pPr>
          </w:p>
          <w:p w14:paraId="39D245C7" w14:textId="275AE227" w:rsidR="00B7543C" w:rsidRPr="00462BBB" w:rsidRDefault="00B7543C" w:rsidP="00462BBB">
            <w:pPr>
              <w:snapToGrid w:val="0"/>
              <w:ind w:left="525"/>
              <w:rPr>
                <w:rFonts w:ascii="Times New Roman" w:hAnsi="Times New Roman" w:cs="Times New Roman"/>
                <w:sz w:val="16"/>
                <w:szCs w:val="18"/>
              </w:rPr>
            </w:pPr>
            <w:r w:rsidRPr="00462BBB">
              <w:rPr>
                <w:rFonts w:ascii="Times New Roman" w:hAnsi="Times New Roman" w:cs="Times New Roman"/>
                <w:sz w:val="16"/>
                <w:szCs w:val="18"/>
              </w:rPr>
              <w:t>FL comment: 1) Since the purpose of this enhancement is for the joint TCI state (for common beam operation), whether this can be applied to non-common (single channel) is FFS (included in Proposal 3.2). 2) Joint DL/UL is included (thanks for pointing out</w:t>
            </w:r>
            <w:r w:rsidR="007A7741">
              <w:rPr>
                <w:rFonts w:ascii="Times New Roman" w:hAnsi="Times New Roman" w:cs="Times New Roman"/>
                <w:sz w:val="16"/>
                <w:szCs w:val="18"/>
              </w:rPr>
              <w:t>!</w:t>
            </w:r>
            <w:r w:rsidRPr="00462BBB">
              <w:rPr>
                <w:rFonts w:ascii="Times New Roman" w:hAnsi="Times New Roman" w:cs="Times New Roman"/>
                <w:sz w:val="16"/>
                <w:szCs w:val="18"/>
              </w:rPr>
              <w:t xml:space="preserve">) using the terms agreed in RAN1#102-e  </w:t>
            </w:r>
          </w:p>
          <w:p w14:paraId="1FC7AD7F" w14:textId="77777777" w:rsidR="00433255" w:rsidRDefault="00433255" w:rsidP="00DF0BEA">
            <w:pPr>
              <w:snapToGrid w:val="0"/>
              <w:rPr>
                <w:rFonts w:ascii="Times New Roman" w:hAnsi="Times New Roman" w:cs="Times New Roman"/>
                <w:sz w:val="18"/>
                <w:szCs w:val="18"/>
              </w:rPr>
            </w:pPr>
          </w:p>
          <w:p w14:paraId="78D76294" w14:textId="77777777"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sz w:val="18"/>
                <w:szCs w:val="18"/>
              </w:rPr>
              <w:t>•</w:t>
            </w:r>
            <w:r w:rsidRPr="003773BF">
              <w:rPr>
                <w:rFonts w:ascii="Times New Roman" w:hAnsi="Times New Roman" w:cs="Times New Roman"/>
                <w:sz w:val="18"/>
                <w:szCs w:val="18"/>
              </w:rPr>
              <w:tab/>
              <w:t xml:space="preserve">[Issue 3] For Rel.17 NR </w:t>
            </w:r>
            <w:proofErr w:type="spellStart"/>
            <w:r w:rsidRPr="003773BF">
              <w:rPr>
                <w:rFonts w:ascii="Times New Roman" w:hAnsi="Times New Roman" w:cs="Times New Roman"/>
                <w:sz w:val="18"/>
                <w:szCs w:val="18"/>
              </w:rPr>
              <w:t>FeMIMO</w:t>
            </w:r>
            <w:proofErr w:type="spellEnd"/>
            <w:r w:rsidRPr="003773BF">
              <w:rPr>
                <w:rFonts w:ascii="Times New Roman" w:hAnsi="Times New Roman" w:cs="Times New Roman"/>
                <w:sz w:val="18"/>
                <w:szCs w:val="18"/>
              </w:rPr>
              <w:t xml:space="preserve">, on </w:t>
            </w:r>
            <w:r w:rsidRPr="00273059">
              <w:rPr>
                <w:rFonts w:ascii="Times New Roman" w:hAnsi="Times New Roman" w:cs="Times New Roman"/>
                <w:sz w:val="18"/>
                <w:szCs w:val="18"/>
                <w:highlight w:val="yellow"/>
              </w:rPr>
              <w:t>dynamic TCI state update signaling medium</w:t>
            </w:r>
            <w:r w:rsidRPr="003773BF">
              <w:rPr>
                <w:rFonts w:ascii="Times New Roman" w:hAnsi="Times New Roman" w:cs="Times New Roman"/>
                <w:sz w:val="18"/>
                <w:szCs w:val="18"/>
              </w:rPr>
              <w:t xml:space="preserve">: </w:t>
            </w:r>
          </w:p>
          <w:p w14:paraId="094E11FD" w14:textId="2156DA55" w:rsidR="003773BF" w:rsidRPr="000365A4" w:rsidRDefault="003773BF" w:rsidP="000365A4">
            <w:pPr>
              <w:pStyle w:val="a3"/>
              <w:numPr>
                <w:ilvl w:val="0"/>
                <w:numId w:val="42"/>
              </w:numPr>
              <w:snapToGrid w:val="0"/>
              <w:rPr>
                <w:rFonts w:ascii="Times New Roman" w:hAnsi="Times New Roman" w:cs="Times New Roman"/>
                <w:sz w:val="18"/>
                <w:szCs w:val="18"/>
              </w:rPr>
            </w:pPr>
            <w:r w:rsidRPr="000365A4">
              <w:rPr>
                <w:rFonts w:ascii="Times New Roman" w:hAnsi="Times New Roman" w:cs="Times New Roman"/>
                <w:sz w:val="18"/>
                <w:szCs w:val="18"/>
              </w:rPr>
              <w:t>In RAN1#103-e, investigate, for the purpose of down selection, the following alternatives:</w:t>
            </w:r>
          </w:p>
          <w:p w14:paraId="31F228B5" w14:textId="2243422A"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hint="eastAsia"/>
                <w:sz w:val="18"/>
                <w:szCs w:val="18"/>
              </w:rPr>
              <w:t>Alt1. DCI</w:t>
            </w:r>
          </w:p>
          <w:p w14:paraId="411DBFD4" w14:textId="5B30EA10" w:rsidR="00433255" w:rsidRPr="002D6408" w:rsidRDefault="003773BF">
            <w:pPr>
              <w:snapToGrid w:val="0"/>
              <w:rPr>
                <w:rFonts w:ascii="Times New Roman" w:hAnsi="Times New Roman" w:cs="Times New Roman"/>
                <w:sz w:val="18"/>
                <w:szCs w:val="18"/>
              </w:rPr>
            </w:pPr>
            <w:r w:rsidRPr="003773BF">
              <w:rPr>
                <w:rFonts w:ascii="Times New Roman" w:hAnsi="Times New Roman" w:cs="Times New Roman" w:hint="eastAsia"/>
                <w:sz w:val="18"/>
                <w:szCs w:val="18"/>
              </w:rPr>
              <w:t>Alt2. MAC CE</w:t>
            </w: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1F73A67" w:rsidR="00302C05" w:rsidRDefault="00302C05" w:rsidP="00302C05">
            <w:pPr>
              <w:snapToGrid w:val="0"/>
              <w:rPr>
                <w:rFonts w:ascii="Times New Roman" w:hAnsi="Times New Roman" w:cs="Times New Roman"/>
                <w:sz w:val="18"/>
                <w:szCs w:val="18"/>
              </w:rPr>
            </w:pPr>
            <w:r>
              <w:rPr>
                <w:rFonts w:ascii="Times New Roman" w:hAnsi="Times New Roman" w:cs="Times New Roman"/>
                <w:sz w:val="18"/>
                <w:szCs w:val="18"/>
              </w:rPr>
              <w:t>CATT</w:t>
            </w:r>
          </w:p>
        </w:tc>
        <w:tc>
          <w:tcPr>
            <w:tcW w:w="8370" w:type="dxa"/>
            <w:tcBorders>
              <w:top w:val="single" w:sz="4" w:space="0" w:color="auto"/>
              <w:left w:val="single" w:sz="4" w:space="0" w:color="auto"/>
              <w:bottom w:val="single" w:sz="4" w:space="0" w:color="auto"/>
              <w:right w:val="single" w:sz="4" w:space="0" w:color="auto"/>
            </w:tcBorders>
          </w:tcPr>
          <w:p w14:paraId="5812751A" w14:textId="0488302D" w:rsidR="00302C05" w:rsidRPr="002D6408" w:rsidRDefault="00302C05" w:rsidP="00302C05">
            <w:pPr>
              <w:snapToGrid w:val="0"/>
              <w:rPr>
                <w:rFonts w:ascii="Times New Roman" w:hAnsi="Times New Roman" w:cs="Times New Roman"/>
                <w:sz w:val="18"/>
                <w:szCs w:val="18"/>
              </w:rPr>
            </w:pPr>
            <w:r w:rsidRPr="008E47B0">
              <w:rPr>
                <w:rFonts w:ascii="Times New Roman" w:hAnsi="Times New Roman" w:cs="Times New Roman"/>
                <w:sz w:val="18"/>
                <w:szCs w:val="18"/>
              </w:rPr>
              <w:t xml:space="preserve">For the last bullet in issue 3.2, suggest to revise “update for single channel (e.g. PDSCH only, single CORESET)” to “update for single channel (e.g. PDSCH only, single CORESET) </w:t>
            </w:r>
            <w:r w:rsidRPr="008E47B0">
              <w:rPr>
                <w:rFonts w:ascii="Times New Roman" w:hAnsi="Times New Roman" w:cs="Times New Roman"/>
                <w:sz w:val="18"/>
                <w:szCs w:val="18"/>
                <w:highlight w:val="yellow"/>
              </w:rPr>
              <w:t>or a subset of channels</w:t>
            </w:r>
            <w:r w:rsidRPr="008E47B0">
              <w:rPr>
                <w:rFonts w:ascii="Times New Roman" w:hAnsi="Times New Roman" w:cs="Times New Roman"/>
                <w:sz w:val="18"/>
                <w:szCs w:val="18"/>
              </w:rPr>
              <w:t>”.</w:t>
            </w:r>
          </w:p>
        </w:tc>
      </w:tr>
      <w:tr w:rsidR="0013293D" w:rsidRPr="00B70F28" w14:paraId="20B20293" w14:textId="77777777" w:rsidTr="00AC6C46">
        <w:tc>
          <w:tcPr>
            <w:tcW w:w="1615" w:type="dxa"/>
            <w:tcBorders>
              <w:top w:val="single" w:sz="4" w:space="0" w:color="auto"/>
              <w:left w:val="single" w:sz="4" w:space="0" w:color="auto"/>
              <w:bottom w:val="single" w:sz="4" w:space="0" w:color="auto"/>
              <w:right w:val="single" w:sz="4" w:space="0" w:color="auto"/>
            </w:tcBorders>
          </w:tcPr>
          <w:p w14:paraId="424D9FA9" w14:textId="6778136A" w:rsidR="0013293D"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6F2EE70" w14:textId="048DB40F" w:rsidR="0013293D" w:rsidRPr="002D6408"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We are fine with proposal 3.1. For proposal 3.2, we also prefer to use existing DCI format if possible. In that regard, we would like to propose one FFS bullet as “FFS whether to reuse existing DCI format or introduce new DCI format”</w:t>
            </w:r>
          </w:p>
        </w:tc>
      </w:tr>
      <w:tr w:rsidR="000365A4" w:rsidRPr="00B70F28" w14:paraId="6553140F" w14:textId="77777777" w:rsidTr="00AC6C46">
        <w:tc>
          <w:tcPr>
            <w:tcW w:w="1615" w:type="dxa"/>
            <w:tcBorders>
              <w:top w:val="single" w:sz="4" w:space="0" w:color="auto"/>
              <w:left w:val="single" w:sz="4" w:space="0" w:color="auto"/>
              <w:bottom w:val="single" w:sz="4" w:space="0" w:color="auto"/>
              <w:right w:val="single" w:sz="4" w:space="0" w:color="auto"/>
            </w:tcBorders>
          </w:tcPr>
          <w:p w14:paraId="5715775B" w14:textId="2B4F746B" w:rsidR="000365A4" w:rsidRPr="000365A4" w:rsidRDefault="003045C8"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w:t>
            </w:r>
            <w:r w:rsidR="000365A4">
              <w:rPr>
                <w:rFonts w:ascii="Times New Roman" w:eastAsia="等线" w:hAnsi="Times New Roman" w:cs="Times New Roman"/>
                <w:sz w:val="18"/>
                <w:szCs w:val="18"/>
                <w:lang w:eastAsia="zh-CN"/>
              </w:rPr>
              <w:t>ivo</w:t>
            </w:r>
            <w:r>
              <w:rPr>
                <w:rFonts w:ascii="Times New Roman" w:eastAsia="等线" w:hAnsi="Times New Roman" w:cs="Times New Roman"/>
                <w:sz w:val="18"/>
                <w:szCs w:val="18"/>
                <w:lang w:eastAsia="zh-CN"/>
              </w:rPr>
              <w:t>3</w:t>
            </w:r>
          </w:p>
        </w:tc>
        <w:tc>
          <w:tcPr>
            <w:tcW w:w="8370" w:type="dxa"/>
            <w:tcBorders>
              <w:top w:val="single" w:sz="4" w:space="0" w:color="auto"/>
              <w:left w:val="single" w:sz="4" w:space="0" w:color="auto"/>
              <w:bottom w:val="single" w:sz="4" w:space="0" w:color="auto"/>
              <w:right w:val="single" w:sz="4" w:space="0" w:color="auto"/>
            </w:tcBorders>
          </w:tcPr>
          <w:p w14:paraId="4454F661" w14:textId="77777777" w:rsidR="003045C8" w:rsidRDefault="000365A4"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ith the latest input that the DCI could be scheduling DCI, we would like to further refine the following statement</w:t>
            </w:r>
            <w:r w:rsidR="003045C8">
              <w:rPr>
                <w:rFonts w:ascii="Times New Roman" w:eastAsia="等线" w:hAnsi="Times New Roman" w:cs="Times New Roman" w:hint="eastAsia"/>
                <w:sz w:val="18"/>
                <w:szCs w:val="18"/>
                <w:lang w:eastAsia="zh-CN"/>
              </w:rPr>
              <w:t xml:space="preserve"> </w:t>
            </w:r>
            <w:r w:rsidR="003045C8">
              <w:rPr>
                <w:rFonts w:ascii="Times New Roman" w:eastAsia="等线" w:hAnsi="Times New Roman" w:cs="Times New Roman"/>
                <w:sz w:val="18"/>
                <w:szCs w:val="18"/>
                <w:lang w:eastAsia="zh-CN"/>
              </w:rPr>
              <w:t>in proposal 3.2 aspect IV:</w:t>
            </w:r>
          </w:p>
          <w:p w14:paraId="6D90C143" w14:textId="042585B8" w:rsidR="003045C8" w:rsidRPr="008162E0" w:rsidRDefault="003045C8" w:rsidP="0013293D">
            <w:pPr>
              <w:pStyle w:val="a3"/>
              <w:numPr>
                <w:ilvl w:val="0"/>
                <w:numId w:val="43"/>
              </w:numPr>
              <w:snapToGrid w:val="0"/>
              <w:spacing w:after="0" w:line="240" w:lineRule="auto"/>
              <w:contextualSpacing w:val="0"/>
              <w:jc w:val="both"/>
              <w:rPr>
                <w:rFonts w:ascii="Times New Roman" w:eastAsia="等线" w:hAnsi="Times New Roman" w:cs="Times New Roman"/>
                <w:sz w:val="18"/>
                <w:szCs w:val="18"/>
                <w:lang w:eastAsia="zh-CN"/>
              </w:rPr>
            </w:pPr>
            <w:r w:rsidRPr="003045C8">
              <w:rPr>
                <w:rFonts w:ascii="Times New Roman" w:eastAsia="等线" w:hAnsi="Times New Roman" w:cs="Times New Roman"/>
                <w:sz w:val="18"/>
                <w:szCs w:val="18"/>
                <w:lang w:eastAsia="zh-CN"/>
              </w:rPr>
              <w:t>The beam indication UE-specific DCI (i.e. the CORESETs with the DCI received by UE)</w:t>
            </w:r>
            <w:r>
              <w:rPr>
                <w:rFonts w:ascii="Times New Roman" w:eastAsia="等线" w:hAnsi="Times New Roman" w:cs="Times New Roman"/>
                <w:sz w:val="18"/>
                <w:szCs w:val="18"/>
                <w:lang w:eastAsia="zh-CN"/>
              </w:rPr>
              <w:t xml:space="preserve">, </w:t>
            </w:r>
            <w:r w:rsidRPr="003045C8">
              <w:rPr>
                <w:rFonts w:ascii="Times New Roman" w:eastAsia="等线" w:hAnsi="Times New Roman" w:cs="Times New Roman"/>
                <w:color w:val="FF0000"/>
                <w:sz w:val="18"/>
                <w:szCs w:val="18"/>
                <w:lang w:eastAsia="zh-CN"/>
              </w:rPr>
              <w:t>the PDSCH scheduled by the beam indication DCI</w:t>
            </w:r>
            <w:r>
              <w:rPr>
                <w:rFonts w:ascii="Times New Roman" w:eastAsia="等线" w:hAnsi="Times New Roman" w:cs="Times New Roman"/>
                <w:color w:val="FF0000"/>
                <w:sz w:val="18"/>
                <w:szCs w:val="18"/>
                <w:lang w:eastAsia="zh-CN"/>
              </w:rPr>
              <w:t xml:space="preserve"> (or </w:t>
            </w:r>
            <w:r w:rsidRPr="003045C8">
              <w:rPr>
                <w:rFonts w:ascii="Times New Roman" w:eastAsia="等线" w:hAnsi="Times New Roman" w:cs="Times New Roman"/>
                <w:color w:val="FF0000"/>
                <w:sz w:val="18"/>
                <w:szCs w:val="18"/>
                <w:lang w:eastAsia="zh-CN"/>
              </w:rPr>
              <w:t xml:space="preserve">the CORESETs with the </w:t>
            </w:r>
            <w:r>
              <w:rPr>
                <w:rFonts w:ascii="Times New Roman" w:eastAsia="等线" w:hAnsi="Times New Roman" w:cs="Times New Roman"/>
                <w:color w:val="FF0000"/>
                <w:sz w:val="18"/>
                <w:szCs w:val="18"/>
                <w:lang w:eastAsia="zh-CN"/>
              </w:rPr>
              <w:t xml:space="preserve">beam indication DCI </w:t>
            </w:r>
            <w:r w:rsidRPr="003045C8">
              <w:rPr>
                <w:rFonts w:ascii="Times New Roman" w:eastAsia="等线" w:hAnsi="Times New Roman" w:cs="Times New Roman"/>
                <w:color w:val="FF0000"/>
                <w:sz w:val="18"/>
                <w:szCs w:val="18"/>
                <w:lang w:eastAsia="zh-CN"/>
              </w:rPr>
              <w:t>DCI</w:t>
            </w:r>
            <w:r>
              <w:rPr>
                <w:rFonts w:ascii="Times New Roman" w:eastAsia="等线" w:hAnsi="Times New Roman" w:cs="Times New Roman"/>
                <w:color w:val="FF0000"/>
                <w:sz w:val="18"/>
                <w:szCs w:val="18"/>
                <w:lang w:eastAsia="zh-CN"/>
              </w:rPr>
              <w:t>)</w:t>
            </w:r>
            <w:r w:rsidRPr="003045C8">
              <w:rPr>
                <w:rFonts w:ascii="Times New Roman" w:eastAsia="等线" w:hAnsi="Times New Roman" w:cs="Times New Roman"/>
                <w:color w:val="FF0000"/>
                <w:sz w:val="18"/>
                <w:szCs w:val="18"/>
                <w:lang w:eastAsia="zh-CN"/>
              </w:rPr>
              <w:t xml:space="preserve"> </w:t>
            </w:r>
            <w:r w:rsidRPr="003045C8">
              <w:rPr>
                <w:rFonts w:ascii="Times New Roman" w:eastAsia="等线" w:hAnsi="Times New Roman" w:cs="Times New Roman"/>
                <w:sz w:val="18"/>
                <w:szCs w:val="18"/>
                <w:lang w:eastAsia="zh-CN"/>
              </w:rPr>
              <w:t>and the associated PUSCH/PUCCH for the acknowledgment of the beam indication DCI</w:t>
            </w:r>
          </w:p>
        </w:tc>
      </w:tr>
      <w:tr w:rsidR="007B41CB" w:rsidRPr="00B70F28" w14:paraId="022E9D89" w14:textId="77777777" w:rsidTr="00AC6C46">
        <w:tc>
          <w:tcPr>
            <w:tcW w:w="1615" w:type="dxa"/>
            <w:tcBorders>
              <w:top w:val="single" w:sz="4" w:space="0" w:color="auto"/>
              <w:left w:val="single" w:sz="4" w:space="0" w:color="auto"/>
              <w:bottom w:val="single" w:sz="4" w:space="0" w:color="auto"/>
              <w:right w:val="single" w:sz="4" w:space="0" w:color="auto"/>
            </w:tcBorders>
          </w:tcPr>
          <w:p w14:paraId="3A8B10A0" w14:textId="7213098F" w:rsidR="007B41CB" w:rsidRDefault="007B41CB" w:rsidP="007B41C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F62B612" w14:textId="77777777" w:rsidR="007B41CB" w:rsidRDefault="007B41CB" w:rsidP="007B41CB">
            <w:pPr>
              <w:snapToGrid w:val="0"/>
              <w:rPr>
                <w:rFonts w:ascii="Times New Roman" w:hAnsi="Times New Roman" w:cs="Times New Roman"/>
                <w:sz w:val="18"/>
                <w:szCs w:val="18"/>
              </w:rPr>
            </w:pPr>
            <w:r>
              <w:rPr>
                <w:rFonts w:ascii="Times New Roman" w:hAnsi="Times New Roman" w:cs="Times New Roman"/>
                <w:sz w:val="18"/>
                <w:szCs w:val="18"/>
              </w:rPr>
              <w:t>Firstly we support FL proposal 3.1.</w:t>
            </w:r>
          </w:p>
          <w:p w14:paraId="68EFCBF2" w14:textId="77777777" w:rsidR="007B41CB" w:rsidRDefault="007B41CB" w:rsidP="007B41CB">
            <w:pPr>
              <w:snapToGrid w:val="0"/>
              <w:rPr>
                <w:rFonts w:ascii="Times New Roman" w:hAnsi="Times New Roman" w:cs="Times New Roman"/>
                <w:color w:val="FF0000"/>
                <w:sz w:val="18"/>
                <w:szCs w:val="18"/>
              </w:rPr>
            </w:pPr>
            <w:r>
              <w:rPr>
                <w:rFonts w:ascii="Times New Roman" w:hAnsi="Times New Roman" w:cs="Times New Roman"/>
                <w:sz w:val="18"/>
                <w:szCs w:val="18"/>
              </w:rPr>
              <w:t xml:space="preserve">Regarding </w:t>
            </w:r>
            <w:r w:rsidRPr="00F42484">
              <w:rPr>
                <w:rFonts w:ascii="Times New Roman" w:hAnsi="Times New Roman" w:cs="Times New Roman"/>
                <w:sz w:val="18"/>
                <w:szCs w:val="18"/>
              </w:rPr>
              <w:t>Aspect IV</w:t>
            </w:r>
            <w:r>
              <w:rPr>
                <w:rFonts w:ascii="Times New Roman" w:hAnsi="Times New Roman" w:cs="Times New Roman"/>
                <w:sz w:val="18"/>
                <w:szCs w:val="18"/>
              </w:rPr>
              <w:t xml:space="preserve"> in FL proposal 3.2, we are wonder: does it means that c</w:t>
            </w:r>
            <w:r w:rsidRPr="00F42484">
              <w:rPr>
                <w:rFonts w:ascii="Times New Roman" w:hAnsi="Times New Roman" w:cs="Times New Roman"/>
                <w:sz w:val="18"/>
                <w:szCs w:val="18"/>
              </w:rPr>
              <w:t>onfigured-grant based PUSCH</w:t>
            </w:r>
            <w:r>
              <w:rPr>
                <w:rFonts w:ascii="Times New Roman" w:hAnsi="Times New Roman" w:cs="Times New Roman"/>
                <w:sz w:val="18"/>
                <w:szCs w:val="18"/>
              </w:rPr>
              <w:t xml:space="preserve"> may not be updated by common TCI state. Last meaning we already have the following agreement of supporting configured-grant based PUSCH as follows, and maybe we just move “</w:t>
            </w:r>
            <w:r w:rsidRPr="00F42484">
              <w:rPr>
                <w:rFonts w:ascii="Times New Roman" w:hAnsi="Times New Roman" w:cs="Times New Roman"/>
                <w:sz w:val="18"/>
                <w:szCs w:val="18"/>
              </w:rPr>
              <w:t>Configured-grant based PUSCH</w:t>
            </w:r>
            <w:r>
              <w:rPr>
                <w:rFonts w:ascii="Times New Roman" w:hAnsi="Times New Roman" w:cs="Times New Roman"/>
                <w:sz w:val="18"/>
                <w:szCs w:val="18"/>
              </w:rPr>
              <w:t xml:space="preserve">” from Aspect IV as an independent aspect, e.g., </w:t>
            </w:r>
            <w:r w:rsidRPr="00D61B21">
              <w:rPr>
                <w:rFonts w:ascii="Times New Roman" w:hAnsi="Times New Roman" w:cs="Times New Roman"/>
                <w:color w:val="FF0000"/>
                <w:sz w:val="18"/>
                <w:szCs w:val="18"/>
              </w:rPr>
              <w:t>Aspect VII: Details for updating TCI state for configured-grant based PUSCH (note: Tx beam for Type 1 CG-PUSCH is configured by RRC and Tx beams for Type 2 CG-PUSCH cannot changed during the active time</w:t>
            </w:r>
            <w:r>
              <w:rPr>
                <w:rFonts w:ascii="Times New Roman" w:hAnsi="Times New Roman" w:cs="Times New Roman"/>
                <w:color w:val="FF0000"/>
                <w:sz w:val="18"/>
                <w:szCs w:val="18"/>
              </w:rPr>
              <w:t xml:space="preserve"> in R15/16</w:t>
            </w:r>
            <w:r w:rsidRPr="00D61B21">
              <w:rPr>
                <w:rFonts w:ascii="Times New Roman" w:hAnsi="Times New Roman" w:cs="Times New Roman"/>
                <w:color w:val="FF0000"/>
                <w:sz w:val="18"/>
                <w:szCs w:val="18"/>
              </w:rPr>
              <w:t>).</w:t>
            </w:r>
          </w:p>
          <w:p w14:paraId="526FE2F9" w14:textId="2E879FDD" w:rsidR="007B41CB" w:rsidRDefault="007B41CB" w:rsidP="007B41CB">
            <w:pPr>
              <w:snapToGrid w:val="0"/>
              <w:rPr>
                <w:rFonts w:ascii="Times New Roman" w:hAnsi="Times New Roman" w:cs="Times New Roman"/>
                <w:color w:val="FF0000"/>
                <w:sz w:val="18"/>
                <w:szCs w:val="18"/>
              </w:rPr>
            </w:pPr>
          </w:p>
          <w:p w14:paraId="240CA7B8" w14:textId="67E5F30A" w:rsidR="008162E0" w:rsidRPr="0026777B" w:rsidRDefault="008162E0" w:rsidP="0026777B">
            <w:pPr>
              <w:snapToGrid w:val="0"/>
              <w:ind w:left="347"/>
              <w:rPr>
                <w:ins w:id="229" w:author="Eko Onggosanusi" w:date="2020-11-02T03:42:00Z"/>
                <w:rFonts w:ascii="Times New Roman" w:hAnsi="Times New Roman" w:cs="Times New Roman"/>
                <w:sz w:val="16"/>
                <w:szCs w:val="18"/>
              </w:rPr>
            </w:pPr>
            <w:ins w:id="230" w:author="Eko Onggosanusi" w:date="2020-11-02T03:41:00Z">
              <w:r w:rsidRPr="0026777B">
                <w:rPr>
                  <w:rFonts w:ascii="Times New Roman" w:hAnsi="Times New Roman" w:cs="Times New Roman"/>
                  <w:sz w:val="16"/>
                  <w:szCs w:val="18"/>
                </w:rPr>
                <w:t xml:space="preserve">FL comment: Thanks for pointing this out. In this case, this is not an open issue and will be removed. </w:t>
              </w:r>
            </w:ins>
            <w:ins w:id="231" w:author="Eko Onggosanusi" w:date="2020-11-02T03:42:00Z">
              <w:r w:rsidRPr="0026777B">
                <w:rPr>
                  <w:rFonts w:ascii="Times New Roman" w:hAnsi="Times New Roman" w:cs="Times New Roman"/>
                  <w:sz w:val="16"/>
                  <w:szCs w:val="18"/>
                </w:rPr>
                <w:t xml:space="preserve">If companies would like to point out some serious technical issues, this can always be done – which would require consensus to revert the agreement. </w:t>
              </w:r>
            </w:ins>
          </w:p>
          <w:p w14:paraId="20F61C03" w14:textId="77777777" w:rsidR="008162E0" w:rsidRDefault="008162E0" w:rsidP="007B41CB">
            <w:pPr>
              <w:snapToGrid w:val="0"/>
              <w:rPr>
                <w:rFonts w:ascii="Times New Roman" w:hAnsi="Times New Roman" w:cs="Times New Roman"/>
                <w:color w:val="FF0000"/>
                <w:sz w:val="18"/>
                <w:szCs w:val="18"/>
              </w:rPr>
            </w:pPr>
          </w:p>
          <w:p w14:paraId="29633F0E" w14:textId="77777777" w:rsidR="007B41CB" w:rsidRPr="00D61B21" w:rsidRDefault="007B41CB" w:rsidP="007B41CB">
            <w:pPr>
              <w:snapToGrid w:val="0"/>
              <w:rPr>
                <w:rFonts w:ascii="Times New Roman" w:eastAsia="等线" w:hAnsi="Times New Roman" w:cs="Times New Roman"/>
                <w:b/>
                <w:sz w:val="18"/>
                <w:szCs w:val="18"/>
                <w:u w:val="single"/>
                <w:lang w:eastAsia="zh-CN"/>
              </w:rPr>
            </w:pPr>
            <w:r w:rsidRPr="00D61B21">
              <w:rPr>
                <w:rFonts w:ascii="Times New Roman" w:eastAsia="等线" w:hAnsi="Times New Roman" w:cs="Times New Roman"/>
                <w:b/>
                <w:sz w:val="18"/>
                <w:szCs w:val="18"/>
                <w:u w:val="single"/>
                <w:lang w:eastAsia="zh-CN"/>
              </w:rPr>
              <w:t>Agreement</w:t>
            </w:r>
          </w:p>
          <w:p w14:paraId="5F76B255" w14:textId="77777777" w:rsidR="007B41CB" w:rsidRPr="00D61B21" w:rsidRDefault="007B41CB" w:rsidP="007B41CB">
            <w:pPr>
              <w:pStyle w:val="a3"/>
              <w:numPr>
                <w:ilvl w:val="1"/>
                <w:numId w:val="46"/>
              </w:numPr>
              <w:snapToGrid w:val="0"/>
              <w:spacing w:after="0" w:line="240" w:lineRule="auto"/>
              <w:rPr>
                <w:rFonts w:ascii="Times New Roman" w:hAnsi="Times New Roman"/>
                <w:sz w:val="18"/>
                <w:szCs w:val="18"/>
              </w:rPr>
            </w:pPr>
            <w:r w:rsidRPr="00D61B21">
              <w:rPr>
                <w:rFonts w:ascii="Times New Roman" w:hAnsi="Times New Roman"/>
                <w:sz w:val="18"/>
                <w:szCs w:val="18"/>
              </w:rPr>
              <w:t>Support joint TCI for DL and UL based on and analogous to Rel.15/16 DL TCI framework</w:t>
            </w:r>
          </w:p>
          <w:p w14:paraId="67A45432" w14:textId="77777777" w:rsidR="007B41CB" w:rsidRPr="00D61B21" w:rsidRDefault="007B41CB" w:rsidP="007B41CB">
            <w:pPr>
              <w:pStyle w:val="a3"/>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lastRenderedPageBreak/>
              <w:t xml:space="preserve">The term “TCI” at least comprises a TCI state that </w:t>
            </w:r>
            <w:r w:rsidRPr="00D61B21">
              <w:rPr>
                <w:rFonts w:ascii="Times New Roman" w:hAnsi="Times New Roman"/>
                <w:sz w:val="18"/>
                <w:szCs w:val="18"/>
                <w:u w:val="single"/>
              </w:rPr>
              <w:t>includes</w:t>
            </w:r>
            <w:r w:rsidRPr="00D61B21">
              <w:rPr>
                <w:rFonts w:ascii="Times New Roman" w:hAnsi="Times New Roman"/>
                <w:sz w:val="18"/>
                <w:szCs w:val="18"/>
              </w:rPr>
              <w:t xml:space="preserve"> at least one source RS to provide a reference (UE assumption) for determining QCL and/or spatial filter </w:t>
            </w:r>
          </w:p>
          <w:p w14:paraId="263F02E5" w14:textId="77777777" w:rsidR="007B41CB" w:rsidRPr="00D61B21" w:rsidRDefault="007B41CB" w:rsidP="007B41CB">
            <w:pPr>
              <w:pStyle w:val="a3"/>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The source reference signal(s) in M TCIs provide common QCL information at least for UE-dedicated reception on PDSCH and all or subset of CORESETs in a CC</w:t>
            </w:r>
          </w:p>
          <w:p w14:paraId="5A5EC0EA" w14:textId="77777777" w:rsidR="007B41CB" w:rsidRPr="00D61B21" w:rsidRDefault="007B41CB" w:rsidP="007B41CB">
            <w:pPr>
              <w:pStyle w:val="a3"/>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Optionally this common QCL information can also apply to CSI-RS resource for CSI, CSI-RS resource for BM, and CSI-RS for tracking</w:t>
            </w:r>
          </w:p>
          <w:p w14:paraId="001BB3EB" w14:textId="77777777" w:rsidR="007B41CB" w:rsidRPr="00D61B21" w:rsidRDefault="007B41CB" w:rsidP="007B41CB">
            <w:pPr>
              <w:pStyle w:val="a3"/>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Applicability on PD</w:t>
            </w:r>
            <w:r w:rsidRPr="00D61B21">
              <w:rPr>
                <w:rFonts w:ascii="Times New Roman" w:hAnsi="Times New Roman"/>
                <w:sz w:val="18"/>
                <w:szCs w:val="18"/>
                <w:lang w:eastAsia="ko-KR"/>
              </w:rPr>
              <w:t>S</w:t>
            </w:r>
            <w:r w:rsidRPr="00D61B21">
              <w:rPr>
                <w:rFonts w:ascii="Times New Roman" w:hAnsi="Times New Roman"/>
                <w:sz w:val="18"/>
                <w:szCs w:val="18"/>
              </w:rPr>
              <w:t>CH includes PDSCH default beam</w:t>
            </w:r>
          </w:p>
          <w:p w14:paraId="41D1E8DB" w14:textId="77777777" w:rsidR="007B41CB" w:rsidRPr="00D61B21" w:rsidRDefault="007B41CB" w:rsidP="007B41CB">
            <w:pPr>
              <w:pStyle w:val="a3"/>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darkYellow"/>
              </w:rPr>
              <w:t>Working Assumption</w:t>
            </w:r>
            <w:r w:rsidRPr="00D61B21">
              <w:rPr>
                <w:rFonts w:ascii="Times New Roman" w:hAnsi="Times New Roman"/>
                <w:sz w:val="18"/>
                <w:szCs w:val="18"/>
              </w:rPr>
              <w:t>: Select between M=1 and M&gt;=1</w:t>
            </w:r>
          </w:p>
          <w:p w14:paraId="0409AC96" w14:textId="5ECBEC1F" w:rsidR="007B41CB" w:rsidRPr="0026777B" w:rsidRDefault="007B41CB" w:rsidP="007B41CB">
            <w:pPr>
              <w:pStyle w:val="a3"/>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yellow"/>
              </w:rPr>
              <w:t>The source reference signal(s) in N TCIs provide a reference for determining common UL TX spatial filter(s) at least for dynamic-grant/configured-grant based PUSCH</w:t>
            </w:r>
            <w:r w:rsidRPr="00D61B21">
              <w:rPr>
                <w:rFonts w:ascii="Times New Roman" w:hAnsi="Times New Roman"/>
                <w:sz w:val="18"/>
                <w:szCs w:val="18"/>
              </w:rPr>
              <w:t xml:space="preserve">, all or subset of dedicated PUCCH resources in a CC, </w:t>
            </w:r>
          </w:p>
        </w:tc>
      </w:tr>
      <w:tr w:rsidR="00C60481" w:rsidRPr="00B70F28" w14:paraId="4FB5B477" w14:textId="77777777" w:rsidTr="00AC6C46">
        <w:trPr>
          <w:ins w:id="232" w:author="Jaehoon Chung (LGE)" w:date="2020-11-02T14:48:00Z"/>
        </w:trPr>
        <w:tc>
          <w:tcPr>
            <w:tcW w:w="1615" w:type="dxa"/>
            <w:tcBorders>
              <w:top w:val="single" w:sz="4" w:space="0" w:color="auto"/>
              <w:left w:val="single" w:sz="4" w:space="0" w:color="auto"/>
              <w:bottom w:val="single" w:sz="4" w:space="0" w:color="auto"/>
              <w:right w:val="single" w:sz="4" w:space="0" w:color="auto"/>
            </w:tcBorders>
          </w:tcPr>
          <w:p w14:paraId="7B88A837" w14:textId="08D909DB" w:rsidR="00C60481" w:rsidRPr="007A6C1E" w:rsidRDefault="00C60481" w:rsidP="007B41CB">
            <w:pPr>
              <w:snapToGrid w:val="0"/>
              <w:rPr>
                <w:ins w:id="233" w:author="Jaehoon Chung (LGE)" w:date="2020-11-02T14:48:00Z"/>
                <w:rFonts w:ascii="Times New Roman" w:eastAsiaTheme="minorEastAsia" w:hAnsi="Times New Roman" w:cs="Times New Roman"/>
                <w:sz w:val="18"/>
                <w:szCs w:val="18"/>
                <w:lang w:eastAsia="ko-KR"/>
              </w:rPr>
            </w:pPr>
            <w:ins w:id="234" w:author="Jaehoon Chung (LGE)" w:date="2020-11-02T14:48:00Z">
              <w:r>
                <w:rPr>
                  <w:rFonts w:ascii="Times New Roman" w:eastAsiaTheme="minorEastAsia" w:hAnsi="Times New Roman" w:cs="Times New Roman" w:hint="eastAsia"/>
                  <w:sz w:val="18"/>
                  <w:szCs w:val="18"/>
                  <w:lang w:eastAsia="ko-KR"/>
                </w:rPr>
                <w:lastRenderedPageBreak/>
                <w:t>LG</w:t>
              </w:r>
            </w:ins>
          </w:p>
        </w:tc>
        <w:tc>
          <w:tcPr>
            <w:tcW w:w="8370" w:type="dxa"/>
            <w:tcBorders>
              <w:top w:val="single" w:sz="4" w:space="0" w:color="auto"/>
              <w:left w:val="single" w:sz="4" w:space="0" w:color="auto"/>
              <w:bottom w:val="single" w:sz="4" w:space="0" w:color="auto"/>
              <w:right w:val="single" w:sz="4" w:space="0" w:color="auto"/>
            </w:tcBorders>
          </w:tcPr>
          <w:p w14:paraId="44AA2E0E" w14:textId="07AE362D" w:rsidR="00C60481" w:rsidRDefault="00C60481" w:rsidP="00C60481">
            <w:pPr>
              <w:snapToGrid w:val="0"/>
              <w:rPr>
                <w:ins w:id="235" w:author="Jaehoon Chung (LGE)" w:date="2020-11-02T14:48:00Z"/>
                <w:rFonts w:ascii="Times New Roman" w:hAnsi="Times New Roman" w:cs="Times New Roman"/>
                <w:sz w:val="18"/>
                <w:szCs w:val="18"/>
              </w:rPr>
            </w:pPr>
            <w:ins w:id="236" w:author="Jaehoon Chung (LGE)" w:date="2020-11-02T14:49:00Z">
              <w:r>
                <w:rPr>
                  <w:rFonts w:ascii="Times New Roman" w:eastAsiaTheme="minorEastAsia" w:hAnsi="Times New Roman" w:cs="Times New Roman" w:hint="eastAsia"/>
                  <w:sz w:val="18"/>
                  <w:szCs w:val="18"/>
                  <w:lang w:eastAsia="ko-KR"/>
                </w:rPr>
                <w:t>We have the similar view as MediaTek</w:t>
              </w:r>
              <w:r>
                <w:rPr>
                  <w:rFonts w:ascii="Times New Roman" w:eastAsiaTheme="minorEastAsia" w:hAnsi="Times New Roman" w:cs="Times New Roman"/>
                  <w:sz w:val="18"/>
                  <w:szCs w:val="18"/>
                  <w:lang w:eastAsia="ko-KR"/>
                </w:rPr>
                <w:t xml:space="preserve"> </w:t>
              </w:r>
            </w:ins>
            <w:ins w:id="237" w:author="Jaehoon Chung (LGE)" w:date="2020-11-02T14:51:00Z">
              <w:r>
                <w:rPr>
                  <w:rFonts w:ascii="Times New Roman" w:eastAsiaTheme="minorEastAsia" w:hAnsi="Times New Roman" w:cs="Times New Roman"/>
                  <w:sz w:val="18"/>
                  <w:szCs w:val="18"/>
                  <w:lang w:eastAsia="ko-KR"/>
                </w:rPr>
                <w:t xml:space="preserve">that the current UE-specific DCI with UL/DL scheduling </w:t>
              </w:r>
            </w:ins>
            <w:ins w:id="238" w:author="Jaehoon Chung (LGE)" w:date="2020-11-02T14:52:00Z">
              <w:r>
                <w:rPr>
                  <w:rFonts w:ascii="Times New Roman" w:eastAsiaTheme="minorEastAsia" w:hAnsi="Times New Roman" w:cs="Times New Roman"/>
                  <w:sz w:val="18"/>
                  <w:szCs w:val="18"/>
                  <w:lang w:eastAsia="ko-KR"/>
                </w:rPr>
                <w:t xml:space="preserve">can </w:t>
              </w:r>
            </w:ins>
            <w:ins w:id="239" w:author="Jaehoon Chung (LGE)" w:date="2020-11-02T14:53:00Z">
              <w:r>
                <w:rPr>
                  <w:rFonts w:ascii="Times New Roman" w:eastAsiaTheme="minorEastAsia" w:hAnsi="Times New Roman" w:cs="Times New Roman"/>
                  <w:sz w:val="18"/>
                  <w:szCs w:val="18"/>
                  <w:lang w:eastAsia="ko-KR"/>
                </w:rPr>
                <w:t xml:space="preserve">highly </w:t>
              </w:r>
            </w:ins>
            <w:ins w:id="240" w:author="Jaehoon Chung (LGE)" w:date="2020-11-02T14:52:00Z">
              <w:r>
                <w:rPr>
                  <w:rFonts w:ascii="Times New Roman" w:eastAsiaTheme="minorEastAsia" w:hAnsi="Times New Roman" w:cs="Times New Roman"/>
                  <w:sz w:val="18"/>
                  <w:szCs w:val="18"/>
                  <w:lang w:eastAsia="ko-KR"/>
                </w:rPr>
                <w:t xml:space="preserve">be prioritized. </w:t>
              </w:r>
            </w:ins>
            <w:ins w:id="241" w:author="Jaehoon Chung (LGE)" w:date="2020-11-02T14:49:00Z">
              <w:r>
                <w:rPr>
                  <w:rFonts w:ascii="Times New Roman" w:hAnsi="Times New Roman" w:cs="Times New Roman" w:hint="eastAsia"/>
                  <w:sz w:val="18"/>
                  <w:szCs w:val="18"/>
                </w:rPr>
                <w:t>For Issue</w:t>
              </w:r>
              <w:r>
                <w:rPr>
                  <w:rFonts w:ascii="Times New Roman" w:hAnsi="Times New Roman" w:cs="Times New Roman"/>
                  <w:sz w:val="18"/>
                  <w:szCs w:val="18"/>
                </w:rPr>
                <w:t xml:space="preserve"> #3.1 and </w:t>
              </w:r>
              <w:r>
                <w:rPr>
                  <w:rFonts w:ascii="Times New Roman" w:hAnsi="Times New Roman" w:cs="Times New Roman" w:hint="eastAsia"/>
                  <w:sz w:val="18"/>
                  <w:szCs w:val="18"/>
                </w:rPr>
                <w:t xml:space="preserve">#3.2, </w:t>
              </w:r>
              <w:r>
                <w:rPr>
                  <w:rFonts w:ascii="Times New Roman" w:hAnsi="Times New Roman" w:cs="Times New Roman"/>
                  <w:sz w:val="18"/>
                  <w:szCs w:val="18"/>
                </w:rPr>
                <w:t xml:space="preserve">it is also possible to use existing DCI for the purpose of dynamic TCI state update by linking different DL/UL channels/RSs by RRC. </w:t>
              </w:r>
              <w:r w:rsidRPr="000A310D">
                <w:rPr>
                  <w:rFonts w:ascii="Times New Roman" w:hAnsi="Times New Roman" w:cs="Times New Roman"/>
                  <w:sz w:val="18"/>
                  <w:szCs w:val="18"/>
                </w:rPr>
                <w:t>For example, the spatial relation of a PUCCH resource for a periodic CSI reporting can be updated whenever PUSCH beam is updated by UL DCI</w:t>
              </w:r>
              <w:r>
                <w:rPr>
                  <w:rFonts w:ascii="Times New Roman" w:hAnsi="Times New Roman" w:cs="Times New Roman"/>
                  <w:sz w:val="18"/>
                  <w:szCs w:val="18"/>
                </w:rPr>
                <w:t>.</w:t>
              </w:r>
            </w:ins>
          </w:p>
        </w:tc>
      </w:tr>
      <w:tr w:rsidR="00B061C8" w:rsidRPr="00B70F28" w14:paraId="42C5C84E" w14:textId="77777777" w:rsidTr="00AC6C46">
        <w:tc>
          <w:tcPr>
            <w:tcW w:w="1615" w:type="dxa"/>
            <w:tcBorders>
              <w:top w:val="single" w:sz="4" w:space="0" w:color="auto"/>
              <w:left w:val="single" w:sz="4" w:space="0" w:color="auto"/>
              <w:bottom w:val="single" w:sz="4" w:space="0" w:color="auto"/>
              <w:right w:val="single" w:sz="4" w:space="0" w:color="auto"/>
            </w:tcBorders>
          </w:tcPr>
          <w:p w14:paraId="06081773" w14:textId="5659874A"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43A801CB" w14:textId="66D05FA0" w:rsidR="00B061C8" w:rsidRDefault="00B061C8" w:rsidP="00B061C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If DCI is to be supported, the latency should be clearly defined. We have concern if we simply agree a DCI. Further, we think legacy DCI can already support the functionality, and it looks proposal 3.2 is not needed, since most of the open issues are covered in issue #1. Therefore</w:t>
            </w:r>
            <w:r w:rsidR="00A277A9">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we suggest the following revision.</w:t>
            </w:r>
          </w:p>
          <w:p w14:paraId="1F598F68" w14:textId="77777777" w:rsidR="00B061C8" w:rsidRDefault="00B061C8" w:rsidP="00B061C8">
            <w:pPr>
              <w:snapToGrid w:val="0"/>
              <w:rPr>
                <w:rFonts w:ascii="Times New Roman" w:eastAsia="等线" w:hAnsi="Times New Roman" w:cs="Times New Roman"/>
                <w:sz w:val="18"/>
                <w:szCs w:val="18"/>
                <w:lang w:eastAsia="zh-CN"/>
              </w:rPr>
            </w:pPr>
          </w:p>
          <w:p w14:paraId="49DF4745" w14:textId="77777777" w:rsidR="00B061C8" w:rsidRPr="000E0268" w:rsidRDefault="00B061C8" w:rsidP="000E0268">
            <w:pPr>
              <w:snapToGrid w:val="0"/>
              <w:jc w:val="both"/>
              <w:rPr>
                <w:rFonts w:ascii="Times New Roman" w:hAnsi="Times New Roman" w:cs="Times New Roman"/>
                <w:sz w:val="18"/>
                <w:szCs w:val="18"/>
                <w:highlight w:val="yellow"/>
              </w:rPr>
            </w:pPr>
            <w:r w:rsidRPr="000E0268">
              <w:rPr>
                <w:rFonts w:ascii="Times New Roman" w:hAnsi="Times New Roman" w:cs="Times New Roman"/>
                <w:b/>
                <w:sz w:val="18"/>
                <w:szCs w:val="18"/>
                <w:highlight w:val="yellow"/>
                <w:u w:val="single"/>
              </w:rPr>
              <w:t>Proposal 3.1</w:t>
            </w:r>
            <w:r w:rsidRPr="000E0268">
              <w:rPr>
                <w:rFonts w:ascii="Times New Roman" w:hAnsi="Times New Roman" w:cs="Times New Roman"/>
                <w:sz w:val="18"/>
                <w:szCs w:val="18"/>
                <w:highlight w:val="yellow"/>
              </w:rPr>
              <w:t>: On beam indication signaling medium to support joint TCI state update in Rel.17 unified TCI framework:</w:t>
            </w:r>
          </w:p>
          <w:p w14:paraId="15BE0EA4" w14:textId="77777777" w:rsidR="00B061C8" w:rsidRPr="000E0268" w:rsidRDefault="00B061C8" w:rsidP="000E0268">
            <w:pPr>
              <w:pStyle w:val="a3"/>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Support L1-based beam indication (TCI state update) </w:t>
            </w:r>
            <w:ins w:id="242" w:author="Yushu Zhang" w:date="2020-11-02T13:36:00Z">
              <w:r w:rsidRPr="000E0268">
                <w:rPr>
                  <w:rFonts w:ascii="Times New Roman" w:hAnsi="Times New Roman" w:cs="Times New Roman"/>
                  <w:sz w:val="18"/>
                  <w:szCs w:val="18"/>
                  <w:highlight w:val="yellow"/>
                </w:rPr>
                <w:t>by re</w:t>
              </w:r>
            </w:ins>
            <w:r w:rsidRPr="000E0268">
              <w:rPr>
                <w:rFonts w:ascii="Times New Roman" w:hAnsi="Times New Roman" w:cs="Times New Roman"/>
                <w:sz w:val="18"/>
                <w:szCs w:val="18"/>
                <w:highlight w:val="yellow"/>
              </w:rPr>
              <w:t xml:space="preserve">using </w:t>
            </w:r>
            <w:del w:id="243" w:author="Yushu Zhang" w:date="2020-11-02T13:37:00Z">
              <w:r w:rsidRPr="000E0268" w:rsidDel="00626239">
                <w:rPr>
                  <w:rFonts w:ascii="Times New Roman" w:hAnsi="Times New Roman" w:cs="Times New Roman"/>
                  <w:sz w:val="18"/>
                  <w:szCs w:val="18"/>
                  <w:highlight w:val="yellow"/>
                </w:rPr>
                <w:delText xml:space="preserve">UE-specific (unicast) </w:delText>
              </w:r>
            </w:del>
            <w:r w:rsidRPr="000E0268">
              <w:rPr>
                <w:rFonts w:ascii="Times New Roman" w:hAnsi="Times New Roman" w:cs="Times New Roman"/>
                <w:sz w:val="18"/>
                <w:szCs w:val="18"/>
                <w:highlight w:val="yellow"/>
              </w:rPr>
              <w:t xml:space="preserve">DCI format </w:t>
            </w:r>
            <w:ins w:id="244" w:author="Yushu Zhang" w:date="2020-11-02T13:37:00Z">
              <w:r w:rsidRPr="000E0268">
                <w:rPr>
                  <w:rFonts w:ascii="Times New Roman" w:hAnsi="Times New Roman" w:cs="Times New Roman"/>
                  <w:sz w:val="18"/>
                  <w:szCs w:val="18"/>
                  <w:highlight w:val="yellow"/>
                </w:rPr>
                <w:t xml:space="preserve">1_1 and 1_2 </w:t>
              </w:r>
            </w:ins>
            <w:r w:rsidRPr="000E0268">
              <w:rPr>
                <w:rFonts w:ascii="Times New Roman" w:hAnsi="Times New Roman" w:cs="Times New Roman"/>
                <w:sz w:val="18"/>
                <w:szCs w:val="18"/>
                <w:highlight w:val="yellow"/>
              </w:rPr>
              <w:t xml:space="preserve">to indicate joint TCI state update from the active TCI states  </w:t>
            </w:r>
          </w:p>
          <w:p w14:paraId="3744649F" w14:textId="77777777" w:rsidR="00B061C8" w:rsidRPr="000E0268" w:rsidRDefault="00B061C8" w:rsidP="000E0268">
            <w:pPr>
              <w:pStyle w:val="a3"/>
              <w:numPr>
                <w:ilvl w:val="1"/>
                <w:numId w:val="17"/>
              </w:numPr>
              <w:snapToGrid w:val="0"/>
              <w:spacing w:after="0" w:line="240" w:lineRule="auto"/>
              <w:contextualSpacing w:val="0"/>
              <w:jc w:val="both"/>
              <w:rPr>
                <w:ins w:id="245" w:author="Yushu Zhang" w:date="2020-11-02T13:37:00Z"/>
                <w:rFonts w:ascii="Times New Roman" w:hAnsi="Times New Roman" w:cs="Times New Roman"/>
                <w:sz w:val="18"/>
                <w:szCs w:val="18"/>
                <w:highlight w:val="yellow"/>
              </w:rPr>
            </w:pPr>
            <w:r w:rsidRPr="000E0268">
              <w:rPr>
                <w:rFonts w:ascii="Times New Roman" w:hAnsi="Times New Roman" w:cs="Times New Roman"/>
                <w:sz w:val="18"/>
                <w:szCs w:val="18"/>
                <w:highlight w:val="yellow"/>
              </w:rPr>
              <w:t>In addition, support a mechanism for UE to acknowledge successful decoding of TCI state update</w:t>
            </w:r>
          </w:p>
          <w:p w14:paraId="55D506B2" w14:textId="77777777" w:rsidR="00B061C8" w:rsidRPr="000E0268" w:rsidRDefault="00B061C8" w:rsidP="000E0268">
            <w:pPr>
              <w:pStyle w:val="a3"/>
              <w:numPr>
                <w:ilvl w:val="2"/>
                <w:numId w:val="17"/>
              </w:numPr>
              <w:snapToGrid w:val="0"/>
              <w:spacing w:after="0" w:line="240" w:lineRule="auto"/>
              <w:contextualSpacing w:val="0"/>
              <w:jc w:val="both"/>
              <w:rPr>
                <w:rFonts w:ascii="Times New Roman" w:hAnsi="Times New Roman" w:cs="Times New Roman"/>
                <w:sz w:val="18"/>
                <w:szCs w:val="18"/>
                <w:highlight w:val="yellow"/>
              </w:rPr>
            </w:pPr>
            <w:ins w:id="246" w:author="Yushu Zhang" w:date="2020-11-02T13:37:00Z">
              <w:r w:rsidRPr="000E0268">
                <w:rPr>
                  <w:rFonts w:ascii="Times New Roman" w:hAnsi="Times New Roman" w:cs="Times New Roman"/>
                  <w:sz w:val="18"/>
                  <w:szCs w:val="18"/>
                  <w:highlight w:val="yellow"/>
                </w:rPr>
                <w:t>FFS: whether additional spec impact is needed</w:t>
              </w:r>
            </w:ins>
          </w:p>
          <w:p w14:paraId="686EB9D2" w14:textId="77777777" w:rsidR="00B061C8" w:rsidRPr="000E0268" w:rsidRDefault="00B061C8" w:rsidP="000E0268">
            <w:pPr>
              <w:pStyle w:val="a3"/>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hint="eastAsia"/>
                <w:sz w:val="18"/>
                <w:szCs w:val="18"/>
                <w:highlight w:val="yellow"/>
                <w:lang w:eastAsia="zh-CN"/>
              </w:rPr>
              <w:t>T</w:t>
            </w:r>
            <w:r w:rsidRPr="000E0268">
              <w:rPr>
                <w:rFonts w:ascii="Times New Roman" w:hAnsi="Times New Roman" w:cs="Times New Roman"/>
                <w:sz w:val="18"/>
                <w:szCs w:val="18"/>
                <w:highlight w:val="yellow"/>
                <w:lang w:eastAsia="zh-CN"/>
              </w:rPr>
              <w:t xml:space="preserve">he applicable channels of the indicated </w:t>
            </w:r>
            <w:r w:rsidRPr="000E0268">
              <w:rPr>
                <w:rFonts w:ascii="Times New Roman" w:hAnsi="Times New Roman" w:cs="Times New Roman" w:hint="eastAsia"/>
                <w:sz w:val="18"/>
                <w:szCs w:val="18"/>
                <w:highlight w:val="yellow"/>
                <w:lang w:eastAsia="zh-CN"/>
              </w:rPr>
              <w:t>be</w:t>
            </w:r>
            <w:r w:rsidRPr="000E0268">
              <w:rPr>
                <w:rFonts w:ascii="Times New Roman" w:hAnsi="Times New Roman" w:cs="Times New Roman"/>
                <w:sz w:val="18"/>
                <w:szCs w:val="18"/>
                <w:highlight w:val="yellow"/>
                <w:lang w:eastAsia="zh-CN"/>
              </w:rPr>
              <w:t>am(s) include those other than described in proposal 3.2 aspect IV (pending aspects)</w:t>
            </w:r>
          </w:p>
          <w:p w14:paraId="7ADBA15A" w14:textId="77777777" w:rsidR="00B061C8" w:rsidRPr="000E0268" w:rsidRDefault="00B061C8" w:rsidP="000E0268">
            <w:pPr>
              <w:pStyle w:val="a3"/>
              <w:numPr>
                <w:ilvl w:val="1"/>
                <w:numId w:val="17"/>
              </w:numPr>
              <w:snapToGrid w:val="0"/>
              <w:spacing w:after="0" w:line="240" w:lineRule="auto"/>
              <w:contextualSpacing w:val="0"/>
              <w:jc w:val="both"/>
              <w:rPr>
                <w:rFonts w:ascii="Times New Roman" w:hAnsi="Times New Roman" w:cs="Times New Roman"/>
                <w:sz w:val="18"/>
                <w:szCs w:val="18"/>
                <w:highlight w:val="yellow"/>
              </w:rPr>
            </w:pPr>
            <w:ins w:id="247" w:author="Yushu Zhang" w:date="2020-11-02T13:37:00Z">
              <w:r w:rsidRPr="000E0268">
                <w:rPr>
                  <w:rFonts w:ascii="Times New Roman" w:hAnsi="Times New Roman" w:cs="Times New Roman"/>
                  <w:sz w:val="18"/>
                  <w:szCs w:val="18"/>
                  <w:highlight w:val="yellow"/>
                </w:rPr>
                <w:t>Support MAC CE to configure the indication of the TCI codepoint in DC</w:t>
              </w:r>
            </w:ins>
            <w:ins w:id="248" w:author="Yushu Zhang" w:date="2020-11-02T13:38:00Z">
              <w:r w:rsidRPr="000E0268">
                <w:rPr>
                  <w:rFonts w:ascii="Times New Roman" w:hAnsi="Times New Roman" w:cs="Times New Roman"/>
                  <w:sz w:val="18"/>
                  <w:szCs w:val="18"/>
                  <w:highlight w:val="yellow"/>
                </w:rPr>
                <w:t>I</w:t>
              </w:r>
            </w:ins>
            <w:del w:id="249" w:author="Yushu Zhang" w:date="2020-11-02T13:38:00Z">
              <w:r w:rsidRPr="000E0268" w:rsidDel="00494A02">
                <w:rPr>
                  <w:rFonts w:ascii="Times New Roman" w:hAnsi="Times New Roman" w:cs="Times New Roman"/>
                  <w:sz w:val="18"/>
                  <w:szCs w:val="18"/>
                  <w:highlight w:val="yellow"/>
                </w:rPr>
                <w:delText>Support activation of one or more TCI states via MAC CE analogous to Rel.15/16:</w:delText>
              </w:r>
            </w:del>
          </w:p>
          <w:p w14:paraId="56C9E165" w14:textId="77777777" w:rsidR="00B061C8" w:rsidRPr="000E0268" w:rsidRDefault="00B061C8" w:rsidP="000E0268">
            <w:pPr>
              <w:pStyle w:val="a3"/>
              <w:numPr>
                <w:ilvl w:val="2"/>
                <w:numId w:val="17"/>
              </w:numPr>
              <w:snapToGrid w:val="0"/>
              <w:spacing w:after="0" w:line="240" w:lineRule="auto"/>
              <w:contextualSpacing w:val="0"/>
              <w:jc w:val="both"/>
              <w:rPr>
                <w:ins w:id="250" w:author="Yushu Zhang" w:date="2020-11-02T13:40:00Z"/>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Note: If only one TCI </w:t>
            </w:r>
            <w:del w:id="251" w:author="Yushu Zhang" w:date="2020-11-02T13:38:00Z">
              <w:r w:rsidRPr="000E0268" w:rsidDel="00494A02">
                <w:rPr>
                  <w:rFonts w:ascii="Times New Roman" w:hAnsi="Times New Roman" w:cs="Times New Roman"/>
                  <w:sz w:val="18"/>
                  <w:szCs w:val="18"/>
                  <w:highlight w:val="yellow"/>
                </w:rPr>
                <w:delText>state is activated</w:delText>
              </w:r>
            </w:del>
            <w:ins w:id="252" w:author="Yushu Zhang" w:date="2020-11-02T13:38:00Z">
              <w:r w:rsidRPr="000E0268">
                <w:rPr>
                  <w:rFonts w:ascii="Times New Roman" w:hAnsi="Times New Roman" w:cs="Times New Roman"/>
                  <w:sz w:val="18"/>
                  <w:szCs w:val="18"/>
                  <w:highlight w:val="yellow"/>
                </w:rPr>
                <w:t>codepoint is configured</w:t>
              </w:r>
            </w:ins>
            <w:r w:rsidRPr="000E0268">
              <w:rPr>
                <w:rFonts w:ascii="Times New Roman" w:hAnsi="Times New Roman" w:cs="Times New Roman"/>
                <w:sz w:val="18"/>
                <w:szCs w:val="18"/>
                <w:highlight w:val="yellow"/>
              </w:rPr>
              <w:t>, L1-based beam indication is not needed</w:t>
            </w:r>
          </w:p>
          <w:p w14:paraId="19D8C885" w14:textId="77777777" w:rsidR="00B061C8" w:rsidRPr="000E0268" w:rsidRDefault="00B061C8" w:rsidP="000E0268">
            <w:pPr>
              <w:pStyle w:val="a3"/>
              <w:numPr>
                <w:ilvl w:val="2"/>
                <w:numId w:val="17"/>
              </w:numPr>
              <w:snapToGrid w:val="0"/>
              <w:spacing w:after="0" w:line="240" w:lineRule="auto"/>
              <w:contextualSpacing w:val="0"/>
              <w:jc w:val="both"/>
              <w:rPr>
                <w:ins w:id="253" w:author="Yushu Zhang" w:date="2020-11-02T13:38:00Z"/>
                <w:rFonts w:ascii="Times New Roman" w:hAnsi="Times New Roman" w:cs="Times New Roman"/>
                <w:sz w:val="18"/>
                <w:szCs w:val="18"/>
                <w:highlight w:val="yellow"/>
              </w:rPr>
            </w:pPr>
            <w:ins w:id="254" w:author="Yushu Zhang" w:date="2020-11-02T13:40:00Z">
              <w:r w:rsidRPr="000E0268">
                <w:rPr>
                  <w:rFonts w:ascii="Times New Roman" w:hAnsi="Times New Roman" w:cs="Times New Roman"/>
                  <w:sz w:val="18"/>
                  <w:szCs w:val="18"/>
                  <w:highlight w:val="yellow"/>
                </w:rPr>
                <w:t>The content for the MAC CE is determined based on the outcome of issue #1</w:t>
              </w:r>
            </w:ins>
          </w:p>
          <w:p w14:paraId="2C914E37" w14:textId="77777777" w:rsidR="00B061C8" w:rsidRPr="000E0268" w:rsidRDefault="00B061C8" w:rsidP="000E0268">
            <w:pPr>
              <w:pStyle w:val="a3"/>
              <w:numPr>
                <w:ilvl w:val="1"/>
                <w:numId w:val="17"/>
              </w:numPr>
              <w:snapToGrid w:val="0"/>
              <w:spacing w:after="0" w:line="240" w:lineRule="auto"/>
              <w:contextualSpacing w:val="0"/>
              <w:jc w:val="both"/>
              <w:rPr>
                <w:rFonts w:ascii="Times New Roman" w:hAnsi="Times New Roman" w:cs="Times New Roman"/>
                <w:sz w:val="18"/>
                <w:szCs w:val="18"/>
                <w:highlight w:val="yellow"/>
              </w:rPr>
            </w:pPr>
            <w:ins w:id="255" w:author="Yushu Zhang" w:date="2020-11-02T13:38:00Z">
              <w:r w:rsidRPr="000E0268">
                <w:rPr>
                  <w:rFonts w:ascii="Times New Roman" w:hAnsi="Times New Roman" w:cs="Times New Roman"/>
                  <w:sz w:val="18"/>
                  <w:szCs w:val="18"/>
                  <w:highlight w:val="yellow"/>
                </w:rPr>
                <w:t>Support UE to report the</w:t>
              </w:r>
            </w:ins>
            <w:r w:rsidRPr="000E0268">
              <w:rPr>
                <w:rFonts w:ascii="Times New Roman" w:hAnsi="Times New Roman" w:cs="Times New Roman"/>
                <w:sz w:val="18"/>
                <w:szCs w:val="18"/>
                <w:highlight w:val="yellow"/>
              </w:rPr>
              <w:t xml:space="preserve"> </w:t>
            </w:r>
            <w:ins w:id="256" w:author="Yushu Zhang" w:date="2020-11-02T13:39:00Z">
              <w:r w:rsidRPr="000E0268">
                <w:rPr>
                  <w:rFonts w:ascii="Times New Roman" w:hAnsi="Times New Roman" w:cs="Times New Roman"/>
                  <w:sz w:val="18"/>
                  <w:szCs w:val="18"/>
                  <w:highlight w:val="yellow"/>
                </w:rPr>
                <w:t>delay for the DCI as a UE capability, where the candidate value should include at least {2ms, 3ms}</w:t>
              </w:r>
            </w:ins>
          </w:p>
          <w:p w14:paraId="5D725AC9" w14:textId="77777777" w:rsidR="00B061C8" w:rsidRPr="000E0268" w:rsidRDefault="00B061C8" w:rsidP="000E0268">
            <w:pPr>
              <w:pStyle w:val="a3"/>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Note: Following the terms in RAN1#102-e agreement for issue 1: </w:t>
            </w:r>
          </w:p>
          <w:p w14:paraId="0711C3D0" w14:textId="77777777" w:rsidR="00B061C8" w:rsidRPr="000E0268" w:rsidRDefault="00B061C8" w:rsidP="000E0268">
            <w:pPr>
              <w:pStyle w:val="a3"/>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The joint TCI state </w:t>
            </w:r>
            <w:ins w:id="257" w:author="Eko Onggosanusi" w:date="2020-11-01T19:52:00Z">
              <w:r w:rsidRPr="000E0268">
                <w:rPr>
                  <w:rFonts w:ascii="Times New Roman" w:hAnsi="Times New Roman" w:cs="Times New Roman"/>
                  <w:sz w:val="18"/>
                  <w:szCs w:val="18"/>
                  <w:highlight w:val="yellow"/>
                </w:rPr>
                <w:t xml:space="preserve">update </w:t>
              </w:r>
            </w:ins>
            <w:r w:rsidRPr="000E0268">
              <w:rPr>
                <w:rFonts w:ascii="Times New Roman" w:hAnsi="Times New Roman" w:cs="Times New Roman"/>
                <w:sz w:val="18"/>
                <w:szCs w:val="18"/>
                <w:highlight w:val="yellow"/>
              </w:rPr>
              <w:t xml:space="preserve">can include M DL </w:t>
            </w:r>
            <w:del w:id="258" w:author="Eko Onggosanusi" w:date="2020-11-01T19:53:00Z">
              <w:r w:rsidRPr="000E0268" w:rsidDel="00CC16AC">
                <w:rPr>
                  <w:rFonts w:ascii="Times New Roman" w:hAnsi="Times New Roman" w:cs="Times New Roman"/>
                  <w:sz w:val="18"/>
                  <w:szCs w:val="18"/>
                  <w:highlight w:val="yellow"/>
                </w:rPr>
                <w:delText xml:space="preserve">common TCI state(s) </w:delText>
              </w:r>
            </w:del>
            <w:r w:rsidRPr="000E0268">
              <w:rPr>
                <w:rFonts w:ascii="Times New Roman" w:hAnsi="Times New Roman" w:cs="Times New Roman"/>
                <w:sz w:val="18"/>
                <w:szCs w:val="18"/>
                <w:highlight w:val="yellow"/>
              </w:rPr>
              <w:t>and/or N UL common TCI state(s)</w:t>
            </w:r>
          </w:p>
          <w:p w14:paraId="4F91C087" w14:textId="77777777" w:rsidR="00B061C8" w:rsidRPr="000E0268" w:rsidRDefault="00B061C8" w:rsidP="000E0268">
            <w:pPr>
              <w:pStyle w:val="a3"/>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eastAsia="等线" w:hAnsi="Times New Roman" w:cs="Times New Roman"/>
                <w:sz w:val="18"/>
                <w:szCs w:val="18"/>
                <w:highlight w:val="yellow"/>
                <w:lang w:eastAsia="zh-CN"/>
              </w:rPr>
              <w:t xml:space="preserve"> “Common” refers to common beam for DL </w:t>
            </w:r>
            <w:del w:id="259" w:author="Eko Onggosanusi" w:date="2020-11-01T19:48:00Z">
              <w:r w:rsidRPr="000E0268" w:rsidDel="006847AF">
                <w:rPr>
                  <w:rFonts w:ascii="Times New Roman" w:eastAsia="等线" w:hAnsi="Times New Roman" w:cs="Times New Roman"/>
                  <w:sz w:val="18"/>
                  <w:szCs w:val="18"/>
                  <w:highlight w:val="yellow"/>
                  <w:lang w:eastAsia="zh-CN"/>
                </w:rPr>
                <w:delText xml:space="preserve">and </w:delText>
              </w:r>
            </w:del>
            <w:ins w:id="260" w:author="Eko Onggosanusi" w:date="2020-11-01T19:48:00Z">
              <w:r w:rsidRPr="000E0268">
                <w:rPr>
                  <w:rFonts w:ascii="Times New Roman" w:eastAsia="等线" w:hAnsi="Times New Roman" w:cs="Times New Roman"/>
                  <w:sz w:val="18"/>
                  <w:szCs w:val="18"/>
                  <w:highlight w:val="yellow"/>
                  <w:lang w:eastAsia="zh-CN"/>
                </w:rPr>
                <w:t xml:space="preserve">or </w:t>
              </w:r>
            </w:ins>
            <w:r w:rsidRPr="000E0268">
              <w:rPr>
                <w:rFonts w:ascii="Times New Roman" w:eastAsia="等线" w:hAnsi="Times New Roman" w:cs="Times New Roman"/>
                <w:sz w:val="18"/>
                <w:szCs w:val="18"/>
                <w:highlight w:val="yellow"/>
                <w:lang w:eastAsia="zh-CN"/>
              </w:rPr>
              <w:t>common beam for UL; “</w:t>
            </w:r>
            <w:ins w:id="261" w:author="Eko Onggosanusi" w:date="2020-11-01T19:48:00Z">
              <w:r w:rsidRPr="000E0268">
                <w:rPr>
                  <w:rFonts w:ascii="Times New Roman" w:eastAsia="等线" w:hAnsi="Times New Roman" w:cs="Times New Roman"/>
                  <w:sz w:val="18"/>
                  <w:szCs w:val="18"/>
                  <w:highlight w:val="yellow"/>
                  <w:lang w:eastAsia="zh-CN"/>
                </w:rPr>
                <w:t>J</w:t>
              </w:r>
            </w:ins>
            <w:del w:id="262" w:author="Eko Onggosanusi" w:date="2020-11-01T19:48:00Z">
              <w:r w:rsidRPr="000E0268" w:rsidDel="00D32C05">
                <w:rPr>
                  <w:rFonts w:ascii="Times New Roman" w:eastAsia="等线" w:hAnsi="Times New Roman" w:cs="Times New Roman"/>
                  <w:sz w:val="18"/>
                  <w:szCs w:val="18"/>
                  <w:highlight w:val="yellow"/>
                  <w:lang w:eastAsia="zh-CN"/>
                </w:rPr>
                <w:delText>j</w:delText>
              </w:r>
            </w:del>
            <w:r w:rsidRPr="000E0268">
              <w:rPr>
                <w:rFonts w:ascii="Times New Roman" w:eastAsia="等线" w:hAnsi="Times New Roman" w:cs="Times New Roman"/>
                <w:sz w:val="18"/>
                <w:szCs w:val="18"/>
                <w:highlight w:val="yellow"/>
                <w:lang w:eastAsia="zh-CN"/>
              </w:rPr>
              <w:t xml:space="preserve">oint” refers to simultaneous/joint DL and UL beam </w:t>
            </w:r>
            <w:del w:id="263" w:author="Eko Onggosanusi" w:date="2020-11-01T19:50:00Z">
              <w:r w:rsidRPr="000E0268" w:rsidDel="00195064">
                <w:rPr>
                  <w:rFonts w:ascii="Times New Roman" w:eastAsia="等线" w:hAnsi="Times New Roman" w:cs="Times New Roman"/>
                  <w:sz w:val="18"/>
                  <w:szCs w:val="18"/>
                  <w:highlight w:val="yellow"/>
                  <w:lang w:eastAsia="zh-CN"/>
                </w:rPr>
                <w:delText xml:space="preserve">update </w:delText>
              </w:r>
            </w:del>
            <w:r w:rsidRPr="000E0268">
              <w:rPr>
                <w:rFonts w:ascii="Times New Roman" w:eastAsia="等线" w:hAnsi="Times New Roman" w:cs="Times New Roman"/>
                <w:sz w:val="18"/>
                <w:szCs w:val="18"/>
                <w:highlight w:val="yellow"/>
                <w:lang w:eastAsia="zh-CN"/>
              </w:rPr>
              <w:t>using a common beam</w:t>
            </w:r>
            <w:r w:rsidRPr="000E0268">
              <w:rPr>
                <w:rFonts w:ascii="Times New Roman" w:hAnsi="Times New Roman" w:cs="Times New Roman"/>
                <w:sz w:val="18"/>
                <w:szCs w:val="18"/>
                <w:highlight w:val="yellow"/>
              </w:rPr>
              <w:t xml:space="preserve"> applicable for both DL and UL</w:t>
            </w:r>
          </w:p>
          <w:p w14:paraId="5BBDBDA6" w14:textId="77777777" w:rsidR="004C2FBB" w:rsidRPr="004C2FBB" w:rsidRDefault="004C2FBB" w:rsidP="000E0268">
            <w:pPr>
              <w:snapToGrid w:val="0"/>
              <w:jc w:val="both"/>
              <w:rPr>
                <w:rFonts w:ascii="Times New Roman" w:hAnsi="Times New Roman" w:cs="Times New Roman"/>
                <w:sz w:val="18"/>
                <w:szCs w:val="18"/>
              </w:rPr>
            </w:pPr>
          </w:p>
          <w:p w14:paraId="226EFD37" w14:textId="508A1112" w:rsidR="001C74B3" w:rsidRPr="004C2FBB" w:rsidRDefault="004C2FBB" w:rsidP="000E0268">
            <w:pPr>
              <w:snapToGrid w:val="0"/>
              <w:jc w:val="both"/>
              <w:rPr>
                <w:rFonts w:ascii="Times New Roman" w:hAnsi="Times New Roman" w:cs="Times New Roman"/>
                <w:sz w:val="18"/>
                <w:szCs w:val="18"/>
              </w:rPr>
            </w:pPr>
            <w:r w:rsidRPr="004C2FBB">
              <w:rPr>
                <w:rFonts w:ascii="Times New Roman" w:hAnsi="Times New Roman" w:cs="Times New Roman"/>
                <w:sz w:val="18"/>
                <w:szCs w:val="18"/>
              </w:rPr>
              <w:t xml:space="preserve">[Remove proposal 3.2] </w:t>
            </w:r>
          </w:p>
          <w:p w14:paraId="4291056D" w14:textId="77777777" w:rsidR="004C2FBB" w:rsidRPr="004C2FBB" w:rsidRDefault="004C2FBB" w:rsidP="000E0268">
            <w:pPr>
              <w:snapToGrid w:val="0"/>
              <w:jc w:val="both"/>
              <w:rPr>
                <w:ins w:id="264" w:author="Eko Onggosanusi" w:date="2020-11-02T03:30:00Z"/>
                <w:rFonts w:ascii="Times New Roman" w:hAnsi="Times New Roman" w:cs="Times New Roman"/>
                <w:sz w:val="18"/>
                <w:szCs w:val="18"/>
              </w:rPr>
            </w:pPr>
          </w:p>
          <w:p w14:paraId="7F783CEA" w14:textId="4D263F3D" w:rsidR="001C74B3" w:rsidRPr="000E0268" w:rsidRDefault="001C74B3" w:rsidP="001F1D11">
            <w:pPr>
              <w:snapToGrid w:val="0"/>
              <w:ind w:left="347"/>
              <w:jc w:val="both"/>
              <w:rPr>
                <w:rFonts w:ascii="Times New Roman" w:hAnsi="Times New Roman" w:cs="Times New Roman"/>
                <w:sz w:val="20"/>
                <w:szCs w:val="20"/>
                <w:highlight w:val="yellow"/>
              </w:rPr>
            </w:pPr>
            <w:ins w:id="265" w:author="Eko Onggosanusi" w:date="2020-11-02T03:30:00Z">
              <w:r w:rsidRPr="001F1D11">
                <w:rPr>
                  <w:rFonts w:ascii="Times New Roman" w:hAnsi="Times New Roman" w:cs="Times New Roman"/>
                  <w:sz w:val="16"/>
                  <w:szCs w:val="20"/>
                </w:rPr>
                <w:t xml:space="preserve">FL comment: </w:t>
              </w:r>
            </w:ins>
            <w:ins w:id="266" w:author="Eko Onggosanusi" w:date="2020-11-02T03:43:00Z">
              <w:r w:rsidR="00C044AF" w:rsidRPr="001F1D11">
                <w:rPr>
                  <w:rFonts w:ascii="Times New Roman" w:hAnsi="Times New Roman" w:cs="Times New Roman"/>
                  <w:sz w:val="16"/>
                  <w:szCs w:val="20"/>
                </w:rPr>
                <w:t xml:space="preserve">Given companies’ views we can use 1_1 and 1_2 as a starting point for now. </w:t>
              </w:r>
            </w:ins>
            <w:ins w:id="267" w:author="Eko Onggosanusi" w:date="2020-11-02T03:44:00Z">
              <w:r w:rsidR="00C044AF" w:rsidRPr="001F1D11">
                <w:rPr>
                  <w:rFonts w:ascii="Times New Roman" w:hAnsi="Times New Roman" w:cs="Times New Roman"/>
                  <w:sz w:val="16"/>
                  <w:szCs w:val="20"/>
                </w:rPr>
                <w:t xml:space="preserve">The </w:t>
              </w:r>
            </w:ins>
            <w:ins w:id="268" w:author="Eko Onggosanusi" w:date="2020-11-02T03:45:00Z">
              <w:r w:rsidR="004F78F4" w:rsidRPr="001F1D11">
                <w:rPr>
                  <w:rFonts w:ascii="Times New Roman" w:hAnsi="Times New Roman" w:cs="Times New Roman"/>
                  <w:sz w:val="16"/>
                  <w:szCs w:val="20"/>
                </w:rPr>
                <w:t xml:space="preserve">more general </w:t>
              </w:r>
            </w:ins>
            <w:ins w:id="269" w:author="Eko Onggosanusi" w:date="2020-11-02T03:44:00Z">
              <w:r w:rsidR="00C044AF" w:rsidRPr="001F1D11">
                <w:rPr>
                  <w:rFonts w:ascii="Times New Roman" w:hAnsi="Times New Roman" w:cs="Times New Roman"/>
                  <w:sz w:val="16"/>
                  <w:szCs w:val="20"/>
                </w:rPr>
                <w:t>rewording of the function of MAC CE activation is useful</w:t>
              </w:r>
            </w:ins>
            <w:ins w:id="270" w:author="Eko Onggosanusi" w:date="2020-11-02T03:45:00Z">
              <w:r w:rsidR="004F78F4" w:rsidRPr="001F1D11">
                <w:rPr>
                  <w:rFonts w:ascii="Times New Roman" w:hAnsi="Times New Roman" w:cs="Times New Roman"/>
                  <w:sz w:val="16"/>
                  <w:szCs w:val="20"/>
                </w:rPr>
                <w:t xml:space="preserve"> (especially in light of open issues for</w:t>
              </w:r>
            </w:ins>
            <w:ins w:id="271" w:author="Eko Onggosanusi" w:date="2020-11-02T03:46:00Z">
              <w:r w:rsidR="004F78F4" w:rsidRPr="001F1D11">
                <w:rPr>
                  <w:rFonts w:ascii="Times New Roman" w:hAnsi="Times New Roman" w:cs="Times New Roman"/>
                  <w:sz w:val="16"/>
                  <w:szCs w:val="20"/>
                </w:rPr>
                <w:t xml:space="preserve"> issue 1</w:t>
              </w:r>
            </w:ins>
            <w:ins w:id="272" w:author="Eko Onggosanusi" w:date="2020-11-02T03:45:00Z">
              <w:r w:rsidR="004F78F4" w:rsidRPr="001F1D11">
                <w:rPr>
                  <w:rFonts w:ascii="Times New Roman" w:hAnsi="Times New Roman" w:cs="Times New Roman"/>
                  <w:sz w:val="16"/>
                  <w:szCs w:val="20"/>
                </w:rPr>
                <w:t>)</w:t>
              </w:r>
            </w:ins>
            <w:ins w:id="273" w:author="Eko Onggosanusi" w:date="2020-11-02T03:44:00Z">
              <w:r w:rsidR="00C044AF" w:rsidRPr="001F1D11">
                <w:rPr>
                  <w:rFonts w:ascii="Times New Roman" w:hAnsi="Times New Roman" w:cs="Times New Roman"/>
                  <w:sz w:val="16"/>
                  <w:szCs w:val="20"/>
                </w:rPr>
                <w:t>.</w:t>
              </w:r>
            </w:ins>
            <w:ins w:id="274" w:author="Eko Onggosanusi" w:date="2020-11-02T03:46:00Z">
              <w:r w:rsidR="004F78F4" w:rsidRPr="001F1D11">
                <w:rPr>
                  <w:rFonts w:ascii="Times New Roman" w:hAnsi="Times New Roman" w:cs="Times New Roman"/>
                  <w:sz w:val="16"/>
                  <w:szCs w:val="20"/>
                </w:rPr>
                <w:t xml:space="preserve"> UE capability can be added. </w:t>
              </w:r>
              <w:r w:rsidR="00D563E6" w:rsidRPr="001F1D11">
                <w:rPr>
                  <w:rFonts w:ascii="Times New Roman" w:hAnsi="Times New Roman" w:cs="Times New Roman"/>
                  <w:sz w:val="16"/>
                  <w:szCs w:val="20"/>
                </w:rPr>
                <w:t>Some (still) relevant FFSs from proposal 3.2 are re-added</w:t>
              </w:r>
              <w:r w:rsidR="00D563E6" w:rsidRPr="001F1D11">
                <w:rPr>
                  <w:rFonts w:ascii="Times New Roman" w:hAnsi="Times New Roman" w:cs="Times New Roman"/>
                  <w:sz w:val="20"/>
                  <w:szCs w:val="20"/>
                </w:rPr>
                <w:t>.</w:t>
              </w:r>
            </w:ins>
            <w:ins w:id="275" w:author="Eko Onggosanusi" w:date="2020-11-02T03:44:00Z">
              <w:r w:rsidR="00C044AF" w:rsidRPr="001F1D11">
                <w:rPr>
                  <w:rFonts w:ascii="Times New Roman" w:hAnsi="Times New Roman" w:cs="Times New Roman"/>
                  <w:sz w:val="20"/>
                  <w:szCs w:val="20"/>
                </w:rPr>
                <w:t xml:space="preserve"> </w:t>
              </w:r>
            </w:ins>
          </w:p>
        </w:tc>
      </w:tr>
      <w:tr w:rsidR="0048681D" w:rsidRPr="00B70F28" w14:paraId="3CC63118" w14:textId="77777777" w:rsidTr="00AC6C46">
        <w:trPr>
          <w:ins w:id="276" w:author="Enescu, Mihai (Nokia - FI/Espoo)" w:date="2020-11-02T08:25:00Z"/>
        </w:trPr>
        <w:tc>
          <w:tcPr>
            <w:tcW w:w="1615" w:type="dxa"/>
            <w:tcBorders>
              <w:top w:val="single" w:sz="4" w:space="0" w:color="auto"/>
              <w:left w:val="single" w:sz="4" w:space="0" w:color="auto"/>
              <w:bottom w:val="single" w:sz="4" w:space="0" w:color="auto"/>
              <w:right w:val="single" w:sz="4" w:space="0" w:color="auto"/>
            </w:tcBorders>
          </w:tcPr>
          <w:p w14:paraId="282D80A8" w14:textId="0FC62D64" w:rsidR="0048681D" w:rsidRDefault="0048681D" w:rsidP="0048681D">
            <w:pPr>
              <w:snapToGrid w:val="0"/>
              <w:rPr>
                <w:ins w:id="277" w:author="Enescu, Mihai (Nokia - FI/Espoo)" w:date="2020-11-02T08:25: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 NSB</w:t>
            </w:r>
          </w:p>
        </w:tc>
        <w:tc>
          <w:tcPr>
            <w:tcW w:w="8370" w:type="dxa"/>
            <w:tcBorders>
              <w:top w:val="single" w:sz="4" w:space="0" w:color="auto"/>
              <w:left w:val="single" w:sz="4" w:space="0" w:color="auto"/>
              <w:bottom w:val="single" w:sz="4" w:space="0" w:color="auto"/>
              <w:right w:val="single" w:sz="4" w:space="0" w:color="auto"/>
            </w:tcBorders>
          </w:tcPr>
          <w:p w14:paraId="40C81D56" w14:textId="77777777" w:rsidR="0048681D" w:rsidRDefault="0048681D" w:rsidP="0048681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FL’s proposal #3.1. with the proposed update: </w:t>
            </w:r>
          </w:p>
          <w:p w14:paraId="581A3512" w14:textId="77777777" w:rsidR="0048681D" w:rsidRPr="00EB3F45" w:rsidRDefault="0048681D" w:rsidP="0048681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t>
            </w:r>
          </w:p>
          <w:p w14:paraId="0072E2A9" w14:textId="77777777" w:rsidR="0048681D" w:rsidRPr="00EB3F45" w:rsidRDefault="0048681D" w:rsidP="0048681D">
            <w:pPr>
              <w:pStyle w:val="a3"/>
              <w:numPr>
                <w:ilvl w:val="1"/>
                <w:numId w:val="17"/>
              </w:numPr>
              <w:snapToGrid w:val="0"/>
              <w:spacing w:after="0" w:line="240" w:lineRule="auto"/>
              <w:contextualSpacing w:val="0"/>
              <w:jc w:val="both"/>
              <w:rPr>
                <w:rFonts w:ascii="Times New Roman" w:hAnsi="Times New Roman" w:cs="Times New Roman"/>
                <w:sz w:val="18"/>
                <w:szCs w:val="18"/>
              </w:rPr>
            </w:pPr>
            <w:r w:rsidRPr="00EB3F45">
              <w:rPr>
                <w:rFonts w:ascii="Times New Roman" w:hAnsi="Times New Roman" w:cs="Times New Roman"/>
                <w:sz w:val="18"/>
                <w:szCs w:val="18"/>
              </w:rPr>
              <w:t xml:space="preserve">When joint DL and UL beam indication is configured </w:t>
            </w:r>
            <w:r w:rsidRPr="00EB3F45">
              <w:rPr>
                <w:rFonts w:ascii="Times New Roman" w:hAnsi="Times New Roman" w:cs="Times New Roman"/>
                <w:sz w:val="18"/>
                <w:szCs w:val="18"/>
                <w:highlight w:val="green"/>
              </w:rPr>
              <w:t>or separate UL TCI state is configured</w:t>
            </w:r>
            <w:r w:rsidRPr="00EB3F45">
              <w:rPr>
                <w:rFonts w:ascii="Times New Roman" w:hAnsi="Times New Roman" w:cs="Times New Roman"/>
                <w:sz w:val="18"/>
                <w:szCs w:val="18"/>
              </w:rPr>
              <w:t xml:space="preserve">, the updated TCI state also applies to </w:t>
            </w:r>
            <w:r w:rsidRPr="00EB3F45">
              <w:rPr>
                <w:rFonts w:ascii="Times New Roman" w:hAnsi="Times New Roman" w:cs="Times New Roman"/>
                <w:sz w:val="18"/>
                <w:szCs w:val="18"/>
                <w:lang w:eastAsia="x-none"/>
              </w:rPr>
              <w:t>dynamic-grant/configured-grant based PUSCH and dedicated PUCCH resources</w:t>
            </w:r>
          </w:p>
          <w:p w14:paraId="21E48EB4" w14:textId="52B9B4E4" w:rsidR="0039332E" w:rsidRPr="00EB3F45" w:rsidRDefault="0048681D" w:rsidP="0048681D">
            <w:pPr>
              <w:snapToGrid w:val="0"/>
              <w:rPr>
                <w:ins w:id="278" w:author="Eko Onggosanusi" w:date="2020-11-02T03:49:00Z"/>
                <w:rFonts w:ascii="Times New Roman" w:eastAsia="等线" w:hAnsi="Times New Roman" w:cs="Times New Roman"/>
                <w:sz w:val="18"/>
                <w:szCs w:val="18"/>
                <w:lang w:eastAsia="zh-CN"/>
              </w:rPr>
            </w:pPr>
            <w:ins w:id="279" w:author="Enescu, Mihai (Nokia - FI/Espoo)" w:date="2020-11-02T08:25:00Z">
              <w:r w:rsidRPr="00EB3F45">
                <w:rPr>
                  <w:rFonts w:ascii="Times New Roman" w:eastAsia="等线" w:hAnsi="Times New Roman" w:cs="Times New Roman"/>
                  <w:sz w:val="18"/>
                  <w:szCs w:val="18"/>
                  <w:lang w:eastAsia="zh-CN"/>
                </w:rPr>
                <w:t>…</w:t>
              </w:r>
            </w:ins>
          </w:p>
          <w:p w14:paraId="74AD709D" w14:textId="47DB3922" w:rsidR="0039332E" w:rsidRDefault="0039332E" w:rsidP="00EB3F45">
            <w:pPr>
              <w:snapToGrid w:val="0"/>
              <w:ind w:left="347"/>
              <w:rPr>
                <w:ins w:id="280" w:author="Enescu, Mihai (Nokia - FI/Espoo)" w:date="2020-11-02T08:25:00Z"/>
                <w:rFonts w:ascii="Times New Roman" w:eastAsia="等线" w:hAnsi="Times New Roman" w:cs="Times New Roman"/>
                <w:sz w:val="18"/>
                <w:szCs w:val="18"/>
                <w:lang w:eastAsia="zh-CN"/>
              </w:rPr>
            </w:pPr>
            <w:ins w:id="281" w:author="Eko Onggosanusi" w:date="2020-11-02T03:49:00Z">
              <w:r w:rsidRPr="00EB3F45">
                <w:rPr>
                  <w:rFonts w:ascii="Times New Roman" w:eastAsia="等线" w:hAnsi="Times New Roman" w:cs="Times New Roman"/>
                  <w:sz w:val="16"/>
                  <w:szCs w:val="18"/>
                  <w:lang w:eastAsia="zh-CN"/>
                </w:rPr>
                <w:t>FL comment:</w:t>
              </w:r>
            </w:ins>
            <w:ins w:id="282" w:author="Eko Onggosanusi" w:date="2020-11-02T03:50:00Z">
              <w:r w:rsidRPr="00EB3F45">
                <w:rPr>
                  <w:rFonts w:ascii="Times New Roman" w:eastAsia="等线" w:hAnsi="Times New Roman" w:cs="Times New Roman"/>
                  <w:sz w:val="16"/>
                  <w:szCs w:val="18"/>
                  <w:lang w:eastAsia="zh-CN"/>
                </w:rPr>
                <w:t xml:space="preserve"> </w:t>
              </w:r>
            </w:ins>
            <w:ins w:id="283" w:author="Eko Onggosanusi" w:date="2020-11-02T03:53:00Z">
              <w:r w:rsidR="000B0982" w:rsidRPr="00EB3F45">
                <w:rPr>
                  <w:rFonts w:ascii="Times New Roman" w:eastAsia="等线" w:hAnsi="Times New Roman" w:cs="Times New Roman"/>
                  <w:sz w:val="16"/>
                  <w:szCs w:val="18"/>
                  <w:lang w:eastAsia="zh-CN"/>
                </w:rPr>
                <w:t xml:space="preserve">This is the intention (also applicable to separate UL beam indication for MPE). </w:t>
              </w:r>
            </w:ins>
            <w:ins w:id="284" w:author="Eko Onggosanusi" w:date="2020-11-02T03:54:00Z">
              <w:r w:rsidR="000B0982" w:rsidRPr="00EB3F45">
                <w:rPr>
                  <w:rFonts w:ascii="Times New Roman" w:eastAsia="等线" w:hAnsi="Times New Roman" w:cs="Times New Roman"/>
                  <w:sz w:val="16"/>
                  <w:szCs w:val="18"/>
                  <w:lang w:eastAsia="zh-CN"/>
                </w:rPr>
                <w:t xml:space="preserve">But </w:t>
              </w:r>
            </w:ins>
            <w:ins w:id="285" w:author="Eko Onggosanusi" w:date="2020-11-02T03:53:00Z">
              <w:r w:rsidR="000B0982" w:rsidRPr="00EB3F45">
                <w:rPr>
                  <w:rFonts w:ascii="Times New Roman" w:eastAsia="等线" w:hAnsi="Times New Roman" w:cs="Times New Roman"/>
                  <w:sz w:val="16"/>
                  <w:szCs w:val="18"/>
                  <w:lang w:eastAsia="zh-CN"/>
                </w:rPr>
                <w:t xml:space="preserve">as of now since issue #1.7 is still not yet decided, </w:t>
              </w:r>
            </w:ins>
            <w:ins w:id="286" w:author="Eko Onggosanusi" w:date="2020-11-02T03:54:00Z">
              <w:r w:rsidR="000B0982" w:rsidRPr="00EB3F45">
                <w:rPr>
                  <w:rFonts w:ascii="Times New Roman" w:eastAsia="等线" w:hAnsi="Times New Roman" w:cs="Times New Roman"/>
                  <w:sz w:val="16"/>
                  <w:szCs w:val="18"/>
                  <w:lang w:eastAsia="zh-CN"/>
                </w:rPr>
                <w:t>I add this as an FFS issue.</w:t>
              </w:r>
            </w:ins>
            <w:ins w:id="287" w:author="Eko Onggosanusi" w:date="2020-11-02T03:51:00Z">
              <w:r w:rsidR="003D57E9" w:rsidRPr="00EB3F45">
                <w:rPr>
                  <w:rFonts w:ascii="Times New Roman" w:eastAsia="等线" w:hAnsi="Times New Roman" w:cs="Times New Roman"/>
                  <w:sz w:val="16"/>
                  <w:szCs w:val="18"/>
                  <w:lang w:eastAsia="zh-CN"/>
                </w:rPr>
                <w:t xml:space="preserve"> </w:t>
              </w:r>
            </w:ins>
            <w:ins w:id="288" w:author="Eko Onggosanusi" w:date="2020-11-02T03:49:00Z">
              <w:r w:rsidRPr="00EB3F45">
                <w:rPr>
                  <w:rFonts w:ascii="Times New Roman" w:eastAsia="等线" w:hAnsi="Times New Roman" w:cs="Times New Roman"/>
                  <w:sz w:val="16"/>
                  <w:szCs w:val="18"/>
                  <w:lang w:eastAsia="zh-CN"/>
                </w:rPr>
                <w:t xml:space="preserve"> </w:t>
              </w:r>
            </w:ins>
          </w:p>
        </w:tc>
      </w:tr>
      <w:tr w:rsidR="00901804" w:rsidRPr="00B70F28" w14:paraId="4E7C4026" w14:textId="77777777" w:rsidTr="00AC6C46">
        <w:trPr>
          <w:ins w:id="289" w:author="Cao, Jeffrey" w:date="2020-11-02T15:33:00Z"/>
        </w:trPr>
        <w:tc>
          <w:tcPr>
            <w:tcW w:w="1615" w:type="dxa"/>
            <w:tcBorders>
              <w:top w:val="single" w:sz="4" w:space="0" w:color="auto"/>
              <w:left w:val="single" w:sz="4" w:space="0" w:color="auto"/>
              <w:bottom w:val="single" w:sz="4" w:space="0" w:color="auto"/>
              <w:right w:val="single" w:sz="4" w:space="0" w:color="auto"/>
            </w:tcBorders>
          </w:tcPr>
          <w:p w14:paraId="35B1A5CB" w14:textId="283AA2A3" w:rsidR="00901804" w:rsidRDefault="00901804" w:rsidP="00901804">
            <w:pPr>
              <w:snapToGrid w:val="0"/>
              <w:rPr>
                <w:ins w:id="290" w:author="Cao, Jeffrey" w:date="2020-11-02T15:33:00Z"/>
                <w:rFonts w:ascii="Times New Roman" w:eastAsia="等线" w:hAnsi="Times New Roman" w:cs="Times New Roman"/>
                <w:sz w:val="18"/>
                <w:szCs w:val="18"/>
                <w:lang w:eastAsia="zh-CN"/>
              </w:rPr>
            </w:pPr>
            <w:ins w:id="291" w:author="Cao, Jeffrey" w:date="2020-11-02T15:33: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251DFBB7" w14:textId="1F7B8361" w:rsidR="004C2FBB" w:rsidRDefault="00901804" w:rsidP="00901804">
            <w:pPr>
              <w:snapToGrid w:val="0"/>
              <w:rPr>
                <w:ins w:id="292" w:author="Eko Onggosanusi" w:date="2020-11-02T03:48:00Z"/>
                <w:rFonts w:ascii="Times New Roman" w:hAnsi="Times New Roman" w:cs="Times New Roman"/>
                <w:sz w:val="18"/>
                <w:szCs w:val="18"/>
              </w:rPr>
            </w:pPr>
            <w:ins w:id="293" w:author="Cao, Jeffrey" w:date="2020-11-02T15:33:00Z">
              <w:r>
                <w:rPr>
                  <w:rFonts w:ascii="Times New Roman" w:hAnsi="Times New Roman" w:cs="Times New Roman"/>
                  <w:sz w:val="18"/>
                  <w:szCs w:val="18"/>
                </w:rPr>
                <w:t>Support Proposal 3.1 from FL. As for Proposal 3.2, the “Aspects” can be discussed in RAN1#103e and it is better to have priorities for further discussion, e.g. in RAN1#104e. In addition, more views are added in above list.</w:t>
              </w:r>
            </w:ins>
          </w:p>
          <w:p w14:paraId="7B3229D8" w14:textId="6E496A49" w:rsidR="004C2FBB" w:rsidRDefault="004C2FBB" w:rsidP="00EB3F45">
            <w:pPr>
              <w:snapToGrid w:val="0"/>
              <w:ind w:firstLine="347"/>
              <w:rPr>
                <w:ins w:id="294" w:author="Cao, Jeffrey" w:date="2020-11-02T15:33:00Z"/>
                <w:rFonts w:ascii="Times New Roman" w:eastAsia="等线" w:hAnsi="Times New Roman" w:cs="Times New Roman"/>
                <w:sz w:val="18"/>
                <w:szCs w:val="18"/>
                <w:lang w:eastAsia="zh-CN"/>
              </w:rPr>
            </w:pPr>
            <w:ins w:id="295" w:author="Eko Onggosanusi" w:date="2020-11-02T03:48:00Z">
              <w:r w:rsidRPr="0039332E">
                <w:rPr>
                  <w:rFonts w:ascii="Times New Roman" w:hAnsi="Times New Roman" w:cs="Times New Roman"/>
                  <w:sz w:val="16"/>
                  <w:szCs w:val="18"/>
                </w:rPr>
                <w:t>FL comment: Proposal 3.2 is now removed</w:t>
              </w:r>
              <w:r w:rsidR="00AC1B5F" w:rsidRPr="0039332E">
                <w:rPr>
                  <w:rFonts w:ascii="Times New Roman" w:hAnsi="Times New Roman" w:cs="Times New Roman"/>
                  <w:sz w:val="16"/>
                  <w:szCs w:val="18"/>
                </w:rPr>
                <w:t xml:space="preserve"> per Apple’s </w:t>
              </w:r>
              <w:r w:rsidR="00CE5014" w:rsidRPr="0039332E">
                <w:rPr>
                  <w:rFonts w:ascii="Times New Roman" w:hAnsi="Times New Roman" w:cs="Times New Roman"/>
                  <w:sz w:val="16"/>
                  <w:szCs w:val="18"/>
                </w:rPr>
                <w:t xml:space="preserve">(reasonable) </w:t>
              </w:r>
              <w:r w:rsidR="00AC1B5F" w:rsidRPr="0039332E">
                <w:rPr>
                  <w:rFonts w:ascii="Times New Roman" w:hAnsi="Times New Roman" w:cs="Times New Roman"/>
                  <w:sz w:val="16"/>
                  <w:szCs w:val="18"/>
                </w:rPr>
                <w:t>input.</w:t>
              </w:r>
            </w:ins>
          </w:p>
        </w:tc>
      </w:tr>
      <w:tr w:rsidR="008361BD" w:rsidRPr="00B70F28" w14:paraId="4529D765" w14:textId="77777777" w:rsidTr="00AC6C46">
        <w:trPr>
          <w:ins w:id="296" w:author="Eko Onggosanusi" w:date="2020-11-02T04:30:00Z"/>
        </w:trPr>
        <w:tc>
          <w:tcPr>
            <w:tcW w:w="1615" w:type="dxa"/>
            <w:tcBorders>
              <w:top w:val="single" w:sz="4" w:space="0" w:color="auto"/>
              <w:left w:val="single" w:sz="4" w:space="0" w:color="auto"/>
              <w:bottom w:val="single" w:sz="4" w:space="0" w:color="auto"/>
              <w:right w:val="single" w:sz="4" w:space="0" w:color="auto"/>
            </w:tcBorders>
          </w:tcPr>
          <w:p w14:paraId="682035AB" w14:textId="2220AFF0" w:rsidR="008361BD" w:rsidRDefault="008361BD" w:rsidP="008361BD">
            <w:pPr>
              <w:snapToGrid w:val="0"/>
              <w:rPr>
                <w:ins w:id="297" w:author="Eko Onggosanusi" w:date="2020-11-02T04:30:00Z"/>
                <w:rFonts w:ascii="Times New Roman" w:hAnsi="Times New Roman" w:cs="Times New Roman"/>
                <w:sz w:val="18"/>
                <w:szCs w:val="18"/>
              </w:rPr>
            </w:pPr>
            <w:ins w:id="298" w:author="Eko Onggosanusi" w:date="2020-11-02T04:30: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ins>
          </w:p>
        </w:tc>
        <w:tc>
          <w:tcPr>
            <w:tcW w:w="8370" w:type="dxa"/>
            <w:tcBorders>
              <w:top w:val="single" w:sz="4" w:space="0" w:color="auto"/>
              <w:left w:val="single" w:sz="4" w:space="0" w:color="auto"/>
              <w:bottom w:val="single" w:sz="4" w:space="0" w:color="auto"/>
              <w:right w:val="single" w:sz="4" w:space="0" w:color="auto"/>
            </w:tcBorders>
          </w:tcPr>
          <w:p w14:paraId="36B7D317" w14:textId="5B0A4EF8" w:rsidR="008361BD" w:rsidRDefault="008361BD" w:rsidP="008361BD">
            <w:pPr>
              <w:snapToGrid w:val="0"/>
              <w:rPr>
                <w:ins w:id="299" w:author="Eko Onggosanusi" w:date="2020-11-02T04:30:00Z"/>
                <w:rFonts w:ascii="Times New Roman" w:hAnsi="Times New Roman" w:cs="Times New Roman"/>
                <w:sz w:val="18"/>
                <w:szCs w:val="18"/>
              </w:rPr>
            </w:pPr>
            <w:ins w:id="300" w:author="Eko Onggosanusi" w:date="2020-11-02T04:30:00Z">
              <w:r>
                <w:rPr>
                  <w:rFonts w:ascii="Times New Roman" w:eastAsia="Yu Mincho" w:hAnsi="Times New Roman" w:cs="Times New Roman"/>
                  <w:sz w:val="18"/>
                  <w:szCs w:val="18"/>
                  <w:lang w:eastAsia="ja-JP"/>
                </w:rPr>
                <w:t xml:space="preserve">Support Proposal 3.1. </w:t>
              </w: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ur views are added in above list.</w:t>
              </w:r>
            </w:ins>
          </w:p>
        </w:tc>
      </w:tr>
      <w:tr w:rsidR="00CC425D" w:rsidRPr="00D97FE7" w14:paraId="538ED444" w14:textId="77777777" w:rsidTr="00CC425D">
        <w:tc>
          <w:tcPr>
            <w:tcW w:w="1615" w:type="dxa"/>
          </w:tcPr>
          <w:p w14:paraId="11AA37E3" w14:textId="77777777" w:rsidR="00CC425D" w:rsidRDefault="00CC425D" w:rsidP="00D9538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370" w:type="dxa"/>
          </w:tcPr>
          <w:p w14:paraId="4A2EB7E3" w14:textId="6E525BC3" w:rsidR="00CC425D" w:rsidRDefault="00CC425D" w:rsidP="00D9538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To us, it is a bit strange to agree on the signaling medium (DCI vs MAC-CE) before we have a better understanding of the functionalities to support. For example, whether the same signaling medium will be used to indicate L1/L2 inter-cell HO discussed in Issue #2. In our view, this is different from DCI-based TRP selection within the same cell, as the different cells are involved here and they may have different configurations. </w:t>
            </w:r>
            <w:r w:rsidR="002B15C4">
              <w:rPr>
                <w:rFonts w:ascii="Times New Roman" w:eastAsia="等线" w:hAnsi="Times New Roman" w:cs="Times New Roman"/>
                <w:sz w:val="18"/>
                <w:szCs w:val="18"/>
                <w:lang w:eastAsia="zh-CN"/>
              </w:rPr>
              <w:t>If intention here is mainly for intra-cell case, it should be made clear.</w:t>
            </w:r>
          </w:p>
          <w:p w14:paraId="7D5150AF" w14:textId="77777777" w:rsidR="00CC425D" w:rsidRPr="00171093" w:rsidRDefault="00CC425D" w:rsidP="00D9538D">
            <w:pPr>
              <w:snapToGrid w:val="0"/>
              <w:rPr>
                <w:rFonts w:ascii="Times New Roman" w:eastAsia="等线" w:hAnsi="Times New Roman" w:cs="Times New Roman"/>
                <w:sz w:val="18"/>
                <w:szCs w:val="18"/>
                <w:lang w:eastAsia="zh-CN"/>
              </w:rPr>
            </w:pPr>
          </w:p>
          <w:p w14:paraId="339145E2" w14:textId="77777777" w:rsidR="00CC425D" w:rsidRDefault="00CC425D" w:rsidP="00D9538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 xml:space="preserve">In addition, we found that 6 companies submitted evaluation results, where 4 of them showed no observable gains (DCI over MAC-CE) and 2 of them showed some gains. We checked the 2 contributions showing gains, and have serious doubts on the evaluation assumptions therein. With such a situation, it also seems strange to rush to a decision. </w:t>
            </w:r>
          </w:p>
          <w:p w14:paraId="6732AFC3" w14:textId="77777777" w:rsidR="00CC425D" w:rsidRPr="00DF6B3A" w:rsidRDefault="00CC425D" w:rsidP="00D9538D">
            <w:pPr>
              <w:snapToGrid w:val="0"/>
              <w:rPr>
                <w:rFonts w:ascii="Times New Roman" w:eastAsia="等线" w:hAnsi="Times New Roman" w:cs="Times New Roman"/>
                <w:sz w:val="18"/>
                <w:szCs w:val="18"/>
                <w:lang w:eastAsia="zh-CN"/>
              </w:rPr>
            </w:pPr>
          </w:p>
          <w:p w14:paraId="1E8DC2AE" w14:textId="77777777" w:rsidR="00CC425D" w:rsidRDefault="00CC425D" w:rsidP="00D9538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As analyzed in our contribution, c</w:t>
            </w:r>
            <w:r w:rsidRPr="00A94693">
              <w:rPr>
                <w:rFonts w:ascii="Times New Roman" w:eastAsia="等线" w:hAnsi="Times New Roman" w:cs="Times New Roman"/>
                <w:sz w:val="18"/>
                <w:szCs w:val="18"/>
                <w:lang w:eastAsia="zh-CN"/>
              </w:rPr>
              <w:t xml:space="preserve">ompared with DCI-based </w:t>
            </w:r>
            <w:r>
              <w:rPr>
                <w:rFonts w:ascii="Times New Roman" w:eastAsia="等线" w:hAnsi="Times New Roman" w:cs="Times New Roman"/>
                <w:sz w:val="18"/>
                <w:szCs w:val="18"/>
                <w:lang w:eastAsia="zh-CN"/>
              </w:rPr>
              <w:t>approach, M</w:t>
            </w:r>
            <w:r w:rsidRPr="00A94693">
              <w:rPr>
                <w:rFonts w:ascii="Times New Roman" w:eastAsia="等线" w:hAnsi="Times New Roman" w:cs="Times New Roman"/>
                <w:sz w:val="18"/>
                <w:szCs w:val="18"/>
                <w:lang w:eastAsia="zh-CN"/>
              </w:rPr>
              <w:t>AC-CE-based TCI state update provides better reliability and higher flexibility</w:t>
            </w:r>
            <w:r>
              <w:rPr>
                <w:rFonts w:ascii="Times New Roman" w:eastAsia="等线" w:hAnsi="Times New Roman" w:cs="Times New Roman"/>
                <w:sz w:val="18"/>
                <w:szCs w:val="18"/>
                <w:lang w:eastAsia="zh-CN"/>
              </w:rPr>
              <w:t xml:space="preserve"> (in terms of functionalities to support and transmission opportunity)</w:t>
            </w:r>
            <w:r w:rsidRPr="00A94693">
              <w:rPr>
                <w:rFonts w:ascii="Times New Roman" w:eastAsia="等线" w:hAnsi="Times New Roman" w:cs="Times New Roman"/>
                <w:sz w:val="18"/>
                <w:szCs w:val="18"/>
                <w:lang w:eastAsia="zh-CN"/>
              </w:rPr>
              <w:t>, with less or comparable overhead</w:t>
            </w:r>
            <w:r>
              <w:rPr>
                <w:rFonts w:ascii="Times New Roman" w:eastAsia="等线" w:hAnsi="Times New Roman" w:cs="Times New Roman"/>
                <w:sz w:val="18"/>
                <w:szCs w:val="18"/>
                <w:lang w:eastAsia="zh-CN"/>
              </w:rPr>
              <w:t xml:space="preserve">, while the impacts on UE blind detection and NW scheduling can be minimized. </w:t>
            </w:r>
          </w:p>
          <w:p w14:paraId="3F7243D6" w14:textId="77777777" w:rsidR="00CC425D" w:rsidRDefault="00CC425D" w:rsidP="00D9538D">
            <w:pPr>
              <w:snapToGrid w:val="0"/>
              <w:rPr>
                <w:rFonts w:ascii="Times New Roman" w:eastAsia="等线" w:hAnsi="Times New Roman" w:cs="Times New Roman"/>
                <w:sz w:val="18"/>
                <w:szCs w:val="18"/>
                <w:lang w:eastAsia="zh-CN"/>
              </w:rPr>
            </w:pPr>
          </w:p>
          <w:p w14:paraId="1DA12C2E" w14:textId="4643C896" w:rsidR="00CC425D" w:rsidRDefault="00CC425D" w:rsidP="00D9538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Still, given the amount of </w:t>
            </w:r>
            <w:r w:rsidR="008F05A1">
              <w:rPr>
                <w:rFonts w:ascii="Times New Roman" w:eastAsia="等线" w:hAnsi="Times New Roman" w:cs="Times New Roman"/>
                <w:sz w:val="18"/>
                <w:szCs w:val="18"/>
                <w:lang w:eastAsia="zh-CN"/>
              </w:rPr>
              <w:t>support</w:t>
            </w:r>
            <w:r>
              <w:rPr>
                <w:rFonts w:ascii="Times New Roman" w:eastAsia="等线" w:hAnsi="Times New Roman" w:cs="Times New Roman"/>
                <w:sz w:val="18"/>
                <w:szCs w:val="18"/>
                <w:lang w:eastAsia="zh-CN"/>
              </w:rPr>
              <w:t xml:space="preserve">, regarding DCI vs MAC-CE, we </w:t>
            </w:r>
            <w:r w:rsidR="008F05A1">
              <w:rPr>
                <w:rFonts w:ascii="Times New Roman" w:eastAsia="等线" w:hAnsi="Times New Roman" w:cs="Times New Roman"/>
                <w:sz w:val="18"/>
                <w:szCs w:val="18"/>
                <w:lang w:eastAsia="zh-CN"/>
              </w:rPr>
              <w:t xml:space="preserve">can accept the </w:t>
            </w:r>
            <w:r>
              <w:rPr>
                <w:rFonts w:ascii="Times New Roman" w:eastAsia="等线" w:hAnsi="Times New Roman" w:cs="Times New Roman"/>
                <w:sz w:val="18"/>
                <w:szCs w:val="18"/>
                <w:lang w:eastAsia="zh-CN"/>
              </w:rPr>
              <w:t>compromise to support both DCI and MAC-CE based approaches, if legacy DCI formats 1_1 and 1_2 are re-used and the corresponding ACK for scheduled PDSCH are used to acknowledge TCI state update</w:t>
            </w:r>
            <w:r w:rsidR="00732975">
              <w:rPr>
                <w:rFonts w:ascii="Times New Roman" w:eastAsia="等线" w:hAnsi="Times New Roman" w:cs="Times New Roman"/>
                <w:sz w:val="18"/>
                <w:szCs w:val="18"/>
                <w:lang w:eastAsia="zh-CN"/>
              </w:rPr>
              <w:t>. As can be seen, our intention is red</w:t>
            </w:r>
            <w:r>
              <w:rPr>
                <w:rFonts w:ascii="Times New Roman" w:eastAsia="等线" w:hAnsi="Times New Roman" w:cs="Times New Roman"/>
                <w:sz w:val="18"/>
                <w:szCs w:val="18"/>
                <w:lang w:eastAsia="zh-CN"/>
              </w:rPr>
              <w:t xml:space="preserve">uces the impacts on PDCCH/PUCCH capacity/allocation. </w:t>
            </w:r>
            <w:r w:rsidR="008F05A1">
              <w:rPr>
                <w:rFonts w:ascii="Times New Roman" w:eastAsia="等线" w:hAnsi="Times New Roman" w:cs="Times New Roman"/>
                <w:sz w:val="18"/>
                <w:szCs w:val="18"/>
                <w:lang w:eastAsia="zh-CN"/>
              </w:rPr>
              <w:t>This is our bottom line.</w:t>
            </w:r>
          </w:p>
          <w:p w14:paraId="4B28A678" w14:textId="77777777" w:rsidR="00CC425D" w:rsidRPr="00EF1AC5" w:rsidRDefault="00CC425D" w:rsidP="00D9538D">
            <w:pPr>
              <w:snapToGrid w:val="0"/>
              <w:rPr>
                <w:rFonts w:ascii="Times New Roman" w:eastAsia="等线" w:hAnsi="Times New Roman" w:cs="Times New Roman"/>
                <w:sz w:val="18"/>
                <w:szCs w:val="18"/>
                <w:lang w:eastAsia="zh-CN"/>
              </w:rPr>
            </w:pPr>
          </w:p>
          <w:p w14:paraId="7187278D" w14:textId="77777777" w:rsidR="00CC425D" w:rsidRDefault="00CC425D" w:rsidP="00D9538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Regarding </w:t>
            </w: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 xml:space="preserve">roposal 3.1: </w:t>
            </w:r>
          </w:p>
          <w:p w14:paraId="690543E2" w14:textId="77777777" w:rsidR="00CC425D" w:rsidRDefault="00CC425D" w:rsidP="00D9538D">
            <w:pPr>
              <w:snapToGrid w:val="0"/>
              <w:rPr>
                <w:rFonts w:ascii="Times New Roman" w:eastAsia="等线" w:hAnsi="Times New Roman" w:cs="Times New Roman"/>
                <w:sz w:val="18"/>
                <w:szCs w:val="18"/>
                <w:lang w:eastAsia="zh-CN"/>
              </w:rPr>
            </w:pPr>
          </w:p>
          <w:p w14:paraId="358B617B" w14:textId="533BAD95" w:rsidR="00327DAF" w:rsidRDefault="00327DAF" w:rsidP="00D9538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incorporation of MAC-CE based indication/activation looks ambiguous. In R15/R16, via MAC-CE, one TCI state can be indicated for PDCCH, while multiple TCI states can be activated for PDSCH. Here the indicated TCI is applied for both PDCCH/PDSCH, to make it ‘</w:t>
            </w:r>
            <w:r w:rsidRPr="00171093">
              <w:rPr>
                <w:rFonts w:ascii="Times New Roman" w:eastAsia="等线" w:hAnsi="Times New Roman" w:cs="Times New Roman"/>
                <w:sz w:val="18"/>
                <w:szCs w:val="18"/>
                <w:lang w:eastAsia="zh-CN"/>
              </w:rPr>
              <w:t>analogous to Rel.15/16</w:t>
            </w:r>
            <w:r>
              <w:rPr>
                <w:rFonts w:ascii="Times New Roman" w:eastAsia="等线" w:hAnsi="Times New Roman" w:cs="Times New Roman"/>
                <w:sz w:val="18"/>
                <w:szCs w:val="18"/>
                <w:lang w:eastAsia="zh-CN"/>
              </w:rPr>
              <w:t>’, it is better to update it as ‘</w:t>
            </w:r>
            <w:r w:rsidRPr="00327DAF">
              <w:rPr>
                <w:rFonts w:ascii="Times New Roman" w:eastAsia="等线" w:hAnsi="Times New Roman" w:cs="Times New Roman"/>
                <w:sz w:val="18"/>
                <w:szCs w:val="18"/>
                <w:lang w:eastAsia="zh-CN"/>
              </w:rPr>
              <w:t>Support MAC CE to configure the mapping between TCI code-points in DCI and a subset of configured TCI states in RRC</w:t>
            </w:r>
            <w:r>
              <w:rPr>
                <w:rFonts w:ascii="Times New Roman" w:eastAsia="等线" w:hAnsi="Times New Roman" w:cs="Times New Roman"/>
                <w:sz w:val="18"/>
                <w:szCs w:val="18"/>
                <w:lang w:eastAsia="zh-CN"/>
              </w:rPr>
              <w:t xml:space="preserve"> </w:t>
            </w:r>
            <w:r w:rsidRPr="002B15C4">
              <w:rPr>
                <w:rFonts w:ascii="Times New Roman" w:eastAsia="等线" w:hAnsi="Times New Roman" w:cs="Times New Roman"/>
                <w:color w:val="FF0000"/>
                <w:sz w:val="18"/>
                <w:szCs w:val="18"/>
                <w:lang w:eastAsia="zh-CN"/>
              </w:rPr>
              <w:t>and to indicate</w:t>
            </w:r>
            <w:r w:rsidR="002B15C4" w:rsidRPr="002B15C4">
              <w:rPr>
                <w:rFonts w:ascii="Times New Roman" w:eastAsia="等线" w:hAnsi="Times New Roman" w:cs="Times New Roman"/>
                <w:color w:val="FF0000"/>
                <w:sz w:val="18"/>
                <w:szCs w:val="18"/>
                <w:lang w:eastAsia="zh-CN"/>
              </w:rPr>
              <w:t xml:space="preserve"> one</w:t>
            </w:r>
            <w:r w:rsidRPr="002B15C4">
              <w:rPr>
                <w:rFonts w:ascii="Times New Roman" w:eastAsia="等线" w:hAnsi="Times New Roman" w:cs="Times New Roman"/>
                <w:color w:val="FF0000"/>
                <w:sz w:val="18"/>
                <w:szCs w:val="18"/>
                <w:lang w:eastAsia="zh-CN"/>
              </w:rPr>
              <w:t xml:space="preserve"> TCI state update </w:t>
            </w:r>
            <w:r w:rsidR="002B15C4" w:rsidRPr="002B15C4">
              <w:rPr>
                <w:rFonts w:ascii="Times New Roman" w:eastAsia="等线" w:hAnsi="Times New Roman" w:cs="Times New Roman"/>
                <w:color w:val="FF0000"/>
                <w:sz w:val="18"/>
                <w:szCs w:val="18"/>
                <w:lang w:eastAsia="zh-CN"/>
              </w:rPr>
              <w:t xml:space="preserve">which is </w:t>
            </w:r>
            <w:r w:rsidRPr="002B15C4">
              <w:rPr>
                <w:rFonts w:ascii="Times New Roman" w:eastAsia="等线" w:hAnsi="Times New Roman" w:cs="Times New Roman"/>
                <w:color w:val="FF0000"/>
                <w:sz w:val="18"/>
                <w:szCs w:val="18"/>
                <w:lang w:eastAsia="zh-CN"/>
              </w:rPr>
              <w:t>to be applied directly</w:t>
            </w:r>
            <w:r>
              <w:rPr>
                <w:rFonts w:ascii="Times New Roman" w:eastAsia="等线" w:hAnsi="Times New Roman" w:cs="Times New Roman"/>
                <w:sz w:val="18"/>
                <w:szCs w:val="18"/>
                <w:lang w:eastAsia="zh-CN"/>
              </w:rPr>
              <w:t>’, with which the</w:t>
            </w:r>
            <w:r w:rsidR="008F05A1">
              <w:rPr>
                <w:rFonts w:ascii="Times New Roman" w:eastAsia="等线" w:hAnsi="Times New Roman" w:cs="Times New Roman"/>
                <w:sz w:val="18"/>
                <w:szCs w:val="18"/>
                <w:lang w:eastAsia="zh-CN"/>
              </w:rPr>
              <w:t xml:space="preserve"> note below is no longer</w:t>
            </w:r>
            <w:r>
              <w:rPr>
                <w:rFonts w:ascii="Times New Roman" w:eastAsia="等线" w:hAnsi="Times New Roman" w:cs="Times New Roman"/>
                <w:sz w:val="18"/>
                <w:szCs w:val="18"/>
                <w:lang w:eastAsia="zh-CN"/>
              </w:rPr>
              <w:t xml:space="preserve"> needed.</w:t>
            </w:r>
          </w:p>
          <w:p w14:paraId="3F277DCE" w14:textId="77777777" w:rsidR="00327DAF" w:rsidRDefault="00327DAF" w:rsidP="00D9538D">
            <w:pPr>
              <w:snapToGrid w:val="0"/>
              <w:rPr>
                <w:rFonts w:ascii="Times New Roman" w:eastAsia="等线" w:hAnsi="Times New Roman" w:cs="Times New Roman"/>
                <w:sz w:val="18"/>
                <w:szCs w:val="18"/>
                <w:lang w:eastAsia="zh-CN"/>
              </w:rPr>
            </w:pPr>
          </w:p>
          <w:p w14:paraId="0A0A1217" w14:textId="4BEC212C" w:rsidR="00CC425D" w:rsidRDefault="00CC425D" w:rsidP="00D9538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The proposal </w:t>
            </w:r>
            <w:r w:rsidR="00327DAF">
              <w:rPr>
                <w:rFonts w:ascii="Times New Roman" w:eastAsia="等线" w:hAnsi="Times New Roman" w:cs="Times New Roman"/>
                <w:sz w:val="18"/>
                <w:szCs w:val="18"/>
                <w:lang w:eastAsia="zh-CN"/>
              </w:rPr>
              <w:t xml:space="preserve">itself </w:t>
            </w:r>
            <w:r>
              <w:rPr>
                <w:rFonts w:ascii="Times New Roman" w:eastAsia="等线" w:hAnsi="Times New Roman" w:cs="Times New Roman"/>
                <w:sz w:val="18"/>
                <w:szCs w:val="18"/>
                <w:lang w:eastAsia="zh-CN"/>
              </w:rPr>
              <w:t xml:space="preserve">is self-conflicting. </w:t>
            </w:r>
            <w:r w:rsidR="00327DAF">
              <w:rPr>
                <w:rFonts w:ascii="Times New Roman" w:eastAsia="等线" w:hAnsi="Times New Roman" w:cs="Times New Roman"/>
                <w:sz w:val="18"/>
                <w:szCs w:val="18"/>
                <w:lang w:eastAsia="zh-CN"/>
              </w:rPr>
              <w:t>One bullet</w:t>
            </w:r>
            <w:r>
              <w:rPr>
                <w:rFonts w:ascii="Times New Roman" w:eastAsia="等线" w:hAnsi="Times New Roman" w:cs="Times New Roman"/>
                <w:sz w:val="18"/>
                <w:szCs w:val="18"/>
                <w:lang w:eastAsia="zh-CN"/>
              </w:rPr>
              <w:t xml:space="preserve"> says </w:t>
            </w:r>
            <w:r w:rsidRPr="00EF1AC5">
              <w:rPr>
                <w:rFonts w:ascii="Times New Roman" w:eastAsia="等线" w:hAnsi="Times New Roman" w:cs="Times New Roman"/>
                <w:sz w:val="18"/>
                <w:szCs w:val="18"/>
                <w:lang w:eastAsia="zh-CN"/>
              </w:rPr>
              <w:t xml:space="preserve">“Joint” refers to </w:t>
            </w:r>
            <w:r>
              <w:rPr>
                <w:rFonts w:ascii="Times New Roman" w:eastAsia="等线" w:hAnsi="Times New Roman" w:cs="Times New Roman"/>
                <w:sz w:val="18"/>
                <w:szCs w:val="18"/>
                <w:lang w:eastAsia="zh-CN"/>
              </w:rPr>
              <w:t xml:space="preserve">applying </w:t>
            </w:r>
            <w:r w:rsidRPr="00EF1AC5">
              <w:rPr>
                <w:rFonts w:ascii="Times New Roman" w:eastAsia="等线" w:hAnsi="Times New Roman" w:cs="Times New Roman"/>
                <w:sz w:val="18"/>
                <w:szCs w:val="18"/>
                <w:lang w:eastAsia="zh-CN"/>
              </w:rPr>
              <w:t>a common beam for both DL and UL</w:t>
            </w:r>
            <w:r>
              <w:rPr>
                <w:rFonts w:ascii="Times New Roman" w:eastAsia="等线" w:hAnsi="Times New Roman" w:cs="Times New Roman"/>
                <w:sz w:val="18"/>
                <w:szCs w:val="18"/>
                <w:lang w:eastAsia="zh-CN"/>
              </w:rPr>
              <w:t xml:space="preserve">, while the </w:t>
            </w:r>
            <w:r w:rsidR="00327DAF">
              <w:rPr>
                <w:rFonts w:ascii="Times New Roman" w:eastAsia="等线" w:hAnsi="Times New Roman" w:cs="Times New Roman"/>
                <w:sz w:val="18"/>
                <w:szCs w:val="18"/>
                <w:lang w:eastAsia="zh-CN"/>
              </w:rPr>
              <w:t>s</w:t>
            </w:r>
            <w:r>
              <w:rPr>
                <w:rFonts w:ascii="Times New Roman" w:eastAsia="等线" w:hAnsi="Times New Roman" w:cs="Times New Roman"/>
                <w:sz w:val="18"/>
                <w:szCs w:val="18"/>
                <w:lang w:eastAsia="zh-CN"/>
              </w:rPr>
              <w:t xml:space="preserve">ub-bullet </w:t>
            </w:r>
            <w:r w:rsidR="00327DAF">
              <w:rPr>
                <w:rFonts w:ascii="Times New Roman" w:eastAsia="等线" w:hAnsi="Times New Roman" w:cs="Times New Roman"/>
                <w:sz w:val="18"/>
                <w:szCs w:val="18"/>
                <w:lang w:eastAsia="zh-CN"/>
              </w:rPr>
              <w:t xml:space="preserve">above </w:t>
            </w:r>
            <w:r>
              <w:rPr>
                <w:rFonts w:ascii="Times New Roman" w:eastAsia="等线" w:hAnsi="Times New Roman" w:cs="Times New Roman"/>
                <w:sz w:val="18"/>
                <w:szCs w:val="18"/>
                <w:lang w:eastAsia="zh-CN"/>
              </w:rPr>
              <w:t>says ‘</w:t>
            </w:r>
            <w:r w:rsidRPr="00EF1AC5">
              <w:rPr>
                <w:rFonts w:ascii="Times New Roman" w:eastAsia="等线" w:hAnsi="Times New Roman" w:cs="Times New Roman"/>
                <w:sz w:val="18"/>
                <w:szCs w:val="18"/>
                <w:lang w:eastAsia="zh-CN"/>
              </w:rPr>
              <w:t>joint TCI state update can include M DL and/or N UL common TCI state(s)</w:t>
            </w:r>
            <w:r>
              <w:rPr>
                <w:rFonts w:ascii="Times New Roman" w:eastAsia="等线" w:hAnsi="Times New Roman" w:cs="Times New Roman"/>
                <w:sz w:val="18"/>
                <w:szCs w:val="18"/>
                <w:lang w:eastAsia="zh-CN"/>
              </w:rPr>
              <w:t xml:space="preserve">’, which is not a common beam at all. With such a formulation, one may even interpret it as that an indicated UL TCI can be used to determined DL Rx beam/QCL, which is still being discussed in Issue #1. </w:t>
            </w:r>
          </w:p>
          <w:p w14:paraId="3F64BFCB" w14:textId="77777777" w:rsidR="00CC425D" w:rsidRPr="004D321F" w:rsidRDefault="00CC425D" w:rsidP="00D9538D">
            <w:pPr>
              <w:snapToGrid w:val="0"/>
              <w:rPr>
                <w:rFonts w:ascii="Times New Roman" w:eastAsia="等线" w:hAnsi="Times New Roman" w:cs="Times New Roman"/>
                <w:sz w:val="18"/>
                <w:szCs w:val="18"/>
                <w:lang w:eastAsia="zh-CN"/>
              </w:rPr>
            </w:pPr>
          </w:p>
          <w:p w14:paraId="4539C030" w14:textId="316CAEDB" w:rsidR="00CC425D" w:rsidRPr="00D97FE7" w:rsidRDefault="00CC425D" w:rsidP="00461D0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Given that the value of M and N are still under discussions,</w:t>
            </w:r>
            <w:r w:rsidR="00461D03">
              <w:rPr>
                <w:rFonts w:ascii="Times New Roman" w:eastAsia="等线" w:hAnsi="Times New Roman" w:cs="Times New Roman"/>
                <w:sz w:val="18"/>
                <w:szCs w:val="18"/>
                <w:lang w:eastAsia="zh-CN"/>
              </w:rPr>
              <w:t xml:space="preserve"> we suggest clarifying</w:t>
            </w:r>
            <w:r>
              <w:rPr>
                <w:rFonts w:ascii="Times New Roman" w:eastAsia="等线" w:hAnsi="Times New Roman" w:cs="Times New Roman"/>
                <w:sz w:val="18"/>
                <w:szCs w:val="18"/>
                <w:lang w:eastAsia="zh-CN"/>
              </w:rPr>
              <w:t xml:space="preserve"> whether the introduction of N=2 </w:t>
            </w:r>
            <w:r w:rsidR="00461D03">
              <w:rPr>
                <w:rFonts w:ascii="Times New Roman" w:eastAsia="等线" w:hAnsi="Times New Roman" w:cs="Times New Roman"/>
                <w:sz w:val="18"/>
                <w:szCs w:val="18"/>
                <w:lang w:eastAsia="zh-CN"/>
              </w:rPr>
              <w:t xml:space="preserve">UL TCI states (if agreed) </w:t>
            </w:r>
            <w:r>
              <w:rPr>
                <w:rFonts w:ascii="Times New Roman" w:eastAsia="等线" w:hAnsi="Times New Roman" w:cs="Times New Roman"/>
                <w:sz w:val="18"/>
                <w:szCs w:val="18"/>
                <w:lang w:eastAsia="zh-CN"/>
              </w:rPr>
              <w:t>implies the support of simultaneous multi-UE-panel transmission, which has been precluded in RAN-P</w:t>
            </w:r>
            <w:r w:rsidR="00461D03">
              <w:rPr>
                <w:rFonts w:ascii="Times New Roman" w:eastAsia="等线" w:hAnsi="Times New Roman" w:cs="Times New Roman"/>
                <w:sz w:val="18"/>
                <w:szCs w:val="18"/>
                <w:lang w:eastAsia="zh-CN"/>
              </w:rPr>
              <w:t xml:space="preserve">, and </w:t>
            </w:r>
            <w:r>
              <w:rPr>
                <w:rFonts w:ascii="Times New Roman" w:eastAsia="等线" w:hAnsi="Times New Roman" w:cs="Times New Roman"/>
                <w:sz w:val="18"/>
                <w:szCs w:val="18"/>
                <w:lang w:eastAsia="zh-CN"/>
              </w:rPr>
              <w:t xml:space="preserve">how the indicated M=2 DL TCI states </w:t>
            </w:r>
            <w:r w:rsidR="00461D03">
              <w:rPr>
                <w:rFonts w:ascii="Times New Roman" w:eastAsia="等线" w:hAnsi="Times New Roman" w:cs="Times New Roman"/>
                <w:sz w:val="18"/>
                <w:szCs w:val="18"/>
                <w:lang w:eastAsia="zh-CN"/>
              </w:rPr>
              <w:t xml:space="preserve">(if agreed) </w:t>
            </w:r>
            <w:r>
              <w:rPr>
                <w:rFonts w:ascii="Times New Roman" w:eastAsia="等线" w:hAnsi="Times New Roman" w:cs="Times New Roman"/>
                <w:sz w:val="18"/>
                <w:szCs w:val="18"/>
                <w:lang w:eastAsia="zh-CN"/>
              </w:rPr>
              <w:t xml:space="preserve">are applied to CORESET(s) and PDSCH(s), </w:t>
            </w:r>
            <w:r w:rsidR="00461D03">
              <w:rPr>
                <w:rFonts w:ascii="Times New Roman" w:eastAsia="等线" w:hAnsi="Times New Roman" w:cs="Times New Roman"/>
                <w:sz w:val="18"/>
                <w:szCs w:val="18"/>
                <w:lang w:eastAsia="zh-CN"/>
              </w:rPr>
              <w:t xml:space="preserve">which should take </w:t>
            </w:r>
            <w:r>
              <w:rPr>
                <w:rFonts w:ascii="Times New Roman" w:eastAsia="等线" w:hAnsi="Times New Roman" w:cs="Times New Roman"/>
                <w:sz w:val="18"/>
                <w:szCs w:val="18"/>
                <w:lang w:eastAsia="zh-CN"/>
              </w:rPr>
              <w:t>the parallel discussions in agenda 8.1.2.1</w:t>
            </w:r>
            <w:r w:rsidR="00461D03">
              <w:rPr>
                <w:rFonts w:ascii="Times New Roman" w:eastAsia="等线" w:hAnsi="Times New Roman" w:cs="Times New Roman"/>
                <w:sz w:val="18"/>
                <w:szCs w:val="18"/>
                <w:lang w:eastAsia="zh-CN"/>
              </w:rPr>
              <w:t xml:space="preserve"> into account</w:t>
            </w:r>
            <w:r>
              <w:rPr>
                <w:rFonts w:ascii="Times New Roman" w:eastAsia="等线" w:hAnsi="Times New Roman" w:cs="Times New Roman"/>
                <w:sz w:val="18"/>
                <w:szCs w:val="18"/>
                <w:lang w:eastAsia="zh-CN"/>
              </w:rPr>
              <w:t xml:space="preserve">. </w:t>
            </w:r>
          </w:p>
        </w:tc>
      </w:tr>
      <w:tr w:rsidR="008773C8" w:rsidRPr="00D97FE7" w14:paraId="64D6AB93" w14:textId="77777777" w:rsidTr="00CC425D">
        <w:tc>
          <w:tcPr>
            <w:tcW w:w="1615" w:type="dxa"/>
          </w:tcPr>
          <w:p w14:paraId="46888881" w14:textId="0A4CE0B9" w:rsidR="008773C8" w:rsidRPr="008773C8" w:rsidRDefault="008773C8" w:rsidP="00D9538D">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sz w:val="18"/>
                <w:szCs w:val="18"/>
                <w:lang w:eastAsia="zh-CN"/>
              </w:rPr>
              <w:lastRenderedPageBreak/>
              <w:t>vivo</w:t>
            </w:r>
          </w:p>
        </w:tc>
        <w:tc>
          <w:tcPr>
            <w:tcW w:w="8370" w:type="dxa"/>
          </w:tcPr>
          <w:p w14:paraId="5A4A5252" w14:textId="283BD44F" w:rsidR="008773C8" w:rsidRDefault="008773C8" w:rsidP="00D9538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would still like to keep the original aspect IV FFS under current formulation. Hope this is acceptable for all.</w:t>
            </w:r>
          </w:p>
          <w:p w14:paraId="767FB36B" w14:textId="1C131279" w:rsidR="008773C8" w:rsidRDefault="008773C8" w:rsidP="00D9538D">
            <w:pPr>
              <w:snapToGrid w:val="0"/>
              <w:rPr>
                <w:rFonts w:ascii="Times New Roman" w:eastAsia="等线" w:hAnsi="Times New Roman" w:cs="Times New Roman"/>
                <w:sz w:val="18"/>
                <w:szCs w:val="18"/>
                <w:lang w:eastAsia="zh-CN"/>
              </w:rPr>
            </w:pPr>
          </w:p>
          <w:p w14:paraId="372CC480" w14:textId="77777777" w:rsidR="008773C8" w:rsidRPr="008E0B13" w:rsidRDefault="008773C8" w:rsidP="008773C8">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TCI state update in Rel.17 unified TCI framework:</w:t>
            </w:r>
          </w:p>
          <w:p w14:paraId="4B7B24D0" w14:textId="77777777" w:rsidR="008773C8" w:rsidRDefault="008773C8" w:rsidP="008773C8">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del w:id="301" w:author="Eko Onggosanusi" w:date="2020-11-02T03:32:00Z">
              <w:r w:rsidRPr="00E60A41" w:rsidDel="00C36E6D">
                <w:rPr>
                  <w:rFonts w:ascii="Times New Roman" w:hAnsi="Times New Roman" w:cs="Times New Roman"/>
                  <w:sz w:val="20"/>
                  <w:szCs w:val="20"/>
                  <w:highlight w:val="yellow"/>
                </w:rPr>
                <w:delText>format</w:delText>
              </w:r>
              <w:r w:rsidDel="00C36E6D">
                <w:rPr>
                  <w:rFonts w:ascii="Times New Roman" w:hAnsi="Times New Roman" w:cs="Times New Roman"/>
                  <w:sz w:val="20"/>
                  <w:szCs w:val="20"/>
                  <w:highlight w:val="yellow"/>
                </w:rPr>
                <w:delText xml:space="preserve"> </w:delText>
              </w:r>
            </w:del>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4E400FE3" w14:textId="77777777" w:rsidR="008773C8" w:rsidRDefault="008773C8" w:rsidP="008773C8">
            <w:pPr>
              <w:pStyle w:val="a3"/>
              <w:numPr>
                <w:ilvl w:val="1"/>
                <w:numId w:val="17"/>
              </w:numPr>
              <w:snapToGrid w:val="0"/>
              <w:spacing w:after="0" w:line="240" w:lineRule="auto"/>
              <w:contextualSpacing w:val="0"/>
              <w:jc w:val="both"/>
              <w:rPr>
                <w:ins w:id="302" w:author="Eko Onggosanusi" w:date="2020-11-02T03:32:00Z"/>
                <w:rFonts w:ascii="Times New Roman" w:hAnsi="Times New Roman" w:cs="Times New Roman"/>
                <w:sz w:val="20"/>
                <w:szCs w:val="20"/>
                <w:highlight w:val="yellow"/>
              </w:rPr>
            </w:pPr>
            <w:ins w:id="303" w:author="Eko Onggosanusi" w:date="2020-11-02T03:33:00Z">
              <w:r>
                <w:rPr>
                  <w:rFonts w:ascii="Times New Roman" w:hAnsi="Times New Roman" w:cs="Times New Roman"/>
                  <w:sz w:val="20"/>
                  <w:szCs w:val="20"/>
                  <w:highlight w:val="yellow"/>
                </w:rPr>
                <w:t>T</w:t>
              </w:r>
            </w:ins>
            <w:ins w:id="304" w:author="Eko Onggosanusi" w:date="2020-11-02T03:32:00Z">
              <w:r>
                <w:rPr>
                  <w:rFonts w:ascii="Times New Roman" w:hAnsi="Times New Roman" w:cs="Times New Roman"/>
                  <w:sz w:val="20"/>
                  <w:szCs w:val="20"/>
                  <w:highlight w:val="yellow"/>
                </w:rPr>
                <w:t>he existing DCI formats 1_1 and 1_2 are reused</w:t>
              </w:r>
            </w:ins>
          </w:p>
          <w:p w14:paraId="0AAE4685" w14:textId="77777777" w:rsidR="008773C8" w:rsidRDefault="008773C8" w:rsidP="008773C8">
            <w:pPr>
              <w:pStyle w:val="a3"/>
              <w:numPr>
                <w:ilvl w:val="2"/>
                <w:numId w:val="17"/>
              </w:numPr>
              <w:snapToGrid w:val="0"/>
              <w:spacing w:after="0" w:line="240" w:lineRule="auto"/>
              <w:contextualSpacing w:val="0"/>
              <w:jc w:val="both"/>
              <w:rPr>
                <w:ins w:id="305" w:author="Eko Onggosanusi" w:date="2020-11-02T03:32:00Z"/>
                <w:rFonts w:ascii="Times New Roman" w:hAnsi="Times New Roman" w:cs="Times New Roman"/>
                <w:sz w:val="20"/>
                <w:szCs w:val="20"/>
                <w:highlight w:val="yellow"/>
              </w:rPr>
            </w:pPr>
            <w:ins w:id="306" w:author="Eko Onggosanusi" w:date="2020-11-02T03:32:00Z">
              <w:r>
                <w:rPr>
                  <w:rFonts w:ascii="Times New Roman" w:hAnsi="Times New Roman" w:cs="Times New Roman"/>
                  <w:sz w:val="20"/>
                  <w:szCs w:val="20"/>
                  <w:highlight w:val="yellow"/>
                </w:rPr>
                <w:t>FFS: If additional DCI format(s) are supported</w:t>
              </w:r>
            </w:ins>
          </w:p>
          <w:p w14:paraId="5AD401A1" w14:textId="77777777" w:rsidR="008773C8" w:rsidRDefault="008773C8" w:rsidP="008773C8">
            <w:pPr>
              <w:pStyle w:val="a3"/>
              <w:numPr>
                <w:ilvl w:val="1"/>
                <w:numId w:val="17"/>
              </w:numPr>
              <w:snapToGrid w:val="0"/>
              <w:spacing w:after="0" w:line="240" w:lineRule="auto"/>
              <w:contextualSpacing w:val="0"/>
              <w:jc w:val="both"/>
              <w:rPr>
                <w:ins w:id="307" w:author="Eko Onggosanusi" w:date="2020-11-02T03:33:00Z"/>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124F68DD" w14:textId="77777777" w:rsidR="008773C8" w:rsidRPr="00E60A41" w:rsidRDefault="008773C8" w:rsidP="008773C8">
            <w:pPr>
              <w:pStyle w:val="a3"/>
              <w:numPr>
                <w:ilvl w:val="2"/>
                <w:numId w:val="17"/>
              </w:numPr>
              <w:snapToGrid w:val="0"/>
              <w:spacing w:after="0" w:line="240" w:lineRule="auto"/>
              <w:contextualSpacing w:val="0"/>
              <w:jc w:val="both"/>
              <w:rPr>
                <w:rFonts w:ascii="Times New Roman" w:hAnsi="Times New Roman" w:cs="Times New Roman"/>
                <w:sz w:val="20"/>
                <w:szCs w:val="20"/>
                <w:highlight w:val="yellow"/>
              </w:rPr>
            </w:pPr>
            <w:ins w:id="308" w:author="Eko Onggosanusi" w:date="2020-11-02T03:33:00Z">
              <w:r>
                <w:rPr>
                  <w:rFonts w:ascii="Times New Roman" w:hAnsi="Times New Roman" w:cs="Times New Roman"/>
                  <w:sz w:val="20"/>
                  <w:szCs w:val="20"/>
                  <w:highlight w:val="yellow"/>
                </w:rPr>
                <w:t>FFS: Whether any additional specification support is needed</w:t>
              </w:r>
            </w:ins>
          </w:p>
          <w:p w14:paraId="0B76A4EE" w14:textId="77777777" w:rsidR="008773C8" w:rsidRPr="00EA5EA2" w:rsidDel="001E1894" w:rsidRDefault="008773C8" w:rsidP="008773C8">
            <w:pPr>
              <w:pStyle w:val="a3"/>
              <w:numPr>
                <w:ilvl w:val="1"/>
                <w:numId w:val="17"/>
              </w:numPr>
              <w:snapToGrid w:val="0"/>
              <w:spacing w:after="0" w:line="240" w:lineRule="auto"/>
              <w:contextualSpacing w:val="0"/>
              <w:jc w:val="both"/>
              <w:rPr>
                <w:del w:id="309" w:author="Eko Onggosanusi" w:date="2020-11-02T03:34:00Z"/>
                <w:rFonts w:ascii="Times New Roman" w:hAnsi="Times New Roman" w:cs="Times New Roman"/>
                <w:sz w:val="20"/>
                <w:szCs w:val="20"/>
                <w:highlight w:val="yellow"/>
              </w:rPr>
            </w:pPr>
            <w:del w:id="310" w:author="Eko Onggosanusi" w:date="2020-11-02T03:34:00Z">
              <w:r w:rsidRPr="00EA5EA2" w:rsidDel="001E1894">
                <w:rPr>
                  <w:rFonts w:ascii="Times New Roman" w:hAnsi="Times New Roman" w:cs="Times New Roman" w:hint="eastAsia"/>
                  <w:sz w:val="20"/>
                  <w:szCs w:val="20"/>
                  <w:highlight w:val="yellow"/>
                  <w:lang w:eastAsia="zh-CN"/>
                </w:rPr>
                <w:delText>T</w:delText>
              </w:r>
              <w:r w:rsidRPr="00EA5EA2" w:rsidDel="001E1894">
                <w:rPr>
                  <w:rFonts w:ascii="Times New Roman" w:hAnsi="Times New Roman" w:cs="Times New Roman"/>
                  <w:sz w:val="20"/>
                  <w:szCs w:val="20"/>
                  <w:highlight w:val="yellow"/>
                  <w:lang w:eastAsia="zh-CN"/>
                </w:rPr>
                <w:delText xml:space="preserve">he applicable channels of the indicated </w:delText>
              </w:r>
              <w:r w:rsidRPr="00EA5EA2" w:rsidDel="001E1894">
                <w:rPr>
                  <w:rFonts w:ascii="Times New Roman" w:hAnsi="Times New Roman" w:cs="Times New Roman" w:hint="eastAsia"/>
                  <w:sz w:val="20"/>
                  <w:szCs w:val="20"/>
                  <w:highlight w:val="yellow"/>
                  <w:lang w:eastAsia="zh-CN"/>
                </w:rPr>
                <w:delText>be</w:delText>
              </w:r>
              <w:r w:rsidRPr="00EA5EA2" w:rsidDel="001E1894">
                <w:rPr>
                  <w:rFonts w:ascii="Times New Roman" w:hAnsi="Times New Roman" w:cs="Times New Roman"/>
                  <w:sz w:val="20"/>
                  <w:szCs w:val="20"/>
                  <w:highlight w:val="yellow"/>
                  <w:lang w:eastAsia="zh-CN"/>
                </w:rPr>
                <w:delText>am(s) include those other than described in proposal 3.2 aspect IV (pending</w:delText>
              </w:r>
              <w:r w:rsidDel="001E1894">
                <w:rPr>
                  <w:rFonts w:ascii="Times New Roman" w:hAnsi="Times New Roman" w:cs="Times New Roman"/>
                  <w:sz w:val="20"/>
                  <w:szCs w:val="20"/>
                  <w:highlight w:val="yellow"/>
                  <w:lang w:eastAsia="zh-CN"/>
                </w:rPr>
                <w:delText xml:space="preserve"> aspects</w:delText>
              </w:r>
              <w:r w:rsidRPr="00EA5EA2" w:rsidDel="001E1894">
                <w:rPr>
                  <w:rFonts w:ascii="Times New Roman" w:hAnsi="Times New Roman" w:cs="Times New Roman"/>
                  <w:sz w:val="20"/>
                  <w:szCs w:val="20"/>
                  <w:highlight w:val="yellow"/>
                  <w:lang w:eastAsia="zh-CN"/>
                </w:rPr>
                <w:delText>)</w:delText>
              </w:r>
            </w:del>
          </w:p>
          <w:p w14:paraId="61A1EC3E" w14:textId="77777777" w:rsidR="008773C8" w:rsidRPr="00E60A41" w:rsidRDefault="008773C8" w:rsidP="008773C8">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ins w:id="311" w:author="Eko Onggosanusi" w:date="2020-11-02T03:36:00Z">
              <w:r>
                <w:rPr>
                  <w:rFonts w:ascii="Times New Roman" w:hAnsi="Times New Roman" w:cs="Times New Roman"/>
                  <w:sz w:val="20"/>
                  <w:szCs w:val="20"/>
                  <w:highlight w:val="yellow"/>
                </w:rPr>
                <w:t>MAC CE to configure the mapping between TCI code-points in DCI and a subset of configured TCI states in RRC</w:t>
              </w:r>
            </w:ins>
            <w:del w:id="312" w:author="Eko Onggosanusi" w:date="2020-11-02T03:36:00Z">
              <w:r w:rsidRPr="00E60A41" w:rsidDel="001E1894">
                <w:rPr>
                  <w:rFonts w:ascii="Times New Roman" w:hAnsi="Times New Roman" w:cs="Times New Roman"/>
                  <w:sz w:val="20"/>
                  <w:szCs w:val="20"/>
                  <w:highlight w:val="yellow"/>
                </w:rPr>
                <w:delText>activation of one or more TCI states via MAC CE analogous to Rel.15/16</w:delText>
              </w:r>
            </w:del>
            <w:r w:rsidRPr="00E60A41">
              <w:rPr>
                <w:rFonts w:ascii="Times New Roman" w:hAnsi="Times New Roman" w:cs="Times New Roman"/>
                <w:sz w:val="20"/>
                <w:szCs w:val="20"/>
                <w:highlight w:val="yellow"/>
              </w:rPr>
              <w:t>:</w:t>
            </w:r>
          </w:p>
          <w:p w14:paraId="1BF0DFB1" w14:textId="77777777" w:rsidR="008773C8" w:rsidRDefault="008773C8" w:rsidP="008773C8">
            <w:pPr>
              <w:pStyle w:val="a3"/>
              <w:numPr>
                <w:ilvl w:val="2"/>
                <w:numId w:val="17"/>
              </w:numPr>
              <w:snapToGrid w:val="0"/>
              <w:spacing w:after="0" w:line="240" w:lineRule="auto"/>
              <w:contextualSpacing w:val="0"/>
              <w:jc w:val="both"/>
              <w:rPr>
                <w:ins w:id="313" w:author="Eko Onggosanusi" w:date="2020-11-02T03:45:00Z"/>
                <w:rFonts w:ascii="Times New Roman" w:hAnsi="Times New Roman" w:cs="Times New Roman"/>
                <w:szCs w:val="20"/>
                <w:highlight w:val="yellow"/>
              </w:rPr>
            </w:pPr>
            <w:r w:rsidRPr="00E60A41">
              <w:rPr>
                <w:rFonts w:ascii="Times New Roman" w:hAnsi="Times New Roman" w:cs="Times New Roman"/>
                <w:sz w:val="20"/>
                <w:szCs w:val="18"/>
                <w:highlight w:val="yellow"/>
              </w:rPr>
              <w:t xml:space="preserve">Note: If only one TCI </w:t>
            </w:r>
            <w:del w:id="314" w:author="Eko Onggosanusi" w:date="2020-11-02T03:35:00Z">
              <w:r w:rsidRPr="00E60A41" w:rsidDel="001E1894">
                <w:rPr>
                  <w:rFonts w:ascii="Times New Roman" w:hAnsi="Times New Roman" w:cs="Times New Roman"/>
                  <w:sz w:val="20"/>
                  <w:szCs w:val="18"/>
                  <w:highlight w:val="yellow"/>
                </w:rPr>
                <w:delText>state is activated</w:delText>
              </w:r>
            </w:del>
            <w:ins w:id="315" w:author="Eko Onggosanusi" w:date="2020-11-02T03:35:00Z">
              <w:r>
                <w:rPr>
                  <w:rFonts w:ascii="Times New Roman" w:hAnsi="Times New Roman" w:cs="Times New Roman"/>
                  <w:sz w:val="20"/>
                  <w:szCs w:val="18"/>
                  <w:highlight w:val="yellow"/>
                </w:rPr>
                <w:t>code-point is configured</w:t>
              </w:r>
            </w:ins>
            <w:r w:rsidRPr="00E60A41">
              <w:rPr>
                <w:rFonts w:ascii="Times New Roman" w:hAnsi="Times New Roman" w:cs="Times New Roman"/>
                <w:sz w:val="20"/>
                <w:szCs w:val="18"/>
                <w:highlight w:val="yellow"/>
              </w:rPr>
              <w:t>, L1-based beam indication is not needed</w:t>
            </w:r>
            <w:r w:rsidRPr="00E60A41">
              <w:rPr>
                <w:rFonts w:ascii="Times New Roman" w:hAnsi="Times New Roman" w:cs="Times New Roman"/>
                <w:szCs w:val="20"/>
                <w:highlight w:val="yellow"/>
              </w:rPr>
              <w:t xml:space="preserve"> </w:t>
            </w:r>
          </w:p>
          <w:p w14:paraId="02C242A0" w14:textId="77777777" w:rsidR="008773C8" w:rsidRDefault="008773C8" w:rsidP="008773C8">
            <w:pPr>
              <w:pStyle w:val="a3"/>
              <w:numPr>
                <w:ilvl w:val="2"/>
                <w:numId w:val="17"/>
              </w:numPr>
              <w:snapToGrid w:val="0"/>
              <w:spacing w:after="0" w:line="240" w:lineRule="auto"/>
              <w:contextualSpacing w:val="0"/>
              <w:jc w:val="both"/>
              <w:rPr>
                <w:ins w:id="316" w:author="Eko Onggosanusi" w:date="2020-11-02T03:37:00Z"/>
                <w:rFonts w:ascii="Times New Roman" w:hAnsi="Times New Roman" w:cs="Times New Roman"/>
                <w:szCs w:val="20"/>
                <w:highlight w:val="yellow"/>
              </w:rPr>
            </w:pPr>
            <w:ins w:id="317" w:author="Eko Onggosanusi" w:date="2020-11-02T03:45:00Z">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ins>
          </w:p>
          <w:p w14:paraId="7182A5E0" w14:textId="71F7EC95" w:rsidR="008773C8" w:rsidRPr="008773C8" w:rsidRDefault="008773C8" w:rsidP="008773C8">
            <w:pPr>
              <w:pStyle w:val="a3"/>
              <w:numPr>
                <w:ilvl w:val="1"/>
                <w:numId w:val="17"/>
              </w:numPr>
              <w:snapToGrid w:val="0"/>
              <w:spacing w:after="0" w:line="240" w:lineRule="auto"/>
              <w:contextualSpacing w:val="0"/>
              <w:jc w:val="both"/>
              <w:rPr>
                <w:rFonts w:ascii="Times New Roman" w:hAnsi="Times New Roman" w:cs="Times New Roman"/>
                <w:szCs w:val="20"/>
                <w:highlight w:val="yellow"/>
              </w:rPr>
            </w:pPr>
            <w:ins w:id="318" w:author="Eko Onggosanusi" w:date="2020-11-02T03:37:00Z">
              <w:r w:rsidRPr="000D3792">
                <w:rPr>
                  <w:rFonts w:ascii="Times New Roman" w:hAnsi="Times New Roman" w:cs="Times New Roman"/>
                  <w:sz w:val="20"/>
                  <w:szCs w:val="20"/>
                  <w:highlight w:val="yellow"/>
                </w:rPr>
                <w:t xml:space="preserve">Support </w:t>
              </w:r>
            </w:ins>
            <w:ins w:id="319" w:author="Eko Onggosanusi" w:date="2020-11-02T03:38:00Z">
              <w:r>
                <w:rPr>
                  <w:rFonts w:ascii="Times New Roman" w:hAnsi="Times New Roman" w:cs="Times New Roman"/>
                  <w:sz w:val="20"/>
                  <w:szCs w:val="20"/>
                  <w:highlight w:val="yellow"/>
                </w:rPr>
                <w:t xml:space="preserve">a </w:t>
              </w:r>
            </w:ins>
            <w:ins w:id="320" w:author="Eko Onggosanusi" w:date="2020-11-02T03:37:00Z">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ins>
            <w:ins w:id="321" w:author="Eko Onggosanusi" w:date="2020-11-02T04:06:00Z">
              <w:r>
                <w:rPr>
                  <w:rFonts w:ascii="Times New Roman" w:hAnsi="Times New Roman" w:cs="Times New Roman"/>
                  <w:sz w:val="20"/>
                  <w:szCs w:val="20"/>
                  <w:highlight w:val="yellow"/>
                </w:rPr>
                <w:t>minimum TCI update</w:t>
              </w:r>
            </w:ins>
            <w:ins w:id="322" w:author="Eko Onggosanusi" w:date="2020-11-02T03:38:00Z">
              <w:r>
                <w:rPr>
                  <w:rFonts w:ascii="Times New Roman" w:hAnsi="Times New Roman" w:cs="Times New Roman"/>
                  <w:sz w:val="20"/>
                  <w:szCs w:val="20"/>
                  <w:highlight w:val="yellow"/>
                </w:rPr>
                <w:t xml:space="preserve"> </w:t>
              </w:r>
            </w:ins>
            <w:ins w:id="323" w:author="Eko Onggosanusi" w:date="2020-11-02T04:08:00Z">
              <w:r>
                <w:rPr>
                  <w:rFonts w:ascii="Times New Roman" w:hAnsi="Times New Roman" w:cs="Times New Roman"/>
                  <w:sz w:val="20"/>
                  <w:szCs w:val="20"/>
                  <w:highlight w:val="yellow"/>
                </w:rPr>
                <w:t>delay</w:t>
              </w:r>
            </w:ins>
            <w:ins w:id="324" w:author="Eko Onggosanusi" w:date="2020-11-02T03:37:00Z">
              <w:r>
                <w:rPr>
                  <w:rFonts w:ascii="Times New Roman" w:hAnsi="Times New Roman" w:cs="Times New Roman"/>
                  <w:sz w:val="20"/>
                  <w:szCs w:val="20"/>
                  <w:highlight w:val="yellow"/>
                </w:rPr>
                <w:t>, where the candidate value should include at least {0.5ms, 2ms, 3ms}</w:t>
              </w:r>
            </w:ins>
          </w:p>
          <w:p w14:paraId="4EC41932" w14:textId="79DE108A" w:rsidR="008773C8" w:rsidRPr="008773C8" w:rsidRDefault="008773C8" w:rsidP="008773C8">
            <w:pPr>
              <w:pStyle w:val="a3"/>
              <w:numPr>
                <w:ilvl w:val="1"/>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hint="eastAsia"/>
                <w:color w:val="FF0000"/>
                <w:sz w:val="20"/>
                <w:szCs w:val="20"/>
                <w:highlight w:val="yellow"/>
                <w:lang w:eastAsia="zh-CN"/>
              </w:rPr>
              <w:t>F</w:t>
            </w:r>
            <w:r w:rsidRPr="008773C8">
              <w:rPr>
                <w:rFonts w:ascii="Times New Roman" w:hAnsi="Times New Roman" w:cs="Times New Roman"/>
                <w:color w:val="FF0000"/>
                <w:sz w:val="20"/>
                <w:szCs w:val="20"/>
                <w:highlight w:val="yellow"/>
                <w:lang w:eastAsia="zh-CN"/>
              </w:rPr>
              <w:t>FS</w:t>
            </w:r>
            <w:r>
              <w:rPr>
                <w:rFonts w:ascii="Times New Roman" w:hAnsi="Times New Roman" w:cs="Times New Roman"/>
                <w:color w:val="FF0000"/>
                <w:sz w:val="20"/>
                <w:szCs w:val="20"/>
                <w:highlight w:val="yellow"/>
                <w:lang w:eastAsia="zh-CN"/>
              </w:rPr>
              <w:t xml:space="preserve"> </w:t>
            </w:r>
            <w:r>
              <w:rPr>
                <w:rFonts w:ascii="Times New Roman" w:hAnsi="Times New Roman" w:cs="Times New Roman"/>
                <w:color w:val="FF0000"/>
                <w:sz w:val="20"/>
                <w:szCs w:val="20"/>
                <w:highlight w:val="yellow"/>
                <w:lang w:eastAsia="zh-CN"/>
              </w:rPr>
              <w:t xml:space="preserve">beam indication </w:t>
            </w:r>
            <w:r>
              <w:rPr>
                <w:rFonts w:ascii="Times New Roman" w:hAnsi="Times New Roman" w:cs="Times New Roman"/>
                <w:color w:val="FF0000"/>
                <w:sz w:val="20"/>
                <w:szCs w:val="20"/>
                <w:highlight w:val="yellow"/>
                <w:lang w:eastAsia="zh-CN"/>
              </w:rPr>
              <w:t>for the</w:t>
            </w:r>
            <w:r w:rsidRPr="008773C8">
              <w:rPr>
                <w:rFonts w:ascii="Times New Roman" w:hAnsi="Times New Roman" w:cs="Times New Roman"/>
                <w:color w:val="FF0000"/>
                <w:sz w:val="20"/>
                <w:szCs w:val="20"/>
                <w:highlight w:val="yellow"/>
                <w:lang w:eastAsia="zh-CN"/>
              </w:rPr>
              <w:t xml:space="preserve"> </w:t>
            </w:r>
            <w:r w:rsidRPr="008773C8">
              <w:rPr>
                <w:rFonts w:ascii="Times New Roman" w:hAnsi="Times New Roman" w:cs="Times New Roman"/>
                <w:color w:val="FF0000"/>
                <w:sz w:val="20"/>
                <w:szCs w:val="20"/>
                <w:highlight w:val="yellow"/>
              </w:rPr>
              <w:t xml:space="preserve">TCI state assumption/update for the following cases: </w:t>
            </w:r>
          </w:p>
          <w:p w14:paraId="54075FE4" w14:textId="496580EC" w:rsidR="008773C8" w:rsidRPr="008773C8" w:rsidRDefault="008773C8" w:rsidP="008773C8">
            <w:pPr>
              <w:pStyle w:val="a3"/>
              <w:numPr>
                <w:ilvl w:val="2"/>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color w:val="FF0000"/>
                <w:sz w:val="20"/>
                <w:szCs w:val="20"/>
                <w:highlight w:val="yellow"/>
              </w:rPr>
              <w:t>The beam indication UE-specific DCI (i.e. the CORESETs with the DCI received by UE)</w:t>
            </w:r>
            <w:r>
              <w:rPr>
                <w:rFonts w:ascii="Times New Roman" w:hAnsi="Times New Roman" w:cs="Times New Roman"/>
                <w:color w:val="FF0000"/>
                <w:sz w:val="20"/>
                <w:szCs w:val="20"/>
                <w:highlight w:val="yellow"/>
              </w:rPr>
              <w:t>, the scheduled PDSCH by the DCI</w:t>
            </w:r>
            <w:r w:rsidRPr="008773C8">
              <w:rPr>
                <w:rFonts w:ascii="Times New Roman" w:hAnsi="Times New Roman" w:cs="Times New Roman"/>
                <w:color w:val="FF0000"/>
                <w:sz w:val="20"/>
                <w:szCs w:val="20"/>
                <w:highlight w:val="yellow"/>
              </w:rPr>
              <w:t xml:space="preserve"> and the associated PUCCH for the acknowledgment of the beam indication DCI</w:t>
            </w:r>
          </w:p>
          <w:p w14:paraId="4F3C137A" w14:textId="39F687AB" w:rsidR="008773C8" w:rsidRDefault="008773C8" w:rsidP="008773C8">
            <w:pPr>
              <w:pStyle w:val="a3"/>
              <w:numPr>
                <w:ilvl w:val="2"/>
                <w:numId w:val="17"/>
              </w:numPr>
              <w:snapToGrid w:val="0"/>
              <w:spacing w:after="0" w:line="240" w:lineRule="auto"/>
              <w:contextualSpacing w:val="0"/>
              <w:jc w:val="both"/>
              <w:rPr>
                <w:rFonts w:ascii="Times New Roman" w:hAnsi="Times New Roman" w:cs="Times New Roman"/>
                <w:szCs w:val="20"/>
                <w:highlight w:val="yellow"/>
              </w:rPr>
            </w:pPr>
            <w:r w:rsidRPr="008773C8">
              <w:rPr>
                <w:rFonts w:ascii="Times New Roman" w:hAnsi="Times New Roman" w:cs="Times New Roman"/>
                <w:color w:val="FF0000"/>
                <w:sz w:val="20"/>
                <w:szCs w:val="20"/>
                <w:highlight w:val="yellow"/>
              </w:rPr>
              <w:t>Non-UE-specific CORESETs and PUSCH/PDSCH scheduled/activated and PUCCH transmission triggered by non-UE-specific CORESETs</w:t>
            </w:r>
            <w:r w:rsidRPr="008773C8" w:rsidDel="005D35B4">
              <w:rPr>
                <w:rFonts w:ascii="Times New Roman" w:hAnsi="Times New Roman" w:cs="Times New Roman"/>
                <w:color w:val="FF0000"/>
                <w:sz w:val="20"/>
                <w:szCs w:val="20"/>
                <w:highlight w:val="yellow"/>
              </w:rPr>
              <w:t xml:space="preserve"> </w:t>
            </w:r>
            <w:r w:rsidRPr="008773C8">
              <w:rPr>
                <w:rFonts w:ascii="Times New Roman" w:hAnsi="Times New Roman" w:cs="Times New Roman"/>
                <w:color w:val="FF0000"/>
                <w:sz w:val="20"/>
                <w:szCs w:val="20"/>
                <w:highlight w:val="yellow"/>
              </w:rPr>
              <w:t xml:space="preserve"> </w:t>
            </w:r>
          </w:p>
          <w:p w14:paraId="3C227398" w14:textId="77777777" w:rsidR="008773C8" w:rsidRDefault="008773C8" w:rsidP="008773C8">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10B96A4F" w14:textId="77777777" w:rsidR="008773C8" w:rsidRPr="00702789" w:rsidRDefault="008773C8" w:rsidP="008773C8">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430153E" w14:textId="77777777" w:rsidR="008773C8" w:rsidRDefault="008773C8" w:rsidP="008773C8">
            <w:pPr>
              <w:pStyle w:val="a3"/>
              <w:numPr>
                <w:ilvl w:val="1"/>
                <w:numId w:val="17"/>
              </w:numPr>
              <w:snapToGrid w:val="0"/>
              <w:spacing w:after="0" w:line="240" w:lineRule="auto"/>
              <w:contextualSpacing w:val="0"/>
              <w:jc w:val="both"/>
              <w:rPr>
                <w:ins w:id="325" w:author="Eko Onggosanusi" w:date="2020-11-02T03:38:00Z"/>
                <w:rFonts w:ascii="Times New Roman" w:hAnsi="Times New Roman" w:cs="Times New Roman"/>
                <w:sz w:val="20"/>
                <w:szCs w:val="20"/>
                <w:highlight w:val="yellow"/>
              </w:rPr>
            </w:pPr>
            <w:r w:rsidRPr="00730C91">
              <w:rPr>
                <w:rFonts w:ascii="Times New Roman" w:eastAsia="等线" w:hAnsi="Times New Roman" w:cs="Times New Roman"/>
                <w:sz w:val="20"/>
                <w:szCs w:val="20"/>
                <w:highlight w:val="yellow"/>
                <w:lang w:eastAsia="zh-CN"/>
              </w:rPr>
              <w:lastRenderedPageBreak/>
              <w:t xml:space="preserve"> “</w:t>
            </w:r>
            <w:r>
              <w:rPr>
                <w:rFonts w:ascii="Times New Roman" w:eastAsia="等线" w:hAnsi="Times New Roman" w:cs="Times New Roman"/>
                <w:sz w:val="20"/>
                <w:szCs w:val="20"/>
                <w:highlight w:val="yellow"/>
                <w:lang w:eastAsia="zh-CN"/>
              </w:rPr>
              <w:t>C</w:t>
            </w:r>
            <w:r w:rsidRPr="00730C91">
              <w:rPr>
                <w:rFonts w:ascii="Times New Roman" w:eastAsia="等线" w:hAnsi="Times New Roman" w:cs="Times New Roman"/>
                <w:sz w:val="20"/>
                <w:szCs w:val="20"/>
                <w:highlight w:val="yellow"/>
                <w:lang w:eastAsia="zh-CN"/>
              </w:rPr>
              <w:t xml:space="preserve">ommon” refers to common beam for DL </w:t>
            </w:r>
            <w:r>
              <w:rPr>
                <w:rFonts w:ascii="Times New Roman" w:eastAsia="等线" w:hAnsi="Times New Roman" w:cs="Times New Roman"/>
                <w:sz w:val="20"/>
                <w:szCs w:val="20"/>
                <w:highlight w:val="yellow"/>
                <w:lang w:eastAsia="zh-CN"/>
              </w:rPr>
              <w:t>or</w:t>
            </w:r>
            <w:r w:rsidRPr="00730C91">
              <w:rPr>
                <w:rFonts w:ascii="Times New Roman" w:eastAsia="等线" w:hAnsi="Times New Roman" w:cs="Times New Roman"/>
                <w:sz w:val="20"/>
                <w:szCs w:val="20"/>
                <w:highlight w:val="yellow"/>
                <w:lang w:eastAsia="zh-CN"/>
              </w:rPr>
              <w:t xml:space="preserve"> common beam for UL</w:t>
            </w:r>
            <w:r>
              <w:rPr>
                <w:rFonts w:ascii="Times New Roman" w:eastAsia="等线" w:hAnsi="Times New Roman" w:cs="Times New Roman"/>
                <w:sz w:val="20"/>
                <w:szCs w:val="20"/>
                <w:highlight w:val="yellow"/>
                <w:lang w:eastAsia="zh-CN"/>
              </w:rPr>
              <w:t>;</w:t>
            </w:r>
            <w:r w:rsidRPr="00730C91">
              <w:rPr>
                <w:rFonts w:ascii="Times New Roman" w:eastAsia="等线" w:hAnsi="Times New Roman" w:cs="Times New Roman"/>
                <w:sz w:val="20"/>
                <w:szCs w:val="20"/>
                <w:highlight w:val="yellow"/>
                <w:lang w:eastAsia="zh-CN"/>
              </w:rPr>
              <w:t xml:space="preserve"> “</w:t>
            </w:r>
            <w:r>
              <w:rPr>
                <w:rFonts w:ascii="Times New Roman" w:eastAsia="等线" w:hAnsi="Times New Roman" w:cs="Times New Roman"/>
                <w:sz w:val="20"/>
                <w:szCs w:val="20"/>
                <w:highlight w:val="yellow"/>
                <w:lang w:eastAsia="zh-CN"/>
              </w:rPr>
              <w:t>J</w:t>
            </w:r>
            <w:r w:rsidRPr="00730C91">
              <w:rPr>
                <w:rFonts w:ascii="Times New Roman" w:eastAsia="等线" w:hAnsi="Times New Roman" w:cs="Times New Roman"/>
                <w:sz w:val="20"/>
                <w:szCs w:val="20"/>
                <w:highlight w:val="yellow"/>
                <w:lang w:eastAsia="zh-CN"/>
              </w:rPr>
              <w:t>oint” refers to simultaneous</w:t>
            </w:r>
            <w:r>
              <w:rPr>
                <w:rFonts w:ascii="Times New Roman" w:eastAsia="等线" w:hAnsi="Times New Roman" w:cs="Times New Roman"/>
                <w:sz w:val="20"/>
                <w:szCs w:val="20"/>
                <w:highlight w:val="yellow"/>
                <w:lang w:eastAsia="zh-CN"/>
              </w:rPr>
              <w:t>/joint</w:t>
            </w:r>
            <w:r w:rsidRPr="00730C91">
              <w:rPr>
                <w:rFonts w:ascii="Times New Roman" w:eastAsia="等线"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33ABBC5F" w14:textId="77777777" w:rsidR="008773C8" w:rsidRDefault="008773C8" w:rsidP="008773C8">
            <w:pPr>
              <w:pStyle w:val="a3"/>
              <w:numPr>
                <w:ilvl w:val="0"/>
                <w:numId w:val="17"/>
              </w:numPr>
              <w:snapToGrid w:val="0"/>
              <w:spacing w:after="0" w:line="240" w:lineRule="auto"/>
              <w:contextualSpacing w:val="0"/>
              <w:jc w:val="both"/>
              <w:rPr>
                <w:ins w:id="326" w:author="Eko Onggosanusi" w:date="2020-11-02T03:40:00Z"/>
                <w:rFonts w:ascii="Times New Roman" w:hAnsi="Times New Roman" w:cs="Times New Roman"/>
                <w:sz w:val="20"/>
                <w:szCs w:val="20"/>
                <w:highlight w:val="yellow"/>
              </w:rPr>
            </w:pPr>
            <w:ins w:id="327" w:author="Eko Onggosanusi" w:date="2020-11-02T03:38:00Z">
              <w:r>
                <w:rPr>
                  <w:rFonts w:ascii="Times New Roman" w:hAnsi="Times New Roman" w:cs="Times New Roman"/>
                  <w:sz w:val="20"/>
                  <w:szCs w:val="20"/>
                  <w:highlight w:val="yellow"/>
                </w:rPr>
                <w:t xml:space="preserve">FFS: </w:t>
              </w:r>
            </w:ins>
            <w:ins w:id="328" w:author="Eko Onggosanusi" w:date="2020-11-02T03:40:00Z">
              <w:r>
                <w:rPr>
                  <w:rFonts w:ascii="Times New Roman" w:hAnsi="Times New Roman" w:cs="Times New Roman"/>
                  <w:sz w:val="20"/>
                  <w:szCs w:val="20"/>
                  <w:highlight w:val="yellow"/>
                </w:rPr>
                <w:t>Additional enhancement such as L1-based beam indication with group-common DCI</w:t>
              </w:r>
            </w:ins>
          </w:p>
          <w:p w14:paraId="5E6661F9" w14:textId="77777777" w:rsidR="008773C8" w:rsidRDefault="008773C8" w:rsidP="008773C8">
            <w:pPr>
              <w:pStyle w:val="a3"/>
              <w:numPr>
                <w:ilvl w:val="0"/>
                <w:numId w:val="17"/>
              </w:numPr>
              <w:snapToGrid w:val="0"/>
              <w:spacing w:after="0" w:line="240" w:lineRule="auto"/>
              <w:contextualSpacing w:val="0"/>
              <w:jc w:val="both"/>
              <w:rPr>
                <w:ins w:id="329" w:author="Eko Onggosanusi" w:date="2020-11-02T03:54:00Z"/>
                <w:rFonts w:ascii="Times New Roman" w:hAnsi="Times New Roman" w:cs="Times New Roman"/>
                <w:sz w:val="20"/>
                <w:szCs w:val="20"/>
                <w:highlight w:val="yellow"/>
              </w:rPr>
            </w:pPr>
            <w:ins w:id="330" w:author="Eko Onggosanusi" w:date="2020-11-02T03:40:00Z">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ins>
          </w:p>
          <w:p w14:paraId="18C98904" w14:textId="7D160242" w:rsidR="008773C8" w:rsidRDefault="008773C8" w:rsidP="008773C8">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ins w:id="331" w:author="Eko Onggosanusi" w:date="2020-11-02T03:54:00Z">
              <w:r>
                <w:rPr>
                  <w:rFonts w:ascii="Times New Roman" w:hAnsi="Times New Roman" w:cs="Times New Roman"/>
                  <w:sz w:val="20"/>
                  <w:szCs w:val="20"/>
                  <w:highlight w:val="yellow"/>
                </w:rPr>
                <w:t xml:space="preserve">FFS: Extending the support of </w:t>
              </w:r>
            </w:ins>
            <w:ins w:id="332" w:author="Eko Onggosanusi" w:date="2020-11-02T03:55:00Z">
              <w:r w:rsidRPr="00E60A41">
                <w:rPr>
                  <w:rFonts w:ascii="Times New Roman" w:hAnsi="Times New Roman" w:cs="Times New Roman"/>
                  <w:sz w:val="20"/>
                  <w:szCs w:val="20"/>
                  <w:highlight w:val="yellow"/>
                </w:rPr>
                <w:t>L1-based beam indication (TCI state update)</w:t>
              </w:r>
              <w:r>
                <w:rPr>
                  <w:rFonts w:ascii="Times New Roman" w:hAnsi="Times New Roman" w:cs="Times New Roman"/>
                  <w:sz w:val="20"/>
                  <w:szCs w:val="20"/>
                  <w:highlight w:val="yellow"/>
                </w:rPr>
                <w:t xml:space="preserve"> when separate UL (from DL) common beam indication is configured </w:t>
              </w:r>
            </w:ins>
          </w:p>
          <w:p w14:paraId="7EE9A7C8" w14:textId="4F099851" w:rsidR="008773C8" w:rsidRDefault="008773C8" w:rsidP="00D9538D">
            <w:pPr>
              <w:snapToGrid w:val="0"/>
              <w:rPr>
                <w:rFonts w:ascii="Times New Roman" w:eastAsia="等线" w:hAnsi="Times New Roman" w:cs="Times New Roman" w:hint="eastAsia"/>
                <w:sz w:val="18"/>
                <w:szCs w:val="18"/>
                <w:lang w:eastAsia="zh-CN"/>
              </w:rPr>
            </w:pPr>
          </w:p>
        </w:tc>
      </w:tr>
      <w:tr w:rsidR="008773C8" w:rsidRPr="00D97FE7" w14:paraId="33732250" w14:textId="77777777" w:rsidTr="00CC425D">
        <w:tc>
          <w:tcPr>
            <w:tcW w:w="1615" w:type="dxa"/>
          </w:tcPr>
          <w:p w14:paraId="67EC79F0" w14:textId="77777777" w:rsidR="008773C8" w:rsidRDefault="008773C8" w:rsidP="00D9538D">
            <w:pPr>
              <w:snapToGrid w:val="0"/>
              <w:rPr>
                <w:rFonts w:ascii="Times New Roman" w:eastAsia="等线" w:hAnsi="Times New Roman" w:cs="Times New Roman"/>
                <w:sz w:val="18"/>
                <w:szCs w:val="18"/>
                <w:lang w:eastAsia="zh-CN"/>
              </w:rPr>
            </w:pPr>
          </w:p>
        </w:tc>
        <w:tc>
          <w:tcPr>
            <w:tcW w:w="8370" w:type="dxa"/>
          </w:tcPr>
          <w:p w14:paraId="760EDE4D" w14:textId="77777777" w:rsidR="008773C8" w:rsidRDefault="008773C8" w:rsidP="00D9538D">
            <w:pPr>
              <w:snapToGrid w:val="0"/>
              <w:rPr>
                <w:rFonts w:ascii="Times New Roman" w:eastAsia="等线" w:hAnsi="Times New Roman" w:cs="Times New Roman" w:hint="eastAsia"/>
                <w:sz w:val="18"/>
                <w:szCs w:val="18"/>
                <w:lang w:eastAsia="zh-CN"/>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ac"/>
        <w:tblW w:w="0" w:type="auto"/>
        <w:tblLook w:val="04A0" w:firstRow="1" w:lastRow="0" w:firstColumn="1" w:lastColumn="0" w:noHBand="0" w:noVBand="1"/>
      </w:tblPr>
      <w:tblGrid>
        <w:gridCol w:w="445"/>
        <w:gridCol w:w="2160"/>
        <w:gridCol w:w="4320"/>
        <w:gridCol w:w="3001"/>
      </w:tblGrid>
      <w:tr w:rsidR="008967AF" w:rsidRPr="00CF1464" w14:paraId="6FD0CBC8" w14:textId="77777777" w:rsidTr="0061697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32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61697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16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4320" w:type="dxa"/>
          </w:tcPr>
          <w:p w14:paraId="0B27517C" w14:textId="0408B3C1"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ins w:id="333" w:author="Young Woo Kwak" w:date="2020-11-01T22:15:00Z">
              <w:r w:rsidR="0013293D">
                <w:rPr>
                  <w:rFonts w:ascii="Times New Roman" w:hAnsi="Times New Roman" w:cs="Times New Roman"/>
                  <w:sz w:val="18"/>
                  <w:szCs w:val="20"/>
                </w:rPr>
                <w:t>, IDC</w:t>
              </w:r>
            </w:ins>
            <w:ins w:id="334" w:author="ZTE" w:date="2020-11-02T12:52:00Z">
              <w:r w:rsidR="007B41CB">
                <w:rPr>
                  <w:rFonts w:ascii="Times New Roman" w:hAnsi="Times New Roman" w:cs="Times New Roman"/>
                  <w:sz w:val="18"/>
                  <w:szCs w:val="20"/>
                </w:rPr>
                <w:t>, ZTE</w:t>
              </w:r>
            </w:ins>
            <w:ins w:id="335" w:author="Jaehoon Chung (LGE)" w:date="2020-11-02T14:54:00Z">
              <w:r w:rsidR="00C60481">
                <w:rPr>
                  <w:rFonts w:ascii="Times New Roman" w:hAnsi="Times New Roman" w:cs="Times New Roman"/>
                  <w:sz w:val="18"/>
                  <w:szCs w:val="20"/>
                </w:rPr>
                <w:t>, LG</w:t>
              </w:r>
            </w:ins>
            <w:ins w:id="336" w:author="Yushu Zhang" w:date="2020-11-02T14:11:00Z">
              <w:r w:rsidR="00B061C8">
                <w:rPr>
                  <w:rFonts w:ascii="Times New Roman" w:hAnsi="Times New Roman" w:cs="Times New Roman"/>
                  <w:sz w:val="18"/>
                  <w:szCs w:val="20"/>
                </w:rPr>
                <w:t>,</w:t>
              </w:r>
            </w:ins>
            <w:ins w:id="337" w:author="Yushu Zhang" w:date="2020-11-02T13:42:00Z">
              <w:r w:rsidR="00B061C8">
                <w:rPr>
                  <w:rFonts w:ascii="Times New Roman" w:hAnsi="Times New Roman" w:cs="Times New Roman"/>
                  <w:sz w:val="18"/>
                  <w:szCs w:val="20"/>
                </w:rPr>
                <w:t xml:space="preserve"> Ap</w:t>
              </w:r>
            </w:ins>
            <w:ins w:id="338" w:author="Yushu Zhang" w:date="2020-11-02T13:43:00Z">
              <w:r w:rsidR="00B061C8">
                <w:rPr>
                  <w:rFonts w:ascii="Times New Roman" w:hAnsi="Times New Roman" w:cs="Times New Roman"/>
                  <w:sz w:val="18"/>
                  <w:szCs w:val="20"/>
                </w:rPr>
                <w:t>ple</w:t>
              </w:r>
            </w:ins>
            <w:ins w:id="339" w:author="Cao, Jeffrey" w:date="2020-11-02T15:33:00Z">
              <w:r w:rsidR="00901804">
                <w:rPr>
                  <w:rFonts w:ascii="Times New Roman" w:hAnsi="Times New Roman" w:cs="Times New Roman"/>
                  <w:sz w:val="18"/>
                  <w:szCs w:val="20"/>
                </w:rPr>
                <w:t>, Sony</w:t>
              </w:r>
            </w:ins>
            <w:ins w:id="340" w:author="Eko Onggosanusi" w:date="2020-11-02T04:30:00Z">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ins>
          </w:p>
          <w:p w14:paraId="5A1EC148" w14:textId="768A7312" w:rsidR="003807D2" w:rsidRPr="00C60481" w:rsidRDefault="003807D2" w:rsidP="008967AF">
            <w:pPr>
              <w:snapToGrid w:val="0"/>
              <w:rPr>
                <w:rFonts w:ascii="Times New Roman" w:hAnsi="Times New Roman" w:cs="Times New Roman"/>
                <w:sz w:val="18"/>
                <w:szCs w:val="20"/>
              </w:rPr>
            </w:pPr>
          </w:p>
          <w:p w14:paraId="386D80A3" w14:textId="7C2A7624"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ins w:id="341" w:author="ZTE" w:date="2020-11-02T12:52:00Z">
              <w:r w:rsidR="007B41CB">
                <w:rPr>
                  <w:rFonts w:ascii="Times New Roman" w:hAnsi="Times New Roman" w:cs="Times New Roman"/>
                  <w:sz w:val="18"/>
                  <w:szCs w:val="20"/>
                </w:rPr>
                <w:t>, ZTE</w:t>
              </w:r>
            </w:ins>
            <w:ins w:id="342" w:author="Jaehoon Chung (LGE)" w:date="2020-11-02T14:54:00Z">
              <w:r w:rsidR="00C60481">
                <w:rPr>
                  <w:rFonts w:ascii="Times New Roman" w:hAnsi="Times New Roman" w:cs="Times New Roman"/>
                  <w:sz w:val="18"/>
                  <w:szCs w:val="20"/>
                </w:rPr>
                <w:t>, LG</w:t>
              </w:r>
            </w:ins>
            <w:ins w:id="343" w:author="Cao, Jeffrey" w:date="2020-11-02T15:33:00Z">
              <w:r w:rsidR="00901804">
                <w:rPr>
                  <w:rFonts w:ascii="Times New Roman" w:hAnsi="Times New Roman" w:cs="Times New Roman"/>
                  <w:sz w:val="18"/>
                  <w:szCs w:val="20"/>
                </w:rPr>
                <w:t>, Sony</w:t>
              </w:r>
            </w:ins>
          </w:p>
          <w:p w14:paraId="36AA3D54" w14:textId="77777777" w:rsidR="00447389" w:rsidRPr="00C60481" w:rsidRDefault="00447389" w:rsidP="008967AF">
            <w:pPr>
              <w:snapToGrid w:val="0"/>
              <w:rPr>
                <w:rFonts w:ascii="Times New Roman" w:hAnsi="Times New Roman" w:cs="Times New Roman"/>
                <w:sz w:val="18"/>
                <w:szCs w:val="20"/>
              </w:rPr>
            </w:pPr>
          </w:p>
          <w:p w14:paraId="5FE3976B" w14:textId="05F78CF7"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ins w:id="344" w:author="Jaehoon Chung (LGE)" w:date="2020-11-02T14:54:00Z">
              <w:r w:rsidR="00C60481">
                <w:rPr>
                  <w:rFonts w:ascii="Times New Roman" w:hAnsi="Times New Roman" w:cs="Times New Roman"/>
                  <w:sz w:val="18"/>
                  <w:szCs w:val="20"/>
                </w:rPr>
                <w:t>, LG</w:t>
              </w:r>
            </w:ins>
          </w:p>
          <w:p w14:paraId="3ADCB892" w14:textId="77777777" w:rsidR="00A930A1" w:rsidRDefault="00A930A1" w:rsidP="008967AF">
            <w:pPr>
              <w:snapToGrid w:val="0"/>
              <w:rPr>
                <w:rFonts w:ascii="Times New Roman" w:hAnsi="Times New Roman" w:cs="Times New Roman"/>
                <w:sz w:val="18"/>
                <w:szCs w:val="20"/>
              </w:rPr>
            </w:pPr>
          </w:p>
          <w:p w14:paraId="64292820" w14:textId="07E38A08"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ins w:id="345" w:author="Jaehoon Chung (LGE)" w:date="2020-11-02T14:54:00Z">
              <w:r w:rsidR="00C60481">
                <w:rPr>
                  <w:rFonts w:ascii="Times New Roman" w:hAnsi="Times New Roman" w:cs="Times New Roman"/>
                  <w:sz w:val="18"/>
                  <w:szCs w:val="20"/>
                </w:rPr>
                <w:t>, LG</w:t>
              </w:r>
            </w:ins>
            <w:ins w:id="346" w:author="Cao, Jeffrey" w:date="2020-11-02T15:33:00Z">
              <w:r w:rsidR="00901804">
                <w:rPr>
                  <w:rFonts w:ascii="Times New Roman" w:hAnsi="Times New Roman" w:cs="Times New Roman"/>
                  <w:sz w:val="18"/>
                  <w:szCs w:val="20"/>
                </w:rPr>
                <w:t>, Sony</w:t>
              </w:r>
            </w:ins>
          </w:p>
          <w:p w14:paraId="6FF4A7D8" w14:textId="77777777" w:rsidR="00A45B44" w:rsidRDefault="00A45B44" w:rsidP="008967AF">
            <w:pPr>
              <w:snapToGrid w:val="0"/>
              <w:rPr>
                <w:rFonts w:ascii="Times New Roman" w:hAnsi="Times New Roman" w:cs="Times New Roman"/>
                <w:sz w:val="18"/>
                <w:szCs w:val="20"/>
              </w:rPr>
            </w:pPr>
          </w:p>
          <w:p w14:paraId="32F06962" w14:textId="6BD36F39" w:rsidR="00A45B44" w:rsidRPr="00CF1464"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ins w:id="347" w:author="Cao, Jeffrey" w:date="2020-11-02T15:33:00Z">
              <w:r w:rsidR="00901804">
                <w:rPr>
                  <w:rFonts w:ascii="Times New Roman" w:hAnsi="Times New Roman" w:cs="Times New Roman"/>
                  <w:sz w:val="18"/>
                  <w:szCs w:val="20"/>
                </w:rPr>
                <w:t>, Sony</w:t>
              </w:r>
            </w:ins>
            <w:ins w:id="348" w:author="Eko Onggosanusi" w:date="2020-11-02T04:30:00Z">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ins>
          </w:p>
        </w:tc>
        <w:tc>
          <w:tcPr>
            <w:tcW w:w="3001" w:type="dxa"/>
          </w:tcPr>
          <w:p w14:paraId="1E5AE0D3" w14:textId="77777777" w:rsidR="008967AF"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p w14:paraId="1AF78ED4" w14:textId="77777777" w:rsidR="009A5E56" w:rsidRDefault="009A5E56" w:rsidP="000C4362">
            <w:pPr>
              <w:snapToGrid w:val="0"/>
              <w:rPr>
                <w:rFonts w:ascii="Times New Roman" w:hAnsi="Times New Roman" w:cs="Times New Roman"/>
                <w:sz w:val="18"/>
                <w:szCs w:val="20"/>
              </w:rPr>
            </w:pPr>
          </w:p>
          <w:p w14:paraId="4C07AE4A" w14:textId="593DBCB5" w:rsidR="009A5E56" w:rsidRPr="00CF1464" w:rsidRDefault="009A5E56" w:rsidP="00964FB3">
            <w:pPr>
              <w:snapToGrid w:val="0"/>
              <w:rPr>
                <w:rFonts w:ascii="Times New Roman" w:hAnsi="Times New Roman" w:cs="Times New Roman"/>
                <w:sz w:val="18"/>
                <w:szCs w:val="20"/>
              </w:rPr>
            </w:pPr>
            <w:r>
              <w:rPr>
                <w:rFonts w:ascii="Times New Roman" w:hAnsi="Times New Roman" w:cs="Times New Roman"/>
                <w:sz w:val="18"/>
                <w:szCs w:val="20"/>
              </w:rPr>
              <w:t>Use cases would guide the decision on at least #4.6, 4.7, 4.8</w:t>
            </w:r>
            <w:r w:rsidR="00964FB3">
              <w:rPr>
                <w:rFonts w:ascii="Times New Roman" w:hAnsi="Times New Roman" w:cs="Times New Roman"/>
                <w:sz w:val="18"/>
                <w:szCs w:val="20"/>
              </w:rPr>
              <w:t>. For instance, at least Opt1, 2, 4 may suggest that (4.8) there should be an option where the UE decides panel selection/activation</w:t>
            </w:r>
            <w:r w:rsidR="00FE2F9D">
              <w:rPr>
                <w:rFonts w:ascii="Times New Roman" w:hAnsi="Times New Roman" w:cs="Times New Roman"/>
                <w:sz w:val="18"/>
                <w:szCs w:val="20"/>
              </w:rPr>
              <w:t>.</w:t>
            </w:r>
          </w:p>
        </w:tc>
      </w:tr>
      <w:tr w:rsidR="008967AF" w:rsidRPr="00CF1464" w14:paraId="0CDA60FA" w14:textId="77777777" w:rsidTr="0061697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16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4320" w:type="dxa"/>
          </w:tcPr>
          <w:p w14:paraId="0BFCADC0" w14:textId="01CFFDB9"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ins w:id="349" w:author="ZTE" w:date="2020-11-02T12:52:00Z">
              <w:r w:rsidR="007B41CB">
                <w:rPr>
                  <w:rFonts w:ascii="Times New Roman" w:hAnsi="Times New Roman" w:cs="Times New Roman"/>
                  <w:sz w:val="18"/>
                  <w:szCs w:val="20"/>
                </w:rPr>
                <w:t>, ZTE</w:t>
              </w:r>
            </w:ins>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02B04FA5" w:rsidR="00F9025E" w:rsidRDefault="00F9025E" w:rsidP="00DA31A3">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del w:id="350" w:author="Darcy Tsai" w:date="2020-11-02T16:14:00Z">
              <w:r w:rsidDel="00DA31A3">
                <w:rPr>
                  <w:rFonts w:ascii="Times New Roman" w:hAnsi="Times New Roman" w:cs="Times New Roman"/>
                  <w:sz w:val="18"/>
                  <w:szCs w:val="20"/>
                </w:rPr>
                <w:delText>: MediaTek</w:delText>
              </w:r>
            </w:del>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61697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16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4320" w:type="dxa"/>
          </w:tcPr>
          <w:p w14:paraId="7B361CC5" w14:textId="7F76BAE5"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LGE, </w:t>
            </w:r>
            <w:del w:id="351" w:author="Enescu, Mihai (Nokia - FI/Espoo)" w:date="2020-11-02T08:25:00Z">
              <w:r w:rsidDel="0048681D">
                <w:rPr>
                  <w:rFonts w:ascii="Times New Roman" w:hAnsi="Times New Roman" w:cs="Times New Roman"/>
                  <w:sz w:val="18"/>
                  <w:szCs w:val="20"/>
                </w:rPr>
                <w:delText>Nokia/NSB</w:delText>
              </w:r>
              <w:r w:rsidR="000129BC" w:rsidDel="0048681D">
                <w:rPr>
                  <w:rFonts w:ascii="Times New Roman" w:hAnsi="Times New Roman" w:cs="Times New Roman"/>
                  <w:sz w:val="18"/>
                  <w:szCs w:val="20"/>
                </w:rPr>
                <w:delText xml:space="preserve">, </w:delText>
              </w:r>
            </w:del>
            <w:r w:rsidR="000129BC">
              <w:rPr>
                <w:rFonts w:ascii="Times New Roman" w:hAnsi="Times New Roman" w:cs="Times New Roman"/>
                <w:sz w:val="18"/>
                <w:szCs w:val="20"/>
              </w:rPr>
              <w:t>APT</w:t>
            </w:r>
            <w:r w:rsidR="006E0306">
              <w:rPr>
                <w:rFonts w:ascii="Times New Roman" w:hAnsi="Times New Roman" w:cs="Times New Roman"/>
                <w:sz w:val="18"/>
                <w:szCs w:val="20"/>
              </w:rPr>
              <w:t>, Lenovo/MoM</w:t>
            </w:r>
            <w:ins w:id="352" w:author="ZTE" w:date="2020-11-02T12:52:00Z">
              <w:r w:rsidR="007B41CB">
                <w:rPr>
                  <w:rFonts w:ascii="Times New Roman" w:hAnsi="Times New Roman" w:cs="Times New Roman"/>
                  <w:sz w:val="18"/>
                  <w:szCs w:val="20"/>
                </w:rPr>
                <w:t>, ZTE</w:t>
              </w:r>
            </w:ins>
          </w:p>
          <w:p w14:paraId="75294065" w14:textId="77777777" w:rsidR="005756BB" w:rsidRDefault="005756BB" w:rsidP="008967AF">
            <w:pPr>
              <w:snapToGrid w:val="0"/>
              <w:rPr>
                <w:rFonts w:ascii="Times New Roman" w:hAnsi="Times New Roman" w:cs="Times New Roman"/>
                <w:sz w:val="18"/>
                <w:szCs w:val="20"/>
              </w:rPr>
            </w:pPr>
          </w:p>
          <w:p w14:paraId="5F0E8C06" w14:textId="1D8D59DC"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ins w:id="353" w:author="Yushu Zhang" w:date="2020-11-02T14:12:00Z">
              <w:r w:rsidR="00B061C8">
                <w:rPr>
                  <w:rFonts w:ascii="Times New Roman" w:hAnsi="Times New Roman" w:cs="Times New Roman"/>
                  <w:sz w:val="18"/>
                  <w:szCs w:val="20"/>
                </w:rPr>
                <w:t>, Apple (simultaneous multi-panel transmission is not included, so it is not necessary to discuss this)</w:t>
              </w:r>
            </w:ins>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1697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16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4320" w:type="dxa"/>
          </w:tcPr>
          <w:p w14:paraId="6E6E5574" w14:textId="6814E3FB"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xml:space="preserve">: Sony, Fraunhofer IIS/HHI, Huawei/HiSi, LGE, </w:t>
            </w:r>
            <w:del w:id="354" w:author="Enescu, Mihai (Nokia - FI/Espoo)" w:date="2020-11-02T08:25:00Z">
              <w:r w:rsidDel="0048681D">
                <w:rPr>
                  <w:rFonts w:ascii="Times New Roman" w:hAnsi="Times New Roman" w:cs="Times New Roman"/>
                  <w:sz w:val="18"/>
                  <w:szCs w:val="20"/>
                </w:rPr>
                <w:delText>Nokia/NSB</w:delText>
              </w:r>
            </w:del>
            <w:r w:rsidR="00CC5F64">
              <w:rPr>
                <w:rFonts w:ascii="Times New Roman" w:hAnsi="Times New Roman" w:cs="Times New Roman"/>
                <w:sz w:val="18"/>
                <w:szCs w:val="20"/>
              </w:rPr>
              <w:t>, APT</w:t>
            </w:r>
            <w:ins w:id="355" w:author="ZTE" w:date="2020-11-02T12:52:00Z">
              <w:r w:rsidR="007B41CB">
                <w:rPr>
                  <w:rFonts w:ascii="Times New Roman" w:hAnsi="Times New Roman" w:cs="Times New Roman"/>
                  <w:sz w:val="18"/>
                  <w:szCs w:val="20"/>
                </w:rPr>
                <w:t>, ZTE</w:t>
              </w:r>
            </w:ins>
          </w:p>
          <w:p w14:paraId="0588865A" w14:textId="77777777" w:rsidR="005756BB" w:rsidRDefault="005756BB" w:rsidP="00A90FC0">
            <w:pPr>
              <w:snapToGrid w:val="0"/>
              <w:rPr>
                <w:rFonts w:ascii="Times New Roman" w:hAnsi="Times New Roman" w:cs="Times New Roman"/>
                <w:sz w:val="18"/>
                <w:szCs w:val="20"/>
              </w:rPr>
            </w:pPr>
          </w:p>
          <w:p w14:paraId="625182EB" w14:textId="79915FE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ins w:id="356" w:author="Yushu Zhang" w:date="2020-11-02T14:12:00Z">
              <w:r w:rsidR="00B061C8">
                <w:rPr>
                  <w:rFonts w:ascii="Times New Roman" w:hAnsi="Times New Roman" w:cs="Times New Roman"/>
                  <w:sz w:val="18"/>
                  <w:szCs w:val="20"/>
                </w:rPr>
                <w:t>, Apple (simultaneous multi-panel transmission is not included, so it is not necessary to discuss this)</w:t>
              </w:r>
            </w:ins>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616971">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16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4320" w:type="dxa"/>
          </w:tcPr>
          <w:p w14:paraId="0299519A" w14:textId="282F9E7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ins w:id="357" w:author="Cao, Jeffrey" w:date="2020-11-02T15:33:00Z">
              <w:r w:rsidR="00901804">
                <w:rPr>
                  <w:rFonts w:ascii="Times New Roman" w:hAnsi="Times New Roman" w:cs="Times New Roman"/>
                  <w:sz w:val="18"/>
                  <w:szCs w:val="20"/>
                </w:rPr>
                <w:t>, Sony</w:t>
              </w:r>
            </w:ins>
          </w:p>
          <w:p w14:paraId="6F5875FA" w14:textId="77777777" w:rsidR="005756BB" w:rsidRDefault="005756BB" w:rsidP="00A90FC0">
            <w:pPr>
              <w:snapToGrid w:val="0"/>
              <w:rPr>
                <w:rFonts w:ascii="Times New Roman" w:hAnsi="Times New Roman" w:cs="Times New Roman"/>
                <w:sz w:val="18"/>
                <w:szCs w:val="20"/>
              </w:rPr>
            </w:pPr>
          </w:p>
          <w:p w14:paraId="7F96CB00" w14:textId="7D01DCA4" w:rsidR="005756BB" w:rsidRDefault="005756BB" w:rsidP="00A56B79">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616971">
        <w:trPr>
          <w:trHeight w:val="1250"/>
        </w:trPr>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16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4320" w:type="dxa"/>
          </w:tcPr>
          <w:p w14:paraId="55F0D76D" w14:textId="03C13C62" w:rsidR="002D781F" w:rsidRDefault="003042F3" w:rsidP="00607AE4">
            <w:pPr>
              <w:snapToGrid w:val="0"/>
              <w:rPr>
                <w:ins w:id="358" w:author="Yushu Zhang" w:date="2020-11-02T14:12:00Z"/>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xml:space="preserve">: NTT Docomo, </w:t>
            </w:r>
            <w:proofErr w:type="spellStart"/>
            <w:r w:rsidR="002D781F">
              <w:rPr>
                <w:rFonts w:ascii="Times New Roman" w:hAnsi="Times New Roman" w:cs="Times New Roman"/>
                <w:sz w:val="18"/>
                <w:szCs w:val="20"/>
              </w:rPr>
              <w:t>Spreadtrum</w:t>
            </w:r>
            <w:proofErr w:type="spellEnd"/>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ins w:id="359" w:author="Jaehoon Chung (LGE)" w:date="2020-11-02T14:54:00Z">
              <w:r w:rsidR="00C60481">
                <w:rPr>
                  <w:rFonts w:ascii="Times New Roman" w:hAnsi="Times New Roman" w:cs="Times New Roman"/>
                  <w:sz w:val="18"/>
                  <w:szCs w:val="20"/>
                </w:rPr>
                <w:t>, LG</w:t>
              </w:r>
            </w:ins>
            <w:ins w:id="360" w:author="Cao, Jeffrey" w:date="2020-11-02T15:34:00Z">
              <w:r w:rsidR="00901804">
                <w:rPr>
                  <w:rFonts w:ascii="Times New Roman" w:hAnsi="Times New Roman" w:cs="Times New Roman"/>
                  <w:sz w:val="18"/>
                  <w:szCs w:val="20"/>
                </w:rPr>
                <w:t>, Sony</w:t>
              </w:r>
            </w:ins>
          </w:p>
          <w:p w14:paraId="18E9FA54" w14:textId="69AF3C7C" w:rsidR="00B061C8" w:rsidRDefault="00B061C8" w:rsidP="00607AE4">
            <w:pPr>
              <w:snapToGrid w:val="0"/>
              <w:rPr>
                <w:rFonts w:ascii="Times New Roman" w:hAnsi="Times New Roman" w:cs="Times New Roman"/>
                <w:sz w:val="18"/>
                <w:szCs w:val="20"/>
              </w:rPr>
            </w:pPr>
            <w:ins w:id="361" w:author="Yushu Zhang" w:date="2020-11-02T14:12:00Z">
              <w:r w:rsidRPr="00D757C9">
                <w:rPr>
                  <w:rFonts w:ascii="Times New Roman" w:hAnsi="Times New Roman" w:cs="Times New Roman"/>
                  <w:b/>
                  <w:sz w:val="18"/>
                  <w:szCs w:val="20"/>
                </w:rPr>
                <w:t>No</w:t>
              </w:r>
              <w:r>
                <w:rPr>
                  <w:rFonts w:ascii="Times New Roman" w:hAnsi="Times New Roman" w:cs="Times New Roman"/>
                  <w:sz w:val="18"/>
                  <w:szCs w:val="20"/>
                </w:rPr>
                <w:t xml:space="preserve">: Apple (UE panel should not be selected by </w:t>
              </w:r>
              <w:proofErr w:type="spellStart"/>
              <w:r>
                <w:rPr>
                  <w:rFonts w:ascii="Times New Roman" w:hAnsi="Times New Roman" w:cs="Times New Roman"/>
                  <w:sz w:val="18"/>
                  <w:szCs w:val="20"/>
                </w:rPr>
                <w:t>gNB</w:t>
              </w:r>
              <w:proofErr w:type="spellEnd"/>
              <w:r>
                <w:rPr>
                  <w:rFonts w:ascii="Times New Roman" w:hAnsi="Times New Roman" w:cs="Times New Roman"/>
                  <w:sz w:val="18"/>
                  <w:szCs w:val="20"/>
                </w:rPr>
                <w:t>)</w:t>
              </w:r>
            </w:ins>
            <w:ins w:id="362" w:author="Darcy Tsai" w:date="2020-11-02T16:13:00Z">
              <w:r w:rsidR="00DA31A3">
                <w:rPr>
                  <w:rFonts w:ascii="Times New Roman" w:hAnsi="Times New Roman" w:cs="Times New Roman"/>
                  <w:sz w:val="18"/>
                  <w:szCs w:val="20"/>
                </w:rPr>
                <w:t xml:space="preserve">, </w:t>
              </w:r>
              <w:r w:rsidR="00DA31A3" w:rsidRPr="00DA31A3">
                <w:rPr>
                  <w:rFonts w:ascii="Times New Roman" w:hAnsi="Times New Roman" w:cs="Times New Roman"/>
                  <w:sz w:val="18"/>
                  <w:szCs w:val="20"/>
                </w:rPr>
                <w:t xml:space="preserve">MediaTek (UE panel should not be selected by </w:t>
              </w:r>
              <w:proofErr w:type="spellStart"/>
              <w:r w:rsidR="00DA31A3" w:rsidRPr="00DA31A3">
                <w:rPr>
                  <w:rFonts w:ascii="Times New Roman" w:hAnsi="Times New Roman" w:cs="Times New Roman"/>
                  <w:sz w:val="18"/>
                  <w:szCs w:val="20"/>
                </w:rPr>
                <w:t>gNB</w:t>
              </w:r>
              <w:proofErr w:type="spellEnd"/>
              <w:r w:rsidR="00DA31A3" w:rsidRPr="00DA31A3">
                <w:rPr>
                  <w:rFonts w:ascii="Times New Roman" w:hAnsi="Times New Roman" w:cs="Times New Roman"/>
                  <w:sz w:val="18"/>
                  <w:szCs w:val="20"/>
                </w:rPr>
                <w:t>)</w:t>
              </w:r>
            </w:ins>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1496A667" w:rsidR="002D781F" w:rsidRDefault="002D781F" w:rsidP="000968EE">
            <w:pPr>
              <w:snapToGrid w:val="0"/>
              <w:rPr>
                <w:ins w:id="363" w:author="Eko Onggosanusi" w:date="2020-11-01T20:51:00Z"/>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xml:space="preserve">, then detailed </w:t>
            </w:r>
            <w:r>
              <w:rPr>
                <w:rFonts w:ascii="Times New Roman" w:hAnsi="Times New Roman" w:cs="Times New Roman"/>
                <w:sz w:val="18"/>
                <w:szCs w:val="20"/>
              </w:rPr>
              <w:lastRenderedPageBreak/>
              <w:t>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727A6FFE" w14:textId="5E27546A" w:rsidR="00616971" w:rsidRDefault="00616971" w:rsidP="000968EE">
            <w:pPr>
              <w:snapToGrid w:val="0"/>
              <w:rPr>
                <w:ins w:id="364" w:author="Eko Onggosanusi" w:date="2020-11-01T20:51:00Z"/>
                <w:rFonts w:ascii="Times New Roman" w:hAnsi="Times New Roman" w:cs="Times New Roman"/>
                <w:sz w:val="18"/>
                <w:szCs w:val="20"/>
              </w:rPr>
            </w:pPr>
          </w:p>
          <w:p w14:paraId="25DE4B23" w14:textId="17FAADBD" w:rsidR="00616971" w:rsidRDefault="00616971" w:rsidP="000968EE">
            <w:pPr>
              <w:snapToGrid w:val="0"/>
              <w:rPr>
                <w:rFonts w:ascii="Times New Roman" w:hAnsi="Times New Roman" w:cs="Times New Roman"/>
                <w:sz w:val="18"/>
                <w:szCs w:val="20"/>
              </w:rPr>
            </w:pPr>
            <w:ins w:id="365" w:author="Eko Onggosanusi" w:date="2020-11-01T20:51:00Z">
              <w:r>
                <w:rPr>
                  <w:rFonts w:ascii="Times New Roman" w:hAnsi="Times New Roman" w:cs="Times New Roman"/>
                  <w:sz w:val="18"/>
                  <w:szCs w:val="20"/>
                </w:rPr>
                <w:t xml:space="preserve">If panel </w:t>
              </w:r>
            </w:ins>
            <w:ins w:id="366" w:author="Eko Onggosanusi" w:date="2020-11-01T20:52:00Z">
              <w:r>
                <w:rPr>
                  <w:rFonts w:ascii="Times New Roman" w:hAnsi="Times New Roman" w:cs="Times New Roman"/>
                  <w:sz w:val="18"/>
                  <w:szCs w:val="20"/>
                </w:rPr>
                <w:t>selection report is (always) a part of beam report, CRI/SSBRI may not be needed</w:t>
              </w:r>
            </w:ins>
          </w:p>
          <w:p w14:paraId="130D8DD2" w14:textId="77777777" w:rsidR="007C57C8" w:rsidDel="00616971" w:rsidRDefault="007C57C8" w:rsidP="000968EE">
            <w:pPr>
              <w:snapToGrid w:val="0"/>
              <w:rPr>
                <w:del w:id="367" w:author="Eko Onggosanusi" w:date="2020-11-01T20:52:00Z"/>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616971">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lastRenderedPageBreak/>
              <w:t>4.7</w:t>
            </w:r>
          </w:p>
        </w:tc>
        <w:tc>
          <w:tcPr>
            <w:tcW w:w="216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4320" w:type="dxa"/>
          </w:tcPr>
          <w:p w14:paraId="06384567" w14:textId="5EEEB618" w:rsidR="002D781F" w:rsidRDefault="002D781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ins w:id="368" w:author="Cao, Jeffrey" w:date="2020-11-02T15:34:00Z">
              <w:r w:rsidR="00901804">
                <w:rPr>
                  <w:rFonts w:ascii="Times New Roman" w:hAnsi="Times New Roman" w:cs="Times New Roman"/>
                  <w:sz w:val="18"/>
                  <w:szCs w:val="20"/>
                </w:rPr>
                <w:t>, Sony</w:t>
              </w:r>
            </w:ins>
          </w:p>
          <w:p w14:paraId="07484440" w14:textId="1C954848" w:rsidR="002D781F" w:rsidRDefault="002D781F" w:rsidP="00616971">
            <w:pPr>
              <w:snapToGrid w:val="0"/>
              <w:rPr>
                <w:rFonts w:ascii="Times New Roman" w:hAnsi="Times New Roman" w:cs="Times New Roman"/>
                <w:sz w:val="18"/>
                <w:szCs w:val="20"/>
              </w:rPr>
            </w:pPr>
          </w:p>
          <w:p w14:paraId="2602B179" w14:textId="3AA1ABB2" w:rsidR="00094C16" w:rsidRDefault="004740F8"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r w:rsidR="0075582D">
              <w:rPr>
                <w:rFonts w:ascii="Times New Roman" w:hAnsi="Times New Roman" w:cs="Times New Roman"/>
                <w:sz w:val="18"/>
                <w:szCs w:val="20"/>
              </w:rPr>
              <w:t>, MediaTek</w:t>
            </w:r>
            <w:ins w:id="369" w:author="Yushu Zhang" w:date="2020-11-02T14:12:00Z">
              <w:r w:rsidR="00B061C8">
                <w:rPr>
                  <w:rFonts w:ascii="Times New Roman" w:hAnsi="Times New Roman" w:cs="Times New Roman"/>
                  <w:sz w:val="18"/>
                  <w:szCs w:val="20"/>
                </w:rPr>
                <w:t>, Apple</w:t>
              </w:r>
            </w:ins>
            <w:ins w:id="370" w:author="Cao, Jeffrey" w:date="2020-11-02T15:34:00Z">
              <w:r w:rsidR="00901804">
                <w:rPr>
                  <w:rFonts w:ascii="Times New Roman" w:hAnsi="Times New Roman" w:cs="Times New Roman"/>
                  <w:sz w:val="18"/>
                  <w:szCs w:val="20"/>
                </w:rPr>
                <w:t>, Sony</w:t>
              </w:r>
            </w:ins>
          </w:p>
          <w:p w14:paraId="26FF166F" w14:textId="00C33532" w:rsidR="00094C16" w:rsidRDefault="00094C16" w:rsidP="00616971">
            <w:pPr>
              <w:snapToGrid w:val="0"/>
              <w:rPr>
                <w:rFonts w:ascii="Times New Roman" w:hAnsi="Times New Roman" w:cs="Times New Roman"/>
                <w:sz w:val="18"/>
                <w:szCs w:val="20"/>
              </w:rPr>
            </w:pPr>
          </w:p>
          <w:p w14:paraId="5BDC702A" w14:textId="7513A036" w:rsidR="00A22CEF" w:rsidRDefault="00A22CE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616971">
            <w:pPr>
              <w:snapToGrid w:val="0"/>
              <w:rPr>
                <w:rFonts w:ascii="Times New Roman" w:hAnsi="Times New Roman" w:cs="Times New Roman"/>
                <w:sz w:val="18"/>
                <w:szCs w:val="20"/>
              </w:rPr>
            </w:pPr>
          </w:p>
          <w:p w14:paraId="77F92EDF" w14:textId="676A8DE3" w:rsidR="00747DF7" w:rsidRDefault="00747DF7"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616971">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160" w:type="dxa"/>
          </w:tcPr>
          <w:p w14:paraId="17A2CE70" w14:textId="2BA61D41"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 xml:space="preserve">Which side decides panel </w:t>
            </w:r>
            <w:r w:rsidR="00FE2F9D">
              <w:rPr>
                <w:rFonts w:ascii="Times New Roman" w:hAnsi="Times New Roman" w:cs="Times New Roman"/>
                <w:sz w:val="18"/>
                <w:szCs w:val="20"/>
              </w:rPr>
              <w:t>selection/</w:t>
            </w:r>
            <w:r>
              <w:rPr>
                <w:rFonts w:ascii="Times New Roman" w:hAnsi="Times New Roman" w:cs="Times New Roman"/>
                <w:sz w:val="18"/>
                <w:szCs w:val="20"/>
              </w:rPr>
              <w:t>activation</w:t>
            </w:r>
            <w:r w:rsidR="00077226">
              <w:rPr>
                <w:rFonts w:ascii="Times New Roman" w:hAnsi="Times New Roman" w:cs="Times New Roman"/>
                <w:sz w:val="18"/>
                <w:szCs w:val="20"/>
              </w:rPr>
              <w:t xml:space="preserve"> [Qualcomm, APT, MediaTek]</w:t>
            </w:r>
          </w:p>
        </w:tc>
        <w:tc>
          <w:tcPr>
            <w:tcW w:w="4320" w:type="dxa"/>
          </w:tcPr>
          <w:p w14:paraId="2A99C985" w14:textId="06A51061"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ins w:id="371" w:author="ZTE" w:date="2020-11-02T12:53:00Z">
              <w:r w:rsidR="007B41CB">
                <w:rPr>
                  <w:rFonts w:ascii="Times New Roman" w:hAnsi="Times New Roman" w:cs="Times New Roman"/>
                  <w:sz w:val="18"/>
                  <w:szCs w:val="20"/>
                </w:rPr>
                <w:t>ZTE</w:t>
              </w:r>
            </w:ins>
          </w:p>
          <w:p w14:paraId="44C7009C" w14:textId="77777777" w:rsidR="00FB25F4" w:rsidRDefault="00FB25F4" w:rsidP="000968EE">
            <w:pPr>
              <w:snapToGrid w:val="0"/>
              <w:rPr>
                <w:rFonts w:ascii="Times New Roman" w:hAnsi="Times New Roman" w:cs="Times New Roman"/>
                <w:sz w:val="18"/>
                <w:szCs w:val="20"/>
              </w:rPr>
            </w:pPr>
          </w:p>
          <w:p w14:paraId="5BD65A41" w14:textId="07870781"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r w:rsidR="000D1D61" w:rsidRPr="00964FB3">
              <w:rPr>
                <w:rFonts w:ascii="Times New Roman" w:hAnsi="Times New Roman" w:cs="Times New Roman"/>
                <w:sz w:val="18"/>
                <w:szCs w:val="20"/>
              </w:rPr>
              <w:t>Qualcomm</w:t>
            </w:r>
            <w:ins w:id="372" w:author="ZTE" w:date="2020-11-02T12:53:00Z">
              <w:r w:rsidR="007B41CB">
                <w:rPr>
                  <w:rFonts w:ascii="Times New Roman" w:hAnsi="Times New Roman" w:cs="Times New Roman"/>
                  <w:sz w:val="18"/>
                  <w:szCs w:val="20"/>
                </w:rPr>
                <w:t>, ZTE</w:t>
              </w:r>
            </w:ins>
            <w:ins w:id="373" w:author="Yushu Zhang" w:date="2020-11-02T14:12:00Z">
              <w:r w:rsidR="00B061C8">
                <w:rPr>
                  <w:rFonts w:ascii="Times New Roman" w:hAnsi="Times New Roman" w:cs="Times New Roman"/>
                  <w:sz w:val="18"/>
                  <w:szCs w:val="20"/>
                </w:rPr>
                <w:t>, Apple</w:t>
              </w:r>
            </w:ins>
            <w:ins w:id="374" w:author="Cao, Jeffrey" w:date="2020-11-02T15:34:00Z">
              <w:r w:rsidR="00901804">
                <w:rPr>
                  <w:rFonts w:ascii="Times New Roman" w:hAnsi="Times New Roman" w:cs="Times New Roman"/>
                  <w:sz w:val="18"/>
                  <w:szCs w:val="20"/>
                </w:rPr>
                <w:t>, Sony</w:t>
              </w:r>
            </w:ins>
            <w:ins w:id="375" w:author="Darcy Tsai" w:date="2020-11-02T16:13:00Z">
              <w:r w:rsidR="00DA31A3">
                <w:rPr>
                  <w:rFonts w:ascii="Times New Roman" w:hAnsi="Times New Roman" w:cs="Times New Roman"/>
                  <w:sz w:val="18"/>
                  <w:szCs w:val="20"/>
                </w:rPr>
                <w:t>, MediaTek</w:t>
              </w:r>
            </w:ins>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616971">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16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732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616971">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160" w:type="dxa"/>
          </w:tcPr>
          <w:p w14:paraId="23D68A95" w14:textId="77777777" w:rsidR="00734B67" w:rsidRDefault="00734B67" w:rsidP="00734B67">
            <w:pPr>
              <w:snapToGrid w:val="0"/>
              <w:rPr>
                <w:rFonts w:ascii="Times New Roman" w:hAnsi="Times New Roman" w:cs="Times New Roman"/>
                <w:sz w:val="18"/>
                <w:szCs w:val="20"/>
              </w:rPr>
            </w:pPr>
          </w:p>
        </w:tc>
        <w:tc>
          <w:tcPr>
            <w:tcW w:w="432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7865C9E1" w:rsidR="00C64E30" w:rsidRPr="008E0B13" w:rsidRDefault="00C64E30" w:rsidP="00A472D5">
      <w:pPr>
        <w:pStyle w:val="a3"/>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NW to MP-UE DL</w:t>
      </w:r>
      <w:ins w:id="376" w:author="Eko Onggosanusi" w:date="2020-11-02T04:10:00Z">
        <w:r w:rsidR="003108CF">
          <w:rPr>
            <w:rFonts w:ascii="Times New Roman" w:hAnsi="Times New Roman" w:cs="Times New Roman"/>
            <w:sz w:val="20"/>
            <w:highlight w:val="yellow"/>
          </w:rPr>
          <w:t xml:space="preserve"> (explicit/implicit)</w:t>
        </w:r>
      </w:ins>
      <w:r w:rsidRPr="008E0B13">
        <w:rPr>
          <w:rFonts w:ascii="Times New Roman" w:hAnsi="Times New Roman" w:cs="Times New Roman"/>
          <w:sz w:val="20"/>
          <w:highlight w:val="yellow"/>
        </w:rPr>
        <w:t xml:space="preserve"> signaling on panel selection/indication </w:t>
      </w:r>
    </w:p>
    <w:p w14:paraId="00D5FC5B" w14:textId="5266935F" w:rsidR="007C5A86" w:rsidRPr="005A2B60" w:rsidRDefault="007C5A86" w:rsidP="00A472D5">
      <w:pPr>
        <w:pStyle w:val="a3"/>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ins w:id="377" w:author="Yushu Zhang" w:date="2020-11-02T13:52:00Z">
        <w:r w:rsidR="00381595">
          <w:rPr>
            <w:rFonts w:ascii="Times New Roman" w:hAnsi="Times New Roman" w:cs="Times New Roman"/>
            <w:sz w:val="20"/>
            <w:szCs w:val="20"/>
            <w:highlight w:val="yellow"/>
          </w:rPr>
          <w:t>antenna port group (APG)</w:t>
        </w:r>
      </w:ins>
      <w:r w:rsidR="00381595">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ID and the </w:t>
      </w:r>
      <w:r w:rsidRPr="005A2B60">
        <w:rPr>
          <w:rFonts w:ascii="Times New Roman" w:hAnsi="Times New Roman" w:cs="Times New Roman"/>
          <w:sz w:val="20"/>
          <w:szCs w:val="20"/>
          <w:highlight w:val="yellow"/>
        </w:rPr>
        <w:t xml:space="preserve">relation between panel indication with </w:t>
      </w:r>
      <w:r w:rsidR="00616971">
        <w:rPr>
          <w:rFonts w:ascii="Times New Roman" w:hAnsi="Times New Roman" w:cs="Times New Roman"/>
          <w:sz w:val="20"/>
          <w:szCs w:val="20"/>
          <w:highlight w:val="yellow"/>
        </w:rPr>
        <w:t xml:space="preserve">the unified </w:t>
      </w:r>
      <w:r w:rsidRPr="005A2B60">
        <w:rPr>
          <w:rFonts w:ascii="Times New Roman" w:hAnsi="Times New Roman" w:cs="Times New Roman"/>
          <w:sz w:val="20"/>
          <w:szCs w:val="20"/>
          <w:highlight w:val="yellow"/>
        </w:rPr>
        <w:t>TCI framework</w:t>
      </w:r>
    </w:p>
    <w:p w14:paraId="66A0DCAE" w14:textId="79B7A089" w:rsidR="005A2B60" w:rsidRPr="005A2B60" w:rsidRDefault="005A2B60" w:rsidP="00A472D5">
      <w:pPr>
        <w:pStyle w:val="a3"/>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 xml:space="preserve">Note: Depending on the outcome of </w:t>
      </w:r>
      <w:r w:rsidR="00616971">
        <w:rPr>
          <w:rFonts w:ascii="Times New Roman" w:hAnsi="Times New Roman" w:cs="Times New Roman"/>
          <w:sz w:val="20"/>
          <w:szCs w:val="18"/>
          <w:highlight w:val="yellow"/>
          <w:lang w:eastAsia="zh-CN"/>
        </w:rPr>
        <w:t xml:space="preserve">the </w:t>
      </w:r>
      <w:r w:rsidRPr="005A2B60">
        <w:rPr>
          <w:rFonts w:ascii="Times New Roman" w:hAnsi="Times New Roman" w:cs="Times New Roman"/>
          <w:sz w:val="20"/>
          <w:szCs w:val="18"/>
          <w:highlight w:val="yellow"/>
          <w:lang w:eastAsia="zh-CN"/>
        </w:rPr>
        <w:t>unified TCI framework, additional NW to MP-UE DL signaling beyond beam indication may not be needed</w:t>
      </w:r>
    </w:p>
    <w:p w14:paraId="0F964E9A" w14:textId="054AFA7E" w:rsidR="00C64E30" w:rsidRPr="008E0B13" w:rsidRDefault="00C64E30" w:rsidP="00A472D5">
      <w:pPr>
        <w:pStyle w:val="a3"/>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694A8C8C" w:rsidR="00C64E30" w:rsidRPr="00381595" w:rsidRDefault="00C64E30" w:rsidP="00A472D5">
      <w:pPr>
        <w:pStyle w:val="a3"/>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del w:id="378" w:author="Eko Onggosanusi" w:date="2020-11-02T04:15:00Z">
        <w:r w:rsidRPr="008E0B13" w:rsidDel="00720407">
          <w:rPr>
            <w:rFonts w:ascii="Times New Roman" w:hAnsi="Times New Roman" w:cs="Times New Roman"/>
            <w:sz w:val="20"/>
            <w:szCs w:val="20"/>
            <w:highlight w:val="yellow"/>
          </w:rPr>
          <w:delText xml:space="preserve">panel </w:delText>
        </w:r>
      </w:del>
      <w:ins w:id="379" w:author="Eko Onggosanusi" w:date="2020-11-02T04:15:00Z">
        <w:r w:rsidR="00720407">
          <w:rPr>
            <w:rFonts w:ascii="Times New Roman" w:hAnsi="Times New Roman" w:cs="Times New Roman"/>
            <w:sz w:val="20"/>
            <w:szCs w:val="20"/>
            <w:highlight w:val="yellow"/>
          </w:rPr>
          <w:t>APG</w:t>
        </w:r>
        <w:r w:rsidR="00720407" w:rsidRPr="008E0B13">
          <w:rPr>
            <w:rFonts w:ascii="Times New Roman" w:hAnsi="Times New Roman" w:cs="Times New Roman"/>
            <w:sz w:val="20"/>
            <w:szCs w:val="20"/>
            <w:highlight w:val="yellow"/>
          </w:rPr>
          <w:t xml:space="preserve"> </w:t>
        </w:r>
      </w:ins>
      <w:r w:rsidRPr="008E0B13">
        <w:rPr>
          <w:rFonts w:ascii="Times New Roman" w:hAnsi="Times New Roman" w:cs="Times New Roman"/>
          <w:sz w:val="20"/>
          <w:szCs w:val="20"/>
          <w:highlight w:val="yellow"/>
        </w:rPr>
        <w:t xml:space="preserve">ID and the relation between panel indication with </w:t>
      </w:r>
      <w:r w:rsidR="00616971">
        <w:rPr>
          <w:rFonts w:ascii="Times New Roman" w:hAnsi="Times New Roman" w:cs="Times New Roman"/>
          <w:sz w:val="20"/>
          <w:szCs w:val="20"/>
          <w:highlight w:val="yellow"/>
        </w:rPr>
        <w:t xml:space="preserve">the unified </w:t>
      </w:r>
      <w:r w:rsidRPr="008E0B13">
        <w:rPr>
          <w:rFonts w:ascii="Times New Roman" w:hAnsi="Times New Roman" w:cs="Times New Roman"/>
          <w:sz w:val="20"/>
          <w:szCs w:val="20"/>
          <w:highlight w:val="yellow"/>
        </w:rPr>
        <w:t>TCI framework</w:t>
      </w:r>
    </w:p>
    <w:p w14:paraId="34F06A53" w14:textId="7D264B97" w:rsidR="00381595" w:rsidRPr="008E0B13" w:rsidRDefault="00381595" w:rsidP="00381595">
      <w:pPr>
        <w:pStyle w:val="a3"/>
        <w:numPr>
          <w:ilvl w:val="0"/>
          <w:numId w:val="19"/>
        </w:numPr>
        <w:snapToGrid w:val="0"/>
        <w:rPr>
          <w:rFonts w:ascii="Times New Roman" w:hAnsi="Times New Roman" w:cs="Times New Roman"/>
          <w:sz w:val="20"/>
          <w:highlight w:val="yellow"/>
        </w:rPr>
      </w:pPr>
      <w:ins w:id="380" w:author="Yushu Zhang" w:date="2020-11-02T13:52:00Z">
        <w:r>
          <w:rPr>
            <w:rFonts w:ascii="Times New Roman" w:hAnsi="Times New Roman" w:cs="Times New Roman"/>
            <w:sz w:val="20"/>
            <w:szCs w:val="20"/>
            <w:highlight w:val="yellow"/>
          </w:rPr>
          <w:t>Support UE capabili</w:t>
        </w:r>
      </w:ins>
      <w:ins w:id="381" w:author="Yushu Zhang" w:date="2020-11-02T13:53:00Z">
        <w:r>
          <w:rPr>
            <w:rFonts w:ascii="Times New Roman" w:hAnsi="Times New Roman" w:cs="Times New Roman"/>
            <w:sz w:val="20"/>
            <w:szCs w:val="20"/>
            <w:highlight w:val="yellow"/>
          </w:rPr>
          <w:t xml:space="preserve">ty </w:t>
        </w:r>
      </w:ins>
      <w:ins w:id="382" w:author="Eko Onggosanusi" w:date="2020-11-02T04:15:00Z">
        <w:r w:rsidR="000C54F6">
          <w:rPr>
            <w:rFonts w:ascii="Times New Roman" w:hAnsi="Times New Roman" w:cs="Times New Roman"/>
            <w:sz w:val="20"/>
            <w:szCs w:val="20"/>
            <w:highlight w:val="yellow"/>
          </w:rPr>
          <w:t>for the</w:t>
        </w:r>
      </w:ins>
      <w:ins w:id="383" w:author="Yushu Zhang" w:date="2020-11-02T13:53:00Z">
        <w:r>
          <w:rPr>
            <w:rFonts w:ascii="Times New Roman" w:hAnsi="Times New Roman" w:cs="Times New Roman"/>
            <w:sz w:val="20"/>
            <w:szCs w:val="20"/>
            <w:highlight w:val="yellow"/>
          </w:rPr>
          <w:t xml:space="preserve"> number of APGs and </w:t>
        </w:r>
      </w:ins>
      <w:ins w:id="384" w:author="Eko Onggosanusi" w:date="2020-11-02T04:15:00Z">
        <w:r w:rsidR="00B273FF">
          <w:rPr>
            <w:rFonts w:ascii="Times New Roman" w:hAnsi="Times New Roman" w:cs="Times New Roman"/>
            <w:sz w:val="20"/>
            <w:szCs w:val="20"/>
            <w:highlight w:val="yellow"/>
          </w:rPr>
          <w:t xml:space="preserve">the </w:t>
        </w:r>
      </w:ins>
      <w:ins w:id="385" w:author="Yushu Zhang" w:date="2020-11-02T13:53:00Z">
        <w:r>
          <w:rPr>
            <w:rFonts w:ascii="Times New Roman" w:hAnsi="Times New Roman" w:cs="Times New Roman"/>
            <w:sz w:val="20"/>
            <w:szCs w:val="20"/>
            <w:highlight w:val="yellow"/>
          </w:rPr>
          <w:t>number of antenna ports for each APG</w:t>
        </w:r>
      </w:ins>
    </w:p>
    <w:p w14:paraId="61EBFA5B" w14:textId="77777777" w:rsidR="00381595" w:rsidRPr="008E0B13" w:rsidRDefault="00381595" w:rsidP="00381595">
      <w:pPr>
        <w:pStyle w:val="a3"/>
        <w:snapToGrid w:val="0"/>
        <w:ind w:left="1440"/>
        <w:rPr>
          <w:rFonts w:ascii="Times New Roman" w:hAnsi="Times New Roman" w:cs="Times New Roman"/>
          <w:sz w:val="20"/>
          <w:highlight w:val="yellow"/>
        </w:rPr>
      </w:pPr>
    </w:p>
    <w:p w14:paraId="0B08D662" w14:textId="43BBAFFE"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w:t>
      </w:r>
      <w:r w:rsidR="003045C8">
        <w:rPr>
          <w:rFonts w:ascii="Times New Roman" w:hAnsi="Times New Roman" w:cs="Times New Roman"/>
          <w:sz w:val="20"/>
        </w:rPr>
        <w:t>…</w:t>
      </w:r>
      <w:r>
        <w:rPr>
          <w:rFonts w:ascii="Times New Roman" w:hAnsi="Times New Roman" w:cs="Times New Roman"/>
          <w:sz w:val="20"/>
        </w:rPr>
        <w:t xml:space="preserve">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5A68986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AF45A3">
        <w:rPr>
          <w:rFonts w:ascii="Times New Roman" w:hAnsi="Times New Roman" w:cs="Times New Roman"/>
          <w:sz w:val="20"/>
        </w:rPr>
        <w:t>, high priority</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2AFCD0F"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xml:space="preserve">: [DL RX and UL TX panels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ac"/>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等线" w:hAnsi="Times New Roman" w:cs="Times New Roman"/>
                <w:sz w:val="18"/>
                <w:szCs w:val="18"/>
                <w:lang w:eastAsia="zh-CN"/>
              </w:rPr>
            </w:pPr>
            <w:r w:rsidRPr="001233A3">
              <w:rPr>
                <w:rFonts w:ascii="Times New Roman" w:eastAsia="等线" w:hAnsi="Times New Roman" w:cs="Times New Roman"/>
                <w:sz w:val="18"/>
                <w:szCs w:val="18"/>
                <w:lang w:eastAsia="zh-CN"/>
              </w:rPr>
              <w:t>Please find the added view per issue in the above list.</w:t>
            </w:r>
            <w:r>
              <w:rPr>
                <w:rFonts w:ascii="Times New Roman" w:eastAsia="等线" w:hAnsi="Times New Roman" w:cs="Times New Roman"/>
                <w:sz w:val="18"/>
                <w:szCs w:val="18"/>
                <w:lang w:eastAsia="zh-CN"/>
              </w:rPr>
              <w:t xml:space="preserve"> </w:t>
            </w:r>
            <w:r w:rsidR="00BE3445">
              <w:rPr>
                <w:rFonts w:ascii="Times New Roman" w:eastAsia="等线"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Also added Opt. 4 </w:t>
            </w:r>
            <w:r w:rsidR="00EA1E36">
              <w:rPr>
                <w:rFonts w:ascii="Times New Roman" w:eastAsia="等线" w:hAnsi="Times New Roman" w:cs="Times New Roman"/>
                <w:sz w:val="18"/>
                <w:szCs w:val="18"/>
                <w:lang w:eastAsia="zh-CN"/>
              </w:rPr>
              <w:t xml:space="preserve">and Opt. 5 </w:t>
            </w:r>
            <w:r>
              <w:rPr>
                <w:rFonts w:ascii="Times New Roman" w:eastAsia="等线" w:hAnsi="Times New Roman" w:cs="Times New Roman"/>
                <w:sz w:val="18"/>
                <w:szCs w:val="18"/>
                <w:lang w:eastAsia="zh-CN"/>
              </w:rPr>
              <w:t>for 4.1</w:t>
            </w:r>
          </w:p>
          <w:p w14:paraId="65125599" w14:textId="31AEB625" w:rsidR="00740625" w:rsidRDefault="00EA1E36" w:rsidP="00645A8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sidR="00495509">
              <w:rPr>
                <w:rFonts w:ascii="Times New Roman" w:eastAsia="等线" w:hAnsi="Times New Roman" w:cs="Times New Roman"/>
                <w:sz w:val="18"/>
                <w:szCs w:val="18"/>
                <w:lang w:eastAsia="zh-CN"/>
              </w:rPr>
              <w:t xml:space="preserve">dded </w:t>
            </w:r>
            <w:r w:rsidR="009917D7">
              <w:rPr>
                <w:rFonts w:ascii="Times New Roman" w:eastAsia="等线" w:hAnsi="Times New Roman" w:cs="Times New Roman"/>
                <w:sz w:val="18"/>
                <w:szCs w:val="18"/>
                <w:lang w:eastAsia="zh-CN"/>
              </w:rPr>
              <w:t>one</w:t>
            </w:r>
            <w:r w:rsidR="00495509">
              <w:rPr>
                <w:rFonts w:ascii="Times New Roman" w:eastAsia="等线" w:hAnsi="Times New Roman" w:cs="Times New Roman"/>
                <w:sz w:val="18"/>
                <w:szCs w:val="18"/>
                <w:lang w:eastAsia="zh-CN"/>
              </w:rPr>
              <w:t xml:space="preserve"> issue under </w:t>
            </w:r>
            <w:r w:rsidR="00495509" w:rsidRPr="00495509">
              <w:rPr>
                <w:rFonts w:ascii="Times New Roman" w:eastAsia="等线" w:hAnsi="Times New Roman" w:cs="Times New Roman"/>
                <w:sz w:val="18"/>
                <w:szCs w:val="18"/>
                <w:lang w:eastAsia="zh-CN"/>
              </w:rPr>
              <w:t>Miscellaneous</w:t>
            </w:r>
          </w:p>
          <w:p w14:paraId="1AA284F2" w14:textId="3FAA7ED8" w:rsidR="00EE0F3F" w:rsidRPr="009917D7" w:rsidRDefault="00495509" w:rsidP="009917D7">
            <w:pPr>
              <w:pStyle w:val="a3"/>
              <w:numPr>
                <w:ilvl w:val="0"/>
                <w:numId w:val="27"/>
              </w:numPr>
              <w:snapToGrid w:val="0"/>
              <w:rPr>
                <w:rFonts w:ascii="Times New Roman" w:eastAsia="等线" w:hAnsi="Times New Roman" w:cs="Times New Roman"/>
                <w:sz w:val="18"/>
                <w:szCs w:val="18"/>
                <w:lang w:eastAsia="zh-CN"/>
              </w:rPr>
            </w:pPr>
            <w:r w:rsidRPr="00006300">
              <w:rPr>
                <w:rFonts w:ascii="Times New Roman" w:eastAsia="等线" w:hAnsi="Times New Roman" w:cs="Times New Roman"/>
                <w:sz w:val="18"/>
                <w:szCs w:val="18"/>
                <w:lang w:eastAsia="zh-CN"/>
              </w:rPr>
              <w:t>Which side decides panel activation</w:t>
            </w:r>
            <w:r w:rsidR="00F4050B">
              <w:rPr>
                <w:rFonts w:ascii="Times New Roman" w:eastAsia="等线"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general supportive of FL proposal 4.2, but add the following to the 1</w:t>
            </w:r>
            <w:r w:rsidRPr="001262D1">
              <w:rPr>
                <w:rFonts w:ascii="Times New Roman" w:eastAsia="宋体" w:hAnsi="Times New Roman" w:cs="Times New Roman"/>
                <w:sz w:val="18"/>
                <w:szCs w:val="18"/>
                <w:vertAlign w:val="superscript"/>
                <w:lang w:eastAsia="zh-CN"/>
              </w:rPr>
              <w:t>st</w:t>
            </w:r>
            <w:r>
              <w:rPr>
                <w:rFonts w:ascii="Times New Roman" w:eastAsia="宋体"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general supportive of FL proposal 4.2, but add the following to the 1</w:t>
            </w:r>
            <w:r w:rsidRPr="001262D1">
              <w:rPr>
                <w:rFonts w:ascii="Times New Roman" w:eastAsia="宋体" w:hAnsi="Times New Roman" w:cs="Times New Roman"/>
                <w:sz w:val="18"/>
                <w:szCs w:val="18"/>
                <w:vertAlign w:val="superscript"/>
                <w:lang w:eastAsia="zh-CN"/>
              </w:rPr>
              <w:t>st</w:t>
            </w:r>
            <w:r>
              <w:rPr>
                <w:rFonts w:ascii="Times New Roman" w:eastAsia="宋体"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宋体"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宋体" w:hAnsi="Times New Roman" w:cs="Times New Roman"/>
                <w:sz w:val="18"/>
                <w:szCs w:val="18"/>
                <w:lang w:eastAsia="zh-CN"/>
              </w:rPr>
            </w:pPr>
            <w:r>
              <w:rPr>
                <w:rFonts w:ascii="Times New Roman" w:eastAsia="宋体" w:hAnsi="Times New Roman" w:cs="Times New Roman"/>
                <w:b/>
                <w:sz w:val="18"/>
                <w:szCs w:val="18"/>
                <w:lang w:eastAsia="zh-CN"/>
              </w:rPr>
              <w:t>On</w:t>
            </w:r>
            <w:r w:rsidRPr="00261598">
              <w:rPr>
                <w:rFonts w:ascii="Times New Roman" w:eastAsia="宋体"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宋体" w:hAnsi="Times New Roman" w:cs="Times New Roman"/>
                <w:sz w:val="18"/>
                <w:szCs w:val="18"/>
                <w:lang w:eastAsia="zh-CN"/>
              </w:rPr>
              <w:t>we share the same</w:t>
            </w:r>
            <w:r w:rsidRPr="00261598">
              <w:rPr>
                <w:rFonts w:ascii="Times New Roman" w:eastAsia="宋体" w:hAnsi="Times New Roman" w:cs="Times New Roman" w:hint="eastAsia"/>
                <w:sz w:val="18"/>
                <w:szCs w:val="18"/>
                <w:lang w:eastAsia="zh-CN"/>
              </w:rPr>
              <w:t xml:space="preserve"> t</w:t>
            </w:r>
            <w:r w:rsidRPr="00261598">
              <w:rPr>
                <w:rFonts w:ascii="Times New Roman" w:eastAsia="宋体" w:hAnsi="Times New Roman" w:cs="Times New Roman"/>
                <w:sz w:val="18"/>
                <w:szCs w:val="18"/>
                <w:lang w:eastAsia="zh-CN"/>
              </w:rPr>
              <w:t>hat</w:t>
            </w:r>
            <w:r>
              <w:rPr>
                <w:rFonts w:ascii="Times New Roman" w:eastAsia="宋体" w:hAnsi="Times New Roman" w:cs="Times New Roman"/>
                <w:sz w:val="18"/>
                <w:szCs w:val="18"/>
                <w:lang w:eastAsia="zh-CN"/>
              </w:rPr>
              <w:t xml:space="preserve"> the issue</w:t>
            </w:r>
            <w:r w:rsidRPr="00261598">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 xml:space="preserve">on </w:t>
            </w:r>
            <w:r w:rsidRPr="00261598">
              <w:rPr>
                <w:rFonts w:ascii="Times New Roman" w:eastAsia="宋体" w:hAnsi="Times New Roman" w:cs="Times New Roman"/>
                <w:sz w:val="18"/>
                <w:szCs w:val="18"/>
                <w:lang w:eastAsia="zh-CN"/>
              </w:rPr>
              <w:t>which side decides</w:t>
            </w:r>
            <w:r>
              <w:rPr>
                <w:rFonts w:ascii="Times New Roman" w:eastAsia="宋体" w:hAnsi="Times New Roman" w:cs="Times New Roman"/>
                <w:sz w:val="18"/>
                <w:szCs w:val="18"/>
                <w:lang w:eastAsia="zh-CN"/>
              </w:rPr>
              <w:t xml:space="preserve"> UE</w:t>
            </w:r>
            <w:r w:rsidRPr="00261598">
              <w:rPr>
                <w:rFonts w:ascii="Times New Roman" w:eastAsia="宋体" w:hAnsi="Times New Roman" w:cs="Times New Roman"/>
                <w:sz w:val="18"/>
                <w:szCs w:val="18"/>
                <w:lang w:eastAsia="zh-CN"/>
              </w:rPr>
              <w:t xml:space="preserve"> panel activation</w:t>
            </w:r>
            <w:r>
              <w:rPr>
                <w:rFonts w:ascii="Times New Roman" w:eastAsia="宋体" w:hAnsi="Times New Roman" w:cs="Times New Roman"/>
                <w:sz w:val="18"/>
                <w:szCs w:val="18"/>
                <w:lang w:eastAsia="zh-CN"/>
              </w:rPr>
              <w:t>/deactivation</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has to be discussed with highest priority</w:t>
            </w:r>
            <w:r w:rsidRPr="007E3546">
              <w:rPr>
                <w:rFonts w:ascii="Times New Roman" w:eastAsia="宋体" w:hAnsi="Times New Roman" w:cs="Times New Roman" w:hint="eastAsia"/>
                <w:sz w:val="18"/>
                <w:szCs w:val="18"/>
                <w:lang w:eastAsia="zh-CN"/>
              </w:rPr>
              <w:t xml:space="preserve"> (at least Issue</w:t>
            </w:r>
            <w:r w:rsidRPr="007E3546">
              <w:rPr>
                <w:rFonts w:ascii="Times New Roman" w:eastAsia="宋体" w:hAnsi="Times New Roman" w:cs="Times New Roman"/>
                <w:sz w:val="18"/>
                <w:szCs w:val="18"/>
                <w:lang w:eastAsia="zh-CN"/>
              </w:rPr>
              <w:t>s</w:t>
            </w:r>
            <w:r w:rsidRPr="007E3546">
              <w:rPr>
                <w:rFonts w:ascii="Times New Roman" w:eastAsia="宋体" w:hAnsi="Times New Roman" w:cs="Times New Roman" w:hint="eastAsia"/>
                <w:sz w:val="18"/>
                <w:szCs w:val="18"/>
                <w:lang w:eastAsia="zh-CN"/>
              </w:rPr>
              <w:t xml:space="preserve"> 4.6</w:t>
            </w:r>
            <w:r w:rsidRPr="007E3546">
              <w:rPr>
                <w:rFonts w:ascii="Times New Roman" w:eastAsia="宋体" w:hAnsi="Times New Roman" w:cs="Times New Roman"/>
                <w:sz w:val="18"/>
                <w:szCs w:val="18"/>
                <w:lang w:eastAsia="zh-CN"/>
              </w:rPr>
              <w:t xml:space="preserve"> and 4.7</w:t>
            </w:r>
            <w:r>
              <w:rPr>
                <w:rFonts w:ascii="Times New Roman" w:eastAsia="宋体" w:hAnsi="Times New Roman" w:cs="Times New Roman"/>
                <w:sz w:val="18"/>
                <w:szCs w:val="18"/>
                <w:lang w:eastAsia="zh-CN"/>
              </w:rPr>
              <w:t xml:space="preserve"> are better to be discussed after this issue is concluded</w:t>
            </w:r>
            <w:r w:rsidRPr="007E3546">
              <w:rPr>
                <w:rFonts w:ascii="Times New Roman" w:eastAsia="宋体" w:hAnsi="Times New Roman" w:cs="Times New Roman" w:hint="eastAsia"/>
                <w:sz w:val="18"/>
                <w:szCs w:val="18"/>
                <w:lang w:eastAsia="zh-CN"/>
              </w:rPr>
              <w:t>)</w:t>
            </w:r>
            <w:r w:rsidRPr="00261598">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宋体" w:hAnsi="Times New Roman" w:cs="Times New Roman"/>
                <w:sz w:val="16"/>
                <w:szCs w:val="18"/>
                <w:lang w:eastAsia="zh-CN"/>
              </w:rPr>
            </w:pPr>
            <w:r w:rsidRPr="00077226">
              <w:rPr>
                <w:rFonts w:ascii="Times New Roman" w:eastAsia="宋体"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宋体" w:hAnsi="Times New Roman" w:cs="Times New Roman"/>
                <w:b/>
                <w:sz w:val="18"/>
                <w:szCs w:val="18"/>
                <w:lang w:eastAsia="zh-CN"/>
              </w:rPr>
            </w:pPr>
          </w:p>
          <w:p w14:paraId="73680869" w14:textId="0B565B1F" w:rsidR="00077226" w:rsidRDefault="00077226" w:rsidP="00077226">
            <w:pPr>
              <w:snapToGrid w:val="0"/>
              <w:rPr>
                <w:rFonts w:ascii="Times New Roman" w:eastAsia="宋体" w:hAnsi="Times New Roman" w:cs="Times New Roman"/>
                <w:sz w:val="18"/>
                <w:szCs w:val="18"/>
                <w:lang w:eastAsia="zh-CN"/>
              </w:rPr>
            </w:pPr>
            <w:r w:rsidRPr="00261598">
              <w:rPr>
                <w:rFonts w:ascii="Times New Roman" w:eastAsia="宋体" w:hAnsi="Times New Roman" w:cs="Times New Roman"/>
                <w:b/>
                <w:sz w:val="18"/>
                <w:szCs w:val="18"/>
                <w:lang w:eastAsia="zh-CN"/>
              </w:rPr>
              <w:t>On Issue 4.5</w:t>
            </w:r>
            <w:r>
              <w:rPr>
                <w:rFonts w:ascii="Times New Roman" w:eastAsia="宋体" w:hAnsi="Times New Roman" w:cs="Times New Roman"/>
                <w:sz w:val="18"/>
                <w:szCs w:val="18"/>
                <w:lang w:eastAsia="zh-CN"/>
              </w:rPr>
              <w:t xml:space="preserve">, we would like to clarify the meaning of “with overlap” more clearly. According to Nokia’s proposal, </w:t>
            </w:r>
            <w:r w:rsidRPr="003E1DE9">
              <w:rPr>
                <w:rFonts w:ascii="Times New Roman" w:eastAsia="宋体" w:hAnsi="Times New Roman" w:cs="Times New Roman"/>
                <w:sz w:val="18"/>
                <w:szCs w:val="18"/>
                <w:lang w:eastAsia="zh-CN"/>
              </w:rPr>
              <w:t xml:space="preserve">different sets of UE panels used for DL reception and UL transmission </w:t>
            </w:r>
            <w:r>
              <w:rPr>
                <w:rFonts w:ascii="Times New Roman" w:eastAsia="宋体" w:hAnsi="Times New Roman" w:cs="Times New Roman"/>
                <w:sz w:val="18"/>
                <w:szCs w:val="18"/>
                <w:lang w:eastAsia="zh-CN"/>
              </w:rPr>
              <w:t xml:space="preserve">can be assumed </w:t>
            </w:r>
            <w:r w:rsidRPr="003E1DE9">
              <w:rPr>
                <w:rFonts w:ascii="Times New Roman" w:eastAsia="宋体" w:hAnsi="Times New Roman" w:cs="Times New Roman"/>
                <w:sz w:val="18"/>
                <w:szCs w:val="18"/>
                <w:lang w:eastAsia="zh-CN"/>
              </w:rPr>
              <w:t>but there should be a downlink reception of the QCL/spatial source on the same panel as UL transmission.</w:t>
            </w:r>
            <w:r>
              <w:rPr>
                <w:rFonts w:ascii="Times New Roman" w:eastAsia="宋体" w:hAnsi="Times New Roman" w:cs="Times New Roman"/>
                <w:sz w:val="18"/>
                <w:szCs w:val="18"/>
                <w:lang w:eastAsia="zh-CN"/>
              </w:rPr>
              <w:t xml:space="preserve"> Thus, to our understanding, </w:t>
            </w:r>
            <w:r w:rsidRPr="003E1DE9">
              <w:rPr>
                <w:rFonts w:ascii="Times New Roman" w:eastAsia="宋体" w:hAnsi="Times New Roman" w:cs="Times New Roman" w:hint="eastAsia"/>
                <w:sz w:val="18"/>
                <w:szCs w:val="18"/>
                <w:lang w:eastAsia="zh-CN"/>
              </w:rPr>
              <w:t xml:space="preserve">UL panels </w:t>
            </w:r>
            <w:r w:rsidRPr="003E1DE9">
              <w:rPr>
                <w:rFonts w:ascii="Times New Roman" w:eastAsia="宋体" w:hAnsi="Times New Roman" w:cs="Times New Roman"/>
                <w:sz w:val="18"/>
                <w:szCs w:val="18"/>
                <w:lang w:eastAsia="zh-CN"/>
              </w:rPr>
              <w:t>should</w:t>
            </w:r>
            <w:r w:rsidRPr="003E1DE9">
              <w:rPr>
                <w:rFonts w:ascii="Times New Roman" w:eastAsia="宋体" w:hAnsi="Times New Roman" w:cs="Times New Roman" w:hint="eastAsia"/>
                <w:sz w:val="18"/>
                <w:szCs w:val="18"/>
                <w:lang w:eastAsia="zh-CN"/>
              </w:rPr>
              <w:t xml:space="preserve"> </w:t>
            </w:r>
            <w:r w:rsidRPr="003E1DE9">
              <w:rPr>
                <w:rFonts w:ascii="Times New Roman" w:eastAsia="宋体" w:hAnsi="Times New Roman" w:cs="Times New Roman"/>
                <w:sz w:val="18"/>
                <w:szCs w:val="18"/>
                <w:lang w:eastAsia="zh-CN"/>
              </w:rPr>
              <w:t>be a subset of DL panels.</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 xml:space="preserve">Not sure </w:t>
            </w:r>
            <w:r w:rsidRPr="00261598">
              <w:rPr>
                <w:rFonts w:ascii="Times New Roman" w:eastAsia="宋体" w:hAnsi="Times New Roman" w:cs="Times New Roman" w:hint="eastAsia"/>
                <w:sz w:val="18"/>
                <w:szCs w:val="18"/>
                <w:lang w:eastAsia="zh-CN"/>
              </w:rPr>
              <w:t xml:space="preserve">whether companies </w:t>
            </w:r>
            <w:r w:rsidRPr="00261598">
              <w:rPr>
                <w:rFonts w:ascii="Times New Roman" w:eastAsia="宋体" w:hAnsi="Times New Roman" w:cs="Times New Roman"/>
                <w:sz w:val="18"/>
                <w:szCs w:val="18"/>
                <w:lang w:eastAsia="zh-CN"/>
              </w:rPr>
              <w:t>share</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the same understanding on</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E3F5232" w:rsidR="00077226" w:rsidRDefault="00B64953" w:rsidP="0007722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Qualcomm2</w:t>
            </w:r>
          </w:p>
        </w:tc>
        <w:tc>
          <w:tcPr>
            <w:tcW w:w="8460" w:type="dxa"/>
            <w:tcBorders>
              <w:top w:val="single" w:sz="4" w:space="0" w:color="auto"/>
              <w:left w:val="single" w:sz="4" w:space="0" w:color="auto"/>
              <w:bottom w:val="single" w:sz="4" w:space="0" w:color="auto"/>
              <w:right w:val="single" w:sz="4" w:space="0" w:color="auto"/>
            </w:tcBorders>
          </w:tcPr>
          <w:p w14:paraId="1EC1C3BE" w14:textId="1C8ACC8D" w:rsidR="00077226" w:rsidRDefault="00B64953" w:rsidP="0007722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prefer to </w:t>
            </w:r>
            <w:r w:rsidR="007B587B">
              <w:rPr>
                <w:rFonts w:ascii="Times New Roman" w:eastAsia="宋体" w:hAnsi="Times New Roman" w:cs="Times New Roman"/>
                <w:sz w:val="18"/>
                <w:szCs w:val="18"/>
                <w:lang w:eastAsia="zh-CN"/>
              </w:rPr>
              <w:t xml:space="preserve">also </w:t>
            </w:r>
            <w:r>
              <w:rPr>
                <w:rFonts w:ascii="Times New Roman" w:eastAsia="宋体" w:hAnsi="Times New Roman" w:cs="Times New Roman"/>
                <w:sz w:val="18"/>
                <w:szCs w:val="18"/>
                <w:lang w:eastAsia="zh-CN"/>
              </w:rPr>
              <w:t>discuss issue 4.</w:t>
            </w:r>
            <w:r w:rsidR="004D5E50">
              <w:rPr>
                <w:rFonts w:ascii="Times New Roman" w:eastAsia="宋体" w:hAnsi="Times New Roman" w:cs="Times New Roman"/>
                <w:sz w:val="18"/>
                <w:szCs w:val="18"/>
                <w:lang w:eastAsia="zh-CN"/>
              </w:rPr>
              <w:t>8</w:t>
            </w:r>
            <w:r w:rsidR="0093046E">
              <w:rPr>
                <w:rFonts w:ascii="Times New Roman" w:eastAsia="宋体" w:hAnsi="Times New Roman" w:cs="Times New Roman"/>
                <w:sz w:val="18"/>
                <w:szCs w:val="18"/>
                <w:lang w:eastAsia="zh-CN"/>
              </w:rPr>
              <w:t xml:space="preserve"> with high priority</w:t>
            </w:r>
            <w:r>
              <w:rPr>
                <w:rFonts w:ascii="Times New Roman" w:eastAsia="宋体" w:hAnsi="Times New Roman" w:cs="Times New Roman"/>
                <w:sz w:val="18"/>
                <w:szCs w:val="18"/>
                <w:lang w:eastAsia="zh-CN"/>
              </w:rPr>
              <w:t xml:space="preserve">, which may affect our </w:t>
            </w:r>
            <w:r w:rsidR="0093046E">
              <w:rPr>
                <w:rFonts w:ascii="Times New Roman" w:eastAsia="宋体" w:hAnsi="Times New Roman" w:cs="Times New Roman"/>
                <w:sz w:val="18"/>
                <w:szCs w:val="18"/>
                <w:lang w:eastAsia="zh-CN"/>
              </w:rPr>
              <w:t>view</w:t>
            </w:r>
            <w:r>
              <w:rPr>
                <w:rFonts w:ascii="Times New Roman" w:eastAsia="宋体" w:hAnsi="Times New Roman" w:cs="Times New Roman"/>
                <w:sz w:val="18"/>
                <w:szCs w:val="18"/>
                <w:lang w:eastAsia="zh-CN"/>
              </w:rPr>
              <w:t xml:space="preserve"> on the whole feature. </w:t>
            </w:r>
          </w:p>
        </w:tc>
      </w:tr>
      <w:tr w:rsidR="0013293D"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0CFE895E"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CF2A57F" w14:textId="1BE883E9"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Our views are updated in Table 8 and we are fine with proposal 4.2.</w:t>
            </w:r>
          </w:p>
        </w:tc>
      </w:tr>
      <w:tr w:rsidR="003045C8" w:rsidRPr="00B70F28" w14:paraId="7414D607" w14:textId="77777777" w:rsidTr="00265070">
        <w:tc>
          <w:tcPr>
            <w:tcW w:w="1525" w:type="dxa"/>
            <w:tcBorders>
              <w:top w:val="single" w:sz="4" w:space="0" w:color="auto"/>
              <w:left w:val="single" w:sz="4" w:space="0" w:color="auto"/>
              <w:bottom w:val="single" w:sz="4" w:space="0" w:color="auto"/>
              <w:right w:val="single" w:sz="4" w:space="0" w:color="auto"/>
            </w:tcBorders>
          </w:tcPr>
          <w:p w14:paraId="1762E433" w14:textId="2D3CC9E7" w:rsidR="003045C8" w:rsidRDefault="003045C8"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015A2FA" w14:textId="48B3B624" w:rsidR="003045C8" w:rsidRDefault="003045C8" w:rsidP="00DE3A0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e would like to clarify that the panel info signaling may not be needed for both uplink signaling and downlink signaling. Thus for the DL part, we would like to clarify this may be implicit signaling based on UL signaling.</w:t>
            </w:r>
          </w:p>
          <w:p w14:paraId="4B465DD3" w14:textId="77777777" w:rsidR="003045C8" w:rsidRDefault="003045C8" w:rsidP="00DE3A0F">
            <w:pPr>
              <w:pStyle w:val="a3"/>
              <w:numPr>
                <w:ilvl w:val="0"/>
                <w:numId w:val="44"/>
              </w:numPr>
              <w:snapToGrid w:val="0"/>
              <w:spacing w:after="0" w:line="240" w:lineRule="auto"/>
              <w:contextualSpacing w:val="0"/>
              <w:rPr>
                <w:rFonts w:ascii="Times New Roman" w:hAnsi="Times New Roman" w:cs="Times New Roman"/>
                <w:sz w:val="18"/>
                <w:szCs w:val="18"/>
                <w:highlight w:val="yellow"/>
              </w:rPr>
            </w:pPr>
            <w:r w:rsidRPr="003045C8">
              <w:rPr>
                <w:rFonts w:ascii="Times New Roman" w:hAnsi="Times New Roman" w:cs="Times New Roman"/>
                <w:sz w:val="18"/>
                <w:szCs w:val="18"/>
                <w:highlight w:val="yellow"/>
              </w:rPr>
              <w:t xml:space="preserve">NW to MP-UE DL </w:t>
            </w:r>
            <w:r w:rsidRPr="003045C8">
              <w:rPr>
                <w:rFonts w:ascii="Times New Roman" w:hAnsi="Times New Roman" w:cs="Times New Roman"/>
                <w:color w:val="FF0000"/>
                <w:sz w:val="18"/>
                <w:szCs w:val="18"/>
                <w:highlight w:val="yellow"/>
              </w:rPr>
              <w:t>(explicit/implicit)</w:t>
            </w:r>
            <w:r w:rsidRPr="003045C8">
              <w:rPr>
                <w:rFonts w:ascii="Times New Roman" w:hAnsi="Times New Roman" w:cs="Times New Roman"/>
                <w:sz w:val="18"/>
                <w:szCs w:val="18"/>
                <w:highlight w:val="yellow"/>
              </w:rPr>
              <w:t xml:space="preserve"> signaling on panel selection/indication </w:t>
            </w:r>
          </w:p>
          <w:p w14:paraId="76B63E22" w14:textId="77777777" w:rsidR="00632A55" w:rsidRDefault="00632A55" w:rsidP="000125E9">
            <w:pPr>
              <w:snapToGrid w:val="0"/>
              <w:rPr>
                <w:ins w:id="386" w:author="Eko Onggosanusi" w:date="2020-11-02T04:19:00Z"/>
                <w:rFonts w:ascii="Times New Roman" w:hAnsi="Times New Roman" w:cs="Times New Roman"/>
                <w:sz w:val="18"/>
                <w:szCs w:val="18"/>
                <w:highlight w:val="yellow"/>
              </w:rPr>
            </w:pPr>
          </w:p>
          <w:p w14:paraId="47D93D63" w14:textId="45194D46" w:rsidR="000125E9" w:rsidRPr="000125E9" w:rsidRDefault="000125E9" w:rsidP="000125E9">
            <w:pPr>
              <w:snapToGrid w:val="0"/>
              <w:rPr>
                <w:rFonts w:ascii="Times New Roman" w:hAnsi="Times New Roman" w:cs="Times New Roman"/>
                <w:sz w:val="18"/>
                <w:szCs w:val="18"/>
                <w:highlight w:val="yellow"/>
              </w:rPr>
            </w:pPr>
            <w:ins w:id="387" w:author="Eko Onggosanusi" w:date="2020-11-02T04:19:00Z">
              <w:r w:rsidRPr="00632A55">
                <w:rPr>
                  <w:rFonts w:ascii="Times New Roman" w:hAnsi="Times New Roman" w:cs="Times New Roman"/>
                  <w:sz w:val="16"/>
                  <w:szCs w:val="18"/>
                </w:rPr>
                <w:t>FL comment: included</w:t>
              </w:r>
            </w:ins>
          </w:p>
        </w:tc>
      </w:tr>
      <w:tr w:rsidR="007B41CB" w:rsidRPr="00B70F28" w14:paraId="1C0C4DF6" w14:textId="77777777" w:rsidTr="00265070">
        <w:tc>
          <w:tcPr>
            <w:tcW w:w="1525" w:type="dxa"/>
            <w:tcBorders>
              <w:top w:val="single" w:sz="4" w:space="0" w:color="auto"/>
              <w:left w:val="single" w:sz="4" w:space="0" w:color="auto"/>
              <w:bottom w:val="single" w:sz="4" w:space="0" w:color="auto"/>
              <w:right w:val="single" w:sz="4" w:space="0" w:color="auto"/>
            </w:tcBorders>
          </w:tcPr>
          <w:p w14:paraId="69091529" w14:textId="187FDF86" w:rsidR="007B41CB" w:rsidRDefault="007B41CB" w:rsidP="007B41CB">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w:t>
            </w:r>
            <w:r>
              <w:rPr>
                <w:rFonts w:ascii="Times New Roman" w:eastAsia="宋体"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595B47B3" w14:textId="77777777" w:rsidR="007B41CB" w:rsidRDefault="007B41CB" w:rsidP="007B41C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The definition of “UE panel ID” should be clarified firstly, and we think that it can be considered together with group based reporting in Item-2c. </w:t>
            </w:r>
          </w:p>
          <w:p w14:paraId="1DDA94F1" w14:textId="77777777" w:rsidR="007B41CB" w:rsidRPr="004546E4" w:rsidRDefault="007B41CB" w:rsidP="007B41C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Also, </w:t>
            </w:r>
            <w:r w:rsidRPr="004546E4">
              <w:rPr>
                <w:rFonts w:ascii="Times New Roman" w:eastAsia="宋体" w:hAnsi="Times New Roman" w:cs="Times New Roman"/>
                <w:sz w:val="18"/>
                <w:szCs w:val="18"/>
                <w:lang w:eastAsia="zh-CN"/>
              </w:rPr>
              <w:t xml:space="preserve">we need to consider the AP-SRS triggering with a large triggering offset for panel activation, which is similar to AP-CSI-RS beam switching in Rel-15, e.g., 224 or 336 OFDM symbols. In such case, the sounding procedure of antenna switching may be equivalent to that of fast panel switching. For instance, one example for inter-panel antenna switching </w:t>
            </w:r>
            <w:r>
              <w:rPr>
                <w:rFonts w:ascii="Times New Roman" w:eastAsia="宋体" w:hAnsi="Times New Roman" w:cs="Times New Roman"/>
                <w:sz w:val="18"/>
                <w:szCs w:val="18"/>
                <w:lang w:eastAsia="zh-CN"/>
              </w:rPr>
              <w:t>as follows</w:t>
            </w:r>
            <w:r w:rsidRPr="004546E4">
              <w:rPr>
                <w:rFonts w:ascii="Times New Roman" w:eastAsia="宋体" w:hAnsi="Times New Roman" w:cs="Times New Roman"/>
                <w:sz w:val="18"/>
                <w:szCs w:val="18"/>
                <w:lang w:eastAsia="zh-CN"/>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043C32F7" w14:textId="77777777" w:rsidR="007B41CB" w:rsidRDefault="00087D59" w:rsidP="00DE3A0F">
            <w:pPr>
              <w:snapToGrid w:val="0"/>
              <w:rPr>
                <w:noProof/>
              </w:rPr>
            </w:pPr>
            <w:r>
              <w:rPr>
                <w:noProof/>
              </w:rPr>
              <w:object w:dxaOrig="4466" w:dyaOrig="2641" w14:anchorId="7CAEC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5pt;height:132pt;mso-width-percent:0;mso-height-percent:0;mso-width-percent:0;mso-height-percent:0" o:ole="">
                  <v:imagedata r:id="rId11" o:title=""/>
                </v:shape>
                <o:OLEObject Type="Embed" ProgID="Visio.Drawing.11" ShapeID="_x0000_i1025" DrawAspect="Content" ObjectID="_1665857527" r:id="rId12"/>
              </w:object>
            </w:r>
          </w:p>
          <w:p w14:paraId="1C7DAAC0" w14:textId="2E27C1B5" w:rsidR="00DE3A0F" w:rsidRDefault="00DE3A0F" w:rsidP="00DE3A0F">
            <w:pPr>
              <w:snapToGrid w:val="0"/>
              <w:rPr>
                <w:rFonts w:ascii="Times New Roman" w:eastAsia="宋体" w:hAnsi="Times New Roman" w:cs="Times New Roman"/>
                <w:sz w:val="18"/>
                <w:szCs w:val="18"/>
                <w:lang w:eastAsia="zh-CN"/>
              </w:rPr>
            </w:pPr>
            <w:ins w:id="388" w:author="Eko Onggosanusi" w:date="2020-11-02T04:12:00Z">
              <w:r w:rsidRPr="00827ACE">
                <w:rPr>
                  <w:rFonts w:ascii="Times New Roman" w:eastAsia="宋体" w:hAnsi="Times New Roman" w:cs="Times New Roman"/>
                  <w:sz w:val="16"/>
                  <w:szCs w:val="18"/>
                  <w:lang w:eastAsia="zh-CN"/>
                </w:rPr>
                <w:t xml:space="preserve">FL comment: I tend to agree. Apple’s term APG seems to address the point here (added). </w:t>
              </w:r>
            </w:ins>
          </w:p>
        </w:tc>
      </w:tr>
      <w:tr w:rsidR="00C60481" w:rsidRPr="00B70F28" w14:paraId="54249614" w14:textId="77777777" w:rsidTr="00265070">
        <w:trPr>
          <w:ins w:id="389" w:author="Jaehoon Chung (LGE)" w:date="2020-11-02T14:54:00Z"/>
        </w:trPr>
        <w:tc>
          <w:tcPr>
            <w:tcW w:w="1525" w:type="dxa"/>
            <w:tcBorders>
              <w:top w:val="single" w:sz="4" w:space="0" w:color="auto"/>
              <w:left w:val="single" w:sz="4" w:space="0" w:color="auto"/>
              <w:bottom w:val="single" w:sz="4" w:space="0" w:color="auto"/>
              <w:right w:val="single" w:sz="4" w:space="0" w:color="auto"/>
            </w:tcBorders>
          </w:tcPr>
          <w:p w14:paraId="3F5F56D1" w14:textId="1A9E4CFE" w:rsidR="00C60481" w:rsidRPr="007A6C1E" w:rsidRDefault="00C60481" w:rsidP="007B41CB">
            <w:pPr>
              <w:snapToGrid w:val="0"/>
              <w:rPr>
                <w:ins w:id="390" w:author="Jaehoon Chung (LGE)" w:date="2020-11-02T14:54:00Z"/>
                <w:rFonts w:ascii="Times New Roman" w:eastAsiaTheme="minorEastAsia" w:hAnsi="Times New Roman" w:cs="Times New Roman"/>
                <w:sz w:val="18"/>
                <w:szCs w:val="18"/>
                <w:lang w:eastAsia="ko-KR"/>
              </w:rPr>
            </w:pPr>
            <w:ins w:id="391" w:author="Jaehoon Chung (LGE)" w:date="2020-11-02T14:55: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4792571C" w14:textId="260D5396" w:rsidR="00C60481" w:rsidRDefault="00C60481" w:rsidP="007B41CB">
            <w:pPr>
              <w:snapToGrid w:val="0"/>
              <w:rPr>
                <w:ins w:id="392" w:author="Jaehoon Chung (LGE)" w:date="2020-11-02T14:54:00Z"/>
                <w:rFonts w:ascii="Times New Roman" w:eastAsia="宋体" w:hAnsi="Times New Roman" w:cs="Times New Roman"/>
                <w:sz w:val="18"/>
                <w:szCs w:val="18"/>
                <w:lang w:eastAsia="zh-CN"/>
              </w:rPr>
            </w:pPr>
            <w:ins w:id="393" w:author="Jaehoon Chung (LGE)" w:date="2020-11-02T14:55:00Z">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lease find our views above and we support FL proposal 4.2.</w:t>
              </w:r>
            </w:ins>
          </w:p>
        </w:tc>
      </w:tr>
      <w:tr w:rsidR="00B061C8" w:rsidRPr="00B70F28" w14:paraId="4DB8D6AB" w14:textId="77777777" w:rsidTr="00A27B55">
        <w:trPr>
          <w:trHeight w:val="4076"/>
        </w:trPr>
        <w:tc>
          <w:tcPr>
            <w:tcW w:w="1525" w:type="dxa"/>
            <w:tcBorders>
              <w:top w:val="single" w:sz="4" w:space="0" w:color="auto"/>
              <w:left w:val="single" w:sz="4" w:space="0" w:color="auto"/>
              <w:bottom w:val="single" w:sz="4" w:space="0" w:color="auto"/>
              <w:right w:val="single" w:sz="4" w:space="0" w:color="auto"/>
            </w:tcBorders>
          </w:tcPr>
          <w:p w14:paraId="4AB2E727" w14:textId="56AD3BEB"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宋体"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4EE0853B" w14:textId="77777777"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First, we think spec should not use the terminology “panel”, and we recommend to call it “antenna port group”, and we are open to other terminologies which looks to be logical instead of physical. </w:t>
            </w:r>
          </w:p>
          <w:p w14:paraId="166400A1" w14:textId="77777777"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As we have agreed different panel may be with different number of ports, we feel the first step is to report the number of port groups as well as number of ports per group.</w:t>
            </w:r>
          </w:p>
          <w:p w14:paraId="1578CBF3" w14:textId="77777777" w:rsidR="00B061C8" w:rsidRPr="00A27B55" w:rsidRDefault="00B061C8" w:rsidP="00B061C8">
            <w:pPr>
              <w:snapToGrid w:val="0"/>
              <w:rPr>
                <w:rFonts w:ascii="Times New Roman" w:eastAsia="宋体" w:hAnsi="Times New Roman" w:cs="Times New Roman"/>
                <w:sz w:val="16"/>
                <w:szCs w:val="18"/>
                <w:lang w:eastAsia="zh-CN"/>
              </w:rPr>
            </w:pPr>
          </w:p>
          <w:p w14:paraId="5634EA3D" w14:textId="77777777" w:rsidR="00B061C8" w:rsidRPr="00A27B55" w:rsidRDefault="00B061C8" w:rsidP="00B061C8">
            <w:pPr>
              <w:snapToGrid w:val="0"/>
              <w:rPr>
                <w:rFonts w:ascii="Times New Roman" w:hAnsi="Times New Roman" w:cs="Times New Roman"/>
                <w:sz w:val="18"/>
                <w:highlight w:val="yellow"/>
              </w:rPr>
            </w:pPr>
            <w:r w:rsidRPr="00A27B55">
              <w:rPr>
                <w:rFonts w:ascii="Times New Roman" w:hAnsi="Times New Roman" w:cs="Times New Roman"/>
                <w:b/>
                <w:sz w:val="18"/>
                <w:highlight w:val="yellow"/>
                <w:u w:val="single"/>
              </w:rPr>
              <w:t>Proposal 4.2</w:t>
            </w:r>
            <w:r w:rsidRPr="00A27B55">
              <w:rPr>
                <w:rFonts w:ascii="Times New Roman" w:hAnsi="Times New Roman" w:cs="Times New Roman"/>
                <w:sz w:val="18"/>
                <w:highlight w:val="yellow"/>
              </w:rPr>
              <w:t xml:space="preserve">: To facilitate fast UL panel selection for MP-UEs, </w:t>
            </w:r>
            <w:r w:rsidRPr="00A27B55">
              <w:rPr>
                <w:rFonts w:ascii="Times New Roman" w:hAnsi="Times New Roman" w:cs="Times New Roman"/>
                <w:i/>
                <w:sz w:val="18"/>
                <w:highlight w:val="yellow"/>
              </w:rPr>
              <w:t>at least</w:t>
            </w:r>
            <w:r w:rsidRPr="00A27B55">
              <w:rPr>
                <w:rFonts w:ascii="Times New Roman" w:hAnsi="Times New Roman" w:cs="Times New Roman"/>
                <w:sz w:val="18"/>
                <w:highlight w:val="yellow"/>
              </w:rPr>
              <w:t xml:space="preserve"> the following features are supported in Rel.17:</w:t>
            </w:r>
          </w:p>
          <w:p w14:paraId="470B1282" w14:textId="77777777" w:rsidR="00B061C8" w:rsidRPr="00A27B55" w:rsidRDefault="00B061C8" w:rsidP="00B061C8">
            <w:pPr>
              <w:pStyle w:val="a3"/>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NW to MP-UE DL signaling on panel selection/indication </w:t>
            </w:r>
          </w:p>
          <w:p w14:paraId="0ED1D1BB" w14:textId="77777777" w:rsidR="00B061C8" w:rsidRPr="00A27B55" w:rsidRDefault="00B061C8" w:rsidP="00B061C8">
            <w:pPr>
              <w:pStyle w:val="a3"/>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 xml:space="preserve">including the need for a new/explicit </w:t>
            </w:r>
            <w:del w:id="394" w:author="Yushu Zhang" w:date="2020-11-02T13:52:00Z">
              <w:r w:rsidRPr="00A27B55" w:rsidDel="006235C9">
                <w:rPr>
                  <w:rFonts w:ascii="Times New Roman" w:hAnsi="Times New Roman" w:cs="Times New Roman"/>
                  <w:sz w:val="18"/>
                  <w:szCs w:val="20"/>
                  <w:highlight w:val="yellow"/>
                </w:rPr>
                <w:delText xml:space="preserve">panel </w:delText>
              </w:r>
            </w:del>
            <w:ins w:id="395" w:author="Yushu Zhang" w:date="2020-11-02T13:52:00Z">
              <w:r w:rsidRPr="00A27B55">
                <w:rPr>
                  <w:rFonts w:ascii="Times New Roman" w:hAnsi="Times New Roman" w:cs="Times New Roman"/>
                  <w:sz w:val="18"/>
                  <w:szCs w:val="20"/>
                  <w:highlight w:val="yellow"/>
                </w:rPr>
                <w:t xml:space="preserve">antenna port group (APG) </w:t>
              </w:r>
            </w:ins>
            <w:r w:rsidRPr="00A27B55">
              <w:rPr>
                <w:rFonts w:ascii="Times New Roman" w:hAnsi="Times New Roman" w:cs="Times New Roman"/>
                <w:sz w:val="18"/>
                <w:szCs w:val="20"/>
                <w:highlight w:val="yellow"/>
              </w:rPr>
              <w:t xml:space="preserve">ID and the relation between panel indication with </w:t>
            </w:r>
            <w:ins w:id="396" w:author="Eko Onggosanusi" w:date="2020-11-01T20:44:00Z">
              <w:r w:rsidRPr="00A27B55">
                <w:rPr>
                  <w:rFonts w:ascii="Times New Roman" w:hAnsi="Times New Roman" w:cs="Times New Roman"/>
                  <w:sz w:val="18"/>
                  <w:szCs w:val="20"/>
                  <w:highlight w:val="yellow"/>
                </w:rPr>
                <w:t xml:space="preserve">the unified </w:t>
              </w:r>
            </w:ins>
            <w:r w:rsidRPr="00A27B55">
              <w:rPr>
                <w:rFonts w:ascii="Times New Roman" w:hAnsi="Times New Roman" w:cs="Times New Roman"/>
                <w:sz w:val="18"/>
                <w:szCs w:val="20"/>
                <w:highlight w:val="yellow"/>
              </w:rPr>
              <w:t>TCI framework</w:t>
            </w:r>
          </w:p>
          <w:p w14:paraId="2267B7DF" w14:textId="77777777" w:rsidR="00B061C8" w:rsidRPr="00A27B55" w:rsidRDefault="00B061C8" w:rsidP="00B061C8">
            <w:pPr>
              <w:pStyle w:val="a3"/>
              <w:numPr>
                <w:ilvl w:val="1"/>
                <w:numId w:val="19"/>
              </w:numPr>
              <w:snapToGrid w:val="0"/>
              <w:rPr>
                <w:rFonts w:ascii="Times New Roman" w:hAnsi="Times New Roman" w:cs="Times New Roman"/>
                <w:sz w:val="20"/>
                <w:highlight w:val="yellow"/>
              </w:rPr>
            </w:pPr>
            <w:r w:rsidRPr="00A27B55">
              <w:rPr>
                <w:rFonts w:ascii="Times New Roman" w:hAnsi="Times New Roman" w:cs="Times New Roman"/>
                <w:sz w:val="18"/>
                <w:szCs w:val="18"/>
                <w:highlight w:val="yellow"/>
                <w:lang w:eastAsia="zh-CN"/>
              </w:rPr>
              <w:t xml:space="preserve">Note: Depending on the outcome of </w:t>
            </w:r>
            <w:ins w:id="397" w:author="Eko Onggosanusi" w:date="2020-11-01T20:49:00Z">
              <w:r w:rsidRPr="00A27B55">
                <w:rPr>
                  <w:rFonts w:ascii="Times New Roman" w:hAnsi="Times New Roman" w:cs="Times New Roman"/>
                  <w:sz w:val="18"/>
                  <w:szCs w:val="18"/>
                  <w:highlight w:val="yellow"/>
                  <w:lang w:eastAsia="zh-CN"/>
                </w:rPr>
                <w:t xml:space="preserve">the </w:t>
              </w:r>
            </w:ins>
            <w:r w:rsidRPr="00A27B55">
              <w:rPr>
                <w:rFonts w:ascii="Times New Roman" w:hAnsi="Times New Roman" w:cs="Times New Roman"/>
                <w:sz w:val="18"/>
                <w:szCs w:val="18"/>
                <w:highlight w:val="yellow"/>
                <w:lang w:eastAsia="zh-CN"/>
              </w:rPr>
              <w:t>unified TCI framework, additional NW to MP-UE DL signaling beyond beam indication may not be needed</w:t>
            </w:r>
          </w:p>
          <w:p w14:paraId="00059DB0" w14:textId="77777777" w:rsidR="00B061C8" w:rsidRPr="00A27B55" w:rsidRDefault="00B061C8" w:rsidP="00B061C8">
            <w:pPr>
              <w:pStyle w:val="a3"/>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MP-UE to NW UL signaling (reporting) on panel-related indication</w:t>
            </w:r>
          </w:p>
          <w:p w14:paraId="727F1AD6" w14:textId="77777777" w:rsidR="00B061C8" w:rsidRPr="00A27B55" w:rsidRDefault="00B061C8" w:rsidP="00B061C8">
            <w:pPr>
              <w:pStyle w:val="a3"/>
              <w:numPr>
                <w:ilvl w:val="1"/>
                <w:numId w:val="19"/>
              </w:numPr>
              <w:snapToGrid w:val="0"/>
              <w:rPr>
                <w:ins w:id="398" w:author="Yushu Zhang" w:date="2020-11-02T13:48:00Z"/>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 xml:space="preserve">including the need for a new/explicit </w:t>
            </w:r>
            <w:del w:id="399" w:author="Yushu Zhang" w:date="2020-11-02T13:52:00Z">
              <w:r w:rsidRPr="00A27B55" w:rsidDel="006235C9">
                <w:rPr>
                  <w:rFonts w:ascii="Times New Roman" w:hAnsi="Times New Roman" w:cs="Times New Roman"/>
                  <w:sz w:val="18"/>
                  <w:szCs w:val="20"/>
                  <w:highlight w:val="yellow"/>
                </w:rPr>
                <w:delText xml:space="preserve">panel </w:delText>
              </w:r>
            </w:del>
            <w:ins w:id="400" w:author="Yushu Zhang" w:date="2020-11-02T13:52:00Z">
              <w:r w:rsidRPr="00A27B55">
                <w:rPr>
                  <w:rFonts w:ascii="Times New Roman" w:hAnsi="Times New Roman" w:cs="Times New Roman"/>
                  <w:sz w:val="18"/>
                  <w:szCs w:val="20"/>
                  <w:highlight w:val="yellow"/>
                </w:rPr>
                <w:t xml:space="preserve">APG </w:t>
              </w:r>
            </w:ins>
            <w:r w:rsidRPr="00A27B55">
              <w:rPr>
                <w:rFonts w:ascii="Times New Roman" w:hAnsi="Times New Roman" w:cs="Times New Roman"/>
                <w:sz w:val="18"/>
                <w:szCs w:val="20"/>
                <w:highlight w:val="yellow"/>
              </w:rPr>
              <w:t xml:space="preserve">ID and the relation between panel indication with </w:t>
            </w:r>
            <w:ins w:id="401" w:author="Eko Onggosanusi" w:date="2020-11-01T20:49:00Z">
              <w:r w:rsidRPr="00A27B55">
                <w:rPr>
                  <w:rFonts w:ascii="Times New Roman" w:hAnsi="Times New Roman" w:cs="Times New Roman"/>
                  <w:sz w:val="18"/>
                  <w:szCs w:val="20"/>
                  <w:highlight w:val="yellow"/>
                </w:rPr>
                <w:t xml:space="preserve">the unified </w:t>
              </w:r>
            </w:ins>
            <w:r w:rsidRPr="00A27B55">
              <w:rPr>
                <w:rFonts w:ascii="Times New Roman" w:hAnsi="Times New Roman" w:cs="Times New Roman"/>
                <w:sz w:val="18"/>
                <w:szCs w:val="20"/>
                <w:highlight w:val="yellow"/>
              </w:rPr>
              <w:t>TCI framework</w:t>
            </w:r>
          </w:p>
          <w:p w14:paraId="113582E6" w14:textId="77777777" w:rsidR="00B061C8" w:rsidRPr="00A27B55" w:rsidRDefault="00B061C8" w:rsidP="007A6C1E">
            <w:pPr>
              <w:pStyle w:val="a3"/>
              <w:numPr>
                <w:ilvl w:val="0"/>
                <w:numId w:val="19"/>
              </w:numPr>
              <w:snapToGrid w:val="0"/>
              <w:rPr>
                <w:rFonts w:ascii="Times New Roman" w:hAnsi="Times New Roman" w:cs="Times New Roman"/>
                <w:sz w:val="18"/>
                <w:highlight w:val="yellow"/>
              </w:rPr>
            </w:pPr>
            <w:ins w:id="402" w:author="Yushu Zhang" w:date="2020-11-02T13:52:00Z">
              <w:r w:rsidRPr="00A27B55">
                <w:rPr>
                  <w:rFonts w:ascii="Times New Roman" w:hAnsi="Times New Roman" w:cs="Times New Roman"/>
                  <w:sz w:val="18"/>
                  <w:szCs w:val="20"/>
                  <w:highlight w:val="yellow"/>
                </w:rPr>
                <w:t>Support UE reports the capabili</w:t>
              </w:r>
            </w:ins>
            <w:ins w:id="403" w:author="Yushu Zhang" w:date="2020-11-02T13:53:00Z">
              <w:r w:rsidRPr="00A27B55">
                <w:rPr>
                  <w:rFonts w:ascii="Times New Roman" w:hAnsi="Times New Roman" w:cs="Times New Roman"/>
                  <w:sz w:val="18"/>
                  <w:szCs w:val="20"/>
                  <w:highlight w:val="yellow"/>
                </w:rPr>
                <w:t>ty of number of APGs and number of antenna ports for each APG</w:t>
              </w:r>
            </w:ins>
          </w:p>
          <w:p w14:paraId="4C5AAD58" w14:textId="78B08E47" w:rsidR="00B061C8" w:rsidRDefault="00874933" w:rsidP="00B061C8">
            <w:pPr>
              <w:snapToGrid w:val="0"/>
              <w:rPr>
                <w:rFonts w:ascii="Times New Roman" w:eastAsia="等线" w:hAnsi="Times New Roman" w:cs="Times New Roman"/>
                <w:sz w:val="18"/>
                <w:szCs w:val="18"/>
                <w:lang w:eastAsia="zh-CN"/>
              </w:rPr>
            </w:pPr>
            <w:ins w:id="404" w:author="Eko Onggosanusi" w:date="2020-11-02T04:15:00Z">
              <w:r w:rsidRPr="00A27B55">
                <w:rPr>
                  <w:rFonts w:ascii="Times New Roman" w:eastAsia="等线" w:hAnsi="Times New Roman" w:cs="Times New Roman"/>
                  <w:sz w:val="16"/>
                  <w:szCs w:val="18"/>
                  <w:lang w:eastAsia="zh-CN"/>
                </w:rPr>
                <w:t>FL comment: The term APG can be helpful. The UE capability makes sense</w:t>
              </w:r>
              <w:r w:rsidRPr="00A27B55">
                <w:rPr>
                  <w:rFonts w:ascii="Times New Roman" w:eastAsia="等线" w:hAnsi="Times New Roman" w:cs="Times New Roman"/>
                  <w:sz w:val="16"/>
                  <w:szCs w:val="16"/>
                  <w:lang w:eastAsia="zh-CN"/>
                </w:rPr>
                <w:t>.</w:t>
              </w:r>
            </w:ins>
          </w:p>
        </w:tc>
      </w:tr>
      <w:tr w:rsidR="0048681D" w:rsidRPr="00B70F28" w14:paraId="3944E600" w14:textId="77777777" w:rsidTr="00265070">
        <w:tc>
          <w:tcPr>
            <w:tcW w:w="1525" w:type="dxa"/>
            <w:tcBorders>
              <w:top w:val="single" w:sz="4" w:space="0" w:color="auto"/>
              <w:left w:val="single" w:sz="4" w:space="0" w:color="auto"/>
              <w:bottom w:val="single" w:sz="4" w:space="0" w:color="auto"/>
              <w:right w:val="single" w:sz="4" w:space="0" w:color="auto"/>
            </w:tcBorders>
          </w:tcPr>
          <w:p w14:paraId="1DCACF94" w14:textId="787127CE" w:rsidR="0048681D" w:rsidRDefault="0048681D" w:rsidP="0048681D">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2810EFF7" w14:textId="77777777" w:rsidR="0048681D" w:rsidRDefault="0048681D" w:rsidP="0048681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4.3: We consider that UL power control parameters could be associated to UL TCI and thus no explicit panel specific association is needed.</w:t>
            </w:r>
          </w:p>
          <w:p w14:paraId="2CD2A063" w14:textId="77777777" w:rsidR="0048681D" w:rsidRDefault="0048681D" w:rsidP="0048681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4.4: We consider that timing needs further discussion since that it’s not clear whether e.g. panel specific timing handling is needed because it can be assumed that UE can autonomously set UL timing in the spatial/QCL source switch, at least in some extent.</w:t>
            </w:r>
          </w:p>
          <w:p w14:paraId="275FBEA6" w14:textId="77777777" w:rsidR="0048681D" w:rsidRDefault="0048681D" w:rsidP="0048681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4.6 and 4.7: We think that there may not be a need for an explicit panel ID but both MP-UE and MPE mitigation could be supported with enhanced beam reporting that</w:t>
            </w:r>
            <w:r w:rsidRPr="009B62E8">
              <w:rPr>
                <w:rFonts w:ascii="Times New Roman" w:eastAsia="等线" w:hAnsi="Times New Roman" w:cs="Times New Roman"/>
                <w:sz w:val="18"/>
                <w:szCs w:val="18"/>
                <w:lang w:eastAsia="zh-CN"/>
              </w:rPr>
              <w:t xml:space="preserve"> would contain SSBRI</w:t>
            </w:r>
            <w:r>
              <w:rPr>
                <w:rFonts w:ascii="Times New Roman" w:eastAsia="等线" w:hAnsi="Times New Roman" w:cs="Times New Roman"/>
                <w:sz w:val="18"/>
                <w:szCs w:val="18"/>
                <w:lang w:eastAsia="zh-CN"/>
              </w:rPr>
              <w:t>s</w:t>
            </w:r>
            <w:r w:rsidRPr="009B62E8">
              <w:rPr>
                <w:rFonts w:ascii="Times New Roman" w:eastAsia="等线" w:hAnsi="Times New Roman" w:cs="Times New Roman"/>
                <w:sz w:val="18"/>
                <w:szCs w:val="18"/>
                <w:lang w:eastAsia="zh-CN"/>
              </w:rPr>
              <w:t>/CRI</w:t>
            </w:r>
            <w:r>
              <w:rPr>
                <w:rFonts w:ascii="Times New Roman" w:eastAsia="等线" w:hAnsi="Times New Roman" w:cs="Times New Roman"/>
                <w:sz w:val="18"/>
                <w:szCs w:val="18"/>
                <w:lang w:eastAsia="zh-CN"/>
              </w:rPr>
              <w:t>s</w:t>
            </w:r>
            <w:r w:rsidRPr="009B62E8">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feasible for UL beam selection and a metric that reflects UL transmission capability and/or quality (e.g. taking MPE into account). </w:t>
            </w:r>
            <w:r w:rsidRPr="00666E48">
              <w:rPr>
                <w:rFonts w:ascii="Times New Roman" w:eastAsia="等线" w:hAnsi="Times New Roman" w:cs="Times New Roman"/>
                <w:sz w:val="18"/>
                <w:szCs w:val="18"/>
                <w:highlight w:val="yellow"/>
                <w:lang w:eastAsia="zh-CN"/>
              </w:rPr>
              <w:t>We would like to update the proposal as follows:</w:t>
            </w:r>
          </w:p>
          <w:p w14:paraId="1F21A120" w14:textId="77777777" w:rsidR="0048681D" w:rsidRDefault="0048681D" w:rsidP="0048681D">
            <w:pPr>
              <w:snapToGrid w:val="0"/>
              <w:rPr>
                <w:rFonts w:ascii="Times New Roman" w:eastAsia="等线" w:hAnsi="Times New Roman" w:cs="Times New Roman"/>
                <w:sz w:val="18"/>
                <w:szCs w:val="18"/>
                <w:lang w:eastAsia="zh-CN"/>
              </w:rPr>
            </w:pPr>
          </w:p>
          <w:p w14:paraId="682F12A7" w14:textId="77777777" w:rsidR="0048681D" w:rsidRPr="001200BE" w:rsidRDefault="0048681D" w:rsidP="0048681D">
            <w:pPr>
              <w:pStyle w:val="a3"/>
              <w:numPr>
                <w:ilvl w:val="0"/>
                <w:numId w:val="19"/>
              </w:numPr>
              <w:snapToGrid w:val="0"/>
              <w:rPr>
                <w:rFonts w:ascii="Times New Roman" w:hAnsi="Times New Roman" w:cs="Times New Roman"/>
                <w:sz w:val="18"/>
              </w:rPr>
            </w:pPr>
            <w:r w:rsidRPr="001200BE">
              <w:rPr>
                <w:rFonts w:ascii="Times New Roman" w:hAnsi="Times New Roman" w:cs="Times New Roman"/>
                <w:sz w:val="18"/>
              </w:rPr>
              <w:t>MP-UE to NW UL signaling (reporting) on panel-related indication</w:t>
            </w:r>
          </w:p>
          <w:p w14:paraId="70EB7C30" w14:textId="77777777" w:rsidR="0048681D" w:rsidRPr="001200BE" w:rsidRDefault="0048681D" w:rsidP="0048681D">
            <w:pPr>
              <w:pStyle w:val="a3"/>
              <w:numPr>
                <w:ilvl w:val="1"/>
                <w:numId w:val="19"/>
              </w:numPr>
              <w:snapToGrid w:val="0"/>
              <w:rPr>
                <w:rFonts w:ascii="Times New Roman" w:hAnsi="Times New Roman" w:cs="Times New Roman"/>
                <w:sz w:val="18"/>
              </w:rPr>
            </w:pPr>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15083061" w14:textId="77777777" w:rsidR="0048681D" w:rsidRPr="001200BE" w:rsidRDefault="0048681D" w:rsidP="0048681D">
            <w:pPr>
              <w:pStyle w:val="a3"/>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7634C54A" w14:textId="77777777" w:rsidR="0048681D" w:rsidRPr="001200BE" w:rsidRDefault="0048681D" w:rsidP="0048681D">
            <w:pPr>
              <w:pStyle w:val="a3"/>
              <w:numPr>
                <w:ilvl w:val="2"/>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FFS: separate reporting from L1-RSRP reporting for DL purpose or combined with L1-RSRP reporting</w:t>
            </w:r>
          </w:p>
          <w:p w14:paraId="6ED109AB" w14:textId="77777777" w:rsidR="0048681D" w:rsidRPr="000125E9" w:rsidRDefault="0048681D" w:rsidP="0048681D">
            <w:pPr>
              <w:pStyle w:val="a3"/>
              <w:numPr>
                <w:ilvl w:val="2"/>
                <w:numId w:val="19"/>
              </w:numPr>
              <w:snapToGrid w:val="0"/>
              <w:rPr>
                <w:rFonts w:ascii="Times New Roman" w:hAnsi="Times New Roman" w:cs="Times New Roman"/>
                <w:sz w:val="16"/>
                <w:szCs w:val="16"/>
              </w:rPr>
            </w:pPr>
            <w:r w:rsidRPr="001200BE">
              <w:rPr>
                <w:rFonts w:ascii="Times New Roman" w:hAnsi="Times New Roman" w:cs="Times New Roman"/>
                <w:sz w:val="18"/>
                <w:szCs w:val="20"/>
                <w:highlight w:val="yellow"/>
              </w:rPr>
              <w:t xml:space="preserve">FFS: UL transmission capability metric included in the report per SSBRI/CRI </w:t>
            </w:r>
          </w:p>
          <w:p w14:paraId="088A35F6" w14:textId="2F01153C" w:rsidR="001200BE" w:rsidRPr="001200BE" w:rsidRDefault="001200BE" w:rsidP="001200BE">
            <w:pPr>
              <w:snapToGrid w:val="0"/>
              <w:rPr>
                <w:rFonts w:ascii="Times New Roman" w:hAnsi="Times New Roman" w:cs="Times New Roman"/>
                <w:sz w:val="20"/>
                <w:highlight w:val="yellow"/>
              </w:rPr>
            </w:pPr>
            <w:ins w:id="405" w:author="Eko Onggosanusi" w:date="2020-11-02T04:18:00Z">
              <w:r w:rsidRPr="000125E9">
                <w:rPr>
                  <w:rFonts w:ascii="Times New Roman" w:hAnsi="Times New Roman" w:cs="Times New Roman"/>
                  <w:sz w:val="16"/>
                  <w:szCs w:val="16"/>
                </w:rPr>
                <w:t>FL comment: This is a good starting point for the round-2 discussion after proposal 3.2 is agreed.</w:t>
              </w:r>
              <w:r w:rsidRPr="000125E9">
                <w:rPr>
                  <w:rFonts w:ascii="Times New Roman" w:hAnsi="Times New Roman" w:cs="Times New Roman"/>
                  <w:sz w:val="20"/>
                </w:rPr>
                <w:t xml:space="preserve"> </w:t>
              </w:r>
            </w:ins>
          </w:p>
        </w:tc>
      </w:tr>
      <w:tr w:rsidR="00901804" w:rsidRPr="00B70F28" w14:paraId="7B840B3E" w14:textId="77777777" w:rsidTr="00265070">
        <w:trPr>
          <w:ins w:id="406" w:author="Cao, Jeffrey" w:date="2020-11-02T15:34:00Z"/>
        </w:trPr>
        <w:tc>
          <w:tcPr>
            <w:tcW w:w="1525" w:type="dxa"/>
            <w:tcBorders>
              <w:top w:val="single" w:sz="4" w:space="0" w:color="auto"/>
              <w:left w:val="single" w:sz="4" w:space="0" w:color="auto"/>
              <w:bottom w:val="single" w:sz="4" w:space="0" w:color="auto"/>
              <w:right w:val="single" w:sz="4" w:space="0" w:color="auto"/>
            </w:tcBorders>
          </w:tcPr>
          <w:p w14:paraId="52B4F82F" w14:textId="4136D59F" w:rsidR="00901804" w:rsidRDefault="00901804" w:rsidP="00901804">
            <w:pPr>
              <w:snapToGrid w:val="0"/>
              <w:rPr>
                <w:ins w:id="407" w:author="Cao, Jeffrey" w:date="2020-11-02T15:34:00Z"/>
                <w:rFonts w:ascii="Times New Roman" w:eastAsia="等线" w:hAnsi="Times New Roman" w:cs="Times New Roman"/>
                <w:sz w:val="18"/>
                <w:szCs w:val="18"/>
                <w:lang w:eastAsia="zh-CN"/>
              </w:rPr>
            </w:pPr>
            <w:ins w:id="408" w:author="Cao, Jeffrey" w:date="2020-11-02T15:34:00Z">
              <w:r>
                <w:rPr>
                  <w:rFonts w:ascii="Times New Roman" w:eastAsia="宋体" w:hAnsi="Times New Roman" w:cs="Times New Roman"/>
                  <w:sz w:val="18"/>
                  <w:szCs w:val="18"/>
                  <w:lang w:eastAsia="zh-CN"/>
                </w:rPr>
                <w:lastRenderedPageBreak/>
                <w:t>Sony</w:t>
              </w:r>
            </w:ins>
          </w:p>
        </w:tc>
        <w:tc>
          <w:tcPr>
            <w:tcW w:w="8460" w:type="dxa"/>
            <w:tcBorders>
              <w:top w:val="single" w:sz="4" w:space="0" w:color="auto"/>
              <w:left w:val="single" w:sz="4" w:space="0" w:color="auto"/>
              <w:bottom w:val="single" w:sz="4" w:space="0" w:color="auto"/>
              <w:right w:val="single" w:sz="4" w:space="0" w:color="auto"/>
            </w:tcBorders>
          </w:tcPr>
          <w:p w14:paraId="03A21173" w14:textId="6FAE0EE6" w:rsidR="00901804" w:rsidRDefault="00901804" w:rsidP="00901804">
            <w:pPr>
              <w:snapToGrid w:val="0"/>
              <w:rPr>
                <w:ins w:id="409" w:author="Cao, Jeffrey" w:date="2020-11-02T15:34:00Z"/>
                <w:rFonts w:ascii="Times New Roman" w:eastAsia="等线" w:hAnsi="Times New Roman" w:cs="Times New Roman"/>
                <w:sz w:val="18"/>
                <w:szCs w:val="18"/>
                <w:lang w:eastAsia="zh-CN"/>
              </w:rPr>
            </w:pPr>
            <w:ins w:id="410" w:author="Cao, Jeffrey" w:date="2020-11-02T15:34:00Z">
              <w:r>
                <w:rPr>
                  <w:rFonts w:ascii="Times New Roman" w:eastAsia="宋体" w:hAnsi="Times New Roman" w:cs="Times New Roman"/>
                  <w:sz w:val="18"/>
                  <w:szCs w:val="18"/>
                  <w:lang w:eastAsia="zh-CN"/>
                </w:rPr>
                <w:t xml:space="preserve">Support Proposal 4.2 from FL and more views from us are added in above list. </w:t>
              </w:r>
            </w:ins>
          </w:p>
        </w:tc>
      </w:tr>
      <w:tr w:rsidR="00D87CA6" w:rsidRPr="00B70F28" w14:paraId="2136116A" w14:textId="77777777" w:rsidTr="00265070">
        <w:trPr>
          <w:ins w:id="411" w:author="Eko Onggosanusi" w:date="2020-11-02T04:31:00Z"/>
        </w:trPr>
        <w:tc>
          <w:tcPr>
            <w:tcW w:w="1525" w:type="dxa"/>
            <w:tcBorders>
              <w:top w:val="single" w:sz="4" w:space="0" w:color="auto"/>
              <w:left w:val="single" w:sz="4" w:space="0" w:color="auto"/>
              <w:bottom w:val="single" w:sz="4" w:space="0" w:color="auto"/>
              <w:right w:val="single" w:sz="4" w:space="0" w:color="auto"/>
            </w:tcBorders>
          </w:tcPr>
          <w:p w14:paraId="5B2E9A97" w14:textId="45651049" w:rsidR="00D87CA6" w:rsidRDefault="00D87CA6" w:rsidP="00D87CA6">
            <w:pPr>
              <w:snapToGrid w:val="0"/>
              <w:rPr>
                <w:ins w:id="412" w:author="Eko Onggosanusi" w:date="2020-11-02T04:31:00Z"/>
                <w:rFonts w:ascii="Times New Roman" w:eastAsia="宋体" w:hAnsi="Times New Roman" w:cs="Times New Roman"/>
                <w:sz w:val="18"/>
                <w:szCs w:val="18"/>
                <w:lang w:eastAsia="zh-CN"/>
              </w:rPr>
            </w:pPr>
            <w:ins w:id="413" w:author="Eko Onggosanusi" w:date="2020-11-02T04:31: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ins>
          </w:p>
        </w:tc>
        <w:tc>
          <w:tcPr>
            <w:tcW w:w="8460" w:type="dxa"/>
            <w:tcBorders>
              <w:top w:val="single" w:sz="4" w:space="0" w:color="auto"/>
              <w:left w:val="single" w:sz="4" w:space="0" w:color="auto"/>
              <w:bottom w:val="single" w:sz="4" w:space="0" w:color="auto"/>
              <w:right w:val="single" w:sz="4" w:space="0" w:color="auto"/>
            </w:tcBorders>
          </w:tcPr>
          <w:p w14:paraId="25ED71DE" w14:textId="512EA1DA" w:rsidR="00D87CA6" w:rsidRDefault="00D87CA6" w:rsidP="00D87CA6">
            <w:pPr>
              <w:snapToGrid w:val="0"/>
              <w:rPr>
                <w:ins w:id="414" w:author="Eko Onggosanusi" w:date="2020-11-02T04:31:00Z"/>
                <w:rFonts w:ascii="Times New Roman" w:eastAsia="宋体" w:hAnsi="Times New Roman" w:cs="Times New Roman"/>
                <w:sz w:val="18"/>
                <w:szCs w:val="18"/>
                <w:lang w:eastAsia="zh-CN"/>
              </w:rPr>
            </w:pPr>
            <w:ins w:id="415" w:author="Eko Onggosanusi" w:date="2020-11-02T04:31: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Proposal 4.2. Our views are added in above list.</w:t>
              </w:r>
            </w:ins>
          </w:p>
        </w:tc>
      </w:tr>
      <w:tr w:rsidR="00E42999" w14:paraId="74382B30" w14:textId="77777777" w:rsidTr="00E42999">
        <w:tc>
          <w:tcPr>
            <w:tcW w:w="1525" w:type="dxa"/>
          </w:tcPr>
          <w:p w14:paraId="1533AD0C" w14:textId="77777777" w:rsidR="00E42999" w:rsidRDefault="00E42999" w:rsidP="00D9538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460" w:type="dxa"/>
          </w:tcPr>
          <w:p w14:paraId="7A824FB1" w14:textId="27F0F79A" w:rsidR="00E42999" w:rsidRDefault="00732975" w:rsidP="0073297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Port and antenna port have been widely used in 3GPP discussions and specifications, with which we are hesitating on saying ‘antenna port group’ or ‘APG’ here. We slightly prefer to use ‘panel’ for discussions, with a note saying that this term will be revisited when drafting specification.   </w:t>
            </w: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ac"/>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216944E3" w:rsid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ins w:id="416" w:author="Young Woo Kwak" w:date="2020-11-01T22:16:00Z">
              <w:r w:rsidR="0013293D">
                <w:rPr>
                  <w:rFonts w:ascii="Times New Roman" w:hAnsi="Times New Roman" w:cs="Times New Roman"/>
                  <w:sz w:val="18"/>
                  <w:szCs w:val="20"/>
                </w:rPr>
                <w:t>, IDC</w:t>
              </w:r>
            </w:ins>
            <w:ins w:id="417" w:author="ZTE" w:date="2020-11-02T12:54:00Z">
              <w:r w:rsidR="007B41CB">
                <w:rPr>
                  <w:rFonts w:ascii="Times New Roman" w:hAnsi="Times New Roman" w:cs="Times New Roman"/>
                  <w:sz w:val="18"/>
                  <w:szCs w:val="20"/>
                </w:rPr>
                <w:t>, ZTE</w:t>
              </w:r>
            </w:ins>
            <w:ins w:id="418" w:author="Yushu Zhang" w:date="2020-11-02T14:13:00Z">
              <w:r w:rsidR="00B061C8">
                <w:rPr>
                  <w:rFonts w:ascii="Times New Roman" w:hAnsi="Times New Roman" w:cs="Times New Roman"/>
                  <w:sz w:val="18"/>
                  <w:szCs w:val="20"/>
                </w:rPr>
                <w:t>,</w:t>
              </w:r>
            </w:ins>
            <w:ins w:id="419" w:author="Yushu Zhang" w:date="2020-11-02T13:54:00Z">
              <w:r w:rsidR="00B061C8">
                <w:rPr>
                  <w:rFonts w:ascii="Times New Roman" w:hAnsi="Times New Roman" w:cs="Times New Roman"/>
                  <w:sz w:val="18"/>
                  <w:szCs w:val="20"/>
                </w:rPr>
                <w:t xml:space="preserve"> Apple</w:t>
              </w:r>
            </w:ins>
            <w:ins w:id="420" w:author="Cao, Jeffrey" w:date="2020-11-02T15:34:00Z">
              <w:r w:rsidR="00901804">
                <w:rPr>
                  <w:rFonts w:ascii="Times New Roman" w:hAnsi="Times New Roman" w:cs="Times New Roman"/>
                  <w:sz w:val="18"/>
                  <w:szCs w:val="20"/>
                </w:rPr>
                <w:t>, Sony</w:t>
              </w:r>
            </w:ins>
            <w:ins w:id="421" w:author="Eko Onggosanusi" w:date="2020-11-02T04:31:00Z">
              <w:r w:rsidR="0098312C">
                <w:rPr>
                  <w:rFonts w:ascii="Times New Roman" w:hAnsi="Times New Roman" w:cs="Times New Roman"/>
                  <w:sz w:val="18"/>
                  <w:szCs w:val="20"/>
                </w:rPr>
                <w:t>, Sharp</w:t>
              </w:r>
            </w:ins>
          </w:p>
          <w:p w14:paraId="287D3316" w14:textId="77777777" w:rsidR="00200951" w:rsidRDefault="00200951" w:rsidP="00AB7360">
            <w:pPr>
              <w:snapToGrid w:val="0"/>
              <w:rPr>
                <w:rFonts w:ascii="Times New Roman" w:hAnsi="Times New Roman" w:cs="Times New Roman"/>
                <w:sz w:val="18"/>
                <w:szCs w:val="20"/>
              </w:rPr>
            </w:pPr>
          </w:p>
          <w:p w14:paraId="7DB789BC" w14:textId="684C763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ins w:id="422" w:author="Jaehoon Chung (LGE)" w:date="2020-11-02T14:56:00Z">
              <w:r w:rsidR="00C60481">
                <w:rPr>
                  <w:rFonts w:ascii="Times New Roman" w:hAnsi="Times New Roman" w:cs="Times New Roman"/>
                  <w:sz w:val="18"/>
                  <w:szCs w:val="20"/>
                </w:rPr>
                <w:t>, LG</w:t>
              </w:r>
            </w:ins>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65CE0B89"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ins w:id="423" w:author="Cao, Jeffrey" w:date="2020-11-02T15:34:00Z">
              <w:r w:rsidR="00901804">
                <w:rPr>
                  <w:rFonts w:ascii="Times New Roman" w:hAnsi="Times New Roman" w:cs="Times New Roman"/>
                  <w:sz w:val="18"/>
                  <w:szCs w:val="20"/>
                </w:rPr>
                <w:t>, Sony</w:t>
              </w:r>
            </w:ins>
            <w:ins w:id="424" w:author="Eko Onggosanusi" w:date="2020-11-02T04:31:00Z">
              <w:r w:rsidR="0098312C">
                <w:rPr>
                  <w:rFonts w:ascii="Times New Roman" w:hAnsi="Times New Roman" w:cs="Times New Roman"/>
                  <w:sz w:val="18"/>
                  <w:szCs w:val="20"/>
                </w:rPr>
                <w:t>, Sharp</w:t>
              </w:r>
            </w:ins>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8F48FEF"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ins w:id="425" w:author="Yushu Zhang" w:date="2020-11-02T14:13:00Z">
              <w:r w:rsidR="00B061C8">
                <w:rPr>
                  <w:rFonts w:ascii="Times New Roman" w:hAnsi="Times New Roman" w:cs="Times New Roman"/>
                  <w:sz w:val="18"/>
                  <w:szCs w:val="20"/>
                </w:rPr>
                <w:t>, Apple</w:t>
              </w:r>
            </w:ins>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23374FE7"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r w:rsidR="0048681D">
              <w:rPr>
                <w:rFonts w:ascii="Times New Roman" w:hAnsi="Times New Roman" w:cs="Times New Roman"/>
                <w:sz w:val="18"/>
                <w:szCs w:val="20"/>
              </w:rPr>
              <w:t>, Nokia/NSB (configuration and activation/triggering of reporting)</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179F297B"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ins w:id="426" w:author="Jaehoon Chung (LGE)" w:date="2020-11-02T14:56:00Z">
              <w:r w:rsidR="006015CD">
                <w:rPr>
                  <w:rFonts w:ascii="Times New Roman" w:hAnsi="Times New Roman" w:cs="Times New Roman"/>
                  <w:sz w:val="18"/>
                  <w:szCs w:val="20"/>
                </w:rPr>
                <w:t>, LG</w:t>
              </w:r>
            </w:ins>
          </w:p>
          <w:p w14:paraId="68E3D2BE" w14:textId="0718B119" w:rsidR="008E61DD" w:rsidRDefault="008E61DD" w:rsidP="008967AF">
            <w:pPr>
              <w:snapToGrid w:val="0"/>
              <w:rPr>
                <w:rFonts w:ascii="Times New Roman" w:hAnsi="Times New Roman" w:cs="Times New Roman"/>
                <w:sz w:val="18"/>
                <w:szCs w:val="20"/>
              </w:rPr>
            </w:pPr>
          </w:p>
          <w:p w14:paraId="6478D2D7" w14:textId="0205495F"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ins w:id="427" w:author="Jaehoon Chung (LGE)" w:date="2020-11-02T14:56:00Z">
              <w:r w:rsidR="006015CD">
                <w:rPr>
                  <w:rFonts w:ascii="Times New Roman" w:hAnsi="Times New Roman" w:cs="Times New Roman"/>
                  <w:sz w:val="18"/>
                  <w:szCs w:val="20"/>
                </w:rPr>
                <w:t>, LG</w:t>
              </w:r>
            </w:ins>
            <w:ins w:id="428" w:author="Eko Onggosanusi" w:date="2020-11-02T04:31:00Z">
              <w:r w:rsidR="001E399E">
                <w:rPr>
                  <w:rFonts w:ascii="Times New Roman" w:hAnsi="Times New Roman" w:cs="Times New Roman"/>
                  <w:sz w:val="18"/>
                  <w:szCs w:val="20"/>
                </w:rPr>
                <w:t>, Sharp</w:t>
              </w:r>
            </w:ins>
          </w:p>
          <w:p w14:paraId="595ECB19" w14:textId="77777777" w:rsidR="00C130B2" w:rsidRDefault="00C130B2" w:rsidP="008E61DD">
            <w:pPr>
              <w:snapToGrid w:val="0"/>
              <w:rPr>
                <w:rFonts w:ascii="Times New Roman" w:hAnsi="Times New Roman" w:cs="Times New Roman"/>
                <w:sz w:val="18"/>
                <w:szCs w:val="20"/>
              </w:rPr>
            </w:pPr>
          </w:p>
          <w:p w14:paraId="2B803911" w14:textId="265A2ED5" w:rsidR="008E61DD"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lastRenderedPageBreak/>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proofErr w:type="spellStart"/>
            <w:r w:rsidRPr="00C130B2">
              <w:rPr>
                <w:rFonts w:ascii="Times New Roman" w:hAnsi="Times New Roman" w:cs="Times New Roman"/>
                <w:b/>
                <w:sz w:val="18"/>
                <w:szCs w:val="20"/>
              </w:rPr>
              <w:t>Pcmax</w:t>
            </w:r>
            <w:proofErr w:type="spellEnd"/>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686967AE" w:rsidR="00BD346A" w:rsidRPr="0048681D"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ins w:id="429" w:author="Enescu, Mihai (Nokia - FI/Espoo)" w:date="2020-11-02T08:26:00Z">
              <w:r w:rsidR="0048681D">
                <w:rPr>
                  <w:rFonts w:ascii="Times New Roman" w:hAnsi="Times New Roman" w:cs="Times New Roman"/>
                  <w:sz w:val="18"/>
                  <w:szCs w:val="20"/>
                </w:rPr>
                <w:t>, Nokia/NSB</w:t>
              </w:r>
            </w:ins>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40A5BF09"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BB75EF">
              <w:rPr>
                <w:rFonts w:ascii="Times New Roman" w:hAnsi="Times New Roman" w:cs="Times New Roman"/>
                <w:sz w:val="18"/>
                <w:szCs w:val="20"/>
              </w:rPr>
              <w:t>[Nokia/NSB]</w:t>
            </w:r>
          </w:p>
          <w:p w14:paraId="2A5B7286" w14:textId="77777777" w:rsidR="00474102" w:rsidRDefault="00474102" w:rsidP="00474102">
            <w:pPr>
              <w:snapToGrid w:val="0"/>
              <w:rPr>
                <w:rFonts w:ascii="Times New Roman" w:hAnsi="Times New Roman" w:cs="Times New Roman"/>
                <w:b/>
                <w:sz w:val="18"/>
                <w:szCs w:val="20"/>
              </w:rPr>
            </w:pPr>
          </w:p>
          <w:p w14:paraId="730A77F7" w14:textId="77777777" w:rsidR="00C130B2" w:rsidRDefault="00A824B1" w:rsidP="00C52DD4">
            <w:pPr>
              <w:snapToGrid w:val="0"/>
              <w:rPr>
                <w:rFonts w:ascii="Times New Roman" w:hAnsi="Times New Roman" w:cs="Times New Roman"/>
                <w:sz w:val="18"/>
                <w:szCs w:val="20"/>
              </w:rPr>
            </w:pPr>
            <w:proofErr w:type="spellStart"/>
            <w:r w:rsidRPr="00A824B1">
              <w:rPr>
                <w:rFonts w:ascii="Times New Roman" w:hAnsi="Times New Roman" w:cs="Times New Roman"/>
                <w:b/>
                <w:sz w:val="18"/>
                <w:szCs w:val="20"/>
              </w:rPr>
              <w:t>gNB</w:t>
            </w:r>
            <w:proofErr w:type="spellEnd"/>
            <w:r w:rsidRPr="00A824B1">
              <w:rPr>
                <w:rFonts w:ascii="Times New Roman" w:hAnsi="Times New Roman" w:cs="Times New Roman"/>
                <w:b/>
                <w:sz w:val="18"/>
                <w:szCs w:val="20"/>
              </w:rPr>
              <w:t xml:space="preserve">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p w14:paraId="72BE1BAC" w14:textId="77777777" w:rsidR="0048681D" w:rsidRDefault="0048681D" w:rsidP="00C52DD4">
            <w:pPr>
              <w:snapToGrid w:val="0"/>
              <w:rPr>
                <w:ins w:id="430" w:author="Enescu, Mihai (Nokia - FI/Espoo)" w:date="2020-11-02T08:26:00Z"/>
                <w:rFonts w:ascii="Times New Roman" w:hAnsi="Times New Roman" w:cs="Times New Roman"/>
                <w:sz w:val="18"/>
                <w:szCs w:val="20"/>
              </w:rPr>
            </w:pPr>
          </w:p>
          <w:p w14:paraId="7632F98A" w14:textId="023889B4" w:rsidR="0048681D" w:rsidRDefault="0048681D" w:rsidP="00C52DD4">
            <w:pPr>
              <w:snapToGrid w:val="0"/>
              <w:rPr>
                <w:rFonts w:ascii="Times New Roman" w:hAnsi="Times New Roman" w:cs="Times New Roman"/>
                <w:sz w:val="18"/>
                <w:szCs w:val="20"/>
              </w:rPr>
            </w:pPr>
            <w:ins w:id="431" w:author="Enescu, Mihai (Nokia - FI/Espoo)" w:date="2020-11-02T08:26:00Z">
              <w:r w:rsidRPr="246CF3C3">
                <w:rPr>
                  <w:rFonts w:ascii="Times New Roman" w:hAnsi="Times New Roman" w:cs="Times New Roman"/>
                  <w:b/>
                  <w:bCs/>
                  <w:sz w:val="18"/>
                  <w:szCs w:val="18"/>
                </w:rPr>
                <w:t>Spec support for UE behavior during/after MPE event reporting</w:t>
              </w:r>
              <w:r w:rsidRPr="246CF3C3">
                <w:rPr>
                  <w:rFonts w:ascii="Times New Roman" w:hAnsi="Times New Roman" w:cs="Times New Roman"/>
                  <w:sz w:val="18"/>
                  <w:szCs w:val="18"/>
                </w:rPr>
                <w:t>: Nokia/NSB</w:t>
              </w:r>
            </w:ins>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7DA4E2D2" w14:textId="6262663D" w:rsidR="00862EF2" w:rsidRPr="001A6087" w:rsidRDefault="00862EF2" w:rsidP="00B41A5F">
      <w:pPr>
        <w:snapToGrid w:val="0"/>
        <w:spacing w:after="120"/>
        <w:jc w:val="both"/>
        <w:rPr>
          <w:rFonts w:ascii="Times New Roman" w:hAnsi="Times New Roman" w:cs="Times New Roman"/>
          <w:sz w:val="20"/>
        </w:rPr>
      </w:pPr>
      <w:r w:rsidRPr="001A6087">
        <w:rPr>
          <w:rFonts w:ascii="Times New Roman" w:hAnsi="Times New Roman" w:cs="Times New Roman"/>
          <w:b/>
          <w:sz w:val="20"/>
          <w:u w:val="single"/>
        </w:rPr>
        <w:t>Proposal 5.1</w:t>
      </w:r>
      <w:r w:rsidRPr="001A6087">
        <w:rPr>
          <w:rFonts w:ascii="Times New Roman" w:hAnsi="Times New Roman" w:cs="Times New Roman"/>
          <w:sz w:val="20"/>
        </w:rPr>
        <w:t>: On UE reporting for MPE mitigation,</w:t>
      </w:r>
      <w:r w:rsidR="00B41A5F" w:rsidRPr="001A6087">
        <w:rPr>
          <w:rFonts w:ascii="Times New Roman" w:hAnsi="Times New Roman" w:cs="Times New Roman"/>
          <w:sz w:val="20"/>
        </w:rPr>
        <w:t xml:space="preserve"> s</w:t>
      </w:r>
      <w:r w:rsidRPr="001A6087">
        <w:rPr>
          <w:rFonts w:ascii="Times New Roman" w:hAnsi="Times New Roman" w:cs="Times New Roman"/>
          <w:sz w:val="20"/>
        </w:rPr>
        <w:t xml:space="preserve">upport </w:t>
      </w:r>
      <w:ins w:id="432" w:author="Eko Onggosanusi" w:date="2020-11-02T04:22:00Z">
        <w:r w:rsidR="00326EF1" w:rsidRPr="001A6087">
          <w:rPr>
            <w:rFonts w:ascii="Times New Roman" w:hAnsi="Times New Roman" w:cs="Times New Roman"/>
            <w:sz w:val="20"/>
          </w:rPr>
          <w:t>[</w:t>
        </w:r>
      </w:ins>
      <w:r w:rsidRPr="001A6087">
        <w:rPr>
          <w:rFonts w:ascii="Times New Roman" w:hAnsi="Times New Roman" w:cs="Times New Roman"/>
          <w:sz w:val="20"/>
        </w:rPr>
        <w:t>UE-initiated condition-based reporting</w:t>
      </w:r>
      <w:r w:rsidR="00B41A5F" w:rsidRPr="001A6087">
        <w:rPr>
          <w:rFonts w:ascii="Times New Roman" w:hAnsi="Times New Roman" w:cs="Times New Roman"/>
          <w:sz w:val="20"/>
        </w:rPr>
        <w:t xml:space="preserve"> in Rel.17</w:t>
      </w:r>
      <w:r w:rsidRPr="001A6087">
        <w:rPr>
          <w:rFonts w:ascii="Times New Roman" w:hAnsi="Times New Roman" w:cs="Times New Roman"/>
          <w:sz w:val="20"/>
        </w:rPr>
        <w:t xml:space="preserve"> </w:t>
      </w:r>
    </w:p>
    <w:p w14:paraId="399E99E9" w14:textId="73F92147" w:rsidR="00862EF2" w:rsidRPr="001A6087" w:rsidRDefault="00862EF2" w:rsidP="00B41A5F">
      <w:pPr>
        <w:pStyle w:val="a3"/>
        <w:numPr>
          <w:ilvl w:val="0"/>
          <w:numId w:val="20"/>
        </w:numPr>
        <w:snapToGrid w:val="0"/>
        <w:spacing w:after="120"/>
        <w:jc w:val="both"/>
        <w:rPr>
          <w:rFonts w:ascii="Times New Roman" w:hAnsi="Times New Roman" w:cs="Times New Roman"/>
          <w:sz w:val="20"/>
        </w:rPr>
      </w:pPr>
      <w:r w:rsidRPr="001A6087">
        <w:rPr>
          <w:rFonts w:ascii="Times New Roman" w:hAnsi="Times New Roman" w:cs="Times New Roman"/>
          <w:sz w:val="20"/>
        </w:rPr>
        <w:t>In RAN1#103-e, further discuss and identify alternatives for the condition(s) for down-selection by RAN1#104-e</w:t>
      </w:r>
      <w:ins w:id="433" w:author="Eko Onggosanusi" w:date="2020-11-02T04:22:00Z">
        <w:r w:rsidR="00326EF1" w:rsidRPr="001A6087">
          <w:rPr>
            <w:rFonts w:ascii="Times New Roman" w:hAnsi="Times New Roman" w:cs="Times New Roman"/>
            <w:sz w:val="20"/>
          </w:rPr>
          <w:t>]</w:t>
        </w:r>
      </w:ins>
    </w:p>
    <w:p w14:paraId="0B6282DE" w14:textId="1CAD8D50" w:rsidR="00862EF2" w:rsidRDefault="00862EF2" w:rsidP="00200951">
      <w:pPr>
        <w:snapToGrid w:val="0"/>
        <w:spacing w:after="120"/>
        <w:jc w:val="both"/>
        <w:rPr>
          <w:rFonts w:ascii="Times New Roman" w:hAnsi="Times New Roman" w:cs="Times New Roman"/>
          <w:b/>
          <w:sz w:val="20"/>
          <w:u w:val="single"/>
        </w:rPr>
      </w:pPr>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a3"/>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ac"/>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等线" w:hAnsi="Times New Roman" w:cs="Times New Roman"/>
                <w:sz w:val="18"/>
                <w:szCs w:val="18"/>
                <w:lang w:eastAsia="zh-CN"/>
              </w:rPr>
            </w:pPr>
            <w:r w:rsidRPr="001233A3">
              <w:rPr>
                <w:rFonts w:ascii="Times New Roman" w:eastAsia="等线" w:hAnsi="Times New Roman" w:cs="Times New Roman"/>
                <w:sz w:val="18"/>
                <w:szCs w:val="18"/>
                <w:lang w:eastAsia="zh-CN"/>
              </w:rPr>
              <w:t>Please find the added view per issue in the above list</w:t>
            </w:r>
            <w:r w:rsidR="00757755">
              <w:rPr>
                <w:rFonts w:ascii="Times New Roman" w:eastAsia="等线"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等线"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宋体"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6BEF30BF" w:rsidR="007A4B22" w:rsidRDefault="007A4B22" w:rsidP="007A4B2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ins w:id="434" w:author="Darcy Tsai" w:date="2020-11-02T16:16:00Z">
              <w:r w:rsidR="00DA31A3">
                <w:rPr>
                  <w:rFonts w:ascii="Times New Roman" w:eastAsia="宋体" w:hAnsi="Times New Roman" w:cs="Times New Roman"/>
                  <w:sz w:val="18"/>
                  <w:szCs w:val="18"/>
                  <w:lang w:eastAsia="zh-CN"/>
                </w:rPr>
                <w:t xml:space="preserve"> 1</w:t>
              </w:r>
            </w:ins>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On CAT1, even R16 already supports P-MPR reporting via MAC-CE</w:t>
            </w:r>
            <w:r w:rsidRPr="001428A8">
              <w:rPr>
                <w:rFonts w:ascii="Times New Roman" w:eastAsia="宋体" w:hAnsi="Times New Roman" w:cs="Times New Roman"/>
                <w:sz w:val="18"/>
                <w:szCs w:val="18"/>
                <w:lang w:eastAsia="zh-CN"/>
              </w:rPr>
              <w:t xml:space="preserve">, the UE still cannot provide other candidate NW </w:t>
            </w:r>
            <w:r>
              <w:rPr>
                <w:rFonts w:ascii="Times New Roman" w:eastAsia="宋体" w:hAnsi="Times New Roman" w:cs="Times New Roman"/>
                <w:sz w:val="18"/>
                <w:szCs w:val="18"/>
                <w:lang w:eastAsia="zh-CN"/>
              </w:rPr>
              <w:t xml:space="preserve">beams for UL corresponding to </w:t>
            </w:r>
            <w:r w:rsidRPr="001428A8">
              <w:rPr>
                <w:rFonts w:ascii="Times New Roman" w:eastAsia="宋体" w:hAnsi="Times New Roman" w:cs="Times New Roman"/>
                <w:sz w:val="18"/>
                <w:szCs w:val="18"/>
                <w:lang w:eastAsia="zh-CN"/>
              </w:rPr>
              <w:t xml:space="preserve">different </w:t>
            </w:r>
            <w:r>
              <w:rPr>
                <w:rFonts w:ascii="Times New Roman" w:eastAsia="宋体" w:hAnsi="Times New Roman" w:cs="Times New Roman"/>
                <w:sz w:val="18"/>
                <w:szCs w:val="18"/>
                <w:lang w:eastAsia="zh-CN"/>
              </w:rPr>
              <w:t>UL beams/</w:t>
            </w:r>
            <w:r w:rsidRPr="001428A8">
              <w:rPr>
                <w:rFonts w:ascii="Times New Roman" w:eastAsia="宋体" w:hAnsi="Times New Roman" w:cs="Times New Roman"/>
                <w:sz w:val="18"/>
                <w:szCs w:val="18"/>
                <w:lang w:eastAsia="zh-CN"/>
              </w:rPr>
              <w:t>panel</w:t>
            </w:r>
            <w:r>
              <w:rPr>
                <w:rFonts w:ascii="Times New Roman" w:eastAsia="宋体" w:hAnsi="Times New Roman" w:cs="Times New Roman"/>
                <w:sz w:val="18"/>
                <w:szCs w:val="18"/>
                <w:lang w:eastAsia="zh-CN"/>
              </w:rPr>
              <w:t>s</w:t>
            </w:r>
            <w:r w:rsidRPr="001428A8">
              <w:rPr>
                <w:rFonts w:ascii="Times New Roman" w:eastAsia="宋体" w:hAnsi="Times New Roman" w:cs="Times New Roman"/>
                <w:sz w:val="18"/>
                <w:szCs w:val="18"/>
                <w:lang w:eastAsia="zh-CN"/>
              </w:rPr>
              <w:t xml:space="preserve"> without MPE is</w:t>
            </w:r>
            <w:r>
              <w:rPr>
                <w:rFonts w:ascii="Times New Roman" w:eastAsia="宋体"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宋体" w:hAnsi="Times New Roman" w:cs="Times New Roman" w:hint="eastAsia"/>
                <w:sz w:val="18"/>
                <w:szCs w:val="18"/>
                <w:lang w:eastAsia="zh-CN"/>
              </w:rPr>
              <w:t>CAT1</w:t>
            </w:r>
            <w:r>
              <w:rPr>
                <w:rFonts w:ascii="Times New Roman" w:eastAsia="宋体" w:hAnsi="Times New Roman" w:cs="Times New Roman"/>
                <w:sz w:val="18"/>
                <w:szCs w:val="18"/>
                <w:lang w:eastAsia="zh-CN"/>
              </w:rPr>
              <w:t xml:space="preserve"> solution is needed at least to support UE to report </w:t>
            </w:r>
            <w:r w:rsidRPr="00651CAF">
              <w:rPr>
                <w:rFonts w:ascii="Times New Roman" w:eastAsia="宋体" w:hAnsi="Times New Roman" w:cs="Times New Roman"/>
                <w:sz w:val="18"/>
                <w:szCs w:val="18"/>
                <w:lang w:eastAsia="zh-CN"/>
              </w:rPr>
              <w:t>alternate UL panel</w:t>
            </w:r>
            <w:r>
              <w:rPr>
                <w:rFonts w:ascii="Times New Roman" w:eastAsia="宋体" w:hAnsi="Times New Roman" w:cs="Times New Roman"/>
                <w:sz w:val="18"/>
                <w:szCs w:val="18"/>
                <w:lang w:eastAsia="zh-CN"/>
              </w:rPr>
              <w:t>(s)</w:t>
            </w:r>
            <w:r w:rsidRPr="00651CAF">
              <w:rPr>
                <w:rFonts w:ascii="Times New Roman" w:eastAsia="宋体" w:hAnsi="Times New Roman" w:cs="Times New Roman"/>
                <w:sz w:val="18"/>
                <w:szCs w:val="18"/>
                <w:lang w:eastAsia="zh-CN"/>
              </w:rPr>
              <w:t xml:space="preserve"> and/or TX beam</w:t>
            </w:r>
            <w:r>
              <w:rPr>
                <w:rFonts w:ascii="Times New Roman" w:eastAsia="宋体" w:hAnsi="Times New Roman" w:cs="Times New Roman"/>
                <w:sz w:val="18"/>
                <w:szCs w:val="18"/>
                <w:lang w:eastAsia="zh-CN"/>
              </w:rPr>
              <w:t>(s).</w:t>
            </w: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1473C0D2"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4DF755DC" w14:textId="37B8F296"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Please check the updated view in Table 10 and we are fine with proposal 5.1.</w:t>
            </w:r>
          </w:p>
        </w:tc>
      </w:tr>
      <w:tr w:rsidR="0013293D"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61CF3AEF" w:rsidR="0013293D" w:rsidRDefault="003045C8"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3B6458" w14:textId="77777777" w:rsidR="0013293D" w:rsidRDefault="003045C8"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upport the FL proposal with the following update:</w:t>
            </w:r>
          </w:p>
          <w:p w14:paraId="088F5C62" w14:textId="47432FE9" w:rsidR="003045C8" w:rsidRPr="00B41A5F" w:rsidRDefault="003045C8" w:rsidP="003045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sidR="000E7F5A">
              <w:rPr>
                <w:rFonts w:ascii="Times New Roman" w:hAnsi="Times New Roman" w:cs="Times New Roman"/>
                <w:sz w:val="20"/>
                <w:highlight w:val="yellow"/>
              </w:rPr>
              <w:t xml:space="preserve"> s</w:t>
            </w:r>
            <w:r w:rsidRPr="00B41A5F">
              <w:rPr>
                <w:rFonts w:ascii="Times New Roman" w:hAnsi="Times New Roman" w:cs="Times New Roman"/>
                <w:sz w:val="20"/>
                <w:highlight w:val="yellow"/>
              </w:rPr>
              <w:t>upport UE-initiated condition-based reporting</w:t>
            </w:r>
            <w:r w:rsidR="000E7F5A">
              <w:rPr>
                <w:rFonts w:ascii="Times New Roman" w:hAnsi="Times New Roman" w:cs="Times New Roman"/>
                <w:sz w:val="20"/>
                <w:highlight w:val="yellow"/>
              </w:rPr>
              <w:t xml:space="preserve"> in Rel.17 </w:t>
            </w:r>
            <w:r w:rsidR="000E7F5A" w:rsidRPr="000E7F5A">
              <w:rPr>
                <w:rFonts w:ascii="Times New Roman" w:hAnsi="Times New Roman" w:cs="Times New Roman"/>
                <w:color w:val="FF0000"/>
                <w:sz w:val="20"/>
                <w:highlight w:val="yellow"/>
              </w:rPr>
              <w:t>with Rel-16 PMPR report as starting point</w:t>
            </w:r>
            <w:r w:rsidR="000E7F5A">
              <w:rPr>
                <w:rFonts w:ascii="Times New Roman" w:hAnsi="Times New Roman" w:cs="Times New Roman"/>
                <w:sz w:val="20"/>
                <w:highlight w:val="yellow"/>
              </w:rPr>
              <w:t>.</w:t>
            </w:r>
          </w:p>
          <w:p w14:paraId="5D42E13F" w14:textId="42BFEC8B" w:rsidR="003045C8" w:rsidRPr="000B14FF" w:rsidRDefault="003045C8" w:rsidP="0013293D">
            <w:pPr>
              <w:pStyle w:val="a3"/>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tc>
      </w:tr>
      <w:tr w:rsidR="009A048D"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6A150040"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w:t>
            </w:r>
            <w:r>
              <w:rPr>
                <w:rFonts w:ascii="Times New Roman" w:eastAsia="宋体"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42B79667" w14:textId="77777777"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have </w:t>
            </w:r>
            <w:r>
              <w:rPr>
                <w:rFonts w:ascii="Times New Roman" w:eastAsia="宋体" w:hAnsi="Times New Roman" w:cs="Times New Roman" w:hint="eastAsia"/>
                <w:sz w:val="18"/>
                <w:szCs w:val="18"/>
                <w:lang w:eastAsia="zh-CN"/>
              </w:rPr>
              <w:t>one</w:t>
            </w:r>
            <w:r>
              <w:rPr>
                <w:rFonts w:ascii="Times New Roman" w:eastAsia="宋体" w:hAnsi="Times New Roman" w:cs="Times New Roman"/>
                <w:sz w:val="18"/>
                <w:szCs w:val="18"/>
                <w:lang w:eastAsia="zh-CN"/>
              </w:rPr>
              <w:t xml:space="preserve"> following alternative for this condition based reporting</w:t>
            </w:r>
          </w:p>
          <w:p w14:paraId="1811D0A0" w14:textId="77777777" w:rsidR="009A048D" w:rsidRPr="00EE0295" w:rsidRDefault="009A048D" w:rsidP="009A048D">
            <w:pPr>
              <w:pStyle w:val="a3"/>
              <w:numPr>
                <w:ilvl w:val="0"/>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The UL spatial resource, i.e., CRI/SSBRI, can be reported along with PHR/P-MPR MAC-CE reporting.</w:t>
            </w:r>
          </w:p>
          <w:p w14:paraId="2F9E5B9E" w14:textId="7E7D507B" w:rsidR="009A048D" w:rsidRDefault="009A048D" w:rsidP="009A048D">
            <w:pPr>
              <w:pStyle w:val="a3"/>
              <w:numPr>
                <w:ilvl w:val="1"/>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MPE event detection as for R16 PHR/P-MPR MAC-CE can be reused as a baseline.</w:t>
            </w:r>
          </w:p>
        </w:tc>
      </w:tr>
      <w:tr w:rsidR="006015CD" w:rsidRPr="00B70F28" w14:paraId="7D620E08" w14:textId="77777777" w:rsidTr="001B40F5">
        <w:trPr>
          <w:ins w:id="435" w:author="Jaehoon Chung (LGE)" w:date="2020-11-02T14:56:00Z"/>
        </w:trPr>
        <w:tc>
          <w:tcPr>
            <w:tcW w:w="1525" w:type="dxa"/>
            <w:tcBorders>
              <w:top w:val="single" w:sz="4" w:space="0" w:color="auto"/>
              <w:left w:val="single" w:sz="4" w:space="0" w:color="auto"/>
              <w:bottom w:val="single" w:sz="4" w:space="0" w:color="auto"/>
              <w:right w:val="single" w:sz="4" w:space="0" w:color="auto"/>
            </w:tcBorders>
          </w:tcPr>
          <w:p w14:paraId="292BB544" w14:textId="35C14690" w:rsidR="006015CD" w:rsidRPr="007A6C1E" w:rsidRDefault="006015CD" w:rsidP="009A048D">
            <w:pPr>
              <w:snapToGrid w:val="0"/>
              <w:rPr>
                <w:ins w:id="436" w:author="Jaehoon Chung (LGE)" w:date="2020-11-02T14:56:00Z"/>
                <w:rFonts w:ascii="Times New Roman" w:eastAsiaTheme="minorEastAsia" w:hAnsi="Times New Roman" w:cs="Times New Roman"/>
                <w:sz w:val="18"/>
                <w:szCs w:val="18"/>
                <w:lang w:eastAsia="ko-KR"/>
              </w:rPr>
            </w:pPr>
            <w:ins w:id="437" w:author="Jaehoon Chung (LGE)" w:date="2020-11-02T14:56: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0CD5B3DE" w14:textId="32506961" w:rsidR="006015CD" w:rsidRDefault="006015CD" w:rsidP="006015CD">
            <w:pPr>
              <w:snapToGrid w:val="0"/>
              <w:rPr>
                <w:ins w:id="438" w:author="Jaehoon Chung (LGE)" w:date="2020-11-02T14:56:00Z"/>
                <w:rFonts w:ascii="Times New Roman" w:eastAsia="宋体" w:hAnsi="Times New Roman" w:cs="Times New Roman"/>
                <w:sz w:val="18"/>
                <w:szCs w:val="18"/>
                <w:lang w:eastAsia="zh-CN"/>
              </w:rPr>
            </w:pPr>
            <w:ins w:id="439" w:author="Jaehoon Chung (LGE)" w:date="2020-11-02T14:56:00Z">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lease find our views in the above list and we support FL proposal 5.1</w:t>
              </w:r>
            </w:ins>
          </w:p>
        </w:tc>
      </w:tr>
      <w:tr w:rsidR="00B061C8" w:rsidRPr="00B70F28" w14:paraId="3113F652" w14:textId="77777777" w:rsidTr="001B40F5">
        <w:tc>
          <w:tcPr>
            <w:tcW w:w="1525" w:type="dxa"/>
            <w:tcBorders>
              <w:top w:val="single" w:sz="4" w:space="0" w:color="auto"/>
              <w:left w:val="single" w:sz="4" w:space="0" w:color="auto"/>
              <w:bottom w:val="single" w:sz="4" w:space="0" w:color="auto"/>
              <w:right w:val="single" w:sz="4" w:space="0" w:color="auto"/>
            </w:tcBorders>
          </w:tcPr>
          <w:p w14:paraId="47168DBA" w14:textId="20E8EE81"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宋体" w:hAnsi="Times New Roman" w:cs="Times New Roman"/>
                <w:sz w:val="18"/>
                <w:szCs w:val="18"/>
                <w:lang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231297D1" w14:textId="77777777"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think the first issue is what kind of information </w:t>
            </w:r>
            <w:proofErr w:type="spellStart"/>
            <w:r>
              <w:rPr>
                <w:rFonts w:ascii="Times New Roman" w:eastAsia="宋体" w:hAnsi="Times New Roman" w:cs="Times New Roman"/>
                <w:sz w:val="18"/>
                <w:szCs w:val="18"/>
                <w:lang w:eastAsia="zh-CN"/>
              </w:rPr>
              <w:t>gNB</w:t>
            </w:r>
            <w:proofErr w:type="spellEnd"/>
            <w:r>
              <w:rPr>
                <w:rFonts w:ascii="Times New Roman" w:eastAsia="宋体" w:hAnsi="Times New Roman" w:cs="Times New Roman"/>
                <w:sz w:val="18"/>
                <w:szCs w:val="18"/>
                <w:lang w:eastAsia="zh-CN"/>
              </w:rPr>
              <w:t xml:space="preserve"> needs for beam selection when MPE happens. Therefore we suggest the following changes.</w:t>
            </w:r>
          </w:p>
          <w:p w14:paraId="1B56F54F" w14:textId="77777777" w:rsidR="00B061C8" w:rsidRDefault="00B061C8" w:rsidP="00B061C8">
            <w:pPr>
              <w:snapToGrid w:val="0"/>
              <w:rPr>
                <w:rFonts w:ascii="Times New Roman" w:eastAsia="宋体" w:hAnsi="Times New Roman" w:cs="Times New Roman"/>
                <w:sz w:val="18"/>
                <w:szCs w:val="18"/>
                <w:lang w:eastAsia="zh-CN"/>
              </w:rPr>
            </w:pPr>
          </w:p>
          <w:p w14:paraId="720D9D01" w14:textId="77777777" w:rsidR="00B061C8" w:rsidRPr="00B41A5F" w:rsidRDefault="00B061C8" w:rsidP="00B061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ins w:id="440" w:author="Eko Onggosanusi" w:date="2020-11-01T20:54:00Z">
              <w:r>
                <w:rPr>
                  <w:rFonts w:ascii="Times New Roman" w:hAnsi="Times New Roman" w:cs="Times New Roman"/>
                  <w:sz w:val="20"/>
                  <w:highlight w:val="yellow"/>
                </w:rPr>
                <w:t xml:space="preserve"> </w:t>
              </w:r>
            </w:ins>
            <w:del w:id="441" w:author="Eko Onggosanusi" w:date="2020-11-01T20:54:00Z">
              <w:r w:rsidRPr="008E0B13" w:rsidDel="00B41A5F">
                <w:rPr>
                  <w:rFonts w:ascii="Times New Roman" w:hAnsi="Times New Roman" w:cs="Times New Roman"/>
                  <w:sz w:val="20"/>
                  <w:highlight w:val="yellow"/>
                </w:rPr>
                <w:delText xml:space="preserve"> ag</w:delText>
              </w:r>
              <w:r w:rsidDel="00B41A5F">
                <w:rPr>
                  <w:rFonts w:ascii="Times New Roman" w:hAnsi="Times New Roman" w:cs="Times New Roman"/>
                  <w:sz w:val="20"/>
                  <w:highlight w:val="yellow"/>
                </w:rPr>
                <w:delText xml:space="preserve">ree on the following for Rel.17, </w:delText>
              </w:r>
            </w:del>
            <w:ins w:id="442" w:author="Eko Onggosanusi" w:date="2020-11-01T20:54:00Z">
              <w:del w:id="443" w:author="Yushu Zhang" w:date="2020-11-02T13:57:00Z">
                <w:r w:rsidDel="006235C9">
                  <w:rPr>
                    <w:rFonts w:ascii="Times New Roman" w:hAnsi="Times New Roman" w:cs="Times New Roman"/>
                    <w:sz w:val="20"/>
                    <w:highlight w:val="yellow"/>
                  </w:rPr>
                  <w:delText>s</w:delText>
                </w:r>
              </w:del>
            </w:ins>
            <w:del w:id="444" w:author="Yushu Zhang" w:date="2020-11-02T13:57:00Z">
              <w:r w:rsidRPr="00B41A5F" w:rsidDel="006235C9">
                <w:rPr>
                  <w:rFonts w:ascii="Times New Roman" w:hAnsi="Times New Roman" w:cs="Times New Roman"/>
                  <w:sz w:val="20"/>
                  <w:highlight w:val="yellow"/>
                </w:rPr>
                <w:delText>Support UE-initiated condition-based reporting</w:delText>
              </w:r>
            </w:del>
            <w:ins w:id="445" w:author="Eko Onggosanusi" w:date="2020-11-01T20:55:00Z">
              <w:del w:id="446" w:author="Yushu Zhang" w:date="2020-11-02T13:57:00Z">
                <w:r w:rsidDel="006235C9">
                  <w:rPr>
                    <w:rFonts w:ascii="Times New Roman" w:hAnsi="Times New Roman" w:cs="Times New Roman"/>
                    <w:sz w:val="20"/>
                    <w:highlight w:val="yellow"/>
                  </w:rPr>
                  <w:delText xml:space="preserve"> in Rel.17</w:delText>
                </w:r>
              </w:del>
            </w:ins>
            <w:ins w:id="447" w:author="Yushu Zhang" w:date="2020-11-02T13:57:00Z">
              <w:r>
                <w:rPr>
                  <w:rFonts w:ascii="Times New Roman" w:hAnsi="Times New Roman" w:cs="Times New Roman"/>
                  <w:sz w:val="20"/>
                  <w:highlight w:val="yellow"/>
                </w:rPr>
                <w:t>down-select at least one of the following options in RAN1 #104</w:t>
              </w:r>
            </w:ins>
            <w:r w:rsidRPr="00B41A5F">
              <w:rPr>
                <w:rFonts w:ascii="Times New Roman" w:hAnsi="Times New Roman" w:cs="Times New Roman"/>
                <w:sz w:val="20"/>
                <w:highlight w:val="yellow"/>
              </w:rPr>
              <w:t xml:space="preserve"> </w:t>
            </w:r>
          </w:p>
          <w:p w14:paraId="0F4D303E" w14:textId="77777777" w:rsidR="00B061C8" w:rsidRDefault="00B061C8" w:rsidP="00B061C8">
            <w:pPr>
              <w:pStyle w:val="a3"/>
              <w:numPr>
                <w:ilvl w:val="0"/>
                <w:numId w:val="20"/>
              </w:numPr>
              <w:snapToGrid w:val="0"/>
              <w:spacing w:after="120"/>
              <w:jc w:val="both"/>
              <w:rPr>
                <w:ins w:id="448" w:author="Yushu Zhang" w:date="2020-11-02T13:59:00Z"/>
                <w:rFonts w:ascii="Times New Roman" w:hAnsi="Times New Roman" w:cs="Times New Roman"/>
                <w:sz w:val="20"/>
                <w:highlight w:val="yellow"/>
              </w:rPr>
            </w:pPr>
            <w:del w:id="449" w:author="Yushu Zhang" w:date="2020-11-02T13:57:00Z">
              <w:r w:rsidRPr="008E0B13" w:rsidDel="006235C9">
                <w:rPr>
                  <w:rFonts w:ascii="Times New Roman" w:hAnsi="Times New Roman" w:cs="Times New Roman"/>
                  <w:sz w:val="20"/>
                  <w:highlight w:val="yellow"/>
                </w:rPr>
                <w:delText>In RAN1#103-e, further discuss and identify alternatives for the condition(s) for down-selection by RAN1#104-e</w:delText>
              </w:r>
            </w:del>
            <w:ins w:id="450" w:author="Yushu Zhang" w:date="2020-11-02T13:57:00Z">
              <w:r>
                <w:rPr>
                  <w:rFonts w:ascii="Times New Roman" w:hAnsi="Times New Roman" w:cs="Times New Roman"/>
                  <w:sz w:val="20"/>
                  <w:highlight w:val="yellow"/>
                </w:rPr>
                <w:t xml:space="preserve">Option 1: </w:t>
              </w:r>
            </w:ins>
            <w:proofErr w:type="spellStart"/>
            <w:ins w:id="451" w:author="Yushu Zhang" w:date="2020-11-02T14:02:00Z">
              <w:r>
                <w:rPr>
                  <w:rFonts w:ascii="Times New Roman" w:hAnsi="Times New Roman" w:cs="Times New Roman"/>
                  <w:sz w:val="20"/>
                  <w:highlight w:val="yellow"/>
                </w:rPr>
                <w:t>gNB</w:t>
              </w:r>
              <w:proofErr w:type="spellEnd"/>
              <w:r>
                <w:rPr>
                  <w:rFonts w:ascii="Times New Roman" w:hAnsi="Times New Roman" w:cs="Times New Roman"/>
                  <w:sz w:val="20"/>
                  <w:highlight w:val="yellow"/>
                </w:rPr>
                <w:t xml:space="preserve"> can configure </w:t>
              </w:r>
            </w:ins>
            <w:ins w:id="452" w:author="Yushu Zhang" w:date="2020-11-02T13:58:00Z">
              <w:r>
                <w:rPr>
                  <w:rFonts w:ascii="Times New Roman" w:hAnsi="Times New Roman" w:cs="Times New Roman"/>
                  <w:sz w:val="20"/>
                  <w:highlight w:val="yellow"/>
                </w:rPr>
                <w:t xml:space="preserve">UE </w:t>
              </w:r>
            </w:ins>
            <w:ins w:id="453" w:author="Yushu Zhang" w:date="2020-11-02T14:02:00Z">
              <w:r>
                <w:rPr>
                  <w:rFonts w:ascii="Times New Roman" w:hAnsi="Times New Roman" w:cs="Times New Roman"/>
                  <w:sz w:val="20"/>
                  <w:highlight w:val="yellow"/>
                </w:rPr>
                <w:t>to</w:t>
              </w:r>
            </w:ins>
            <w:ins w:id="454" w:author="Yushu Zhang" w:date="2020-11-02T13:58:00Z">
              <w:r>
                <w:rPr>
                  <w:rFonts w:ascii="Times New Roman" w:hAnsi="Times New Roman" w:cs="Times New Roman"/>
                  <w:sz w:val="20"/>
                  <w:highlight w:val="yellow"/>
                </w:rPr>
                <w:t xml:space="preserve"> L1-RSRP and </w:t>
              </w:r>
            </w:ins>
            <w:ins w:id="455" w:author="Yushu Zhang" w:date="2020-11-02T13:59:00Z">
              <w:r>
                <w:rPr>
                  <w:rFonts w:ascii="Times New Roman" w:hAnsi="Times New Roman" w:cs="Times New Roman"/>
                  <w:sz w:val="20"/>
                  <w:highlight w:val="yellow"/>
                </w:rPr>
                <w:t xml:space="preserve">virtual </w:t>
              </w:r>
            </w:ins>
            <w:ins w:id="456" w:author="Yushu Zhang" w:date="2020-11-02T13:58:00Z">
              <w:r>
                <w:rPr>
                  <w:rFonts w:ascii="Times New Roman" w:hAnsi="Times New Roman" w:cs="Times New Roman"/>
                  <w:sz w:val="20"/>
                  <w:highlight w:val="yellow"/>
                </w:rPr>
                <w:t>PHR for a SSBRI/CRI</w:t>
              </w:r>
            </w:ins>
            <w:ins w:id="457" w:author="Yushu Zhang" w:date="2020-11-02T14:02:00Z">
              <w:r>
                <w:rPr>
                  <w:rFonts w:ascii="Times New Roman" w:hAnsi="Times New Roman" w:cs="Times New Roman"/>
                  <w:sz w:val="20"/>
                  <w:highlight w:val="yellow"/>
                </w:rPr>
                <w:t xml:space="preserve"> in a beam reporting instance</w:t>
              </w:r>
            </w:ins>
          </w:p>
          <w:p w14:paraId="1F407E30" w14:textId="77777777" w:rsidR="00B061C8" w:rsidRDefault="00B061C8" w:rsidP="00B061C8">
            <w:pPr>
              <w:pStyle w:val="a3"/>
              <w:numPr>
                <w:ilvl w:val="1"/>
                <w:numId w:val="20"/>
              </w:numPr>
              <w:snapToGrid w:val="0"/>
              <w:spacing w:after="120"/>
              <w:jc w:val="both"/>
              <w:rPr>
                <w:ins w:id="458" w:author="Yushu Zhang" w:date="2020-11-02T13:59:00Z"/>
                <w:rFonts w:ascii="Times New Roman" w:hAnsi="Times New Roman" w:cs="Times New Roman"/>
                <w:sz w:val="20"/>
                <w:highlight w:val="yellow"/>
              </w:rPr>
            </w:pPr>
            <w:ins w:id="459" w:author="Yushu Zhang" w:date="2020-11-02T14:00:00Z">
              <w:r>
                <w:rPr>
                  <w:rFonts w:ascii="Times New Roman" w:hAnsi="Times New Roman" w:cs="Times New Roman"/>
                  <w:sz w:val="20"/>
                  <w:highlight w:val="yellow"/>
                </w:rPr>
                <w:t>The</w:t>
              </w:r>
            </w:ins>
            <w:ins w:id="460" w:author="Yushu Zhang" w:date="2020-11-02T13:59:00Z">
              <w:r>
                <w:rPr>
                  <w:rFonts w:ascii="Times New Roman" w:hAnsi="Times New Roman" w:cs="Times New Roman"/>
                  <w:sz w:val="20"/>
                  <w:highlight w:val="yellow"/>
                </w:rPr>
                <w:t xml:space="preserve"> virtual PHR includes </w:t>
              </w:r>
              <w:proofErr w:type="spellStart"/>
              <w:r>
                <w:rPr>
                  <w:rFonts w:ascii="Times New Roman" w:hAnsi="Times New Roman" w:cs="Times New Roman"/>
                  <w:sz w:val="20"/>
                  <w:highlight w:val="yellow"/>
                </w:rPr>
                <w:t>Pcmax</w:t>
              </w:r>
              <w:proofErr w:type="spellEnd"/>
              <w:r>
                <w:rPr>
                  <w:rFonts w:ascii="Times New Roman" w:hAnsi="Times New Roman" w:cs="Times New Roman"/>
                  <w:sz w:val="20"/>
                  <w:highlight w:val="yellow"/>
                </w:rPr>
                <w:t xml:space="preserve"> (with P</w:t>
              </w:r>
            </w:ins>
            <w:ins w:id="461" w:author="Yushu Zhang" w:date="2020-11-02T14:01:00Z">
              <w:r>
                <w:rPr>
                  <w:rFonts w:ascii="Times New Roman" w:hAnsi="Times New Roman" w:cs="Times New Roman"/>
                  <w:sz w:val="20"/>
                  <w:highlight w:val="yellow"/>
                </w:rPr>
                <w:t>-</w:t>
              </w:r>
            </w:ins>
            <w:ins w:id="462" w:author="Yushu Zhang" w:date="2020-11-02T13:59:00Z">
              <w:r>
                <w:rPr>
                  <w:rFonts w:ascii="Times New Roman" w:hAnsi="Times New Roman" w:cs="Times New Roman"/>
                  <w:sz w:val="20"/>
                  <w:highlight w:val="yellow"/>
                </w:rPr>
                <w:t>MPR included)</w:t>
              </w:r>
            </w:ins>
          </w:p>
          <w:p w14:paraId="0835ABBE" w14:textId="77777777" w:rsidR="00B061C8" w:rsidRDefault="00B061C8" w:rsidP="007A6C1E">
            <w:pPr>
              <w:pStyle w:val="a3"/>
              <w:numPr>
                <w:ilvl w:val="1"/>
                <w:numId w:val="20"/>
              </w:numPr>
              <w:snapToGrid w:val="0"/>
              <w:spacing w:after="120"/>
              <w:jc w:val="both"/>
              <w:rPr>
                <w:ins w:id="463" w:author="Yushu Zhang" w:date="2020-11-02T13:58:00Z"/>
                <w:rFonts w:ascii="Times New Roman" w:hAnsi="Times New Roman" w:cs="Times New Roman"/>
                <w:sz w:val="20"/>
                <w:highlight w:val="yellow"/>
              </w:rPr>
            </w:pPr>
            <w:ins w:id="464" w:author="Yushu Zhang" w:date="2020-11-02T14:00:00Z">
              <w:r>
                <w:rPr>
                  <w:rFonts w:ascii="Times New Roman" w:hAnsi="Times New Roman" w:cs="Times New Roman"/>
                  <w:sz w:val="20"/>
                  <w:highlight w:val="yellow"/>
                </w:rPr>
                <w:t>The virtual PHR is measured based on the reported L1-RSRP</w:t>
              </w:r>
            </w:ins>
          </w:p>
          <w:p w14:paraId="474805D1" w14:textId="7EDF6AC4" w:rsidR="00B061C8" w:rsidRPr="000B14FF" w:rsidRDefault="00B061C8" w:rsidP="00B061C8">
            <w:pPr>
              <w:pStyle w:val="a3"/>
              <w:numPr>
                <w:ilvl w:val="0"/>
                <w:numId w:val="20"/>
              </w:numPr>
              <w:snapToGrid w:val="0"/>
              <w:spacing w:after="120"/>
              <w:jc w:val="both"/>
              <w:rPr>
                <w:rFonts w:ascii="Times New Roman" w:hAnsi="Times New Roman" w:cs="Times New Roman"/>
                <w:sz w:val="20"/>
                <w:highlight w:val="yellow"/>
              </w:rPr>
            </w:pPr>
            <w:ins w:id="465" w:author="Yushu Zhang" w:date="2020-11-02T13:58:00Z">
              <w:r>
                <w:rPr>
                  <w:rFonts w:ascii="Times New Roman" w:hAnsi="Times New Roman" w:cs="Times New Roman"/>
                  <w:sz w:val="20"/>
                  <w:highlight w:val="yellow"/>
                </w:rPr>
                <w:t>Option 2:</w:t>
              </w:r>
            </w:ins>
            <w:ins w:id="466" w:author="Yushu Zhang" w:date="2020-11-02T13:59:00Z">
              <w:r>
                <w:rPr>
                  <w:rFonts w:ascii="Times New Roman" w:hAnsi="Times New Roman" w:cs="Times New Roman"/>
                  <w:sz w:val="20"/>
                  <w:highlight w:val="yellow"/>
                </w:rPr>
                <w:t xml:space="preserve"> </w:t>
              </w:r>
            </w:ins>
            <w:proofErr w:type="spellStart"/>
            <w:ins w:id="467" w:author="Yushu Zhang" w:date="2020-11-02T14:02:00Z">
              <w:r>
                <w:rPr>
                  <w:rFonts w:ascii="Times New Roman" w:hAnsi="Times New Roman" w:cs="Times New Roman"/>
                  <w:sz w:val="20"/>
                  <w:highlight w:val="yellow"/>
                </w:rPr>
                <w:t>gNB</w:t>
              </w:r>
              <w:proofErr w:type="spellEnd"/>
              <w:r>
                <w:rPr>
                  <w:rFonts w:ascii="Times New Roman" w:hAnsi="Times New Roman" w:cs="Times New Roman"/>
                  <w:sz w:val="20"/>
                  <w:highlight w:val="yellow"/>
                </w:rPr>
                <w:t xml:space="preserve"> can configure UE to report P-MPR and L1-RSRP for a SSBRI/CRI i</w:t>
              </w:r>
            </w:ins>
            <w:ins w:id="468" w:author="Yushu Zhang" w:date="2020-11-02T14:03:00Z">
              <w:r>
                <w:rPr>
                  <w:rFonts w:ascii="Times New Roman" w:hAnsi="Times New Roman" w:cs="Times New Roman"/>
                  <w:sz w:val="20"/>
                  <w:highlight w:val="yellow"/>
                </w:rPr>
                <w:t>n a beam reporting instance</w:t>
              </w:r>
            </w:ins>
          </w:p>
        </w:tc>
      </w:tr>
      <w:tr w:rsidR="0048681D" w:rsidRPr="00B70F28" w14:paraId="074B7F83" w14:textId="77777777" w:rsidTr="001B40F5">
        <w:trPr>
          <w:ins w:id="469" w:author="Enescu, Mihai (Nokia - FI/Espoo)" w:date="2020-11-02T08:27:00Z"/>
        </w:trPr>
        <w:tc>
          <w:tcPr>
            <w:tcW w:w="1525" w:type="dxa"/>
            <w:tcBorders>
              <w:top w:val="single" w:sz="4" w:space="0" w:color="auto"/>
              <w:left w:val="single" w:sz="4" w:space="0" w:color="auto"/>
              <w:bottom w:val="single" w:sz="4" w:space="0" w:color="auto"/>
              <w:right w:val="single" w:sz="4" w:space="0" w:color="auto"/>
            </w:tcBorders>
          </w:tcPr>
          <w:p w14:paraId="0276A904" w14:textId="3295E7B4" w:rsidR="0048681D" w:rsidRDefault="0048681D" w:rsidP="0048681D">
            <w:pPr>
              <w:snapToGrid w:val="0"/>
              <w:rPr>
                <w:ins w:id="470" w:author="Enescu, Mihai (Nokia - FI/Espoo)" w:date="2020-11-02T08:27:00Z"/>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3BE6B9CF" w14:textId="77777777" w:rsidR="0048681D" w:rsidRDefault="0048681D" w:rsidP="0048681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5.3: Regarding CAT1, network controlled b</w:t>
            </w:r>
            <w:r w:rsidRPr="00B64CEF">
              <w:rPr>
                <w:rFonts w:ascii="Times New Roman" w:eastAsia="等线" w:hAnsi="Times New Roman" w:cs="Times New Roman"/>
                <w:sz w:val="18"/>
                <w:szCs w:val="18"/>
                <w:lang w:eastAsia="zh-CN"/>
              </w:rPr>
              <w:t xml:space="preserve">eam reporting </w:t>
            </w:r>
            <w:r>
              <w:rPr>
                <w:rFonts w:ascii="Times New Roman" w:eastAsia="等线" w:hAnsi="Times New Roman" w:cs="Times New Roman"/>
                <w:sz w:val="18"/>
                <w:szCs w:val="18"/>
                <w:lang w:eastAsia="zh-CN"/>
              </w:rPr>
              <w:t>(</w:t>
            </w:r>
            <w:r w:rsidRPr="00C25520">
              <w:rPr>
                <w:rFonts w:ascii="Times New Roman" w:hAnsi="Times New Roman" w:cs="Times New Roman"/>
                <w:bCs/>
                <w:sz w:val="18"/>
                <w:szCs w:val="20"/>
              </w:rPr>
              <w:t>CRI/SSBRI</w:t>
            </w:r>
            <w:r>
              <w:rPr>
                <w:rFonts w:ascii="Times New Roman" w:hAnsi="Times New Roman" w:cs="Times New Roman"/>
                <w:b/>
                <w:sz w:val="18"/>
                <w:szCs w:val="20"/>
              </w:rPr>
              <w:t xml:space="preserve">) </w:t>
            </w:r>
            <w:r w:rsidRPr="00B64CEF">
              <w:rPr>
                <w:rFonts w:ascii="Times New Roman" w:eastAsia="等线" w:hAnsi="Times New Roman" w:cs="Times New Roman"/>
                <w:sz w:val="18"/>
                <w:szCs w:val="18"/>
                <w:lang w:eastAsia="zh-CN"/>
              </w:rPr>
              <w:t>to reveal feasible DL RSs for UL from MPE point of view</w:t>
            </w:r>
            <w:r>
              <w:rPr>
                <w:rFonts w:ascii="Times New Roman" w:eastAsia="等线" w:hAnsi="Times New Roman" w:cs="Times New Roman"/>
                <w:sz w:val="18"/>
                <w:szCs w:val="18"/>
                <w:lang w:eastAsia="zh-CN"/>
              </w:rPr>
              <w:t xml:space="preserve"> is seen as a basis from beam management functionality point of view to be supported. That would also </w:t>
            </w:r>
            <w:proofErr w:type="spellStart"/>
            <w:r>
              <w:rPr>
                <w:rFonts w:ascii="Times New Roman" w:eastAsia="等线" w:hAnsi="Times New Roman" w:cs="Times New Roman"/>
                <w:sz w:val="18"/>
                <w:szCs w:val="18"/>
                <w:lang w:eastAsia="zh-CN"/>
              </w:rPr>
              <w:t>also</w:t>
            </w:r>
            <w:proofErr w:type="spellEnd"/>
            <w:r>
              <w:rPr>
                <w:rFonts w:ascii="Times New Roman" w:eastAsia="等线" w:hAnsi="Times New Roman" w:cs="Times New Roman"/>
                <w:sz w:val="18"/>
                <w:szCs w:val="18"/>
                <w:lang w:eastAsia="zh-CN"/>
              </w:rPr>
              <w:t xml:space="preserve"> mean network controlled configuration and activation/triggering of the reporting. In general, we consider that both MP-UE fast panel/beam selection and MPE mitigation could be supported with enhanced beam reporting that</w:t>
            </w:r>
            <w:r w:rsidRPr="009B62E8">
              <w:rPr>
                <w:rFonts w:ascii="Times New Roman" w:eastAsia="等线" w:hAnsi="Times New Roman" w:cs="Times New Roman"/>
                <w:sz w:val="18"/>
                <w:szCs w:val="18"/>
                <w:lang w:eastAsia="zh-CN"/>
              </w:rPr>
              <w:t xml:space="preserve"> would contain SSBRI</w:t>
            </w:r>
            <w:r>
              <w:rPr>
                <w:rFonts w:ascii="Times New Roman" w:eastAsia="等线" w:hAnsi="Times New Roman" w:cs="Times New Roman"/>
                <w:sz w:val="18"/>
                <w:szCs w:val="18"/>
                <w:lang w:eastAsia="zh-CN"/>
              </w:rPr>
              <w:t>s</w:t>
            </w:r>
            <w:r w:rsidRPr="009B62E8">
              <w:rPr>
                <w:rFonts w:ascii="Times New Roman" w:eastAsia="等线" w:hAnsi="Times New Roman" w:cs="Times New Roman"/>
                <w:sz w:val="18"/>
                <w:szCs w:val="18"/>
                <w:lang w:eastAsia="zh-CN"/>
              </w:rPr>
              <w:t>/CRI</w:t>
            </w:r>
            <w:r>
              <w:rPr>
                <w:rFonts w:ascii="Times New Roman" w:eastAsia="等线" w:hAnsi="Times New Roman" w:cs="Times New Roman"/>
                <w:sz w:val="18"/>
                <w:szCs w:val="18"/>
                <w:lang w:eastAsia="zh-CN"/>
              </w:rPr>
              <w:t>s</w:t>
            </w:r>
            <w:r w:rsidRPr="009B62E8">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feasible for UL beam selection and a metric that reflects UL transmission capability and/or quality (e.g. taking MPE into account). </w:t>
            </w:r>
            <w:r w:rsidRPr="002008F5">
              <w:rPr>
                <w:rFonts w:ascii="Times New Roman" w:eastAsia="等线" w:hAnsi="Times New Roman" w:cs="Times New Roman"/>
                <w:sz w:val="18"/>
                <w:szCs w:val="18"/>
                <w:highlight w:val="yellow"/>
                <w:lang w:eastAsia="zh-CN"/>
              </w:rPr>
              <w:t>We would like to update the proposal 5.3. as follows:</w:t>
            </w:r>
          </w:p>
          <w:p w14:paraId="1D7316BD" w14:textId="77777777" w:rsidR="0048681D" w:rsidRDefault="0048681D" w:rsidP="0048681D">
            <w:pPr>
              <w:snapToGrid w:val="0"/>
              <w:rPr>
                <w:rFonts w:ascii="Times New Roman" w:eastAsia="等线" w:hAnsi="Times New Roman" w:cs="Times New Roman"/>
                <w:sz w:val="18"/>
                <w:szCs w:val="18"/>
                <w:lang w:eastAsia="zh-CN"/>
              </w:rPr>
            </w:pPr>
          </w:p>
          <w:p w14:paraId="633C10A6" w14:textId="77777777" w:rsidR="0048681D" w:rsidRPr="002008F5" w:rsidRDefault="0048681D" w:rsidP="0048681D">
            <w:pPr>
              <w:pStyle w:val="a3"/>
              <w:numPr>
                <w:ilvl w:val="1"/>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Support reporting of SSBRIs/CRIs to report feasible QCL/spatial sources for UL beam selection</w:t>
            </w:r>
          </w:p>
          <w:p w14:paraId="12578ECB" w14:textId="77777777" w:rsidR="0048681D" w:rsidRPr="002008F5" w:rsidRDefault="0048681D" w:rsidP="0048681D">
            <w:pPr>
              <w:pStyle w:val="a3"/>
              <w:numPr>
                <w:ilvl w:val="2"/>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FFS: separate reporting from L1-RSRP reporting for DL purpose or combined with L1-RSRP reporting</w:t>
            </w:r>
          </w:p>
          <w:p w14:paraId="42D7802F" w14:textId="77777777" w:rsidR="0048681D" w:rsidRDefault="0048681D" w:rsidP="0048681D">
            <w:pPr>
              <w:snapToGrid w:val="0"/>
              <w:rPr>
                <w:ins w:id="471" w:author="Eko Onggosanusi" w:date="2020-11-02T04:21:00Z"/>
                <w:rFonts w:ascii="Times New Roman" w:hAnsi="Times New Roman" w:cs="Times New Roman"/>
                <w:sz w:val="20"/>
                <w:szCs w:val="20"/>
              </w:rPr>
            </w:pPr>
            <w:r w:rsidRPr="002008F5">
              <w:rPr>
                <w:rFonts w:ascii="Times New Roman" w:hAnsi="Times New Roman" w:cs="Times New Roman"/>
                <w:sz w:val="20"/>
                <w:szCs w:val="20"/>
                <w:highlight w:val="yellow"/>
              </w:rPr>
              <w:t>FFS: UL transmission capability metric included in the report per SSBRI/CRI</w:t>
            </w:r>
          </w:p>
          <w:p w14:paraId="1D3EA4F8" w14:textId="60AB2E8C" w:rsidR="00ED6063" w:rsidRDefault="00ED6063" w:rsidP="0048681D">
            <w:pPr>
              <w:snapToGrid w:val="0"/>
              <w:rPr>
                <w:ins w:id="472" w:author="Enescu, Mihai (Nokia - FI/Espoo)" w:date="2020-11-02T08:27:00Z"/>
                <w:rFonts w:ascii="Times New Roman" w:eastAsia="宋体" w:hAnsi="Times New Roman" w:cs="Times New Roman"/>
                <w:sz w:val="18"/>
                <w:szCs w:val="18"/>
                <w:lang w:eastAsia="zh-CN"/>
              </w:rPr>
            </w:pPr>
          </w:p>
        </w:tc>
      </w:tr>
      <w:tr w:rsidR="00901804" w:rsidRPr="00B70F28" w14:paraId="1CC4D378" w14:textId="77777777" w:rsidTr="001B40F5">
        <w:trPr>
          <w:ins w:id="473" w:author="Cao, Jeffrey" w:date="2020-11-02T15:35:00Z"/>
        </w:trPr>
        <w:tc>
          <w:tcPr>
            <w:tcW w:w="1525" w:type="dxa"/>
            <w:tcBorders>
              <w:top w:val="single" w:sz="4" w:space="0" w:color="auto"/>
              <w:left w:val="single" w:sz="4" w:space="0" w:color="auto"/>
              <w:bottom w:val="single" w:sz="4" w:space="0" w:color="auto"/>
              <w:right w:val="single" w:sz="4" w:space="0" w:color="auto"/>
            </w:tcBorders>
          </w:tcPr>
          <w:p w14:paraId="0B07F315" w14:textId="1FA880A0" w:rsidR="00901804" w:rsidRDefault="00901804" w:rsidP="00901804">
            <w:pPr>
              <w:snapToGrid w:val="0"/>
              <w:rPr>
                <w:ins w:id="474" w:author="Cao, Jeffrey" w:date="2020-11-02T15:35:00Z"/>
                <w:rFonts w:ascii="Times New Roman" w:eastAsia="等线" w:hAnsi="Times New Roman" w:cs="Times New Roman"/>
                <w:sz w:val="18"/>
                <w:szCs w:val="18"/>
                <w:lang w:eastAsia="zh-CN"/>
              </w:rPr>
            </w:pPr>
            <w:ins w:id="475" w:author="Cao, Jeffrey" w:date="2020-11-02T15:35:00Z">
              <w:r>
                <w:rPr>
                  <w:rFonts w:ascii="Times New Roman" w:eastAsia="宋体" w:hAnsi="Times New Roman" w:cs="Times New Roman"/>
                  <w:sz w:val="18"/>
                  <w:szCs w:val="18"/>
                  <w:lang w:eastAsia="zh-CN"/>
                </w:rPr>
                <w:t>Sony</w:t>
              </w:r>
            </w:ins>
          </w:p>
        </w:tc>
        <w:tc>
          <w:tcPr>
            <w:tcW w:w="8460" w:type="dxa"/>
            <w:tcBorders>
              <w:top w:val="single" w:sz="4" w:space="0" w:color="auto"/>
              <w:left w:val="single" w:sz="4" w:space="0" w:color="auto"/>
              <w:bottom w:val="single" w:sz="4" w:space="0" w:color="auto"/>
              <w:right w:val="single" w:sz="4" w:space="0" w:color="auto"/>
            </w:tcBorders>
          </w:tcPr>
          <w:p w14:paraId="4B05135E" w14:textId="1E5B4FB2" w:rsidR="00901804" w:rsidRDefault="00901804" w:rsidP="00901804">
            <w:pPr>
              <w:snapToGrid w:val="0"/>
              <w:rPr>
                <w:ins w:id="476" w:author="Cao, Jeffrey" w:date="2020-11-02T15:35:00Z"/>
                <w:rFonts w:ascii="Times New Roman" w:eastAsia="等线" w:hAnsi="Times New Roman" w:cs="Times New Roman"/>
                <w:sz w:val="18"/>
                <w:szCs w:val="18"/>
                <w:lang w:eastAsia="zh-CN"/>
              </w:rPr>
            </w:pPr>
            <w:ins w:id="477" w:author="Cao, Jeffrey" w:date="2020-11-02T15:35:00Z">
              <w:r>
                <w:rPr>
                  <w:rFonts w:ascii="Times New Roman" w:eastAsia="宋体" w:hAnsi="Times New Roman" w:cs="Times New Roman"/>
                  <w:sz w:val="18"/>
                  <w:szCs w:val="18"/>
                  <w:lang w:eastAsia="zh-CN"/>
                </w:rPr>
                <w:t xml:space="preserve">Support Proposal 5.1 from FL and more views from us are added in above list. </w:t>
              </w:r>
            </w:ins>
          </w:p>
        </w:tc>
      </w:tr>
      <w:tr w:rsidR="00DA31A3" w:rsidRPr="00B70F28" w14:paraId="7A62ADAC" w14:textId="77777777" w:rsidTr="001B40F5">
        <w:tc>
          <w:tcPr>
            <w:tcW w:w="1525" w:type="dxa"/>
            <w:tcBorders>
              <w:top w:val="single" w:sz="4" w:space="0" w:color="auto"/>
              <w:left w:val="single" w:sz="4" w:space="0" w:color="auto"/>
              <w:bottom w:val="single" w:sz="4" w:space="0" w:color="auto"/>
              <w:right w:val="single" w:sz="4" w:space="0" w:color="auto"/>
            </w:tcBorders>
          </w:tcPr>
          <w:p w14:paraId="3148911F" w14:textId="522E0B3E" w:rsidR="00DA31A3" w:rsidRDefault="00DA31A3" w:rsidP="00DA31A3">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MediaTek</w:t>
            </w:r>
            <w:ins w:id="478" w:author="Darcy Tsai" w:date="2020-11-02T16:16:00Z">
              <w:r>
                <w:rPr>
                  <w:rFonts w:ascii="Times New Roman" w:eastAsia="等线" w:hAnsi="Times New Roman" w:cs="Times New Roman"/>
                  <w:sz w:val="18"/>
                  <w:szCs w:val="18"/>
                  <w:lang w:eastAsia="zh-CN"/>
                </w:rPr>
                <w:t xml:space="preserve"> 2</w:t>
              </w:r>
            </w:ins>
          </w:p>
        </w:tc>
        <w:tc>
          <w:tcPr>
            <w:tcW w:w="8460" w:type="dxa"/>
            <w:tcBorders>
              <w:top w:val="single" w:sz="4" w:space="0" w:color="auto"/>
              <w:left w:val="single" w:sz="4" w:space="0" w:color="auto"/>
              <w:bottom w:val="single" w:sz="4" w:space="0" w:color="auto"/>
              <w:right w:val="single" w:sz="4" w:space="0" w:color="auto"/>
            </w:tcBorders>
          </w:tcPr>
          <w:p w14:paraId="38421D80" w14:textId="77777777" w:rsidR="00DA31A3" w:rsidRDefault="00DA31A3" w:rsidP="00DA31A3">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 xml:space="preserve">We share similar view with Nokia and Apple, MPE mitigation with enhanced beam reporting is a much straightforward and reasonable solution. </w:t>
            </w:r>
            <w:r>
              <w:rPr>
                <w:rFonts w:ascii="Times New Roman" w:eastAsia="宋体" w:hAnsi="Times New Roman" w:cs="Times New Roman"/>
                <w:sz w:val="18"/>
                <w:szCs w:val="18"/>
                <w:lang w:eastAsia="zh-CN"/>
              </w:rPr>
              <w:t xml:space="preserve">Therefore we suggest the following changes for Proposal 5.1 by merging the proposal from Apple and Nokia. </w:t>
            </w:r>
          </w:p>
          <w:p w14:paraId="5B728965" w14:textId="77777777" w:rsidR="00DA31A3" w:rsidRDefault="00DA31A3" w:rsidP="00DA31A3">
            <w:pPr>
              <w:snapToGrid w:val="0"/>
              <w:rPr>
                <w:rFonts w:ascii="Times New Roman" w:eastAsia="等线" w:hAnsi="Times New Roman" w:cs="Times New Roman"/>
                <w:sz w:val="18"/>
                <w:szCs w:val="18"/>
                <w:lang w:eastAsia="zh-CN"/>
              </w:rPr>
            </w:pPr>
          </w:p>
          <w:p w14:paraId="540DD5FC" w14:textId="77777777" w:rsidR="00DA31A3" w:rsidRDefault="00DA31A3" w:rsidP="00DA31A3">
            <w:pPr>
              <w:snapToGrid w:val="0"/>
              <w:rPr>
                <w:rFonts w:ascii="Times New Roman" w:eastAsia="等线" w:hAnsi="Times New Roman" w:cs="Times New Roman"/>
                <w:color w:val="FF0000"/>
                <w:sz w:val="18"/>
                <w:szCs w:val="18"/>
                <w:lang w:eastAsia="zh-CN"/>
              </w:rPr>
            </w:pPr>
            <w:r w:rsidRPr="0018737C">
              <w:rPr>
                <w:rFonts w:ascii="Times New Roman" w:eastAsia="等线" w:hAnsi="Times New Roman" w:cs="Times New Roman"/>
                <w:sz w:val="18"/>
                <w:szCs w:val="18"/>
                <w:lang w:eastAsia="zh-CN"/>
              </w:rPr>
              <w:t>Proposal 5.1: On U</w:t>
            </w:r>
            <w:r>
              <w:rPr>
                <w:rFonts w:ascii="Times New Roman" w:eastAsia="等线" w:hAnsi="Times New Roman" w:cs="Times New Roman"/>
                <w:sz w:val="18"/>
                <w:szCs w:val="18"/>
                <w:lang w:eastAsia="zh-CN"/>
              </w:rPr>
              <w:t>E reporting for MPE mitigation,</w:t>
            </w:r>
            <w:r w:rsidRPr="0018737C">
              <w:rPr>
                <w:rFonts w:ascii="Times New Roman" w:eastAsia="等线" w:hAnsi="Times New Roman" w:cs="Times New Roman"/>
                <w:sz w:val="18"/>
                <w:szCs w:val="18"/>
                <w:lang w:eastAsia="zh-CN"/>
              </w:rPr>
              <w:t xml:space="preserve"> </w:t>
            </w:r>
            <w:r w:rsidRPr="0018737C">
              <w:rPr>
                <w:rFonts w:ascii="Times New Roman" w:eastAsia="等线" w:hAnsi="Times New Roman" w:cs="Times New Roman"/>
                <w:strike/>
                <w:color w:val="FF0000"/>
                <w:sz w:val="18"/>
                <w:szCs w:val="18"/>
                <w:lang w:eastAsia="zh-CN"/>
              </w:rPr>
              <w:t>agree on the following for Rel.17, support UE-initiated condition-based reporting in Rel.17</w:t>
            </w:r>
            <w:r>
              <w:rPr>
                <w:rFonts w:ascii="Times New Roman" w:eastAsia="等线" w:hAnsi="Times New Roman" w:cs="Times New Roman"/>
                <w:strike/>
                <w:color w:val="FF0000"/>
                <w:sz w:val="18"/>
                <w:szCs w:val="18"/>
                <w:lang w:eastAsia="zh-CN"/>
              </w:rPr>
              <w:t>,</w:t>
            </w:r>
            <w:r w:rsidRPr="0018737C">
              <w:rPr>
                <w:rFonts w:ascii="Times New Roman" w:eastAsia="等线" w:hAnsi="Times New Roman" w:cs="Times New Roman"/>
                <w:color w:val="FF0000"/>
                <w:sz w:val="18"/>
                <w:szCs w:val="18"/>
                <w:lang w:eastAsia="zh-CN"/>
              </w:rPr>
              <w:t xml:space="preserve"> </w:t>
            </w:r>
            <w:r>
              <w:rPr>
                <w:rFonts w:ascii="Times New Roman" w:eastAsia="等线" w:hAnsi="Times New Roman" w:cs="Times New Roman"/>
                <w:color w:val="FF0000"/>
                <w:sz w:val="18"/>
                <w:szCs w:val="18"/>
                <w:lang w:eastAsia="zh-CN"/>
              </w:rPr>
              <w:t>s</w:t>
            </w:r>
            <w:r w:rsidRPr="0018737C">
              <w:rPr>
                <w:rFonts w:ascii="Times New Roman" w:eastAsia="等线" w:hAnsi="Times New Roman" w:cs="Times New Roman"/>
                <w:color w:val="FF0000"/>
                <w:sz w:val="18"/>
                <w:szCs w:val="18"/>
                <w:lang w:eastAsia="zh-CN"/>
              </w:rPr>
              <w:t>upport reporting of SSBRI</w:t>
            </w:r>
            <w:r>
              <w:rPr>
                <w:rFonts w:ascii="Times New Roman" w:eastAsia="等线" w:hAnsi="Times New Roman" w:cs="Times New Roman"/>
                <w:color w:val="FF0000"/>
                <w:sz w:val="18"/>
                <w:szCs w:val="18"/>
                <w:lang w:eastAsia="zh-CN"/>
              </w:rPr>
              <w:t>(</w:t>
            </w:r>
            <w:r w:rsidRPr="0018737C">
              <w:rPr>
                <w:rFonts w:ascii="Times New Roman" w:eastAsia="等线" w:hAnsi="Times New Roman" w:cs="Times New Roman"/>
                <w:color w:val="FF0000"/>
                <w:sz w:val="18"/>
                <w:szCs w:val="18"/>
                <w:lang w:eastAsia="zh-CN"/>
              </w:rPr>
              <w:t>s</w:t>
            </w:r>
            <w:r>
              <w:rPr>
                <w:rFonts w:ascii="Times New Roman" w:eastAsia="等线" w:hAnsi="Times New Roman" w:cs="Times New Roman"/>
                <w:color w:val="FF0000"/>
                <w:sz w:val="18"/>
                <w:szCs w:val="18"/>
                <w:lang w:eastAsia="zh-CN"/>
              </w:rPr>
              <w:t>)</w:t>
            </w:r>
            <w:r w:rsidRPr="0018737C">
              <w:rPr>
                <w:rFonts w:ascii="Times New Roman" w:eastAsia="等线" w:hAnsi="Times New Roman" w:cs="Times New Roman"/>
                <w:color w:val="FF0000"/>
                <w:sz w:val="18"/>
                <w:szCs w:val="18"/>
                <w:lang w:eastAsia="zh-CN"/>
              </w:rPr>
              <w:t>/CRI</w:t>
            </w:r>
            <w:r>
              <w:rPr>
                <w:rFonts w:ascii="Times New Roman" w:eastAsia="等线" w:hAnsi="Times New Roman" w:cs="Times New Roman"/>
                <w:color w:val="FF0000"/>
                <w:sz w:val="18"/>
                <w:szCs w:val="18"/>
                <w:lang w:eastAsia="zh-CN"/>
              </w:rPr>
              <w:t>(</w:t>
            </w:r>
            <w:r w:rsidRPr="0018737C">
              <w:rPr>
                <w:rFonts w:ascii="Times New Roman" w:eastAsia="等线" w:hAnsi="Times New Roman" w:cs="Times New Roman"/>
                <w:color w:val="FF0000"/>
                <w:sz w:val="18"/>
                <w:szCs w:val="18"/>
                <w:lang w:eastAsia="zh-CN"/>
              </w:rPr>
              <w:t>s</w:t>
            </w:r>
            <w:r>
              <w:rPr>
                <w:rFonts w:ascii="Times New Roman" w:eastAsia="等线" w:hAnsi="Times New Roman" w:cs="Times New Roman"/>
                <w:color w:val="FF0000"/>
                <w:sz w:val="18"/>
                <w:szCs w:val="18"/>
                <w:lang w:eastAsia="zh-CN"/>
              </w:rPr>
              <w:t>)</w:t>
            </w:r>
            <w:r w:rsidRPr="0018737C">
              <w:rPr>
                <w:rFonts w:ascii="Times New Roman" w:eastAsia="等线" w:hAnsi="Times New Roman" w:cs="Times New Roman"/>
                <w:color w:val="FF0000"/>
                <w:sz w:val="18"/>
                <w:szCs w:val="18"/>
                <w:lang w:eastAsia="zh-CN"/>
              </w:rPr>
              <w:t xml:space="preserve"> to report feasible QCL/spatial sources for UL beam selection</w:t>
            </w:r>
            <w:r>
              <w:rPr>
                <w:rFonts w:ascii="Times New Roman" w:eastAsia="等线" w:hAnsi="Times New Roman" w:cs="Times New Roman"/>
                <w:color w:val="FF0000"/>
                <w:sz w:val="18"/>
                <w:szCs w:val="18"/>
                <w:lang w:eastAsia="zh-CN"/>
              </w:rPr>
              <w:t xml:space="preserve">, and </w:t>
            </w:r>
            <w:r w:rsidRPr="009139CF">
              <w:rPr>
                <w:rFonts w:ascii="Times New Roman" w:eastAsia="等线" w:hAnsi="Times New Roman" w:cs="Times New Roman"/>
                <w:color w:val="FF0000"/>
                <w:sz w:val="18"/>
                <w:szCs w:val="18"/>
                <w:lang w:eastAsia="zh-CN"/>
              </w:rPr>
              <w:t xml:space="preserve"> further discuss and identify alternatives for the following </w:t>
            </w:r>
            <w:r>
              <w:rPr>
                <w:rFonts w:ascii="Times New Roman" w:eastAsia="等线" w:hAnsi="Times New Roman" w:cs="Times New Roman"/>
                <w:color w:val="FF0000"/>
                <w:sz w:val="18"/>
                <w:szCs w:val="18"/>
                <w:lang w:eastAsia="zh-CN"/>
              </w:rPr>
              <w:t>pending (FFS) design aspects In RAN1#103-e:</w:t>
            </w:r>
          </w:p>
          <w:p w14:paraId="31D70CC6" w14:textId="77777777" w:rsidR="00DA31A3" w:rsidRDefault="00DA31A3" w:rsidP="00DA31A3">
            <w:pPr>
              <w:pStyle w:val="a3"/>
              <w:numPr>
                <w:ilvl w:val="0"/>
                <w:numId w:val="47"/>
              </w:numPr>
              <w:snapToGrid w:val="0"/>
              <w:rPr>
                <w:rFonts w:ascii="Times New Roman" w:eastAsia="等线" w:hAnsi="Times New Roman" w:cs="Times New Roman"/>
                <w:color w:val="FF0000"/>
                <w:sz w:val="18"/>
                <w:szCs w:val="18"/>
                <w:lang w:eastAsia="zh-CN"/>
              </w:rPr>
            </w:pPr>
            <w:r>
              <w:rPr>
                <w:rFonts w:ascii="Times New Roman" w:eastAsia="等线" w:hAnsi="Times New Roman" w:cs="Times New Roman"/>
                <w:color w:val="FF0000"/>
                <w:sz w:val="18"/>
                <w:szCs w:val="18"/>
                <w:lang w:eastAsia="zh-CN"/>
              </w:rPr>
              <w:t>S</w:t>
            </w:r>
            <w:r w:rsidRPr="009139CF">
              <w:rPr>
                <w:rFonts w:ascii="Times New Roman" w:eastAsia="等线" w:hAnsi="Times New Roman" w:cs="Times New Roman"/>
                <w:color w:val="FF0000"/>
                <w:sz w:val="18"/>
                <w:szCs w:val="18"/>
                <w:lang w:eastAsia="zh-CN"/>
              </w:rPr>
              <w:t>eparate reporting from L1-RSRP reporting for DL purpose or combined with L1-RSRP reporting</w:t>
            </w:r>
          </w:p>
          <w:p w14:paraId="2211D4CF" w14:textId="77777777" w:rsidR="00DA31A3" w:rsidRDefault="00DA31A3" w:rsidP="00DA31A3">
            <w:pPr>
              <w:pStyle w:val="a3"/>
              <w:numPr>
                <w:ilvl w:val="0"/>
                <w:numId w:val="47"/>
              </w:numPr>
              <w:snapToGrid w:val="0"/>
              <w:rPr>
                <w:rFonts w:ascii="Times New Roman" w:eastAsia="等线" w:hAnsi="Times New Roman" w:cs="Times New Roman"/>
                <w:color w:val="FF0000"/>
                <w:sz w:val="18"/>
                <w:szCs w:val="18"/>
                <w:lang w:eastAsia="zh-CN"/>
              </w:rPr>
            </w:pPr>
            <w:r>
              <w:rPr>
                <w:rFonts w:ascii="Times New Roman" w:eastAsia="等线" w:hAnsi="Times New Roman" w:cs="Times New Roman"/>
                <w:color w:val="FF0000"/>
                <w:sz w:val="18"/>
                <w:szCs w:val="18"/>
                <w:lang w:eastAsia="zh-CN"/>
              </w:rPr>
              <w:t xml:space="preserve">Additional report content(s) (e.g., virtual PHR or P-MPR) along with the </w:t>
            </w:r>
            <w:r w:rsidRPr="009139CF">
              <w:rPr>
                <w:rFonts w:ascii="Times New Roman" w:eastAsia="等线" w:hAnsi="Times New Roman" w:cs="Times New Roman"/>
                <w:color w:val="FF0000"/>
                <w:sz w:val="18"/>
                <w:szCs w:val="18"/>
                <w:lang w:eastAsia="zh-CN"/>
              </w:rPr>
              <w:t>SSBRIs/CRI</w:t>
            </w:r>
            <w:r>
              <w:rPr>
                <w:rFonts w:ascii="Times New Roman" w:eastAsia="等线" w:hAnsi="Times New Roman" w:cs="Times New Roman"/>
                <w:color w:val="FF0000"/>
                <w:sz w:val="18"/>
                <w:szCs w:val="18"/>
                <w:lang w:eastAsia="zh-CN"/>
              </w:rPr>
              <w:t>(</w:t>
            </w:r>
            <w:r w:rsidRPr="009139CF">
              <w:rPr>
                <w:rFonts w:ascii="Times New Roman" w:eastAsia="等线" w:hAnsi="Times New Roman" w:cs="Times New Roman"/>
                <w:color w:val="FF0000"/>
                <w:sz w:val="18"/>
                <w:szCs w:val="18"/>
                <w:lang w:eastAsia="zh-CN"/>
              </w:rPr>
              <w:t>s</w:t>
            </w:r>
            <w:r>
              <w:rPr>
                <w:rFonts w:ascii="Times New Roman" w:eastAsia="等线" w:hAnsi="Times New Roman" w:cs="Times New Roman"/>
                <w:color w:val="FF0000"/>
                <w:sz w:val="18"/>
                <w:szCs w:val="18"/>
                <w:lang w:eastAsia="zh-CN"/>
              </w:rPr>
              <w:t xml:space="preserve">) </w:t>
            </w:r>
            <w:r w:rsidRPr="009139CF">
              <w:rPr>
                <w:rFonts w:ascii="Times New Roman" w:eastAsia="等线" w:hAnsi="Times New Roman" w:cs="Times New Roman"/>
                <w:color w:val="FF0000"/>
                <w:sz w:val="18"/>
                <w:szCs w:val="18"/>
                <w:lang w:eastAsia="zh-CN"/>
              </w:rPr>
              <w:t>in a beam reporting instance</w:t>
            </w:r>
          </w:p>
          <w:p w14:paraId="211DCA9D" w14:textId="77777777" w:rsidR="00DA31A3" w:rsidRDefault="00DA31A3" w:rsidP="00DA31A3">
            <w:pPr>
              <w:pStyle w:val="a3"/>
              <w:numPr>
                <w:ilvl w:val="0"/>
                <w:numId w:val="47"/>
              </w:numPr>
              <w:snapToGrid w:val="0"/>
              <w:rPr>
                <w:rFonts w:ascii="Times New Roman" w:eastAsia="等线" w:hAnsi="Times New Roman" w:cs="Times New Roman"/>
                <w:color w:val="FF0000"/>
                <w:sz w:val="18"/>
                <w:szCs w:val="18"/>
                <w:lang w:eastAsia="zh-CN"/>
              </w:rPr>
            </w:pPr>
            <w:r>
              <w:rPr>
                <w:rFonts w:ascii="Times New Roman" w:eastAsia="等线" w:hAnsi="Times New Roman" w:cs="Times New Roman"/>
                <w:color w:val="FF0000"/>
                <w:sz w:val="18"/>
                <w:szCs w:val="18"/>
                <w:lang w:eastAsia="zh-CN"/>
              </w:rPr>
              <w:t xml:space="preserve">Note: report content(s) </w:t>
            </w:r>
            <w:r w:rsidRPr="00CF246A">
              <w:rPr>
                <w:rFonts w:ascii="Times New Roman" w:eastAsia="等线" w:hAnsi="Times New Roman" w:cs="Times New Roman"/>
                <w:color w:val="FF0000"/>
                <w:sz w:val="18"/>
                <w:szCs w:val="18"/>
                <w:lang w:eastAsia="zh-CN"/>
              </w:rPr>
              <w:t>will have to be considered jointly with issue #4.7</w:t>
            </w:r>
            <w:r>
              <w:rPr>
                <w:rFonts w:ascii="Times New Roman" w:eastAsia="等线" w:hAnsi="Times New Roman" w:cs="Times New Roman"/>
                <w:color w:val="FF0000"/>
                <w:sz w:val="18"/>
                <w:szCs w:val="18"/>
                <w:lang w:eastAsia="zh-CN"/>
              </w:rPr>
              <w:t xml:space="preserve"> (</w:t>
            </w:r>
            <w:r w:rsidRPr="00CF246A">
              <w:rPr>
                <w:rFonts w:ascii="Times New Roman" w:eastAsia="等线" w:hAnsi="Times New Roman" w:cs="Times New Roman"/>
                <w:color w:val="FF0000"/>
                <w:sz w:val="18"/>
                <w:szCs w:val="18"/>
                <w:lang w:eastAsia="zh-CN"/>
              </w:rPr>
              <w:t>MP-UE to NW signaling</w:t>
            </w:r>
            <w:r>
              <w:rPr>
                <w:rFonts w:ascii="Times New Roman" w:eastAsia="等线" w:hAnsi="Times New Roman" w:cs="Times New Roman"/>
                <w:color w:val="FF0000"/>
                <w:sz w:val="18"/>
                <w:szCs w:val="18"/>
                <w:lang w:eastAsia="zh-CN"/>
              </w:rPr>
              <w:t xml:space="preserve"> </w:t>
            </w:r>
            <w:r w:rsidRPr="00CF246A">
              <w:rPr>
                <w:rFonts w:ascii="Times New Roman" w:eastAsia="等线" w:hAnsi="Times New Roman" w:cs="Times New Roman"/>
                <w:color w:val="FF0000"/>
                <w:sz w:val="18"/>
                <w:szCs w:val="18"/>
                <w:lang w:eastAsia="zh-CN"/>
              </w:rPr>
              <w:t>cases for fast UL panel selection</w:t>
            </w:r>
            <w:r>
              <w:rPr>
                <w:rFonts w:ascii="Times New Roman" w:eastAsia="等线" w:hAnsi="Times New Roman" w:cs="Times New Roman"/>
                <w:color w:val="FF0000"/>
                <w:sz w:val="18"/>
                <w:szCs w:val="18"/>
                <w:lang w:eastAsia="zh-CN"/>
              </w:rPr>
              <w:t>)</w:t>
            </w:r>
          </w:p>
          <w:p w14:paraId="47F418A8" w14:textId="0EF2B278" w:rsidR="00DA31A3" w:rsidRDefault="00DA31A3" w:rsidP="00DA31A3">
            <w:pPr>
              <w:snapToGrid w:val="0"/>
              <w:rPr>
                <w:rFonts w:ascii="Times New Roman" w:eastAsia="宋体" w:hAnsi="Times New Roman" w:cs="Times New Roman"/>
                <w:sz w:val="18"/>
                <w:szCs w:val="18"/>
                <w:lang w:eastAsia="zh-CN"/>
              </w:rPr>
            </w:pPr>
            <w:r w:rsidRPr="009139CF">
              <w:rPr>
                <w:rFonts w:ascii="Times New Roman" w:eastAsia="等线" w:hAnsi="Times New Roman" w:cs="Times New Roman"/>
                <w:strike/>
                <w:color w:val="FF0000"/>
                <w:sz w:val="18"/>
                <w:szCs w:val="18"/>
                <w:lang w:eastAsia="zh-CN"/>
              </w:rPr>
              <w:t>In RAN1#103-e, further discuss and identify alternatives for the condition(s) for down-selection by RAN1#104-e</w:t>
            </w:r>
          </w:p>
        </w:tc>
      </w:tr>
      <w:tr w:rsidR="00E47910" w:rsidRPr="00B70F28" w14:paraId="33E2CFF8" w14:textId="77777777" w:rsidTr="001B40F5">
        <w:trPr>
          <w:ins w:id="479" w:author="Eko Onggosanusi" w:date="2020-11-02T04:32:00Z"/>
        </w:trPr>
        <w:tc>
          <w:tcPr>
            <w:tcW w:w="1525" w:type="dxa"/>
            <w:tcBorders>
              <w:top w:val="single" w:sz="4" w:space="0" w:color="auto"/>
              <w:left w:val="single" w:sz="4" w:space="0" w:color="auto"/>
              <w:bottom w:val="single" w:sz="4" w:space="0" w:color="auto"/>
              <w:right w:val="single" w:sz="4" w:space="0" w:color="auto"/>
            </w:tcBorders>
          </w:tcPr>
          <w:p w14:paraId="43F98BF7" w14:textId="312D441D" w:rsidR="00E47910" w:rsidRDefault="00E47910" w:rsidP="00E47910">
            <w:pPr>
              <w:snapToGrid w:val="0"/>
              <w:rPr>
                <w:ins w:id="480" w:author="Eko Onggosanusi" w:date="2020-11-02T04:32:00Z"/>
                <w:rFonts w:ascii="Times New Roman" w:eastAsia="等线" w:hAnsi="Times New Roman" w:cs="Times New Roman"/>
                <w:sz w:val="18"/>
                <w:szCs w:val="18"/>
                <w:lang w:eastAsia="zh-CN"/>
              </w:rPr>
            </w:pPr>
            <w:ins w:id="481" w:author="Eko Onggosanusi" w:date="2020-11-02T04:32: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ins>
          </w:p>
        </w:tc>
        <w:tc>
          <w:tcPr>
            <w:tcW w:w="8460" w:type="dxa"/>
            <w:tcBorders>
              <w:top w:val="single" w:sz="4" w:space="0" w:color="auto"/>
              <w:left w:val="single" w:sz="4" w:space="0" w:color="auto"/>
              <w:bottom w:val="single" w:sz="4" w:space="0" w:color="auto"/>
              <w:right w:val="single" w:sz="4" w:space="0" w:color="auto"/>
            </w:tcBorders>
          </w:tcPr>
          <w:p w14:paraId="577B651C" w14:textId="309AD49E" w:rsidR="00E47910" w:rsidRDefault="00E47910" w:rsidP="00E47910">
            <w:pPr>
              <w:snapToGrid w:val="0"/>
              <w:rPr>
                <w:ins w:id="482" w:author="Eko Onggosanusi" w:date="2020-11-02T04:32:00Z"/>
                <w:rFonts w:ascii="Times New Roman" w:eastAsia="等线" w:hAnsi="Times New Roman" w:cs="Times New Roman"/>
                <w:sz w:val="18"/>
                <w:szCs w:val="18"/>
                <w:lang w:eastAsia="zh-CN"/>
              </w:rPr>
            </w:pPr>
            <w:ins w:id="483" w:author="Eko Onggosanusi" w:date="2020-11-02T04:32:00Z">
              <w:r>
                <w:rPr>
                  <w:rFonts w:ascii="Times New Roman" w:eastAsia="宋体" w:hAnsi="Times New Roman" w:cs="Times New Roman"/>
                  <w:sz w:val="18"/>
                  <w:szCs w:val="18"/>
                  <w:lang w:eastAsia="zh-CN"/>
                </w:rPr>
                <w:t xml:space="preserve">We are OK with proposal 5.1. Our views are added in above list. </w:t>
              </w:r>
            </w:ins>
          </w:p>
        </w:tc>
      </w:tr>
      <w:tr w:rsidR="00E47910" w:rsidRPr="00B70F28" w14:paraId="0C326D59" w14:textId="77777777" w:rsidTr="001B40F5">
        <w:tc>
          <w:tcPr>
            <w:tcW w:w="1525" w:type="dxa"/>
            <w:tcBorders>
              <w:top w:val="single" w:sz="4" w:space="0" w:color="auto"/>
              <w:left w:val="single" w:sz="4" w:space="0" w:color="auto"/>
              <w:bottom w:val="single" w:sz="4" w:space="0" w:color="auto"/>
              <w:right w:val="single" w:sz="4" w:space="0" w:color="auto"/>
            </w:tcBorders>
          </w:tcPr>
          <w:p w14:paraId="0FE0BD51" w14:textId="52B9709A" w:rsidR="00E47910" w:rsidRDefault="00E47910" w:rsidP="00E4791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3BCB957B" w14:textId="3D48A946" w:rsidR="00E47910" w:rsidRDefault="00E47910" w:rsidP="00E4791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It seems further discussion is needed on this issue – so the current proposal is put in square brackets. Let’s try to converge in round-2 after the 1</w:t>
            </w:r>
            <w:r w:rsidRPr="008127A8">
              <w:rPr>
                <w:rFonts w:ascii="Times New Roman" w:eastAsia="等线" w:hAnsi="Times New Roman" w:cs="Times New Roman"/>
                <w:sz w:val="18"/>
                <w:szCs w:val="18"/>
                <w:vertAlign w:val="superscript"/>
                <w:lang w:eastAsia="zh-CN"/>
              </w:rPr>
              <w:t>st</w:t>
            </w:r>
            <w:r>
              <w:rPr>
                <w:rFonts w:ascii="Times New Roman" w:eastAsia="等线" w:hAnsi="Times New Roman" w:cs="Times New Roman"/>
                <w:sz w:val="18"/>
                <w:szCs w:val="18"/>
                <w:lang w:eastAsia="zh-CN"/>
              </w:rPr>
              <w:t xml:space="preserve"> GTW.</w:t>
            </w: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ac"/>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661D9ADC" w:rsidR="00F14F3E" w:rsidRPr="00CF1464" w:rsidRDefault="00F14F3E" w:rsidP="003415CD">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r w:rsidR="007F3741">
              <w:rPr>
                <w:rFonts w:ascii="Times New Roman" w:hAnsi="Times New Roman" w:cs="Times New Roman"/>
                <w:sz w:val="18"/>
                <w:szCs w:val="20"/>
              </w:rPr>
              <w:t>Xiaomi</w:t>
            </w:r>
            <w:ins w:id="484" w:author="Cao, Jeffrey" w:date="2020-11-02T15:35:00Z">
              <w:r w:rsidR="00901804">
                <w:rPr>
                  <w:rFonts w:ascii="Times New Roman" w:hAnsi="Times New Roman" w:cs="Times New Roman"/>
                  <w:sz w:val="18"/>
                  <w:szCs w:val="20"/>
                </w:rPr>
                <w:t>, Sony</w:t>
              </w:r>
            </w:ins>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a3"/>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a3"/>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a3"/>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6EC87FAE"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ins w:id="485" w:author="Eko Onggosanusi" w:date="2020-11-02T04:32:00Z">
              <w:r w:rsidR="00D01A27">
                <w:rPr>
                  <w:rFonts w:ascii="Times New Roman" w:hAnsi="Times New Roman" w:cs="Times New Roman"/>
                  <w:sz w:val="18"/>
                  <w:szCs w:val="20"/>
                </w:rPr>
                <w:t>, Sharp</w:t>
              </w:r>
            </w:ins>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5E97243C" w:rsidR="00262DC2" w:rsidRPr="00262DC2" w:rsidRDefault="00262DC2" w:rsidP="00BE7E27">
      <w:pPr>
        <w:pStyle w:val="a3"/>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sidR="006B79AD">
        <w:rPr>
          <w:rFonts w:ascii="Times New Roman" w:hAnsi="Times New Roman" w:cs="Times New Roman"/>
          <w:sz w:val="20"/>
          <w:szCs w:val="20"/>
          <w:highlight w:val="yellow"/>
        </w:rPr>
        <w:t>during</w:t>
      </w:r>
      <w:r w:rsidR="006B79AD"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 xml:space="preserve">initial access (e.g. RO for measurement and MSG3 for reporting) </w:t>
      </w:r>
    </w:p>
    <w:p w14:paraId="1E39066F" w14:textId="6755F719" w:rsidR="00262DC2" w:rsidRPr="00262DC2" w:rsidRDefault="00262DC2" w:rsidP="00BE7E27">
      <w:pPr>
        <w:pStyle w:val="a3"/>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Improving efficiency (latency</w:t>
      </w:r>
      <w:r w:rsidR="006B79AD">
        <w:rPr>
          <w:rFonts w:ascii="Times New Roman" w:hAnsi="Times New Roman" w:cs="Times New Roman"/>
          <w:sz w:val="20"/>
          <w:szCs w:val="20"/>
          <w:highlight w:val="yellow"/>
        </w:rPr>
        <w:t xml:space="preserve"> and/or</w:t>
      </w:r>
      <w:r w:rsidRPr="00262DC2">
        <w:rPr>
          <w:rFonts w:ascii="Times New Roman" w:hAnsi="Times New Roman" w:cs="Times New Roman"/>
          <w:sz w:val="20"/>
          <w:szCs w:val="20"/>
          <w:highlight w:val="yellow"/>
        </w:rPr>
        <w:t xml:space="preserve"> overhead) of beam refinement: </w:t>
      </w:r>
    </w:p>
    <w:p w14:paraId="59693540" w14:textId="0F0A6E60"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BE7E27">
      <w:pPr>
        <w:pStyle w:val="a3"/>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ac"/>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BD3786E" w:rsidR="00B72989" w:rsidRDefault="000E7F5A" w:rsidP="00B72989">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557F03DD" w14:textId="3C754BBE" w:rsidR="00B72989" w:rsidRDefault="000E7F5A" w:rsidP="00B72989">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w:t>
            </w:r>
            <w:r>
              <w:rPr>
                <w:rFonts w:ascii="Times New Roman" w:eastAsia="宋体" w:hAnsi="Times New Roman" w:cs="Times New Roman"/>
                <w:sz w:val="18"/>
                <w:szCs w:val="18"/>
                <w:lang w:eastAsia="zh-CN"/>
              </w:rPr>
              <w:t>hese issues should be deprioritized compared with previous 5 issues.</w:t>
            </w: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A371ED3"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w:t>
            </w:r>
            <w:r>
              <w:rPr>
                <w:rFonts w:ascii="Times New Roman" w:eastAsia="宋体"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A65C64" w14:textId="4EAE5911"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 xml:space="preserve">e share the same views with vivo that issue-6 should be postponed after above five issues are stable considering the limited GTW and non-F2F meeting. </w:t>
            </w:r>
          </w:p>
          <w:p w14:paraId="5C335D11" w14:textId="77777777" w:rsidR="009A048D" w:rsidRDefault="009A048D" w:rsidP="009A048D">
            <w:pPr>
              <w:snapToGrid w:val="0"/>
              <w:rPr>
                <w:rFonts w:ascii="Times New Roman" w:eastAsia="宋体" w:hAnsi="Times New Roman" w:cs="Times New Roman"/>
                <w:sz w:val="18"/>
                <w:szCs w:val="18"/>
                <w:lang w:eastAsia="zh-CN"/>
              </w:rPr>
            </w:pPr>
          </w:p>
          <w:p w14:paraId="1BBF98B2" w14:textId="01B0C8CB"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Also, in our views, the key issues for latency of beam indication is: </w:t>
            </w:r>
            <w:r w:rsidRPr="00D61B21">
              <w:rPr>
                <w:rFonts w:ascii="Times New Roman" w:eastAsia="宋体" w:hAnsi="Times New Roman" w:cs="Times New Roman"/>
                <w:sz w:val="18"/>
                <w:szCs w:val="18"/>
                <w:lang w:eastAsia="zh-CN"/>
              </w:rPr>
              <w:t>additional timing for waiting for the first SSB transmission and T</w:t>
            </w:r>
            <w:r w:rsidRPr="00D61B21">
              <w:rPr>
                <w:rFonts w:ascii="Times New Roman" w:eastAsia="宋体" w:hAnsi="Times New Roman" w:cs="Times New Roman"/>
                <w:sz w:val="18"/>
                <w:szCs w:val="18"/>
                <w:vertAlign w:val="subscript"/>
                <w:lang w:eastAsia="zh-CN"/>
              </w:rPr>
              <w:t>L1-RSRP</w:t>
            </w:r>
            <w:r>
              <w:rPr>
                <w:rFonts w:ascii="Times New Roman" w:eastAsia="宋体" w:hAnsi="Times New Roman" w:cs="Times New Roman"/>
                <w:sz w:val="18"/>
                <w:szCs w:val="18"/>
                <w:lang w:eastAsia="zh-CN"/>
              </w:rPr>
              <w:t xml:space="preserve"> due to the misalignment of RAN1 and RAN4 timeline, and if discussed, we prefer to treat “</w:t>
            </w:r>
            <w:r w:rsidRPr="00D61B21">
              <w:rPr>
                <w:rFonts w:ascii="Times New Roman" w:eastAsia="宋体" w:hAnsi="Times New Roman" w:cs="Times New Roman"/>
                <w:sz w:val="18"/>
                <w:szCs w:val="18"/>
                <w:lang w:eastAsia="zh-CN"/>
              </w:rPr>
              <w:t>Reducing activation delay of TCI states (via storing QCL properties of a subset of source RSs for a time period)</w:t>
            </w:r>
            <w:r>
              <w:rPr>
                <w:rFonts w:ascii="Times New Roman" w:eastAsia="宋体" w:hAnsi="Times New Roman" w:cs="Times New Roman"/>
                <w:sz w:val="18"/>
                <w:szCs w:val="18"/>
                <w:lang w:eastAsia="zh-CN"/>
              </w:rPr>
              <w:t>” firstly among above candidates.</w:t>
            </w: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38BA8C1B"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60CFC448" w14:textId="679DC312"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the proposal 6.1</w:t>
            </w: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144B1800" w:rsidR="00901804" w:rsidRDefault="00901804" w:rsidP="00901804">
            <w:pPr>
              <w:snapToGrid w:val="0"/>
              <w:rPr>
                <w:rFonts w:ascii="Times New Roman" w:eastAsia="宋体" w:hAnsi="Times New Roman" w:cs="Times New Roman"/>
                <w:sz w:val="18"/>
                <w:szCs w:val="18"/>
                <w:lang w:eastAsia="zh-CN"/>
              </w:rPr>
            </w:pPr>
            <w:ins w:id="486" w:author="Cao, Jeffrey" w:date="2020-11-02T15:35:00Z">
              <w:r>
                <w:rPr>
                  <w:rFonts w:ascii="Times New Roman" w:eastAsia="宋体"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6FA26901" w14:textId="1FE485C7" w:rsidR="00901804" w:rsidRDefault="00901804" w:rsidP="00901804">
            <w:pPr>
              <w:snapToGrid w:val="0"/>
              <w:rPr>
                <w:rFonts w:ascii="Times New Roman" w:eastAsia="宋体" w:hAnsi="Times New Roman" w:cs="Times New Roman"/>
                <w:sz w:val="18"/>
                <w:szCs w:val="18"/>
                <w:lang w:eastAsia="zh-CN"/>
              </w:rPr>
            </w:pPr>
            <w:ins w:id="487" w:author="Cao, Jeffrey" w:date="2020-11-02T15:35:00Z">
              <w:r>
                <w:rPr>
                  <w:rFonts w:ascii="Times New Roman" w:eastAsia="宋体" w:hAnsi="Times New Roman" w:cs="Times New Roman"/>
                  <w:sz w:val="18"/>
                  <w:szCs w:val="18"/>
                  <w:lang w:eastAsia="zh-CN"/>
                </w:rPr>
                <w:t>We are fine to investigate other enhancement on multi-beam operation in Rel.17.</w:t>
              </w:r>
            </w:ins>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213E036F" w:rsidR="00FF63F1" w:rsidRDefault="00FF63F1" w:rsidP="00FF63F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w:t>
            </w:r>
            <w:r>
              <w:rPr>
                <w:rFonts w:ascii="Times New Roman" w:eastAsia="宋体"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344B98" w14:textId="63167B1C" w:rsidR="00FF63F1" w:rsidRDefault="00FF63F1" w:rsidP="00FF63F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 xml:space="preserve">imilar view as vivo/ZTE. </w:t>
            </w: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ac"/>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lastRenderedPageBreak/>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1]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the unified TCI framework</w:t>
      </w:r>
    </w:p>
    <w:p w14:paraId="1ABE6E66"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lastRenderedPageBreak/>
        <w:t>Issue 2</w:t>
      </w:r>
    </w:p>
    <w:p w14:paraId="4F69F551"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L1/L2-centric inter-cell mobility: </w:t>
      </w:r>
    </w:p>
    <w:p w14:paraId="2EF4F43A"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bookmarkStart w:id="488" w:name="_Hlk49275654"/>
      <w:r w:rsidRPr="00246E13">
        <w:rPr>
          <w:rFonts w:ascii="Times New Roman" w:hAnsi="Times New Roman"/>
          <w:sz w:val="18"/>
          <w:szCs w:val="20"/>
        </w:rPr>
        <w:t>UE behavior for reception of signals and non-UE-specific control and data channels associated with non-serving cell(s)</w:t>
      </w:r>
      <w:bookmarkEnd w:id="488"/>
      <w:r w:rsidRPr="00246E13">
        <w:rPr>
          <w:rFonts w:ascii="Times New Roman" w:hAnsi="Times New Roman"/>
          <w:sz w:val="18"/>
          <w:szCs w:val="20"/>
        </w:rPr>
        <w:t xml:space="preserve"> </w:t>
      </w:r>
    </w:p>
    <w:p w14:paraId="7FDC3E1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dynamic TCI state update signaling medium: </w:t>
      </w:r>
    </w:p>
    <w:p w14:paraId="0E132CF8"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4]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MP-UE assumption to facilitate fast UL panel selection:</w:t>
      </w:r>
    </w:p>
    <w:p w14:paraId="477B32F5"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MPE mitigation (that is, minimizing the UL coverage loss due to the UE having to meet the MPE regulation), in RAN1#103-e: </w:t>
      </w:r>
    </w:p>
    <w:p w14:paraId="45F7295D"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489"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489"/>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proofErr w:type="spellStart"/>
      <w:r w:rsidR="00F128E4" w:rsidRPr="0039763A">
        <w:rPr>
          <w:rFonts w:eastAsia="Times New Roman" w:cs="Times New Roman"/>
          <w:sz w:val="18"/>
          <w:szCs w:val="18"/>
          <w:lang w:val="en-US" w:eastAsia="ko-KR"/>
        </w:rPr>
        <w:t>iscussion</w:t>
      </w:r>
      <w:proofErr w:type="spellEnd"/>
      <w:r w:rsidR="00F128E4" w:rsidRPr="0039763A">
        <w:rPr>
          <w:rFonts w:eastAsia="Times New Roman" w:cs="Times New Roman"/>
          <w:sz w:val="18"/>
          <w:szCs w:val="18"/>
          <w:lang w:val="en-US" w:eastAsia="ko-KR"/>
        </w:rPr>
        <w:t xml:space="preserve">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proofErr w:type="spellStart"/>
      <w:r>
        <w:rPr>
          <w:rFonts w:cs="Times New Roman"/>
          <w:sz w:val="18"/>
          <w:szCs w:val="18"/>
          <w:lang w:eastAsia="ko-KR"/>
        </w:rPr>
        <w:t>Dongquan</w:t>
      </w:r>
      <w:proofErr w:type="spellEnd"/>
      <w:r>
        <w:rPr>
          <w:rFonts w:cs="Times New Roman"/>
          <w:sz w:val="18"/>
          <w:szCs w:val="18"/>
          <w:lang w:eastAsia="ko-KR"/>
        </w:rPr>
        <w:t xml:space="preserve">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490"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490"/>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proofErr w:type="spellStart"/>
      <w:r w:rsidR="00D91E74" w:rsidRPr="0039763A">
        <w:rPr>
          <w:rFonts w:cs="Times New Roman"/>
          <w:sz w:val="18"/>
          <w:szCs w:val="18"/>
          <w:lang w:eastAsia="ko-KR"/>
        </w:rPr>
        <w:t>Mediatek</w:t>
      </w:r>
      <w:proofErr w:type="spellEnd"/>
      <w:r w:rsidR="00D91E74" w:rsidRPr="0039763A">
        <w:rPr>
          <w:rFonts w:cs="Times New Roman"/>
          <w:sz w:val="18"/>
          <w:szCs w:val="18"/>
          <w:lang w:eastAsia="ko-KR"/>
        </w:rPr>
        <w:t xml:space="preserve">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proofErr w:type="spellStart"/>
      <w:r>
        <w:rPr>
          <w:rFonts w:cs="Times New Roman"/>
          <w:sz w:val="18"/>
          <w:szCs w:val="18"/>
          <w:lang w:eastAsia="ko-KR"/>
        </w:rPr>
        <w:t>ASUSTeK</w:t>
      </w:r>
      <w:proofErr w:type="spellEnd"/>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32911" w14:textId="77777777" w:rsidR="007030D2" w:rsidRDefault="007030D2" w:rsidP="00FE429F">
      <w:r>
        <w:separator/>
      </w:r>
    </w:p>
  </w:endnote>
  <w:endnote w:type="continuationSeparator" w:id="0">
    <w:p w14:paraId="56D6C41A" w14:textId="77777777" w:rsidR="007030D2" w:rsidRDefault="007030D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C2474" w14:textId="77777777" w:rsidR="007030D2" w:rsidRDefault="007030D2" w:rsidP="00FE429F">
      <w:r>
        <w:separator/>
      </w:r>
    </w:p>
  </w:footnote>
  <w:footnote w:type="continuationSeparator" w:id="0">
    <w:p w14:paraId="0E9A1B8A" w14:textId="77777777" w:rsidR="007030D2" w:rsidRDefault="007030D2"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22C03"/>
    <w:multiLevelType w:val="hybridMultilevel"/>
    <w:tmpl w:val="21449912"/>
    <w:lvl w:ilvl="0" w:tplc="B34CD95C">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35C11FF"/>
    <w:multiLevelType w:val="hybridMultilevel"/>
    <w:tmpl w:val="B4605C1E"/>
    <w:lvl w:ilvl="0" w:tplc="27843DB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953B5"/>
    <w:multiLevelType w:val="hybridMultilevel"/>
    <w:tmpl w:val="93A494F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F3957"/>
    <w:multiLevelType w:val="hybridMultilevel"/>
    <w:tmpl w:val="77A462A0"/>
    <w:lvl w:ilvl="0" w:tplc="FE9A26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94D6A"/>
    <w:multiLevelType w:val="hybridMultilevel"/>
    <w:tmpl w:val="4D88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7A65F1"/>
    <w:multiLevelType w:val="hybridMultilevel"/>
    <w:tmpl w:val="18864556"/>
    <w:lvl w:ilvl="0" w:tplc="04090001">
      <w:start w:val="1"/>
      <w:numFmt w:val="bullet"/>
      <w:lvlText w:val=""/>
      <w:lvlJc w:val="left"/>
      <w:pPr>
        <w:ind w:left="360" w:hanging="360"/>
      </w:pPr>
      <w:rPr>
        <w:rFonts w:ascii="Symbol" w:hAnsi="Symbol" w:hint="default"/>
      </w:rPr>
    </w:lvl>
    <w:lvl w:ilvl="1" w:tplc="45229DA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2"/>
  </w:num>
  <w:num w:numId="4">
    <w:abstractNumId w:val="13"/>
  </w:num>
  <w:num w:numId="5">
    <w:abstractNumId w:val="1"/>
  </w:num>
  <w:num w:numId="6">
    <w:abstractNumId w:val="0"/>
  </w:num>
  <w:num w:numId="7">
    <w:abstractNumId w:val="17"/>
  </w:num>
  <w:num w:numId="8">
    <w:abstractNumId w:val="8"/>
  </w:num>
  <w:num w:numId="9">
    <w:abstractNumId w:val="19"/>
  </w:num>
  <w:num w:numId="10">
    <w:abstractNumId w:val="40"/>
  </w:num>
  <w:num w:numId="11">
    <w:abstractNumId w:val="16"/>
  </w:num>
  <w:num w:numId="12">
    <w:abstractNumId w:val="4"/>
  </w:num>
  <w:num w:numId="13">
    <w:abstractNumId w:val="35"/>
  </w:num>
  <w:num w:numId="14">
    <w:abstractNumId w:val="9"/>
  </w:num>
  <w:num w:numId="15">
    <w:abstractNumId w:val="20"/>
  </w:num>
  <w:num w:numId="16">
    <w:abstractNumId w:val="44"/>
  </w:num>
  <w:num w:numId="17">
    <w:abstractNumId w:val="36"/>
  </w:num>
  <w:num w:numId="18">
    <w:abstractNumId w:val="21"/>
  </w:num>
  <w:num w:numId="19">
    <w:abstractNumId w:val="34"/>
  </w:num>
  <w:num w:numId="20">
    <w:abstractNumId w:val="28"/>
  </w:num>
  <w:num w:numId="21">
    <w:abstractNumId w:val="23"/>
  </w:num>
  <w:num w:numId="22">
    <w:abstractNumId w:val="12"/>
  </w:num>
  <w:num w:numId="23">
    <w:abstractNumId w:val="10"/>
  </w:num>
  <w:num w:numId="24">
    <w:abstractNumId w:val="5"/>
  </w:num>
  <w:num w:numId="25">
    <w:abstractNumId w:val="33"/>
  </w:num>
  <w:num w:numId="26">
    <w:abstractNumId w:val="27"/>
  </w:num>
  <w:num w:numId="27">
    <w:abstractNumId w:val="32"/>
  </w:num>
  <w:num w:numId="28">
    <w:abstractNumId w:val="6"/>
  </w:num>
  <w:num w:numId="29">
    <w:abstractNumId w:val="25"/>
  </w:num>
  <w:num w:numId="30">
    <w:abstractNumId w:val="3"/>
  </w:num>
  <w:num w:numId="31">
    <w:abstractNumId w:val="14"/>
  </w:num>
  <w:num w:numId="32">
    <w:abstractNumId w:val="36"/>
  </w:num>
  <w:num w:numId="33">
    <w:abstractNumId w:val="29"/>
  </w:num>
  <w:num w:numId="34">
    <w:abstractNumId w:val="30"/>
  </w:num>
  <w:num w:numId="35">
    <w:abstractNumId w:val="18"/>
  </w:num>
  <w:num w:numId="36">
    <w:abstractNumId w:val="38"/>
  </w:num>
  <w:num w:numId="37">
    <w:abstractNumId w:val="2"/>
  </w:num>
  <w:num w:numId="38">
    <w:abstractNumId w:val="42"/>
  </w:num>
  <w:num w:numId="39">
    <w:abstractNumId w:val="39"/>
  </w:num>
  <w:num w:numId="40">
    <w:abstractNumId w:val="26"/>
  </w:num>
  <w:num w:numId="41">
    <w:abstractNumId w:val="37"/>
  </w:num>
  <w:num w:numId="42">
    <w:abstractNumId w:val="7"/>
  </w:num>
  <w:num w:numId="43">
    <w:abstractNumId w:val="43"/>
  </w:num>
  <w:num w:numId="44">
    <w:abstractNumId w:val="24"/>
  </w:num>
  <w:num w:numId="45">
    <w:abstractNumId w:val="15"/>
  </w:num>
  <w:num w:numId="46">
    <w:abstractNumId w:val="20"/>
    <w:lvlOverride w:ilvl="0"/>
    <w:lvlOverride w:ilvl="1">
      <w:startOverride w:val="1"/>
    </w:lvlOverride>
    <w:lvlOverride w:ilvl="2"/>
    <w:lvlOverride w:ilvl="3"/>
    <w:lvlOverride w:ilvl="4"/>
    <w:lvlOverride w:ilvl="5"/>
    <w:lvlOverride w:ilvl="6"/>
    <w:lvlOverride w:ilvl="7"/>
    <w:lvlOverride w:ilvl="8"/>
  </w:num>
  <w:num w:numId="47">
    <w:abstractNumId w:val="4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ehoon Chung (LGE)">
    <w15:presenceInfo w15:providerId="None" w15:userId="Jaehoon Chung (LGE)"/>
  </w15:person>
  <w15:person w15:author="Cao, Jeffrey">
    <w15:presenceInfo w15:providerId="AD" w15:userId="S-1-5-21-376907524-191846188-1232828436-501944"/>
  </w15:person>
  <w15:person w15:author="Kazunari Yokomakura">
    <w15:presenceInfo w15:providerId="None" w15:userId="Kazunari Yokomakura"/>
  </w15:person>
  <w15:person w15:author="Eko Onggosanusi">
    <w15:presenceInfo w15:providerId="AD" w15:userId="S-1-5-21-1569490900-2152479555-3239727262-3251198"/>
  </w15:person>
  <w15:person w15:author="ZTE">
    <w15:presenceInfo w15:providerId="None" w15:userId="ZTE"/>
  </w15:person>
  <w15:person w15:author="Yushu Zhang">
    <w15:presenceInfo w15:providerId="AD" w15:userId="S::yushu_zhang@apple.com::57f8f6f2-1a72-42c1-902a-e376415f82dc"/>
  </w15:person>
  <w15:person w15:author="Enescu, Mihai (Nokia - FI/Espoo)">
    <w15:presenceInfo w15:providerId="AD" w15:userId="S::mihai.enescu@nokia.com::56fbf175-5836-4b16-9162-ae1f4b8a9800"/>
  </w15:person>
  <w15:person w15:author="Young Woo Kwak">
    <w15:presenceInfo w15:providerId="AD" w15:userId="S::YoungWoo.Kwak@InterDigital.com::654b2afb-6413-4cdd-8fc3-53a03c70ae10"/>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6CF1"/>
    <w:rsid w:val="00087D59"/>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5550"/>
    <w:rsid w:val="000A67E9"/>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EB9"/>
    <w:rsid w:val="001262BD"/>
    <w:rsid w:val="001262D1"/>
    <w:rsid w:val="001266D4"/>
    <w:rsid w:val="00126B74"/>
    <w:rsid w:val="00126F9B"/>
    <w:rsid w:val="001273CD"/>
    <w:rsid w:val="0013048E"/>
    <w:rsid w:val="001317CD"/>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64EB"/>
    <w:rsid w:val="0017734C"/>
    <w:rsid w:val="00177D64"/>
    <w:rsid w:val="0018085C"/>
    <w:rsid w:val="001812C4"/>
    <w:rsid w:val="0018176D"/>
    <w:rsid w:val="00181937"/>
    <w:rsid w:val="00182F0F"/>
    <w:rsid w:val="001837EF"/>
    <w:rsid w:val="0018484D"/>
    <w:rsid w:val="00184F97"/>
    <w:rsid w:val="00185D8C"/>
    <w:rsid w:val="0018697E"/>
    <w:rsid w:val="00187971"/>
    <w:rsid w:val="00190FD3"/>
    <w:rsid w:val="00191A20"/>
    <w:rsid w:val="00192767"/>
    <w:rsid w:val="001929F7"/>
    <w:rsid w:val="00194B80"/>
    <w:rsid w:val="00195064"/>
    <w:rsid w:val="00195BE4"/>
    <w:rsid w:val="0019627E"/>
    <w:rsid w:val="001967E5"/>
    <w:rsid w:val="00197169"/>
    <w:rsid w:val="001978C2"/>
    <w:rsid w:val="001A2141"/>
    <w:rsid w:val="001A27E0"/>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7F27"/>
    <w:rsid w:val="00220E51"/>
    <w:rsid w:val="00220FC4"/>
    <w:rsid w:val="00223BC4"/>
    <w:rsid w:val="00224BEF"/>
    <w:rsid w:val="00224E6D"/>
    <w:rsid w:val="00226964"/>
    <w:rsid w:val="002272E3"/>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6059"/>
    <w:rsid w:val="0024645C"/>
    <w:rsid w:val="00246E13"/>
    <w:rsid w:val="00247C0F"/>
    <w:rsid w:val="00252CE5"/>
    <w:rsid w:val="00252DF0"/>
    <w:rsid w:val="002534FF"/>
    <w:rsid w:val="00253E49"/>
    <w:rsid w:val="002546D6"/>
    <w:rsid w:val="00255E9A"/>
    <w:rsid w:val="00256066"/>
    <w:rsid w:val="002579EA"/>
    <w:rsid w:val="00257ECA"/>
    <w:rsid w:val="00262D66"/>
    <w:rsid w:val="00262DC2"/>
    <w:rsid w:val="0026353D"/>
    <w:rsid w:val="00264B42"/>
    <w:rsid w:val="00265070"/>
    <w:rsid w:val="00265BAA"/>
    <w:rsid w:val="00265CAA"/>
    <w:rsid w:val="002670EE"/>
    <w:rsid w:val="0026777B"/>
    <w:rsid w:val="00267A83"/>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5CD5"/>
    <w:rsid w:val="002973CA"/>
    <w:rsid w:val="002A03FF"/>
    <w:rsid w:val="002A0CE4"/>
    <w:rsid w:val="002A0F5D"/>
    <w:rsid w:val="002A1AF5"/>
    <w:rsid w:val="002A1E9A"/>
    <w:rsid w:val="002A2342"/>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D7B5E"/>
    <w:rsid w:val="002E04C9"/>
    <w:rsid w:val="002E1FC1"/>
    <w:rsid w:val="002E37E0"/>
    <w:rsid w:val="002E4CB3"/>
    <w:rsid w:val="002E4D9E"/>
    <w:rsid w:val="002E4FDB"/>
    <w:rsid w:val="002E513C"/>
    <w:rsid w:val="002E5C58"/>
    <w:rsid w:val="002E662C"/>
    <w:rsid w:val="002E79D2"/>
    <w:rsid w:val="002F01A2"/>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50"/>
    <w:rsid w:val="003140F9"/>
    <w:rsid w:val="00315672"/>
    <w:rsid w:val="003170EF"/>
    <w:rsid w:val="00320EAE"/>
    <w:rsid w:val="00323515"/>
    <w:rsid w:val="003258BF"/>
    <w:rsid w:val="00325C13"/>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CD2"/>
    <w:rsid w:val="00386AEA"/>
    <w:rsid w:val="0039021D"/>
    <w:rsid w:val="00391EFF"/>
    <w:rsid w:val="0039332E"/>
    <w:rsid w:val="00394B53"/>
    <w:rsid w:val="003956B0"/>
    <w:rsid w:val="0039763A"/>
    <w:rsid w:val="00397ABF"/>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37"/>
    <w:rsid w:val="003B6EAE"/>
    <w:rsid w:val="003B7235"/>
    <w:rsid w:val="003B7CDB"/>
    <w:rsid w:val="003C00A7"/>
    <w:rsid w:val="003C0240"/>
    <w:rsid w:val="003C066D"/>
    <w:rsid w:val="003C4561"/>
    <w:rsid w:val="003C55A7"/>
    <w:rsid w:val="003C61C2"/>
    <w:rsid w:val="003C6510"/>
    <w:rsid w:val="003C660E"/>
    <w:rsid w:val="003C6700"/>
    <w:rsid w:val="003D0364"/>
    <w:rsid w:val="003D1C2A"/>
    <w:rsid w:val="003D2A01"/>
    <w:rsid w:val="003D4516"/>
    <w:rsid w:val="003D4D26"/>
    <w:rsid w:val="003D57E9"/>
    <w:rsid w:val="003D63AA"/>
    <w:rsid w:val="003D7F4D"/>
    <w:rsid w:val="003E1471"/>
    <w:rsid w:val="003E2380"/>
    <w:rsid w:val="003E41A6"/>
    <w:rsid w:val="003E6CCD"/>
    <w:rsid w:val="003F00EF"/>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86"/>
    <w:rsid w:val="00410BCC"/>
    <w:rsid w:val="00411F56"/>
    <w:rsid w:val="00413806"/>
    <w:rsid w:val="004139E1"/>
    <w:rsid w:val="00415E63"/>
    <w:rsid w:val="0042272D"/>
    <w:rsid w:val="00423D05"/>
    <w:rsid w:val="0042502A"/>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41B1"/>
    <w:rsid w:val="00466B5F"/>
    <w:rsid w:val="00470175"/>
    <w:rsid w:val="0047062B"/>
    <w:rsid w:val="004712B0"/>
    <w:rsid w:val="004719A8"/>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2F6A"/>
    <w:rsid w:val="004A3106"/>
    <w:rsid w:val="004A3EDC"/>
    <w:rsid w:val="004A45B8"/>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8D2"/>
    <w:rsid w:val="005125FE"/>
    <w:rsid w:val="00515644"/>
    <w:rsid w:val="00515F47"/>
    <w:rsid w:val="005174D5"/>
    <w:rsid w:val="0052011D"/>
    <w:rsid w:val="00520705"/>
    <w:rsid w:val="0052109C"/>
    <w:rsid w:val="005217A6"/>
    <w:rsid w:val="00523396"/>
    <w:rsid w:val="00524B10"/>
    <w:rsid w:val="0052504F"/>
    <w:rsid w:val="00525DBD"/>
    <w:rsid w:val="005301A0"/>
    <w:rsid w:val="00530733"/>
    <w:rsid w:val="005309E0"/>
    <w:rsid w:val="0053199F"/>
    <w:rsid w:val="00531F8E"/>
    <w:rsid w:val="00532456"/>
    <w:rsid w:val="00533D86"/>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305"/>
    <w:rsid w:val="00565787"/>
    <w:rsid w:val="005658BE"/>
    <w:rsid w:val="00565A4B"/>
    <w:rsid w:val="00565C19"/>
    <w:rsid w:val="00566935"/>
    <w:rsid w:val="00566A3D"/>
    <w:rsid w:val="005670BF"/>
    <w:rsid w:val="0057259D"/>
    <w:rsid w:val="00572DC7"/>
    <w:rsid w:val="00572F5F"/>
    <w:rsid w:val="00572FFB"/>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A48"/>
    <w:rsid w:val="00604A58"/>
    <w:rsid w:val="006050B4"/>
    <w:rsid w:val="00605A7A"/>
    <w:rsid w:val="0060609E"/>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4DF5"/>
    <w:rsid w:val="00626312"/>
    <w:rsid w:val="00626FF9"/>
    <w:rsid w:val="00631DD1"/>
    <w:rsid w:val="00632A5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CB"/>
    <w:rsid w:val="00671569"/>
    <w:rsid w:val="00671DF7"/>
    <w:rsid w:val="00672E72"/>
    <w:rsid w:val="0067313D"/>
    <w:rsid w:val="00674560"/>
    <w:rsid w:val="00677CB3"/>
    <w:rsid w:val="006802EA"/>
    <w:rsid w:val="006808F7"/>
    <w:rsid w:val="00681254"/>
    <w:rsid w:val="00681ADB"/>
    <w:rsid w:val="0068380C"/>
    <w:rsid w:val="00684171"/>
    <w:rsid w:val="006847AF"/>
    <w:rsid w:val="00690557"/>
    <w:rsid w:val="0069057E"/>
    <w:rsid w:val="006908E3"/>
    <w:rsid w:val="00690FE1"/>
    <w:rsid w:val="00693147"/>
    <w:rsid w:val="00694D49"/>
    <w:rsid w:val="00695090"/>
    <w:rsid w:val="00695B7D"/>
    <w:rsid w:val="006966DC"/>
    <w:rsid w:val="00696D27"/>
    <w:rsid w:val="006A0873"/>
    <w:rsid w:val="006A1ECD"/>
    <w:rsid w:val="006A279A"/>
    <w:rsid w:val="006A2B3B"/>
    <w:rsid w:val="006A30B6"/>
    <w:rsid w:val="006A38C3"/>
    <w:rsid w:val="006A6715"/>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B84"/>
    <w:rsid w:val="006F756D"/>
    <w:rsid w:val="006F798C"/>
    <w:rsid w:val="00700104"/>
    <w:rsid w:val="007019A0"/>
    <w:rsid w:val="0070264F"/>
    <w:rsid w:val="007026AC"/>
    <w:rsid w:val="00702789"/>
    <w:rsid w:val="007030D2"/>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3482"/>
    <w:rsid w:val="00723CF1"/>
    <w:rsid w:val="007243AE"/>
    <w:rsid w:val="007245FB"/>
    <w:rsid w:val="00724637"/>
    <w:rsid w:val="00726327"/>
    <w:rsid w:val="00726851"/>
    <w:rsid w:val="00726EBC"/>
    <w:rsid w:val="00727DCE"/>
    <w:rsid w:val="00730409"/>
    <w:rsid w:val="0073052A"/>
    <w:rsid w:val="00730C91"/>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A12"/>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D58"/>
    <w:rsid w:val="007742C4"/>
    <w:rsid w:val="00775253"/>
    <w:rsid w:val="00775D37"/>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1BE2"/>
    <w:rsid w:val="007A2956"/>
    <w:rsid w:val="007A4952"/>
    <w:rsid w:val="007A4B22"/>
    <w:rsid w:val="007A51BA"/>
    <w:rsid w:val="007A5675"/>
    <w:rsid w:val="007A588C"/>
    <w:rsid w:val="007A5C5E"/>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C218A"/>
    <w:rsid w:val="007C218F"/>
    <w:rsid w:val="007C27C1"/>
    <w:rsid w:val="007C2EA1"/>
    <w:rsid w:val="007C3841"/>
    <w:rsid w:val="007C4F45"/>
    <w:rsid w:val="007C57C8"/>
    <w:rsid w:val="007C5A86"/>
    <w:rsid w:val="007C60A7"/>
    <w:rsid w:val="007C77BD"/>
    <w:rsid w:val="007D03CB"/>
    <w:rsid w:val="007D44F8"/>
    <w:rsid w:val="007D6012"/>
    <w:rsid w:val="007D6EC7"/>
    <w:rsid w:val="007E04BF"/>
    <w:rsid w:val="007E1925"/>
    <w:rsid w:val="007E19FD"/>
    <w:rsid w:val="007E1D7D"/>
    <w:rsid w:val="007E3397"/>
    <w:rsid w:val="007E499A"/>
    <w:rsid w:val="007E56AB"/>
    <w:rsid w:val="007E56B1"/>
    <w:rsid w:val="007E79DA"/>
    <w:rsid w:val="007F0DA8"/>
    <w:rsid w:val="007F15BC"/>
    <w:rsid w:val="007F1EC8"/>
    <w:rsid w:val="007F2149"/>
    <w:rsid w:val="007F23B4"/>
    <w:rsid w:val="007F3404"/>
    <w:rsid w:val="007F35F3"/>
    <w:rsid w:val="007F3741"/>
    <w:rsid w:val="007F3F6B"/>
    <w:rsid w:val="007F6AC3"/>
    <w:rsid w:val="007F6B7A"/>
    <w:rsid w:val="008009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EF4"/>
    <w:rsid w:val="00822C3D"/>
    <w:rsid w:val="008243B3"/>
    <w:rsid w:val="00824969"/>
    <w:rsid w:val="008252EA"/>
    <w:rsid w:val="00826FDC"/>
    <w:rsid w:val="00827ACE"/>
    <w:rsid w:val="008317E0"/>
    <w:rsid w:val="00831F47"/>
    <w:rsid w:val="008328E0"/>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710"/>
    <w:rsid w:val="00852787"/>
    <w:rsid w:val="008535CF"/>
    <w:rsid w:val="00853F97"/>
    <w:rsid w:val="008541E2"/>
    <w:rsid w:val="008542A3"/>
    <w:rsid w:val="00855E57"/>
    <w:rsid w:val="008576FD"/>
    <w:rsid w:val="00860B0A"/>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250E"/>
    <w:rsid w:val="008A267A"/>
    <w:rsid w:val="008A442F"/>
    <w:rsid w:val="008A520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C785F"/>
    <w:rsid w:val="008D0EA5"/>
    <w:rsid w:val="008D0EC5"/>
    <w:rsid w:val="008D27E9"/>
    <w:rsid w:val="008D32B4"/>
    <w:rsid w:val="008D6068"/>
    <w:rsid w:val="008E0B13"/>
    <w:rsid w:val="008E0F3C"/>
    <w:rsid w:val="008E152E"/>
    <w:rsid w:val="008E1538"/>
    <w:rsid w:val="008E15EA"/>
    <w:rsid w:val="008E3801"/>
    <w:rsid w:val="008E61DD"/>
    <w:rsid w:val="008E6640"/>
    <w:rsid w:val="008E6837"/>
    <w:rsid w:val="008E7384"/>
    <w:rsid w:val="008E73F6"/>
    <w:rsid w:val="008E7CDC"/>
    <w:rsid w:val="008F05A1"/>
    <w:rsid w:val="008F2C77"/>
    <w:rsid w:val="008F3417"/>
    <w:rsid w:val="008F4D10"/>
    <w:rsid w:val="008F4DAB"/>
    <w:rsid w:val="008F4F33"/>
    <w:rsid w:val="008F51DC"/>
    <w:rsid w:val="008F5214"/>
    <w:rsid w:val="008F5C22"/>
    <w:rsid w:val="008F608F"/>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3985"/>
    <w:rsid w:val="00925A2E"/>
    <w:rsid w:val="009261D6"/>
    <w:rsid w:val="0093046E"/>
    <w:rsid w:val="00936916"/>
    <w:rsid w:val="00937F37"/>
    <w:rsid w:val="00940634"/>
    <w:rsid w:val="009423ED"/>
    <w:rsid w:val="0094281B"/>
    <w:rsid w:val="00942F39"/>
    <w:rsid w:val="009442DB"/>
    <w:rsid w:val="00944583"/>
    <w:rsid w:val="00945D80"/>
    <w:rsid w:val="00950D16"/>
    <w:rsid w:val="009518D5"/>
    <w:rsid w:val="0095330C"/>
    <w:rsid w:val="00953434"/>
    <w:rsid w:val="00953A0D"/>
    <w:rsid w:val="00954DE7"/>
    <w:rsid w:val="009553FB"/>
    <w:rsid w:val="00956038"/>
    <w:rsid w:val="00956DC7"/>
    <w:rsid w:val="00957BEE"/>
    <w:rsid w:val="009640D4"/>
    <w:rsid w:val="0096445A"/>
    <w:rsid w:val="00964CC7"/>
    <w:rsid w:val="00964FB3"/>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267"/>
    <w:rsid w:val="00994B80"/>
    <w:rsid w:val="009967D3"/>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443"/>
    <w:rsid w:val="00A02640"/>
    <w:rsid w:val="00A03BC2"/>
    <w:rsid w:val="00A055DC"/>
    <w:rsid w:val="00A0593D"/>
    <w:rsid w:val="00A05FCC"/>
    <w:rsid w:val="00A063E2"/>
    <w:rsid w:val="00A0673A"/>
    <w:rsid w:val="00A11791"/>
    <w:rsid w:val="00A13963"/>
    <w:rsid w:val="00A146EC"/>
    <w:rsid w:val="00A14B75"/>
    <w:rsid w:val="00A157D9"/>
    <w:rsid w:val="00A15E40"/>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3C94"/>
    <w:rsid w:val="00A45B44"/>
    <w:rsid w:val="00A45C23"/>
    <w:rsid w:val="00A45C39"/>
    <w:rsid w:val="00A46242"/>
    <w:rsid w:val="00A472D5"/>
    <w:rsid w:val="00A50302"/>
    <w:rsid w:val="00A544F7"/>
    <w:rsid w:val="00A569CF"/>
    <w:rsid w:val="00A56B79"/>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DEE"/>
    <w:rsid w:val="00A90FC0"/>
    <w:rsid w:val="00A91000"/>
    <w:rsid w:val="00A91930"/>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4D71"/>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4AED"/>
    <w:rsid w:val="00AE6589"/>
    <w:rsid w:val="00AE6DD8"/>
    <w:rsid w:val="00AE7632"/>
    <w:rsid w:val="00AF201E"/>
    <w:rsid w:val="00AF329E"/>
    <w:rsid w:val="00AF336C"/>
    <w:rsid w:val="00AF38F0"/>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AE3"/>
    <w:rsid w:val="00B07BAF"/>
    <w:rsid w:val="00B114E6"/>
    <w:rsid w:val="00B121D0"/>
    <w:rsid w:val="00B125C9"/>
    <w:rsid w:val="00B1284B"/>
    <w:rsid w:val="00B14225"/>
    <w:rsid w:val="00B14F04"/>
    <w:rsid w:val="00B15636"/>
    <w:rsid w:val="00B20729"/>
    <w:rsid w:val="00B209B7"/>
    <w:rsid w:val="00B220EA"/>
    <w:rsid w:val="00B22A5A"/>
    <w:rsid w:val="00B22E8F"/>
    <w:rsid w:val="00B23727"/>
    <w:rsid w:val="00B249EF"/>
    <w:rsid w:val="00B25D66"/>
    <w:rsid w:val="00B264AF"/>
    <w:rsid w:val="00B26770"/>
    <w:rsid w:val="00B273FF"/>
    <w:rsid w:val="00B27B3E"/>
    <w:rsid w:val="00B30045"/>
    <w:rsid w:val="00B300DF"/>
    <w:rsid w:val="00B30156"/>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6118"/>
    <w:rsid w:val="00B564EA"/>
    <w:rsid w:val="00B60777"/>
    <w:rsid w:val="00B60814"/>
    <w:rsid w:val="00B63453"/>
    <w:rsid w:val="00B64953"/>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763B"/>
    <w:rsid w:val="00BA0047"/>
    <w:rsid w:val="00BA10AA"/>
    <w:rsid w:val="00BA332A"/>
    <w:rsid w:val="00BA3739"/>
    <w:rsid w:val="00BA3DE3"/>
    <w:rsid w:val="00BA4148"/>
    <w:rsid w:val="00BA4806"/>
    <w:rsid w:val="00BA5535"/>
    <w:rsid w:val="00BA56D9"/>
    <w:rsid w:val="00BA58B9"/>
    <w:rsid w:val="00BA74EC"/>
    <w:rsid w:val="00BB0753"/>
    <w:rsid w:val="00BB1019"/>
    <w:rsid w:val="00BB2BC6"/>
    <w:rsid w:val="00BB2D30"/>
    <w:rsid w:val="00BB37E8"/>
    <w:rsid w:val="00BB3D7C"/>
    <w:rsid w:val="00BB75EF"/>
    <w:rsid w:val="00BC23A3"/>
    <w:rsid w:val="00BC513E"/>
    <w:rsid w:val="00BC6B12"/>
    <w:rsid w:val="00BC775F"/>
    <w:rsid w:val="00BD0D0E"/>
    <w:rsid w:val="00BD1639"/>
    <w:rsid w:val="00BD1669"/>
    <w:rsid w:val="00BD2718"/>
    <w:rsid w:val="00BD312B"/>
    <w:rsid w:val="00BD346A"/>
    <w:rsid w:val="00BD43D7"/>
    <w:rsid w:val="00BD4C9B"/>
    <w:rsid w:val="00BD5B32"/>
    <w:rsid w:val="00BD6193"/>
    <w:rsid w:val="00BD7634"/>
    <w:rsid w:val="00BD791E"/>
    <w:rsid w:val="00BD7C81"/>
    <w:rsid w:val="00BD7F95"/>
    <w:rsid w:val="00BE1116"/>
    <w:rsid w:val="00BE2435"/>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6DC6"/>
    <w:rsid w:val="00BF6F0B"/>
    <w:rsid w:val="00BF70DA"/>
    <w:rsid w:val="00BF75B0"/>
    <w:rsid w:val="00BF7F80"/>
    <w:rsid w:val="00C00C40"/>
    <w:rsid w:val="00C00C9F"/>
    <w:rsid w:val="00C02171"/>
    <w:rsid w:val="00C02403"/>
    <w:rsid w:val="00C0258C"/>
    <w:rsid w:val="00C02F20"/>
    <w:rsid w:val="00C044AF"/>
    <w:rsid w:val="00C06199"/>
    <w:rsid w:val="00C0729A"/>
    <w:rsid w:val="00C075D6"/>
    <w:rsid w:val="00C10996"/>
    <w:rsid w:val="00C11E8B"/>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6057"/>
    <w:rsid w:val="00C36352"/>
    <w:rsid w:val="00C36E6D"/>
    <w:rsid w:val="00C409E2"/>
    <w:rsid w:val="00C4135D"/>
    <w:rsid w:val="00C41D2F"/>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A0"/>
    <w:rsid w:val="00D34F3A"/>
    <w:rsid w:val="00D34F47"/>
    <w:rsid w:val="00D352BC"/>
    <w:rsid w:val="00D4094E"/>
    <w:rsid w:val="00D41846"/>
    <w:rsid w:val="00D41971"/>
    <w:rsid w:val="00D41C63"/>
    <w:rsid w:val="00D41E7D"/>
    <w:rsid w:val="00D4204F"/>
    <w:rsid w:val="00D44058"/>
    <w:rsid w:val="00D45D8B"/>
    <w:rsid w:val="00D466C6"/>
    <w:rsid w:val="00D468AC"/>
    <w:rsid w:val="00D4748D"/>
    <w:rsid w:val="00D478E3"/>
    <w:rsid w:val="00D47DD4"/>
    <w:rsid w:val="00D522BC"/>
    <w:rsid w:val="00D54F1F"/>
    <w:rsid w:val="00D563E6"/>
    <w:rsid w:val="00D5649B"/>
    <w:rsid w:val="00D56EF1"/>
    <w:rsid w:val="00D57E51"/>
    <w:rsid w:val="00D61454"/>
    <w:rsid w:val="00D617B1"/>
    <w:rsid w:val="00D617ED"/>
    <w:rsid w:val="00D62295"/>
    <w:rsid w:val="00D63071"/>
    <w:rsid w:val="00D63CCB"/>
    <w:rsid w:val="00D64AC3"/>
    <w:rsid w:val="00D65092"/>
    <w:rsid w:val="00D663F5"/>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538D"/>
    <w:rsid w:val="00D97E9A"/>
    <w:rsid w:val="00DA0707"/>
    <w:rsid w:val="00DA13FB"/>
    <w:rsid w:val="00DA141E"/>
    <w:rsid w:val="00DA1711"/>
    <w:rsid w:val="00DA27CA"/>
    <w:rsid w:val="00DA31A3"/>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6A0"/>
    <w:rsid w:val="00DE0A44"/>
    <w:rsid w:val="00DE1598"/>
    <w:rsid w:val="00DE16C9"/>
    <w:rsid w:val="00DE1B52"/>
    <w:rsid w:val="00DE3A0F"/>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2E56"/>
    <w:rsid w:val="00E03A27"/>
    <w:rsid w:val="00E03DAF"/>
    <w:rsid w:val="00E06DC2"/>
    <w:rsid w:val="00E11164"/>
    <w:rsid w:val="00E12B61"/>
    <w:rsid w:val="00E12EC9"/>
    <w:rsid w:val="00E13049"/>
    <w:rsid w:val="00E13533"/>
    <w:rsid w:val="00E13C92"/>
    <w:rsid w:val="00E13FD6"/>
    <w:rsid w:val="00E14792"/>
    <w:rsid w:val="00E14EA8"/>
    <w:rsid w:val="00E15A52"/>
    <w:rsid w:val="00E16625"/>
    <w:rsid w:val="00E16CCF"/>
    <w:rsid w:val="00E214CA"/>
    <w:rsid w:val="00E218A4"/>
    <w:rsid w:val="00E218D8"/>
    <w:rsid w:val="00E226B5"/>
    <w:rsid w:val="00E22731"/>
    <w:rsid w:val="00E2275C"/>
    <w:rsid w:val="00E22AE1"/>
    <w:rsid w:val="00E25275"/>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22FF"/>
    <w:rsid w:val="00E6254D"/>
    <w:rsid w:val="00E639D1"/>
    <w:rsid w:val="00E63FD4"/>
    <w:rsid w:val="00E64BFD"/>
    <w:rsid w:val="00E659AF"/>
    <w:rsid w:val="00E662AA"/>
    <w:rsid w:val="00E67638"/>
    <w:rsid w:val="00E71A9D"/>
    <w:rsid w:val="00E76016"/>
    <w:rsid w:val="00E772F8"/>
    <w:rsid w:val="00E80213"/>
    <w:rsid w:val="00E83CD9"/>
    <w:rsid w:val="00E84AB7"/>
    <w:rsid w:val="00E8506B"/>
    <w:rsid w:val="00E86420"/>
    <w:rsid w:val="00E87A63"/>
    <w:rsid w:val="00E90A32"/>
    <w:rsid w:val="00E92283"/>
    <w:rsid w:val="00E932BD"/>
    <w:rsid w:val="00E94AD5"/>
    <w:rsid w:val="00E96702"/>
    <w:rsid w:val="00E967A4"/>
    <w:rsid w:val="00E967F8"/>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3F45"/>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19C7"/>
    <w:rsid w:val="00FB25F4"/>
    <w:rsid w:val="00FB4521"/>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4138"/>
    <w:rsid w:val="00FD43EA"/>
    <w:rsid w:val="00FD57A2"/>
    <w:rsid w:val="00FE02E2"/>
    <w:rsid w:val="00FE1428"/>
    <w:rsid w:val="00FE14BA"/>
    <w:rsid w:val="00FE1835"/>
    <w:rsid w:val="00FE1E91"/>
    <w:rsid w:val="00FE2046"/>
    <w:rsid w:val="00FE2418"/>
    <w:rsid w:val="00FE2E58"/>
    <w:rsid w:val="00FE2F9D"/>
    <w:rsid w:val="00FE429F"/>
    <w:rsid w:val="00FE6091"/>
    <w:rsid w:val="00FF387C"/>
    <w:rsid w:val="00FF3E15"/>
    <w:rsid w:val="00FF3E83"/>
    <w:rsid w:val="00FF410E"/>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清單段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qFormat/>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f"/>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basedOn w:val="a"/>
    <w:link w:val="af1"/>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1">
    <w:name w:val="页眉 字符"/>
    <w:basedOn w:val="a0"/>
    <w:link w:val="af0"/>
    <w:uiPriority w:val="99"/>
    <w:rsid w:val="00FE429F"/>
    <w:rPr>
      <w:sz w:val="18"/>
      <w:szCs w:val="18"/>
    </w:rPr>
  </w:style>
  <w:style w:type="paragraph" w:styleId="af2">
    <w:name w:val="footer"/>
    <w:basedOn w:val="a"/>
    <w:link w:val="af3"/>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3">
    <w:name w:val="页脚 字符"/>
    <w:basedOn w:val="a0"/>
    <w:link w:val="af2"/>
    <w:uiPriority w:val="99"/>
    <w:rsid w:val="00FE429F"/>
    <w:rPr>
      <w:sz w:val="18"/>
      <w:szCs w:val="18"/>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4">
    <w:name w:val="Revision"/>
    <w:hidden/>
    <w:uiPriority w:val="99"/>
    <w:semiHidden/>
    <w:rsid w:val="00882F31"/>
    <w:pPr>
      <w:spacing w:after="0" w:line="240" w:lineRule="auto"/>
    </w:pPr>
  </w:style>
  <w:style w:type="character" w:styleId="af5">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6"/>
    <w:next w:val="a"/>
    <w:link w:val="proposalChar"/>
    <w:qFormat/>
    <w:rsid w:val="003170EF"/>
    <w:pPr>
      <w:numPr>
        <w:numId w:val="8"/>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rsid w:val="003170EF"/>
    <w:pPr>
      <w:numPr>
        <w:numId w:val="7"/>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6">
    <w:name w:val="Body Text"/>
    <w:basedOn w:val="a"/>
    <w:link w:val="af7"/>
    <w:unhideWhenUsed/>
    <w:qFormat/>
    <w:rsid w:val="003170EF"/>
    <w:pPr>
      <w:spacing w:after="120"/>
    </w:pPr>
  </w:style>
  <w:style w:type="character" w:customStyle="1" w:styleId="af7">
    <w:name w:val="正文文本 字符"/>
    <w:basedOn w:val="a0"/>
    <w:link w:val="af6"/>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f">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e"/>
    <w:rsid w:val="00491FB9"/>
    <w:rPr>
      <w:rFonts w:eastAsiaTheme="minorEastAsia"/>
      <w:b/>
      <w:bCs/>
      <w:kern w:val="2"/>
      <w:sz w:val="20"/>
      <w:szCs w:val="20"/>
      <w:lang w:eastAsia="ko-KR"/>
    </w:rPr>
  </w:style>
  <w:style w:type="character" w:customStyle="1" w:styleId="msoins2">
    <w:name w:val="msoins2"/>
    <w:rsid w:val="00E339E4"/>
  </w:style>
  <w:style w:type="character" w:customStyle="1" w:styleId="af8">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111.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449B6D-77B0-4AC8-B26E-073BDF2B7E39}">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25</Pages>
  <Words>14449</Words>
  <Characters>82361</Characters>
  <Application>Microsoft Office Word</Application>
  <DocSecurity>0</DocSecurity>
  <Lines>686</Lines>
  <Paragraphs>193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96617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124</cp:revision>
  <dcterms:created xsi:type="dcterms:W3CDTF">2020-11-02T07:16:00Z</dcterms:created>
  <dcterms:modified xsi:type="dcterms:W3CDTF">2020-11-02T13:01:00Z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