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77777777" w:rsidR="006B79AD" w:rsidRPr="002779B9" w:rsidRDefault="006B79AD" w:rsidP="003A76C6">
            <w:pPr>
              <w:snapToGrid w:val="0"/>
              <w:rPr>
                <w:rFonts w:ascii="Times New Roman" w:hAnsi="Times New Roman" w:cs="Times New Roman"/>
                <w:color w:val="FF0000"/>
                <w:sz w:val="16"/>
                <w:szCs w:val="16"/>
              </w:rPr>
            </w:pPr>
          </w:p>
        </w:tc>
        <w:tc>
          <w:tcPr>
            <w:tcW w:w="3655" w:type="dxa"/>
          </w:tcPr>
          <w:p w14:paraId="45BA6083" w14:textId="77777777" w:rsidR="006B79AD" w:rsidRPr="002779B9" w:rsidRDefault="006B79AD" w:rsidP="003A76C6">
            <w:pPr>
              <w:snapToGrid w:val="0"/>
              <w:rPr>
                <w:rFonts w:ascii="Times New Roman" w:hAnsi="Times New Roman" w:cs="Times New Roman"/>
                <w:color w:val="FF0000"/>
                <w:sz w:val="16"/>
                <w:szCs w:val="16"/>
              </w:rPr>
            </w:pPr>
          </w:p>
        </w:tc>
        <w:tc>
          <w:tcPr>
            <w:tcW w:w="5521" w:type="dxa"/>
          </w:tcPr>
          <w:p w14:paraId="1A156A6B" w14:textId="77777777" w:rsidR="006B79AD" w:rsidRPr="002779B9" w:rsidRDefault="006B79AD"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lastRenderedPageBreak/>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27BE485A"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568A3042"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p>
          <w:p w14:paraId="1B8A2F2B" w14:textId="3D281CB3"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r w:rsidR="008B36B1">
              <w:rPr>
                <w:rFonts w:ascii="Times New Roman" w:hAnsi="Times New Roman" w:cs="Times New Roman"/>
                <w:sz w:val="18"/>
                <w:szCs w:val="20"/>
              </w:rPr>
              <w:t>, 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4F379BC"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ins w:id="8" w:author="ZTE" w:date="2020-11-02T12:44:00Z">
              <w:r w:rsidR="00690FE1">
                <w:rPr>
                  <w:rFonts w:ascii="Times New Roman" w:hAnsi="Times New Roman" w:cs="Times New Roman"/>
                  <w:sz w:val="18"/>
                  <w:szCs w:val="20"/>
                </w:rPr>
                <w:t>(for AP-TRS only)</w:t>
              </w:r>
            </w:ins>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78D6B189"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 xml:space="preserve">: </w:t>
            </w:r>
            <w:r w:rsidR="007A0B32" w:rsidRPr="00DC1ECC">
              <w:rPr>
                <w:rFonts w:ascii="Times New Roman" w:hAnsi="Times New Roman" w:cs="Times New Roman"/>
                <w:sz w:val="18"/>
                <w:szCs w:val="20"/>
              </w:rPr>
              <w:t>Apple</w:t>
            </w:r>
            <w:r w:rsidR="00563235" w:rsidRPr="00DC1ECC">
              <w:rPr>
                <w:rFonts w:ascii="Times New Roman" w:hAnsi="Times New Roman" w:cs="Times New Roman"/>
                <w:sz w:val="18"/>
                <w:szCs w:val="20"/>
              </w:rPr>
              <w:t>, Qualcomm (separate update)</w:t>
            </w:r>
            <w:r w:rsidR="00064D1B">
              <w:rPr>
                <w:rFonts w:ascii="Times New Roman" w:hAnsi="Times New Roman" w:cs="Times New Roman"/>
                <w:sz w:val="18"/>
                <w:szCs w:val="20"/>
              </w:rPr>
              <w:t>, NTT Docomo (prefer resource switching to enable resource sharing across UEs)</w:t>
            </w:r>
          </w:p>
          <w:p w14:paraId="31D1135B" w14:textId="14DAB430"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w:t>
            </w:r>
          </w:p>
          <w:p w14:paraId="669359F6" w14:textId="58C08622"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 xml:space="preserve">ome CSI-RS resource(s) for BM can be used for RX beam refinement (P3)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38518CAA"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ins w:id="9" w:author="ZTE" w:date="2020-11-02T12:44:00Z">
              <w:r w:rsidR="00690FE1">
                <w:rPr>
                  <w:rFonts w:ascii="Times New Roman" w:hAnsi="Times New Roman" w:cs="Times New Roman"/>
                  <w:sz w:val="18"/>
                  <w:szCs w:val="20"/>
                </w:rPr>
                <w:t>, ZTE</w:t>
              </w:r>
            </w:ins>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 xml:space="preserve">Note: Beam correspondence (BC) is assumed. Can Intel’s preference be </w:t>
            </w:r>
            <w:r>
              <w:rPr>
                <w:rFonts w:ascii="Times New Roman" w:hAnsi="Times New Roman" w:cs="Times New Roman"/>
                <w:sz w:val="18"/>
                <w:szCs w:val="20"/>
              </w:rPr>
              <w:lastRenderedPageBreak/>
              <w:t>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607FB267"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773D791"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p>
          <w:p w14:paraId="2A4A8F1F" w14:textId="77777777" w:rsidR="001C6934" w:rsidRDefault="001C6934" w:rsidP="004F577C">
            <w:pPr>
              <w:snapToGrid w:val="0"/>
              <w:rPr>
                <w:rFonts w:ascii="Times New Roman" w:hAnsi="Times New Roman" w:cs="Times New Roman"/>
                <w:sz w:val="18"/>
                <w:szCs w:val="20"/>
              </w:rPr>
            </w:pPr>
          </w:p>
          <w:p w14:paraId="10C6DAA1" w14:textId="60F56B1C"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w:t>
            </w:r>
            <w:r w:rsidR="00DB094D">
              <w:rPr>
                <w:rFonts w:ascii="Times New Roman" w:hAnsi="Times New Roman" w:cs="Times New Roman"/>
                <w:sz w:val="18"/>
                <w:szCs w:val="20"/>
              </w:rPr>
              <w:t xml:space="preserve"> (to enable DCI based)</w:t>
            </w:r>
            <w:r>
              <w:rPr>
                <w:rFonts w:ascii="Times New Roman" w:hAnsi="Times New Roman" w:cs="Times New Roman"/>
                <w:sz w:val="18"/>
                <w:szCs w:val="20"/>
              </w:rPr>
              <w:t>,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2EF3B611"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xml:space="preserve">, Intel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ins w:id="10" w:author="ZTE" w:date="2020-11-02T12:44:00Z">
              <w:r w:rsidR="00690FE1">
                <w:rPr>
                  <w:rFonts w:ascii="Times New Roman" w:hAnsi="Times New Roman" w:cs="Times New Roman"/>
                  <w:sz w:val="18"/>
                  <w:szCs w:val="20"/>
                </w:rPr>
                <w:t xml:space="preserve"> ZTE</w:t>
              </w:r>
            </w:ins>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ins w:id="11" w:author="ZTE" w:date="2020-11-02T12:44:00Z">
              <w:r w:rsidR="00690FE1">
                <w:rPr>
                  <w:rFonts w:ascii="Times New Roman" w:hAnsi="Times New Roman" w:cs="Times New Roman"/>
                  <w:sz w:val="18"/>
                  <w:szCs w:val="20"/>
                </w:rPr>
                <w:t>ZTE</w:t>
              </w:r>
            </w:ins>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7745BFC1"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ins w:id="12" w:author="ZTE" w:date="2020-11-02T12:44:00Z">
              <w:r w:rsidR="00690FE1">
                <w:rPr>
                  <w:rFonts w:ascii="Times New Roman" w:hAnsi="Times New Roman" w:cs="Times New Roman"/>
                  <w:sz w:val="18"/>
                  <w:szCs w:val="20"/>
                </w:rPr>
                <w:t>,</w:t>
              </w:r>
            </w:ins>
            <w:ins w:id="13" w:author="ZTE" w:date="2020-11-02T12:45:00Z">
              <w:r w:rsidR="00690FE1">
                <w:rPr>
                  <w:rFonts w:ascii="Times New Roman" w:hAnsi="Times New Roman" w:cs="Times New Roman"/>
                  <w:sz w:val="18"/>
                  <w:szCs w:val="20"/>
                </w:rPr>
                <w:t xml:space="preserve"> ZTE</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6CE6AC54"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02190FF4"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ins w:id="14" w:author="ZTE" w:date="2020-11-02T12:45:00Z">
              <w:r w:rsidR="00690FE1">
                <w:rPr>
                  <w:rFonts w:ascii="Times New Roman" w:hAnsi="Times New Roman" w:cs="Times New Roman"/>
                  <w:sz w:val="18"/>
                  <w:szCs w:val="20"/>
                </w:rPr>
                <w:t>, ZTE</w:t>
              </w:r>
            </w:ins>
          </w:p>
          <w:p w14:paraId="6052BA7E" w14:textId="07532B37"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76544310"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ins w:id="15" w:author="ZTE" w:date="2020-11-02T12:45:00Z">
              <w:r w:rsidR="00690FE1">
                <w:rPr>
                  <w:rFonts w:ascii="Times New Roman" w:hAnsi="Times New Roman" w:cs="Times New Roman"/>
                  <w:sz w:val="18"/>
                  <w:szCs w:val="20"/>
                </w:rPr>
                <w:t>, ZTE</w:t>
              </w:r>
            </w:ins>
          </w:p>
          <w:p w14:paraId="75586E61" w14:textId="7777777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574E0224"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0D4529A1"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00D2A94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lastRenderedPageBreak/>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Pr>
                <w:rFonts w:ascii="Times New Roman" w:hAnsi="Times New Roman" w:cs="Times New Roman"/>
                <w:sz w:val="18"/>
                <w:szCs w:val="20"/>
              </w:rPr>
              <w:t xml:space="preserve"> </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lastRenderedPageBreak/>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686DF485"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416A96A"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3C14F4BB" w:rsidR="00EF3DC7" w:rsidRPr="00AE06E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ins w:id="16" w:author="ZTE" w:date="2020-11-02T12:45:00Z">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ins>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5D5ABE5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w:t>
      </w:r>
      <w:ins w:id="17" w:author="Eko Onggosanusi" w:date="2020-11-01T20:21:00Z">
        <w:r w:rsidR="00A179ED">
          <w:rPr>
            <w:rFonts w:ascii="Times New Roman" w:hAnsi="Times New Roman" w:cs="Times New Roman"/>
            <w:sz w:val="20"/>
            <w:szCs w:val="20"/>
            <w:highlight w:val="yellow"/>
          </w:rPr>
          <w:t xml:space="preserve">update and </w:t>
        </w:r>
      </w:ins>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w:t>
      </w:r>
      <w:r w:rsidR="00D86FBC" w:rsidRPr="000C599B">
        <w:rPr>
          <w:rFonts w:ascii="Times New Roman" w:hAnsi="Times New Roman" w:cs="Times New Roman"/>
          <w:sz w:val="20"/>
          <w:szCs w:val="20"/>
          <w:highlight w:val="yellow"/>
        </w:rPr>
        <w:t xml:space="preserve">band </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and inter-band</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 xml:space="preserve"> CA</w:t>
      </w:r>
      <w:r w:rsidR="002C7D51" w:rsidRPr="000C599B">
        <w:rPr>
          <w:rFonts w:ascii="Times New Roman" w:hAnsi="Times New Roman" w:cs="Times New Roman"/>
          <w:sz w:val="20"/>
          <w:szCs w:val="20"/>
          <w:highlight w:val="yellow"/>
        </w:rPr>
        <w:t>:</w:t>
      </w:r>
    </w:p>
    <w:p w14:paraId="2291C023" w14:textId="3B802DE9" w:rsidR="002C7D51" w:rsidRPr="000C599B" w:rsidRDefault="002C7D51" w:rsidP="002C7D51">
      <w:pPr>
        <w:pStyle w:val="ListParagraph"/>
        <w:numPr>
          <w:ilvl w:val="0"/>
          <w:numId w:val="29"/>
        </w:numPr>
        <w:snapToGrid w:val="0"/>
        <w:jc w:val="both"/>
        <w:rPr>
          <w:rFonts w:ascii="Times New Roman" w:hAnsi="Times New Roman" w:cs="Times New Roman"/>
          <w:sz w:val="20"/>
          <w:szCs w:val="20"/>
          <w:highlight w:val="yellow"/>
        </w:rPr>
      </w:pPr>
      <w:r w:rsidRPr="000C599B">
        <w:rPr>
          <w:rFonts w:ascii="Times New Roman" w:eastAsia="等线" w:hAnsi="Times New Roman" w:cs="Times New Roman"/>
          <w:sz w:val="20"/>
          <w:szCs w:val="20"/>
          <w:highlight w:val="yellow"/>
          <w:lang w:eastAsia="zh-CN"/>
        </w:rPr>
        <w:t>FFS: separate TCI states in case of inter-band CA</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r w:rsidR="00006300">
              <w:rPr>
                <w:rFonts w:ascii="Times New Roman" w:eastAsia="等线"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宋体"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宋体"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宋体" w:hAnsi="Times New Roman" w:cs="Times New Roman"/>
                <w:sz w:val="18"/>
                <w:lang w:eastAsia="en-US"/>
              </w:rPr>
            </w:pPr>
            <w:r w:rsidRPr="009A5E56">
              <w:rPr>
                <w:rFonts w:ascii="Times New Roman" w:eastAsia="宋体" w:hAnsi="Times New Roman" w:cs="Times New Roman"/>
                <w:b/>
                <w:sz w:val="18"/>
                <w:lang w:eastAsia="en-US"/>
              </w:rPr>
              <w:lastRenderedPageBreak/>
              <w:t>On Issue 1.12</w:t>
            </w:r>
            <w:r w:rsidRPr="009A5E56">
              <w:rPr>
                <w:rFonts w:ascii="Times New Roman" w:eastAsia="宋体"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宋体" w:hAnsi="Times New Roman" w:cs="Times New Roman"/>
                <w:sz w:val="18"/>
                <w:lang w:eastAsia="en-US"/>
              </w:rPr>
              <w:t>).</w:t>
            </w:r>
          </w:p>
          <w:p w14:paraId="136E8B6A" w14:textId="4DACD2E9" w:rsidR="00802789" w:rsidRPr="00802789" w:rsidRDefault="00802789" w:rsidP="00802789">
            <w:pPr>
              <w:rPr>
                <w:rFonts w:ascii="Times New Roman" w:eastAsia="宋体" w:hAnsi="Times New Roman" w:cs="Times New Roman"/>
                <w:sz w:val="18"/>
                <w:lang w:eastAsia="en-US"/>
              </w:rPr>
            </w:pPr>
            <w:r w:rsidRPr="009A5E56">
              <w:rPr>
                <w:rFonts w:ascii="Times New Roman" w:eastAsia="宋体" w:hAnsi="Times New Roman" w:cs="Times New Roman"/>
                <w:b/>
                <w:sz w:val="18"/>
                <w:lang w:eastAsia="en-US"/>
              </w:rPr>
              <w:t>On FL proposal 1.1</w:t>
            </w:r>
            <w:r w:rsidRPr="009A5E56">
              <w:rPr>
                <w:rFonts w:ascii="Times New Roman" w:eastAsia="宋体"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等线" w:hAnsi="Times New Roman" w:cs="Times New Roman"/>
                <w:sz w:val="18"/>
                <w:szCs w:val="18"/>
                <w:lang w:eastAsia="zh-CN"/>
              </w:rPr>
            </w:pPr>
            <w:r w:rsidRPr="00192767">
              <w:rPr>
                <w:rFonts w:ascii="Times New Roman" w:eastAsia="等线"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等线" w:hAnsi="Times New Roman" w:cs="Times New Roman"/>
                <w:sz w:val="16"/>
                <w:szCs w:val="18"/>
                <w:lang w:eastAsia="zh-CN"/>
              </w:rPr>
              <w:t>. But we can discuss more</w:t>
            </w:r>
            <w:r w:rsidR="00431B7E">
              <w:rPr>
                <w:rFonts w:ascii="Times New Roman" w:eastAsia="等线"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等线"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Default="00397ABF"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would like to make the following FFS point more general:</w:t>
            </w:r>
          </w:p>
          <w:p w14:paraId="4F7D4CEB" w14:textId="672CE870" w:rsidR="00397ABF" w:rsidRPr="000C599B" w:rsidRDefault="00397ABF" w:rsidP="00397ABF">
            <w:pPr>
              <w:pStyle w:val="ListParagraph"/>
              <w:numPr>
                <w:ilvl w:val="0"/>
                <w:numId w:val="29"/>
              </w:numPr>
              <w:snapToGrid w:val="0"/>
              <w:jc w:val="both"/>
              <w:rPr>
                <w:rFonts w:ascii="Times New Roman" w:hAnsi="Times New Roman" w:cs="Times New Roman"/>
                <w:sz w:val="20"/>
                <w:szCs w:val="20"/>
                <w:highlight w:val="yellow"/>
              </w:rPr>
            </w:pPr>
            <w:r w:rsidRPr="000C599B">
              <w:rPr>
                <w:rFonts w:ascii="Times New Roman" w:eastAsia="等线" w:hAnsi="Times New Roman" w:cs="Times New Roman"/>
                <w:sz w:val="20"/>
                <w:szCs w:val="20"/>
                <w:highlight w:val="yellow"/>
                <w:lang w:eastAsia="zh-CN"/>
              </w:rPr>
              <w:t xml:space="preserve">FFS: </w:t>
            </w:r>
            <w:r w:rsidRPr="00397ABF">
              <w:rPr>
                <w:rFonts w:ascii="Times New Roman" w:eastAsia="等线" w:hAnsi="Times New Roman" w:cs="Times New Roman"/>
                <w:color w:val="FF0000"/>
                <w:sz w:val="20"/>
                <w:szCs w:val="20"/>
                <w:highlight w:val="yellow"/>
                <w:lang w:eastAsia="zh-CN"/>
              </w:rPr>
              <w:t>how to update</w:t>
            </w:r>
            <w:r w:rsidRPr="000C599B">
              <w:rPr>
                <w:rFonts w:ascii="Times New Roman" w:eastAsia="等线" w:hAnsi="Times New Roman" w:cs="Times New Roman"/>
                <w:sz w:val="20"/>
                <w:szCs w:val="20"/>
                <w:highlight w:val="yellow"/>
                <w:lang w:eastAsia="zh-CN"/>
              </w:rPr>
              <w:t xml:space="preserve"> TCI states in case of inter-band CA</w:t>
            </w:r>
          </w:p>
          <w:p w14:paraId="2C4D8AE5" w14:textId="79FD14DC" w:rsidR="00397ABF" w:rsidRPr="00397ABF" w:rsidRDefault="00397ABF" w:rsidP="0013293D">
            <w:pPr>
              <w:snapToGrid w:val="0"/>
              <w:rPr>
                <w:rFonts w:ascii="Times New Roman" w:eastAsia="等线" w:hAnsi="Times New Roman" w:cs="Times New Roman"/>
                <w:sz w:val="18"/>
                <w:szCs w:val="18"/>
                <w:lang w:eastAsia="zh-CN"/>
              </w:rPr>
            </w:pP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等线" w:hAnsi="Times New Roman" w:cs="Times New Roman" w:hint="eastAsia"/>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sTRP (i.e., M=N=1) and many on-going discussion topics for Rel-17 mTRP, we suggest to focus on unified TCI framework for sTRP firstly and postpone the mTRP-related unified TCI discussion after the solution corresponding to sTRP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sTRP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等线" w:hAnsi="Times New Roman" w:cs="Times New Roman" w:hint="eastAsia"/>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bl>
    <w:p w14:paraId="1A8A8909" w14:textId="7CA691F8"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ins w:id="18" w:author="ZTE" w:date="2020-11-02T12:46:00Z">
              <w:r w:rsidR="00690FE1">
                <w:rPr>
                  <w:rFonts w:ascii="Times New Roman" w:hAnsi="Times New Roman" w:cs="Times New Roman"/>
                  <w:sz w:val="18"/>
                  <w:szCs w:val="20"/>
                </w:rPr>
                <w:t>, ZTE</w:t>
              </w:r>
            </w:ins>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ins w:id="19" w:author="ZTE" w:date="2020-11-02T12:46:00Z">
              <w:r w:rsidR="00690FE1">
                <w:rPr>
                  <w:rFonts w:ascii="Times New Roman" w:hAnsi="Times New Roman" w:cs="Times New Roman"/>
                  <w:sz w:val="18"/>
                  <w:szCs w:val="20"/>
                </w:rPr>
                <w:t>, ZTE</w:t>
              </w:r>
            </w:ins>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27DFF6C0"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r w:rsidR="00B714D6">
              <w:rPr>
                <w:rFonts w:ascii="Times New Roman" w:hAnsi="Times New Roman" w:cs="Times New Roman"/>
                <w:sz w:val="18"/>
                <w:szCs w:val="20"/>
              </w:rPr>
              <w:t>, MediaTek</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77777777" w:rsidR="00B121D0" w:rsidRDefault="00B121D0" w:rsidP="008967AF">
            <w:pPr>
              <w:snapToGrid w:val="0"/>
              <w:rPr>
                <w:ins w:id="20" w:author="ZTE" w:date="2020-11-02T12:47:00Z"/>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21" w:author="ZTE" w:date="2020-11-02T12:47:00Z">
              <w:r w:rsidR="00690FE1">
                <w:rPr>
                  <w:rFonts w:ascii="Times New Roman" w:hAnsi="Times New Roman" w:cs="Times New Roman"/>
                  <w:sz w:val="18"/>
                  <w:szCs w:val="20"/>
                </w:rPr>
                <w:t xml:space="preserve"> (only for inter-RAT)</w:t>
              </w:r>
            </w:ins>
            <w:r>
              <w:rPr>
                <w:rFonts w:ascii="Times New Roman" w:hAnsi="Times New Roman" w:cs="Times New Roman"/>
                <w:sz w:val="18"/>
                <w:szCs w:val="20"/>
              </w:rPr>
              <w:t>, NTT Docomo</w:t>
            </w:r>
          </w:p>
          <w:p w14:paraId="5FF32F5A" w14:textId="2AA2206F" w:rsidR="00690FE1" w:rsidRDefault="00690FE1" w:rsidP="008967AF">
            <w:pPr>
              <w:snapToGrid w:val="0"/>
              <w:rPr>
                <w:rFonts w:ascii="Times New Roman" w:hAnsi="Times New Roman" w:cs="Times New Roman"/>
                <w:sz w:val="18"/>
                <w:szCs w:val="20"/>
              </w:rPr>
            </w:pPr>
            <w:ins w:id="22" w:author="ZTE" w:date="2020-11-02T12:47:00Z">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ins>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78B01555"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ins w:id="23" w:author="ZTE" w:date="2020-11-02T12:47:00Z">
              <w:r w:rsidR="00690FE1">
                <w:rPr>
                  <w:rFonts w:ascii="Times New Roman" w:hAnsi="Times New Roman" w:cs="Times New Roman"/>
                  <w:sz w:val="18"/>
                  <w:szCs w:val="20"/>
                </w:rPr>
                <w:t>, ZTE</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NTT Docomo</w:t>
            </w:r>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6EBD0C99"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p>
          <w:p w14:paraId="0023542B" w14:textId="77777777" w:rsidR="00B14F04" w:rsidRDefault="00B14F04" w:rsidP="00B14F04">
            <w:pPr>
              <w:snapToGrid w:val="0"/>
              <w:rPr>
                <w:rFonts w:ascii="Times New Roman" w:hAnsi="Times New Roman" w:cs="Times New Roman"/>
                <w:sz w:val="18"/>
                <w:szCs w:val="20"/>
              </w:rPr>
            </w:pPr>
          </w:p>
          <w:p w14:paraId="11DD3AB1" w14:textId="7F90A329"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24" w:author="ZTE" w:date="2020-11-02T12:47:00Z">
              <w:r w:rsidR="00690FE1">
                <w:rPr>
                  <w:rFonts w:ascii="Times New Roman" w:hAnsi="Times New Roman" w:cs="Times New Roman"/>
                  <w:sz w:val="18"/>
                  <w:szCs w:val="20"/>
                </w:rPr>
                <w:t>, ZTE</w:t>
              </w:r>
            </w:ins>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54D6C3DC"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ins w:id="25" w:author="Eko Onggosanusi" w:date="2020-11-01T20:20:00Z">
        <w:r w:rsidR="00E967F8">
          <w:rPr>
            <w:rFonts w:ascii="Times New Roman" w:hAnsi="Times New Roman" w:cs="Times New Roman"/>
            <w:sz w:val="20"/>
            <w:szCs w:val="20"/>
            <w:highlight w:val="yellow"/>
          </w:rPr>
          <w:t>-</w:t>
        </w:r>
      </w:ins>
      <w:r w:rsidR="00C5010E" w:rsidRPr="00C41D2F">
        <w:rPr>
          <w:rFonts w:ascii="Times New Roman" w:hAnsi="Times New Roman" w:cs="Times New Roman"/>
          <w:sz w:val="20"/>
          <w:szCs w:val="20"/>
          <w:highlight w:val="yellow"/>
        </w:rPr>
        <w:t>cell</w:t>
      </w:r>
      <w:ins w:id="26" w:author="Eko Onggosanusi" w:date="2020-11-01T20:20:00Z">
        <w:r w:rsidR="00E967F8">
          <w:rPr>
            <w:rFonts w:ascii="Times New Roman" w:hAnsi="Times New Roman" w:cs="Times New Roman"/>
            <w:sz w:val="20"/>
            <w:szCs w:val="20"/>
            <w:highlight w:val="yellow"/>
          </w:rPr>
          <w:t xml:space="preserve"> </w:t>
        </w:r>
      </w:ins>
      <w:del w:id="27" w:author="Eko Onggosanusi" w:date="2020-11-01T20:20:00Z">
        <w:r w:rsidR="00C5010E" w:rsidRPr="00C41D2F" w:rsidDel="00E967F8">
          <w:rPr>
            <w:rFonts w:ascii="Times New Roman" w:hAnsi="Times New Roman" w:cs="Times New Roman"/>
            <w:sz w:val="20"/>
            <w:szCs w:val="20"/>
            <w:highlight w:val="yellow"/>
          </w:rPr>
          <w:delText>-</w:delText>
        </w:r>
      </w:del>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59CE66AC"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del w:id="28" w:author="Eko Onggosanusi" w:date="2020-11-01T20:21:00Z">
        <w:r w:rsidR="00C41D2F" w:rsidDel="00E967F8">
          <w:rPr>
            <w:rFonts w:ascii="Times New Roman" w:hAnsi="Times New Roman" w:cs="Times New Roman"/>
            <w:sz w:val="20"/>
            <w:szCs w:val="20"/>
            <w:highlight w:val="yellow"/>
          </w:rPr>
          <w:delText xml:space="preserve">and </w:delText>
        </w:r>
      </w:del>
      <w:r w:rsidR="00C41D2F">
        <w:rPr>
          <w:rFonts w:ascii="Times New Roman" w:hAnsi="Times New Roman" w:cs="Times New Roman"/>
          <w:sz w:val="20"/>
          <w:szCs w:val="20"/>
          <w:highlight w:val="yellow"/>
        </w:rPr>
        <w:t>SA</w:t>
      </w:r>
      <w:r>
        <w:rPr>
          <w:rFonts w:ascii="Times New Roman" w:hAnsi="Times New Roman" w:cs="Times New Roman"/>
          <w:sz w:val="20"/>
          <w:szCs w:val="20"/>
          <w:highlight w:val="yellow"/>
        </w:rPr>
        <w:t>]</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365CA0A0"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Intra-frequency</w:t>
      </w:r>
      <w:ins w:id="29" w:author="Eko Onggosanusi" w:date="2020-11-01T19:57:00Z">
        <w:r w:rsidR="00ED206C">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and intra-RAT (excluding inter-frequency</w:t>
      </w:r>
      <w:ins w:id="30" w:author="Eko Onggosanusi" w:date="2020-11-01T19:57:00Z">
        <w:r w:rsidR="00F656AE">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w:t>
      </w:r>
      <w:del w:id="31" w:author="Eko Onggosanusi" w:date="2020-11-01T19:57:00Z">
        <w:r w:rsidRPr="00C41D2F" w:rsidDel="000E41CC">
          <w:rPr>
            <w:rFonts w:ascii="Times New Roman" w:hAnsi="Times New Roman" w:cs="Times New Roman"/>
            <w:sz w:val="20"/>
            <w:szCs w:val="20"/>
            <w:highlight w:val="yellow"/>
          </w:rPr>
          <w:delText xml:space="preserve">and </w:delText>
        </w:r>
      </w:del>
      <w:ins w:id="32" w:author="Eko Onggosanusi" w:date="2020-11-01T19:57:00Z">
        <w:r w:rsidR="000E41CC">
          <w:rPr>
            <w:rFonts w:ascii="Times New Roman" w:hAnsi="Times New Roman" w:cs="Times New Roman"/>
            <w:sz w:val="20"/>
            <w:szCs w:val="20"/>
            <w:highlight w:val="yellow"/>
          </w:rPr>
          <w:t>or</w:t>
        </w:r>
        <w:r w:rsidR="000E41CC" w:rsidRPr="00C41D2F">
          <w:rPr>
            <w:rFonts w:ascii="Times New Roman" w:hAnsi="Times New Roman" w:cs="Times New Roman"/>
            <w:sz w:val="20"/>
            <w:szCs w:val="20"/>
            <w:highlight w:val="yellow"/>
          </w:rPr>
          <w:t xml:space="preserve"> </w:t>
        </w:r>
      </w:ins>
      <w:r w:rsidRPr="00C41D2F">
        <w:rPr>
          <w:rFonts w:ascii="Times New Roman" w:hAnsi="Times New Roman" w:cs="Times New Roman"/>
          <w:sz w:val="20"/>
          <w:szCs w:val="20"/>
          <w:highlight w:val="yellow"/>
        </w:rPr>
        <w:t xml:space="preserve">inter-RAT) </w:t>
      </w:r>
    </w:p>
    <w:p w14:paraId="798BC0A3" w14:textId="43C497B6" w:rsidR="00C41D2F"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Only </w:t>
      </w:r>
      <w:ins w:id="33" w:author="Eko Onggosanusi" w:date="2020-11-01T19:58:00Z">
        <w:r w:rsidR="00523396">
          <w:rPr>
            <w:rFonts w:ascii="Times New Roman" w:hAnsi="Times New Roman" w:cs="Times New Roman"/>
            <w:sz w:val="20"/>
            <w:szCs w:val="20"/>
            <w:highlight w:val="yellow"/>
          </w:rPr>
          <w:t xml:space="preserve">involving </w:t>
        </w:r>
      </w:ins>
      <w:r>
        <w:rPr>
          <w:rFonts w:ascii="Times New Roman" w:hAnsi="Times New Roman" w:cs="Times New Roman"/>
          <w:sz w:val="20"/>
          <w:szCs w:val="20"/>
          <w:highlight w:val="yellow"/>
        </w:rPr>
        <w:t>single-TRP cells</w:t>
      </w:r>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5597AD3" w:rsidR="00C5010E"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Minimum RAN2 impact</w:t>
      </w:r>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B5467B8" w:rsidR="00007B9B" w:rsidRPr="00BE6229" w:rsidRDefault="00007B9B"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ins w:id="34" w:author="Eko Onggosanusi" w:date="2020-11-01T20:22:00Z">
        <w:r w:rsidR="00A179ED">
          <w:rPr>
            <w:rFonts w:ascii="Times New Roman" w:hAnsi="Times New Roman" w:cs="Times New Roman"/>
            <w:sz w:val="20"/>
            <w:szCs w:val="20"/>
            <w:highlight w:val="yellow"/>
          </w:rPr>
          <w:t xml:space="preserve"> (TCI state update</w:t>
        </w:r>
      </w:ins>
      <w:ins w:id="35" w:author="Eko Onggosanusi" w:date="2020-11-01T20:23:00Z">
        <w:r w:rsidR="00BF0729">
          <w:rPr>
            <w:rFonts w:ascii="Times New Roman" w:hAnsi="Times New Roman" w:cs="Times New Roman"/>
            <w:sz w:val="20"/>
            <w:szCs w:val="20"/>
            <w:highlight w:val="yellow"/>
          </w:rPr>
          <w:t xml:space="preserve"> along with the necessary TCI state activation</w:t>
        </w:r>
      </w:ins>
      <w:ins w:id="36" w:author="Eko Onggosanusi" w:date="2020-11-01T20:22:00Z">
        <w:r w:rsidR="00A179ED">
          <w:rPr>
            <w:rFonts w:ascii="Times New Roman" w:hAnsi="Times New Roman" w:cs="Times New Roman"/>
            <w:sz w:val="20"/>
            <w:szCs w:val="20"/>
            <w:highlight w:val="yellow"/>
          </w:rPr>
          <w:t>)</w:t>
        </w:r>
      </w:ins>
      <w:r>
        <w:rPr>
          <w:rFonts w:ascii="Times New Roman" w:hAnsi="Times New Roman" w:cs="Times New Roman"/>
          <w:sz w:val="20"/>
          <w:szCs w:val="20"/>
          <w:highlight w:val="yellow"/>
        </w:rPr>
        <w:t xml:space="preserve"> for TCI(s) associated with non-serving cell(s)</w:t>
      </w: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FL’s proposal. For the FFS, prefer to include inter-band CA and SA. </w:t>
            </w:r>
            <w:r w:rsidR="00CD3FE2">
              <w:rPr>
                <w:rFonts w:ascii="Times New Roman" w:eastAsia="宋体"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lastRenderedPageBreak/>
              <w:t>Z</w:t>
            </w:r>
            <w:r>
              <w:rPr>
                <w:rFonts w:ascii="Times New Roman" w:eastAsia="宋体"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1D27393" w14:textId="01C05752" w:rsidR="00690FE1" w:rsidRDefault="00690FE1" w:rsidP="00690FE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宋体" w:hAnsi="Times New Roman" w:cs="Times New Roman"/>
                <w:sz w:val="18"/>
                <w:szCs w:val="18"/>
                <w:lang w:eastAsia="zh-CN"/>
              </w:rPr>
              <w:t>gNB</w:t>
            </w:r>
            <w:r>
              <w:rPr>
                <w:rFonts w:ascii="Times New Roman" w:eastAsia="宋体" w:hAnsi="Times New Roman" w:cs="Times New Roman"/>
                <w:sz w:val="18"/>
                <w:szCs w:val="18"/>
                <w:lang w:eastAsia="zh-CN"/>
              </w:rPr>
              <w:t xml:space="preserve"> implementation</w:t>
            </w:r>
            <w:r w:rsidR="00A97790">
              <w:rPr>
                <w:rFonts w:ascii="Times New Roman" w:eastAsia="宋体" w:hAnsi="Times New Roman" w:cs="Times New Roman"/>
                <w:sz w:val="18"/>
                <w:szCs w:val="18"/>
                <w:lang w:eastAsia="zh-CN"/>
              </w:rPr>
              <w:t xml:space="preserve"> for this feature. Precluding/including inter-frequency </w:t>
            </w:r>
            <w:r>
              <w:rPr>
                <w:rFonts w:ascii="Times New Roman" w:eastAsia="宋体"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宋体" w:hAnsi="Times New Roman" w:cs="Times New Roman"/>
                <w:sz w:val="18"/>
                <w:szCs w:val="18"/>
                <w:lang w:eastAsia="zh-CN"/>
              </w:rPr>
              <w:t xml:space="preserve">SSB, can be configured </w:t>
            </w:r>
            <w:r w:rsidR="009A048D">
              <w:rPr>
                <w:rFonts w:ascii="Times New Roman" w:eastAsia="宋体" w:hAnsi="Times New Roman" w:cs="Times New Roman"/>
                <w:sz w:val="18"/>
                <w:szCs w:val="18"/>
                <w:lang w:eastAsia="zh-CN"/>
              </w:rPr>
              <w:t>with</w:t>
            </w:r>
            <w:r w:rsidRPr="00051029">
              <w:rPr>
                <w:rFonts w:ascii="Times New Roman" w:eastAsia="宋体" w:hAnsi="Times New Roman" w:cs="Times New Roman"/>
                <w:sz w:val="18"/>
                <w:szCs w:val="18"/>
                <w:lang w:eastAsia="zh-CN"/>
              </w:rPr>
              <w:t xml:space="preserve"> TCI</w:t>
            </w:r>
            <w:r w:rsidR="009A048D">
              <w:rPr>
                <w:rFonts w:ascii="Times New Roman" w:eastAsia="宋体" w:hAnsi="Times New Roman" w:cs="Times New Roman"/>
                <w:sz w:val="18"/>
                <w:szCs w:val="18"/>
                <w:lang w:eastAsia="zh-CN"/>
              </w:rPr>
              <w:t xml:space="preserve"> state</w:t>
            </w:r>
            <w:r w:rsidRPr="00051029">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For SA part, we share t</w:t>
            </w:r>
            <w:bookmarkStart w:id="37" w:name="_GoBack"/>
            <w:bookmarkEnd w:id="37"/>
            <w:r>
              <w:rPr>
                <w:rFonts w:ascii="Times New Roman" w:eastAsia="宋体" w:hAnsi="Times New Roman" w:cs="Times New Roman"/>
                <w:sz w:val="18"/>
                <w:szCs w:val="18"/>
                <w:lang w:eastAsia="zh-CN"/>
              </w:rPr>
              <w:t>he same views with Qualcomm.</w:t>
            </w:r>
          </w:p>
          <w:p w14:paraId="0D6E5AC5" w14:textId="77777777" w:rsidR="009A048D" w:rsidRDefault="009A048D" w:rsidP="00690FE1">
            <w:pPr>
              <w:snapToGrid w:val="0"/>
              <w:rPr>
                <w:rFonts w:ascii="Times New Roman" w:eastAsia="宋体" w:hAnsi="Times New Roman" w:cs="Times New Roman"/>
                <w:sz w:val="18"/>
                <w:szCs w:val="18"/>
                <w:lang w:eastAsia="zh-CN"/>
              </w:rPr>
            </w:pP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centre </w:t>
                  </w:r>
                  <w:r w:rsidRPr="00D61B21">
                    <w:rPr>
                      <w:rFonts w:ascii="Times New Roman" w:hAnsi="Times New Roman" w:cs="Times New Roman"/>
                      <w:sz w:val="18"/>
                      <w:szCs w:val="18"/>
                      <w:highlight w:val="yellow"/>
                    </w:rPr>
                    <w:t>frequency of the SSB of the serving cell indicated for measurement and the centre frequency of the SSB of the neighbour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5D9CE5A5" w14:textId="77777777" w:rsidR="009A048D" w:rsidRPr="00051029" w:rsidRDefault="009A048D" w:rsidP="00690FE1">
            <w:pPr>
              <w:snapToGrid w:val="0"/>
              <w:rPr>
                <w:rFonts w:ascii="Times New Roman" w:eastAsia="宋体" w:hAnsi="Times New Roman" w:cs="Times New Roman"/>
                <w:sz w:val="18"/>
                <w:szCs w:val="18"/>
                <w:lang w:eastAsia="zh-CN"/>
              </w:rPr>
            </w:pPr>
          </w:p>
          <w:p w14:paraId="46FEB842" w14:textId="77777777" w:rsidR="00690FE1" w:rsidRDefault="00690FE1" w:rsidP="00690FE1">
            <w:pPr>
              <w:snapToGrid w:val="0"/>
              <w:rPr>
                <w:rFonts w:ascii="Times New Roman" w:eastAsia="等线" w:hAnsi="Times New Roman" w:cs="Times New Roman"/>
                <w:sz w:val="18"/>
                <w:szCs w:val="18"/>
                <w:lang w:eastAsia="zh-CN"/>
              </w:rPr>
            </w:pPr>
            <w:r w:rsidRPr="00051029">
              <w:rPr>
                <w:rFonts w:ascii="Times New Roman" w:eastAsia="等线" w:hAnsi="Times New Roman" w:cs="Times New Roman"/>
                <w:sz w:val="18"/>
                <w:szCs w:val="18"/>
                <w:lang w:eastAsia="zh-CN"/>
              </w:rPr>
              <w:t>Consequently, we have the following update for FL proposal as suggested:</w:t>
            </w:r>
          </w:p>
          <w:p w14:paraId="6A6C2E5A" w14:textId="77777777" w:rsidR="00690FE1" w:rsidRPr="00690FE1" w:rsidRDefault="00690FE1" w:rsidP="00690FE1">
            <w:pPr>
              <w:snapToGrid w:val="0"/>
              <w:jc w:val="both"/>
              <w:rPr>
                <w:rFonts w:ascii="Times New Roman" w:hAnsi="Times New Roman" w:cs="Times New Roman"/>
                <w:sz w:val="20"/>
                <w:szCs w:val="20"/>
              </w:rPr>
            </w:pPr>
            <w:r w:rsidRPr="00690FE1">
              <w:rPr>
                <w:rFonts w:ascii="Times New Roman" w:hAnsi="Times New Roman" w:cs="Times New Roman"/>
                <w:b/>
                <w:sz w:val="20"/>
                <w:szCs w:val="20"/>
                <w:u w:val="single"/>
              </w:rPr>
              <w:t>Proposal 2.1</w:t>
            </w:r>
            <w:r w:rsidRPr="00690FE1">
              <w:rPr>
                <w:rFonts w:ascii="Times New Roman" w:hAnsi="Times New Roman" w:cs="Times New Roman"/>
                <w:sz w:val="20"/>
                <w:szCs w:val="20"/>
              </w:rPr>
              <w:t xml:space="preserve">: On Rel.17 enhancements to enable L1/L2-centric inter-cell mobility: </w:t>
            </w:r>
          </w:p>
          <w:p w14:paraId="533B1D51" w14:textId="77777777" w:rsidR="00690FE1" w:rsidRPr="00690FE1" w:rsidRDefault="00690FE1" w:rsidP="00690FE1">
            <w:pPr>
              <w:pStyle w:val="ListParagraph"/>
              <w:numPr>
                <w:ilvl w:val="0"/>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The following use cases are assumed:</w:t>
            </w:r>
          </w:p>
          <w:p w14:paraId="1DE0987A"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Network architecture: </w:t>
            </w:r>
          </w:p>
          <w:p w14:paraId="4C4630F3" w14:textId="77777777" w:rsidR="00690FE1" w:rsidRPr="00690FE1" w:rsidRDefault="00690FE1" w:rsidP="00690FE1">
            <w:pPr>
              <w:pStyle w:val="ListParagraph"/>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NSA with common LTE anchor </w:t>
            </w:r>
          </w:p>
          <w:p w14:paraId="3BD0AFB2" w14:textId="4EE10F17" w:rsidR="00690FE1" w:rsidRPr="00690FE1" w:rsidRDefault="00690FE1" w:rsidP="00690FE1">
            <w:pPr>
              <w:pStyle w:val="ListParagraph"/>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trike/>
                <w:color w:val="FF0000"/>
                <w:sz w:val="20"/>
                <w:szCs w:val="20"/>
              </w:rPr>
              <w:t>[</w:t>
            </w:r>
            <w:r w:rsidRPr="00690FE1">
              <w:rPr>
                <w:rFonts w:ascii="Times New Roman" w:hAnsi="Times New Roman" w:cs="Times New Roman"/>
                <w:sz w:val="20"/>
                <w:szCs w:val="20"/>
              </w:rPr>
              <w:t>SA</w:t>
            </w:r>
            <w:r w:rsidRPr="00690FE1">
              <w:rPr>
                <w:rFonts w:ascii="Times New Roman" w:hAnsi="Times New Roman" w:cs="Times New Roman"/>
                <w:strike/>
                <w:color w:val="FF0000"/>
                <w:sz w:val="20"/>
                <w:szCs w:val="20"/>
              </w:rPr>
              <w:t>]</w:t>
            </w:r>
          </w:p>
          <w:p w14:paraId="4FF11C33"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Intra-band CA and NR-PSCell </w:t>
            </w:r>
          </w:p>
          <w:p w14:paraId="6FD3B6E0" w14:textId="77777777" w:rsidR="00690FE1" w:rsidRPr="00690FE1" w:rsidRDefault="00690FE1" w:rsidP="00690FE1">
            <w:pPr>
              <w:pStyle w:val="ListParagraph"/>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FFS: If inter-band CA is also included</w:t>
            </w:r>
          </w:p>
          <w:p w14:paraId="281BB43A"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Only cells in the same DU</w:t>
            </w:r>
          </w:p>
          <w:p w14:paraId="49DDCA7E" w14:textId="0AD064F0"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Intra</w:t>
            </w:r>
            <w:r w:rsidRPr="009A048D">
              <w:rPr>
                <w:rFonts w:ascii="Times New Roman" w:hAnsi="Times New Roman" w:cs="Times New Roman"/>
                <w:sz w:val="20"/>
                <w:szCs w:val="20"/>
              </w:rPr>
              <w:t>-</w:t>
            </w:r>
            <w:r w:rsidR="009A048D" w:rsidRPr="009A048D">
              <w:rPr>
                <w:rFonts w:ascii="Times New Roman" w:hAnsi="Times New Roman" w:cs="Times New Roman"/>
                <w:color w:val="FF0000"/>
                <w:sz w:val="20"/>
                <w:szCs w:val="20"/>
              </w:rPr>
              <w:t>/Inter-</w:t>
            </w:r>
            <w:r w:rsidRPr="00690FE1">
              <w:rPr>
                <w:rFonts w:ascii="Times New Roman" w:hAnsi="Times New Roman" w:cs="Times New Roman"/>
                <w:sz w:val="20"/>
                <w:szCs w:val="20"/>
              </w:rPr>
              <w:t xml:space="preserve">frequency-band and intra-RAT (excluding </w:t>
            </w:r>
            <w:r w:rsidRPr="00690FE1">
              <w:rPr>
                <w:rFonts w:ascii="Times New Roman" w:hAnsi="Times New Roman" w:cs="Times New Roman"/>
                <w:strike/>
                <w:color w:val="FF0000"/>
                <w:sz w:val="20"/>
                <w:szCs w:val="20"/>
              </w:rPr>
              <w:t xml:space="preserve">inter-frequency-band or </w:t>
            </w:r>
            <w:r w:rsidRPr="00690FE1">
              <w:rPr>
                <w:rFonts w:ascii="Times New Roman" w:hAnsi="Times New Roman" w:cs="Times New Roman"/>
                <w:sz w:val="20"/>
                <w:szCs w:val="20"/>
              </w:rPr>
              <w:t xml:space="preserve">inter-RAT) </w:t>
            </w:r>
          </w:p>
          <w:p w14:paraId="5CAE312B"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Only involving single-TRP cells</w:t>
            </w:r>
          </w:p>
          <w:p w14:paraId="21A11FF5" w14:textId="77777777" w:rsidR="00690FE1" w:rsidRPr="00690FE1" w:rsidRDefault="00690FE1" w:rsidP="00690FE1">
            <w:pPr>
              <w:pStyle w:val="ListParagraph"/>
              <w:numPr>
                <w:ilvl w:val="0"/>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The following enhancement scope is assumed: </w:t>
            </w:r>
          </w:p>
          <w:p w14:paraId="3D53AB9B"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Minimum RAN2 impact</w:t>
            </w:r>
          </w:p>
          <w:p w14:paraId="4DEB3C97" w14:textId="77777777" w:rsidR="00690FE1" w:rsidRPr="00690FE1" w:rsidRDefault="00690FE1" w:rsidP="00690FE1">
            <w:pPr>
              <w:pStyle w:val="ListParagraph"/>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690FE1" w:rsidRDefault="00690FE1" w:rsidP="00690FE1">
            <w:pPr>
              <w:pStyle w:val="ListParagraph"/>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FFS: Detailed/exact method(s)</w:t>
            </w:r>
          </w:p>
          <w:p w14:paraId="3FD20BD4" w14:textId="0BA58236" w:rsidR="00690FE1" w:rsidRPr="00690FE1" w:rsidRDefault="00690FE1" w:rsidP="00690FE1">
            <w:pPr>
              <w:pStyle w:val="ListParagraph"/>
              <w:numPr>
                <w:ilvl w:val="2"/>
                <w:numId w:val="26"/>
              </w:numPr>
              <w:snapToGrid w:val="0"/>
              <w:jc w:val="both"/>
              <w:rPr>
                <w:rFonts w:ascii="Times New Roman" w:hAnsi="Times New Roman" w:cs="Times New Roman"/>
                <w:sz w:val="20"/>
                <w:szCs w:val="20"/>
                <w:highlight w:val="yellow"/>
              </w:rPr>
            </w:pPr>
            <w:r w:rsidRPr="00690FE1">
              <w:rPr>
                <w:rFonts w:ascii="Times New Roman" w:hAnsi="Times New Roman" w:cs="Times New Roman"/>
                <w:sz w:val="20"/>
                <w:szCs w:val="20"/>
              </w:rPr>
              <w:t>FFS: Whether this also implies the support of beam indication (TCI state update along with the necessary TCI state activation) for TCI(s) associated with non-serving cell(s)</w:t>
            </w:r>
          </w:p>
        </w:tc>
      </w:tr>
      <w:tr w:rsidR="0013293D"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77777777" w:rsidR="0013293D" w:rsidRDefault="0013293D" w:rsidP="0013293D">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77777777" w:rsidR="0013293D" w:rsidRDefault="0013293D" w:rsidP="0013293D">
            <w:pPr>
              <w:snapToGrid w:val="0"/>
              <w:rPr>
                <w:rFonts w:ascii="Times New Roman" w:eastAsia="宋体" w:hAnsi="Times New Roman" w:cs="Times New Roman"/>
                <w:sz w:val="18"/>
                <w:szCs w:val="18"/>
                <w:lang w:eastAsia="zh-CN"/>
              </w:rPr>
            </w:pPr>
          </w:p>
        </w:tc>
      </w:tr>
    </w:tbl>
    <w:p w14:paraId="0A7BF479" w14:textId="3D45BD32"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DF0BEA">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DF0BEA">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62A029D8"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CF44B5" w:rsidRPr="00F55C52">
              <w:rPr>
                <w:rFonts w:ascii="Times New Roman" w:hAnsi="Times New Roman" w:cs="Times New Roman"/>
                <w:sz w:val="16"/>
                <w:szCs w:val="18"/>
              </w:rPr>
              <w:t xml:space="preserve">also </w:t>
            </w:r>
            <w:r w:rsidR="00066179" w:rsidRPr="00F55C52">
              <w:rPr>
                <w:rFonts w:ascii="Times New Roman" w:hAnsi="Times New Roman" w:cs="Times New Roman"/>
                <w:sz w:val="16"/>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226A34CE"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78078E7C"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p>
          <w:p w14:paraId="0317CBED" w14:textId="4CC6FE78" w:rsidR="004F49F3" w:rsidRDefault="004F49F3" w:rsidP="00DA0707">
            <w:pPr>
              <w:snapToGrid w:val="0"/>
              <w:rPr>
                <w:rFonts w:ascii="Times New Roman" w:hAnsi="Times New Roman" w:cs="Times New Roman"/>
                <w:sz w:val="18"/>
                <w:szCs w:val="20"/>
              </w:rPr>
            </w:pPr>
          </w:p>
          <w:p w14:paraId="091D2913" w14:textId="0EE4913F"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DF0BEA">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 xml:space="preserve">Detailed design aspects of DCI-based beam </w:t>
            </w:r>
            <w:r>
              <w:rPr>
                <w:rFonts w:ascii="Times New Roman" w:hAnsi="Times New Roman" w:cs="Times New Roman"/>
                <w:sz w:val="18"/>
                <w:szCs w:val="20"/>
              </w:rPr>
              <w:lastRenderedPageBreak/>
              <w:t>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lastRenderedPageBreak/>
              <w:t>The following issues are identified:</w:t>
            </w:r>
          </w:p>
          <w:p w14:paraId="3BE5831A" w14:textId="7A648305"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DF0BEA">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0BAD486D"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format</w:t>
      </w:r>
      <w:r w:rsidR="007F3F6B">
        <w:rPr>
          <w:rFonts w:ascii="Times New Roman" w:hAnsi="Times New Roman" w:cs="Times New Roman"/>
          <w:sz w:val="20"/>
          <w:szCs w:val="20"/>
          <w:highlight w:val="yellow"/>
        </w:rPr>
        <w:t xml:space="preserve"> to indicate joint TCI state update from the active TCI states </w:t>
      </w:r>
      <w:r w:rsidR="00EE2554" w:rsidRPr="00E60A41">
        <w:rPr>
          <w:rFonts w:ascii="Times New Roman" w:hAnsi="Times New Roman" w:cs="Times New Roman"/>
          <w:sz w:val="20"/>
          <w:szCs w:val="20"/>
          <w:highlight w:val="yellow"/>
        </w:rPr>
        <w:t xml:space="preserve"> </w:t>
      </w:r>
    </w:p>
    <w:p w14:paraId="21B37B79" w14:textId="10303631" w:rsidR="005E59FA" w:rsidRPr="00E60A41"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71ED59A" w14:textId="288E01F6" w:rsidR="00717AA7" w:rsidRPr="00EA5EA2" w:rsidRDefault="00717AA7" w:rsidP="00717AA7">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w:t>
      </w:r>
      <w:r w:rsidR="00481871" w:rsidRPr="00EA5EA2">
        <w:rPr>
          <w:rFonts w:ascii="Times New Roman" w:hAnsi="Times New Roman" w:cs="Times New Roman"/>
          <w:sz w:val="20"/>
          <w:szCs w:val="20"/>
          <w:highlight w:val="yellow"/>
          <w:lang w:eastAsia="zh-CN"/>
        </w:rPr>
        <w:t xml:space="preserve"> aspect IV (pending</w:t>
      </w:r>
      <w:r w:rsidR="007F2149">
        <w:rPr>
          <w:rFonts w:ascii="Times New Roman" w:hAnsi="Times New Roman" w:cs="Times New Roman"/>
          <w:sz w:val="20"/>
          <w:szCs w:val="20"/>
          <w:highlight w:val="yellow"/>
          <w:lang w:eastAsia="zh-CN"/>
        </w:rPr>
        <w:t xml:space="preserve"> aspects</w:t>
      </w:r>
      <w:r w:rsidR="00481871" w:rsidRPr="00EA5EA2">
        <w:rPr>
          <w:rFonts w:ascii="Times New Roman" w:hAnsi="Times New Roman" w:cs="Times New Roman"/>
          <w:sz w:val="20"/>
          <w:szCs w:val="20"/>
          <w:highlight w:val="yellow"/>
          <w:lang w:eastAsia="zh-CN"/>
        </w:rPr>
        <w:t>)</w:t>
      </w:r>
    </w:p>
    <w:p w14:paraId="53FE3DED" w14:textId="290122CE" w:rsidR="007B4712" w:rsidRPr="00E60A41" w:rsidRDefault="00547D0F"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activation of </w:t>
      </w:r>
      <w:r w:rsidR="007B4712" w:rsidRPr="00E60A41">
        <w:rPr>
          <w:rFonts w:ascii="Times New Roman" w:hAnsi="Times New Roman" w:cs="Times New Roman"/>
          <w:sz w:val="20"/>
          <w:szCs w:val="20"/>
          <w:highlight w:val="yellow"/>
        </w:rPr>
        <w:t xml:space="preserve">one or more </w:t>
      </w:r>
      <w:r w:rsidRPr="00E60A41">
        <w:rPr>
          <w:rFonts w:ascii="Times New Roman" w:hAnsi="Times New Roman" w:cs="Times New Roman"/>
          <w:sz w:val="20"/>
          <w:szCs w:val="20"/>
          <w:highlight w:val="yellow"/>
        </w:rPr>
        <w:t>TCI states via MAC CE analogous to Rel.15/16</w:t>
      </w:r>
      <w:r w:rsidR="007B4712" w:rsidRPr="00E60A41">
        <w:rPr>
          <w:rFonts w:ascii="Times New Roman" w:hAnsi="Times New Roman" w:cs="Times New Roman"/>
          <w:sz w:val="20"/>
          <w:szCs w:val="20"/>
          <w:highlight w:val="yellow"/>
        </w:rPr>
        <w:t>:</w:t>
      </w:r>
    </w:p>
    <w:p w14:paraId="1E3B0764" w14:textId="54DCD23C" w:rsidR="00547D0F" w:rsidRDefault="00EE2554" w:rsidP="007B471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Note: If only one TCI state is activated, L1-based beam indication is not needed</w:t>
      </w:r>
      <w:r w:rsidR="00547D0F" w:rsidRPr="00E60A41">
        <w:rPr>
          <w:rFonts w:ascii="Times New Roman" w:hAnsi="Times New Roman" w:cs="Times New Roman"/>
          <w:szCs w:val="20"/>
          <w:highlight w:val="yellow"/>
        </w:rPr>
        <w:t xml:space="preserve"> </w:t>
      </w:r>
    </w:p>
    <w:p w14:paraId="659F6C36" w14:textId="77777777" w:rsidR="00964CC7"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p>
    <w:p w14:paraId="4340C963" w14:textId="02B5A2BD" w:rsidR="00DE06A0" w:rsidRPr="00702789" w:rsidRDefault="00DE06A0" w:rsidP="00DE06A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ins w:id="38" w:author="Eko Onggosanusi" w:date="2020-11-01T19:52:00Z">
        <w:r w:rsidR="00195064">
          <w:rPr>
            <w:rFonts w:ascii="Times New Roman" w:hAnsi="Times New Roman" w:cs="Times New Roman"/>
            <w:sz w:val="20"/>
            <w:szCs w:val="20"/>
            <w:highlight w:val="yellow"/>
          </w:rPr>
          <w:t xml:space="preserve">update </w:t>
        </w:r>
      </w:ins>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del w:id="39" w:author="Eko Onggosanusi" w:date="2020-11-01T19:53:00Z">
        <w:r w:rsidRPr="00E60A41" w:rsidDel="00CC16AC">
          <w:rPr>
            <w:rFonts w:ascii="Times New Roman" w:hAnsi="Times New Roman" w:cs="Times New Roman"/>
            <w:sz w:val="20"/>
            <w:szCs w:val="20"/>
            <w:highlight w:val="yellow"/>
          </w:rPr>
          <w:delText>common TCI state</w:delText>
        </w:r>
        <w:r w:rsidDel="00CC16AC">
          <w:rPr>
            <w:rFonts w:ascii="Times New Roman" w:hAnsi="Times New Roman" w:cs="Times New Roman"/>
            <w:sz w:val="20"/>
            <w:szCs w:val="20"/>
            <w:highlight w:val="yellow"/>
          </w:rPr>
          <w:delText>(</w:delText>
        </w:r>
        <w:r w:rsidRPr="00E60A41" w:rsidDel="00CC16AC">
          <w:rPr>
            <w:rFonts w:ascii="Times New Roman" w:hAnsi="Times New Roman" w:cs="Times New Roman"/>
            <w:sz w:val="20"/>
            <w:szCs w:val="20"/>
            <w:highlight w:val="yellow"/>
          </w:rPr>
          <w:delText>s</w:delText>
        </w:r>
        <w:r w:rsidDel="00CC16AC">
          <w:rPr>
            <w:rFonts w:ascii="Times New Roman" w:hAnsi="Times New Roman" w:cs="Times New Roman"/>
            <w:sz w:val="20"/>
            <w:szCs w:val="20"/>
            <w:highlight w:val="yellow"/>
          </w:rPr>
          <w:delText xml:space="preserve">) </w:delText>
        </w:r>
      </w:del>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67A1D5E" w14:textId="63D0302A" w:rsidR="00702789" w:rsidRDefault="00DE06A0" w:rsidP="00DE06A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等线" w:hAnsi="Times New Roman" w:cs="Times New Roman"/>
          <w:sz w:val="20"/>
          <w:szCs w:val="20"/>
          <w:highlight w:val="yellow"/>
          <w:lang w:eastAsia="zh-CN"/>
        </w:rPr>
        <w:t xml:space="preserve"> </w:t>
      </w:r>
      <w:r w:rsidR="00730C91" w:rsidRPr="00730C91">
        <w:rPr>
          <w:rFonts w:ascii="Times New Roman" w:eastAsia="等线" w:hAnsi="Times New Roman" w:cs="Times New Roman"/>
          <w:sz w:val="20"/>
          <w:szCs w:val="20"/>
          <w:highlight w:val="yellow"/>
          <w:lang w:eastAsia="zh-CN"/>
        </w:rPr>
        <w:t>“</w:t>
      </w:r>
      <w:r w:rsidR="00964CC7">
        <w:rPr>
          <w:rFonts w:ascii="Times New Roman" w:eastAsia="等线" w:hAnsi="Times New Roman" w:cs="Times New Roman"/>
          <w:sz w:val="20"/>
          <w:szCs w:val="20"/>
          <w:highlight w:val="yellow"/>
          <w:lang w:eastAsia="zh-CN"/>
        </w:rPr>
        <w:t>C</w:t>
      </w:r>
      <w:r w:rsidR="00730C91" w:rsidRPr="00730C91">
        <w:rPr>
          <w:rFonts w:ascii="Times New Roman" w:eastAsia="等线" w:hAnsi="Times New Roman" w:cs="Times New Roman"/>
          <w:sz w:val="20"/>
          <w:szCs w:val="20"/>
          <w:highlight w:val="yellow"/>
          <w:lang w:eastAsia="zh-CN"/>
        </w:rPr>
        <w:t xml:space="preserve">ommon” refers to common beam for DL </w:t>
      </w:r>
      <w:del w:id="40" w:author="Eko Onggosanusi" w:date="2020-11-01T19:48:00Z">
        <w:r w:rsidR="00730C91" w:rsidRPr="00730C91" w:rsidDel="006847AF">
          <w:rPr>
            <w:rFonts w:ascii="Times New Roman" w:eastAsia="等线" w:hAnsi="Times New Roman" w:cs="Times New Roman"/>
            <w:sz w:val="20"/>
            <w:szCs w:val="20"/>
            <w:highlight w:val="yellow"/>
            <w:lang w:eastAsia="zh-CN"/>
          </w:rPr>
          <w:delText xml:space="preserve">and </w:delText>
        </w:r>
      </w:del>
      <w:ins w:id="41" w:author="Eko Onggosanusi" w:date="2020-11-01T19:48:00Z">
        <w:r w:rsidR="006847AF">
          <w:rPr>
            <w:rFonts w:ascii="Times New Roman" w:eastAsia="等线" w:hAnsi="Times New Roman" w:cs="Times New Roman"/>
            <w:sz w:val="20"/>
            <w:szCs w:val="20"/>
            <w:highlight w:val="yellow"/>
            <w:lang w:eastAsia="zh-CN"/>
          </w:rPr>
          <w:t>or</w:t>
        </w:r>
        <w:r w:rsidR="006847AF" w:rsidRPr="00730C91">
          <w:rPr>
            <w:rFonts w:ascii="Times New Roman" w:eastAsia="等线" w:hAnsi="Times New Roman" w:cs="Times New Roman"/>
            <w:sz w:val="20"/>
            <w:szCs w:val="20"/>
            <w:highlight w:val="yellow"/>
            <w:lang w:eastAsia="zh-CN"/>
          </w:rPr>
          <w:t xml:space="preserve"> </w:t>
        </w:r>
      </w:ins>
      <w:r w:rsidR="00730C91" w:rsidRPr="00730C91">
        <w:rPr>
          <w:rFonts w:ascii="Times New Roman" w:eastAsia="等线" w:hAnsi="Times New Roman" w:cs="Times New Roman"/>
          <w:sz w:val="20"/>
          <w:szCs w:val="20"/>
          <w:highlight w:val="yellow"/>
          <w:lang w:eastAsia="zh-CN"/>
        </w:rPr>
        <w:t>common beam for UL</w:t>
      </w:r>
      <w:r w:rsidR="00A354AC">
        <w:rPr>
          <w:rFonts w:ascii="Times New Roman" w:eastAsia="等线" w:hAnsi="Times New Roman" w:cs="Times New Roman"/>
          <w:sz w:val="20"/>
          <w:szCs w:val="20"/>
          <w:highlight w:val="yellow"/>
          <w:lang w:eastAsia="zh-CN"/>
        </w:rPr>
        <w:t>;</w:t>
      </w:r>
      <w:r w:rsidR="00730C91" w:rsidRPr="00730C91">
        <w:rPr>
          <w:rFonts w:ascii="Times New Roman" w:eastAsia="等线" w:hAnsi="Times New Roman" w:cs="Times New Roman"/>
          <w:sz w:val="20"/>
          <w:szCs w:val="20"/>
          <w:highlight w:val="yellow"/>
          <w:lang w:eastAsia="zh-CN"/>
        </w:rPr>
        <w:t xml:space="preserve"> “</w:t>
      </w:r>
      <w:ins w:id="42" w:author="Eko Onggosanusi" w:date="2020-11-01T19:48:00Z">
        <w:r w:rsidR="00D32C05">
          <w:rPr>
            <w:rFonts w:ascii="Times New Roman" w:eastAsia="等线" w:hAnsi="Times New Roman" w:cs="Times New Roman"/>
            <w:sz w:val="20"/>
            <w:szCs w:val="20"/>
            <w:highlight w:val="yellow"/>
            <w:lang w:eastAsia="zh-CN"/>
          </w:rPr>
          <w:t>J</w:t>
        </w:r>
      </w:ins>
      <w:del w:id="43" w:author="Eko Onggosanusi" w:date="2020-11-01T19:48:00Z">
        <w:r w:rsidR="00730C91" w:rsidRPr="00730C91" w:rsidDel="00D32C05">
          <w:rPr>
            <w:rFonts w:ascii="Times New Roman" w:eastAsia="等线" w:hAnsi="Times New Roman" w:cs="Times New Roman"/>
            <w:sz w:val="20"/>
            <w:szCs w:val="20"/>
            <w:highlight w:val="yellow"/>
            <w:lang w:eastAsia="zh-CN"/>
          </w:rPr>
          <w:delText>j</w:delText>
        </w:r>
      </w:del>
      <w:r w:rsidR="00730C91" w:rsidRPr="00730C91">
        <w:rPr>
          <w:rFonts w:ascii="Times New Roman" w:eastAsia="等线" w:hAnsi="Times New Roman" w:cs="Times New Roman"/>
          <w:sz w:val="20"/>
          <w:szCs w:val="20"/>
          <w:highlight w:val="yellow"/>
          <w:lang w:eastAsia="zh-CN"/>
        </w:rPr>
        <w:t>oint” refers to simultaneous</w:t>
      </w:r>
      <w:r w:rsidR="00D4204F">
        <w:rPr>
          <w:rFonts w:ascii="Times New Roman" w:eastAsia="等线" w:hAnsi="Times New Roman" w:cs="Times New Roman"/>
          <w:sz w:val="20"/>
          <w:szCs w:val="20"/>
          <w:highlight w:val="yellow"/>
          <w:lang w:eastAsia="zh-CN"/>
        </w:rPr>
        <w:t>/joint</w:t>
      </w:r>
      <w:r w:rsidR="00730C91" w:rsidRPr="00730C91">
        <w:rPr>
          <w:rFonts w:ascii="Times New Roman" w:eastAsia="等线" w:hAnsi="Times New Roman" w:cs="Times New Roman"/>
          <w:sz w:val="20"/>
          <w:szCs w:val="20"/>
          <w:highlight w:val="yellow"/>
          <w:lang w:eastAsia="zh-CN"/>
        </w:rPr>
        <w:t xml:space="preserve"> DL and UL beam </w:t>
      </w:r>
      <w:del w:id="44" w:author="Eko Onggosanusi" w:date="2020-11-01T19:50:00Z">
        <w:r w:rsidR="00730C91" w:rsidRPr="00730C91" w:rsidDel="00195064">
          <w:rPr>
            <w:rFonts w:ascii="Times New Roman" w:eastAsia="等线" w:hAnsi="Times New Roman" w:cs="Times New Roman"/>
            <w:sz w:val="20"/>
            <w:szCs w:val="20"/>
            <w:highlight w:val="yellow"/>
            <w:lang w:eastAsia="zh-CN"/>
          </w:rPr>
          <w:delText xml:space="preserve">update </w:delText>
        </w:r>
      </w:del>
      <w:r w:rsidR="00730C91" w:rsidRPr="00730C91">
        <w:rPr>
          <w:rFonts w:ascii="Times New Roman" w:eastAsia="等线" w:hAnsi="Times New Roman" w:cs="Times New Roman"/>
          <w:sz w:val="20"/>
          <w:szCs w:val="20"/>
          <w:highlight w:val="yellow"/>
          <w:lang w:eastAsia="zh-CN"/>
        </w:rPr>
        <w:t>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709C6B39"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 xml:space="preserve">the following </w:t>
      </w:r>
      <w:r w:rsidR="0095330C">
        <w:rPr>
          <w:rFonts w:ascii="Times New Roman" w:hAnsi="Times New Roman" w:cs="Times New Roman"/>
          <w:sz w:val="20"/>
          <w:szCs w:val="20"/>
          <w:highlight w:val="yellow"/>
        </w:rPr>
        <w:t xml:space="preserve">pending (FFS) </w:t>
      </w:r>
      <w:r w:rsidR="00B808CD" w:rsidRPr="008E0B13">
        <w:rPr>
          <w:rFonts w:ascii="Times New Roman" w:hAnsi="Times New Roman" w:cs="Times New Roman"/>
          <w:sz w:val="20"/>
          <w:szCs w:val="20"/>
          <w:highlight w:val="yellow"/>
        </w:rPr>
        <w:t>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 xml:space="preserve">of </w:t>
      </w:r>
      <w:del w:id="45" w:author="Eko Onggosanusi" w:date="2020-11-01T20:19:00Z">
        <w:r w:rsidR="00B808CD" w:rsidRPr="008E0B13" w:rsidDel="00E967F8">
          <w:rPr>
            <w:rFonts w:ascii="Times New Roman" w:hAnsi="Times New Roman" w:cs="Times New Roman"/>
            <w:sz w:val="20"/>
            <w:szCs w:val="20"/>
            <w:highlight w:val="yellow"/>
          </w:rPr>
          <w:delText xml:space="preserve">common </w:delText>
        </w:r>
      </w:del>
      <w:ins w:id="46" w:author="Eko Onggosanusi" w:date="2020-11-01T20:19:00Z">
        <w:r w:rsidR="00E967F8">
          <w:rPr>
            <w:rFonts w:ascii="Times New Roman" w:hAnsi="Times New Roman" w:cs="Times New Roman"/>
            <w:sz w:val="20"/>
            <w:szCs w:val="20"/>
            <w:highlight w:val="yellow"/>
          </w:rPr>
          <w:t>joint</w:t>
        </w:r>
        <w:r w:rsidR="00E967F8" w:rsidRPr="008E0B13">
          <w:rPr>
            <w:rFonts w:ascii="Times New Roman" w:hAnsi="Times New Roman" w:cs="Times New Roman"/>
            <w:sz w:val="20"/>
            <w:szCs w:val="20"/>
            <w:highlight w:val="yellow"/>
          </w:rPr>
          <w:t xml:space="preserve"> </w:t>
        </w:r>
      </w:ins>
      <w:r w:rsidR="00B808CD" w:rsidRPr="008E0B13">
        <w:rPr>
          <w:rFonts w:ascii="Times New Roman" w:hAnsi="Times New Roman" w:cs="Times New Roman"/>
          <w:sz w:val="20"/>
          <w:szCs w:val="20"/>
          <w:highlight w:val="yellow"/>
        </w:rPr>
        <w:t>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3FEFADEB"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 </w:t>
      </w:r>
      <w:r w:rsidR="00C27AEC">
        <w:rPr>
          <w:rFonts w:ascii="Times New Roman" w:hAnsi="Times New Roman" w:cs="Times New Roman"/>
          <w:sz w:val="20"/>
          <w:szCs w:val="20"/>
          <w:highlight w:val="yellow"/>
        </w:rPr>
        <w:t xml:space="preserve">Selected </w:t>
      </w:r>
      <w:r w:rsidRPr="008E0B13">
        <w:rPr>
          <w:rFonts w:ascii="Times New Roman" w:hAnsi="Times New Roman" w:cs="Times New Roman"/>
          <w:sz w:val="20"/>
          <w:szCs w:val="20"/>
          <w:highlight w:val="yellow"/>
        </w:rPr>
        <w:t>UE-specific DCI format</w:t>
      </w:r>
      <w:r w:rsidR="00C27AEC">
        <w:rPr>
          <w:rFonts w:ascii="Times New Roman" w:hAnsi="Times New Roman" w:cs="Times New Roman"/>
          <w:sz w:val="20"/>
          <w:szCs w:val="20"/>
          <w:highlight w:val="yellow"/>
        </w:rPr>
        <w:t>(s)</w:t>
      </w:r>
      <w:r w:rsidRPr="008E0B13">
        <w:rPr>
          <w:rFonts w:ascii="Times New Roman" w:hAnsi="Times New Roman" w:cs="Times New Roman"/>
          <w:sz w:val="20"/>
          <w:szCs w:val="20"/>
          <w:highlight w:val="yellow"/>
        </w:rPr>
        <w:t xml:space="preserve"> and its associated </w:t>
      </w:r>
      <w:r w:rsidR="003B7235">
        <w:rPr>
          <w:rFonts w:ascii="Times New Roman" w:hAnsi="Times New Roman" w:cs="Times New Roman"/>
          <w:sz w:val="20"/>
          <w:szCs w:val="20"/>
          <w:highlight w:val="yellow"/>
        </w:rPr>
        <w:t>exact acknowledgment</w:t>
      </w:r>
      <w:r w:rsidR="003B7235"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mechanism</w:t>
      </w:r>
      <w:ins w:id="47" w:author="Eko Onggosanusi" w:date="2020-11-01T20:20:00Z">
        <w:r w:rsidR="00E967F8">
          <w:rPr>
            <w:rFonts w:ascii="Times New Roman" w:hAnsi="Times New Roman" w:cs="Times New Roman"/>
            <w:sz w:val="20"/>
            <w:szCs w:val="20"/>
            <w:highlight w:val="yellow"/>
          </w:rPr>
          <w:t>(s)</w:t>
        </w:r>
      </w:ins>
    </w:p>
    <w:p w14:paraId="7217D3A7" w14:textId="20844792"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E0A">
        <w:rPr>
          <w:rFonts w:ascii="Times New Roman" w:hAnsi="Times New Roman" w:cs="Times New Roman"/>
          <w:sz w:val="20"/>
          <w:szCs w:val="20"/>
          <w:highlight w:val="yellow"/>
        </w:rPr>
        <w:t>/latency</w:t>
      </w:r>
      <w:r w:rsidR="0054552A" w:rsidRPr="008E0B13">
        <w:rPr>
          <w:rFonts w:ascii="Times New Roman" w:hAnsi="Times New Roman" w:cs="Times New Roman"/>
          <w:sz w:val="18"/>
          <w:szCs w:val="20"/>
          <w:highlight w:val="yellow"/>
        </w:rPr>
        <w:t xml:space="preserve"> </w:t>
      </w:r>
      <w:r w:rsidR="00545E0A">
        <w:rPr>
          <w:rFonts w:ascii="Times New Roman" w:hAnsi="Times New Roman" w:cs="Times New Roman"/>
          <w:sz w:val="18"/>
          <w:szCs w:val="20"/>
          <w:highlight w:val="yellow"/>
        </w:rPr>
        <w:t>(e.g</w:t>
      </w:r>
      <w:r w:rsidR="00545E0A" w:rsidRPr="00572FFB">
        <w:rPr>
          <w:rFonts w:ascii="Times New Roman" w:hAnsi="Times New Roman" w:cs="Times New Roman"/>
          <w:sz w:val="20"/>
          <w:szCs w:val="20"/>
          <w:highlight w:val="yellow"/>
        </w:rPr>
        <w:t xml:space="preserve">. longer than </w:t>
      </w:r>
      <w:r w:rsidR="00545E0A" w:rsidRPr="00572FFB">
        <w:rPr>
          <w:rFonts w:ascii="Times New Roman" w:hAnsi="Times New Roman" w:cs="Times New Roman"/>
          <w:i/>
          <w:iCs/>
          <w:sz w:val="20"/>
          <w:szCs w:val="20"/>
          <w:highlight w:val="yellow"/>
        </w:rPr>
        <w:t>timeDurationforQCL</w:t>
      </w:r>
      <w:r w:rsidR="00545E0A" w:rsidRPr="00572FFB">
        <w:rPr>
          <w:rFonts w:ascii="Times New Roman" w:hAnsi="Times New Roman" w:cs="Times New Roman"/>
          <w:sz w:val="20"/>
          <w:szCs w:val="20"/>
          <w:highlight w:val="yellow"/>
        </w:rPr>
        <w:t xml:space="preserve">) </w:t>
      </w:r>
      <w:r w:rsidR="0054552A" w:rsidRPr="00EC641A">
        <w:rPr>
          <w:rFonts w:ascii="Times New Roman" w:hAnsi="Times New Roman" w:cs="Times New Roman"/>
          <w:sz w:val="20"/>
          <w:szCs w:val="20"/>
          <w:highlight w:val="yellow"/>
        </w:rPr>
        <w:t>including UE capability issue</w:t>
      </w:r>
    </w:p>
    <w:p w14:paraId="19AE2C72" w14:textId="5F204C00" w:rsidR="00D61454"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2C04ED5B" w14:textId="0DC2E99C" w:rsidR="007B5016"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w:t>
      </w:r>
      <w:r w:rsidR="005D35B4" w:rsidRPr="008E0B13">
        <w:rPr>
          <w:rFonts w:ascii="Times New Roman" w:hAnsi="Times New Roman" w:cs="Times New Roman"/>
          <w:sz w:val="20"/>
          <w:szCs w:val="20"/>
          <w:highlight w:val="yellow"/>
        </w:rPr>
        <w:t xml:space="preserve">TCI state assumption/update </w:t>
      </w:r>
      <w:r w:rsidR="007B5016">
        <w:rPr>
          <w:rFonts w:ascii="Times New Roman" w:hAnsi="Times New Roman" w:cs="Times New Roman"/>
          <w:sz w:val="20"/>
          <w:szCs w:val="20"/>
          <w:highlight w:val="yellow"/>
        </w:rPr>
        <w:t>for the following cases</w:t>
      </w:r>
      <w:r w:rsidR="00DF1D22">
        <w:rPr>
          <w:rFonts w:ascii="Times New Roman" w:hAnsi="Times New Roman" w:cs="Times New Roman"/>
          <w:sz w:val="20"/>
          <w:szCs w:val="20"/>
          <w:highlight w:val="yellow"/>
        </w:rPr>
        <w:t xml:space="preserve"> (to be discussed </w:t>
      </w:r>
      <w:r w:rsidR="007E04BF">
        <w:rPr>
          <w:rFonts w:ascii="Times New Roman" w:hAnsi="Times New Roman" w:cs="Times New Roman"/>
          <w:sz w:val="20"/>
          <w:szCs w:val="20"/>
          <w:highlight w:val="yellow"/>
        </w:rPr>
        <w:t>along with</w:t>
      </w:r>
      <w:r w:rsidR="00DF1D22">
        <w:rPr>
          <w:rFonts w:ascii="Times New Roman" w:hAnsi="Times New Roman" w:cs="Times New Roman"/>
          <w:sz w:val="20"/>
          <w:szCs w:val="20"/>
          <w:highlight w:val="yellow"/>
        </w:rPr>
        <w:t xml:space="preserve"> issue 1)</w:t>
      </w:r>
      <w:r w:rsidR="007B5016">
        <w:rPr>
          <w:rFonts w:ascii="Times New Roman" w:hAnsi="Times New Roman" w:cs="Times New Roman"/>
          <w:sz w:val="20"/>
          <w:szCs w:val="20"/>
          <w:highlight w:val="yellow"/>
        </w:rPr>
        <w:t>:</w:t>
      </w:r>
      <w:r w:rsidR="005D35B4" w:rsidRPr="008E0B13">
        <w:rPr>
          <w:rFonts w:ascii="Times New Roman" w:hAnsi="Times New Roman" w:cs="Times New Roman"/>
          <w:sz w:val="20"/>
          <w:szCs w:val="20"/>
          <w:highlight w:val="yellow"/>
        </w:rPr>
        <w:t xml:space="preserve"> </w:t>
      </w:r>
    </w:p>
    <w:p w14:paraId="17B328D0" w14:textId="391FB1BE" w:rsidR="007B5016" w:rsidRDefault="00B27B3E"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5D35B4" w:rsidRPr="008E0B13">
        <w:rPr>
          <w:rFonts w:ascii="Times New Roman" w:hAnsi="Times New Roman" w:cs="Times New Roman"/>
          <w:sz w:val="20"/>
          <w:szCs w:val="20"/>
          <w:highlight w:val="yellow"/>
        </w:rPr>
        <w:t>he beam indication UE-specific DCI</w:t>
      </w:r>
      <w:r w:rsidR="00116D75">
        <w:rPr>
          <w:rFonts w:ascii="Times New Roman" w:hAnsi="Times New Roman" w:cs="Times New Roman"/>
          <w:sz w:val="20"/>
          <w:szCs w:val="20"/>
          <w:highlight w:val="yellow"/>
        </w:rPr>
        <w:t xml:space="preserve"> (i.e. the CORESETs with the DCI</w:t>
      </w:r>
      <w:r w:rsidR="00C0729A">
        <w:rPr>
          <w:rFonts w:ascii="Times New Roman" w:hAnsi="Times New Roman" w:cs="Times New Roman"/>
          <w:sz w:val="20"/>
          <w:szCs w:val="20"/>
          <w:highlight w:val="yellow"/>
        </w:rPr>
        <w:t xml:space="preserve"> received by UE</w:t>
      </w:r>
      <w:r w:rsidR="00116D75">
        <w:rPr>
          <w:rFonts w:ascii="Times New Roman" w:hAnsi="Times New Roman" w:cs="Times New Roman"/>
          <w:sz w:val="20"/>
          <w:szCs w:val="20"/>
          <w:highlight w:val="yellow"/>
        </w:rPr>
        <w:t>)</w:t>
      </w:r>
      <w:r w:rsidR="005D35B4">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 xml:space="preserve">the </w:t>
      </w:r>
      <w:r w:rsidR="005D35B4">
        <w:rPr>
          <w:rFonts w:ascii="Times New Roman" w:hAnsi="Times New Roman" w:cs="Times New Roman"/>
          <w:sz w:val="20"/>
          <w:szCs w:val="20"/>
          <w:highlight w:val="yellow"/>
        </w:rPr>
        <w:t>associated PUSCH/PUCCH for the acknowledgment of the beam indication DCI</w:t>
      </w:r>
    </w:p>
    <w:p w14:paraId="1AB3FB34" w14:textId="1EEE3866" w:rsidR="00AF52B3" w:rsidRDefault="00116D75"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Non-UE-specific CORESETs and </w:t>
      </w:r>
      <w:r w:rsidR="0095330C">
        <w:rPr>
          <w:rFonts w:ascii="Times New Roman" w:hAnsi="Times New Roman" w:cs="Times New Roman"/>
          <w:sz w:val="20"/>
          <w:szCs w:val="20"/>
          <w:highlight w:val="yellow"/>
        </w:rPr>
        <w:t>PUSCH</w:t>
      </w:r>
      <w:r w:rsidR="009B14ED">
        <w:rPr>
          <w:rFonts w:ascii="Times New Roman" w:hAnsi="Times New Roman" w:cs="Times New Roman"/>
          <w:sz w:val="20"/>
          <w:szCs w:val="20"/>
          <w:highlight w:val="yellow"/>
        </w:rPr>
        <w:t>/PDSCH</w:t>
      </w:r>
      <w:r w:rsidR="0095330C">
        <w:rPr>
          <w:rFonts w:ascii="Times New Roman" w:hAnsi="Times New Roman" w:cs="Times New Roman"/>
          <w:sz w:val="20"/>
          <w:szCs w:val="20"/>
          <w:highlight w:val="yellow"/>
        </w:rPr>
        <w:t xml:space="preserve"> scheduled/activated and PUCCH transmission triggered by non-UE-specific CORESETs</w:t>
      </w:r>
      <w:r w:rsidR="0095330C" w:rsidRPr="008E0B13" w:rsidDel="005D35B4">
        <w:rPr>
          <w:rFonts w:ascii="Times New Roman" w:hAnsi="Times New Roman" w:cs="Times New Roman"/>
          <w:sz w:val="20"/>
          <w:szCs w:val="20"/>
          <w:highlight w:val="yellow"/>
        </w:rPr>
        <w:t xml:space="preserve"> </w:t>
      </w:r>
      <w:r w:rsidR="00AF52B3" w:rsidRPr="008E0B13">
        <w:rPr>
          <w:rFonts w:ascii="Times New Roman" w:hAnsi="Times New Roman" w:cs="Times New Roman"/>
          <w:sz w:val="20"/>
          <w:szCs w:val="20"/>
          <w:highlight w:val="yellow"/>
        </w:rPr>
        <w:t xml:space="preserve"> </w:t>
      </w:r>
    </w:p>
    <w:p w14:paraId="742B8576" w14:textId="5A7A60D2" w:rsidR="007B5016" w:rsidRPr="008E0B13" w:rsidRDefault="007B5016"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Configured-grant based PUSCH (note</w:t>
      </w:r>
      <w:r w:rsidRPr="007B5016">
        <w:rPr>
          <w:rFonts w:ascii="Times New Roman" w:hAnsi="Times New Roman" w:cs="Times New Roman"/>
          <w:sz w:val="20"/>
          <w:szCs w:val="20"/>
          <w:highlight w:val="yellow"/>
        </w:rPr>
        <w:t xml:space="preserve">: </w:t>
      </w:r>
      <w:r w:rsidRPr="007B5016">
        <w:rPr>
          <w:rFonts w:ascii="Times New Roman" w:eastAsia="等线" w:hAnsi="Times New Roman" w:cs="Times New Roman"/>
          <w:sz w:val="20"/>
          <w:szCs w:val="20"/>
          <w:highlight w:val="yellow"/>
          <w:lang w:eastAsia="zh-CN"/>
        </w:rPr>
        <w:t xml:space="preserve">Tx beam for Type 1 CG-PUSCH is configured by RRC </w:t>
      </w:r>
      <w:r>
        <w:rPr>
          <w:rFonts w:ascii="Times New Roman" w:eastAsia="等线" w:hAnsi="Times New Roman" w:cs="Times New Roman"/>
          <w:sz w:val="20"/>
          <w:szCs w:val="20"/>
          <w:highlight w:val="yellow"/>
          <w:lang w:eastAsia="zh-CN"/>
        </w:rPr>
        <w:t xml:space="preserve">and </w:t>
      </w:r>
      <w:r w:rsidRPr="007B5016">
        <w:rPr>
          <w:rFonts w:ascii="Times New Roman" w:eastAsia="等线" w:hAnsi="Times New Roman" w:cs="Times New Roman"/>
          <w:sz w:val="20"/>
          <w:szCs w:val="20"/>
          <w:highlight w:val="yellow"/>
          <w:lang w:eastAsia="zh-CN"/>
        </w:rPr>
        <w:t>Tx beams for Type 2 CG-PUSCH cannot changed during the active time</w:t>
      </w:r>
      <w:r w:rsidRPr="007B5016">
        <w:rPr>
          <w:rFonts w:ascii="Times New Roman" w:hAnsi="Times New Roman" w:cs="Times New Roman"/>
          <w:sz w:val="20"/>
          <w:szCs w:val="20"/>
          <w:highlight w:val="yellow"/>
        </w:rPr>
        <w:t>)</w:t>
      </w:r>
      <w:r w:rsidR="0075324D">
        <w:rPr>
          <w:rFonts w:ascii="Times New Roman" w:hAnsi="Times New Roman" w:cs="Times New Roman"/>
          <w:sz w:val="20"/>
          <w:szCs w:val="20"/>
          <w:highlight w:val="yellow"/>
        </w:rPr>
        <w:t xml:space="preserve">. </w:t>
      </w:r>
    </w:p>
    <w:p w14:paraId="58D6C3B2" w14:textId="12BCDD1C" w:rsidR="00B808CD" w:rsidRPr="008E0B13" w:rsidRDefault="00D61454"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TCI states</w:t>
      </w:r>
      <w:r w:rsidR="000B49BF" w:rsidRPr="008E0B13">
        <w:rPr>
          <w:rFonts w:ascii="Times New Roman" w:hAnsi="Times New Roman" w:cs="Times New Roman"/>
          <w:sz w:val="20"/>
          <w:szCs w:val="20"/>
          <w:highlight w:val="yellow"/>
        </w:rPr>
        <w:t xml:space="preserve"> </w:t>
      </w:r>
      <w:r w:rsidR="009C21F5">
        <w:rPr>
          <w:rFonts w:ascii="Times New Roman" w:hAnsi="Times New Roman" w:cs="Times New Roman"/>
          <w:sz w:val="20"/>
          <w:szCs w:val="20"/>
          <w:highlight w:val="yellow"/>
        </w:rPr>
        <w:t xml:space="preserve">activated by MAC CE </w:t>
      </w:r>
      <w:r w:rsidR="000B49BF" w:rsidRPr="008E0B13">
        <w:rPr>
          <w:rFonts w:ascii="Times New Roman" w:hAnsi="Times New Roman" w:cs="Times New Roman"/>
          <w:sz w:val="20"/>
          <w:szCs w:val="20"/>
          <w:highlight w:val="yellow"/>
        </w:rPr>
        <w:t>(8 from Rel.15/16</w:t>
      </w:r>
      <w:r w:rsidR="0003332F">
        <w:rPr>
          <w:rFonts w:ascii="Times New Roman" w:hAnsi="Times New Roman" w:cs="Times New Roman"/>
          <w:sz w:val="20"/>
          <w:szCs w:val="20"/>
          <w:highlight w:val="yellow"/>
        </w:rPr>
        <w:t xml:space="preserve"> vs.</w:t>
      </w:r>
      <w:r w:rsidR="00910054">
        <w:rPr>
          <w:rFonts w:ascii="Times New Roman" w:hAnsi="Times New Roman" w:cs="Times New Roman"/>
          <w:sz w:val="20"/>
          <w:szCs w:val="20"/>
          <w:highlight w:val="yellow"/>
        </w:rPr>
        <w:t xml:space="preserve"> &gt;8</w:t>
      </w:r>
      <w:r w:rsidR="000B49BF" w:rsidRPr="008E0B13">
        <w:rPr>
          <w:rFonts w:ascii="Times New Roman" w:hAnsi="Times New Roman" w:cs="Times New Roman"/>
          <w:sz w:val="20"/>
          <w:szCs w:val="20"/>
          <w:highlight w:val="yellow"/>
        </w:rPr>
        <w:t>)</w:t>
      </w:r>
    </w:p>
    <w:p w14:paraId="2B89B2DB" w14:textId="1CCE02B2" w:rsidR="00B808CD"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xml:space="preserve">: Separate UL beam </w:t>
      </w:r>
      <w:r w:rsidR="00F55C52">
        <w:rPr>
          <w:rFonts w:ascii="Times New Roman" w:hAnsi="Times New Roman" w:cs="Times New Roman"/>
          <w:sz w:val="20"/>
          <w:szCs w:val="20"/>
          <w:highlight w:val="yellow"/>
        </w:rPr>
        <w:t>activation/</w:t>
      </w:r>
      <w:r w:rsidRPr="008E0B13">
        <w:rPr>
          <w:rFonts w:ascii="Times New Roman" w:hAnsi="Times New Roman" w:cs="Times New Roman"/>
          <w:sz w:val="20"/>
          <w:szCs w:val="20"/>
          <w:highlight w:val="yellow"/>
        </w:rPr>
        <w:t>indication</w:t>
      </w:r>
      <w:r w:rsidR="001C31B9">
        <w:rPr>
          <w:rFonts w:ascii="Times New Roman" w:hAnsi="Times New Roman" w:cs="Times New Roman"/>
          <w:sz w:val="20"/>
          <w:szCs w:val="20"/>
          <w:highlight w:val="yellow"/>
        </w:rPr>
        <w:t xml:space="preserve"> </w:t>
      </w:r>
    </w:p>
    <w:p w14:paraId="4B5B4F73" w14:textId="30911B3B" w:rsidR="008576FD" w:rsidRDefault="008576F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49CE86A4" w14:textId="4DD30D9C" w:rsidR="00771A2A" w:rsidRPr="008E0B13" w:rsidRDefault="00B7543C"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w:t>
      </w:r>
      <w:r w:rsidR="00771A2A">
        <w:rPr>
          <w:rFonts w:ascii="Times New Roman" w:hAnsi="Times New Roman" w:cs="Times New Roman"/>
          <w:sz w:val="20"/>
          <w:szCs w:val="20"/>
          <w:highlight w:val="yellow"/>
        </w:rPr>
        <w:t xml:space="preserve"> the Rel.17 beam indication can also apply to TCI state update for single channel (e.g. PDSCH</w:t>
      </w:r>
      <w:r>
        <w:rPr>
          <w:rFonts w:ascii="Times New Roman" w:hAnsi="Times New Roman" w:cs="Times New Roman"/>
          <w:sz w:val="20"/>
          <w:szCs w:val="20"/>
          <w:highlight w:val="yellow"/>
        </w:rPr>
        <w:t xml:space="preserve"> only</w:t>
      </w:r>
      <w:r w:rsidR="00771A2A">
        <w:rPr>
          <w:rFonts w:ascii="Times New Roman" w:hAnsi="Times New Roman" w:cs="Times New Roman"/>
          <w:sz w:val="20"/>
          <w:szCs w:val="20"/>
          <w:highlight w:val="yellow"/>
        </w:rPr>
        <w:t>, single CORESET)</w:t>
      </w:r>
      <w:r w:rsidR="00231836">
        <w:rPr>
          <w:rFonts w:ascii="Times New Roman" w:hAnsi="Times New Roman" w:cs="Times New Roman"/>
          <w:sz w:val="20"/>
          <w:szCs w:val="20"/>
          <w:highlight w:val="yellow"/>
        </w:rPr>
        <w:t xml:space="preserve"> or a subset of channels</w:t>
      </w:r>
      <w:r w:rsidR="00771A2A">
        <w:rPr>
          <w:rFonts w:ascii="Times New Roman" w:hAnsi="Times New Roman" w:cs="Times New Roman"/>
          <w:sz w:val="20"/>
          <w:szCs w:val="20"/>
          <w:highlight w:val="yellow"/>
        </w:rPr>
        <w:t xml:space="preserve"> </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等线" w:hAnsi="Times New Roman" w:cs="Times New Roman"/>
                <w:sz w:val="18"/>
                <w:szCs w:val="18"/>
                <w:lang w:eastAsia="zh-CN"/>
              </w:rPr>
            </w:pPr>
            <w:r w:rsidRPr="000A139C">
              <w:rPr>
                <w:rFonts w:ascii="Times New Roman" w:eastAsia="等线" w:hAnsi="Times New Roman" w:cs="Times New Roman"/>
                <w:sz w:val="18"/>
                <w:szCs w:val="18"/>
                <w:lang w:eastAsia="zh-CN"/>
              </w:rPr>
              <w:t>Please find the added view per issue in the above list</w:t>
            </w:r>
            <w:r>
              <w:rPr>
                <w:rFonts w:ascii="Times New Roman" w:eastAsia="等线" w:hAnsi="Times New Roman" w:cs="Times New Roman"/>
                <w:sz w:val="18"/>
                <w:szCs w:val="18"/>
                <w:lang w:eastAsia="zh-CN"/>
              </w:rPr>
              <w:t xml:space="preserve">. </w:t>
            </w:r>
            <w:r w:rsidR="00423D05">
              <w:rPr>
                <w:rFonts w:ascii="Times New Roman" w:eastAsia="等线"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FL’s proposal #3.2, w</w:t>
            </w:r>
            <w:r w:rsidR="000A139C">
              <w:rPr>
                <w:rFonts w:ascii="Times New Roman" w:eastAsia="等线"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lastRenderedPageBreak/>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等线" w:hAnsi="Times New Roman" w:cs="Times New Roman"/>
                <w:sz w:val="18"/>
                <w:szCs w:val="18"/>
                <w:lang w:eastAsia="zh-CN"/>
              </w:rPr>
            </w:pPr>
            <w:r w:rsidRPr="007B5016">
              <w:rPr>
                <w:rFonts w:ascii="Times New Roman" w:eastAsia="等线"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等线"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等线" w:hAnsi="Times New Roman" w:cs="Times New Roman"/>
                <w:sz w:val="18"/>
                <w:szCs w:val="18"/>
                <w:lang w:eastAsia="zh-CN"/>
              </w:rPr>
            </w:pPr>
            <w:r w:rsidRPr="0075324D">
              <w:rPr>
                <w:rFonts w:ascii="Times New Roman" w:eastAsia="等线"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等线"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等线"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等线" w:hAnsi="Times New Roman" w:cs="Times New Roman"/>
                <w:sz w:val="18"/>
                <w:szCs w:val="18"/>
                <w:lang w:eastAsia="zh-CN"/>
              </w:rPr>
            </w:pPr>
            <w:r w:rsidRPr="000D3792">
              <w:rPr>
                <w:rFonts w:ascii="Times New Roman" w:eastAsia="等线" w:hAnsi="Times New Roman" w:cs="Times New Roman"/>
                <w:sz w:val="18"/>
                <w:szCs w:val="18"/>
                <w:lang w:eastAsia="zh-CN"/>
              </w:rPr>
              <w:lastRenderedPageBreak/>
              <w:t>We would like to clarify that “common</w:t>
            </w:r>
            <w:r>
              <w:rPr>
                <w:rFonts w:ascii="Times New Roman" w:eastAsia="等线"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等线"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等线" w:hAnsi="Times New Roman" w:cs="Times New Roman"/>
                <w:sz w:val="16"/>
                <w:szCs w:val="18"/>
                <w:lang w:eastAsia="zh-CN"/>
              </w:rPr>
            </w:pPr>
            <w:r w:rsidRPr="00D617B1">
              <w:rPr>
                <w:rFonts w:ascii="Times New Roman" w:eastAsia="等线"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等线" w:hAnsi="Times New Roman" w:cs="Times New Roman"/>
                <w:sz w:val="18"/>
                <w:szCs w:val="18"/>
                <w:lang w:eastAsia="zh-CN"/>
              </w:rPr>
            </w:pPr>
          </w:p>
          <w:p w14:paraId="69F35377"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等线" w:hAnsi="Times New Roman" w:cs="Times New Roman"/>
                <w:sz w:val="18"/>
                <w:szCs w:val="18"/>
                <w:lang w:eastAsia="zh-CN"/>
              </w:rPr>
            </w:pPr>
            <w:r w:rsidRPr="00BC3F81">
              <w:rPr>
                <w:rFonts w:ascii="Times New Roman" w:eastAsia="等线" w:hAnsi="Times New Roman" w:cs="Times New Roman"/>
                <w:sz w:val="18"/>
                <w:szCs w:val="18"/>
                <w:lang w:eastAsia="zh-CN"/>
              </w:rPr>
              <w:t>Based on the DCI formats selected</w:t>
            </w:r>
            <w:r w:rsidRPr="00127661">
              <w:rPr>
                <w:rFonts w:ascii="Times New Roman" w:eastAsia="等线"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等线" w:hAnsi="Times New Roman" w:cs="Times New Roman"/>
                <w:sz w:val="18"/>
                <w:szCs w:val="18"/>
                <w:lang w:eastAsia="zh-CN"/>
              </w:rPr>
              <w:t>use joint TCI state (common pool) for separate DL/UL beam indication</w:t>
            </w:r>
            <w:r>
              <w:rPr>
                <w:rFonts w:ascii="Times New Roman" w:eastAsia="等线"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Support L1-based </w:t>
            </w:r>
            <w:r w:rsidRPr="000D3792">
              <w:rPr>
                <w:rFonts w:ascii="Times New Roman" w:eastAsia="等线" w:hAnsi="Times New Roman" w:cs="Times New Roman"/>
                <w:color w:val="FF0000"/>
                <w:sz w:val="18"/>
                <w:szCs w:val="18"/>
                <w:lang w:eastAsia="zh-CN"/>
              </w:rPr>
              <w:t xml:space="preserve">common </w:t>
            </w:r>
            <w:r w:rsidRPr="005D2CA7">
              <w:rPr>
                <w:rFonts w:ascii="Times New Roman" w:eastAsia="等线" w:hAnsi="Times New Roman" w:cs="Times New Roman"/>
                <w:sz w:val="18"/>
                <w:szCs w:val="18"/>
                <w:lang w:eastAsia="zh-CN"/>
              </w:rPr>
              <w:t xml:space="preserve">beam indication (TCI state update) with </w:t>
            </w:r>
            <w:r w:rsidRPr="000D3792">
              <w:rPr>
                <w:rFonts w:ascii="Times New Roman" w:eastAsia="等线" w:hAnsi="Times New Roman" w:cs="Times New Roman"/>
                <w:color w:val="FF0000"/>
                <w:sz w:val="18"/>
                <w:szCs w:val="18"/>
                <w:lang w:eastAsia="zh-CN"/>
              </w:rPr>
              <w:t>at least</w:t>
            </w:r>
            <w:r>
              <w:rPr>
                <w:rFonts w:ascii="Times New Roman" w:eastAsia="等线" w:hAnsi="Times New Roman" w:cs="Times New Roman"/>
                <w:sz w:val="18"/>
                <w:szCs w:val="18"/>
                <w:lang w:eastAsia="zh-CN"/>
              </w:rPr>
              <w:t xml:space="preserve"> </w:t>
            </w:r>
            <w:r w:rsidRPr="005D2CA7">
              <w:rPr>
                <w:rFonts w:ascii="Times New Roman" w:eastAsia="等线"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sidRPr="005D2CA7">
              <w:rPr>
                <w:rFonts w:ascii="Times New Roman" w:eastAsia="等线"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等线" w:hAnsi="Times New Roman" w:cs="Times New Roman"/>
                <w:color w:val="FF0000"/>
                <w:sz w:val="18"/>
                <w:szCs w:val="18"/>
                <w:lang w:eastAsia="zh-CN"/>
              </w:rPr>
            </w:pPr>
            <w:r w:rsidRPr="003D3198">
              <w:rPr>
                <w:rFonts w:ascii="Times New Roman" w:eastAsia="等线" w:hAnsi="Times New Roman" w:cs="Times New Roman"/>
                <w:color w:val="FF0000"/>
                <w:sz w:val="18"/>
                <w:szCs w:val="18"/>
                <w:lang w:eastAsia="zh-CN"/>
              </w:rPr>
              <w:t xml:space="preserve">FFS: activation delay for the indicated TCI </w:t>
            </w:r>
            <w:r>
              <w:rPr>
                <w:rFonts w:ascii="Times New Roman" w:eastAsia="等线" w:hAnsi="Times New Roman" w:cs="Times New Roman"/>
                <w:color w:val="FF0000"/>
                <w:sz w:val="18"/>
                <w:szCs w:val="18"/>
                <w:lang w:eastAsia="zh-CN"/>
              </w:rPr>
              <w:t xml:space="preserve">state </w:t>
            </w:r>
            <w:r w:rsidRPr="003D3198">
              <w:rPr>
                <w:rFonts w:ascii="Times New Roman" w:eastAsia="等线"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Note: Exact acknowledgment mechanism </w:t>
            </w:r>
            <w:r w:rsidRPr="000D3792">
              <w:rPr>
                <w:rFonts w:ascii="Times New Roman" w:eastAsia="等线" w:hAnsi="Times New Roman" w:cs="Times New Roman"/>
                <w:color w:val="FF0000"/>
                <w:sz w:val="18"/>
                <w:szCs w:val="18"/>
                <w:lang w:eastAsia="zh-CN"/>
              </w:rPr>
              <w:t xml:space="preserve">and TCI activation delay </w:t>
            </w:r>
            <w:r w:rsidRPr="005D2CA7">
              <w:rPr>
                <w:rFonts w:ascii="Times New Roman" w:eastAsia="等线"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FFS: TCI state assumption/update of the </w:t>
            </w:r>
            <w:r w:rsidRPr="000D3792">
              <w:rPr>
                <w:rFonts w:ascii="Times New Roman" w:eastAsia="等线" w:hAnsi="Times New Roman" w:cs="Times New Roman"/>
                <w:color w:val="FF0000"/>
                <w:sz w:val="18"/>
                <w:szCs w:val="18"/>
                <w:lang w:eastAsia="zh-CN"/>
              </w:rPr>
              <w:t xml:space="preserve">CORESET on which the UE receives </w:t>
            </w:r>
            <w:r>
              <w:rPr>
                <w:rFonts w:ascii="Times New Roman" w:eastAsia="等线" w:hAnsi="Times New Roman" w:cs="Times New Roman"/>
                <w:sz w:val="18"/>
                <w:szCs w:val="18"/>
                <w:lang w:eastAsia="zh-CN"/>
              </w:rPr>
              <w:t xml:space="preserve">the </w:t>
            </w:r>
            <w:r w:rsidRPr="005D2CA7">
              <w:rPr>
                <w:rFonts w:ascii="Times New Roman" w:eastAsia="等线"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When joint DL and UL </w:t>
            </w:r>
            <w:r w:rsidRPr="000D3792">
              <w:rPr>
                <w:rFonts w:ascii="Times New Roman" w:eastAsia="等线" w:hAnsi="Times New Roman" w:cs="Times New Roman"/>
                <w:color w:val="FF0000"/>
                <w:sz w:val="18"/>
                <w:szCs w:val="18"/>
                <w:lang w:eastAsia="zh-CN"/>
              </w:rPr>
              <w:t xml:space="preserve">common </w:t>
            </w:r>
            <w:r w:rsidRPr="005D2CA7">
              <w:rPr>
                <w:rFonts w:ascii="Times New Roman" w:eastAsia="等线"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color w:val="FF0000"/>
                <w:sz w:val="18"/>
                <w:szCs w:val="18"/>
                <w:lang w:eastAsia="zh-CN"/>
              </w:rPr>
              <w:t xml:space="preserve">FFS: applicability of the updated </w:t>
            </w:r>
            <w:r>
              <w:rPr>
                <w:rFonts w:ascii="Times New Roman" w:eastAsia="等线" w:hAnsi="Times New Roman" w:cs="Times New Roman"/>
                <w:color w:val="FF0000"/>
                <w:sz w:val="18"/>
                <w:szCs w:val="18"/>
                <w:lang w:eastAsia="zh-CN"/>
              </w:rPr>
              <w:t xml:space="preserve">joint </w:t>
            </w:r>
            <w:r w:rsidRPr="000D3792">
              <w:rPr>
                <w:rFonts w:ascii="Times New Roman" w:eastAsia="等线" w:hAnsi="Times New Roman" w:cs="Times New Roman"/>
                <w:color w:val="FF0000"/>
                <w:sz w:val="18"/>
                <w:szCs w:val="18"/>
                <w:lang w:eastAsia="zh-CN"/>
              </w:rPr>
              <w:t>TCI state for the case when DL only or UL only</w:t>
            </w:r>
            <w:r>
              <w:rPr>
                <w:rFonts w:ascii="Times New Roman" w:eastAsia="等线"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 xml:space="preserve">FFS: Whether the number of TCI states </w:t>
            </w:r>
            <w:r>
              <w:rPr>
                <w:rFonts w:ascii="Times New Roman" w:eastAsia="等线" w:hAnsi="Times New Roman" w:cs="Times New Roman"/>
                <w:color w:val="FF0000"/>
                <w:sz w:val="18"/>
                <w:szCs w:val="18"/>
                <w:lang w:eastAsia="zh-CN"/>
              </w:rPr>
              <w:t xml:space="preserve">activated by MAC-CE </w:t>
            </w:r>
            <w:r w:rsidRPr="000D3792">
              <w:rPr>
                <w:rFonts w:ascii="Times New Roman" w:eastAsia="等线"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等线"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等线" w:hAnsi="Times New Roman" w:cs="Times New Roman"/>
                <w:color w:val="FF0000"/>
                <w:sz w:val="18"/>
                <w:szCs w:val="18"/>
                <w:lang w:eastAsia="zh-CN"/>
              </w:rPr>
            </w:pPr>
            <w:r w:rsidRPr="001E72FA">
              <w:rPr>
                <w:rFonts w:ascii="Times New Roman" w:eastAsia="等线"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等线" w:hAnsi="Times New Roman" w:cs="Times New Roman"/>
                <w:sz w:val="18"/>
                <w:szCs w:val="18"/>
                <w:lang w:eastAsia="zh-CN"/>
              </w:rPr>
            </w:pPr>
            <w:r w:rsidRPr="004A3EDC">
              <w:rPr>
                <w:rFonts w:ascii="Times New Roman" w:eastAsia="等线" w:hAnsi="Times New Roman" w:cs="Times New Roman" w:hint="eastAsia"/>
                <w:sz w:val="18"/>
                <w:szCs w:val="18"/>
                <w:lang w:eastAsia="zh-CN"/>
              </w:rPr>
              <w:t>P</w:t>
            </w:r>
            <w:r w:rsidRPr="004A3EDC">
              <w:rPr>
                <w:rFonts w:ascii="Times New Roman" w:eastAsia="等线"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等线"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等线" w:hAnsi="Times New Roman" w:cs="Times New Roman"/>
                <w:sz w:val="18"/>
                <w:szCs w:val="18"/>
                <w:lang w:eastAsia="zh-CN"/>
              </w:rPr>
            </w:pPr>
            <w:r w:rsidRPr="004A3EDC">
              <w:rPr>
                <w:rFonts w:ascii="Times New Roman" w:eastAsia="等线"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w:t>
            </w:r>
            <w:r w:rsidR="003773BF">
              <w:rPr>
                <w:rFonts w:ascii="Times New Roman" w:hAnsi="Times New Roman" w:cs="Times New Roman"/>
                <w:sz w:val="18"/>
                <w:szCs w:val="18"/>
              </w:rPr>
              <w:lastRenderedPageBreak/>
              <w:t xml:space="preserve">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Alt1. DCI</w:t>
            </w:r>
          </w:p>
          <w:p w14:paraId="411DBFD4" w14:textId="5B30EA10" w:rsidR="00433255" w:rsidRPr="002D6408" w:rsidRDefault="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lastRenderedPageBreak/>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w:t>
            </w:r>
            <w:r w:rsidR="000365A4">
              <w:rPr>
                <w:rFonts w:ascii="Times New Roman" w:eastAsia="等线" w:hAnsi="Times New Roman" w:cs="Times New Roman"/>
                <w:sz w:val="18"/>
                <w:szCs w:val="18"/>
                <w:lang w:eastAsia="zh-CN"/>
              </w:rPr>
              <w:t>ivo</w:t>
            </w:r>
            <w:r>
              <w:rPr>
                <w:rFonts w:ascii="Times New Roman" w:eastAsia="等线"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ith the latest input that the DCI could be scheduling DCI, we would like to further refine the following statement</w:t>
            </w:r>
            <w:r w:rsidR="003045C8">
              <w:rPr>
                <w:rFonts w:ascii="Times New Roman" w:eastAsia="等线" w:hAnsi="Times New Roman" w:cs="Times New Roman" w:hint="eastAsia"/>
                <w:sz w:val="18"/>
                <w:szCs w:val="18"/>
                <w:lang w:eastAsia="zh-CN"/>
              </w:rPr>
              <w:t xml:space="preserve"> </w:t>
            </w:r>
            <w:r w:rsidR="003045C8">
              <w:rPr>
                <w:rFonts w:ascii="Times New Roman" w:eastAsia="等线" w:hAnsi="Times New Roman" w:cs="Times New Roman"/>
                <w:sz w:val="18"/>
                <w:szCs w:val="18"/>
                <w:lang w:eastAsia="zh-CN"/>
              </w:rPr>
              <w:t>in proposal 3.2 aspect IV:</w:t>
            </w:r>
          </w:p>
          <w:p w14:paraId="0A7CB265" w14:textId="61F3E012" w:rsidR="003045C8" w:rsidRPr="003045C8" w:rsidRDefault="003045C8" w:rsidP="003045C8">
            <w:pPr>
              <w:pStyle w:val="ListParagraph"/>
              <w:numPr>
                <w:ilvl w:val="0"/>
                <w:numId w:val="43"/>
              </w:numPr>
              <w:snapToGrid w:val="0"/>
              <w:spacing w:after="0" w:line="240" w:lineRule="auto"/>
              <w:contextualSpacing w:val="0"/>
              <w:jc w:val="both"/>
              <w:rPr>
                <w:rFonts w:ascii="Times New Roman" w:eastAsia="等线" w:hAnsi="Times New Roman" w:cs="Times New Roman"/>
                <w:sz w:val="18"/>
                <w:szCs w:val="18"/>
                <w:lang w:eastAsia="zh-CN"/>
              </w:rPr>
            </w:pPr>
            <w:r w:rsidRPr="003045C8">
              <w:rPr>
                <w:rFonts w:ascii="Times New Roman" w:eastAsia="等线" w:hAnsi="Times New Roman" w:cs="Times New Roman"/>
                <w:sz w:val="18"/>
                <w:szCs w:val="18"/>
                <w:lang w:eastAsia="zh-CN"/>
              </w:rPr>
              <w:t>The beam indication UE-specific DCI (i.e. the CORESETs with the DCI received by UE)</w:t>
            </w:r>
            <w:r>
              <w:rPr>
                <w:rFonts w:ascii="Times New Roman" w:eastAsia="等线" w:hAnsi="Times New Roman" w:cs="Times New Roman"/>
                <w:sz w:val="18"/>
                <w:szCs w:val="18"/>
                <w:lang w:eastAsia="zh-CN"/>
              </w:rPr>
              <w:t xml:space="preserve">, </w:t>
            </w:r>
            <w:r w:rsidRPr="003045C8">
              <w:rPr>
                <w:rFonts w:ascii="Times New Roman" w:eastAsia="等线" w:hAnsi="Times New Roman" w:cs="Times New Roman"/>
                <w:color w:val="FF0000"/>
                <w:sz w:val="18"/>
                <w:szCs w:val="18"/>
                <w:lang w:eastAsia="zh-CN"/>
              </w:rPr>
              <w:t>the PDSCH scheduled by the beam indication DCI</w:t>
            </w:r>
            <w:r>
              <w:rPr>
                <w:rFonts w:ascii="Times New Roman" w:eastAsia="等线" w:hAnsi="Times New Roman" w:cs="Times New Roman"/>
                <w:color w:val="FF0000"/>
                <w:sz w:val="18"/>
                <w:szCs w:val="18"/>
                <w:lang w:eastAsia="zh-CN"/>
              </w:rPr>
              <w:t xml:space="preserve"> (or </w:t>
            </w:r>
            <w:r w:rsidRPr="003045C8">
              <w:rPr>
                <w:rFonts w:ascii="Times New Roman" w:eastAsia="等线" w:hAnsi="Times New Roman" w:cs="Times New Roman"/>
                <w:color w:val="FF0000"/>
                <w:sz w:val="18"/>
                <w:szCs w:val="18"/>
                <w:lang w:eastAsia="zh-CN"/>
              </w:rPr>
              <w:t xml:space="preserve">the CORESETs with the </w:t>
            </w:r>
            <w:r>
              <w:rPr>
                <w:rFonts w:ascii="Times New Roman" w:eastAsia="等线" w:hAnsi="Times New Roman" w:cs="Times New Roman"/>
                <w:color w:val="FF0000"/>
                <w:sz w:val="18"/>
                <w:szCs w:val="18"/>
                <w:lang w:eastAsia="zh-CN"/>
              </w:rPr>
              <w:t xml:space="preserve">beam indication DCI </w:t>
            </w:r>
            <w:r w:rsidRPr="003045C8">
              <w:rPr>
                <w:rFonts w:ascii="Times New Roman" w:eastAsia="等线" w:hAnsi="Times New Roman" w:cs="Times New Roman"/>
                <w:color w:val="FF0000"/>
                <w:sz w:val="18"/>
                <w:szCs w:val="18"/>
                <w:lang w:eastAsia="zh-CN"/>
              </w:rPr>
              <w:t>DCI</w:t>
            </w:r>
            <w:r>
              <w:rPr>
                <w:rFonts w:ascii="Times New Roman" w:eastAsia="等线" w:hAnsi="Times New Roman" w:cs="Times New Roman"/>
                <w:color w:val="FF0000"/>
                <w:sz w:val="18"/>
                <w:szCs w:val="18"/>
                <w:lang w:eastAsia="zh-CN"/>
              </w:rPr>
              <w:t>)</w:t>
            </w:r>
            <w:r w:rsidRPr="003045C8">
              <w:rPr>
                <w:rFonts w:ascii="Times New Roman" w:eastAsia="等线" w:hAnsi="Times New Roman" w:cs="Times New Roman"/>
                <w:color w:val="FF0000"/>
                <w:sz w:val="18"/>
                <w:szCs w:val="18"/>
                <w:lang w:eastAsia="zh-CN"/>
              </w:rPr>
              <w:t xml:space="preserve"> </w:t>
            </w:r>
            <w:r w:rsidRPr="003045C8">
              <w:rPr>
                <w:rFonts w:ascii="Times New Roman" w:eastAsia="等线" w:hAnsi="Times New Roman" w:cs="Times New Roman"/>
                <w:sz w:val="18"/>
                <w:szCs w:val="18"/>
                <w:lang w:eastAsia="zh-CN"/>
              </w:rPr>
              <w:t>and the associated PUSCH/PUCCH for the acknowledgment of the beam indication DCI</w:t>
            </w:r>
          </w:p>
          <w:p w14:paraId="6D90C143" w14:textId="22AF90DB" w:rsidR="003045C8" w:rsidRPr="003045C8" w:rsidRDefault="003045C8" w:rsidP="0013293D">
            <w:pPr>
              <w:snapToGrid w:val="0"/>
              <w:rPr>
                <w:rFonts w:ascii="Times New Roman" w:eastAsia="等线" w:hAnsi="Times New Roman" w:cs="Times New Roman"/>
                <w:sz w:val="18"/>
                <w:szCs w:val="18"/>
                <w:lang w:eastAsia="zh-CN"/>
              </w:rPr>
            </w:pP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77777777" w:rsidR="007B41CB" w:rsidRDefault="007B41CB"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等线" w:hAnsi="Times New Roman" w:cs="Times New Roman"/>
                <w:b/>
                <w:sz w:val="18"/>
                <w:szCs w:val="18"/>
                <w:u w:val="single"/>
                <w:lang w:eastAsia="zh-CN"/>
              </w:rPr>
            </w:pPr>
            <w:r w:rsidRPr="00D61B21">
              <w:rPr>
                <w:rFonts w:ascii="Times New Roman" w:eastAsia="等线"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2CDEF307"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p w14:paraId="0409AC96" w14:textId="77777777" w:rsidR="007B41CB" w:rsidRDefault="007B41CB" w:rsidP="007B41CB">
            <w:pPr>
              <w:snapToGrid w:val="0"/>
              <w:rPr>
                <w:rFonts w:ascii="Times New Roman" w:eastAsia="等线" w:hAnsi="Times New Roman" w:cs="Times New Roman" w:hint="eastAsia"/>
                <w:sz w:val="18"/>
                <w:szCs w:val="18"/>
                <w:lang w:eastAsia="zh-CN"/>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lastRenderedPageBreak/>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8A05213"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lastRenderedPageBreak/>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ins w:id="48" w:author="Young Woo Kwak" w:date="2020-11-01T22:15:00Z">
              <w:r w:rsidR="0013293D">
                <w:rPr>
                  <w:rFonts w:ascii="Times New Roman" w:hAnsi="Times New Roman" w:cs="Times New Roman"/>
                  <w:sz w:val="18"/>
                  <w:szCs w:val="20"/>
                </w:rPr>
                <w:t>, IDC</w:t>
              </w:r>
            </w:ins>
            <w:ins w:id="49" w:author="ZTE" w:date="2020-11-02T12:52:00Z">
              <w:r w:rsidR="007B41CB">
                <w:rPr>
                  <w:rFonts w:ascii="Times New Roman" w:hAnsi="Times New Roman" w:cs="Times New Roman"/>
                  <w:sz w:val="18"/>
                  <w:szCs w:val="20"/>
                </w:rPr>
                <w:t>, ZTE</w:t>
              </w:r>
            </w:ins>
          </w:p>
          <w:p w14:paraId="5A1EC148" w14:textId="768A7312" w:rsidR="003807D2" w:rsidRDefault="003807D2" w:rsidP="008967AF">
            <w:pPr>
              <w:snapToGrid w:val="0"/>
              <w:rPr>
                <w:rFonts w:ascii="Times New Roman" w:hAnsi="Times New Roman" w:cs="Times New Roman"/>
                <w:sz w:val="18"/>
                <w:szCs w:val="20"/>
              </w:rPr>
            </w:pPr>
          </w:p>
          <w:p w14:paraId="386D80A3" w14:textId="5B850AC2"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ins w:id="50" w:author="ZTE" w:date="2020-11-02T12:52:00Z">
              <w:r w:rsidR="007B41CB">
                <w:rPr>
                  <w:rFonts w:ascii="Times New Roman" w:hAnsi="Times New Roman" w:cs="Times New Roman"/>
                  <w:sz w:val="18"/>
                  <w:szCs w:val="20"/>
                </w:rPr>
                <w:t>, ZTE</w:t>
              </w:r>
            </w:ins>
          </w:p>
          <w:p w14:paraId="36AA3D54" w14:textId="77777777" w:rsidR="00447389" w:rsidRDefault="00447389" w:rsidP="008967AF">
            <w:pPr>
              <w:snapToGrid w:val="0"/>
              <w:rPr>
                <w:rFonts w:ascii="Times New Roman" w:hAnsi="Times New Roman" w:cs="Times New Roman"/>
                <w:sz w:val="18"/>
                <w:szCs w:val="20"/>
              </w:rPr>
            </w:pPr>
          </w:p>
          <w:p w14:paraId="5FE3976B" w14:textId="43CFE723"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p>
          <w:p w14:paraId="3ADCB892" w14:textId="77777777" w:rsidR="00A930A1" w:rsidRDefault="00A930A1" w:rsidP="008967AF">
            <w:pPr>
              <w:snapToGrid w:val="0"/>
              <w:rPr>
                <w:rFonts w:ascii="Times New Roman" w:hAnsi="Times New Roman" w:cs="Times New Roman"/>
                <w:sz w:val="18"/>
                <w:szCs w:val="20"/>
              </w:rPr>
            </w:pPr>
          </w:p>
          <w:p w14:paraId="64292820" w14:textId="6FD157B6"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p>
          <w:p w14:paraId="6FF4A7D8" w14:textId="77777777" w:rsidR="00A45B44" w:rsidRDefault="00A45B44" w:rsidP="008967AF">
            <w:pPr>
              <w:snapToGrid w:val="0"/>
              <w:rPr>
                <w:rFonts w:ascii="Times New Roman" w:hAnsi="Times New Roman" w:cs="Times New Roman"/>
                <w:sz w:val="18"/>
                <w:szCs w:val="20"/>
              </w:rPr>
            </w:pPr>
          </w:p>
          <w:p w14:paraId="32F06962" w14:textId="1F9CAD4D"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lastRenderedPageBreak/>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ins w:id="51" w:author="ZTE" w:date="2020-11-02T12:52:00Z">
              <w:r w:rsidR="007B41CB">
                <w:rPr>
                  <w:rFonts w:ascii="Times New Roman" w:hAnsi="Times New Roman" w:cs="Times New Roman"/>
                  <w:sz w:val="18"/>
                  <w:szCs w:val="20"/>
                </w:rPr>
                <w:t>, ZTE</w:t>
              </w:r>
            </w:ins>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30D1E5D0"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r w:rsidR="000129BC">
              <w:rPr>
                <w:rFonts w:ascii="Times New Roman" w:hAnsi="Times New Roman" w:cs="Times New Roman"/>
                <w:sz w:val="18"/>
                <w:szCs w:val="20"/>
              </w:rPr>
              <w:t>, APT</w:t>
            </w:r>
            <w:r w:rsidR="006E0306">
              <w:rPr>
                <w:rFonts w:ascii="Times New Roman" w:hAnsi="Times New Roman" w:cs="Times New Roman"/>
                <w:sz w:val="18"/>
                <w:szCs w:val="20"/>
              </w:rPr>
              <w:t>, Lenovo/MoM</w:t>
            </w:r>
            <w:ins w:id="52" w:author="ZTE" w:date="2020-11-02T12:52:00Z">
              <w:r w:rsidR="007B41CB">
                <w:rPr>
                  <w:rFonts w:ascii="Times New Roman" w:hAnsi="Times New Roman" w:cs="Times New Roman"/>
                  <w:sz w:val="18"/>
                  <w:szCs w:val="20"/>
                </w:rPr>
                <w:t>, ZTE</w:t>
              </w:r>
            </w:ins>
          </w:p>
          <w:p w14:paraId="75294065" w14:textId="77777777" w:rsidR="005756BB" w:rsidRDefault="005756BB" w:rsidP="008967AF">
            <w:pPr>
              <w:snapToGrid w:val="0"/>
              <w:rPr>
                <w:rFonts w:ascii="Times New Roman" w:hAnsi="Times New Roman" w:cs="Times New Roman"/>
                <w:sz w:val="18"/>
                <w:szCs w:val="20"/>
              </w:rPr>
            </w:pPr>
          </w:p>
          <w:p w14:paraId="5F0E8C06" w14:textId="7BCB3FEB"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19B8C887"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r w:rsidR="00CC5F64">
              <w:rPr>
                <w:rFonts w:ascii="Times New Roman" w:hAnsi="Times New Roman" w:cs="Times New Roman"/>
                <w:sz w:val="18"/>
                <w:szCs w:val="20"/>
              </w:rPr>
              <w:t>, APT</w:t>
            </w:r>
            <w:ins w:id="53" w:author="ZTE" w:date="2020-11-02T12:52:00Z">
              <w:r w:rsidR="007B41CB">
                <w:rPr>
                  <w:rFonts w:ascii="Times New Roman" w:hAnsi="Times New Roman" w:cs="Times New Roman"/>
                  <w:sz w:val="18"/>
                  <w:szCs w:val="20"/>
                </w:rPr>
                <w:t>, ZTE</w:t>
              </w:r>
            </w:ins>
          </w:p>
          <w:p w14:paraId="0588865A" w14:textId="77777777" w:rsidR="005756BB" w:rsidRDefault="005756BB" w:rsidP="00A90FC0">
            <w:pPr>
              <w:snapToGrid w:val="0"/>
              <w:rPr>
                <w:rFonts w:ascii="Times New Roman" w:hAnsi="Times New Roman" w:cs="Times New Roman"/>
                <w:sz w:val="18"/>
                <w:szCs w:val="20"/>
              </w:rPr>
            </w:pPr>
          </w:p>
          <w:p w14:paraId="625182EB" w14:textId="01948D1A"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6CD4B0A1"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18E9FA54" w14:textId="1E92D6EB"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ins w:id="54" w:author="Eko Onggosanusi" w:date="2020-11-01T20:51:00Z"/>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ins w:id="55" w:author="Eko Onggosanusi" w:date="2020-11-01T20:51:00Z"/>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ins w:id="56" w:author="Eko Onggosanusi" w:date="2020-11-01T20:51:00Z">
              <w:r>
                <w:rPr>
                  <w:rFonts w:ascii="Times New Roman" w:hAnsi="Times New Roman" w:cs="Times New Roman"/>
                  <w:sz w:val="18"/>
                  <w:szCs w:val="20"/>
                </w:rPr>
                <w:t xml:space="preserve">If panel </w:t>
              </w:r>
            </w:ins>
            <w:ins w:id="57" w:author="Eko Onggosanusi" w:date="2020-11-01T20:52:00Z">
              <w:r>
                <w:rPr>
                  <w:rFonts w:ascii="Times New Roman" w:hAnsi="Times New Roman" w:cs="Times New Roman"/>
                  <w:sz w:val="18"/>
                  <w:szCs w:val="20"/>
                </w:rPr>
                <w:t>selection report is (always) a part of beam report, CRI/SSBRI may not be needed</w:t>
              </w:r>
            </w:ins>
          </w:p>
          <w:p w14:paraId="130D8DD2" w14:textId="77777777" w:rsidR="007C57C8" w:rsidDel="00616971" w:rsidRDefault="007C57C8" w:rsidP="000968EE">
            <w:pPr>
              <w:snapToGrid w:val="0"/>
              <w:rPr>
                <w:del w:id="58" w:author="Eko Onggosanusi" w:date="2020-11-01T20:52:00Z"/>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2B922ED4"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p>
          <w:p w14:paraId="07484440" w14:textId="1C954848" w:rsidR="002D781F" w:rsidRDefault="002D781F" w:rsidP="00616971">
            <w:pPr>
              <w:snapToGrid w:val="0"/>
              <w:rPr>
                <w:rFonts w:ascii="Times New Roman" w:hAnsi="Times New Roman" w:cs="Times New Roman"/>
                <w:sz w:val="18"/>
                <w:szCs w:val="20"/>
              </w:rPr>
            </w:pPr>
          </w:p>
          <w:p w14:paraId="2602B179" w14:textId="79FB9125" w:rsidR="00094C16"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ins w:id="59" w:author="ZTE" w:date="2020-11-02T12:53:00Z">
              <w:r w:rsidR="007B41CB">
                <w:rPr>
                  <w:rFonts w:ascii="Times New Roman" w:hAnsi="Times New Roman" w:cs="Times New Roman"/>
                  <w:sz w:val="18"/>
                  <w:szCs w:val="20"/>
                </w:rPr>
                <w:t>ZTE</w:t>
              </w:r>
            </w:ins>
          </w:p>
          <w:p w14:paraId="44C7009C" w14:textId="77777777" w:rsidR="00FB25F4" w:rsidRDefault="00FB25F4" w:rsidP="000968EE">
            <w:pPr>
              <w:snapToGrid w:val="0"/>
              <w:rPr>
                <w:rFonts w:ascii="Times New Roman" w:hAnsi="Times New Roman" w:cs="Times New Roman"/>
                <w:sz w:val="18"/>
                <w:szCs w:val="20"/>
              </w:rPr>
            </w:pPr>
          </w:p>
          <w:p w14:paraId="5BD65A41" w14:textId="588ABBC7"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ins w:id="60" w:author="ZTE" w:date="2020-11-02T12:53:00Z">
              <w:r w:rsidR="007B41CB">
                <w:rPr>
                  <w:rFonts w:ascii="Times New Roman" w:hAnsi="Times New Roman" w:cs="Times New Roman"/>
                  <w:sz w:val="18"/>
                  <w:szCs w:val="20"/>
                </w:rPr>
                <w:t>, ZTE</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1E15AF63"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w:t>
      </w:r>
      <w:r w:rsidRPr="005A2B60">
        <w:rPr>
          <w:rFonts w:ascii="Times New Roman" w:hAnsi="Times New Roman" w:cs="Times New Roman"/>
          <w:sz w:val="20"/>
          <w:szCs w:val="20"/>
          <w:highlight w:val="yellow"/>
        </w:rPr>
        <w:t xml:space="preserve">relation between panel indication with </w:t>
      </w:r>
      <w:ins w:id="61" w:author="Eko Onggosanusi" w:date="2020-11-01T20:44:00Z">
        <w:r w:rsidR="00616971">
          <w:rPr>
            <w:rFonts w:ascii="Times New Roman" w:hAnsi="Times New Roman" w:cs="Times New Roman"/>
            <w:sz w:val="20"/>
            <w:szCs w:val="20"/>
            <w:highlight w:val="yellow"/>
          </w:rPr>
          <w:t xml:space="preserve">the unified </w:t>
        </w:r>
      </w:ins>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lastRenderedPageBreak/>
        <w:t xml:space="preserve">Note: Depending on the outcome of </w:t>
      </w:r>
      <w:ins w:id="62" w:author="Eko Onggosanusi" w:date="2020-11-01T20:49:00Z">
        <w:r w:rsidR="00616971">
          <w:rPr>
            <w:rFonts w:ascii="Times New Roman" w:hAnsi="Times New Roman" w:cs="Times New Roman"/>
            <w:sz w:val="20"/>
            <w:szCs w:val="18"/>
            <w:highlight w:val="yellow"/>
            <w:lang w:eastAsia="zh-CN"/>
          </w:rPr>
          <w:t xml:space="preserve">the </w:t>
        </w:r>
      </w:ins>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BE37F63" w:rsidR="00C64E30" w:rsidRPr="008E0B13"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relation between panel indication with </w:t>
      </w:r>
      <w:ins w:id="63" w:author="Eko Onggosanusi" w:date="2020-11-01T20:49:00Z">
        <w:r w:rsidR="00616971">
          <w:rPr>
            <w:rFonts w:ascii="Times New Roman" w:hAnsi="Times New Roman" w:cs="Times New Roman"/>
            <w:sz w:val="20"/>
            <w:szCs w:val="20"/>
            <w:highlight w:val="yellow"/>
          </w:rPr>
          <w:t xml:space="preserve">the unified </w:t>
        </w:r>
      </w:ins>
      <w:r w:rsidRPr="008E0B13">
        <w:rPr>
          <w:rFonts w:ascii="Times New Roman" w:hAnsi="Times New Roman" w:cs="Times New Roman"/>
          <w:sz w:val="20"/>
          <w:szCs w:val="20"/>
          <w:highlight w:val="yellow"/>
        </w:rPr>
        <w:t>TCI framework</w:t>
      </w: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等线" w:hAnsi="Times New Roman" w:cs="Times New Roman"/>
                <w:sz w:val="18"/>
                <w:szCs w:val="18"/>
                <w:lang w:eastAsia="zh-CN"/>
              </w:rPr>
            </w:pPr>
            <w:r w:rsidRPr="001233A3">
              <w:rPr>
                <w:rFonts w:ascii="Times New Roman" w:eastAsia="等线" w:hAnsi="Times New Roman" w:cs="Times New Roman"/>
                <w:sz w:val="18"/>
                <w:szCs w:val="18"/>
                <w:lang w:eastAsia="zh-CN"/>
              </w:rPr>
              <w:t>Please find the added view per issue in the above list.</w:t>
            </w:r>
            <w:r>
              <w:rPr>
                <w:rFonts w:ascii="Times New Roman" w:eastAsia="等线" w:hAnsi="Times New Roman" w:cs="Times New Roman"/>
                <w:sz w:val="18"/>
                <w:szCs w:val="18"/>
                <w:lang w:eastAsia="zh-CN"/>
              </w:rPr>
              <w:t xml:space="preserve"> </w:t>
            </w:r>
            <w:r w:rsidR="00BE3445">
              <w:rPr>
                <w:rFonts w:ascii="Times New Roman" w:eastAsia="等线"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Also added Opt. 4 </w:t>
            </w:r>
            <w:r w:rsidR="00EA1E36">
              <w:rPr>
                <w:rFonts w:ascii="Times New Roman" w:eastAsia="等线" w:hAnsi="Times New Roman" w:cs="Times New Roman"/>
                <w:sz w:val="18"/>
                <w:szCs w:val="18"/>
                <w:lang w:eastAsia="zh-CN"/>
              </w:rPr>
              <w:t xml:space="preserve">and Opt. 5 </w:t>
            </w:r>
            <w:r>
              <w:rPr>
                <w:rFonts w:ascii="Times New Roman" w:eastAsia="等线" w:hAnsi="Times New Roman" w:cs="Times New Roman"/>
                <w:sz w:val="18"/>
                <w:szCs w:val="18"/>
                <w:lang w:eastAsia="zh-CN"/>
              </w:rPr>
              <w:t>for 4.1</w:t>
            </w:r>
          </w:p>
          <w:p w14:paraId="65125599" w14:textId="31AEB625" w:rsidR="00740625" w:rsidRDefault="00EA1E36" w:rsidP="00645A8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sidR="00495509">
              <w:rPr>
                <w:rFonts w:ascii="Times New Roman" w:eastAsia="等线" w:hAnsi="Times New Roman" w:cs="Times New Roman"/>
                <w:sz w:val="18"/>
                <w:szCs w:val="18"/>
                <w:lang w:eastAsia="zh-CN"/>
              </w:rPr>
              <w:t xml:space="preserve">dded </w:t>
            </w:r>
            <w:r w:rsidR="009917D7">
              <w:rPr>
                <w:rFonts w:ascii="Times New Roman" w:eastAsia="等线" w:hAnsi="Times New Roman" w:cs="Times New Roman"/>
                <w:sz w:val="18"/>
                <w:szCs w:val="18"/>
                <w:lang w:eastAsia="zh-CN"/>
              </w:rPr>
              <w:t>one</w:t>
            </w:r>
            <w:r w:rsidR="00495509">
              <w:rPr>
                <w:rFonts w:ascii="Times New Roman" w:eastAsia="等线" w:hAnsi="Times New Roman" w:cs="Times New Roman"/>
                <w:sz w:val="18"/>
                <w:szCs w:val="18"/>
                <w:lang w:eastAsia="zh-CN"/>
              </w:rPr>
              <w:t xml:space="preserve"> issue under </w:t>
            </w:r>
            <w:r w:rsidR="00495509" w:rsidRPr="00495509">
              <w:rPr>
                <w:rFonts w:ascii="Times New Roman" w:eastAsia="等线"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等线" w:hAnsi="Times New Roman" w:cs="Times New Roman"/>
                <w:sz w:val="18"/>
                <w:szCs w:val="18"/>
                <w:lang w:eastAsia="zh-CN"/>
              </w:rPr>
            </w:pPr>
            <w:r w:rsidRPr="00006300">
              <w:rPr>
                <w:rFonts w:ascii="Times New Roman" w:eastAsia="等线" w:hAnsi="Times New Roman" w:cs="Times New Roman"/>
                <w:sz w:val="18"/>
                <w:szCs w:val="18"/>
                <w:lang w:eastAsia="zh-CN"/>
              </w:rPr>
              <w:t>Which side decides panel activation</w:t>
            </w:r>
            <w:r w:rsidR="00F4050B">
              <w:rPr>
                <w:rFonts w:ascii="Times New Roman" w:eastAsia="等线"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general supportive of FL proposal 4.2, but add the following to the 1</w:t>
            </w:r>
            <w:r w:rsidRPr="001262D1">
              <w:rPr>
                <w:rFonts w:ascii="Times New Roman" w:eastAsia="宋体" w:hAnsi="Times New Roman" w:cs="Times New Roman"/>
                <w:sz w:val="18"/>
                <w:szCs w:val="18"/>
                <w:vertAlign w:val="superscript"/>
                <w:lang w:eastAsia="zh-CN"/>
              </w:rPr>
              <w:t>st</w:t>
            </w:r>
            <w:r>
              <w:rPr>
                <w:rFonts w:ascii="Times New Roman" w:eastAsia="宋体"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general supportive of FL proposal 4.2, but add the following to the 1</w:t>
            </w:r>
            <w:r w:rsidRPr="001262D1">
              <w:rPr>
                <w:rFonts w:ascii="Times New Roman" w:eastAsia="宋体" w:hAnsi="Times New Roman" w:cs="Times New Roman"/>
                <w:sz w:val="18"/>
                <w:szCs w:val="18"/>
                <w:vertAlign w:val="superscript"/>
                <w:lang w:eastAsia="zh-CN"/>
              </w:rPr>
              <w:t>st</w:t>
            </w:r>
            <w:r>
              <w:rPr>
                <w:rFonts w:ascii="Times New Roman" w:eastAsia="宋体"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宋体"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b/>
                <w:sz w:val="18"/>
                <w:szCs w:val="18"/>
                <w:lang w:eastAsia="zh-CN"/>
              </w:rPr>
              <w:t>On</w:t>
            </w:r>
            <w:r w:rsidRPr="00261598">
              <w:rPr>
                <w:rFonts w:ascii="Times New Roman" w:eastAsia="宋体"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宋体" w:hAnsi="Times New Roman" w:cs="Times New Roman"/>
                <w:sz w:val="18"/>
                <w:szCs w:val="18"/>
                <w:lang w:eastAsia="zh-CN"/>
              </w:rPr>
              <w:t>we share the same</w:t>
            </w:r>
            <w:r w:rsidRPr="00261598">
              <w:rPr>
                <w:rFonts w:ascii="Times New Roman" w:eastAsia="宋体" w:hAnsi="Times New Roman" w:cs="Times New Roman" w:hint="eastAsia"/>
                <w:sz w:val="18"/>
                <w:szCs w:val="18"/>
                <w:lang w:eastAsia="zh-CN"/>
              </w:rPr>
              <w:t xml:space="preserve"> t</w:t>
            </w:r>
            <w:r w:rsidRPr="00261598">
              <w:rPr>
                <w:rFonts w:ascii="Times New Roman" w:eastAsia="宋体" w:hAnsi="Times New Roman" w:cs="Times New Roman"/>
                <w:sz w:val="18"/>
                <w:szCs w:val="18"/>
                <w:lang w:eastAsia="zh-CN"/>
              </w:rPr>
              <w:t>hat</w:t>
            </w:r>
            <w:r>
              <w:rPr>
                <w:rFonts w:ascii="Times New Roman" w:eastAsia="宋体" w:hAnsi="Times New Roman" w:cs="Times New Roman"/>
                <w:sz w:val="18"/>
                <w:szCs w:val="18"/>
                <w:lang w:eastAsia="zh-CN"/>
              </w:rPr>
              <w:t xml:space="preserve"> the issue</w:t>
            </w:r>
            <w:r w:rsidRPr="00261598">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 xml:space="preserve">on </w:t>
            </w:r>
            <w:r w:rsidRPr="00261598">
              <w:rPr>
                <w:rFonts w:ascii="Times New Roman" w:eastAsia="宋体" w:hAnsi="Times New Roman" w:cs="Times New Roman"/>
                <w:sz w:val="18"/>
                <w:szCs w:val="18"/>
                <w:lang w:eastAsia="zh-CN"/>
              </w:rPr>
              <w:t>which side decides</w:t>
            </w:r>
            <w:r>
              <w:rPr>
                <w:rFonts w:ascii="Times New Roman" w:eastAsia="宋体" w:hAnsi="Times New Roman" w:cs="Times New Roman"/>
                <w:sz w:val="18"/>
                <w:szCs w:val="18"/>
                <w:lang w:eastAsia="zh-CN"/>
              </w:rPr>
              <w:t xml:space="preserve"> UE</w:t>
            </w:r>
            <w:r w:rsidRPr="00261598">
              <w:rPr>
                <w:rFonts w:ascii="Times New Roman" w:eastAsia="宋体" w:hAnsi="Times New Roman" w:cs="Times New Roman"/>
                <w:sz w:val="18"/>
                <w:szCs w:val="18"/>
                <w:lang w:eastAsia="zh-CN"/>
              </w:rPr>
              <w:t xml:space="preserve"> panel activation</w:t>
            </w:r>
            <w:r>
              <w:rPr>
                <w:rFonts w:ascii="Times New Roman" w:eastAsia="宋体" w:hAnsi="Times New Roman" w:cs="Times New Roman"/>
                <w:sz w:val="18"/>
                <w:szCs w:val="18"/>
                <w:lang w:eastAsia="zh-CN"/>
              </w:rPr>
              <w:t>/deactivation</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has to be discussed with highest priority</w:t>
            </w:r>
            <w:r w:rsidRPr="007E3546">
              <w:rPr>
                <w:rFonts w:ascii="Times New Roman" w:eastAsia="宋体" w:hAnsi="Times New Roman" w:cs="Times New Roman" w:hint="eastAsia"/>
                <w:sz w:val="18"/>
                <w:szCs w:val="18"/>
                <w:lang w:eastAsia="zh-CN"/>
              </w:rPr>
              <w:t xml:space="preserve"> (at least Issue</w:t>
            </w:r>
            <w:r w:rsidRPr="007E3546">
              <w:rPr>
                <w:rFonts w:ascii="Times New Roman" w:eastAsia="宋体" w:hAnsi="Times New Roman" w:cs="Times New Roman"/>
                <w:sz w:val="18"/>
                <w:szCs w:val="18"/>
                <w:lang w:eastAsia="zh-CN"/>
              </w:rPr>
              <w:t>s</w:t>
            </w:r>
            <w:r w:rsidRPr="007E3546">
              <w:rPr>
                <w:rFonts w:ascii="Times New Roman" w:eastAsia="宋体" w:hAnsi="Times New Roman" w:cs="Times New Roman" w:hint="eastAsia"/>
                <w:sz w:val="18"/>
                <w:szCs w:val="18"/>
                <w:lang w:eastAsia="zh-CN"/>
              </w:rPr>
              <w:t xml:space="preserve"> 4.6</w:t>
            </w:r>
            <w:r w:rsidRPr="007E3546">
              <w:rPr>
                <w:rFonts w:ascii="Times New Roman" w:eastAsia="宋体" w:hAnsi="Times New Roman" w:cs="Times New Roman"/>
                <w:sz w:val="18"/>
                <w:szCs w:val="18"/>
                <w:lang w:eastAsia="zh-CN"/>
              </w:rPr>
              <w:t xml:space="preserve"> and 4.7</w:t>
            </w:r>
            <w:r>
              <w:rPr>
                <w:rFonts w:ascii="Times New Roman" w:eastAsia="宋体" w:hAnsi="Times New Roman" w:cs="Times New Roman"/>
                <w:sz w:val="18"/>
                <w:szCs w:val="18"/>
                <w:lang w:eastAsia="zh-CN"/>
              </w:rPr>
              <w:t xml:space="preserve"> are better to be discussed after this issue is concluded</w:t>
            </w:r>
            <w:r w:rsidRPr="007E3546">
              <w:rPr>
                <w:rFonts w:ascii="Times New Roman" w:eastAsia="宋体" w:hAnsi="Times New Roman" w:cs="Times New Roman" w:hint="eastAsia"/>
                <w:sz w:val="18"/>
                <w:szCs w:val="18"/>
                <w:lang w:eastAsia="zh-CN"/>
              </w:rPr>
              <w:t>)</w:t>
            </w:r>
            <w:r w:rsidRPr="00261598">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宋体" w:hAnsi="Times New Roman" w:cs="Times New Roman"/>
                <w:sz w:val="16"/>
                <w:szCs w:val="18"/>
                <w:lang w:eastAsia="zh-CN"/>
              </w:rPr>
            </w:pPr>
            <w:r w:rsidRPr="00077226">
              <w:rPr>
                <w:rFonts w:ascii="Times New Roman" w:eastAsia="宋体"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宋体" w:hAnsi="Times New Roman" w:cs="Times New Roman"/>
                <w:b/>
                <w:sz w:val="18"/>
                <w:szCs w:val="18"/>
                <w:lang w:eastAsia="zh-CN"/>
              </w:rPr>
            </w:pPr>
          </w:p>
          <w:p w14:paraId="73680869" w14:textId="0B565B1F" w:rsidR="00077226" w:rsidRDefault="00077226" w:rsidP="00077226">
            <w:pPr>
              <w:snapToGrid w:val="0"/>
              <w:rPr>
                <w:rFonts w:ascii="Times New Roman" w:eastAsia="宋体" w:hAnsi="Times New Roman" w:cs="Times New Roman"/>
                <w:sz w:val="18"/>
                <w:szCs w:val="18"/>
                <w:lang w:eastAsia="zh-CN"/>
              </w:rPr>
            </w:pPr>
            <w:r w:rsidRPr="00261598">
              <w:rPr>
                <w:rFonts w:ascii="Times New Roman" w:eastAsia="宋体" w:hAnsi="Times New Roman" w:cs="Times New Roman"/>
                <w:b/>
                <w:sz w:val="18"/>
                <w:szCs w:val="18"/>
                <w:lang w:eastAsia="zh-CN"/>
              </w:rPr>
              <w:t>On Issue 4.5</w:t>
            </w:r>
            <w:r>
              <w:rPr>
                <w:rFonts w:ascii="Times New Roman" w:eastAsia="宋体" w:hAnsi="Times New Roman" w:cs="Times New Roman"/>
                <w:sz w:val="18"/>
                <w:szCs w:val="18"/>
                <w:lang w:eastAsia="zh-CN"/>
              </w:rPr>
              <w:t xml:space="preserve">, we would like to clarify the meaning of “with overlap” more clearly. According to Nokia’s proposal, </w:t>
            </w:r>
            <w:r w:rsidRPr="003E1DE9">
              <w:rPr>
                <w:rFonts w:ascii="Times New Roman" w:eastAsia="宋体" w:hAnsi="Times New Roman" w:cs="Times New Roman"/>
                <w:sz w:val="18"/>
                <w:szCs w:val="18"/>
                <w:lang w:eastAsia="zh-CN"/>
              </w:rPr>
              <w:t xml:space="preserve">different sets of UE panels used for DL reception and UL transmission </w:t>
            </w:r>
            <w:r>
              <w:rPr>
                <w:rFonts w:ascii="Times New Roman" w:eastAsia="宋体" w:hAnsi="Times New Roman" w:cs="Times New Roman"/>
                <w:sz w:val="18"/>
                <w:szCs w:val="18"/>
                <w:lang w:eastAsia="zh-CN"/>
              </w:rPr>
              <w:t xml:space="preserve">can be assumed </w:t>
            </w:r>
            <w:r w:rsidRPr="003E1DE9">
              <w:rPr>
                <w:rFonts w:ascii="Times New Roman" w:eastAsia="宋体" w:hAnsi="Times New Roman" w:cs="Times New Roman"/>
                <w:sz w:val="18"/>
                <w:szCs w:val="18"/>
                <w:lang w:eastAsia="zh-CN"/>
              </w:rPr>
              <w:t>but there should be a downlink reception of the QCL/spatial source on the same panel as UL transmission.</w:t>
            </w:r>
            <w:r>
              <w:rPr>
                <w:rFonts w:ascii="Times New Roman" w:eastAsia="宋体" w:hAnsi="Times New Roman" w:cs="Times New Roman"/>
                <w:sz w:val="18"/>
                <w:szCs w:val="18"/>
                <w:lang w:eastAsia="zh-CN"/>
              </w:rPr>
              <w:t xml:space="preserve"> Thus, to our understanding, </w:t>
            </w:r>
            <w:r w:rsidRPr="003E1DE9">
              <w:rPr>
                <w:rFonts w:ascii="Times New Roman" w:eastAsia="宋体" w:hAnsi="Times New Roman" w:cs="Times New Roman" w:hint="eastAsia"/>
                <w:sz w:val="18"/>
                <w:szCs w:val="18"/>
                <w:lang w:eastAsia="zh-CN"/>
              </w:rPr>
              <w:t xml:space="preserve">UL panels </w:t>
            </w:r>
            <w:r w:rsidRPr="003E1DE9">
              <w:rPr>
                <w:rFonts w:ascii="Times New Roman" w:eastAsia="宋体" w:hAnsi="Times New Roman" w:cs="Times New Roman"/>
                <w:sz w:val="18"/>
                <w:szCs w:val="18"/>
                <w:lang w:eastAsia="zh-CN"/>
              </w:rPr>
              <w:t>should</w:t>
            </w:r>
            <w:r w:rsidRPr="003E1DE9">
              <w:rPr>
                <w:rFonts w:ascii="Times New Roman" w:eastAsia="宋体" w:hAnsi="Times New Roman" w:cs="Times New Roman" w:hint="eastAsia"/>
                <w:sz w:val="18"/>
                <w:szCs w:val="18"/>
                <w:lang w:eastAsia="zh-CN"/>
              </w:rPr>
              <w:t xml:space="preserve"> </w:t>
            </w:r>
            <w:r w:rsidRPr="003E1DE9">
              <w:rPr>
                <w:rFonts w:ascii="Times New Roman" w:eastAsia="宋体" w:hAnsi="Times New Roman" w:cs="Times New Roman"/>
                <w:sz w:val="18"/>
                <w:szCs w:val="18"/>
                <w:lang w:eastAsia="zh-CN"/>
              </w:rPr>
              <w:t>be a subset of DL panels.</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 xml:space="preserve">Not sure </w:t>
            </w:r>
            <w:r w:rsidRPr="00261598">
              <w:rPr>
                <w:rFonts w:ascii="Times New Roman" w:eastAsia="宋体" w:hAnsi="Times New Roman" w:cs="Times New Roman" w:hint="eastAsia"/>
                <w:sz w:val="18"/>
                <w:szCs w:val="18"/>
                <w:lang w:eastAsia="zh-CN"/>
              </w:rPr>
              <w:t xml:space="preserve">whether companies </w:t>
            </w:r>
            <w:r w:rsidRPr="00261598">
              <w:rPr>
                <w:rFonts w:ascii="Times New Roman" w:eastAsia="宋体" w:hAnsi="Times New Roman" w:cs="Times New Roman"/>
                <w:sz w:val="18"/>
                <w:szCs w:val="18"/>
                <w:lang w:eastAsia="zh-CN"/>
              </w:rPr>
              <w:t>share</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the same understanding on</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prefer to </w:t>
            </w:r>
            <w:r w:rsidR="007B587B">
              <w:rPr>
                <w:rFonts w:ascii="Times New Roman" w:eastAsia="宋体" w:hAnsi="Times New Roman" w:cs="Times New Roman"/>
                <w:sz w:val="18"/>
                <w:szCs w:val="18"/>
                <w:lang w:eastAsia="zh-CN"/>
              </w:rPr>
              <w:t xml:space="preserve">also </w:t>
            </w:r>
            <w:r>
              <w:rPr>
                <w:rFonts w:ascii="Times New Roman" w:eastAsia="宋体" w:hAnsi="Times New Roman" w:cs="Times New Roman"/>
                <w:sz w:val="18"/>
                <w:szCs w:val="18"/>
                <w:lang w:eastAsia="zh-CN"/>
              </w:rPr>
              <w:t>discuss issue 4.</w:t>
            </w:r>
            <w:r w:rsidR="004D5E50">
              <w:rPr>
                <w:rFonts w:ascii="Times New Roman" w:eastAsia="宋体" w:hAnsi="Times New Roman" w:cs="Times New Roman"/>
                <w:sz w:val="18"/>
                <w:szCs w:val="18"/>
                <w:lang w:eastAsia="zh-CN"/>
              </w:rPr>
              <w:t>8</w:t>
            </w:r>
            <w:r w:rsidR="0093046E">
              <w:rPr>
                <w:rFonts w:ascii="Times New Roman" w:eastAsia="宋体" w:hAnsi="Times New Roman" w:cs="Times New Roman"/>
                <w:sz w:val="18"/>
                <w:szCs w:val="18"/>
                <w:lang w:eastAsia="zh-CN"/>
              </w:rPr>
              <w:t xml:space="preserve"> with high priority</w:t>
            </w:r>
            <w:r>
              <w:rPr>
                <w:rFonts w:ascii="Times New Roman" w:eastAsia="宋体" w:hAnsi="Times New Roman" w:cs="Times New Roman"/>
                <w:sz w:val="18"/>
                <w:szCs w:val="18"/>
                <w:lang w:eastAsia="zh-CN"/>
              </w:rPr>
              <w:t xml:space="preserve">, which may affect our </w:t>
            </w:r>
            <w:r w:rsidR="0093046E">
              <w:rPr>
                <w:rFonts w:ascii="Times New Roman" w:eastAsia="宋体" w:hAnsi="Times New Roman" w:cs="Times New Roman"/>
                <w:sz w:val="18"/>
                <w:szCs w:val="18"/>
                <w:lang w:eastAsia="zh-CN"/>
              </w:rPr>
              <w:t>view</w:t>
            </w:r>
            <w:r>
              <w:rPr>
                <w:rFonts w:ascii="Times New Roman" w:eastAsia="宋体"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7D93D63" w14:textId="4201F195" w:rsidR="003045C8" w:rsidRPr="003045C8" w:rsidRDefault="003045C8" w:rsidP="003045C8">
            <w:pPr>
              <w:pStyle w:val="ListParagraph"/>
              <w:numPr>
                <w:ilvl w:val="0"/>
                <w:numId w:val="44"/>
              </w:numPr>
              <w:snapToGrid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Also, </w:t>
            </w:r>
            <w:r w:rsidRPr="004546E4">
              <w:rPr>
                <w:rFonts w:ascii="Times New Roman" w:eastAsia="宋体"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宋体" w:hAnsi="Times New Roman" w:cs="Times New Roman"/>
                <w:sz w:val="18"/>
                <w:szCs w:val="18"/>
                <w:lang w:eastAsia="zh-CN"/>
              </w:rPr>
              <w:t>as follows</w:t>
            </w:r>
            <w:r w:rsidRPr="004546E4">
              <w:rPr>
                <w:rFonts w:ascii="Times New Roman" w:eastAsia="宋体"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1C7DAAC0" w14:textId="65909F24" w:rsidR="007B41CB" w:rsidRDefault="007B41CB" w:rsidP="007B41CB">
            <w:pPr>
              <w:snapToGrid w:val="0"/>
              <w:jc w:val="center"/>
              <w:rPr>
                <w:rFonts w:ascii="Times New Roman" w:eastAsia="宋体" w:hAnsi="Times New Roman" w:cs="Times New Roman" w:hint="eastAsia"/>
                <w:sz w:val="18"/>
                <w:szCs w:val="18"/>
                <w:lang w:eastAsia="zh-CN"/>
              </w:rPr>
            </w:pPr>
            <w: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31.95pt" o:ole="">
                  <v:imagedata r:id="rId11" o:title=""/>
                </v:shape>
                <o:OLEObject Type="Embed" ProgID="Visio.Drawing.11" ShapeID="_x0000_i1025" DrawAspect="Content" ObjectID="_1665827144" r:id="rId12"/>
              </w:object>
            </w:r>
          </w:p>
        </w:tc>
      </w:tr>
    </w:tbl>
    <w:p w14:paraId="09377062" w14:textId="72EA86FF"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515658DB"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ins w:id="64" w:author="Young Woo Kwak" w:date="2020-11-01T22:16:00Z">
              <w:r w:rsidR="0013293D">
                <w:rPr>
                  <w:rFonts w:ascii="Times New Roman" w:hAnsi="Times New Roman" w:cs="Times New Roman"/>
                  <w:sz w:val="18"/>
                  <w:szCs w:val="20"/>
                </w:rPr>
                <w:t>, IDC</w:t>
              </w:r>
            </w:ins>
            <w:ins w:id="65" w:author="ZTE" w:date="2020-11-02T12:54:00Z">
              <w:r w:rsidR="007B41CB">
                <w:rPr>
                  <w:rFonts w:ascii="Times New Roman" w:hAnsi="Times New Roman" w:cs="Times New Roman"/>
                  <w:sz w:val="18"/>
                  <w:szCs w:val="20"/>
                </w:rPr>
                <w:t>, ZTE</w:t>
              </w:r>
            </w:ins>
          </w:p>
          <w:p w14:paraId="287D3316" w14:textId="77777777" w:rsidR="00200951" w:rsidRDefault="00200951" w:rsidP="00AB7360">
            <w:pPr>
              <w:snapToGrid w:val="0"/>
              <w:rPr>
                <w:rFonts w:ascii="Times New Roman" w:hAnsi="Times New Roman" w:cs="Times New Roman"/>
                <w:sz w:val="18"/>
                <w:szCs w:val="20"/>
              </w:rPr>
            </w:pPr>
          </w:p>
          <w:p w14:paraId="7DB789BC" w14:textId="01580565"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3E6EC3F3"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73A95D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5550D86B"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787169DD"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49FC751"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lastRenderedPageBreak/>
              <w:t>Virtual PHR</w:t>
            </w:r>
            <w:r>
              <w:rPr>
                <w:rFonts w:ascii="Times New Roman" w:hAnsi="Times New Roman" w:cs="Times New Roman"/>
                <w:sz w:val="18"/>
                <w:szCs w:val="20"/>
              </w:rPr>
              <w:t>: Apple</w:t>
            </w:r>
            <w:r w:rsidR="00551065">
              <w:rPr>
                <w:rFonts w:ascii="Times New Roman" w:hAnsi="Times New Roman" w:cs="Times New Roman"/>
                <w:sz w:val="18"/>
                <w:szCs w:val="20"/>
              </w:rPr>
              <w:t>, ZTE</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632F98A" w14:textId="2CA86184"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34D91606" w:rsidR="00862EF2" w:rsidRPr="00B41A5F" w:rsidRDefault="00862EF2" w:rsidP="00B41A5F">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66" w:author="Eko Onggosanusi" w:date="2020-11-01T20:54:00Z">
        <w:r w:rsidR="00B41A5F">
          <w:rPr>
            <w:rFonts w:ascii="Times New Roman" w:hAnsi="Times New Roman" w:cs="Times New Roman"/>
            <w:sz w:val="20"/>
            <w:highlight w:val="yellow"/>
          </w:rPr>
          <w:t xml:space="preserve"> </w:t>
        </w:r>
      </w:ins>
      <w:del w:id="67" w:author="Eko Onggosanusi" w:date="2020-11-01T20:54:00Z">
        <w:r w:rsidRPr="008E0B13" w:rsidDel="00B41A5F">
          <w:rPr>
            <w:rFonts w:ascii="Times New Roman" w:hAnsi="Times New Roman" w:cs="Times New Roman"/>
            <w:sz w:val="20"/>
            <w:highlight w:val="yellow"/>
          </w:rPr>
          <w:delText xml:space="preserve"> ag</w:delText>
        </w:r>
        <w:r w:rsidR="00B41A5F" w:rsidDel="00B41A5F">
          <w:rPr>
            <w:rFonts w:ascii="Times New Roman" w:hAnsi="Times New Roman" w:cs="Times New Roman"/>
            <w:sz w:val="20"/>
            <w:highlight w:val="yellow"/>
          </w:rPr>
          <w:delText xml:space="preserve">ree on the following for Rel.17, </w:delText>
        </w:r>
      </w:del>
      <w:ins w:id="68" w:author="Eko Onggosanusi" w:date="2020-11-01T20:54:00Z">
        <w:r w:rsidR="00B41A5F">
          <w:rPr>
            <w:rFonts w:ascii="Times New Roman" w:hAnsi="Times New Roman" w:cs="Times New Roman"/>
            <w:sz w:val="20"/>
            <w:highlight w:val="yellow"/>
          </w:rPr>
          <w:t>s</w:t>
        </w:r>
      </w:ins>
      <w:del w:id="69" w:author="Eko Onggosanusi" w:date="2020-11-01T20:54:00Z">
        <w:r w:rsidRPr="00B41A5F" w:rsidDel="00B41A5F">
          <w:rPr>
            <w:rFonts w:ascii="Times New Roman" w:hAnsi="Times New Roman" w:cs="Times New Roman"/>
            <w:sz w:val="20"/>
            <w:highlight w:val="yellow"/>
          </w:rPr>
          <w:delText>S</w:delText>
        </w:r>
      </w:del>
      <w:r w:rsidRPr="00B41A5F">
        <w:rPr>
          <w:rFonts w:ascii="Times New Roman" w:hAnsi="Times New Roman" w:cs="Times New Roman"/>
          <w:sz w:val="20"/>
          <w:highlight w:val="yellow"/>
        </w:rPr>
        <w:t>upport UE-initiated condition-based reporting</w:t>
      </w:r>
      <w:ins w:id="70" w:author="Eko Onggosanusi" w:date="2020-11-01T20:55:00Z">
        <w:r w:rsidR="00B41A5F">
          <w:rPr>
            <w:rFonts w:ascii="Times New Roman" w:hAnsi="Times New Roman" w:cs="Times New Roman"/>
            <w:sz w:val="20"/>
            <w:highlight w:val="yellow"/>
          </w:rPr>
          <w:t xml:space="preserve"> in Rel.17</w:t>
        </w:r>
      </w:ins>
      <w:r w:rsidRPr="00B41A5F">
        <w:rPr>
          <w:rFonts w:ascii="Times New Roman" w:hAnsi="Times New Roman" w:cs="Times New Roman"/>
          <w:sz w:val="20"/>
          <w:highlight w:val="yellow"/>
        </w:rPr>
        <w:t xml:space="preserve"> </w:t>
      </w:r>
    </w:p>
    <w:p w14:paraId="399E99E9" w14:textId="77777777" w:rsidR="00862EF2" w:rsidRPr="008E0B13" w:rsidRDefault="00862EF2" w:rsidP="00B41A5F">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等线" w:hAnsi="Times New Roman" w:cs="Times New Roman"/>
                <w:sz w:val="18"/>
                <w:szCs w:val="18"/>
                <w:lang w:eastAsia="zh-CN"/>
              </w:rPr>
            </w:pPr>
            <w:r w:rsidRPr="001233A3">
              <w:rPr>
                <w:rFonts w:ascii="Times New Roman" w:eastAsia="等线" w:hAnsi="Times New Roman" w:cs="Times New Roman"/>
                <w:sz w:val="18"/>
                <w:szCs w:val="18"/>
                <w:lang w:eastAsia="zh-CN"/>
              </w:rPr>
              <w:t>Please find the added view per issue in the above list</w:t>
            </w:r>
            <w:r w:rsidR="00757755">
              <w:rPr>
                <w:rFonts w:ascii="Times New Roman" w:eastAsia="等线"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等线"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宋体"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0C49CF04" w:rsidR="007A4B22" w:rsidRDefault="007A4B22" w:rsidP="007A4B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On CAT1, even R16 already supports P-MPR reporting via MAC-CE</w:t>
            </w:r>
            <w:r w:rsidRPr="001428A8">
              <w:rPr>
                <w:rFonts w:ascii="Times New Roman" w:eastAsia="宋体" w:hAnsi="Times New Roman" w:cs="Times New Roman"/>
                <w:sz w:val="18"/>
                <w:szCs w:val="18"/>
                <w:lang w:eastAsia="zh-CN"/>
              </w:rPr>
              <w:t xml:space="preserve">, the UE still cannot provide other candidate NW </w:t>
            </w:r>
            <w:r>
              <w:rPr>
                <w:rFonts w:ascii="Times New Roman" w:eastAsia="宋体" w:hAnsi="Times New Roman" w:cs="Times New Roman"/>
                <w:sz w:val="18"/>
                <w:szCs w:val="18"/>
                <w:lang w:eastAsia="zh-CN"/>
              </w:rPr>
              <w:t xml:space="preserve">beams for UL corresponding to </w:t>
            </w:r>
            <w:r w:rsidRPr="001428A8">
              <w:rPr>
                <w:rFonts w:ascii="Times New Roman" w:eastAsia="宋体" w:hAnsi="Times New Roman" w:cs="Times New Roman"/>
                <w:sz w:val="18"/>
                <w:szCs w:val="18"/>
                <w:lang w:eastAsia="zh-CN"/>
              </w:rPr>
              <w:t xml:space="preserve">different </w:t>
            </w:r>
            <w:r>
              <w:rPr>
                <w:rFonts w:ascii="Times New Roman" w:eastAsia="宋体" w:hAnsi="Times New Roman" w:cs="Times New Roman"/>
                <w:sz w:val="18"/>
                <w:szCs w:val="18"/>
                <w:lang w:eastAsia="zh-CN"/>
              </w:rPr>
              <w:t>UL beams/</w:t>
            </w:r>
            <w:r w:rsidRPr="001428A8">
              <w:rPr>
                <w:rFonts w:ascii="Times New Roman" w:eastAsia="宋体" w:hAnsi="Times New Roman" w:cs="Times New Roman"/>
                <w:sz w:val="18"/>
                <w:szCs w:val="18"/>
                <w:lang w:eastAsia="zh-CN"/>
              </w:rPr>
              <w:t>panel</w:t>
            </w:r>
            <w:r>
              <w:rPr>
                <w:rFonts w:ascii="Times New Roman" w:eastAsia="宋体" w:hAnsi="Times New Roman" w:cs="Times New Roman"/>
                <w:sz w:val="18"/>
                <w:szCs w:val="18"/>
                <w:lang w:eastAsia="zh-CN"/>
              </w:rPr>
              <w:t>s</w:t>
            </w:r>
            <w:r w:rsidRPr="001428A8">
              <w:rPr>
                <w:rFonts w:ascii="Times New Roman" w:eastAsia="宋体" w:hAnsi="Times New Roman" w:cs="Times New Roman"/>
                <w:sz w:val="18"/>
                <w:szCs w:val="18"/>
                <w:lang w:eastAsia="zh-CN"/>
              </w:rPr>
              <w:t xml:space="preserve"> without MPE is</w:t>
            </w:r>
            <w:r>
              <w:rPr>
                <w:rFonts w:ascii="Times New Roman" w:eastAsia="宋体"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宋体" w:hAnsi="Times New Roman" w:cs="Times New Roman" w:hint="eastAsia"/>
                <w:sz w:val="18"/>
                <w:szCs w:val="18"/>
                <w:lang w:eastAsia="zh-CN"/>
              </w:rPr>
              <w:t>CAT1</w:t>
            </w:r>
            <w:r>
              <w:rPr>
                <w:rFonts w:ascii="Times New Roman" w:eastAsia="宋体" w:hAnsi="Times New Roman" w:cs="Times New Roman"/>
                <w:sz w:val="18"/>
                <w:szCs w:val="18"/>
                <w:lang w:eastAsia="zh-CN"/>
              </w:rPr>
              <w:t xml:space="preserve"> solution is needed at least to support UE to report </w:t>
            </w:r>
            <w:r w:rsidRPr="00651CAF">
              <w:rPr>
                <w:rFonts w:ascii="Times New Roman" w:eastAsia="宋体" w:hAnsi="Times New Roman" w:cs="Times New Roman"/>
                <w:sz w:val="18"/>
                <w:szCs w:val="18"/>
                <w:lang w:eastAsia="zh-CN"/>
              </w:rPr>
              <w:t>alternate UL panel</w:t>
            </w:r>
            <w:r>
              <w:rPr>
                <w:rFonts w:ascii="Times New Roman" w:eastAsia="宋体" w:hAnsi="Times New Roman" w:cs="Times New Roman"/>
                <w:sz w:val="18"/>
                <w:szCs w:val="18"/>
                <w:lang w:eastAsia="zh-CN"/>
              </w:rPr>
              <w:t>(s)</w:t>
            </w:r>
            <w:r w:rsidRPr="00651CAF">
              <w:rPr>
                <w:rFonts w:ascii="Times New Roman" w:eastAsia="宋体" w:hAnsi="Times New Roman" w:cs="Times New Roman"/>
                <w:sz w:val="18"/>
                <w:szCs w:val="18"/>
                <w:lang w:eastAsia="zh-CN"/>
              </w:rPr>
              <w:t xml:space="preserve"> and/or TX beam</w:t>
            </w:r>
            <w:r>
              <w:rPr>
                <w:rFonts w:ascii="Times New Roman" w:eastAsia="宋体"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7ED7DCDC" w14:textId="77777777" w:rsidR="003045C8" w:rsidRPr="008E0B13" w:rsidRDefault="003045C8" w:rsidP="003045C8">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5D42E13F" w14:textId="5EE69051" w:rsidR="003045C8" w:rsidRPr="003045C8" w:rsidRDefault="003045C8" w:rsidP="0013293D">
            <w:pPr>
              <w:snapToGrid w:val="0"/>
              <w:rPr>
                <w:rFonts w:ascii="Times New Roman" w:eastAsia="宋体" w:hAnsi="Times New Roman" w:cs="Times New Roman"/>
                <w:sz w:val="18"/>
                <w:szCs w:val="18"/>
                <w:lang w:eastAsia="zh-CN"/>
              </w:rPr>
            </w:pP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have </w:t>
            </w:r>
            <w:r>
              <w:rPr>
                <w:rFonts w:ascii="Times New Roman" w:eastAsia="宋体" w:hAnsi="Times New Roman" w:cs="Times New Roman" w:hint="eastAsia"/>
                <w:sz w:val="18"/>
                <w:szCs w:val="18"/>
                <w:lang w:eastAsia="zh-CN"/>
              </w:rPr>
              <w:t>one</w:t>
            </w:r>
            <w:r>
              <w:rPr>
                <w:rFonts w:ascii="Times New Roman" w:eastAsia="宋体"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08A4180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42CC12A4"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2CFF641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del w:id="71" w:author="Eko Onggosanusi" w:date="2020-11-01T20:57:00Z">
        <w:r w:rsidRPr="00262DC2" w:rsidDel="006B79AD">
          <w:rPr>
            <w:rFonts w:ascii="Times New Roman" w:hAnsi="Times New Roman" w:cs="Times New Roman"/>
            <w:sz w:val="20"/>
            <w:szCs w:val="20"/>
            <w:highlight w:val="yellow"/>
          </w:rPr>
          <w:delText xml:space="preserve">for </w:delText>
        </w:r>
      </w:del>
      <w:ins w:id="72" w:author="Eko Onggosanusi" w:date="2020-11-01T20:57:00Z">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ins>
      <w:r w:rsidRPr="00262DC2">
        <w:rPr>
          <w:rFonts w:ascii="Times New Roman" w:hAnsi="Times New Roman" w:cs="Times New Roman"/>
          <w:sz w:val="20"/>
          <w:szCs w:val="20"/>
          <w:highlight w:val="yellow"/>
        </w:rPr>
        <w:t xml:space="preserve">initial access (e.g. RO for measurement and MSG3 for reporting) </w:t>
      </w:r>
    </w:p>
    <w:p w14:paraId="1E39066F" w14:textId="61532075"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ins w:id="73" w:author="Eko Onggosanusi" w:date="2020-11-01T20:57:00Z">
        <w:r w:rsidR="006B79AD">
          <w:rPr>
            <w:rFonts w:ascii="Times New Roman" w:hAnsi="Times New Roman" w:cs="Times New Roman"/>
            <w:sz w:val="20"/>
            <w:szCs w:val="20"/>
            <w:highlight w:val="yellow"/>
          </w:rPr>
          <w:t xml:space="preserve"> and/or</w:t>
        </w:r>
      </w:ins>
      <w:del w:id="74" w:author="Eko Onggosanusi" w:date="2020-11-01T20:57:00Z">
        <w:r w:rsidRPr="00262DC2" w:rsidDel="006B79AD">
          <w:rPr>
            <w:rFonts w:ascii="Times New Roman" w:hAnsi="Times New Roman" w:cs="Times New Roman"/>
            <w:sz w:val="20"/>
            <w:szCs w:val="20"/>
            <w:highlight w:val="yellow"/>
          </w:rPr>
          <w:delText>,</w:delText>
        </w:r>
      </w:del>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 xml:space="preserve">e </w:t>
            </w:r>
            <w:r>
              <w:rPr>
                <w:rFonts w:ascii="Times New Roman" w:eastAsia="宋体" w:hAnsi="Times New Roman" w:cs="Times New Roman"/>
                <w:sz w:val="18"/>
                <w:szCs w:val="18"/>
                <w:lang w:eastAsia="zh-CN"/>
              </w:rPr>
              <w:t xml:space="preserve">share the same views with vivo </w:t>
            </w:r>
            <w:r>
              <w:rPr>
                <w:rFonts w:ascii="Times New Roman" w:eastAsia="宋体" w:hAnsi="Times New Roman" w:cs="Times New Roman"/>
                <w:sz w:val="18"/>
                <w:szCs w:val="18"/>
                <w:lang w:eastAsia="zh-CN"/>
              </w:rPr>
              <w:t>that issue-6 should be postponed after above five issues are stable considering the limited GTW</w:t>
            </w:r>
            <w:r>
              <w:rPr>
                <w:rFonts w:ascii="Times New Roman" w:eastAsia="宋体" w:hAnsi="Times New Roman" w:cs="Times New Roman"/>
                <w:sz w:val="18"/>
                <w:szCs w:val="18"/>
                <w:lang w:eastAsia="zh-CN"/>
              </w:rPr>
              <w:t xml:space="preserve"> and non-F2F meeting</w:t>
            </w:r>
            <w:r>
              <w:rPr>
                <w:rFonts w:ascii="Times New Roman" w:eastAsia="宋体" w:hAnsi="Times New Roman" w:cs="Times New Roman"/>
                <w:sz w:val="18"/>
                <w:szCs w:val="18"/>
                <w:lang w:eastAsia="zh-CN"/>
              </w:rPr>
              <w:t xml:space="preserve">. </w:t>
            </w:r>
          </w:p>
          <w:p w14:paraId="5C335D11" w14:textId="77777777" w:rsidR="009A048D" w:rsidRDefault="009A048D" w:rsidP="009A048D">
            <w:pPr>
              <w:snapToGrid w:val="0"/>
              <w:rPr>
                <w:rFonts w:ascii="Times New Roman" w:eastAsia="宋体" w:hAnsi="Times New Roman" w:cs="Times New Roman"/>
                <w:sz w:val="18"/>
                <w:szCs w:val="18"/>
                <w:lang w:eastAsia="zh-CN"/>
              </w:rPr>
            </w:pPr>
          </w:p>
          <w:p w14:paraId="1BBF98B2" w14:textId="01B0C8CB"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Also, in our views, the key issues for latency of beam indication is: </w:t>
            </w:r>
            <w:r w:rsidRPr="00D61B21">
              <w:rPr>
                <w:rFonts w:ascii="Times New Roman" w:eastAsia="宋体" w:hAnsi="Times New Roman" w:cs="Times New Roman"/>
                <w:sz w:val="18"/>
                <w:szCs w:val="18"/>
                <w:lang w:eastAsia="zh-CN"/>
              </w:rPr>
              <w:t>additional timing for waiting for the first SSB transmission and T</w:t>
            </w:r>
            <w:r w:rsidRPr="00D61B21">
              <w:rPr>
                <w:rFonts w:ascii="Times New Roman" w:eastAsia="宋体" w:hAnsi="Times New Roman" w:cs="Times New Roman"/>
                <w:sz w:val="18"/>
                <w:szCs w:val="18"/>
                <w:vertAlign w:val="subscript"/>
                <w:lang w:eastAsia="zh-CN"/>
              </w:rPr>
              <w:t>L1-RSRP</w:t>
            </w:r>
            <w:r>
              <w:rPr>
                <w:rFonts w:ascii="Times New Roman" w:eastAsia="宋体" w:hAnsi="Times New Roman" w:cs="Times New Roman"/>
                <w:sz w:val="18"/>
                <w:szCs w:val="18"/>
                <w:lang w:eastAsia="zh-CN"/>
              </w:rPr>
              <w:t xml:space="preserve"> due to the misalignment of RAN1 and RAN4 timeline, and if discussed, we prefer to treat “</w:t>
            </w:r>
            <w:r w:rsidRPr="00D61B21">
              <w:rPr>
                <w:rFonts w:ascii="Times New Roman" w:eastAsia="宋体" w:hAnsi="Times New Roman" w:cs="Times New Roman"/>
                <w:sz w:val="18"/>
                <w:szCs w:val="18"/>
                <w:lang w:eastAsia="zh-CN"/>
              </w:rPr>
              <w:t>Reducing activation delay of TCI states (via storing QCL properties of a subset of source RSs for a time period)</w:t>
            </w:r>
            <w:r>
              <w:rPr>
                <w:rFonts w:ascii="Times New Roman" w:eastAsia="宋体" w:hAnsi="Times New Roman" w:cs="Times New Roman"/>
                <w:sz w:val="18"/>
                <w:szCs w:val="18"/>
                <w:lang w:eastAsia="zh-CN"/>
              </w:rPr>
              <w:t>” firstly</w:t>
            </w:r>
            <w:r>
              <w:rPr>
                <w:rFonts w:ascii="Times New Roman" w:eastAsia="宋体" w:hAnsi="Times New Roman" w:cs="Times New Roman"/>
                <w:sz w:val="18"/>
                <w:szCs w:val="18"/>
                <w:lang w:eastAsia="zh-CN"/>
              </w:rPr>
              <w:t xml:space="preserve"> among above candidates</w:t>
            </w:r>
            <w:r>
              <w:rPr>
                <w:rFonts w:ascii="Times New Roman" w:eastAsia="宋体" w:hAnsi="Times New Roman" w:cs="Times New Roman"/>
                <w:sz w:val="18"/>
                <w:szCs w:val="18"/>
                <w:lang w:eastAsia="zh-CN"/>
              </w:rPr>
              <w:t>.</w:t>
            </w:r>
          </w:p>
        </w:tc>
      </w:tr>
      <w:tr w:rsidR="00B72989"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77777777"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7777777" w:rsidR="00B72989" w:rsidRDefault="00B72989" w:rsidP="00B72989">
            <w:pPr>
              <w:snapToGrid w:val="0"/>
              <w:rPr>
                <w:rFonts w:ascii="Times New Roman" w:eastAsia="宋体" w:hAnsi="Times New Roman" w:cs="Times New Roman"/>
                <w:sz w:val="18"/>
                <w:szCs w:val="18"/>
                <w:lang w:eastAsia="zh-CN"/>
              </w:rPr>
            </w:pPr>
          </w:p>
        </w:tc>
      </w:tr>
      <w:tr w:rsidR="00B72989"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77777777"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77777777" w:rsidR="00B72989" w:rsidRDefault="00B72989" w:rsidP="00B72989">
            <w:pPr>
              <w:snapToGrid w:val="0"/>
              <w:rPr>
                <w:rFonts w:ascii="Times New Roman" w:eastAsia="宋体" w:hAnsi="Times New Roman" w:cs="Times New Roman"/>
                <w:sz w:val="18"/>
                <w:szCs w:val="18"/>
                <w:lang w:eastAsia="zh-CN"/>
              </w:rPr>
            </w:pPr>
          </w:p>
        </w:tc>
      </w:tr>
      <w:tr w:rsidR="00B72989"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77777777" w:rsidR="00B72989" w:rsidRDefault="00B72989" w:rsidP="00B72989">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77777777" w:rsidR="00B72989" w:rsidRDefault="00B72989" w:rsidP="00B72989">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75" w:name="_Hlk49275654"/>
      <w:r w:rsidRPr="00246E13">
        <w:rPr>
          <w:rFonts w:ascii="Times New Roman" w:hAnsi="Times New Roman"/>
          <w:sz w:val="18"/>
          <w:szCs w:val="20"/>
        </w:rPr>
        <w:t>UE behavior for reception of signals and non-UE-specific control and data channels associated with non-serving cell(s)</w:t>
      </w:r>
      <w:bookmarkEnd w:id="75"/>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76"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6"/>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77"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77"/>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C1308" w14:textId="77777777" w:rsidR="008E7CDC" w:rsidRDefault="008E7CDC" w:rsidP="00FE429F">
      <w:r>
        <w:separator/>
      </w:r>
    </w:p>
  </w:endnote>
  <w:endnote w:type="continuationSeparator" w:id="0">
    <w:p w14:paraId="7C09B3EB" w14:textId="77777777" w:rsidR="008E7CDC" w:rsidRDefault="008E7CD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DengXian">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8612E" w14:textId="77777777" w:rsidR="008E7CDC" w:rsidRDefault="008E7CDC" w:rsidP="00FE429F">
      <w:r>
        <w:separator/>
      </w:r>
    </w:p>
  </w:footnote>
  <w:footnote w:type="continuationSeparator" w:id="0">
    <w:p w14:paraId="48D39E46" w14:textId="77777777" w:rsidR="008E7CDC" w:rsidRDefault="008E7CDC"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35C11FF"/>
    <w:multiLevelType w:val="hybridMultilevel"/>
    <w:tmpl w:val="B4605C1E"/>
    <w:lvl w:ilvl="0" w:tplc="27843DB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0"/>
  </w:num>
  <w:num w:numId="11">
    <w:abstractNumId w:val="16"/>
  </w:num>
  <w:num w:numId="12">
    <w:abstractNumId w:val="4"/>
  </w:num>
  <w:num w:numId="13">
    <w:abstractNumId w:val="35"/>
  </w:num>
  <w:num w:numId="14">
    <w:abstractNumId w:val="9"/>
  </w:num>
  <w:num w:numId="15">
    <w:abstractNumId w:val="20"/>
  </w:num>
  <w:num w:numId="16">
    <w:abstractNumId w:val="43"/>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1"/>
  </w:num>
  <w:num w:numId="39">
    <w:abstractNumId w:val="39"/>
  </w:num>
  <w:num w:numId="40">
    <w:abstractNumId w:val="26"/>
  </w:num>
  <w:num w:numId="41">
    <w:abstractNumId w:val="37"/>
  </w:num>
  <w:num w:numId="42">
    <w:abstractNumId w:val="7"/>
  </w:num>
  <w:num w:numId="43">
    <w:abstractNumId w:val="42"/>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Eko Onggosanusi">
    <w15:presenceInfo w15:providerId="AD" w15:userId="S-1-5-21-1569490900-2152479555-3239727262-3251198"/>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B35"/>
    <w:rsid w:val="00077FA7"/>
    <w:rsid w:val="000805CB"/>
    <w:rsid w:val="00081027"/>
    <w:rsid w:val="00082350"/>
    <w:rsid w:val="000829E3"/>
    <w:rsid w:val="00082A90"/>
    <w:rsid w:val="00082FF5"/>
    <w:rsid w:val="00083C49"/>
    <w:rsid w:val="00083D1C"/>
    <w:rsid w:val="00084337"/>
    <w:rsid w:val="000845E7"/>
    <w:rsid w:val="00084798"/>
    <w:rsid w:val="00086CF1"/>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4285"/>
    <w:rsid w:val="000A5550"/>
    <w:rsid w:val="000A67E9"/>
    <w:rsid w:val="000A79E4"/>
    <w:rsid w:val="000B11F9"/>
    <w:rsid w:val="000B275C"/>
    <w:rsid w:val="000B39DC"/>
    <w:rsid w:val="000B49BF"/>
    <w:rsid w:val="000B4F17"/>
    <w:rsid w:val="000B700D"/>
    <w:rsid w:val="000C2855"/>
    <w:rsid w:val="000C4362"/>
    <w:rsid w:val="000C599B"/>
    <w:rsid w:val="000C5C55"/>
    <w:rsid w:val="000C6390"/>
    <w:rsid w:val="000C6587"/>
    <w:rsid w:val="000C6F88"/>
    <w:rsid w:val="000C7290"/>
    <w:rsid w:val="000C779C"/>
    <w:rsid w:val="000C78DC"/>
    <w:rsid w:val="000D13E8"/>
    <w:rsid w:val="000D1A92"/>
    <w:rsid w:val="000D1D61"/>
    <w:rsid w:val="000D33D8"/>
    <w:rsid w:val="000D4513"/>
    <w:rsid w:val="000D5F61"/>
    <w:rsid w:val="000D6CF8"/>
    <w:rsid w:val="000D7C47"/>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84D"/>
    <w:rsid w:val="00184F97"/>
    <w:rsid w:val="00185D8C"/>
    <w:rsid w:val="0018697E"/>
    <w:rsid w:val="00190FD3"/>
    <w:rsid w:val="00191A20"/>
    <w:rsid w:val="00192767"/>
    <w:rsid w:val="00194B80"/>
    <w:rsid w:val="00195064"/>
    <w:rsid w:val="00195BE4"/>
    <w:rsid w:val="0019627E"/>
    <w:rsid w:val="001967E5"/>
    <w:rsid w:val="00197169"/>
    <w:rsid w:val="001978C2"/>
    <w:rsid w:val="001A2141"/>
    <w:rsid w:val="001A27E0"/>
    <w:rsid w:val="001A35D7"/>
    <w:rsid w:val="001A4AC8"/>
    <w:rsid w:val="001A595A"/>
    <w:rsid w:val="001B0117"/>
    <w:rsid w:val="001B0BDC"/>
    <w:rsid w:val="001B3020"/>
    <w:rsid w:val="001B38F5"/>
    <w:rsid w:val="001B3F87"/>
    <w:rsid w:val="001B40F5"/>
    <w:rsid w:val="001B4531"/>
    <w:rsid w:val="001B58C7"/>
    <w:rsid w:val="001B5B09"/>
    <w:rsid w:val="001B5D44"/>
    <w:rsid w:val="001B6C9C"/>
    <w:rsid w:val="001B7E47"/>
    <w:rsid w:val="001C0973"/>
    <w:rsid w:val="001C31B9"/>
    <w:rsid w:val="001C3F78"/>
    <w:rsid w:val="001C6934"/>
    <w:rsid w:val="001C6A59"/>
    <w:rsid w:val="001C6B2B"/>
    <w:rsid w:val="001C71B4"/>
    <w:rsid w:val="001D0D81"/>
    <w:rsid w:val="001D3EF4"/>
    <w:rsid w:val="001D510D"/>
    <w:rsid w:val="001D57AF"/>
    <w:rsid w:val="001D6D93"/>
    <w:rsid w:val="001D72F4"/>
    <w:rsid w:val="001E06B7"/>
    <w:rsid w:val="001E070D"/>
    <w:rsid w:val="001E1DCE"/>
    <w:rsid w:val="001E2905"/>
    <w:rsid w:val="001E3520"/>
    <w:rsid w:val="001E3607"/>
    <w:rsid w:val="001E36BB"/>
    <w:rsid w:val="001E38CB"/>
    <w:rsid w:val="001E3E94"/>
    <w:rsid w:val="001E4182"/>
    <w:rsid w:val="001E566A"/>
    <w:rsid w:val="001E7284"/>
    <w:rsid w:val="001E72FA"/>
    <w:rsid w:val="001E7BB5"/>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2F18"/>
    <w:rsid w:val="002B3CFA"/>
    <w:rsid w:val="002B5CBA"/>
    <w:rsid w:val="002B6095"/>
    <w:rsid w:val="002B65E7"/>
    <w:rsid w:val="002B6939"/>
    <w:rsid w:val="002B6D18"/>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DDE"/>
    <w:rsid w:val="003126C1"/>
    <w:rsid w:val="00312A39"/>
    <w:rsid w:val="00313850"/>
    <w:rsid w:val="003140F9"/>
    <w:rsid w:val="00315672"/>
    <w:rsid w:val="003170EF"/>
    <w:rsid w:val="00320EAE"/>
    <w:rsid w:val="00323515"/>
    <w:rsid w:val="003258BF"/>
    <w:rsid w:val="00325C13"/>
    <w:rsid w:val="00326D9A"/>
    <w:rsid w:val="00327000"/>
    <w:rsid w:val="00331853"/>
    <w:rsid w:val="00332B86"/>
    <w:rsid w:val="00334116"/>
    <w:rsid w:val="00334C65"/>
    <w:rsid w:val="00334DAE"/>
    <w:rsid w:val="00335BAB"/>
    <w:rsid w:val="00335F83"/>
    <w:rsid w:val="0033667B"/>
    <w:rsid w:val="003370A8"/>
    <w:rsid w:val="003371B5"/>
    <w:rsid w:val="00337F17"/>
    <w:rsid w:val="003403BC"/>
    <w:rsid w:val="003415CD"/>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4099"/>
    <w:rsid w:val="003851C0"/>
    <w:rsid w:val="00385CD2"/>
    <w:rsid w:val="00386AEA"/>
    <w:rsid w:val="0039021D"/>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63AA"/>
    <w:rsid w:val="003D7F4D"/>
    <w:rsid w:val="003E1471"/>
    <w:rsid w:val="003E2380"/>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019"/>
    <w:rsid w:val="00454C09"/>
    <w:rsid w:val="00454D4F"/>
    <w:rsid w:val="00456191"/>
    <w:rsid w:val="00457084"/>
    <w:rsid w:val="004571C2"/>
    <w:rsid w:val="0046283B"/>
    <w:rsid w:val="00462BBB"/>
    <w:rsid w:val="004641B1"/>
    <w:rsid w:val="00466B5F"/>
    <w:rsid w:val="00470175"/>
    <w:rsid w:val="0047062B"/>
    <w:rsid w:val="004712B0"/>
    <w:rsid w:val="004719A8"/>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5A2C"/>
    <w:rsid w:val="004B5D81"/>
    <w:rsid w:val="004B6AB7"/>
    <w:rsid w:val="004B7B06"/>
    <w:rsid w:val="004C1DDB"/>
    <w:rsid w:val="004C1E46"/>
    <w:rsid w:val="004C2276"/>
    <w:rsid w:val="004C249D"/>
    <w:rsid w:val="004C260E"/>
    <w:rsid w:val="004C3099"/>
    <w:rsid w:val="004C39BF"/>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50013A"/>
    <w:rsid w:val="00500453"/>
    <w:rsid w:val="005006F1"/>
    <w:rsid w:val="00503179"/>
    <w:rsid w:val="005031DD"/>
    <w:rsid w:val="00504387"/>
    <w:rsid w:val="00504CBC"/>
    <w:rsid w:val="00504CC0"/>
    <w:rsid w:val="00507414"/>
    <w:rsid w:val="00507F8C"/>
    <w:rsid w:val="005102F4"/>
    <w:rsid w:val="005118D2"/>
    <w:rsid w:val="005125FE"/>
    <w:rsid w:val="00515644"/>
    <w:rsid w:val="00515F47"/>
    <w:rsid w:val="005174D5"/>
    <w:rsid w:val="0052011D"/>
    <w:rsid w:val="00520705"/>
    <w:rsid w:val="0052109C"/>
    <w:rsid w:val="005217A6"/>
    <w:rsid w:val="00523396"/>
    <w:rsid w:val="00524B10"/>
    <w:rsid w:val="0052504F"/>
    <w:rsid w:val="00525DBD"/>
    <w:rsid w:val="005301A0"/>
    <w:rsid w:val="00530733"/>
    <w:rsid w:val="005309E0"/>
    <w:rsid w:val="0053199F"/>
    <w:rsid w:val="00531F8E"/>
    <w:rsid w:val="00532456"/>
    <w:rsid w:val="00533D86"/>
    <w:rsid w:val="00536044"/>
    <w:rsid w:val="00542934"/>
    <w:rsid w:val="00542B30"/>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C11"/>
    <w:rsid w:val="00604A48"/>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9FA"/>
    <w:rsid w:val="00621040"/>
    <w:rsid w:val="00621423"/>
    <w:rsid w:val="00622430"/>
    <w:rsid w:val="00624DF5"/>
    <w:rsid w:val="00626312"/>
    <w:rsid w:val="00626FF9"/>
    <w:rsid w:val="00631DD1"/>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6B48"/>
    <w:rsid w:val="006B70AB"/>
    <w:rsid w:val="006B70C3"/>
    <w:rsid w:val="006B767B"/>
    <w:rsid w:val="006B79AD"/>
    <w:rsid w:val="006C13B9"/>
    <w:rsid w:val="006C2608"/>
    <w:rsid w:val="006C3242"/>
    <w:rsid w:val="006C334E"/>
    <w:rsid w:val="006C4179"/>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FF4"/>
    <w:rsid w:val="00706532"/>
    <w:rsid w:val="007070A7"/>
    <w:rsid w:val="00710092"/>
    <w:rsid w:val="007102E6"/>
    <w:rsid w:val="007109BA"/>
    <w:rsid w:val="007122E8"/>
    <w:rsid w:val="007133C0"/>
    <w:rsid w:val="00714542"/>
    <w:rsid w:val="00715377"/>
    <w:rsid w:val="00716640"/>
    <w:rsid w:val="00717639"/>
    <w:rsid w:val="00717AA7"/>
    <w:rsid w:val="00723482"/>
    <w:rsid w:val="00723CF1"/>
    <w:rsid w:val="007243AE"/>
    <w:rsid w:val="007245FB"/>
    <w:rsid w:val="00724637"/>
    <w:rsid w:val="00726327"/>
    <w:rsid w:val="00726851"/>
    <w:rsid w:val="00726EBC"/>
    <w:rsid w:val="00727DCE"/>
    <w:rsid w:val="00730409"/>
    <w:rsid w:val="0073052A"/>
    <w:rsid w:val="00730C91"/>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2956"/>
    <w:rsid w:val="007A4952"/>
    <w:rsid w:val="007A4B22"/>
    <w:rsid w:val="007A5675"/>
    <w:rsid w:val="007A588C"/>
    <w:rsid w:val="007A5C5E"/>
    <w:rsid w:val="007A6909"/>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6B"/>
    <w:rsid w:val="00803682"/>
    <w:rsid w:val="00804CF6"/>
    <w:rsid w:val="00804E86"/>
    <w:rsid w:val="008050A0"/>
    <w:rsid w:val="008065D4"/>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7E0"/>
    <w:rsid w:val="00831F47"/>
    <w:rsid w:val="008328E0"/>
    <w:rsid w:val="00834C7D"/>
    <w:rsid w:val="00834D2D"/>
    <w:rsid w:val="00835383"/>
    <w:rsid w:val="008371AE"/>
    <w:rsid w:val="00837DF0"/>
    <w:rsid w:val="00841926"/>
    <w:rsid w:val="00842E6F"/>
    <w:rsid w:val="008446BB"/>
    <w:rsid w:val="00844A83"/>
    <w:rsid w:val="008501D7"/>
    <w:rsid w:val="008504F5"/>
    <w:rsid w:val="00850B38"/>
    <w:rsid w:val="00850E93"/>
    <w:rsid w:val="008510B6"/>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744"/>
    <w:rsid w:val="00867EAF"/>
    <w:rsid w:val="008715AD"/>
    <w:rsid w:val="00872857"/>
    <w:rsid w:val="008730DF"/>
    <w:rsid w:val="0087580A"/>
    <w:rsid w:val="0087647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E0B13"/>
    <w:rsid w:val="008E0F3C"/>
    <w:rsid w:val="008E152E"/>
    <w:rsid w:val="008E1538"/>
    <w:rsid w:val="008E15EA"/>
    <w:rsid w:val="008E3801"/>
    <w:rsid w:val="008E61DD"/>
    <w:rsid w:val="008E6640"/>
    <w:rsid w:val="008E6837"/>
    <w:rsid w:val="008E7384"/>
    <w:rsid w:val="008E73F6"/>
    <w:rsid w:val="008E7CDC"/>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61D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5FCC"/>
    <w:rsid w:val="00A0673A"/>
    <w:rsid w:val="00A11791"/>
    <w:rsid w:val="00A13963"/>
    <w:rsid w:val="00A146EC"/>
    <w:rsid w:val="00A14B75"/>
    <w:rsid w:val="00A157D9"/>
    <w:rsid w:val="00A15E40"/>
    <w:rsid w:val="00A16A93"/>
    <w:rsid w:val="00A16F43"/>
    <w:rsid w:val="00A179ED"/>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1F81"/>
    <w:rsid w:val="00AC2520"/>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263"/>
    <w:rsid w:val="00B07AE3"/>
    <w:rsid w:val="00B07BAF"/>
    <w:rsid w:val="00B114E6"/>
    <w:rsid w:val="00B121D0"/>
    <w:rsid w:val="00B125C9"/>
    <w:rsid w:val="00B1284B"/>
    <w:rsid w:val="00B14225"/>
    <w:rsid w:val="00B14F04"/>
    <w:rsid w:val="00B15636"/>
    <w:rsid w:val="00B20729"/>
    <w:rsid w:val="00B220EA"/>
    <w:rsid w:val="00B22A5A"/>
    <w:rsid w:val="00B22E8F"/>
    <w:rsid w:val="00B23727"/>
    <w:rsid w:val="00B25D66"/>
    <w:rsid w:val="00B264AF"/>
    <w:rsid w:val="00B26770"/>
    <w:rsid w:val="00B27B3E"/>
    <w:rsid w:val="00B30045"/>
    <w:rsid w:val="00B300DF"/>
    <w:rsid w:val="00B30156"/>
    <w:rsid w:val="00B308F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39"/>
    <w:rsid w:val="00BD1669"/>
    <w:rsid w:val="00BD2718"/>
    <w:rsid w:val="00BD312B"/>
    <w:rsid w:val="00BD346A"/>
    <w:rsid w:val="00BD43D7"/>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6199"/>
    <w:rsid w:val="00C0729A"/>
    <w:rsid w:val="00C075D6"/>
    <w:rsid w:val="00C10996"/>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6057"/>
    <w:rsid w:val="00C36352"/>
    <w:rsid w:val="00C409E2"/>
    <w:rsid w:val="00C4135D"/>
    <w:rsid w:val="00C41D2F"/>
    <w:rsid w:val="00C45A18"/>
    <w:rsid w:val="00C46D8F"/>
    <w:rsid w:val="00C47AC7"/>
    <w:rsid w:val="00C5010E"/>
    <w:rsid w:val="00C50CEC"/>
    <w:rsid w:val="00C51455"/>
    <w:rsid w:val="00C52DD4"/>
    <w:rsid w:val="00C532C7"/>
    <w:rsid w:val="00C539F2"/>
    <w:rsid w:val="00C54184"/>
    <w:rsid w:val="00C5464C"/>
    <w:rsid w:val="00C54991"/>
    <w:rsid w:val="00C55125"/>
    <w:rsid w:val="00C56FE6"/>
    <w:rsid w:val="00C61EDB"/>
    <w:rsid w:val="00C63CA7"/>
    <w:rsid w:val="00C64BBD"/>
    <w:rsid w:val="00C64E30"/>
    <w:rsid w:val="00C64E39"/>
    <w:rsid w:val="00C65F28"/>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16AC"/>
    <w:rsid w:val="00CC2B63"/>
    <w:rsid w:val="00CC2E69"/>
    <w:rsid w:val="00CC3055"/>
    <w:rsid w:val="00CC3D89"/>
    <w:rsid w:val="00CC5F64"/>
    <w:rsid w:val="00CC642F"/>
    <w:rsid w:val="00CC683F"/>
    <w:rsid w:val="00CD02A1"/>
    <w:rsid w:val="00CD047E"/>
    <w:rsid w:val="00CD193E"/>
    <w:rsid w:val="00CD1E02"/>
    <w:rsid w:val="00CD2FC6"/>
    <w:rsid w:val="00CD39B0"/>
    <w:rsid w:val="00CD3FE2"/>
    <w:rsid w:val="00CD5706"/>
    <w:rsid w:val="00CD5AFD"/>
    <w:rsid w:val="00CD625C"/>
    <w:rsid w:val="00CD7E50"/>
    <w:rsid w:val="00CE0EEA"/>
    <w:rsid w:val="00CE1BB8"/>
    <w:rsid w:val="00CE26A3"/>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4058"/>
    <w:rsid w:val="00D45D8B"/>
    <w:rsid w:val="00D466C6"/>
    <w:rsid w:val="00D468AC"/>
    <w:rsid w:val="00D4748D"/>
    <w:rsid w:val="00D478E3"/>
    <w:rsid w:val="00D47DD4"/>
    <w:rsid w:val="00D522BC"/>
    <w:rsid w:val="00D54F1F"/>
    <w:rsid w:val="00D5649B"/>
    <w:rsid w:val="00D56EF1"/>
    <w:rsid w:val="00D57E51"/>
    <w:rsid w:val="00D61454"/>
    <w:rsid w:val="00D617B1"/>
    <w:rsid w:val="00D617ED"/>
    <w:rsid w:val="00D62295"/>
    <w:rsid w:val="00D63071"/>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D41"/>
    <w:rsid w:val="00D85ED4"/>
    <w:rsid w:val="00D864EC"/>
    <w:rsid w:val="00D86FBC"/>
    <w:rsid w:val="00D872DF"/>
    <w:rsid w:val="00D87668"/>
    <w:rsid w:val="00D87B5B"/>
    <w:rsid w:val="00D902B2"/>
    <w:rsid w:val="00D918E6"/>
    <w:rsid w:val="00D91C10"/>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094D"/>
    <w:rsid w:val="00DB17D6"/>
    <w:rsid w:val="00DB2749"/>
    <w:rsid w:val="00DB3DFA"/>
    <w:rsid w:val="00DB48EA"/>
    <w:rsid w:val="00DB56C4"/>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51CC"/>
    <w:rsid w:val="00DE744E"/>
    <w:rsid w:val="00DF0BEA"/>
    <w:rsid w:val="00DF18F0"/>
    <w:rsid w:val="00DF1D22"/>
    <w:rsid w:val="00DF1F29"/>
    <w:rsid w:val="00DF2DB9"/>
    <w:rsid w:val="00DF3774"/>
    <w:rsid w:val="00DF442F"/>
    <w:rsid w:val="00DF4F95"/>
    <w:rsid w:val="00DF5E26"/>
    <w:rsid w:val="00DF65C7"/>
    <w:rsid w:val="00E00AD7"/>
    <w:rsid w:val="00E01812"/>
    <w:rsid w:val="00E02E56"/>
    <w:rsid w:val="00E03A27"/>
    <w:rsid w:val="00E03DAF"/>
    <w:rsid w:val="00E06DC2"/>
    <w:rsid w:val="00E11164"/>
    <w:rsid w:val="00E12B61"/>
    <w:rsid w:val="00E13533"/>
    <w:rsid w:val="00E13C92"/>
    <w:rsid w:val="00E13FD6"/>
    <w:rsid w:val="00E14792"/>
    <w:rsid w:val="00E14EA8"/>
    <w:rsid w:val="00E15A52"/>
    <w:rsid w:val="00E16625"/>
    <w:rsid w:val="00E16CCF"/>
    <w:rsid w:val="00E214CA"/>
    <w:rsid w:val="00E218A4"/>
    <w:rsid w:val="00E218D8"/>
    <w:rsid w:val="00E226B5"/>
    <w:rsid w:val="00E22731"/>
    <w:rsid w:val="00E2275C"/>
    <w:rsid w:val="00E22AE1"/>
    <w:rsid w:val="00E25275"/>
    <w:rsid w:val="00E26B81"/>
    <w:rsid w:val="00E26F36"/>
    <w:rsid w:val="00E2793E"/>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A04"/>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70B4"/>
    <w:rsid w:val="00ED721E"/>
    <w:rsid w:val="00ED72FA"/>
    <w:rsid w:val="00EE0F3F"/>
    <w:rsid w:val="00EE24E3"/>
    <w:rsid w:val="00EE2554"/>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35EB"/>
    <w:rsid w:val="00F73889"/>
    <w:rsid w:val="00F74655"/>
    <w:rsid w:val="00F74857"/>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BA"/>
    <w:rsid w:val="00FE1835"/>
    <w:rsid w:val="00FE1E91"/>
    <w:rsid w:val="00FE2046"/>
    <w:rsid w:val="00FE2418"/>
    <w:rsid w:val="00FE2F9D"/>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列,清單段落,列出段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41F8A-BEF1-4CB0-B057-A632DFDF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10795</Words>
  <Characters>61538</Characters>
  <Application>Microsoft Office Word</Application>
  <DocSecurity>0</DocSecurity>
  <Lines>512</Lines>
  <Paragraphs>144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72189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5</cp:revision>
  <dcterms:created xsi:type="dcterms:W3CDTF">2020-11-02T04:43:00Z</dcterms:created>
  <dcterms:modified xsi:type="dcterms:W3CDTF">2020-11-02T04:59:00Z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