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7D763" w14:textId="71FA7081" w:rsidR="00B22E8F" w:rsidRPr="008D31A3" w:rsidRDefault="00B22E8F" w:rsidP="00B22E8F">
      <w:pPr>
        <w:tabs>
          <w:tab w:val="center" w:pos="4536"/>
          <w:tab w:val="right" w:pos="8280"/>
          <w:tab w:val="right" w:pos="9639"/>
        </w:tabs>
        <w:ind w:right="2"/>
        <w:rPr>
          <w:rFonts w:ascii="Arial" w:hAnsi="Arial" w:cs="Arial"/>
          <w:b/>
          <w:bCs/>
        </w:rPr>
      </w:pPr>
      <w:r>
        <w:rPr>
          <w:rFonts w:ascii="Arial" w:hAnsi="Arial" w:cs="Arial"/>
          <w:b/>
          <w:bCs/>
        </w:rPr>
        <w:t>3GPP TSG RAN WG1 #103-e</w:t>
      </w:r>
      <w:r w:rsidRPr="008D31A3">
        <w:rPr>
          <w:rFonts w:ascii="Arial" w:hAnsi="Arial" w:cs="Arial"/>
          <w:b/>
          <w:bCs/>
        </w:rPr>
        <w:tab/>
      </w:r>
      <w:r w:rsidRPr="008D31A3">
        <w:rPr>
          <w:rFonts w:ascii="Arial" w:hAnsi="Arial" w:cs="Arial"/>
          <w:b/>
          <w:bCs/>
        </w:rPr>
        <w:tab/>
      </w:r>
      <w:r w:rsidRPr="008D31A3">
        <w:rPr>
          <w:rFonts w:ascii="Arial" w:hAnsi="Arial" w:cs="Arial"/>
          <w:b/>
          <w:bCs/>
        </w:rPr>
        <w:tab/>
        <w:t>R1-20</w:t>
      </w:r>
      <w:r>
        <w:rPr>
          <w:rFonts w:ascii="Arial" w:hAnsi="Arial" w:cs="Arial"/>
          <w:b/>
          <w:bCs/>
        </w:rPr>
        <w:t>0</w:t>
      </w:r>
      <w:r w:rsidR="00783BE1">
        <w:rPr>
          <w:rFonts w:ascii="Arial" w:hAnsi="Arial" w:cs="Arial"/>
          <w:b/>
          <w:bCs/>
        </w:rPr>
        <w:t>8147</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proofErr w:type="gramStart"/>
      <w:r w:rsidRPr="008D31A3">
        <w:rPr>
          <w:rFonts w:ascii="Arial" w:eastAsia="MS Mincho" w:hAnsi="Arial" w:cs="Arial"/>
          <w:b/>
          <w:bCs/>
          <w:lang w:eastAsia="ja-JP"/>
        </w:rPr>
        <w:t>e-Meeting</w:t>
      </w:r>
      <w:proofErr w:type="gramEnd"/>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8E47B0">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8E47B0">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8E47B0">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8E47B0">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40E651E7" w:rsidR="001A35D7" w:rsidRDefault="001A35D7" w:rsidP="003A76C6">
      <w:pPr>
        <w:snapToGrid w:val="0"/>
        <w:rPr>
          <w:rFonts w:ascii="Times New Roman" w:hAnsi="Times New Roman" w:cs="Times New Roman"/>
          <w:b/>
          <w:sz w:val="16"/>
          <w:szCs w:val="16"/>
        </w:rPr>
      </w:pPr>
    </w:p>
    <w:p w14:paraId="5EE0E342" w14:textId="27957E9D" w:rsidR="003A76C6" w:rsidRPr="002779B9" w:rsidRDefault="003A76C6" w:rsidP="003A76C6">
      <w:pPr>
        <w:snapToGrid w:val="0"/>
        <w:jc w:val="center"/>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Change history – Moderator versions</w:t>
      </w:r>
      <w:r w:rsidR="002779B9">
        <w:rPr>
          <w:rFonts w:ascii="Times New Roman" w:hAnsi="Times New Roman" w:cs="Times New Roman"/>
          <w:b/>
          <w:color w:val="FF0000"/>
          <w:sz w:val="16"/>
          <w:szCs w:val="16"/>
        </w:rPr>
        <w:t xml:space="preserve"> (to be removed in final version)</w:t>
      </w:r>
    </w:p>
    <w:p w14:paraId="59DB864B" w14:textId="77777777" w:rsidR="003A76C6" w:rsidRPr="002779B9" w:rsidRDefault="003A76C6" w:rsidP="003A76C6">
      <w:pPr>
        <w:snapToGrid w:val="0"/>
        <w:rPr>
          <w:rFonts w:ascii="Times New Roman" w:hAnsi="Times New Roman" w:cs="Times New Roman"/>
          <w:b/>
          <w:color w:val="FF0000"/>
          <w:sz w:val="16"/>
          <w:szCs w:val="16"/>
        </w:rPr>
      </w:pPr>
    </w:p>
    <w:tbl>
      <w:tblPr>
        <w:tblStyle w:val="TableGrid"/>
        <w:tblW w:w="0" w:type="auto"/>
        <w:tblLook w:val="04A0" w:firstRow="1" w:lastRow="0" w:firstColumn="1" w:lastColumn="0" w:noHBand="0" w:noVBand="1"/>
      </w:tblPr>
      <w:tblGrid>
        <w:gridCol w:w="750"/>
        <w:gridCol w:w="3745"/>
        <w:gridCol w:w="5431"/>
      </w:tblGrid>
      <w:tr w:rsidR="003A76C6" w:rsidRPr="002779B9" w14:paraId="7450747A" w14:textId="77777777" w:rsidTr="00CF2A40">
        <w:tc>
          <w:tcPr>
            <w:tcW w:w="750" w:type="dxa"/>
            <w:shd w:val="clear" w:color="auto" w:fill="D9D9D9" w:themeFill="background1" w:themeFillShade="D9"/>
          </w:tcPr>
          <w:p w14:paraId="3746C484" w14:textId="7148BA6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Version</w:t>
            </w:r>
          </w:p>
        </w:tc>
        <w:tc>
          <w:tcPr>
            <w:tcW w:w="3745" w:type="dxa"/>
            <w:shd w:val="clear" w:color="auto" w:fill="D9D9D9" w:themeFill="background1" w:themeFillShade="D9"/>
          </w:tcPr>
          <w:p w14:paraId="30EDD5A5" w14:textId="36A07F1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Add companies’ inputs</w:t>
            </w:r>
          </w:p>
        </w:tc>
        <w:tc>
          <w:tcPr>
            <w:tcW w:w="5431" w:type="dxa"/>
            <w:shd w:val="clear" w:color="auto" w:fill="D9D9D9" w:themeFill="background1" w:themeFillShade="D9"/>
          </w:tcPr>
          <w:p w14:paraId="2F29DEAE" w14:textId="07F58525"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Moderator changes</w:t>
            </w:r>
          </w:p>
        </w:tc>
      </w:tr>
      <w:tr w:rsidR="003A76C6" w:rsidRPr="002779B9" w14:paraId="6D9C2C8A" w14:textId="77777777" w:rsidTr="00CF2A40">
        <w:tc>
          <w:tcPr>
            <w:tcW w:w="750" w:type="dxa"/>
          </w:tcPr>
          <w:p w14:paraId="4D916029" w14:textId="1C555DEA" w:rsidR="003A76C6" w:rsidRPr="002779B9" w:rsidRDefault="003A76C6"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04</w:t>
            </w:r>
          </w:p>
        </w:tc>
        <w:tc>
          <w:tcPr>
            <w:tcW w:w="3745" w:type="dxa"/>
          </w:tcPr>
          <w:p w14:paraId="5D22D7D7" w14:textId="1F2F52BB" w:rsidR="003A76C6" w:rsidRPr="002779B9" w:rsidRDefault="003A76C6"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 xml:space="preserve">Vivo, ZTE, Qualcomm, OPPO, Xiaomi, Samsung </w:t>
            </w:r>
          </w:p>
        </w:tc>
        <w:tc>
          <w:tcPr>
            <w:tcW w:w="5431" w:type="dxa"/>
          </w:tcPr>
          <w:p w14:paraId="1CBF2FDF" w14:textId="7986CB8A" w:rsidR="003A76C6" w:rsidRPr="002779B9" w:rsidRDefault="00E41C77"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Additional observation</w:t>
            </w:r>
            <w:r w:rsidR="00655BF8" w:rsidRPr="002779B9">
              <w:rPr>
                <w:rFonts w:ascii="Times New Roman" w:hAnsi="Times New Roman" w:cs="Times New Roman"/>
                <w:color w:val="FF0000"/>
                <w:sz w:val="16"/>
                <w:szCs w:val="16"/>
              </w:rPr>
              <w:t>, proposal 2.1</w:t>
            </w:r>
          </w:p>
        </w:tc>
      </w:tr>
      <w:tr w:rsidR="003A76C6" w:rsidRPr="002779B9" w14:paraId="656A7A65" w14:textId="77777777" w:rsidTr="00CF2A40">
        <w:tc>
          <w:tcPr>
            <w:tcW w:w="750" w:type="dxa"/>
          </w:tcPr>
          <w:p w14:paraId="1B65A29F" w14:textId="2790EDC0"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06</w:t>
            </w:r>
          </w:p>
        </w:tc>
        <w:tc>
          <w:tcPr>
            <w:tcW w:w="3745" w:type="dxa"/>
          </w:tcPr>
          <w:p w14:paraId="251C643D" w14:textId="688FDEA7"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NTT </w:t>
            </w:r>
            <w:proofErr w:type="spellStart"/>
            <w:r w:rsidR="00D87668">
              <w:rPr>
                <w:rFonts w:ascii="Times New Roman" w:hAnsi="Times New Roman" w:cs="Times New Roman"/>
                <w:color w:val="FF0000"/>
                <w:sz w:val="16"/>
                <w:szCs w:val="16"/>
              </w:rPr>
              <w:t>Docomo</w:t>
            </w:r>
            <w:proofErr w:type="spellEnd"/>
            <w:r w:rsidR="00D87668">
              <w:rPr>
                <w:rFonts w:ascii="Times New Roman" w:hAnsi="Times New Roman" w:cs="Times New Roman"/>
                <w:color w:val="FF0000"/>
                <w:sz w:val="16"/>
                <w:szCs w:val="16"/>
              </w:rPr>
              <w:t>, MediaTek, Lenovo/</w:t>
            </w:r>
            <w:proofErr w:type="spellStart"/>
            <w:r w:rsidR="00D87668">
              <w:rPr>
                <w:rFonts w:ascii="Times New Roman" w:hAnsi="Times New Roman" w:cs="Times New Roman"/>
                <w:color w:val="FF0000"/>
                <w:sz w:val="16"/>
                <w:szCs w:val="16"/>
              </w:rPr>
              <w:t>Mo</w:t>
            </w:r>
            <w:r>
              <w:rPr>
                <w:rFonts w:ascii="Times New Roman" w:hAnsi="Times New Roman" w:cs="Times New Roman"/>
                <w:color w:val="FF0000"/>
                <w:sz w:val="16"/>
                <w:szCs w:val="16"/>
              </w:rPr>
              <w:t>M</w:t>
            </w:r>
            <w:proofErr w:type="spellEnd"/>
            <w:r>
              <w:rPr>
                <w:rFonts w:ascii="Times New Roman" w:hAnsi="Times New Roman" w:cs="Times New Roman"/>
                <w:color w:val="FF0000"/>
                <w:sz w:val="16"/>
                <w:szCs w:val="16"/>
              </w:rPr>
              <w:t>, APT, Intel</w:t>
            </w:r>
          </w:p>
        </w:tc>
        <w:tc>
          <w:tcPr>
            <w:tcW w:w="5431" w:type="dxa"/>
          </w:tcPr>
          <w:p w14:paraId="4D3E2DA9" w14:textId="06C9E554" w:rsidR="003A76C6" w:rsidRPr="002779B9" w:rsidRDefault="00FE2418" w:rsidP="00C770BA">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revise proposal 1.1, 3.1</w:t>
            </w:r>
            <w:r w:rsidR="00C770BA">
              <w:rPr>
                <w:rFonts w:ascii="Times New Roman" w:hAnsi="Times New Roman" w:cs="Times New Roman"/>
                <w:color w:val="FF0000"/>
                <w:sz w:val="16"/>
                <w:szCs w:val="16"/>
              </w:rPr>
              <w:t>, 4.2</w:t>
            </w:r>
            <w:r w:rsidR="00777543">
              <w:rPr>
                <w:rFonts w:ascii="Times New Roman" w:hAnsi="Times New Roman" w:cs="Times New Roman"/>
                <w:color w:val="FF0000"/>
                <w:sz w:val="16"/>
                <w:szCs w:val="16"/>
              </w:rPr>
              <w:t>, 6.1</w:t>
            </w:r>
            <w:r w:rsidR="0004532D">
              <w:rPr>
                <w:rFonts w:ascii="Times New Roman" w:hAnsi="Times New Roman" w:cs="Times New Roman"/>
                <w:color w:val="FF0000"/>
                <w:sz w:val="16"/>
                <w:szCs w:val="16"/>
              </w:rPr>
              <w:t xml:space="preserve"> </w:t>
            </w:r>
            <w:r w:rsidR="00C770BA">
              <w:rPr>
                <w:rFonts w:ascii="Times New Roman" w:hAnsi="Times New Roman" w:cs="Times New Roman"/>
                <w:color w:val="FF0000"/>
                <w:sz w:val="16"/>
                <w:szCs w:val="16"/>
              </w:rPr>
              <w:t xml:space="preserve"> per inputs</w:t>
            </w:r>
          </w:p>
        </w:tc>
      </w:tr>
      <w:tr w:rsidR="00A35D84" w:rsidRPr="002779B9" w14:paraId="06DF0C99" w14:textId="77777777" w:rsidTr="00CF2A40">
        <w:tc>
          <w:tcPr>
            <w:tcW w:w="750" w:type="dxa"/>
          </w:tcPr>
          <w:p w14:paraId="6D297407" w14:textId="70B113EF"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09</w:t>
            </w:r>
          </w:p>
        </w:tc>
        <w:tc>
          <w:tcPr>
            <w:tcW w:w="3745" w:type="dxa"/>
          </w:tcPr>
          <w:p w14:paraId="6A551D09" w14:textId="3F5C6539"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Vivo2, MediaTek2</w:t>
            </w:r>
          </w:p>
        </w:tc>
        <w:tc>
          <w:tcPr>
            <w:tcW w:w="5431" w:type="dxa"/>
          </w:tcPr>
          <w:p w14:paraId="5E47E312" w14:textId="17AEFF37" w:rsidR="00A35D84" w:rsidRPr="002779B9" w:rsidRDefault="001E7BB5" w:rsidP="001E7BB5">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revise proposal </w:t>
            </w:r>
            <w:r w:rsidR="008C0F08">
              <w:rPr>
                <w:rFonts w:ascii="Times New Roman" w:hAnsi="Times New Roman" w:cs="Times New Roman"/>
                <w:color w:val="FF0000"/>
                <w:sz w:val="16"/>
                <w:szCs w:val="16"/>
              </w:rPr>
              <w:t xml:space="preserve">1.1, </w:t>
            </w:r>
            <w:r w:rsidR="00844A83">
              <w:rPr>
                <w:rFonts w:ascii="Times New Roman" w:hAnsi="Times New Roman" w:cs="Times New Roman"/>
                <w:color w:val="FF0000"/>
                <w:sz w:val="16"/>
                <w:szCs w:val="16"/>
              </w:rPr>
              <w:t xml:space="preserve">2.1, </w:t>
            </w:r>
            <w:r>
              <w:rPr>
                <w:rFonts w:ascii="Times New Roman" w:hAnsi="Times New Roman" w:cs="Times New Roman"/>
                <w:color w:val="FF0000"/>
                <w:sz w:val="16"/>
                <w:szCs w:val="16"/>
              </w:rPr>
              <w:t>3.1 (vivo2, Intel)</w:t>
            </w:r>
          </w:p>
        </w:tc>
      </w:tr>
      <w:tr w:rsidR="00F349B0" w:rsidRPr="002779B9" w14:paraId="081AC39D" w14:textId="77777777" w:rsidTr="00CF2A40">
        <w:tc>
          <w:tcPr>
            <w:tcW w:w="750" w:type="dxa"/>
          </w:tcPr>
          <w:p w14:paraId="2136B1AD" w14:textId="1723867E" w:rsidR="00F349B0" w:rsidRPr="002779B9" w:rsidRDefault="002E662C"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11</w:t>
            </w:r>
          </w:p>
        </w:tc>
        <w:tc>
          <w:tcPr>
            <w:tcW w:w="3745" w:type="dxa"/>
          </w:tcPr>
          <w:p w14:paraId="4A4AF737" w14:textId="01FF0CDE" w:rsidR="00F349B0" w:rsidRPr="002779B9" w:rsidRDefault="002E662C" w:rsidP="00AB5370">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Vivo3</w:t>
            </w:r>
            <w:r w:rsidR="00CF2A40">
              <w:rPr>
                <w:rFonts w:ascii="Times New Roman" w:hAnsi="Times New Roman" w:cs="Times New Roman"/>
                <w:color w:val="FF0000"/>
                <w:sz w:val="16"/>
                <w:szCs w:val="16"/>
              </w:rPr>
              <w:t xml:space="preserve"> (minor)</w:t>
            </w:r>
            <w:r w:rsidR="00AB5370">
              <w:rPr>
                <w:rFonts w:ascii="Times New Roman" w:hAnsi="Times New Roman" w:cs="Times New Roman"/>
                <w:color w:val="FF0000"/>
                <w:sz w:val="16"/>
                <w:szCs w:val="16"/>
              </w:rPr>
              <w:t>, Samsung2</w:t>
            </w:r>
            <w:r w:rsidR="00CF2A40">
              <w:rPr>
                <w:rFonts w:ascii="Times New Roman" w:hAnsi="Times New Roman" w:cs="Times New Roman"/>
                <w:color w:val="FF0000"/>
                <w:sz w:val="16"/>
                <w:szCs w:val="16"/>
              </w:rPr>
              <w:t xml:space="preserve"> (minor)</w:t>
            </w:r>
          </w:p>
        </w:tc>
        <w:tc>
          <w:tcPr>
            <w:tcW w:w="5431" w:type="dxa"/>
          </w:tcPr>
          <w:p w14:paraId="38FAC9C1" w14:textId="442D35E6" w:rsidR="00F349B0" w:rsidRPr="002779B9" w:rsidRDefault="002E662C" w:rsidP="004C4EB2">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correct </w:t>
            </w:r>
            <w:r w:rsidR="00AB5370">
              <w:rPr>
                <w:rFonts w:ascii="Times New Roman" w:hAnsi="Times New Roman" w:cs="Times New Roman"/>
                <w:color w:val="FF0000"/>
                <w:sz w:val="16"/>
                <w:szCs w:val="16"/>
              </w:rPr>
              <w:t xml:space="preserve">minor </w:t>
            </w:r>
            <w:r>
              <w:rPr>
                <w:rFonts w:ascii="Times New Roman" w:hAnsi="Times New Roman" w:cs="Times New Roman"/>
                <w:color w:val="FF0000"/>
                <w:sz w:val="16"/>
                <w:szCs w:val="16"/>
              </w:rPr>
              <w:t xml:space="preserve">mistake </w:t>
            </w:r>
            <w:r w:rsidR="009A5E56">
              <w:rPr>
                <w:rFonts w:ascii="Times New Roman" w:hAnsi="Times New Roman" w:cs="Times New Roman"/>
                <w:color w:val="FF0000"/>
                <w:sz w:val="16"/>
                <w:szCs w:val="16"/>
              </w:rPr>
              <w:t xml:space="preserve">and add one more bullet </w:t>
            </w:r>
            <w:r>
              <w:rPr>
                <w:rFonts w:ascii="Times New Roman" w:hAnsi="Times New Roman" w:cs="Times New Roman"/>
                <w:color w:val="FF0000"/>
                <w:sz w:val="16"/>
                <w:szCs w:val="16"/>
              </w:rPr>
              <w:t>on proposal 2.1</w:t>
            </w:r>
            <w:r w:rsidR="00CF2A40">
              <w:rPr>
                <w:rFonts w:ascii="Times New Roman" w:hAnsi="Times New Roman" w:cs="Times New Roman"/>
                <w:color w:val="FF0000"/>
                <w:sz w:val="16"/>
                <w:szCs w:val="16"/>
              </w:rPr>
              <w:t xml:space="preserve">, rearrange issue 5 proposal, </w:t>
            </w:r>
            <w:r w:rsidR="004C4EB2">
              <w:rPr>
                <w:rFonts w:ascii="Times New Roman" w:hAnsi="Times New Roman" w:cs="Times New Roman"/>
                <w:color w:val="FF0000"/>
                <w:sz w:val="16"/>
                <w:szCs w:val="16"/>
              </w:rPr>
              <w:t>edit proposal 6.1</w:t>
            </w:r>
          </w:p>
        </w:tc>
      </w:tr>
      <w:tr w:rsidR="00C47AC7" w:rsidRPr="002779B9" w14:paraId="3E4D03D2" w14:textId="77777777" w:rsidTr="00CF2A40">
        <w:tc>
          <w:tcPr>
            <w:tcW w:w="750" w:type="dxa"/>
          </w:tcPr>
          <w:p w14:paraId="21F4C6EE" w14:textId="7B87DDEE"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13</w:t>
            </w:r>
          </w:p>
        </w:tc>
        <w:tc>
          <w:tcPr>
            <w:tcW w:w="3745" w:type="dxa"/>
          </w:tcPr>
          <w:p w14:paraId="46805CB8" w14:textId="0654ED4D"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Qualcomm2</w:t>
            </w:r>
          </w:p>
        </w:tc>
        <w:tc>
          <w:tcPr>
            <w:tcW w:w="5431" w:type="dxa"/>
          </w:tcPr>
          <w:p w14:paraId="4571EAE4" w14:textId="3D6449F5"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minor update proposal 3.1/3.2</w:t>
            </w:r>
          </w:p>
        </w:tc>
      </w:tr>
      <w:tr w:rsidR="003C6510" w:rsidRPr="002779B9" w14:paraId="7C936F94" w14:textId="77777777" w:rsidTr="00CF2A40">
        <w:tc>
          <w:tcPr>
            <w:tcW w:w="750" w:type="dxa"/>
          </w:tcPr>
          <w:p w14:paraId="57587E9B" w14:textId="77777777" w:rsidR="003C6510" w:rsidRPr="002779B9" w:rsidRDefault="003C6510" w:rsidP="003A76C6">
            <w:pPr>
              <w:snapToGrid w:val="0"/>
              <w:rPr>
                <w:rFonts w:ascii="Times New Roman" w:hAnsi="Times New Roman" w:cs="Times New Roman"/>
                <w:color w:val="FF0000"/>
                <w:sz w:val="16"/>
                <w:szCs w:val="16"/>
              </w:rPr>
            </w:pPr>
          </w:p>
        </w:tc>
        <w:tc>
          <w:tcPr>
            <w:tcW w:w="3745" w:type="dxa"/>
          </w:tcPr>
          <w:p w14:paraId="78FDDAF8" w14:textId="77777777" w:rsidR="003C6510" w:rsidRPr="002779B9" w:rsidRDefault="003C6510" w:rsidP="003A76C6">
            <w:pPr>
              <w:snapToGrid w:val="0"/>
              <w:rPr>
                <w:rFonts w:ascii="Times New Roman" w:hAnsi="Times New Roman" w:cs="Times New Roman"/>
                <w:color w:val="FF0000"/>
                <w:sz w:val="16"/>
                <w:szCs w:val="16"/>
              </w:rPr>
            </w:pPr>
          </w:p>
        </w:tc>
        <w:tc>
          <w:tcPr>
            <w:tcW w:w="5431" w:type="dxa"/>
          </w:tcPr>
          <w:p w14:paraId="3DC6540E" w14:textId="77777777" w:rsidR="003C6510" w:rsidRPr="002779B9" w:rsidRDefault="003C6510" w:rsidP="003A76C6">
            <w:pPr>
              <w:snapToGrid w:val="0"/>
              <w:rPr>
                <w:rFonts w:ascii="Times New Roman" w:hAnsi="Times New Roman" w:cs="Times New Roman"/>
                <w:color w:val="FF0000"/>
                <w:sz w:val="16"/>
                <w:szCs w:val="16"/>
              </w:rPr>
            </w:pPr>
          </w:p>
        </w:tc>
      </w:tr>
    </w:tbl>
    <w:p w14:paraId="1A169C53" w14:textId="77777777" w:rsidR="003A76C6" w:rsidRPr="002779B9" w:rsidRDefault="003A76C6" w:rsidP="003A76C6">
      <w:pPr>
        <w:snapToGrid w:val="0"/>
        <w:rPr>
          <w:rFonts w:ascii="Times New Roman" w:hAnsi="Times New Roman" w:cs="Times New Roman"/>
          <w:b/>
          <w:color w:val="FF0000"/>
          <w:sz w:val="16"/>
          <w:szCs w:val="16"/>
        </w:rPr>
      </w:pPr>
    </w:p>
    <w:p w14:paraId="455D7C0C" w14:textId="2E6CBD3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In this summary, the term “item 1” refers to the first item in the Rel.17 NR </w:t>
      </w:r>
      <w:proofErr w:type="spellStart"/>
      <w:r w:rsidRPr="0039763A">
        <w:rPr>
          <w:rFonts w:ascii="Times New Roman" w:hAnsi="Times New Roman" w:cs="Times New Roman"/>
          <w:sz w:val="20"/>
          <w:szCs w:val="20"/>
        </w:rPr>
        <w:t>FeMIMO</w:t>
      </w:r>
      <w:proofErr w:type="spellEnd"/>
      <w:r w:rsidRPr="0039763A">
        <w:rPr>
          <w:rFonts w:ascii="Times New Roman" w:hAnsi="Times New Roman" w:cs="Times New Roman"/>
          <w:sz w:val="20"/>
          <w:szCs w:val="20"/>
        </w:rPr>
        <w:t xml:space="preserve">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Including default DL common beam </w:t>
            </w:r>
          </w:p>
          <w:p w14:paraId="69E1A7C5" w14:textId="36C34056"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0ECCC815" w:rsidR="00E56CE5" w:rsidRPr="00B70342" w:rsidRDefault="00E56CE5" w:rsidP="00B70342">
            <w:pPr>
              <w:pStyle w:val="ListParagraph"/>
              <w:numPr>
                <w:ilvl w:val="2"/>
                <w:numId w:val="6"/>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w:t>
            </w:r>
            <w:proofErr w:type="spellStart"/>
            <w:r w:rsidR="00746E07" w:rsidRPr="00B70342">
              <w:rPr>
                <w:rFonts w:ascii="Times New Roman" w:hAnsi="Times New Roman" w:cs="Times New Roman"/>
                <w:sz w:val="18"/>
                <w:szCs w:val="18"/>
              </w:rPr>
              <w:t>indicator</w:t>
            </w:r>
            <w:r w:rsidR="00B70342" w:rsidRPr="00B70342">
              <w:rPr>
                <w:rFonts w:ascii="Times New Roman" w:hAnsi="Times New Roman" w:cs="Times New Roman"/>
                <w:sz w:val="18"/>
                <w:szCs w:val="18"/>
              </w:rPr>
              <w:t>,TAGs</w:t>
            </w:r>
            <w:proofErr w:type="spellEnd"/>
            <w:r w:rsidR="00B70342" w:rsidRPr="00B70342">
              <w:rPr>
                <w:rFonts w:ascii="Times New Roman" w:hAnsi="Times New Roman" w:cs="Times New Roman"/>
                <w:sz w:val="18"/>
                <w:szCs w:val="18"/>
              </w:rPr>
              <w:t xml:space="preserve">,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642026">
            <w:pPr>
              <w:pStyle w:val="ListParagraph"/>
              <w:numPr>
                <w:ilvl w:val="2"/>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BA74EC">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lastRenderedPageBreak/>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BA74EC">
            <w:pPr>
              <w:pStyle w:val="ListParagraph"/>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BA74EC">
            <w:pPr>
              <w:pStyle w:val="ListParagraph"/>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3A41ADFE"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5BEDC634" w:rsidR="00B72F4E" w:rsidRPr="003E1471" w:rsidRDefault="00FC293C"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(unified TCI framework)</w:t>
      </w:r>
    </w:p>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074"/>
        <w:gridCol w:w="3960"/>
        <w:gridCol w:w="3361"/>
      </w:tblGrid>
      <w:tr w:rsidR="00695090" w:rsidRPr="00CF1464" w14:paraId="3E31DCC1" w14:textId="77777777" w:rsidTr="00E60A41">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07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6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361" w:type="dxa"/>
            <w:shd w:val="clear" w:color="auto" w:fill="D9D9D9" w:themeFill="background1" w:themeFillShade="D9"/>
          </w:tcPr>
          <w:p w14:paraId="6E729E5A" w14:textId="6BDB7325"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695090" w:rsidRPr="00CF1464" w14:paraId="086234D9" w14:textId="77777777" w:rsidTr="00E60A41">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074" w:type="dxa"/>
          </w:tcPr>
          <w:p w14:paraId="7492764B" w14:textId="27F4A562" w:rsidR="004F577C" w:rsidRPr="002D6408" w:rsidRDefault="004F577C" w:rsidP="00C80399">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 xml:space="preserve">pplicability of the common QCL information </w:t>
            </w:r>
          </w:p>
        </w:tc>
        <w:tc>
          <w:tcPr>
            <w:tcW w:w="3960" w:type="dxa"/>
          </w:tcPr>
          <w:p w14:paraId="23A519B7" w14:textId="1B466199"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 </w:t>
            </w:r>
            <w:r>
              <w:rPr>
                <w:rFonts w:ascii="Times New Roman" w:hAnsi="Times New Roman" w:cs="Times New Roman"/>
                <w:sz w:val="18"/>
                <w:szCs w:val="20"/>
              </w:rPr>
              <w:t>for CSI:</w:t>
            </w:r>
          </w:p>
          <w:p w14:paraId="76CA51C6" w14:textId="3B7F6888"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OPPO, Nokia/NSB, Spreadtrum, Convida</w:t>
            </w:r>
            <w:r w:rsidR="00B564EA">
              <w:rPr>
                <w:rFonts w:ascii="Times New Roman" w:hAnsi="Times New Roman" w:cs="Times New Roman"/>
                <w:sz w:val="18"/>
                <w:szCs w:val="20"/>
              </w:rPr>
              <w:t>, Samsung</w:t>
            </w:r>
            <w:r w:rsidR="002F7E12">
              <w:rPr>
                <w:rFonts w:ascii="Times New Roman" w:hAnsi="Times New Roman" w:cs="Times New Roman"/>
                <w:sz w:val="18"/>
                <w:szCs w:val="20"/>
              </w:rPr>
              <w:t>, Qualcomm</w:t>
            </w:r>
            <w:r w:rsidR="00275DFC">
              <w:rPr>
                <w:rFonts w:ascii="Times New Roman" w:hAnsi="Times New Roman" w:cs="Times New Roman"/>
                <w:sz w:val="18"/>
                <w:szCs w:val="20"/>
              </w:rPr>
              <w:t>, ZTE</w:t>
            </w:r>
            <w:r w:rsidR="00E34925">
              <w:rPr>
                <w:rFonts w:ascii="Times New Roman" w:hAnsi="Times New Roman" w:cs="Times New Roman"/>
                <w:sz w:val="18"/>
                <w:szCs w:val="20"/>
              </w:rPr>
              <w:t xml:space="preserve">, NTT </w:t>
            </w:r>
            <w:proofErr w:type="spellStart"/>
            <w:r w:rsidR="00E34925">
              <w:rPr>
                <w:rFonts w:ascii="Times New Roman" w:hAnsi="Times New Roman" w:cs="Times New Roman"/>
                <w:sz w:val="18"/>
                <w:szCs w:val="20"/>
              </w:rPr>
              <w:t>Docomo</w:t>
            </w:r>
            <w:proofErr w:type="spellEnd"/>
            <w:r w:rsidR="00CF2C68">
              <w:rPr>
                <w:rFonts w:ascii="Times New Roman" w:hAnsi="Times New Roman" w:cs="Times New Roman"/>
                <w:sz w:val="18"/>
                <w:szCs w:val="20"/>
              </w:rPr>
              <w:t>, MediaTek</w:t>
            </w:r>
            <w:r w:rsidR="0019627E">
              <w:rPr>
                <w:rFonts w:ascii="Times New Roman" w:hAnsi="Times New Roman" w:cs="Times New Roman"/>
                <w:sz w:val="18"/>
                <w:szCs w:val="20"/>
              </w:rPr>
              <w:t>, APT</w:t>
            </w:r>
            <w:r w:rsidR="00965204">
              <w:rPr>
                <w:rFonts w:ascii="Times New Roman" w:hAnsi="Times New Roman" w:cs="Times New Roman"/>
                <w:sz w:val="18"/>
                <w:szCs w:val="20"/>
              </w:rPr>
              <w:t>, Intel</w:t>
            </w:r>
            <w:ins w:id="8" w:author="CATT" w:date="2020-11-01T15:26:00Z">
              <w:r w:rsidR="00072116">
                <w:rPr>
                  <w:rFonts w:ascii="Times New Roman" w:hAnsi="Times New Roman" w:cs="Times New Roman"/>
                  <w:sz w:val="18"/>
                  <w:szCs w:val="20"/>
                </w:rPr>
                <w:t>, CATT</w:t>
              </w:r>
            </w:ins>
          </w:p>
          <w:p w14:paraId="650D1486" w14:textId="00A15FAC" w:rsidR="004F577C" w:rsidRP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w:t>
            </w:r>
            <w:proofErr w:type="spellStart"/>
            <w:r w:rsidR="00EB2891">
              <w:rPr>
                <w:rFonts w:ascii="Times New Roman" w:hAnsi="Times New Roman" w:cs="Times New Roman"/>
                <w:sz w:val="18"/>
                <w:szCs w:val="20"/>
              </w:rPr>
              <w:t>HiSi</w:t>
            </w:r>
            <w:proofErr w:type="spellEnd"/>
          </w:p>
          <w:p w14:paraId="0F8986D5" w14:textId="77777777" w:rsidR="004F577C" w:rsidRDefault="004F577C" w:rsidP="004F577C">
            <w:pPr>
              <w:snapToGrid w:val="0"/>
              <w:rPr>
                <w:rFonts w:ascii="Times New Roman" w:hAnsi="Times New Roman" w:cs="Times New Roman"/>
                <w:sz w:val="18"/>
                <w:szCs w:val="20"/>
              </w:rPr>
            </w:pPr>
          </w:p>
          <w:p w14:paraId="7B2B0C67" w14:textId="1BE5D64D" w:rsidR="004F577C" w:rsidRDefault="00803682" w:rsidP="004F577C">
            <w:pPr>
              <w:snapToGrid w:val="0"/>
              <w:rPr>
                <w:rFonts w:ascii="Times New Roman" w:hAnsi="Times New Roman" w:cs="Times New Roman"/>
                <w:sz w:val="18"/>
                <w:szCs w:val="20"/>
              </w:rPr>
            </w:pPr>
            <w:r>
              <w:rPr>
                <w:rFonts w:ascii="Times New Roman" w:hAnsi="Times New Roman" w:cs="Times New Roman"/>
                <w:sz w:val="18"/>
                <w:szCs w:val="20"/>
              </w:rPr>
              <w:t xml:space="preserve">Some </w:t>
            </w:r>
            <w:r w:rsidR="004F577C">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resource(s) </w:t>
            </w:r>
            <w:r w:rsidR="004F577C">
              <w:rPr>
                <w:rFonts w:ascii="Times New Roman" w:hAnsi="Times New Roman" w:cs="Times New Roman"/>
                <w:sz w:val="18"/>
                <w:szCs w:val="20"/>
              </w:rPr>
              <w:t>for BM:</w:t>
            </w:r>
          </w:p>
          <w:p w14:paraId="1F403D45" w14:textId="41C45031"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OPPO</w:t>
            </w:r>
            <w:r w:rsidR="00C80399">
              <w:rPr>
                <w:rFonts w:ascii="Times New Roman" w:hAnsi="Times New Roman" w:cs="Times New Roman"/>
                <w:sz w:val="18"/>
                <w:szCs w:val="20"/>
              </w:rPr>
              <w:t>, Samsung</w:t>
            </w:r>
            <w:r w:rsidR="002F7E12">
              <w:rPr>
                <w:rFonts w:ascii="Times New Roman" w:hAnsi="Times New Roman" w:cs="Times New Roman"/>
                <w:sz w:val="18"/>
                <w:szCs w:val="20"/>
              </w:rPr>
              <w:t>, Qualcomm</w:t>
            </w:r>
            <w:r w:rsidR="0006592F">
              <w:rPr>
                <w:rFonts w:ascii="Times New Roman" w:hAnsi="Times New Roman" w:cs="Times New Roman"/>
                <w:sz w:val="18"/>
                <w:szCs w:val="20"/>
              </w:rPr>
              <w:t>, ZTE</w:t>
            </w:r>
            <w:r w:rsidR="00E14EA8">
              <w:rPr>
                <w:rFonts w:ascii="Times New Roman" w:hAnsi="Times New Roman" w:cs="Times New Roman"/>
                <w:sz w:val="18"/>
                <w:szCs w:val="20"/>
              </w:rPr>
              <w:t xml:space="preserve">, NTT </w:t>
            </w:r>
            <w:proofErr w:type="spellStart"/>
            <w:r w:rsidR="00E14EA8">
              <w:rPr>
                <w:rFonts w:ascii="Times New Roman" w:hAnsi="Times New Roman" w:cs="Times New Roman"/>
                <w:sz w:val="18"/>
                <w:szCs w:val="20"/>
              </w:rPr>
              <w:t>Docomo</w:t>
            </w:r>
            <w:proofErr w:type="spellEnd"/>
            <w:r w:rsidR="00EE639B">
              <w:rPr>
                <w:rFonts w:ascii="Times New Roman" w:hAnsi="Times New Roman" w:cs="Times New Roman"/>
                <w:sz w:val="18"/>
                <w:szCs w:val="20"/>
              </w:rPr>
              <w:t>, Intel</w:t>
            </w:r>
            <w:ins w:id="9" w:author="CATT" w:date="2020-11-01T15:26:00Z">
              <w:r w:rsidR="00072116">
                <w:rPr>
                  <w:rFonts w:ascii="Times New Roman" w:hAnsi="Times New Roman" w:cs="Times New Roman"/>
                  <w:sz w:val="18"/>
                  <w:szCs w:val="20"/>
                </w:rPr>
                <w:t>. CATT</w:t>
              </w:r>
            </w:ins>
          </w:p>
          <w:p w14:paraId="1B8A2F2B" w14:textId="3D281CB3" w:rsidR="004F577C" w:rsidRP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w:t>
            </w:r>
            <w:proofErr w:type="spellStart"/>
            <w:r w:rsidR="00EB2891">
              <w:rPr>
                <w:rFonts w:ascii="Times New Roman" w:hAnsi="Times New Roman" w:cs="Times New Roman"/>
                <w:sz w:val="18"/>
                <w:szCs w:val="20"/>
              </w:rPr>
              <w:t>HiSi</w:t>
            </w:r>
            <w:proofErr w:type="spellEnd"/>
            <w:r w:rsidR="00EB2891">
              <w:rPr>
                <w:rFonts w:ascii="Times New Roman" w:hAnsi="Times New Roman" w:cs="Times New Roman"/>
                <w:sz w:val="18"/>
                <w:szCs w:val="20"/>
              </w:rPr>
              <w:t>, vivo, APT</w:t>
            </w:r>
            <w:r w:rsidR="008B36B1">
              <w:rPr>
                <w:rFonts w:ascii="Times New Roman" w:hAnsi="Times New Roman" w:cs="Times New Roman"/>
                <w:sz w:val="18"/>
                <w:szCs w:val="20"/>
              </w:rPr>
              <w:t>, MediaTek</w:t>
            </w:r>
            <w:r w:rsidR="00214946">
              <w:rPr>
                <w:rFonts w:ascii="Times New Roman" w:hAnsi="Times New Roman" w:cs="Times New Roman"/>
                <w:sz w:val="18"/>
                <w:szCs w:val="20"/>
              </w:rPr>
              <w:t>, APT (other than repetition “on”)</w:t>
            </w:r>
            <w:r w:rsidR="000C6390">
              <w:rPr>
                <w:rFonts w:ascii="Times New Roman" w:hAnsi="Times New Roman" w:cs="Times New Roman"/>
                <w:sz w:val="18"/>
                <w:szCs w:val="20"/>
              </w:rPr>
              <w:t>, Lenovo/</w:t>
            </w:r>
            <w:proofErr w:type="spellStart"/>
            <w:r w:rsidR="000C6390">
              <w:rPr>
                <w:rFonts w:ascii="Times New Roman" w:hAnsi="Times New Roman" w:cs="Times New Roman"/>
                <w:sz w:val="18"/>
                <w:szCs w:val="20"/>
              </w:rPr>
              <w:t>MoM</w:t>
            </w:r>
            <w:proofErr w:type="spellEnd"/>
          </w:p>
          <w:p w14:paraId="1CA9EF60" w14:textId="77777777" w:rsidR="004F577C" w:rsidRDefault="004F577C" w:rsidP="004F577C">
            <w:pPr>
              <w:snapToGrid w:val="0"/>
              <w:rPr>
                <w:rFonts w:ascii="Times New Roman" w:hAnsi="Times New Roman" w:cs="Times New Roman"/>
                <w:sz w:val="18"/>
                <w:szCs w:val="20"/>
              </w:rPr>
            </w:pPr>
          </w:p>
          <w:p w14:paraId="78085F6F"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74421052" w14:textId="2345397A"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Nokia/NSB, Spreadtrum, Convida</w:t>
            </w:r>
            <w:r w:rsidR="00FF387C">
              <w:rPr>
                <w:rFonts w:ascii="Times New Roman" w:hAnsi="Times New Roman" w:cs="Times New Roman"/>
                <w:sz w:val="18"/>
                <w:szCs w:val="20"/>
              </w:rPr>
              <w:t>, Fraunhofer IIS/HHI</w:t>
            </w:r>
            <w:r w:rsidR="002F7E12">
              <w:rPr>
                <w:rFonts w:ascii="Times New Roman" w:hAnsi="Times New Roman" w:cs="Times New Roman"/>
                <w:sz w:val="18"/>
                <w:szCs w:val="20"/>
              </w:rPr>
              <w:t>, Qualcomm</w:t>
            </w:r>
            <w:r w:rsidR="00DC1ECC">
              <w:rPr>
                <w:rFonts w:ascii="Times New Roman" w:hAnsi="Times New Roman" w:cs="Times New Roman"/>
                <w:sz w:val="18"/>
                <w:szCs w:val="20"/>
              </w:rPr>
              <w:t>, ZTE</w:t>
            </w:r>
            <w:r w:rsidR="00D91C10">
              <w:rPr>
                <w:rFonts w:ascii="Times New Roman" w:hAnsi="Times New Roman" w:cs="Times New Roman"/>
                <w:sz w:val="18"/>
                <w:szCs w:val="20"/>
              </w:rPr>
              <w:t>, APT</w:t>
            </w:r>
            <w:r w:rsidR="00A724E7">
              <w:rPr>
                <w:rFonts w:ascii="Times New Roman" w:hAnsi="Times New Roman" w:cs="Times New Roman"/>
                <w:sz w:val="18"/>
                <w:szCs w:val="20"/>
              </w:rPr>
              <w:t>, Intel</w:t>
            </w:r>
            <w:ins w:id="10" w:author="CATT" w:date="2020-11-01T15:27:00Z">
              <w:r w:rsidR="00072116">
                <w:rPr>
                  <w:rFonts w:ascii="Times New Roman" w:hAnsi="Times New Roman" w:cs="Times New Roman"/>
                  <w:sz w:val="18"/>
                  <w:szCs w:val="20"/>
                </w:rPr>
                <w:t>, CATT</w:t>
              </w:r>
            </w:ins>
          </w:p>
          <w:p w14:paraId="0F1437AF" w14:textId="29EC545E"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w:t>
            </w:r>
            <w:proofErr w:type="spellStart"/>
            <w:r w:rsidR="00EB2891">
              <w:rPr>
                <w:rFonts w:ascii="Times New Roman" w:hAnsi="Times New Roman" w:cs="Times New Roman"/>
                <w:sz w:val="18"/>
                <w:szCs w:val="20"/>
              </w:rPr>
              <w:t>HiSi</w:t>
            </w:r>
            <w:proofErr w:type="spellEnd"/>
            <w:r w:rsidR="00EB2891">
              <w:rPr>
                <w:rFonts w:ascii="Times New Roman" w:hAnsi="Times New Roman" w:cs="Times New Roman"/>
                <w:sz w:val="18"/>
                <w:szCs w:val="20"/>
              </w:rPr>
              <w:t>, MediaTek</w:t>
            </w:r>
            <w:r w:rsidR="00624DF5">
              <w:rPr>
                <w:rFonts w:ascii="Times New Roman" w:hAnsi="Times New Roman" w:cs="Times New Roman" w:hint="eastAsia"/>
                <w:sz w:val="18"/>
                <w:szCs w:val="20"/>
                <w:lang w:eastAsia="zh-CN"/>
              </w:rPr>
              <w:t>,</w:t>
            </w:r>
            <w:r w:rsidR="00642F4C">
              <w:rPr>
                <w:rFonts w:ascii="Times New Roman" w:hAnsi="Times New Roman" w:cs="Times New Roman"/>
                <w:sz w:val="18"/>
                <w:szCs w:val="20"/>
                <w:lang w:eastAsia="zh-CN"/>
              </w:rPr>
              <w:t xml:space="preserve"> </w:t>
            </w:r>
            <w:r w:rsidR="00624DF5">
              <w:rPr>
                <w:rFonts w:ascii="Times New Roman" w:hAnsi="Times New Roman" w:cs="Times New Roman"/>
                <w:sz w:val="18"/>
                <w:szCs w:val="20"/>
                <w:lang w:eastAsia="zh-CN"/>
              </w:rPr>
              <w:t>OPPO</w:t>
            </w:r>
          </w:p>
          <w:p w14:paraId="1B8B86C8" w14:textId="77777777" w:rsidR="007A0B32" w:rsidRDefault="007A0B32" w:rsidP="00DC1ECC">
            <w:pPr>
              <w:snapToGrid w:val="0"/>
              <w:rPr>
                <w:rFonts w:ascii="Times New Roman" w:hAnsi="Times New Roman" w:cs="Times New Roman"/>
                <w:sz w:val="18"/>
                <w:szCs w:val="20"/>
              </w:rPr>
            </w:pPr>
          </w:p>
          <w:p w14:paraId="2877E88A" w14:textId="77777777" w:rsidR="00DC1ECC" w:rsidRDefault="007A0B32" w:rsidP="00DC1ECC">
            <w:pPr>
              <w:snapToGrid w:val="0"/>
              <w:rPr>
                <w:rFonts w:ascii="Times New Roman" w:hAnsi="Times New Roman" w:cs="Times New Roman"/>
                <w:sz w:val="18"/>
                <w:szCs w:val="20"/>
              </w:rPr>
            </w:pPr>
            <w:r>
              <w:rPr>
                <w:rFonts w:ascii="Times New Roman" w:hAnsi="Times New Roman" w:cs="Times New Roman"/>
                <w:sz w:val="18"/>
                <w:szCs w:val="20"/>
              </w:rPr>
              <w:t xml:space="preserve">Periodic </w:t>
            </w:r>
            <w:r w:rsidRPr="007A0B32">
              <w:rPr>
                <w:rFonts w:ascii="Times New Roman" w:hAnsi="Times New Roman" w:cs="Times New Roman"/>
                <w:sz w:val="18"/>
                <w:szCs w:val="20"/>
              </w:rPr>
              <w:t xml:space="preserve">CSI-RS: </w:t>
            </w:r>
          </w:p>
          <w:p w14:paraId="0E20806A" w14:textId="78D6B189" w:rsidR="007A0B32" w:rsidRDefault="00DC1ECC" w:rsidP="00DC1ECC">
            <w:pPr>
              <w:pStyle w:val="ListParagraph"/>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t>Yes</w:t>
            </w:r>
            <w:r>
              <w:rPr>
                <w:rFonts w:ascii="Times New Roman" w:hAnsi="Times New Roman" w:cs="Times New Roman"/>
                <w:sz w:val="18"/>
                <w:szCs w:val="20"/>
              </w:rPr>
              <w:t xml:space="preserve">: </w:t>
            </w:r>
            <w:r w:rsidR="007A0B32" w:rsidRPr="00DC1ECC">
              <w:rPr>
                <w:rFonts w:ascii="Times New Roman" w:hAnsi="Times New Roman" w:cs="Times New Roman"/>
                <w:sz w:val="18"/>
                <w:szCs w:val="20"/>
              </w:rPr>
              <w:t>Apple</w:t>
            </w:r>
            <w:r w:rsidR="00563235" w:rsidRPr="00DC1ECC">
              <w:rPr>
                <w:rFonts w:ascii="Times New Roman" w:hAnsi="Times New Roman" w:cs="Times New Roman"/>
                <w:sz w:val="18"/>
                <w:szCs w:val="20"/>
              </w:rPr>
              <w:t>, Qualcomm (separate update)</w:t>
            </w:r>
            <w:r w:rsidR="00064D1B">
              <w:rPr>
                <w:rFonts w:ascii="Times New Roman" w:hAnsi="Times New Roman" w:cs="Times New Roman"/>
                <w:sz w:val="18"/>
                <w:szCs w:val="20"/>
              </w:rPr>
              <w:t xml:space="preserve">, NTT </w:t>
            </w:r>
            <w:proofErr w:type="spellStart"/>
            <w:r w:rsidR="00064D1B">
              <w:rPr>
                <w:rFonts w:ascii="Times New Roman" w:hAnsi="Times New Roman" w:cs="Times New Roman"/>
                <w:sz w:val="18"/>
                <w:szCs w:val="20"/>
              </w:rPr>
              <w:t>Docomo</w:t>
            </w:r>
            <w:proofErr w:type="spellEnd"/>
            <w:r w:rsidR="00064D1B">
              <w:rPr>
                <w:rFonts w:ascii="Times New Roman" w:hAnsi="Times New Roman" w:cs="Times New Roman"/>
                <w:sz w:val="18"/>
                <w:szCs w:val="20"/>
              </w:rPr>
              <w:t xml:space="preserve"> (prefer resource switching to enable resource sharing across UEs)</w:t>
            </w:r>
          </w:p>
          <w:p w14:paraId="31D1135B" w14:textId="14DAB430" w:rsidR="00DC1ECC" w:rsidRPr="00DC1ECC" w:rsidRDefault="00DC1ECC" w:rsidP="00DC1ECC">
            <w:pPr>
              <w:pStyle w:val="ListParagraph"/>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t>No</w:t>
            </w:r>
            <w:r>
              <w:rPr>
                <w:rFonts w:ascii="Times New Roman" w:hAnsi="Times New Roman" w:cs="Times New Roman"/>
                <w:sz w:val="18"/>
                <w:szCs w:val="20"/>
              </w:rPr>
              <w:t>: ZTE</w:t>
            </w:r>
          </w:p>
        </w:tc>
        <w:tc>
          <w:tcPr>
            <w:tcW w:w="3361" w:type="dxa"/>
          </w:tcPr>
          <w:p w14:paraId="3CE06A7E" w14:textId="399304BD" w:rsidR="004F577C" w:rsidRPr="00CF1464" w:rsidRDefault="00642F4C" w:rsidP="00642F4C">
            <w:pPr>
              <w:snapToGrid w:val="0"/>
              <w:rPr>
                <w:rFonts w:ascii="Times New Roman" w:hAnsi="Times New Roman" w:cs="Times New Roman"/>
                <w:sz w:val="18"/>
                <w:szCs w:val="20"/>
              </w:rPr>
            </w:pPr>
            <w:r>
              <w:rPr>
                <w:rFonts w:ascii="Times New Roman" w:hAnsi="Times New Roman" w:cs="Times New Roman"/>
                <w:sz w:val="18"/>
                <w:szCs w:val="20"/>
              </w:rPr>
              <w:t xml:space="preserve">For common QCL: some CSI-RS resource(s) for BM can be used for RX beam refinement (P3) </w:t>
            </w:r>
          </w:p>
        </w:tc>
      </w:tr>
      <w:tr w:rsidR="00695090" w:rsidRPr="00CF1464" w14:paraId="6C87B74C" w14:textId="77777777" w:rsidTr="00E60A41">
        <w:tc>
          <w:tcPr>
            <w:tcW w:w="531" w:type="dxa"/>
          </w:tcPr>
          <w:p w14:paraId="3A9230D7"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1.2</w:t>
            </w:r>
          </w:p>
        </w:tc>
        <w:tc>
          <w:tcPr>
            <w:tcW w:w="2074" w:type="dxa"/>
          </w:tcPr>
          <w:p w14:paraId="156870F0" w14:textId="097C35C2"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pplicability of the common UL spatial filter to SRS for BM</w:t>
            </w:r>
          </w:p>
        </w:tc>
        <w:tc>
          <w:tcPr>
            <w:tcW w:w="3960" w:type="dxa"/>
          </w:tcPr>
          <w:p w14:paraId="5D45702F" w14:textId="6C109454" w:rsidR="00C80399" w:rsidRPr="00C80399" w:rsidRDefault="00C80399" w:rsidP="00C80399">
            <w:pPr>
              <w:snapToGrid w:val="0"/>
              <w:rPr>
                <w:rFonts w:ascii="Times New Roman" w:hAnsi="Times New Roman" w:cs="Times New Roman"/>
                <w:sz w:val="18"/>
                <w:szCs w:val="20"/>
              </w:rPr>
            </w:pPr>
            <w:r w:rsidRPr="00C80399">
              <w:rPr>
                <w:rFonts w:ascii="Times New Roman" w:hAnsi="Times New Roman" w:cs="Times New Roman"/>
                <w:sz w:val="18"/>
                <w:szCs w:val="20"/>
              </w:rPr>
              <w:t>S</w:t>
            </w:r>
            <w:r w:rsidR="00566935">
              <w:rPr>
                <w:rFonts w:ascii="Times New Roman" w:hAnsi="Times New Roman" w:cs="Times New Roman"/>
                <w:sz w:val="18"/>
                <w:szCs w:val="20"/>
              </w:rPr>
              <w:t>ome S</w:t>
            </w:r>
            <w:r w:rsidRPr="00C80399">
              <w:rPr>
                <w:rFonts w:ascii="Times New Roman" w:hAnsi="Times New Roman" w:cs="Times New Roman"/>
                <w:sz w:val="18"/>
                <w:szCs w:val="20"/>
              </w:rPr>
              <w:t xml:space="preserve">RS </w:t>
            </w:r>
            <w:r w:rsidR="008D32B4">
              <w:rPr>
                <w:rFonts w:ascii="Times New Roman" w:hAnsi="Times New Roman" w:cs="Times New Roman"/>
                <w:sz w:val="18"/>
                <w:szCs w:val="20"/>
              </w:rPr>
              <w:t>(resource set(s))</w:t>
            </w:r>
            <w:r w:rsidR="00566935">
              <w:rPr>
                <w:rFonts w:ascii="Times New Roman" w:hAnsi="Times New Roman" w:cs="Times New Roman"/>
                <w:sz w:val="18"/>
                <w:szCs w:val="20"/>
              </w:rPr>
              <w:t xml:space="preserve"> </w:t>
            </w:r>
            <w:r w:rsidRPr="00C80399">
              <w:rPr>
                <w:rFonts w:ascii="Times New Roman" w:hAnsi="Times New Roman" w:cs="Times New Roman"/>
                <w:sz w:val="18"/>
                <w:szCs w:val="20"/>
              </w:rPr>
              <w:t>for BM:</w:t>
            </w:r>
          </w:p>
          <w:p w14:paraId="5AF380E6" w14:textId="271C352F" w:rsidR="00C80399" w:rsidRDefault="004F577C" w:rsidP="00A472D5">
            <w:pPr>
              <w:pStyle w:val="ListParagraph"/>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sidR="00C80399">
              <w:rPr>
                <w:rFonts w:ascii="Times New Roman" w:hAnsi="Times New Roman" w:cs="Times New Roman"/>
                <w:sz w:val="18"/>
                <w:szCs w:val="20"/>
              </w:rPr>
              <w:t xml:space="preserve"> OPPO, Samsung</w:t>
            </w:r>
            <w:r w:rsidR="00A84BC9">
              <w:rPr>
                <w:rFonts w:ascii="Times New Roman" w:hAnsi="Times New Roman" w:cs="Times New Roman"/>
                <w:sz w:val="18"/>
                <w:szCs w:val="20"/>
              </w:rPr>
              <w:t>, Apple</w:t>
            </w:r>
            <w:r w:rsidR="002F7E12">
              <w:rPr>
                <w:rFonts w:ascii="Times New Roman" w:hAnsi="Times New Roman" w:cs="Times New Roman"/>
                <w:sz w:val="18"/>
                <w:szCs w:val="20"/>
              </w:rPr>
              <w:t>, Qualcomm</w:t>
            </w:r>
            <w:r w:rsidR="001E4182">
              <w:rPr>
                <w:rFonts w:ascii="Times New Roman" w:hAnsi="Times New Roman" w:cs="Times New Roman"/>
                <w:sz w:val="18"/>
                <w:szCs w:val="20"/>
              </w:rPr>
              <w:t>, Intel (with BC)</w:t>
            </w:r>
            <w:ins w:id="11" w:author="CATT" w:date="2020-11-01T15:27:00Z">
              <w:r w:rsidR="00072116">
                <w:rPr>
                  <w:rFonts w:ascii="Times New Roman" w:hAnsi="Times New Roman" w:cs="Times New Roman"/>
                  <w:sz w:val="18"/>
                  <w:szCs w:val="20"/>
                </w:rPr>
                <w:t>, CATT</w:t>
              </w:r>
            </w:ins>
          </w:p>
          <w:p w14:paraId="62C16FF1" w14:textId="17D2AEA0" w:rsidR="00C80399" w:rsidRPr="00C80399" w:rsidRDefault="004F577C" w:rsidP="00A472D5">
            <w:pPr>
              <w:pStyle w:val="ListParagraph"/>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w:t>
            </w:r>
            <w:r w:rsidR="00A0593D" w:rsidRPr="00C80399">
              <w:rPr>
                <w:rFonts w:ascii="Times New Roman" w:hAnsi="Times New Roman" w:cs="Times New Roman"/>
                <w:sz w:val="18"/>
                <w:szCs w:val="20"/>
              </w:rPr>
              <w:t xml:space="preserve"> Huawei/</w:t>
            </w:r>
            <w:proofErr w:type="spellStart"/>
            <w:r w:rsidR="00A0593D" w:rsidRPr="00C80399">
              <w:rPr>
                <w:rFonts w:ascii="Times New Roman" w:hAnsi="Times New Roman" w:cs="Times New Roman"/>
                <w:sz w:val="18"/>
                <w:szCs w:val="20"/>
              </w:rPr>
              <w:t>HiSi</w:t>
            </w:r>
            <w:proofErr w:type="spellEnd"/>
            <w:r w:rsidR="00A0593D" w:rsidRPr="00C80399">
              <w:rPr>
                <w:rFonts w:ascii="Times New Roman" w:hAnsi="Times New Roman" w:cs="Times New Roman"/>
                <w:sz w:val="18"/>
                <w:szCs w:val="20"/>
              </w:rPr>
              <w:t>, APT, Spreadtrum, Convida</w:t>
            </w:r>
            <w:r w:rsidR="002B6939">
              <w:rPr>
                <w:rFonts w:ascii="Times New Roman" w:hAnsi="Times New Roman" w:cs="Times New Roman"/>
                <w:sz w:val="18"/>
                <w:szCs w:val="20"/>
              </w:rPr>
              <w:t xml:space="preserve">, NTT </w:t>
            </w:r>
            <w:proofErr w:type="spellStart"/>
            <w:r w:rsidR="002B6939">
              <w:rPr>
                <w:rFonts w:ascii="Times New Roman" w:hAnsi="Times New Roman" w:cs="Times New Roman"/>
                <w:sz w:val="18"/>
                <w:szCs w:val="20"/>
              </w:rPr>
              <w:t>Docomo</w:t>
            </w:r>
            <w:proofErr w:type="spellEnd"/>
            <w:r w:rsidR="0055270E">
              <w:rPr>
                <w:rFonts w:ascii="Times New Roman" w:hAnsi="Times New Roman" w:cs="Times New Roman"/>
                <w:sz w:val="18"/>
                <w:szCs w:val="20"/>
              </w:rPr>
              <w:t>, MediaTek</w:t>
            </w:r>
            <w:r w:rsidR="007A0735">
              <w:rPr>
                <w:rFonts w:ascii="Times New Roman" w:hAnsi="Times New Roman" w:cs="Times New Roman"/>
                <w:sz w:val="18"/>
                <w:szCs w:val="20"/>
              </w:rPr>
              <w:t>, Intel (without BC)</w:t>
            </w:r>
            <w:r w:rsidR="00A0593D" w:rsidRPr="00C80399">
              <w:rPr>
                <w:rFonts w:ascii="Times New Roman" w:hAnsi="Times New Roman" w:cs="Times New Roman"/>
                <w:sz w:val="18"/>
                <w:szCs w:val="20"/>
              </w:rPr>
              <w:t xml:space="preserve"> </w:t>
            </w:r>
          </w:p>
        </w:tc>
        <w:tc>
          <w:tcPr>
            <w:tcW w:w="3361" w:type="dxa"/>
          </w:tcPr>
          <w:p w14:paraId="31F058B4" w14:textId="678C6CB2" w:rsidR="004F577C" w:rsidRDefault="001E36BB" w:rsidP="004F577C">
            <w:pPr>
              <w:snapToGrid w:val="0"/>
              <w:rPr>
                <w:rFonts w:ascii="Times New Roman" w:hAnsi="Times New Roman" w:cs="Times New Roman"/>
                <w:sz w:val="18"/>
                <w:szCs w:val="20"/>
              </w:rPr>
            </w:pPr>
            <w:r>
              <w:rPr>
                <w:rFonts w:ascii="Times New Roman" w:hAnsi="Times New Roman" w:cs="Times New Roman"/>
                <w:sz w:val="18"/>
                <w:szCs w:val="20"/>
              </w:rPr>
              <w:t>Intended for UL RX beam refinement</w:t>
            </w:r>
            <w:r w:rsidR="001502FA">
              <w:rPr>
                <w:rFonts w:ascii="Times New Roman" w:hAnsi="Times New Roman" w:cs="Times New Roman"/>
                <w:sz w:val="18"/>
                <w:szCs w:val="20"/>
              </w:rPr>
              <w:t xml:space="preserve"> (U2)</w:t>
            </w:r>
          </w:p>
        </w:tc>
      </w:tr>
      <w:tr w:rsidR="00695090" w:rsidRPr="00CF1464" w14:paraId="1053A244" w14:textId="77777777" w:rsidTr="00E60A41">
        <w:tc>
          <w:tcPr>
            <w:tcW w:w="531" w:type="dxa"/>
          </w:tcPr>
          <w:p w14:paraId="326C151E" w14:textId="2397C1BE" w:rsidR="001C6934" w:rsidRDefault="001C6934" w:rsidP="004F577C">
            <w:pPr>
              <w:snapToGrid w:val="0"/>
              <w:rPr>
                <w:rFonts w:ascii="Times New Roman" w:hAnsi="Times New Roman" w:cs="Times New Roman"/>
                <w:sz w:val="18"/>
                <w:szCs w:val="20"/>
              </w:rPr>
            </w:pPr>
            <w:r>
              <w:rPr>
                <w:rFonts w:ascii="Times New Roman" w:hAnsi="Times New Roman" w:cs="Times New Roman"/>
                <w:sz w:val="18"/>
                <w:szCs w:val="20"/>
              </w:rPr>
              <w:t>1.3</w:t>
            </w:r>
          </w:p>
        </w:tc>
        <w:tc>
          <w:tcPr>
            <w:tcW w:w="2074" w:type="dxa"/>
          </w:tcPr>
          <w:p w14:paraId="7772F8FC" w14:textId="45154BCB" w:rsidR="001C6934" w:rsidRDefault="001C6934" w:rsidP="00126F9B">
            <w:pPr>
              <w:snapToGrid w:val="0"/>
              <w:rPr>
                <w:rFonts w:ascii="Times New Roman" w:hAnsi="Times New Roman" w:cs="Times New Roman"/>
                <w:sz w:val="18"/>
                <w:szCs w:val="20"/>
              </w:rPr>
            </w:pPr>
            <w:r>
              <w:rPr>
                <w:rFonts w:ascii="Times New Roman" w:hAnsi="Times New Roman" w:cs="Times New Roman"/>
                <w:sz w:val="18"/>
                <w:szCs w:val="20"/>
              </w:rPr>
              <w:t>Maximum value of M (DL)</w:t>
            </w:r>
            <w:r w:rsidR="00D10DAD">
              <w:rPr>
                <w:rFonts w:ascii="Times New Roman" w:hAnsi="Times New Roman" w:cs="Times New Roman"/>
                <w:sz w:val="18"/>
                <w:szCs w:val="20"/>
              </w:rPr>
              <w:t xml:space="preserve"> and N (UL)</w:t>
            </w:r>
          </w:p>
        </w:tc>
        <w:tc>
          <w:tcPr>
            <w:tcW w:w="3960" w:type="dxa"/>
          </w:tcPr>
          <w:p w14:paraId="4D600936" w14:textId="607FB267"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CATT, OPPO, MediaTek, Spreadtrum, Convida, Nokia/NSB, Samsung, Fraunhofer IIS/HHI</w:t>
            </w:r>
            <w:r w:rsidR="00F87BDF">
              <w:rPr>
                <w:rFonts w:ascii="Times New Roman" w:hAnsi="Times New Roman" w:cs="Times New Roman"/>
                <w:sz w:val="18"/>
                <w:szCs w:val="20"/>
              </w:rPr>
              <w:t>, Apple</w:t>
            </w:r>
            <w:r w:rsidR="00D8360B">
              <w:rPr>
                <w:rFonts w:ascii="Times New Roman" w:hAnsi="Times New Roman" w:cs="Times New Roman"/>
                <w:sz w:val="18"/>
                <w:szCs w:val="20"/>
              </w:rPr>
              <w:t>, ZTE</w:t>
            </w:r>
            <w:r w:rsidR="00D91C10">
              <w:rPr>
                <w:rFonts w:ascii="Times New Roman" w:hAnsi="Times New Roman" w:cs="Times New Roman"/>
                <w:sz w:val="18"/>
                <w:szCs w:val="20"/>
              </w:rPr>
              <w:t>, APT</w:t>
            </w:r>
            <w:r w:rsidR="00F87BDF">
              <w:rPr>
                <w:rFonts w:ascii="Times New Roman" w:hAnsi="Times New Roman" w:cs="Times New Roman"/>
                <w:sz w:val="18"/>
                <w:szCs w:val="20"/>
              </w:rPr>
              <w:t xml:space="preserve"> </w:t>
            </w:r>
          </w:p>
          <w:p w14:paraId="495D89A7" w14:textId="24769ED7" w:rsidR="001C6934" w:rsidRDefault="001C6934" w:rsidP="004F577C">
            <w:pPr>
              <w:snapToGrid w:val="0"/>
              <w:rPr>
                <w:rFonts w:ascii="Times New Roman" w:hAnsi="Times New Roman" w:cs="Times New Roman"/>
                <w:sz w:val="18"/>
                <w:szCs w:val="20"/>
              </w:rPr>
            </w:pPr>
          </w:p>
          <w:p w14:paraId="75B86968" w14:textId="0773D791"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lastRenderedPageBreak/>
              <w:t>Max=2</w:t>
            </w:r>
            <w:r>
              <w:rPr>
                <w:rFonts w:ascii="Times New Roman" w:hAnsi="Times New Roman" w:cs="Times New Roman"/>
                <w:b/>
                <w:sz w:val="18"/>
                <w:szCs w:val="20"/>
              </w:rPr>
              <w:t xml:space="preserve"> for mTRP</w:t>
            </w:r>
            <w:r>
              <w:rPr>
                <w:rFonts w:ascii="Times New Roman" w:hAnsi="Times New Roman" w:cs="Times New Roman"/>
                <w:sz w:val="18"/>
                <w:szCs w:val="20"/>
              </w:rPr>
              <w:t xml:space="preserve">: Nokia/NSB, Fraunhofer IIS/HHI, Samsung, </w:t>
            </w:r>
            <w:r w:rsidR="00D10DAD">
              <w:rPr>
                <w:rFonts w:ascii="Times New Roman" w:hAnsi="Times New Roman" w:cs="Times New Roman"/>
                <w:sz w:val="18"/>
                <w:szCs w:val="20"/>
              </w:rPr>
              <w:t>Apple</w:t>
            </w:r>
            <w:r w:rsidR="00BE7209">
              <w:rPr>
                <w:rFonts w:ascii="Times New Roman" w:hAnsi="Times New Roman" w:cs="Times New Roman"/>
                <w:sz w:val="18"/>
                <w:szCs w:val="20"/>
              </w:rPr>
              <w:t xml:space="preserve"> (M=2)</w:t>
            </w:r>
            <w:r w:rsidR="00141646">
              <w:rPr>
                <w:rFonts w:ascii="Times New Roman" w:hAnsi="Times New Roman" w:cs="Times New Roman"/>
                <w:sz w:val="18"/>
                <w:szCs w:val="20"/>
              </w:rPr>
              <w:t>, AT&amp;T</w:t>
            </w:r>
            <w:r w:rsidR="00975287">
              <w:rPr>
                <w:rFonts w:ascii="Times New Roman" w:hAnsi="Times New Roman" w:cs="Times New Roman"/>
                <w:sz w:val="18"/>
                <w:szCs w:val="20"/>
              </w:rPr>
              <w:t>, APT</w:t>
            </w:r>
          </w:p>
          <w:p w14:paraId="2A4A8F1F" w14:textId="77777777" w:rsidR="001C6934" w:rsidRDefault="001C6934" w:rsidP="004F577C">
            <w:pPr>
              <w:snapToGrid w:val="0"/>
              <w:rPr>
                <w:rFonts w:ascii="Times New Roman" w:hAnsi="Times New Roman" w:cs="Times New Roman"/>
                <w:sz w:val="18"/>
                <w:szCs w:val="20"/>
              </w:rPr>
            </w:pPr>
          </w:p>
          <w:p w14:paraId="10C6DAA1" w14:textId="60F56B1C" w:rsidR="001C6934" w:rsidRDefault="001C6934" w:rsidP="004F577C">
            <w:pPr>
              <w:snapToGrid w:val="0"/>
              <w:rPr>
                <w:rFonts w:ascii="Times New Roman" w:hAnsi="Times New Roman" w:cs="Times New Roman"/>
                <w:sz w:val="18"/>
                <w:szCs w:val="20"/>
              </w:rPr>
            </w:pPr>
            <w:r>
              <w:rPr>
                <w:rFonts w:ascii="Times New Roman" w:hAnsi="Times New Roman" w:cs="Times New Roman"/>
                <w:b/>
                <w:sz w:val="18"/>
                <w:szCs w:val="20"/>
              </w:rPr>
              <w:t>Max&gt;1</w:t>
            </w:r>
            <w:r>
              <w:rPr>
                <w:rFonts w:ascii="Times New Roman" w:hAnsi="Times New Roman" w:cs="Times New Roman"/>
                <w:sz w:val="18"/>
                <w:szCs w:val="20"/>
              </w:rPr>
              <w:t xml:space="preserve">: Sharp, NTT </w:t>
            </w:r>
            <w:proofErr w:type="spellStart"/>
            <w:r>
              <w:rPr>
                <w:rFonts w:ascii="Times New Roman" w:hAnsi="Times New Roman" w:cs="Times New Roman"/>
                <w:sz w:val="18"/>
                <w:szCs w:val="20"/>
              </w:rPr>
              <w:t>Docomo</w:t>
            </w:r>
            <w:proofErr w:type="spellEnd"/>
            <w:r w:rsidR="00DB094D">
              <w:rPr>
                <w:rFonts w:ascii="Times New Roman" w:hAnsi="Times New Roman" w:cs="Times New Roman"/>
                <w:sz w:val="18"/>
                <w:szCs w:val="20"/>
              </w:rPr>
              <w:t xml:space="preserve"> (to enable DCI based)</w:t>
            </w:r>
            <w:r>
              <w:rPr>
                <w:rFonts w:ascii="Times New Roman" w:hAnsi="Times New Roman" w:cs="Times New Roman"/>
                <w:sz w:val="18"/>
                <w:szCs w:val="20"/>
              </w:rPr>
              <w:t>, Futurewei, IDC, vivo (multiple beams per TRP</w:t>
            </w:r>
            <w:r w:rsidR="00CB1B60">
              <w:rPr>
                <w:rFonts w:ascii="Times New Roman" w:hAnsi="Times New Roman" w:cs="Times New Roman"/>
                <w:sz w:val="18"/>
                <w:szCs w:val="20"/>
              </w:rPr>
              <w:t>, Max=4</w:t>
            </w:r>
            <w:r>
              <w:rPr>
                <w:rFonts w:ascii="Times New Roman" w:hAnsi="Times New Roman" w:cs="Times New Roman"/>
                <w:sz w:val="18"/>
                <w:szCs w:val="20"/>
              </w:rPr>
              <w:t>), ZTE</w:t>
            </w:r>
            <w:r w:rsidR="002F7E12">
              <w:rPr>
                <w:rFonts w:ascii="Times New Roman" w:hAnsi="Times New Roman" w:cs="Times New Roman"/>
                <w:sz w:val="18"/>
                <w:szCs w:val="20"/>
              </w:rPr>
              <w:t>, Qualcomm</w:t>
            </w:r>
            <w:r w:rsidR="00C732EC">
              <w:rPr>
                <w:rFonts w:ascii="Times New Roman" w:hAnsi="Times New Roman" w:cs="Times New Roman"/>
                <w:sz w:val="18"/>
                <w:szCs w:val="20"/>
              </w:rPr>
              <w:t>, Lenovo/</w:t>
            </w:r>
            <w:proofErr w:type="spellStart"/>
            <w:r w:rsidR="00C732EC">
              <w:rPr>
                <w:rFonts w:ascii="Times New Roman" w:hAnsi="Times New Roman" w:cs="Times New Roman"/>
                <w:sz w:val="18"/>
                <w:szCs w:val="20"/>
              </w:rPr>
              <w:t>MoM</w:t>
            </w:r>
            <w:proofErr w:type="spellEnd"/>
          </w:p>
        </w:tc>
        <w:tc>
          <w:tcPr>
            <w:tcW w:w="3361" w:type="dxa"/>
          </w:tcPr>
          <w:p w14:paraId="12B1CE41" w14:textId="77777777" w:rsidR="001C6934" w:rsidRDefault="001C6934" w:rsidP="001C6934">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Some companies favoring Max&gt;1 (including Max=2) suggest to progress on unified TCI design for Max=1 to an extent before considering Max&gt;1: Samsung, </w:t>
            </w:r>
            <w:r>
              <w:rPr>
                <w:rFonts w:ascii="Times New Roman" w:hAnsi="Times New Roman" w:cs="Times New Roman"/>
                <w:sz w:val="18"/>
                <w:szCs w:val="20"/>
              </w:rPr>
              <w:lastRenderedPageBreak/>
              <w:t>Nokia/NSB, Fraunhofer IIS/HHI</w:t>
            </w:r>
            <w:r w:rsidR="00985D13">
              <w:rPr>
                <w:rFonts w:ascii="Times New Roman" w:hAnsi="Times New Roman" w:cs="Times New Roman"/>
                <w:sz w:val="18"/>
                <w:szCs w:val="20"/>
              </w:rPr>
              <w:t>, ZTE</w:t>
            </w:r>
          </w:p>
          <w:p w14:paraId="6BB0EEE5" w14:textId="77777777" w:rsidR="00515F47" w:rsidRDefault="00515F47" w:rsidP="001C6934">
            <w:pPr>
              <w:snapToGrid w:val="0"/>
              <w:rPr>
                <w:rFonts w:ascii="Times New Roman" w:hAnsi="Times New Roman" w:cs="Times New Roman"/>
                <w:sz w:val="18"/>
                <w:szCs w:val="20"/>
              </w:rPr>
            </w:pPr>
          </w:p>
          <w:p w14:paraId="37BE085D" w14:textId="419DEA69" w:rsidR="00515F47" w:rsidRDefault="00515F47" w:rsidP="00DC014F">
            <w:pPr>
              <w:snapToGrid w:val="0"/>
              <w:rPr>
                <w:rFonts w:ascii="Times New Roman" w:hAnsi="Times New Roman" w:cs="Times New Roman"/>
                <w:sz w:val="18"/>
                <w:szCs w:val="20"/>
              </w:rPr>
            </w:pPr>
            <w:r>
              <w:rPr>
                <w:rFonts w:ascii="Times New Roman" w:hAnsi="Times New Roman" w:cs="Times New Roman"/>
                <w:sz w:val="18"/>
                <w:szCs w:val="20"/>
              </w:rPr>
              <w:t xml:space="preserve">The discussion can progress as follows: 1) Decide first whether to support mTRP, if so, </w:t>
            </w:r>
            <w:proofErr w:type="gramStart"/>
            <w:r>
              <w:rPr>
                <w:rFonts w:ascii="Times New Roman" w:hAnsi="Times New Roman" w:cs="Times New Roman"/>
                <w:sz w:val="18"/>
                <w:szCs w:val="20"/>
              </w:rPr>
              <w:t>what’s the max #</w:t>
            </w:r>
            <w:proofErr w:type="gramEnd"/>
            <w:r>
              <w:rPr>
                <w:rFonts w:ascii="Times New Roman" w:hAnsi="Times New Roman" w:cs="Times New Roman"/>
                <w:sz w:val="18"/>
                <w:szCs w:val="20"/>
              </w:rPr>
              <w:t xml:space="preserve">. 2) Decide </w:t>
            </w:r>
            <w:r w:rsidR="00DC014F">
              <w:rPr>
                <w:rFonts w:ascii="Times New Roman" w:hAnsi="Times New Roman" w:cs="Times New Roman"/>
                <w:sz w:val="18"/>
                <w:szCs w:val="20"/>
              </w:rPr>
              <w:t>max #</w:t>
            </w:r>
            <w:r>
              <w:rPr>
                <w:rFonts w:ascii="Times New Roman" w:hAnsi="Times New Roman" w:cs="Times New Roman"/>
                <w:sz w:val="18"/>
                <w:szCs w:val="20"/>
              </w:rPr>
              <w:t xml:space="preserve"> TCIs per TRP </w:t>
            </w:r>
            <w:r w:rsidR="00DC014F">
              <w:rPr>
                <w:rFonts w:ascii="Times New Roman" w:hAnsi="Times New Roman" w:cs="Times New Roman"/>
                <w:sz w:val="18"/>
                <w:szCs w:val="20"/>
              </w:rPr>
              <w:t>(discussion includes use cases)</w:t>
            </w:r>
          </w:p>
        </w:tc>
      </w:tr>
      <w:tr w:rsidR="006713CB" w:rsidRPr="00CF1464" w14:paraId="0C3109FE" w14:textId="77777777" w:rsidTr="00E60A41">
        <w:tc>
          <w:tcPr>
            <w:tcW w:w="531" w:type="dxa"/>
          </w:tcPr>
          <w:p w14:paraId="6532FCD3" w14:textId="13E4046F"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lastRenderedPageBreak/>
              <w:t>1.4</w:t>
            </w:r>
          </w:p>
        </w:tc>
        <w:tc>
          <w:tcPr>
            <w:tcW w:w="2074" w:type="dxa"/>
          </w:tcPr>
          <w:p w14:paraId="701A1F2A" w14:textId="4DEDC043"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CORESETs (in addition to all CORESETs)</w:t>
            </w:r>
          </w:p>
        </w:tc>
        <w:tc>
          <w:tcPr>
            <w:tcW w:w="3960" w:type="dxa"/>
          </w:tcPr>
          <w:p w14:paraId="61DFC5E8" w14:textId="2EF3B611"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Ericsson, Qualcomm, NTT </w:t>
            </w:r>
            <w:proofErr w:type="spellStart"/>
            <w:r>
              <w:rPr>
                <w:rFonts w:ascii="Times New Roman" w:hAnsi="Times New Roman" w:cs="Times New Roman"/>
                <w:sz w:val="18"/>
                <w:szCs w:val="20"/>
              </w:rPr>
              <w:t>Docomo</w:t>
            </w:r>
            <w:proofErr w:type="spellEnd"/>
            <w:r w:rsidR="00CE0EEA">
              <w:rPr>
                <w:rFonts w:ascii="Times New Roman" w:hAnsi="Times New Roman" w:cs="Times New Roman"/>
                <w:sz w:val="18"/>
                <w:szCs w:val="20"/>
              </w:rPr>
              <w:t>, APT</w:t>
            </w:r>
            <w:r w:rsidR="009C6AB0">
              <w:rPr>
                <w:rFonts w:ascii="Times New Roman" w:hAnsi="Times New Roman" w:cs="Times New Roman"/>
                <w:sz w:val="18"/>
                <w:szCs w:val="20"/>
              </w:rPr>
              <w:t xml:space="preserve">, Intel </w:t>
            </w:r>
          </w:p>
          <w:p w14:paraId="15844378" w14:textId="77777777" w:rsidR="006713CB" w:rsidRDefault="006713CB" w:rsidP="00621423">
            <w:pPr>
              <w:snapToGrid w:val="0"/>
              <w:rPr>
                <w:rFonts w:ascii="Times New Roman" w:hAnsi="Times New Roman" w:cs="Times New Roman"/>
                <w:sz w:val="18"/>
                <w:szCs w:val="20"/>
              </w:rPr>
            </w:pPr>
          </w:p>
          <w:p w14:paraId="352A7968" w14:textId="58725074"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p>
        </w:tc>
        <w:tc>
          <w:tcPr>
            <w:tcW w:w="3361" w:type="dxa"/>
            <w:vMerge w:val="restart"/>
          </w:tcPr>
          <w:p w14:paraId="39805B08" w14:textId="68FC86A3" w:rsidR="006713CB" w:rsidRDefault="006713CB" w:rsidP="0011461C">
            <w:pPr>
              <w:snapToGrid w:val="0"/>
              <w:rPr>
                <w:rFonts w:ascii="Times New Roman" w:hAnsi="Times New Roman" w:cs="Times New Roman"/>
                <w:sz w:val="18"/>
                <w:szCs w:val="20"/>
              </w:rPr>
            </w:pPr>
            <w:r>
              <w:rPr>
                <w:rFonts w:ascii="Times New Roman" w:hAnsi="Times New Roman" w:cs="Times New Roman"/>
                <w:sz w:val="18"/>
                <w:szCs w:val="20"/>
              </w:rPr>
              <w:t>Need discussion to clarify potential use cases other than mTRP</w:t>
            </w:r>
          </w:p>
        </w:tc>
      </w:tr>
      <w:tr w:rsidR="006713CB" w:rsidRPr="00CF1464" w14:paraId="3F9C3392" w14:textId="77777777" w:rsidTr="00E60A41">
        <w:tc>
          <w:tcPr>
            <w:tcW w:w="531" w:type="dxa"/>
          </w:tcPr>
          <w:p w14:paraId="2942E86D" w14:textId="75F8EDE2"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1.5</w:t>
            </w:r>
          </w:p>
        </w:tc>
        <w:tc>
          <w:tcPr>
            <w:tcW w:w="2074" w:type="dxa"/>
          </w:tcPr>
          <w:p w14:paraId="06DB66BB" w14:textId="7BDC4846" w:rsidR="006713CB" w:rsidRDefault="006713CB" w:rsidP="006E57A8">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PUCCHs (in addition to all PUCCHs)</w:t>
            </w:r>
          </w:p>
        </w:tc>
        <w:tc>
          <w:tcPr>
            <w:tcW w:w="3960" w:type="dxa"/>
          </w:tcPr>
          <w:p w14:paraId="0B881B32" w14:textId="5E2EF823"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w:t>
            </w:r>
            <w:r w:rsidR="0064060B">
              <w:rPr>
                <w:rFonts w:ascii="Times New Roman" w:hAnsi="Times New Roman" w:cs="Times New Roman"/>
                <w:sz w:val="18"/>
                <w:szCs w:val="20"/>
              </w:rPr>
              <w:t>, APT</w:t>
            </w:r>
          </w:p>
          <w:p w14:paraId="21425198" w14:textId="77777777" w:rsidR="006713CB" w:rsidRDefault="006713CB" w:rsidP="00621423">
            <w:pPr>
              <w:snapToGrid w:val="0"/>
              <w:rPr>
                <w:rFonts w:ascii="Times New Roman" w:hAnsi="Times New Roman" w:cs="Times New Roman"/>
                <w:sz w:val="18"/>
                <w:szCs w:val="20"/>
              </w:rPr>
            </w:pPr>
          </w:p>
          <w:p w14:paraId="2A00D233" w14:textId="65855704"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xml:space="preserve">: </w:t>
            </w:r>
          </w:p>
        </w:tc>
        <w:tc>
          <w:tcPr>
            <w:tcW w:w="3361" w:type="dxa"/>
            <w:vMerge/>
          </w:tcPr>
          <w:p w14:paraId="7C8CC631" w14:textId="77777777" w:rsidR="006713CB" w:rsidRDefault="006713CB" w:rsidP="008F7C11">
            <w:pPr>
              <w:snapToGrid w:val="0"/>
              <w:rPr>
                <w:rFonts w:ascii="Times New Roman" w:hAnsi="Times New Roman" w:cs="Times New Roman"/>
                <w:sz w:val="18"/>
                <w:szCs w:val="20"/>
              </w:rPr>
            </w:pPr>
          </w:p>
        </w:tc>
      </w:tr>
      <w:tr w:rsidR="00695090" w:rsidRPr="00CF1464" w14:paraId="1B533237" w14:textId="77777777" w:rsidTr="00E60A41">
        <w:tc>
          <w:tcPr>
            <w:tcW w:w="531" w:type="dxa"/>
          </w:tcPr>
          <w:p w14:paraId="5225524F" w14:textId="18DF702C"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1.6</w:t>
            </w:r>
          </w:p>
        </w:tc>
        <w:tc>
          <w:tcPr>
            <w:tcW w:w="2074" w:type="dxa"/>
          </w:tcPr>
          <w:p w14:paraId="7CD38134" w14:textId="2CFBA567" w:rsidR="004F577C"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Support for common TCI state for intra-band and inter-band CA</w:t>
            </w:r>
          </w:p>
        </w:tc>
        <w:tc>
          <w:tcPr>
            <w:tcW w:w="3960" w:type="dxa"/>
          </w:tcPr>
          <w:p w14:paraId="6E44601E" w14:textId="5A165F10" w:rsidR="004F577C"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Yes</w:t>
            </w:r>
            <w:r>
              <w:rPr>
                <w:rFonts w:ascii="Times New Roman" w:hAnsi="Times New Roman" w:cs="Times New Roman"/>
                <w:sz w:val="18"/>
                <w:szCs w:val="20"/>
              </w:rPr>
              <w:t>:</w:t>
            </w:r>
            <w:r w:rsidR="00DB7962">
              <w:rPr>
                <w:rFonts w:ascii="Times New Roman" w:hAnsi="Times New Roman" w:cs="Times New Roman"/>
                <w:sz w:val="18"/>
                <w:szCs w:val="20"/>
              </w:rPr>
              <w:t xml:space="preserve"> Futurewei, vivo, CATT, Samsung, OPPO, LGE, Qualcomm, Ericsson, Sony</w:t>
            </w:r>
            <w:r w:rsidR="00BE2435">
              <w:rPr>
                <w:rFonts w:ascii="Times New Roman" w:hAnsi="Times New Roman" w:cs="Times New Roman"/>
                <w:sz w:val="18"/>
                <w:szCs w:val="20"/>
              </w:rPr>
              <w:t xml:space="preserve">, NTT </w:t>
            </w:r>
            <w:proofErr w:type="spellStart"/>
            <w:r w:rsidR="00BE2435">
              <w:rPr>
                <w:rFonts w:ascii="Times New Roman" w:hAnsi="Times New Roman" w:cs="Times New Roman"/>
                <w:sz w:val="18"/>
                <w:szCs w:val="20"/>
              </w:rPr>
              <w:t>Docomo</w:t>
            </w:r>
            <w:proofErr w:type="spellEnd"/>
            <w:r w:rsidR="005C43E4">
              <w:rPr>
                <w:rFonts w:ascii="Times New Roman" w:hAnsi="Times New Roman" w:cs="Times New Roman"/>
                <w:sz w:val="18"/>
                <w:szCs w:val="20"/>
              </w:rPr>
              <w:t>, MediaTek</w:t>
            </w:r>
            <w:r w:rsidR="008E1538">
              <w:rPr>
                <w:rFonts w:ascii="Times New Roman" w:hAnsi="Times New Roman" w:cs="Times New Roman"/>
                <w:sz w:val="18"/>
                <w:szCs w:val="20"/>
              </w:rPr>
              <w:t>, APT (for intra-band only)</w:t>
            </w:r>
            <w:r w:rsidR="008050A0">
              <w:rPr>
                <w:rFonts w:ascii="Times New Roman" w:hAnsi="Times New Roman" w:cs="Times New Roman"/>
                <w:sz w:val="18"/>
                <w:szCs w:val="20"/>
              </w:rPr>
              <w:t>, Intel</w:t>
            </w:r>
            <w:r w:rsidR="00DB7962">
              <w:rPr>
                <w:rFonts w:ascii="Times New Roman" w:hAnsi="Times New Roman" w:cs="Times New Roman"/>
                <w:sz w:val="18"/>
                <w:szCs w:val="20"/>
              </w:rPr>
              <w:t xml:space="preserve"> </w:t>
            </w:r>
          </w:p>
          <w:p w14:paraId="36CFA5E3" w14:textId="77777777" w:rsidR="008F7C11" w:rsidRDefault="008F7C11" w:rsidP="004F577C">
            <w:pPr>
              <w:snapToGrid w:val="0"/>
              <w:rPr>
                <w:rFonts w:ascii="Times New Roman" w:hAnsi="Times New Roman" w:cs="Times New Roman"/>
                <w:sz w:val="18"/>
                <w:szCs w:val="20"/>
              </w:rPr>
            </w:pPr>
          </w:p>
          <w:p w14:paraId="5910A64B" w14:textId="5224D445" w:rsidR="008F7C11"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No</w:t>
            </w:r>
            <w:r>
              <w:rPr>
                <w:rFonts w:ascii="Times New Roman" w:hAnsi="Times New Roman" w:cs="Times New Roman"/>
                <w:sz w:val="18"/>
                <w:szCs w:val="20"/>
              </w:rPr>
              <w:t>:</w:t>
            </w:r>
            <w:r w:rsidR="00323515">
              <w:rPr>
                <w:rFonts w:ascii="Times New Roman" w:hAnsi="Times New Roman" w:cs="Times New Roman"/>
                <w:sz w:val="18"/>
                <w:szCs w:val="20"/>
              </w:rPr>
              <w:t xml:space="preserve"> --</w:t>
            </w:r>
          </w:p>
        </w:tc>
        <w:tc>
          <w:tcPr>
            <w:tcW w:w="3361" w:type="dxa"/>
          </w:tcPr>
          <w:p w14:paraId="6EC87591" w14:textId="77777777" w:rsidR="004F577C" w:rsidRDefault="004F577C" w:rsidP="004F577C">
            <w:pPr>
              <w:snapToGrid w:val="0"/>
              <w:rPr>
                <w:rFonts w:ascii="Times New Roman" w:hAnsi="Times New Roman" w:cs="Times New Roman"/>
                <w:sz w:val="18"/>
                <w:szCs w:val="20"/>
              </w:rPr>
            </w:pPr>
          </w:p>
        </w:tc>
      </w:tr>
      <w:tr w:rsidR="00695090" w:rsidRPr="00CF1464" w14:paraId="24B5CBAE" w14:textId="77777777" w:rsidTr="00E60A41">
        <w:tc>
          <w:tcPr>
            <w:tcW w:w="531" w:type="dxa"/>
          </w:tcPr>
          <w:p w14:paraId="2F0B981D" w14:textId="05F71373"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1.7</w:t>
            </w:r>
          </w:p>
        </w:tc>
        <w:tc>
          <w:tcPr>
            <w:tcW w:w="2074" w:type="dxa"/>
          </w:tcPr>
          <w:p w14:paraId="7FCFE5E4" w14:textId="521492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Separate UL and DL beam indication </w:t>
            </w:r>
            <w:r w:rsidR="005F5FFB">
              <w:rPr>
                <w:rFonts w:ascii="Times New Roman" w:hAnsi="Times New Roman" w:cs="Times New Roman"/>
                <w:sz w:val="18"/>
                <w:szCs w:val="20"/>
              </w:rPr>
              <w:t>(</w:t>
            </w:r>
            <w:r>
              <w:rPr>
                <w:rFonts w:ascii="Times New Roman" w:hAnsi="Times New Roman" w:cs="Times New Roman"/>
                <w:sz w:val="18"/>
                <w:szCs w:val="20"/>
              </w:rPr>
              <w:t>for</w:t>
            </w:r>
            <w:r w:rsidR="005F5FFB">
              <w:rPr>
                <w:rFonts w:ascii="Times New Roman" w:hAnsi="Times New Roman" w:cs="Times New Roman"/>
                <w:sz w:val="18"/>
                <w:szCs w:val="20"/>
              </w:rPr>
              <w:t>, e.g.</w:t>
            </w:r>
            <w:r>
              <w:rPr>
                <w:rFonts w:ascii="Times New Roman" w:hAnsi="Times New Roman" w:cs="Times New Roman"/>
                <w:sz w:val="18"/>
                <w:szCs w:val="20"/>
              </w:rPr>
              <w:t xml:space="preserve"> MPE mitigation</w:t>
            </w:r>
            <w:r w:rsidR="005F5FFB">
              <w:rPr>
                <w:rFonts w:ascii="Times New Roman" w:hAnsi="Times New Roman" w:cs="Times New Roman"/>
                <w:sz w:val="18"/>
                <w:szCs w:val="20"/>
              </w:rPr>
              <w:t>)</w:t>
            </w:r>
            <w:r w:rsidR="000610A2">
              <w:rPr>
                <w:rFonts w:ascii="Times New Roman" w:hAnsi="Times New Roman" w:cs="Times New Roman"/>
                <w:sz w:val="18"/>
                <w:szCs w:val="20"/>
              </w:rPr>
              <w:t>:</w:t>
            </w:r>
          </w:p>
          <w:p w14:paraId="41AA3362" w14:textId="259BCD12"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Alt1. Joint TCI including non-corresponding DL QCL and UL spatial filter reference</w:t>
            </w:r>
            <w:r w:rsidR="00B50CE5">
              <w:rPr>
                <w:rFonts w:ascii="Times New Roman" w:hAnsi="Times New Roman" w:cs="Times New Roman"/>
                <w:sz w:val="18"/>
                <w:szCs w:val="20"/>
              </w:rPr>
              <w:t>, common pool</w:t>
            </w:r>
            <w:r>
              <w:rPr>
                <w:rFonts w:ascii="Times New Roman" w:hAnsi="Times New Roman" w:cs="Times New Roman"/>
                <w:sz w:val="18"/>
                <w:szCs w:val="20"/>
              </w:rPr>
              <w:t xml:space="preserve"> </w:t>
            </w:r>
          </w:p>
          <w:p w14:paraId="79DFB3FB" w14:textId="2015E0D0"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Alt2-1. Separate UL TCI, common TCI pool with DL TCI</w:t>
            </w:r>
          </w:p>
          <w:p w14:paraId="6AD7631B" w14:textId="70DCF5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Alt2-2. Separate UL TCI, separate TCI pool from DL TCI </w:t>
            </w:r>
          </w:p>
        </w:tc>
        <w:tc>
          <w:tcPr>
            <w:tcW w:w="3960" w:type="dxa"/>
          </w:tcPr>
          <w:p w14:paraId="186B6CAF" w14:textId="003123BF" w:rsidR="004F577C"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OPPO, </w:t>
            </w:r>
            <w:r w:rsidR="00B50CE5">
              <w:rPr>
                <w:rFonts w:ascii="Times New Roman" w:hAnsi="Times New Roman" w:cs="Times New Roman"/>
                <w:sz w:val="18"/>
                <w:szCs w:val="20"/>
              </w:rPr>
              <w:t xml:space="preserve">ZTE, CATT, Convida, </w:t>
            </w:r>
            <w:r>
              <w:rPr>
                <w:rFonts w:ascii="Times New Roman" w:hAnsi="Times New Roman" w:cs="Times New Roman"/>
                <w:sz w:val="18"/>
                <w:szCs w:val="20"/>
              </w:rPr>
              <w:t>Samsung</w:t>
            </w:r>
            <w:r w:rsidR="00B50CE5">
              <w:rPr>
                <w:rFonts w:ascii="Times New Roman" w:hAnsi="Times New Roman" w:cs="Times New Roman"/>
                <w:sz w:val="18"/>
                <w:szCs w:val="20"/>
              </w:rPr>
              <w:t xml:space="preserve">, NTT </w:t>
            </w:r>
            <w:proofErr w:type="spellStart"/>
            <w:r w:rsidR="00B50CE5">
              <w:rPr>
                <w:rFonts w:ascii="Times New Roman" w:hAnsi="Times New Roman" w:cs="Times New Roman"/>
                <w:sz w:val="18"/>
                <w:szCs w:val="20"/>
              </w:rPr>
              <w:t>Docomo</w:t>
            </w:r>
            <w:proofErr w:type="spellEnd"/>
            <w:r w:rsidR="00B50CE5">
              <w:rPr>
                <w:rFonts w:ascii="Times New Roman" w:hAnsi="Times New Roman" w:cs="Times New Roman"/>
                <w:sz w:val="18"/>
                <w:szCs w:val="20"/>
              </w:rPr>
              <w:t xml:space="preserve">, Apple </w:t>
            </w:r>
          </w:p>
          <w:p w14:paraId="50D60DFA" w14:textId="77777777" w:rsidR="008F7C11" w:rsidRDefault="008F7C11" w:rsidP="004F577C">
            <w:pPr>
              <w:snapToGrid w:val="0"/>
              <w:rPr>
                <w:rFonts w:ascii="Times New Roman" w:hAnsi="Times New Roman" w:cs="Times New Roman"/>
                <w:sz w:val="18"/>
                <w:szCs w:val="20"/>
              </w:rPr>
            </w:pPr>
          </w:p>
          <w:p w14:paraId="1C0ACE5F" w14:textId="52F9BD5B"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Alt2-1</w:t>
            </w:r>
            <w:r>
              <w:rPr>
                <w:rFonts w:ascii="Times New Roman" w:hAnsi="Times New Roman" w:cs="Times New Roman"/>
                <w:sz w:val="18"/>
                <w:szCs w:val="20"/>
              </w:rPr>
              <w:t>:</w:t>
            </w:r>
            <w:r w:rsidR="00B50CE5">
              <w:rPr>
                <w:rFonts w:ascii="Times New Roman" w:hAnsi="Times New Roman" w:cs="Times New Roman"/>
                <w:sz w:val="18"/>
                <w:szCs w:val="20"/>
              </w:rPr>
              <w:t xml:space="preserve"> </w:t>
            </w:r>
            <w:del w:id="12" w:author="CATT" w:date="2020-11-01T15:28:00Z">
              <w:r w:rsidR="00831F47" w:rsidDel="00072116">
                <w:rPr>
                  <w:rFonts w:ascii="Times New Roman" w:hAnsi="Times New Roman" w:cs="Times New Roman"/>
                  <w:sz w:val="18"/>
                  <w:szCs w:val="20"/>
                </w:rPr>
                <w:delText xml:space="preserve">CATT, </w:delText>
              </w:r>
            </w:del>
            <w:r w:rsidR="00831F47">
              <w:rPr>
                <w:rFonts w:ascii="Times New Roman" w:hAnsi="Times New Roman" w:cs="Times New Roman"/>
                <w:sz w:val="18"/>
                <w:szCs w:val="20"/>
              </w:rPr>
              <w:t>AT&amp;T</w:t>
            </w:r>
            <w:r w:rsidR="00716640">
              <w:rPr>
                <w:rFonts w:ascii="Times New Roman" w:hAnsi="Times New Roman" w:cs="Times New Roman"/>
                <w:sz w:val="18"/>
                <w:szCs w:val="20"/>
              </w:rPr>
              <w:t>, Xiaomi</w:t>
            </w:r>
            <w:r w:rsidR="007A0B32">
              <w:rPr>
                <w:rFonts w:ascii="Times New Roman" w:hAnsi="Times New Roman" w:cs="Times New Roman"/>
                <w:sz w:val="18"/>
                <w:szCs w:val="20"/>
              </w:rPr>
              <w:t>, Nokia/NSB</w:t>
            </w:r>
            <w:r w:rsidR="00E52E64">
              <w:rPr>
                <w:rFonts w:ascii="Times New Roman" w:hAnsi="Times New Roman" w:cs="Times New Roman"/>
                <w:sz w:val="18"/>
                <w:szCs w:val="20"/>
              </w:rPr>
              <w:t>, Intel</w:t>
            </w:r>
            <w:r w:rsidR="002E5C58">
              <w:rPr>
                <w:rFonts w:ascii="Times New Roman" w:hAnsi="Times New Roman" w:cs="Times New Roman"/>
                <w:sz w:val="18"/>
                <w:szCs w:val="20"/>
              </w:rPr>
              <w:t>, APT</w:t>
            </w:r>
            <w:r w:rsidR="00082FF5">
              <w:rPr>
                <w:rFonts w:ascii="Times New Roman" w:hAnsi="Times New Roman" w:cs="Times New Roman"/>
                <w:sz w:val="18"/>
                <w:szCs w:val="20"/>
              </w:rPr>
              <w:t>, MediaTek</w:t>
            </w:r>
            <w:r w:rsidR="00B50CE5">
              <w:rPr>
                <w:rFonts w:ascii="Times New Roman" w:hAnsi="Times New Roman" w:cs="Times New Roman"/>
                <w:sz w:val="18"/>
                <w:szCs w:val="20"/>
              </w:rPr>
              <w:t xml:space="preserve"> </w:t>
            </w:r>
          </w:p>
          <w:p w14:paraId="26AACE31" w14:textId="77777777" w:rsidR="008F7C11" w:rsidRDefault="008F7C11" w:rsidP="004F577C">
            <w:pPr>
              <w:snapToGrid w:val="0"/>
              <w:rPr>
                <w:rFonts w:ascii="Times New Roman" w:hAnsi="Times New Roman" w:cs="Times New Roman"/>
                <w:sz w:val="18"/>
                <w:szCs w:val="20"/>
              </w:rPr>
            </w:pPr>
          </w:p>
          <w:p w14:paraId="6401E317" w14:textId="17077402"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 2-2</w:t>
            </w:r>
            <w:r>
              <w:rPr>
                <w:rFonts w:ascii="Times New Roman" w:hAnsi="Times New Roman" w:cs="Times New Roman"/>
                <w:sz w:val="18"/>
                <w:szCs w:val="20"/>
              </w:rPr>
              <w:t xml:space="preserve">: </w:t>
            </w:r>
            <w:r w:rsidR="00831F47">
              <w:rPr>
                <w:rFonts w:ascii="Times New Roman" w:hAnsi="Times New Roman" w:cs="Times New Roman"/>
                <w:sz w:val="18"/>
                <w:szCs w:val="20"/>
              </w:rPr>
              <w:t xml:space="preserve">Futurewei, CMCC, </w:t>
            </w:r>
            <w:r w:rsidR="00B50CE5">
              <w:rPr>
                <w:rFonts w:ascii="Times New Roman" w:hAnsi="Times New Roman" w:cs="Times New Roman"/>
                <w:sz w:val="18"/>
                <w:szCs w:val="20"/>
              </w:rPr>
              <w:t xml:space="preserve">Nokia/NSB, </w:t>
            </w:r>
            <w:r w:rsidR="00831F47">
              <w:rPr>
                <w:rFonts w:ascii="Times New Roman" w:hAnsi="Times New Roman" w:cs="Times New Roman"/>
                <w:sz w:val="18"/>
                <w:szCs w:val="20"/>
              </w:rPr>
              <w:t>Sony, Fraunhofer IIS/HHI, Xiaomi, APT, Ericsson, AT&amp;T</w:t>
            </w:r>
            <w:r w:rsidR="003D4516">
              <w:rPr>
                <w:rFonts w:ascii="Times New Roman" w:hAnsi="Times New Roman" w:cs="Times New Roman"/>
                <w:sz w:val="18"/>
                <w:szCs w:val="20"/>
              </w:rPr>
              <w:t>, Qualcomm</w:t>
            </w:r>
            <w:r w:rsidR="00082FF5">
              <w:rPr>
                <w:rFonts w:ascii="Times New Roman" w:hAnsi="Times New Roman" w:cs="Times New Roman"/>
                <w:sz w:val="18"/>
                <w:szCs w:val="20"/>
              </w:rPr>
              <w:t>, MediaTek</w:t>
            </w:r>
            <w:r w:rsidR="004E1742">
              <w:rPr>
                <w:rFonts w:ascii="Times New Roman" w:hAnsi="Times New Roman" w:cs="Times New Roman"/>
                <w:sz w:val="18"/>
                <w:szCs w:val="20"/>
              </w:rPr>
              <w:t>, Lenovo/</w:t>
            </w:r>
            <w:proofErr w:type="spellStart"/>
            <w:r w:rsidR="004E1742">
              <w:rPr>
                <w:rFonts w:ascii="Times New Roman" w:hAnsi="Times New Roman" w:cs="Times New Roman"/>
                <w:sz w:val="18"/>
                <w:szCs w:val="20"/>
              </w:rPr>
              <w:t>MoM</w:t>
            </w:r>
            <w:proofErr w:type="spellEnd"/>
          </w:p>
        </w:tc>
        <w:tc>
          <w:tcPr>
            <w:tcW w:w="3361" w:type="dxa"/>
          </w:tcPr>
          <w:p w14:paraId="3771D2EE" w14:textId="0AF12D2C" w:rsidR="004F577C" w:rsidRDefault="005309E0" w:rsidP="005309E0">
            <w:pPr>
              <w:snapToGrid w:val="0"/>
              <w:rPr>
                <w:rFonts w:ascii="Times New Roman" w:hAnsi="Times New Roman" w:cs="Times New Roman"/>
                <w:sz w:val="18"/>
                <w:szCs w:val="20"/>
              </w:rPr>
            </w:pPr>
            <w:r>
              <w:rPr>
                <w:rFonts w:ascii="Times New Roman" w:hAnsi="Times New Roman" w:cs="Times New Roman"/>
                <w:sz w:val="18"/>
                <w:szCs w:val="20"/>
              </w:rPr>
              <w:t>Before concluding this issue</w:t>
            </w:r>
            <w:r w:rsidR="00B125C9">
              <w:rPr>
                <w:rFonts w:ascii="Times New Roman" w:hAnsi="Times New Roman" w:cs="Times New Roman"/>
                <w:sz w:val="18"/>
                <w:szCs w:val="20"/>
              </w:rPr>
              <w:t>, the use case for separate UL beam indication</w:t>
            </w:r>
            <w:r>
              <w:rPr>
                <w:rFonts w:ascii="Times New Roman" w:hAnsi="Times New Roman" w:cs="Times New Roman"/>
                <w:sz w:val="18"/>
                <w:szCs w:val="20"/>
              </w:rPr>
              <w:t xml:space="preserve"> needs to be discussed and understood better</w:t>
            </w:r>
            <w:r w:rsidR="00B125C9">
              <w:rPr>
                <w:rFonts w:ascii="Times New Roman" w:hAnsi="Times New Roman" w:cs="Times New Roman"/>
                <w:sz w:val="18"/>
                <w:szCs w:val="20"/>
              </w:rPr>
              <w:t>. Thus far, the only use case is MPE mitigation (since BC is mandatory).</w:t>
            </w:r>
          </w:p>
        </w:tc>
      </w:tr>
      <w:tr w:rsidR="00695090" w:rsidRPr="00CF1464" w14:paraId="5BD9A425" w14:textId="77777777" w:rsidTr="00E60A41">
        <w:tc>
          <w:tcPr>
            <w:tcW w:w="531" w:type="dxa"/>
          </w:tcPr>
          <w:p w14:paraId="19142C59" w14:textId="700C6275"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1.8</w:t>
            </w:r>
          </w:p>
        </w:tc>
        <w:tc>
          <w:tcPr>
            <w:tcW w:w="2074" w:type="dxa"/>
          </w:tcPr>
          <w:p w14:paraId="35F618D7" w14:textId="0DA1F36C" w:rsidR="004F577C" w:rsidRDefault="00975660" w:rsidP="004C2276">
            <w:pPr>
              <w:snapToGrid w:val="0"/>
              <w:rPr>
                <w:rFonts w:ascii="Times New Roman" w:hAnsi="Times New Roman" w:cs="Times New Roman"/>
                <w:sz w:val="18"/>
                <w:szCs w:val="20"/>
              </w:rPr>
            </w:pPr>
            <w:r>
              <w:rPr>
                <w:rFonts w:ascii="Times New Roman" w:hAnsi="Times New Roman" w:cs="Times New Roman"/>
                <w:sz w:val="18"/>
                <w:szCs w:val="20"/>
              </w:rPr>
              <w:t xml:space="preserve">Additional </w:t>
            </w:r>
            <w:r w:rsidR="004C2276">
              <w:rPr>
                <w:rFonts w:ascii="Times New Roman" w:hAnsi="Times New Roman" w:cs="Times New Roman"/>
                <w:sz w:val="18"/>
                <w:szCs w:val="20"/>
              </w:rPr>
              <w:t>source RS types</w:t>
            </w:r>
            <w:r w:rsidR="00621423">
              <w:rPr>
                <w:rFonts w:ascii="Times New Roman" w:hAnsi="Times New Roman" w:cs="Times New Roman"/>
                <w:sz w:val="18"/>
                <w:szCs w:val="20"/>
              </w:rPr>
              <w:t xml:space="preserve"> for UL TX spatial filter</w:t>
            </w:r>
          </w:p>
        </w:tc>
        <w:tc>
          <w:tcPr>
            <w:tcW w:w="3960" w:type="dxa"/>
          </w:tcPr>
          <w:p w14:paraId="49D93054" w14:textId="42D09B49"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CSI-RS</w:t>
            </w:r>
          </w:p>
          <w:p w14:paraId="34527493" w14:textId="3E198AAD" w:rsidR="00975660" w:rsidRDefault="00621423"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Huawei/</w:t>
            </w:r>
            <w:proofErr w:type="spellStart"/>
            <w:r w:rsidR="00F25131">
              <w:rPr>
                <w:rFonts w:ascii="Times New Roman" w:hAnsi="Times New Roman" w:cs="Times New Roman"/>
                <w:sz w:val="18"/>
                <w:szCs w:val="20"/>
              </w:rPr>
              <w:t>HiSi</w:t>
            </w:r>
            <w:proofErr w:type="spellEnd"/>
            <w:r w:rsidR="00F25131">
              <w:rPr>
                <w:rFonts w:ascii="Times New Roman" w:hAnsi="Times New Roman" w:cs="Times New Roman"/>
                <w:sz w:val="18"/>
                <w:szCs w:val="20"/>
              </w:rPr>
              <w:t>, vivo, Nokia/NSB, Ericsson</w:t>
            </w:r>
            <w:r w:rsidR="00882E15">
              <w:rPr>
                <w:rFonts w:ascii="Times New Roman" w:hAnsi="Times New Roman" w:cs="Times New Roman"/>
                <w:sz w:val="18"/>
                <w:szCs w:val="20"/>
              </w:rPr>
              <w:t>, Qualcomm</w:t>
            </w:r>
          </w:p>
          <w:p w14:paraId="6052BA7E" w14:textId="07532B37" w:rsidR="00621423" w:rsidRDefault="00621423"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p>
          <w:p w14:paraId="299E0E59" w14:textId="77777777" w:rsidR="006C2608" w:rsidRDefault="006C2608" w:rsidP="006C2608">
            <w:pPr>
              <w:snapToGrid w:val="0"/>
              <w:rPr>
                <w:rFonts w:ascii="Times New Roman" w:hAnsi="Times New Roman" w:cs="Times New Roman"/>
                <w:sz w:val="18"/>
                <w:szCs w:val="20"/>
              </w:rPr>
            </w:pPr>
          </w:p>
          <w:p w14:paraId="535A35BF" w14:textId="18FFD514"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SRS</w:t>
            </w:r>
          </w:p>
          <w:p w14:paraId="6EF1AE51" w14:textId="1D55E78F" w:rsidR="00975660" w:rsidRDefault="00975660"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w:t>
            </w:r>
            <w:r w:rsidR="00901FE2">
              <w:rPr>
                <w:rFonts w:ascii="Times New Roman" w:hAnsi="Times New Roman" w:cs="Times New Roman"/>
                <w:sz w:val="18"/>
                <w:szCs w:val="20"/>
              </w:rPr>
              <w:t>Spreadtrum</w:t>
            </w:r>
            <w:r w:rsidR="00882E15">
              <w:rPr>
                <w:rFonts w:ascii="Times New Roman" w:hAnsi="Times New Roman" w:cs="Times New Roman"/>
                <w:sz w:val="18"/>
                <w:szCs w:val="20"/>
              </w:rPr>
              <w:t>, Qualcomm</w:t>
            </w:r>
          </w:p>
          <w:p w14:paraId="75586E61" w14:textId="77777777" w:rsidR="00975660" w:rsidRDefault="00975660"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p>
          <w:p w14:paraId="4456E875" w14:textId="77777777" w:rsidR="001E38CB" w:rsidRDefault="001E38CB" w:rsidP="001E38CB">
            <w:pPr>
              <w:snapToGrid w:val="0"/>
              <w:rPr>
                <w:rFonts w:ascii="Times New Roman" w:hAnsi="Times New Roman" w:cs="Times New Roman"/>
                <w:sz w:val="18"/>
                <w:szCs w:val="20"/>
              </w:rPr>
            </w:pPr>
          </w:p>
          <w:p w14:paraId="3D23C706" w14:textId="6D5C7A3D" w:rsidR="001E38CB" w:rsidRPr="001E38CB" w:rsidRDefault="001E38CB" w:rsidP="001E38CB">
            <w:pPr>
              <w:snapToGrid w:val="0"/>
              <w:rPr>
                <w:rFonts w:ascii="Times New Roman" w:hAnsi="Times New Roman" w:cs="Times New Roman"/>
                <w:sz w:val="18"/>
                <w:szCs w:val="20"/>
              </w:rPr>
            </w:pPr>
            <w:r>
              <w:rPr>
                <w:rFonts w:ascii="Times New Roman" w:hAnsi="Times New Roman" w:cs="Times New Roman"/>
                <w:sz w:val="18"/>
                <w:szCs w:val="20"/>
              </w:rPr>
              <w:t>DL channels: Fraunhofer IIS/HHI</w:t>
            </w:r>
          </w:p>
        </w:tc>
        <w:tc>
          <w:tcPr>
            <w:tcW w:w="3361" w:type="dxa"/>
          </w:tcPr>
          <w:p w14:paraId="2096FFA2" w14:textId="0310B7F7" w:rsidR="004F577C" w:rsidRDefault="00DC2202" w:rsidP="004F577C">
            <w:pPr>
              <w:snapToGrid w:val="0"/>
              <w:rPr>
                <w:rFonts w:ascii="Times New Roman" w:hAnsi="Times New Roman" w:cs="Times New Roman"/>
                <w:sz w:val="18"/>
                <w:szCs w:val="20"/>
              </w:rPr>
            </w:pPr>
            <w:r>
              <w:rPr>
                <w:rFonts w:ascii="Times New Roman" w:hAnsi="Times New Roman" w:cs="Times New Roman"/>
                <w:sz w:val="18"/>
                <w:szCs w:val="20"/>
              </w:rPr>
              <w:t>Note: SSB has been agreed</w:t>
            </w:r>
            <w:r w:rsidR="00694D49">
              <w:rPr>
                <w:rFonts w:ascii="Times New Roman" w:hAnsi="Times New Roman" w:cs="Times New Roman"/>
                <w:sz w:val="18"/>
                <w:szCs w:val="20"/>
              </w:rPr>
              <w:t xml:space="preserve"> in RAN1#102-e</w:t>
            </w:r>
          </w:p>
        </w:tc>
      </w:tr>
      <w:tr w:rsidR="00695090" w:rsidRPr="00CF1464" w14:paraId="7EC964B0" w14:textId="77777777" w:rsidTr="00E60A41">
        <w:tc>
          <w:tcPr>
            <w:tcW w:w="531" w:type="dxa"/>
          </w:tcPr>
          <w:p w14:paraId="34CE1468" w14:textId="46C9F490"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1.9</w:t>
            </w:r>
          </w:p>
        </w:tc>
        <w:tc>
          <w:tcPr>
            <w:tcW w:w="2074" w:type="dxa"/>
          </w:tcPr>
          <w:p w14:paraId="60F1B33E" w14:textId="321D24D1" w:rsidR="004F577C" w:rsidRDefault="00621423" w:rsidP="004F577C">
            <w:pPr>
              <w:snapToGrid w:val="0"/>
              <w:rPr>
                <w:rFonts w:ascii="Times New Roman" w:hAnsi="Times New Roman" w:cs="Times New Roman"/>
                <w:sz w:val="18"/>
                <w:szCs w:val="20"/>
              </w:rPr>
            </w:pPr>
            <w:r>
              <w:rPr>
                <w:rFonts w:ascii="Times New Roman" w:hAnsi="Times New Roman" w:cs="Times New Roman"/>
                <w:sz w:val="18"/>
                <w:szCs w:val="20"/>
              </w:rPr>
              <w:t>SRS for BM as source RS for DL RX spatial filter</w:t>
            </w:r>
          </w:p>
        </w:tc>
        <w:tc>
          <w:tcPr>
            <w:tcW w:w="3960" w:type="dxa"/>
          </w:tcPr>
          <w:p w14:paraId="6A6E8E11" w14:textId="11B0172E" w:rsidR="004F577C"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Yes</w:t>
            </w:r>
            <w:r>
              <w:rPr>
                <w:rFonts w:ascii="Times New Roman" w:hAnsi="Times New Roman" w:cs="Times New Roman"/>
                <w:sz w:val="18"/>
                <w:szCs w:val="20"/>
              </w:rPr>
              <w:t>:</w:t>
            </w:r>
            <w:r w:rsidR="00F25131">
              <w:rPr>
                <w:rFonts w:ascii="Times New Roman" w:hAnsi="Times New Roman" w:cs="Times New Roman"/>
                <w:sz w:val="18"/>
                <w:szCs w:val="20"/>
              </w:rPr>
              <w:t xml:space="preserve"> IDC, vivo, Samsung, Sony, Nokia/NSB</w:t>
            </w:r>
            <w:r w:rsidR="00D4094E">
              <w:rPr>
                <w:rFonts w:ascii="Times New Roman" w:hAnsi="Times New Roman" w:cs="Times New Roman"/>
                <w:sz w:val="18"/>
                <w:szCs w:val="20"/>
              </w:rPr>
              <w:t>, Convida</w:t>
            </w:r>
            <w:ins w:id="13" w:author="CATT" w:date="2020-11-01T15:28:00Z">
              <w:r w:rsidR="00072116">
                <w:rPr>
                  <w:rFonts w:ascii="Times New Roman" w:hAnsi="Times New Roman" w:cs="Times New Roman"/>
                  <w:sz w:val="18"/>
                  <w:szCs w:val="20"/>
                </w:rPr>
                <w:t>, CATT</w:t>
              </w:r>
            </w:ins>
          </w:p>
          <w:p w14:paraId="5F9FDB3F" w14:textId="77777777" w:rsidR="00621423" w:rsidRDefault="00621423" w:rsidP="004F577C">
            <w:pPr>
              <w:snapToGrid w:val="0"/>
              <w:rPr>
                <w:rFonts w:ascii="Times New Roman" w:hAnsi="Times New Roman" w:cs="Times New Roman"/>
                <w:sz w:val="18"/>
                <w:szCs w:val="20"/>
              </w:rPr>
            </w:pPr>
          </w:p>
          <w:p w14:paraId="33764D15" w14:textId="29CDA751" w:rsidR="00621423"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No</w:t>
            </w:r>
            <w:r>
              <w:rPr>
                <w:rFonts w:ascii="Times New Roman" w:hAnsi="Times New Roman" w:cs="Times New Roman"/>
                <w:sz w:val="18"/>
                <w:szCs w:val="20"/>
              </w:rPr>
              <w:t>:</w:t>
            </w:r>
            <w:r w:rsidR="00F25131">
              <w:rPr>
                <w:rFonts w:ascii="Times New Roman" w:hAnsi="Times New Roman" w:cs="Times New Roman"/>
                <w:sz w:val="18"/>
                <w:szCs w:val="20"/>
              </w:rPr>
              <w:t xml:space="preserve"> Ericsson</w:t>
            </w:r>
            <w:r w:rsidR="008863DF">
              <w:rPr>
                <w:rFonts w:ascii="Times New Roman" w:hAnsi="Times New Roman" w:cs="Times New Roman"/>
                <w:sz w:val="18"/>
                <w:szCs w:val="20"/>
              </w:rPr>
              <w:t>, ZTE</w:t>
            </w:r>
          </w:p>
        </w:tc>
        <w:tc>
          <w:tcPr>
            <w:tcW w:w="3361" w:type="dxa"/>
          </w:tcPr>
          <w:p w14:paraId="5C77E642" w14:textId="3BB98A6E" w:rsidR="004F577C" w:rsidRDefault="00FA7205" w:rsidP="00FA7205">
            <w:pPr>
              <w:snapToGrid w:val="0"/>
              <w:rPr>
                <w:rFonts w:ascii="Times New Roman" w:hAnsi="Times New Roman" w:cs="Times New Roman"/>
                <w:sz w:val="18"/>
                <w:szCs w:val="20"/>
              </w:rPr>
            </w:pPr>
            <w:r>
              <w:rPr>
                <w:rFonts w:ascii="Times New Roman" w:hAnsi="Times New Roman" w:cs="Times New Roman"/>
                <w:sz w:val="18"/>
                <w:szCs w:val="20"/>
              </w:rPr>
              <w:t>Need discussion if this entails some joint use of SRS with a DL RS to ensure it is functional when UE orientation changes</w:t>
            </w:r>
            <w:r w:rsidR="00242C3A">
              <w:rPr>
                <w:rFonts w:ascii="Times New Roman" w:hAnsi="Times New Roman" w:cs="Times New Roman"/>
                <w:sz w:val="18"/>
                <w:szCs w:val="20"/>
              </w:rPr>
              <w:t xml:space="preserve"> (and whether it will resolve concern)</w:t>
            </w:r>
          </w:p>
        </w:tc>
      </w:tr>
      <w:tr w:rsidR="00695090" w:rsidRPr="00CF1464" w14:paraId="06BC2D96" w14:textId="77777777" w:rsidTr="00E60A41">
        <w:tc>
          <w:tcPr>
            <w:tcW w:w="531" w:type="dxa"/>
          </w:tcPr>
          <w:p w14:paraId="48DA60A3" w14:textId="2616174D" w:rsidR="00621423"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1.10</w:t>
            </w:r>
          </w:p>
        </w:tc>
        <w:tc>
          <w:tcPr>
            <w:tcW w:w="2074" w:type="dxa"/>
          </w:tcPr>
          <w:p w14:paraId="7CBA385C" w14:textId="28519471" w:rsidR="00621423"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Additional</w:t>
            </w:r>
            <w:r w:rsidR="00621423">
              <w:rPr>
                <w:rFonts w:ascii="Times New Roman" w:hAnsi="Times New Roman" w:cs="Times New Roman"/>
                <w:sz w:val="18"/>
                <w:szCs w:val="20"/>
              </w:rPr>
              <w:t xml:space="preserve"> parameters</w:t>
            </w:r>
            <w:r w:rsidR="000A1973">
              <w:rPr>
                <w:rFonts w:ascii="Times New Roman" w:hAnsi="Times New Roman" w:cs="Times New Roman"/>
                <w:sz w:val="18"/>
                <w:szCs w:val="20"/>
              </w:rPr>
              <w:t xml:space="preserve"> included in or concurrent with</w:t>
            </w:r>
            <w:r w:rsidR="002770C8">
              <w:rPr>
                <w:rFonts w:ascii="Times New Roman" w:hAnsi="Times New Roman" w:cs="Times New Roman"/>
                <w:sz w:val="18"/>
                <w:szCs w:val="20"/>
              </w:rPr>
              <w:t xml:space="preserve"> (but not included in)</w:t>
            </w:r>
            <w:r w:rsidR="00621423">
              <w:rPr>
                <w:rFonts w:ascii="Times New Roman" w:hAnsi="Times New Roman" w:cs="Times New Roman"/>
                <w:sz w:val="18"/>
                <w:szCs w:val="20"/>
              </w:rPr>
              <w:t xml:space="preserve"> in unified TCI </w:t>
            </w:r>
            <w:r w:rsidR="00621423" w:rsidRPr="00621423">
              <w:rPr>
                <w:rFonts w:ascii="Times New Roman" w:hAnsi="Times New Roman" w:cs="Times New Roman"/>
                <w:sz w:val="18"/>
                <w:szCs w:val="18"/>
                <w:lang w:eastAsia="x-none"/>
              </w:rPr>
              <w:t xml:space="preserve"> </w:t>
            </w:r>
          </w:p>
        </w:tc>
        <w:tc>
          <w:tcPr>
            <w:tcW w:w="3960" w:type="dxa"/>
          </w:tcPr>
          <w:p w14:paraId="4798C3F8" w14:textId="02E996C2"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 xml:space="preserve">UL PC parameters </w:t>
            </w:r>
            <w:r w:rsidRPr="00621423">
              <w:rPr>
                <w:rFonts w:ascii="Times New Roman" w:hAnsi="Times New Roman" w:cs="Times New Roman"/>
                <w:sz w:val="18"/>
                <w:szCs w:val="18"/>
              </w:rPr>
              <w:t>(</w:t>
            </w:r>
            <w:r w:rsidRPr="00621423">
              <w:rPr>
                <w:rFonts w:ascii="Times New Roman" w:hAnsi="Times New Roman" w:cs="Times New Roman"/>
                <w:sz w:val="18"/>
                <w:szCs w:val="18"/>
                <w:lang w:eastAsia="x-none"/>
              </w:rPr>
              <w:t xml:space="preserve">P0/alpha, </w:t>
            </w:r>
            <w:r w:rsidR="00141646">
              <w:rPr>
                <w:rFonts w:ascii="Times New Roman" w:hAnsi="Times New Roman" w:cs="Times New Roman"/>
                <w:sz w:val="18"/>
                <w:szCs w:val="18"/>
                <w:lang w:eastAsia="x-none"/>
              </w:rPr>
              <w:t>CL</w:t>
            </w:r>
            <w:r w:rsidRPr="00621423">
              <w:rPr>
                <w:rFonts w:ascii="Times New Roman" w:hAnsi="Times New Roman" w:cs="Times New Roman"/>
                <w:sz w:val="18"/>
                <w:szCs w:val="18"/>
                <w:lang w:eastAsia="x-none"/>
              </w:rPr>
              <w:t xml:space="preserve"> index</w:t>
            </w:r>
            <w:r w:rsidRPr="00621423">
              <w:rPr>
                <w:rFonts w:ascii="Times New Roman" w:hAnsi="Times New Roman" w:cs="Times New Roman"/>
                <w:sz w:val="18"/>
                <w:szCs w:val="18"/>
              </w:rPr>
              <w:t>)</w:t>
            </w:r>
          </w:p>
          <w:p w14:paraId="7684B776" w14:textId="0D4529A1"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IDC, Lenovo</w:t>
            </w:r>
            <w:r w:rsidR="00D87668">
              <w:rPr>
                <w:rFonts w:ascii="Times New Roman" w:hAnsi="Times New Roman" w:cs="Times New Roman"/>
                <w:sz w:val="18"/>
                <w:szCs w:val="20"/>
              </w:rPr>
              <w:t>/</w:t>
            </w:r>
            <w:proofErr w:type="spellStart"/>
            <w:r w:rsidR="00D87668">
              <w:rPr>
                <w:rFonts w:ascii="Times New Roman" w:hAnsi="Times New Roman" w:cs="Times New Roman"/>
                <w:sz w:val="18"/>
                <w:szCs w:val="20"/>
              </w:rPr>
              <w:t>Mo</w:t>
            </w:r>
            <w:r w:rsidR="00021591">
              <w:rPr>
                <w:rFonts w:ascii="Times New Roman" w:hAnsi="Times New Roman" w:cs="Times New Roman"/>
                <w:sz w:val="18"/>
                <w:szCs w:val="20"/>
              </w:rPr>
              <w:t>M</w:t>
            </w:r>
            <w:proofErr w:type="spellEnd"/>
            <w:r w:rsidR="00E218D8">
              <w:rPr>
                <w:rFonts w:ascii="Times New Roman" w:hAnsi="Times New Roman" w:cs="Times New Roman"/>
                <w:sz w:val="18"/>
                <w:szCs w:val="20"/>
              </w:rPr>
              <w:t>, Futurewei</w:t>
            </w:r>
            <w:r w:rsidR="00B308F4">
              <w:rPr>
                <w:rFonts w:ascii="Times New Roman" w:hAnsi="Times New Roman" w:cs="Times New Roman"/>
                <w:sz w:val="18"/>
                <w:szCs w:val="20"/>
              </w:rPr>
              <w:t xml:space="preserve">, </w:t>
            </w:r>
            <w:r w:rsidR="00B564EA">
              <w:rPr>
                <w:rFonts w:ascii="Times New Roman" w:hAnsi="Times New Roman" w:cs="Times New Roman"/>
                <w:sz w:val="18"/>
                <w:szCs w:val="20"/>
              </w:rPr>
              <w:t xml:space="preserve">CMCC, </w:t>
            </w:r>
            <w:r w:rsidR="00B308F4">
              <w:rPr>
                <w:rFonts w:ascii="Times New Roman" w:hAnsi="Times New Roman" w:cs="Times New Roman"/>
                <w:sz w:val="18"/>
                <w:szCs w:val="20"/>
              </w:rPr>
              <w:t>Samsung</w:t>
            </w:r>
            <w:r w:rsidR="00FA7901">
              <w:rPr>
                <w:rFonts w:ascii="Times New Roman" w:hAnsi="Times New Roman" w:cs="Times New Roman"/>
                <w:sz w:val="18"/>
                <w:szCs w:val="20"/>
              </w:rPr>
              <w:t>, Qualcomm</w:t>
            </w:r>
            <w:r w:rsidR="007621A0">
              <w:rPr>
                <w:rFonts w:ascii="Times New Roman" w:hAnsi="Times New Roman" w:cs="Times New Roman"/>
                <w:sz w:val="18"/>
                <w:szCs w:val="20"/>
              </w:rPr>
              <w:t>, ZTE</w:t>
            </w:r>
            <w:r w:rsidR="00AB2B55">
              <w:rPr>
                <w:rFonts w:ascii="Times New Roman" w:hAnsi="Times New Roman" w:cs="Times New Roman"/>
                <w:sz w:val="18"/>
                <w:szCs w:val="20"/>
              </w:rPr>
              <w:t>, MediaTek</w:t>
            </w:r>
            <w:r w:rsidR="00FB50C9">
              <w:rPr>
                <w:rFonts w:ascii="Times New Roman" w:hAnsi="Times New Roman" w:cs="Times New Roman"/>
                <w:sz w:val="18"/>
                <w:szCs w:val="20"/>
              </w:rPr>
              <w:t>, Intel (for PUCCH)</w:t>
            </w:r>
          </w:p>
          <w:p w14:paraId="5C7F0F2B" w14:textId="1B9A550E"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Huawei/</w:t>
            </w:r>
            <w:proofErr w:type="spellStart"/>
            <w:r w:rsidR="00021591">
              <w:rPr>
                <w:rFonts w:ascii="Times New Roman" w:hAnsi="Times New Roman" w:cs="Times New Roman"/>
                <w:sz w:val="18"/>
                <w:szCs w:val="20"/>
              </w:rPr>
              <w:t>HiSi</w:t>
            </w:r>
            <w:proofErr w:type="spellEnd"/>
          </w:p>
          <w:p w14:paraId="1DF4F39D" w14:textId="36022D99" w:rsidR="00975660" w:rsidRDefault="00975660" w:rsidP="00141646">
            <w:pPr>
              <w:snapToGrid w:val="0"/>
              <w:rPr>
                <w:rFonts w:ascii="Times New Roman" w:hAnsi="Times New Roman" w:cs="Times New Roman"/>
                <w:sz w:val="18"/>
                <w:szCs w:val="20"/>
              </w:rPr>
            </w:pPr>
          </w:p>
          <w:p w14:paraId="0C9C0573" w14:textId="04B4FDF4" w:rsidR="00141646" w:rsidRDefault="00141646" w:rsidP="00141646">
            <w:pPr>
              <w:snapToGrid w:val="0"/>
              <w:rPr>
                <w:rFonts w:ascii="Times New Roman" w:hAnsi="Times New Roman" w:cs="Times New Roman"/>
                <w:sz w:val="18"/>
                <w:szCs w:val="20"/>
              </w:rPr>
            </w:pPr>
            <w:r>
              <w:rPr>
                <w:rFonts w:ascii="Times New Roman" w:hAnsi="Times New Roman" w:cs="Times New Roman"/>
                <w:sz w:val="18"/>
                <w:szCs w:val="20"/>
              </w:rPr>
              <w:t>PL RS:</w:t>
            </w:r>
          </w:p>
          <w:p w14:paraId="1175D4A4" w14:textId="00D2A945"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w:t>
            </w:r>
            <w:r w:rsidR="00D87668">
              <w:rPr>
                <w:rFonts w:ascii="Times New Roman" w:hAnsi="Times New Roman" w:cs="Times New Roman"/>
                <w:sz w:val="18"/>
                <w:szCs w:val="20"/>
              </w:rPr>
              <w:t>IDC, vivo, ZTE, OPPO, Lenovo/</w:t>
            </w:r>
            <w:proofErr w:type="spellStart"/>
            <w:r w:rsidR="00D87668">
              <w:rPr>
                <w:rFonts w:ascii="Times New Roman" w:hAnsi="Times New Roman" w:cs="Times New Roman"/>
                <w:sz w:val="18"/>
                <w:szCs w:val="20"/>
              </w:rPr>
              <w:t>Mo</w:t>
            </w:r>
            <w:r>
              <w:rPr>
                <w:rFonts w:ascii="Times New Roman" w:hAnsi="Times New Roman" w:cs="Times New Roman"/>
                <w:sz w:val="18"/>
                <w:szCs w:val="20"/>
              </w:rPr>
              <w:t>M</w:t>
            </w:r>
            <w:proofErr w:type="spellEnd"/>
            <w:r>
              <w:rPr>
                <w:rFonts w:ascii="Times New Roman" w:hAnsi="Times New Roman" w:cs="Times New Roman"/>
                <w:sz w:val="18"/>
                <w:szCs w:val="20"/>
              </w:rPr>
              <w:t>, Qualcomm</w:t>
            </w:r>
            <w:r w:rsidR="006209FA">
              <w:rPr>
                <w:rFonts w:ascii="Times New Roman" w:hAnsi="Times New Roman" w:cs="Times New Roman"/>
                <w:sz w:val="18"/>
                <w:szCs w:val="20"/>
              </w:rPr>
              <w:t>, Fraunhofer IIS/HHI</w:t>
            </w:r>
            <w:r w:rsidR="00E218D8">
              <w:rPr>
                <w:rFonts w:ascii="Times New Roman" w:hAnsi="Times New Roman" w:cs="Times New Roman"/>
                <w:sz w:val="18"/>
                <w:szCs w:val="20"/>
              </w:rPr>
              <w:t>, Futurewei</w:t>
            </w:r>
            <w:r w:rsidR="008D27E9">
              <w:rPr>
                <w:rFonts w:ascii="Times New Roman" w:hAnsi="Times New Roman" w:cs="Times New Roman"/>
                <w:sz w:val="18"/>
                <w:szCs w:val="20"/>
              </w:rPr>
              <w:t>, Samsung</w:t>
            </w:r>
            <w:r w:rsidR="00F00C1A">
              <w:rPr>
                <w:rFonts w:ascii="Times New Roman" w:hAnsi="Times New Roman" w:cs="Times New Roman"/>
                <w:sz w:val="18"/>
                <w:szCs w:val="20"/>
              </w:rPr>
              <w:t>, MediaTek</w:t>
            </w:r>
            <w:r w:rsidR="002421BC">
              <w:rPr>
                <w:rFonts w:ascii="Times New Roman" w:hAnsi="Times New Roman" w:cs="Times New Roman"/>
                <w:sz w:val="18"/>
                <w:szCs w:val="20"/>
              </w:rPr>
              <w:t>, Intel</w:t>
            </w:r>
            <w:r>
              <w:rPr>
                <w:rFonts w:ascii="Times New Roman" w:hAnsi="Times New Roman" w:cs="Times New Roman"/>
                <w:sz w:val="18"/>
                <w:szCs w:val="20"/>
              </w:rPr>
              <w:t xml:space="preserve"> </w:t>
            </w:r>
          </w:p>
          <w:p w14:paraId="2E7F2121" w14:textId="36A113B3" w:rsidR="00141646" w:rsidRP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p>
          <w:p w14:paraId="0F5DF0ED" w14:textId="77777777" w:rsidR="00141646" w:rsidRPr="00141646" w:rsidRDefault="00141646" w:rsidP="00141646">
            <w:pPr>
              <w:snapToGrid w:val="0"/>
              <w:rPr>
                <w:rFonts w:ascii="Times New Roman" w:hAnsi="Times New Roman" w:cs="Times New Roman"/>
                <w:sz w:val="18"/>
                <w:szCs w:val="20"/>
              </w:rPr>
            </w:pPr>
          </w:p>
          <w:p w14:paraId="69AD3CA3" w14:textId="77777777"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UL timing parameters</w:t>
            </w:r>
          </w:p>
          <w:p w14:paraId="4AFE43A6" w14:textId="44510983" w:rsidR="00975660" w:rsidRDefault="00975660"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LGE (panel-specific)</w:t>
            </w:r>
          </w:p>
          <w:p w14:paraId="0F1117E3" w14:textId="67860CA0" w:rsidR="00975660" w:rsidRPr="00975660" w:rsidRDefault="00975660"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Apple</w:t>
            </w:r>
            <w:r w:rsidR="00624DF5">
              <w:rPr>
                <w:rFonts w:ascii="Times New Roman" w:hAnsi="Times New Roman" w:cs="Times New Roman"/>
                <w:sz w:val="18"/>
                <w:szCs w:val="20"/>
              </w:rPr>
              <w:t>,</w:t>
            </w:r>
            <w:r w:rsidR="00AB2B55">
              <w:rPr>
                <w:rFonts w:ascii="Times New Roman" w:hAnsi="Times New Roman" w:cs="Times New Roman"/>
                <w:sz w:val="18"/>
                <w:szCs w:val="20"/>
              </w:rPr>
              <w:t xml:space="preserve"> </w:t>
            </w:r>
            <w:r w:rsidR="00624DF5">
              <w:rPr>
                <w:rFonts w:ascii="Times New Roman" w:hAnsi="Times New Roman" w:cs="Times New Roman"/>
                <w:sz w:val="18"/>
                <w:szCs w:val="20"/>
              </w:rPr>
              <w:t>OPPO</w:t>
            </w:r>
            <w:r w:rsidR="00AB2B55">
              <w:rPr>
                <w:rFonts w:ascii="Times New Roman" w:hAnsi="Times New Roman" w:cs="Times New Roman"/>
                <w:sz w:val="18"/>
                <w:szCs w:val="20"/>
              </w:rPr>
              <w:t>, MediaTek (should be discussed in MTRP AIs)</w:t>
            </w:r>
          </w:p>
        </w:tc>
        <w:tc>
          <w:tcPr>
            <w:tcW w:w="3361" w:type="dxa"/>
          </w:tcPr>
          <w:p w14:paraId="1DCE19B0" w14:textId="555A51FE" w:rsidR="00621423" w:rsidRDefault="002F0635" w:rsidP="002F0635">
            <w:pPr>
              <w:snapToGrid w:val="0"/>
              <w:rPr>
                <w:rFonts w:ascii="Times New Roman" w:hAnsi="Times New Roman" w:cs="Times New Roman"/>
                <w:sz w:val="18"/>
                <w:szCs w:val="20"/>
              </w:rPr>
            </w:pPr>
            <w:r>
              <w:rPr>
                <w:rFonts w:ascii="Times New Roman" w:hAnsi="Times New Roman" w:cs="Times New Roman"/>
                <w:sz w:val="18"/>
                <w:szCs w:val="20"/>
              </w:rPr>
              <w:t xml:space="preserve">At least two factors need to be discussed: 1) common </w:t>
            </w:r>
            <w:proofErr w:type="spellStart"/>
            <w:r>
              <w:rPr>
                <w:rFonts w:ascii="Times New Roman" w:hAnsi="Times New Roman" w:cs="Times New Roman"/>
                <w:sz w:val="18"/>
                <w:szCs w:val="20"/>
              </w:rPr>
              <w:t>vs</w:t>
            </w:r>
            <w:proofErr w:type="spellEnd"/>
            <w:r>
              <w:rPr>
                <w:rFonts w:ascii="Times New Roman" w:hAnsi="Times New Roman" w:cs="Times New Roman"/>
                <w:sz w:val="18"/>
                <w:szCs w:val="20"/>
              </w:rPr>
              <w:t xml:space="preserve"> separate UL/DL beam indication (cf. NTT </w:t>
            </w:r>
            <w:proofErr w:type="spellStart"/>
            <w:r>
              <w:rPr>
                <w:rFonts w:ascii="Times New Roman" w:hAnsi="Times New Roman" w:cs="Times New Roman"/>
                <w:sz w:val="18"/>
                <w:szCs w:val="20"/>
              </w:rPr>
              <w:t>Docomo</w:t>
            </w:r>
            <w:proofErr w:type="spellEnd"/>
            <w:r>
              <w:rPr>
                <w:rFonts w:ascii="Times New Roman" w:hAnsi="Times New Roman" w:cs="Times New Roman"/>
                <w:sz w:val="18"/>
                <w:szCs w:val="20"/>
              </w:rPr>
              <w:t xml:space="preserve"> input), 2) whether the parameters are included in the unified TCI or (analogous to Rel.15/16) defined separately from unified TCI (cf. MediaTek input)</w:t>
            </w:r>
          </w:p>
        </w:tc>
      </w:tr>
      <w:tr w:rsidR="00695090" w:rsidRPr="00CF1464" w14:paraId="662A9403" w14:textId="77777777" w:rsidTr="00E60A41">
        <w:tc>
          <w:tcPr>
            <w:tcW w:w="531" w:type="dxa"/>
          </w:tcPr>
          <w:p w14:paraId="1C3A1340" w14:textId="1E21BB1C" w:rsidR="00621423" w:rsidRDefault="009F58DB" w:rsidP="004F577C">
            <w:pPr>
              <w:snapToGrid w:val="0"/>
              <w:rPr>
                <w:rFonts w:ascii="Times New Roman" w:hAnsi="Times New Roman" w:cs="Times New Roman"/>
                <w:sz w:val="18"/>
                <w:szCs w:val="20"/>
              </w:rPr>
            </w:pPr>
            <w:r>
              <w:rPr>
                <w:rFonts w:ascii="Times New Roman" w:hAnsi="Times New Roman" w:cs="Times New Roman"/>
                <w:sz w:val="18"/>
                <w:szCs w:val="20"/>
              </w:rPr>
              <w:t>1.</w:t>
            </w:r>
            <w:r w:rsidR="00220FC4">
              <w:rPr>
                <w:rFonts w:ascii="Times New Roman" w:hAnsi="Times New Roman" w:cs="Times New Roman"/>
                <w:sz w:val="18"/>
                <w:szCs w:val="20"/>
              </w:rPr>
              <w:t>11</w:t>
            </w:r>
          </w:p>
        </w:tc>
        <w:tc>
          <w:tcPr>
            <w:tcW w:w="2074" w:type="dxa"/>
          </w:tcPr>
          <w:p w14:paraId="021ADFF4" w14:textId="13E008F5" w:rsidR="00621423" w:rsidRDefault="00C55125" w:rsidP="009F58DB">
            <w:pPr>
              <w:snapToGrid w:val="0"/>
              <w:rPr>
                <w:rFonts w:ascii="Times New Roman" w:hAnsi="Times New Roman" w:cs="Times New Roman"/>
                <w:sz w:val="18"/>
                <w:szCs w:val="20"/>
              </w:rPr>
            </w:pPr>
            <w:r>
              <w:rPr>
                <w:rFonts w:ascii="Times New Roman" w:hAnsi="Times New Roman" w:cs="Times New Roman"/>
                <w:sz w:val="18"/>
                <w:szCs w:val="20"/>
              </w:rPr>
              <w:t>Support d</w:t>
            </w:r>
            <w:r w:rsidR="009F58DB">
              <w:rPr>
                <w:rFonts w:ascii="Times New Roman" w:hAnsi="Times New Roman" w:cs="Times New Roman"/>
                <w:sz w:val="18"/>
                <w:szCs w:val="20"/>
              </w:rPr>
              <w:t xml:space="preserve">efault </w:t>
            </w:r>
            <w:r w:rsidR="009F58DB">
              <w:rPr>
                <w:rFonts w:ascii="Times New Roman" w:hAnsi="Times New Roman" w:cs="Times New Roman"/>
                <w:sz w:val="18"/>
                <w:szCs w:val="20"/>
              </w:rPr>
              <w:lastRenderedPageBreak/>
              <w:t>QCL/spatial relation for joint</w:t>
            </w:r>
            <w:r w:rsidR="00E52E64">
              <w:rPr>
                <w:rFonts w:ascii="Times New Roman" w:hAnsi="Times New Roman" w:cs="Times New Roman"/>
                <w:sz w:val="18"/>
                <w:szCs w:val="20"/>
              </w:rPr>
              <w:t>/common</w:t>
            </w:r>
            <w:r w:rsidR="009F58DB">
              <w:rPr>
                <w:rFonts w:ascii="Times New Roman" w:hAnsi="Times New Roman" w:cs="Times New Roman"/>
                <w:sz w:val="18"/>
                <w:szCs w:val="20"/>
              </w:rPr>
              <w:t xml:space="preserve"> TCI </w:t>
            </w:r>
          </w:p>
          <w:p w14:paraId="7B013D7C" w14:textId="5E371483" w:rsidR="009F58DB" w:rsidRDefault="009F58DB" w:rsidP="009F58DB">
            <w:pPr>
              <w:snapToGrid w:val="0"/>
              <w:rPr>
                <w:rFonts w:ascii="Times New Roman" w:hAnsi="Times New Roman" w:cs="Times New Roman"/>
                <w:sz w:val="18"/>
                <w:szCs w:val="20"/>
              </w:rPr>
            </w:pPr>
          </w:p>
        </w:tc>
        <w:tc>
          <w:tcPr>
            <w:tcW w:w="3960" w:type="dxa"/>
          </w:tcPr>
          <w:p w14:paraId="7AD33178" w14:textId="2B75FFB4" w:rsidR="009F58DB" w:rsidRPr="009F58DB" w:rsidRDefault="00C55125" w:rsidP="009F58DB">
            <w:pPr>
              <w:snapToGrid w:val="0"/>
              <w:rPr>
                <w:rFonts w:ascii="Times New Roman" w:hAnsi="Times New Roman" w:cs="Times New Roman"/>
                <w:bCs/>
                <w:sz w:val="18"/>
                <w:szCs w:val="18"/>
              </w:rPr>
            </w:pPr>
            <w:r>
              <w:rPr>
                <w:rFonts w:ascii="Times New Roman" w:hAnsi="Times New Roman" w:cs="Times New Roman"/>
                <w:b/>
                <w:sz w:val="18"/>
                <w:szCs w:val="18"/>
              </w:rPr>
              <w:lastRenderedPageBreak/>
              <w:t>Yes</w:t>
            </w:r>
            <w:r w:rsidR="009F58DB" w:rsidRPr="009F58DB">
              <w:rPr>
                <w:rFonts w:ascii="Times New Roman" w:hAnsi="Times New Roman" w:cs="Times New Roman"/>
                <w:sz w:val="18"/>
                <w:szCs w:val="18"/>
              </w:rPr>
              <w:t>: Huawei</w:t>
            </w:r>
            <w:r w:rsidR="009F58DB">
              <w:rPr>
                <w:rFonts w:ascii="Times New Roman" w:hAnsi="Times New Roman" w:cs="Times New Roman"/>
                <w:sz w:val="18"/>
                <w:szCs w:val="18"/>
              </w:rPr>
              <w:t>/</w:t>
            </w:r>
            <w:proofErr w:type="spellStart"/>
            <w:r w:rsidR="009F58DB">
              <w:rPr>
                <w:rFonts w:ascii="Times New Roman" w:hAnsi="Times New Roman" w:cs="Times New Roman"/>
                <w:sz w:val="18"/>
                <w:szCs w:val="18"/>
              </w:rPr>
              <w:t>HiSi</w:t>
            </w:r>
            <w:proofErr w:type="spellEnd"/>
            <w:r w:rsidR="009F58DB" w:rsidRPr="009F58DB">
              <w:rPr>
                <w:rFonts w:ascii="Times New Roman" w:hAnsi="Times New Roman" w:cs="Times New Roman"/>
                <w:sz w:val="18"/>
                <w:szCs w:val="18"/>
              </w:rPr>
              <w:t xml:space="preserve">, vivo (extend R15/R16), </w:t>
            </w:r>
            <w:del w:id="14" w:author="CATT" w:date="2020-11-01T15:28:00Z">
              <w:r w:rsidR="009F58DB" w:rsidRPr="009F58DB" w:rsidDel="00072116">
                <w:rPr>
                  <w:rFonts w:ascii="Times New Roman" w:hAnsi="Times New Roman" w:cs="Times New Roman"/>
                  <w:sz w:val="18"/>
                  <w:szCs w:val="18"/>
                </w:rPr>
                <w:delText xml:space="preserve">CATT, </w:delText>
              </w:r>
            </w:del>
            <w:r w:rsidR="009F58DB" w:rsidRPr="009F58DB">
              <w:rPr>
                <w:rFonts w:ascii="Times New Roman" w:hAnsi="Times New Roman" w:cs="Times New Roman"/>
                <w:bCs/>
                <w:sz w:val="18"/>
                <w:szCs w:val="18"/>
              </w:rPr>
              <w:lastRenderedPageBreak/>
              <w:t>Fraunhofer</w:t>
            </w:r>
            <w:r>
              <w:rPr>
                <w:rFonts w:ascii="Times New Roman" w:hAnsi="Times New Roman" w:cs="Times New Roman"/>
                <w:bCs/>
                <w:sz w:val="18"/>
                <w:szCs w:val="18"/>
              </w:rPr>
              <w:t xml:space="preserve"> IIS/HHI</w:t>
            </w:r>
            <w:r w:rsidR="009F58DB" w:rsidRPr="009F58DB">
              <w:rPr>
                <w:rFonts w:ascii="Times New Roman" w:hAnsi="Times New Roman" w:cs="Times New Roman"/>
                <w:bCs/>
                <w:sz w:val="18"/>
                <w:szCs w:val="18"/>
              </w:rPr>
              <w:t xml:space="preserve">, </w:t>
            </w:r>
            <w:r>
              <w:rPr>
                <w:rFonts w:ascii="Times New Roman" w:hAnsi="Times New Roman" w:cs="Times New Roman"/>
                <w:bCs/>
                <w:sz w:val="18"/>
                <w:szCs w:val="18"/>
              </w:rPr>
              <w:t xml:space="preserve">NTT </w:t>
            </w:r>
            <w:proofErr w:type="spellStart"/>
            <w:r>
              <w:rPr>
                <w:rFonts w:ascii="Times New Roman" w:hAnsi="Times New Roman" w:cs="Times New Roman"/>
                <w:bCs/>
                <w:sz w:val="18"/>
                <w:szCs w:val="18"/>
              </w:rPr>
              <w:t>Docomo</w:t>
            </w:r>
            <w:proofErr w:type="spellEnd"/>
            <w:r w:rsidR="009F58DB" w:rsidRPr="009F58DB">
              <w:rPr>
                <w:rFonts w:ascii="Times New Roman" w:hAnsi="Times New Roman" w:cs="Times New Roman"/>
                <w:bCs/>
                <w:sz w:val="18"/>
                <w:szCs w:val="18"/>
              </w:rPr>
              <w:t>, Ericsson (CORESET with lowest ID)</w:t>
            </w:r>
            <w:r>
              <w:rPr>
                <w:rFonts w:ascii="Times New Roman" w:hAnsi="Times New Roman" w:cs="Times New Roman"/>
                <w:bCs/>
                <w:sz w:val="18"/>
                <w:szCs w:val="18"/>
              </w:rPr>
              <w:t>, Sharp, Spreadtrum</w:t>
            </w:r>
            <w:r w:rsidR="0076694E">
              <w:rPr>
                <w:rFonts w:ascii="Times New Roman" w:hAnsi="Times New Roman" w:cs="Times New Roman"/>
                <w:bCs/>
                <w:sz w:val="18"/>
                <w:szCs w:val="18"/>
              </w:rPr>
              <w:t>, Qualcomm</w:t>
            </w:r>
            <w:r w:rsidR="0061298D">
              <w:rPr>
                <w:rFonts w:ascii="Times New Roman" w:hAnsi="Times New Roman" w:cs="Times New Roman"/>
                <w:bCs/>
                <w:sz w:val="18"/>
                <w:szCs w:val="18"/>
              </w:rPr>
              <w:t>, Xiaomi</w:t>
            </w:r>
            <w:r w:rsidR="00CD2FC6">
              <w:rPr>
                <w:rFonts w:ascii="Times New Roman" w:hAnsi="Times New Roman" w:cs="Times New Roman"/>
                <w:bCs/>
                <w:sz w:val="18"/>
                <w:szCs w:val="18"/>
              </w:rPr>
              <w:t xml:space="preserve">, </w:t>
            </w:r>
            <w:r w:rsidR="00CD2FC6">
              <w:rPr>
                <w:rFonts w:ascii="Times New Roman" w:hAnsi="Times New Roman" w:cs="Times New Roman"/>
                <w:sz w:val="18"/>
                <w:szCs w:val="20"/>
              </w:rPr>
              <w:t>Lenovo/</w:t>
            </w:r>
            <w:proofErr w:type="spellStart"/>
            <w:r w:rsidR="00CD2FC6">
              <w:rPr>
                <w:rFonts w:ascii="Times New Roman" w:hAnsi="Times New Roman" w:cs="Times New Roman"/>
                <w:sz w:val="18"/>
                <w:szCs w:val="20"/>
              </w:rPr>
              <w:t>MoM</w:t>
            </w:r>
            <w:proofErr w:type="spellEnd"/>
            <w:r w:rsidR="00C539F2">
              <w:rPr>
                <w:rFonts w:ascii="Times New Roman" w:hAnsi="Times New Roman" w:cs="Times New Roman"/>
                <w:sz w:val="18"/>
                <w:szCs w:val="20"/>
              </w:rPr>
              <w:t>, Intel</w:t>
            </w:r>
          </w:p>
          <w:p w14:paraId="131DC02F" w14:textId="77777777" w:rsidR="009F58DB" w:rsidRPr="009F58DB" w:rsidRDefault="009F58DB" w:rsidP="009F58DB">
            <w:pPr>
              <w:snapToGrid w:val="0"/>
              <w:rPr>
                <w:rFonts w:ascii="Times New Roman" w:hAnsi="Times New Roman" w:cs="Times New Roman"/>
                <w:bCs/>
                <w:sz w:val="18"/>
                <w:szCs w:val="18"/>
              </w:rPr>
            </w:pPr>
          </w:p>
          <w:p w14:paraId="79A0C9EF" w14:textId="4416A96A" w:rsidR="00621423" w:rsidRPr="007070A7" w:rsidRDefault="00C55125" w:rsidP="009F58DB">
            <w:pPr>
              <w:snapToGrid w:val="0"/>
              <w:rPr>
                <w:rFonts w:ascii="Times New Roman" w:hAnsi="Times New Roman" w:cs="Times New Roman"/>
                <w:bCs/>
                <w:sz w:val="18"/>
                <w:szCs w:val="18"/>
              </w:rPr>
            </w:pPr>
            <w:r>
              <w:rPr>
                <w:rFonts w:ascii="Times New Roman" w:hAnsi="Times New Roman" w:cs="Times New Roman"/>
                <w:b/>
                <w:bCs/>
                <w:sz w:val="18"/>
                <w:szCs w:val="18"/>
              </w:rPr>
              <w:t>No</w:t>
            </w:r>
            <w:r w:rsidR="00D831F5">
              <w:rPr>
                <w:rFonts w:ascii="Times New Roman" w:hAnsi="Times New Roman" w:cs="Times New Roman"/>
                <w:b/>
                <w:bCs/>
                <w:sz w:val="18"/>
                <w:szCs w:val="18"/>
              </w:rPr>
              <w:t xml:space="preserve"> (not needed)</w:t>
            </w:r>
            <w:r w:rsidR="009F58DB" w:rsidRPr="009F58DB">
              <w:rPr>
                <w:rFonts w:ascii="Times New Roman" w:hAnsi="Times New Roman" w:cs="Times New Roman"/>
                <w:bCs/>
                <w:sz w:val="18"/>
                <w:szCs w:val="18"/>
              </w:rPr>
              <w:t>: Nokia</w:t>
            </w:r>
            <w:r>
              <w:rPr>
                <w:rFonts w:ascii="Times New Roman" w:hAnsi="Times New Roman" w:cs="Times New Roman"/>
                <w:bCs/>
                <w:sz w:val="18"/>
                <w:szCs w:val="18"/>
              </w:rPr>
              <w:t>/NSB</w:t>
            </w:r>
            <w:r w:rsidR="00D831F5">
              <w:rPr>
                <w:rFonts w:ascii="Times New Roman" w:hAnsi="Times New Roman" w:cs="Times New Roman"/>
                <w:bCs/>
                <w:sz w:val="18"/>
                <w:szCs w:val="18"/>
              </w:rPr>
              <w:t>, MediaTek</w:t>
            </w:r>
            <w:r w:rsidR="00624DF5">
              <w:rPr>
                <w:rFonts w:ascii="Times New Roman" w:hAnsi="Times New Roman" w:cs="Times New Roman"/>
                <w:bCs/>
                <w:sz w:val="18"/>
                <w:szCs w:val="18"/>
              </w:rPr>
              <w:t>,</w:t>
            </w:r>
            <w:r w:rsidR="004A6F5E">
              <w:rPr>
                <w:rFonts w:ascii="Times New Roman" w:hAnsi="Times New Roman" w:cs="Times New Roman"/>
                <w:bCs/>
                <w:sz w:val="18"/>
                <w:szCs w:val="18"/>
              </w:rPr>
              <w:t xml:space="preserve"> </w:t>
            </w:r>
            <w:r w:rsidR="00624DF5">
              <w:rPr>
                <w:rFonts w:ascii="Times New Roman" w:hAnsi="Times New Roman" w:cs="Times New Roman"/>
                <w:bCs/>
                <w:sz w:val="18"/>
                <w:szCs w:val="18"/>
              </w:rPr>
              <w:t>OPPO</w:t>
            </w:r>
            <w:r w:rsidR="009F58DB" w:rsidRPr="009F58DB">
              <w:rPr>
                <w:rFonts w:ascii="Times New Roman" w:hAnsi="Times New Roman" w:cs="Times New Roman"/>
                <w:bCs/>
                <w:sz w:val="18"/>
                <w:szCs w:val="18"/>
              </w:rPr>
              <w:t xml:space="preserve"> </w:t>
            </w:r>
          </w:p>
        </w:tc>
        <w:tc>
          <w:tcPr>
            <w:tcW w:w="3361" w:type="dxa"/>
          </w:tcPr>
          <w:p w14:paraId="22DFCCAF" w14:textId="77777777" w:rsidR="00621423" w:rsidRDefault="009F58DB" w:rsidP="009F58DB">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Note: </w:t>
            </w:r>
            <w:r w:rsidR="00CD7E50">
              <w:rPr>
                <w:rFonts w:ascii="Times New Roman" w:hAnsi="Times New Roman" w:cs="Times New Roman"/>
                <w:sz w:val="18"/>
                <w:szCs w:val="20"/>
              </w:rPr>
              <w:t>If supported, f</w:t>
            </w:r>
            <w:r>
              <w:rPr>
                <w:rFonts w:ascii="Times New Roman" w:hAnsi="Times New Roman" w:cs="Times New Roman"/>
                <w:sz w:val="18"/>
                <w:szCs w:val="20"/>
              </w:rPr>
              <w:t xml:space="preserve">or separate DL and UL </w:t>
            </w:r>
            <w:r>
              <w:rPr>
                <w:rFonts w:ascii="Times New Roman" w:hAnsi="Times New Roman" w:cs="Times New Roman"/>
                <w:sz w:val="18"/>
                <w:szCs w:val="20"/>
              </w:rPr>
              <w:lastRenderedPageBreak/>
              <w:t xml:space="preserve">beam indication (MPE), whether one default QCL/spatial relation is sufficient (for DL and UL) </w:t>
            </w:r>
            <w:r w:rsidR="00CB2ADB">
              <w:rPr>
                <w:rFonts w:ascii="Times New Roman" w:hAnsi="Times New Roman" w:cs="Times New Roman"/>
                <w:sz w:val="18"/>
                <w:szCs w:val="20"/>
              </w:rPr>
              <w:t>may need</w:t>
            </w:r>
            <w:r>
              <w:rPr>
                <w:rFonts w:ascii="Times New Roman" w:hAnsi="Times New Roman" w:cs="Times New Roman"/>
                <w:sz w:val="18"/>
                <w:szCs w:val="20"/>
              </w:rPr>
              <w:t xml:space="preserve"> to be discussed</w:t>
            </w:r>
          </w:p>
          <w:p w14:paraId="286FDAD3" w14:textId="2A0F3558" w:rsidR="00B81BD4" w:rsidRDefault="00B81BD4" w:rsidP="00B81BD4">
            <w:pPr>
              <w:snapToGrid w:val="0"/>
              <w:rPr>
                <w:rFonts w:ascii="Times New Roman" w:hAnsi="Times New Roman" w:cs="Times New Roman"/>
                <w:sz w:val="18"/>
                <w:szCs w:val="20"/>
              </w:rPr>
            </w:pPr>
            <w:r>
              <w:rPr>
                <w:rFonts w:ascii="Times New Roman" w:hAnsi="Times New Roman" w:cs="Times New Roman"/>
                <w:sz w:val="18"/>
                <w:szCs w:val="20"/>
              </w:rPr>
              <w:t xml:space="preserve">It has been pointed out </w:t>
            </w:r>
            <w:proofErr w:type="gramStart"/>
            <w:r>
              <w:rPr>
                <w:rFonts w:ascii="Times New Roman" w:hAnsi="Times New Roman" w:cs="Times New Roman"/>
                <w:sz w:val="18"/>
                <w:szCs w:val="20"/>
              </w:rPr>
              <w:t>the that</w:t>
            </w:r>
            <w:proofErr w:type="gramEnd"/>
            <w:r>
              <w:rPr>
                <w:rFonts w:ascii="Times New Roman" w:hAnsi="Times New Roman" w:cs="Times New Roman"/>
                <w:sz w:val="18"/>
                <w:szCs w:val="20"/>
              </w:rPr>
              <w:t xml:space="preserve"> the need is unclear for unified TCI framework. So further discussion seems needed before we can proceed.</w:t>
            </w:r>
          </w:p>
        </w:tc>
      </w:tr>
      <w:tr w:rsidR="00695090" w:rsidRPr="00CF1464" w14:paraId="02ED92C5" w14:textId="77777777" w:rsidTr="00E60A41">
        <w:tc>
          <w:tcPr>
            <w:tcW w:w="531" w:type="dxa"/>
          </w:tcPr>
          <w:p w14:paraId="08DCDC11" w14:textId="3A066557" w:rsidR="00EF3DC7" w:rsidRDefault="001502FA" w:rsidP="004F577C">
            <w:pPr>
              <w:snapToGrid w:val="0"/>
              <w:rPr>
                <w:rFonts w:ascii="Times New Roman" w:hAnsi="Times New Roman" w:cs="Times New Roman"/>
                <w:sz w:val="18"/>
                <w:szCs w:val="20"/>
              </w:rPr>
            </w:pPr>
            <w:r>
              <w:rPr>
                <w:rFonts w:ascii="Times New Roman" w:hAnsi="Times New Roman" w:cs="Times New Roman"/>
                <w:sz w:val="18"/>
                <w:szCs w:val="20"/>
              </w:rPr>
              <w:lastRenderedPageBreak/>
              <w:t>1.12</w:t>
            </w:r>
          </w:p>
        </w:tc>
        <w:tc>
          <w:tcPr>
            <w:tcW w:w="2074" w:type="dxa"/>
          </w:tcPr>
          <w:p w14:paraId="1BF3394A" w14:textId="71776B2D" w:rsidR="00EF3DC7" w:rsidRDefault="001502FA" w:rsidP="002147D9">
            <w:pPr>
              <w:snapToGrid w:val="0"/>
              <w:rPr>
                <w:rFonts w:ascii="Times New Roman" w:hAnsi="Times New Roman" w:cs="Times New Roman"/>
                <w:sz w:val="18"/>
                <w:szCs w:val="20"/>
              </w:rPr>
            </w:pPr>
            <w:r>
              <w:rPr>
                <w:rFonts w:ascii="Times New Roman" w:hAnsi="Times New Roman" w:cs="Times New Roman"/>
                <w:sz w:val="18"/>
                <w:szCs w:val="20"/>
              </w:rPr>
              <w:t xml:space="preserve">How to </w:t>
            </w:r>
            <w:r w:rsidR="002147D9">
              <w:rPr>
                <w:rFonts w:ascii="Times New Roman" w:hAnsi="Times New Roman" w:cs="Times New Roman"/>
                <w:sz w:val="18"/>
                <w:szCs w:val="20"/>
              </w:rPr>
              <w:t>provide</w:t>
            </w:r>
            <w:r>
              <w:rPr>
                <w:rFonts w:ascii="Times New Roman" w:hAnsi="Times New Roman" w:cs="Times New Roman"/>
                <w:sz w:val="18"/>
                <w:szCs w:val="20"/>
              </w:rPr>
              <w:t xml:space="preserve"> QCL information for signals where the common QCL (cf. #1.1, #1.2) is not applicable</w:t>
            </w:r>
          </w:p>
        </w:tc>
        <w:tc>
          <w:tcPr>
            <w:tcW w:w="3960" w:type="dxa"/>
          </w:tcPr>
          <w:p w14:paraId="03F448A3" w14:textId="4C861913" w:rsidR="00EF3DC7" w:rsidRPr="00AE06EC"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Alt1. </w:t>
            </w:r>
            <w:r w:rsidR="00AE06EC">
              <w:rPr>
                <w:rFonts w:ascii="Times New Roman" w:hAnsi="Times New Roman" w:cs="Times New Roman"/>
                <w:b/>
                <w:sz w:val="18"/>
                <w:szCs w:val="20"/>
              </w:rPr>
              <w:t>Reuse Rel.15/16 TCI/spatial relation:</w:t>
            </w:r>
          </w:p>
          <w:p w14:paraId="241999D7" w14:textId="77777777" w:rsidR="00AE06EC" w:rsidRPr="00AE06EC" w:rsidRDefault="00AE06EC" w:rsidP="004F577C">
            <w:pPr>
              <w:snapToGrid w:val="0"/>
              <w:rPr>
                <w:rFonts w:ascii="Times New Roman" w:hAnsi="Times New Roman" w:cs="Times New Roman"/>
                <w:sz w:val="18"/>
                <w:szCs w:val="20"/>
              </w:rPr>
            </w:pPr>
          </w:p>
          <w:p w14:paraId="5CE99FCD" w14:textId="7721AF2C" w:rsidR="00AE06EC" w:rsidRPr="00C47AC7"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Alt2. </w:t>
            </w:r>
            <w:r w:rsidR="00AE06EC">
              <w:rPr>
                <w:rFonts w:ascii="Times New Roman" w:hAnsi="Times New Roman" w:cs="Times New Roman"/>
                <w:b/>
                <w:sz w:val="18"/>
                <w:szCs w:val="20"/>
              </w:rPr>
              <w:t>NW association with common TCI states:</w:t>
            </w:r>
            <w:r>
              <w:rPr>
                <w:rFonts w:ascii="Times New Roman" w:hAnsi="Times New Roman" w:cs="Times New Roman"/>
                <w:b/>
                <w:sz w:val="18"/>
                <w:szCs w:val="20"/>
              </w:rPr>
              <w:t xml:space="preserve"> </w:t>
            </w:r>
            <w:r w:rsidRPr="004432C9">
              <w:rPr>
                <w:rFonts w:ascii="Times New Roman" w:hAnsi="Times New Roman" w:cs="Times New Roman"/>
                <w:sz w:val="18"/>
                <w:szCs w:val="20"/>
              </w:rPr>
              <w:t>MediaTek, Samsung</w:t>
            </w:r>
          </w:p>
        </w:tc>
        <w:tc>
          <w:tcPr>
            <w:tcW w:w="3361" w:type="dxa"/>
          </w:tcPr>
          <w:p w14:paraId="09A46619" w14:textId="4C172FF6" w:rsidR="00EF3DC7" w:rsidRDefault="00C96086" w:rsidP="00150A5F">
            <w:pPr>
              <w:snapToGrid w:val="0"/>
              <w:rPr>
                <w:rFonts w:ascii="Times New Roman" w:hAnsi="Times New Roman" w:cs="Times New Roman"/>
                <w:sz w:val="18"/>
                <w:szCs w:val="20"/>
              </w:rPr>
            </w:pPr>
            <w:r>
              <w:rPr>
                <w:rFonts w:ascii="Times New Roman" w:hAnsi="Times New Roman" w:cs="Times New Roman"/>
                <w:sz w:val="18"/>
                <w:szCs w:val="20"/>
              </w:rPr>
              <w:t xml:space="preserve">Although this </w:t>
            </w:r>
            <w:r w:rsidR="00150A5F">
              <w:rPr>
                <w:rFonts w:ascii="Times New Roman" w:hAnsi="Times New Roman" w:cs="Times New Roman"/>
                <w:sz w:val="18"/>
                <w:szCs w:val="20"/>
              </w:rPr>
              <w:t xml:space="preserve">may </w:t>
            </w:r>
            <w:r>
              <w:rPr>
                <w:rFonts w:ascii="Times New Roman" w:hAnsi="Times New Roman" w:cs="Times New Roman"/>
                <w:sz w:val="18"/>
                <w:szCs w:val="20"/>
              </w:rPr>
              <w:t xml:space="preserve">need to wait until #1.1. </w:t>
            </w:r>
            <w:proofErr w:type="gramStart"/>
            <w:r>
              <w:rPr>
                <w:rFonts w:ascii="Times New Roman" w:hAnsi="Times New Roman" w:cs="Times New Roman"/>
                <w:sz w:val="18"/>
                <w:szCs w:val="20"/>
              </w:rPr>
              <w:t>and</w:t>
            </w:r>
            <w:proofErr w:type="gramEnd"/>
            <w:r>
              <w:rPr>
                <w:rFonts w:ascii="Times New Roman" w:hAnsi="Times New Roman" w:cs="Times New Roman"/>
                <w:sz w:val="18"/>
                <w:szCs w:val="20"/>
              </w:rPr>
              <w:t xml:space="preserve"> #1.2 </w:t>
            </w:r>
            <w:r w:rsidR="00150A5F">
              <w:rPr>
                <w:rFonts w:ascii="Times New Roman" w:hAnsi="Times New Roman" w:cs="Times New Roman"/>
                <w:sz w:val="18"/>
                <w:szCs w:val="20"/>
              </w:rPr>
              <w:t>progress</w:t>
            </w:r>
            <w:r>
              <w:rPr>
                <w:rFonts w:ascii="Times New Roman" w:hAnsi="Times New Roman" w:cs="Times New Roman"/>
                <w:sz w:val="18"/>
                <w:szCs w:val="20"/>
              </w:rPr>
              <w:t>, listing alternatives for further down selection can help.</w:t>
            </w:r>
          </w:p>
        </w:tc>
      </w:tr>
    </w:tbl>
    <w:p w14:paraId="6AF622A8" w14:textId="68D36491" w:rsidR="008967AF" w:rsidRDefault="008967AF" w:rsidP="008967AF"/>
    <w:p w14:paraId="10C60FC8" w14:textId="77777777" w:rsidR="005102F4" w:rsidRPr="008967AF" w:rsidRDefault="005102F4" w:rsidP="008967AF"/>
    <w:p w14:paraId="447B6DB4" w14:textId="337737B6" w:rsidR="00CF1464" w:rsidRPr="000C599B" w:rsidRDefault="00831F47" w:rsidP="00D86FBC">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1.1</w:t>
      </w:r>
      <w:r w:rsidRPr="008E0B13">
        <w:rPr>
          <w:rFonts w:ascii="Times New Roman" w:hAnsi="Times New Roman" w:cs="Times New Roman"/>
          <w:sz w:val="20"/>
          <w:szCs w:val="20"/>
          <w:highlight w:val="yellow"/>
        </w:rPr>
        <w:t xml:space="preserve">: </w:t>
      </w:r>
      <w:r w:rsidR="00D86FBC" w:rsidRPr="008E0B13">
        <w:rPr>
          <w:rFonts w:ascii="Times New Roman" w:hAnsi="Times New Roman" w:cs="Times New Roman"/>
          <w:sz w:val="20"/>
          <w:szCs w:val="20"/>
          <w:highlight w:val="yellow"/>
        </w:rPr>
        <w:t>On Rel.17 unified TCI framework, support common TCI state</w:t>
      </w:r>
      <w:r w:rsidR="00D80193" w:rsidRPr="008E0B13">
        <w:rPr>
          <w:rFonts w:ascii="Times New Roman" w:hAnsi="Times New Roman" w:cs="Times New Roman"/>
          <w:sz w:val="20"/>
          <w:szCs w:val="20"/>
          <w:highlight w:val="yellow"/>
        </w:rPr>
        <w:t xml:space="preserve"> (including TCI state activation)</w:t>
      </w:r>
      <w:r w:rsidR="00D86FBC" w:rsidRPr="008E0B13">
        <w:rPr>
          <w:rFonts w:ascii="Times New Roman" w:hAnsi="Times New Roman" w:cs="Times New Roman"/>
          <w:sz w:val="20"/>
          <w:szCs w:val="20"/>
          <w:highlight w:val="yellow"/>
        </w:rPr>
        <w:t xml:space="preserve"> across </w:t>
      </w:r>
      <w:r w:rsidR="00985D13" w:rsidRPr="008E0B13">
        <w:rPr>
          <w:rFonts w:ascii="Times New Roman" w:hAnsi="Times New Roman" w:cs="Times New Roman"/>
          <w:sz w:val="20"/>
          <w:szCs w:val="20"/>
          <w:highlight w:val="yellow"/>
        </w:rPr>
        <w:t xml:space="preserve">a </w:t>
      </w:r>
      <w:r w:rsidR="006E6538" w:rsidRPr="008E0B13">
        <w:rPr>
          <w:rFonts w:ascii="Times New Roman" w:hAnsi="Times New Roman" w:cs="Times New Roman"/>
          <w:sz w:val="20"/>
          <w:szCs w:val="20"/>
          <w:highlight w:val="yellow"/>
        </w:rPr>
        <w:t>set</w:t>
      </w:r>
      <w:r w:rsidR="00985D13" w:rsidRPr="008E0B13">
        <w:rPr>
          <w:rFonts w:ascii="Times New Roman" w:hAnsi="Times New Roman" w:cs="Times New Roman"/>
          <w:sz w:val="20"/>
          <w:szCs w:val="20"/>
          <w:highlight w:val="yellow"/>
        </w:rPr>
        <w:t xml:space="preserve"> of </w:t>
      </w:r>
      <w:r w:rsidR="00D86FBC" w:rsidRPr="008E0B13">
        <w:rPr>
          <w:rFonts w:ascii="Times New Roman" w:hAnsi="Times New Roman" w:cs="Times New Roman"/>
          <w:sz w:val="20"/>
          <w:szCs w:val="20"/>
          <w:highlight w:val="yellow"/>
        </w:rPr>
        <w:t>configured CCs for intra-</w:t>
      </w:r>
      <w:r w:rsidR="00D86FBC" w:rsidRPr="000C599B">
        <w:rPr>
          <w:rFonts w:ascii="Times New Roman" w:hAnsi="Times New Roman" w:cs="Times New Roman"/>
          <w:sz w:val="20"/>
          <w:szCs w:val="20"/>
          <w:highlight w:val="yellow"/>
        </w:rPr>
        <w:t xml:space="preserve">band </w:t>
      </w:r>
      <w:r w:rsidR="00BA4806" w:rsidRPr="000C599B">
        <w:rPr>
          <w:rFonts w:ascii="Times New Roman" w:hAnsi="Times New Roman" w:cs="Times New Roman"/>
          <w:sz w:val="20"/>
          <w:szCs w:val="20"/>
          <w:highlight w:val="yellow"/>
        </w:rPr>
        <w:t>[</w:t>
      </w:r>
      <w:r w:rsidR="00D86FBC" w:rsidRPr="000C599B">
        <w:rPr>
          <w:rFonts w:ascii="Times New Roman" w:hAnsi="Times New Roman" w:cs="Times New Roman"/>
          <w:sz w:val="20"/>
          <w:szCs w:val="20"/>
          <w:highlight w:val="yellow"/>
        </w:rPr>
        <w:t>and inter-band</w:t>
      </w:r>
      <w:r w:rsidR="00BA4806" w:rsidRPr="000C599B">
        <w:rPr>
          <w:rFonts w:ascii="Times New Roman" w:hAnsi="Times New Roman" w:cs="Times New Roman"/>
          <w:sz w:val="20"/>
          <w:szCs w:val="20"/>
          <w:highlight w:val="yellow"/>
        </w:rPr>
        <w:t>]</w:t>
      </w:r>
      <w:r w:rsidR="00D86FBC" w:rsidRPr="000C599B">
        <w:rPr>
          <w:rFonts w:ascii="Times New Roman" w:hAnsi="Times New Roman" w:cs="Times New Roman"/>
          <w:sz w:val="20"/>
          <w:szCs w:val="20"/>
          <w:highlight w:val="yellow"/>
        </w:rPr>
        <w:t xml:space="preserve"> CA</w:t>
      </w:r>
      <w:r w:rsidR="002C7D51" w:rsidRPr="000C599B">
        <w:rPr>
          <w:rFonts w:ascii="Times New Roman" w:hAnsi="Times New Roman" w:cs="Times New Roman"/>
          <w:sz w:val="20"/>
          <w:szCs w:val="20"/>
          <w:highlight w:val="yellow"/>
        </w:rPr>
        <w:t>:</w:t>
      </w:r>
    </w:p>
    <w:p w14:paraId="2291C023" w14:textId="3B802DE9" w:rsidR="002C7D51" w:rsidRPr="000C599B" w:rsidRDefault="002C7D51" w:rsidP="002C7D51">
      <w:pPr>
        <w:pStyle w:val="ListParagraph"/>
        <w:numPr>
          <w:ilvl w:val="0"/>
          <w:numId w:val="29"/>
        </w:numPr>
        <w:snapToGrid w:val="0"/>
        <w:jc w:val="both"/>
        <w:rPr>
          <w:rFonts w:ascii="Times New Roman" w:hAnsi="Times New Roman" w:cs="Times New Roman"/>
          <w:sz w:val="20"/>
          <w:szCs w:val="20"/>
          <w:highlight w:val="yellow"/>
        </w:rPr>
      </w:pPr>
      <w:r w:rsidRPr="000C599B">
        <w:rPr>
          <w:rFonts w:ascii="Times New Roman" w:eastAsia="DengXian" w:hAnsi="Times New Roman" w:cs="Times New Roman"/>
          <w:sz w:val="20"/>
          <w:szCs w:val="20"/>
          <w:highlight w:val="yellow"/>
          <w:lang w:eastAsia="zh-CN"/>
        </w:rPr>
        <w:t>FFS: separate TCI states in case of inter-band CA</w:t>
      </w:r>
    </w:p>
    <w:p w14:paraId="1F69636F" w14:textId="4FAB84AD" w:rsidR="00D86FBC" w:rsidRDefault="007A4952"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1.2</w:t>
      </w:r>
      <w:r>
        <w:rPr>
          <w:rFonts w:ascii="Times New Roman" w:hAnsi="Times New Roman" w:cs="Times New Roman"/>
          <w:sz w:val="20"/>
          <w:szCs w:val="20"/>
        </w:rPr>
        <w:t>: [</w:t>
      </w:r>
      <w:r w:rsidR="00515F47">
        <w:rPr>
          <w:rFonts w:ascii="Times New Roman" w:hAnsi="Times New Roman" w:cs="Times New Roman"/>
          <w:sz w:val="20"/>
          <w:szCs w:val="20"/>
        </w:rPr>
        <w:t>issue 1.1, 1.2, and possibly 1.12... need more discussion</w:t>
      </w:r>
      <w:r>
        <w:rPr>
          <w:rFonts w:ascii="Times New Roman" w:hAnsi="Times New Roman" w:cs="Times New Roman"/>
          <w:sz w:val="20"/>
          <w:szCs w:val="20"/>
        </w:rPr>
        <w:t>]</w:t>
      </w:r>
    </w:p>
    <w:p w14:paraId="79CDD5BC" w14:textId="688D961D" w:rsidR="00515F47" w:rsidRDefault="00515F47" w:rsidP="00D86FBC">
      <w:pPr>
        <w:snapToGrid w:val="0"/>
        <w:jc w:val="both"/>
        <w:rPr>
          <w:rFonts w:ascii="Times New Roman" w:hAnsi="Times New Roman" w:cs="Times New Roman"/>
          <w:sz w:val="20"/>
          <w:szCs w:val="20"/>
        </w:rPr>
      </w:pPr>
    </w:p>
    <w:p w14:paraId="1AC4CA74" w14:textId="2B6BDE33" w:rsidR="00515F47" w:rsidRDefault="00515F47"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1.3</w:t>
      </w:r>
      <w:r>
        <w:rPr>
          <w:rFonts w:ascii="Times New Roman" w:hAnsi="Times New Roman" w:cs="Times New Roman"/>
          <w:sz w:val="20"/>
          <w:szCs w:val="20"/>
        </w:rPr>
        <w:t>: [</w:t>
      </w:r>
      <w:r w:rsidR="00AA735A">
        <w:rPr>
          <w:rFonts w:ascii="Times New Roman" w:hAnsi="Times New Roman" w:cs="Times New Roman"/>
          <w:sz w:val="20"/>
          <w:szCs w:val="20"/>
        </w:rPr>
        <w:t>issue 1.8, 1.9... need more discussion</w:t>
      </w:r>
      <w:r>
        <w:rPr>
          <w:rFonts w:ascii="Times New Roman" w:hAnsi="Times New Roman" w:cs="Times New Roman"/>
          <w:sz w:val="20"/>
          <w:szCs w:val="20"/>
        </w:rPr>
        <w:t>]</w:t>
      </w:r>
    </w:p>
    <w:p w14:paraId="64380F9C" w14:textId="55BBBFA4" w:rsidR="00AA735A" w:rsidRDefault="00AA735A" w:rsidP="00D86FBC">
      <w:pPr>
        <w:snapToGrid w:val="0"/>
        <w:jc w:val="both"/>
        <w:rPr>
          <w:rFonts w:ascii="Times New Roman" w:hAnsi="Times New Roman" w:cs="Times New Roman"/>
          <w:sz w:val="20"/>
          <w:szCs w:val="20"/>
        </w:rPr>
      </w:pPr>
    </w:p>
    <w:p w14:paraId="1EB3ECF8" w14:textId="7EA0F246" w:rsidR="00AA735A" w:rsidRDefault="00AA735A"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1.4</w:t>
      </w:r>
      <w:r>
        <w:rPr>
          <w:rFonts w:ascii="Times New Roman" w:hAnsi="Times New Roman" w:cs="Times New Roman"/>
          <w:sz w:val="20"/>
          <w:szCs w:val="20"/>
        </w:rPr>
        <w:t>: [issue 1.3</w:t>
      </w:r>
      <w:r w:rsidR="00385CD2">
        <w:rPr>
          <w:rFonts w:ascii="Times New Roman" w:hAnsi="Times New Roman" w:cs="Times New Roman"/>
          <w:sz w:val="20"/>
          <w:szCs w:val="20"/>
        </w:rPr>
        <w:t>, affecting 1.4</w:t>
      </w:r>
      <w:r>
        <w:rPr>
          <w:rFonts w:ascii="Times New Roman" w:hAnsi="Times New Roman" w:cs="Times New Roman"/>
          <w:sz w:val="20"/>
          <w:szCs w:val="20"/>
        </w:rPr>
        <w:t>... need more discussion]</w:t>
      </w:r>
    </w:p>
    <w:p w14:paraId="35EDA57D" w14:textId="77777777" w:rsidR="00533D86" w:rsidRDefault="00533D86" w:rsidP="00D86FBC">
      <w:pPr>
        <w:snapToGrid w:val="0"/>
        <w:jc w:val="both"/>
        <w:rPr>
          <w:rFonts w:ascii="Times New Roman" w:hAnsi="Times New Roman" w:cs="Times New Roman"/>
          <w:sz w:val="20"/>
          <w:szCs w:val="20"/>
        </w:rPr>
      </w:pPr>
    </w:p>
    <w:p w14:paraId="3E9592F3" w14:textId="77777777" w:rsidR="00D86FBC" w:rsidRDefault="00D86FBC" w:rsidP="00D86FBC">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05F8BBBD" w:rsidR="004F3303" w:rsidRPr="00D74C62" w:rsidRDefault="00DF1F29" w:rsidP="004F33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756BDB77" w14:textId="5302076C" w:rsidR="00542934" w:rsidRPr="00542934" w:rsidRDefault="00DF1F29" w:rsidP="005A4CB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r w:rsidR="00006300">
              <w:rPr>
                <w:rFonts w:ascii="Times New Roman" w:eastAsia="DengXian" w:hAnsi="Times New Roman" w:cs="Times New Roman"/>
                <w:sz w:val="18"/>
                <w:szCs w:val="18"/>
                <w:lang w:eastAsia="zh-CN"/>
              </w:rPr>
              <w:t xml:space="preserve">. Support FL’s proposal. </w:t>
            </w:r>
          </w:p>
        </w:tc>
      </w:tr>
      <w:tr w:rsidR="0061298D"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4FD33FE6" w:rsidR="0061298D" w:rsidRDefault="0061298D" w:rsidP="0061298D">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550" w:type="dxa"/>
            <w:tcBorders>
              <w:top w:val="single" w:sz="4" w:space="0" w:color="auto"/>
              <w:left w:val="single" w:sz="4" w:space="0" w:color="auto"/>
              <w:bottom w:val="single" w:sz="4" w:space="0" w:color="auto"/>
              <w:right w:val="single" w:sz="4" w:space="0" w:color="auto"/>
            </w:tcBorders>
          </w:tcPr>
          <w:p w14:paraId="26878BCA" w14:textId="76473A4F" w:rsidR="0061298D" w:rsidRPr="002D6408" w:rsidRDefault="0061298D" w:rsidP="0061298D">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8639A8"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2B97C3BB" w:rsidR="008639A8" w:rsidRDefault="008639A8" w:rsidP="008639A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055054DD" w14:textId="783CA96F" w:rsidR="008639A8" w:rsidRDefault="008639A8" w:rsidP="008639A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 general, supportive of proposal 1.1. For the case of intra-band CA, it seems reasonable to have a common TCI state across the carriers. For the case of inter-band CA, having a common TCI state across carriers is a good starting. However, we would like to add FFS for separate TCI states in case of inter-band CA.</w:t>
            </w:r>
          </w:p>
        </w:tc>
      </w:tr>
      <w:tr w:rsidR="002F0635" w:rsidRPr="00B70F28" w14:paraId="7B660A35" w14:textId="77777777" w:rsidTr="0050013A">
        <w:tc>
          <w:tcPr>
            <w:tcW w:w="1435" w:type="dxa"/>
            <w:tcBorders>
              <w:top w:val="single" w:sz="4" w:space="0" w:color="auto"/>
              <w:left w:val="single" w:sz="4" w:space="0" w:color="auto"/>
              <w:bottom w:val="single" w:sz="4" w:space="0" w:color="auto"/>
              <w:right w:val="single" w:sz="4" w:space="0" w:color="auto"/>
            </w:tcBorders>
          </w:tcPr>
          <w:p w14:paraId="3A7CC6F0" w14:textId="1B97AA97" w:rsidR="002F0635" w:rsidRDefault="002F0635" w:rsidP="002F0635">
            <w:pPr>
              <w:snapToGrid w:val="0"/>
              <w:rPr>
                <w:rFonts w:ascii="Times New Roman" w:eastAsia="SimSun" w:hAnsi="Times New Roman" w:cs="Times New Roman"/>
                <w:sz w:val="18"/>
                <w:szCs w:val="18"/>
                <w:lang w:eastAsia="zh-CN"/>
              </w:rPr>
            </w:pPr>
            <w:r>
              <w:rPr>
                <w:rFonts w:ascii="Times New Roman" w:hAnsi="Times New Roman" w:cs="Times New Roman"/>
                <w:sz w:val="18"/>
              </w:rPr>
              <w:t xml:space="preserve">NTT </w:t>
            </w:r>
            <w:proofErr w:type="spellStart"/>
            <w:r w:rsidRPr="000D3792">
              <w:rPr>
                <w:rFonts w:ascii="Times New Roman" w:hAnsi="Times New Roman" w:cs="Times New Roman"/>
                <w:sz w:val="18"/>
              </w:rPr>
              <w:t>Docomo</w:t>
            </w:r>
            <w:proofErr w:type="spellEnd"/>
          </w:p>
        </w:tc>
        <w:tc>
          <w:tcPr>
            <w:tcW w:w="8550" w:type="dxa"/>
            <w:tcBorders>
              <w:top w:val="single" w:sz="4" w:space="0" w:color="auto"/>
              <w:left w:val="single" w:sz="4" w:space="0" w:color="auto"/>
              <w:bottom w:val="single" w:sz="4" w:space="0" w:color="auto"/>
              <w:right w:val="single" w:sz="4" w:space="0" w:color="auto"/>
            </w:tcBorders>
          </w:tcPr>
          <w:p w14:paraId="5FE8A746" w14:textId="247830DC" w:rsidR="002F0635" w:rsidRDefault="002F0635" w:rsidP="002F0635">
            <w:pPr>
              <w:snapToGrid w:val="0"/>
              <w:rPr>
                <w:rFonts w:ascii="Times New Roman" w:eastAsia="SimSun" w:hAnsi="Times New Roman" w:cs="Times New Roman"/>
                <w:sz w:val="18"/>
                <w:szCs w:val="18"/>
                <w:lang w:eastAsia="zh-CN"/>
              </w:rPr>
            </w:pPr>
            <w:r w:rsidRPr="000D3792">
              <w:rPr>
                <w:rFonts w:ascii="Times New Roman" w:hAnsi="Times New Roman" w:cs="Times New Roman"/>
                <w:sz w:val="18"/>
              </w:rPr>
              <w:t>For 1.10, if the unified TCI is for UL TCI state only, we think it is reasonable to include UL PC/PL-RS parameters in UL TCI state configuration. However, if the unified TCI is for both DL and UL TCI state, we think we can consider the association configuration between UL PC/PL-RS parameters and the unified TCI configuration.</w:t>
            </w:r>
          </w:p>
        </w:tc>
      </w:tr>
      <w:tr w:rsidR="002F0635"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6716CC99" w:rsidR="002F0635" w:rsidRDefault="00EF7235" w:rsidP="002F063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7850DFC" w14:textId="371A2516" w:rsidR="00EF7235" w:rsidRPr="009A5E56" w:rsidRDefault="00EF7235" w:rsidP="002147D9">
            <w:pPr>
              <w:rPr>
                <w:rFonts w:ascii="Times New Roman" w:eastAsia="Times New Roman" w:hAnsi="Times New Roman" w:cs="Times New Roman"/>
                <w:sz w:val="18"/>
              </w:rPr>
            </w:pPr>
            <w:r w:rsidRPr="00802789">
              <w:rPr>
                <w:rFonts w:ascii="Times New Roman" w:hAnsi="Times New Roman" w:cs="Times New Roman"/>
                <w:b/>
                <w:bCs/>
                <w:sz w:val="18"/>
              </w:rPr>
              <w:t>On Issues 1.1, 1.2, 1.4, 1.5:</w:t>
            </w:r>
            <w:r w:rsidRPr="00802789">
              <w:rPr>
                <w:rFonts w:ascii="Times New Roman" w:hAnsi="Times New Roman" w:cs="Times New Roman"/>
                <w:sz w:val="18"/>
              </w:rPr>
              <w:t xml:space="preserve"> </w:t>
            </w:r>
            <w:r w:rsidR="00612916" w:rsidRPr="00802789">
              <w:rPr>
                <w:rFonts w:ascii="Times New Roman" w:hAnsi="Times New Roman" w:cs="Times New Roman"/>
                <w:sz w:val="18"/>
              </w:rPr>
              <w:t>I</w:t>
            </w:r>
            <w:r w:rsidRPr="00802789">
              <w:rPr>
                <w:rFonts w:ascii="Times New Roman" w:hAnsi="Times New Roman" w:cs="Times New Roman"/>
                <w:sz w:val="18"/>
              </w:rPr>
              <w:t xml:space="preserve">t is also needed to clarify how to provide QCL information for the RS/channel not applying common QCL information. Whether Rel-15 TCI/spatial relation is reused (it means common TCI states, Rel-15 DL TCI states, and spatial relations are configured for a BWP/CC at the same time), or NW can associate </w:t>
            </w:r>
            <w:r w:rsidRPr="009A5E56">
              <w:rPr>
                <w:rFonts w:ascii="Times New Roman" w:hAnsi="Times New Roman" w:cs="Times New Roman"/>
                <w:sz w:val="18"/>
              </w:rPr>
              <w:t>common TCI states with them separately (it means only one common TCI pool is configured).</w:t>
            </w:r>
          </w:p>
          <w:p w14:paraId="1D359C30" w14:textId="77777777" w:rsidR="00802789" w:rsidRPr="009A5E56" w:rsidRDefault="00802789" w:rsidP="00802789">
            <w:pPr>
              <w:rPr>
                <w:rFonts w:ascii="Times New Roman" w:eastAsia="Times New Roman" w:hAnsi="Times New Roman" w:cs="Times New Roman"/>
                <w:sz w:val="18"/>
              </w:rPr>
            </w:pPr>
            <w:r w:rsidRPr="009A5E56">
              <w:rPr>
                <w:rFonts w:ascii="Times New Roman" w:eastAsia="Times New Roman" w:hAnsi="Times New Roman" w:cs="Times New Roman"/>
                <w:b/>
                <w:sz w:val="18"/>
              </w:rPr>
              <w:t>On Issue 1.7:</w:t>
            </w:r>
            <w:r w:rsidRPr="009A5E56">
              <w:rPr>
                <w:rFonts w:ascii="Times New Roman" w:eastAsia="Times New Roman" w:hAnsi="Times New Roman" w:cs="Times New Roman"/>
                <w:sz w:val="18"/>
              </w:rPr>
              <w:t xml:space="preserve"> We see that MPE mitigation is at least the use case to have separate TCI for DL and UL. Since it is not possible that NW can predict the pair of non-corresponding DL QCL and UL spatial filter references for a UE, NW has to configure all possible combinations of DL QCL and UL spatial filter references, which means a lot of TCI states. Thus, Alt1 is not an efficient way to support separate TCI for DL and UL.</w:t>
            </w:r>
          </w:p>
          <w:p w14:paraId="75A9F04F" w14:textId="77777777" w:rsidR="00D21B33" w:rsidRPr="009A5E56" w:rsidRDefault="00EF7235" w:rsidP="002147D9">
            <w:pPr>
              <w:rPr>
                <w:rFonts w:ascii="Times New Roman" w:hAnsi="Times New Roman" w:cs="Times New Roman"/>
                <w:sz w:val="18"/>
              </w:rPr>
            </w:pPr>
            <w:r w:rsidRPr="009A5E56">
              <w:rPr>
                <w:rFonts w:ascii="Times New Roman" w:hAnsi="Times New Roman" w:cs="Times New Roman"/>
                <w:b/>
                <w:bCs/>
                <w:sz w:val="18"/>
              </w:rPr>
              <w:t>On Issue 1.8:</w:t>
            </w:r>
            <w:r w:rsidRPr="009A5E56">
              <w:rPr>
                <w:rFonts w:ascii="Times New Roman" w:hAnsi="Times New Roman" w:cs="Times New Roman"/>
                <w:sz w:val="18"/>
              </w:rPr>
              <w:t xml:space="preserve"> On SSB, in the last meeting, SSB is already agreed to be used as source RS to determine a UL TX spatial filter in the unified TCI framework. Not sure why it is still an issue.</w:t>
            </w:r>
          </w:p>
          <w:p w14:paraId="46F1E4A3" w14:textId="77777777" w:rsidR="002F0635" w:rsidRPr="009A5E56" w:rsidRDefault="00EF7235" w:rsidP="002147D9">
            <w:pPr>
              <w:rPr>
                <w:rFonts w:ascii="Times New Roman" w:hAnsi="Times New Roman" w:cs="Times New Roman"/>
                <w:sz w:val="18"/>
              </w:rPr>
            </w:pPr>
            <w:r w:rsidRPr="009A5E56">
              <w:rPr>
                <w:rFonts w:ascii="Times New Roman" w:hAnsi="Times New Roman" w:cs="Times New Roman"/>
                <w:b/>
                <w:bCs/>
                <w:sz w:val="18"/>
              </w:rPr>
              <w:t>On Issue 1.10</w:t>
            </w:r>
            <w:r w:rsidRPr="009A5E56">
              <w:rPr>
                <w:rFonts w:ascii="Times New Roman" w:hAnsi="Times New Roman" w:cs="Times New Roman"/>
                <w:sz w:val="18"/>
              </w:rPr>
              <w:t>: Not sure whether “additional parameters in unified TCI” means that UL-PC parameters are put in each TCI state together with source RS. If yes, we think not all companies captured in the “yes” support it. Even we don't have to decide the detail at this stage, but it is better to reuse the description in the previous agreement.</w:t>
            </w:r>
          </w:p>
          <w:p w14:paraId="48DD1848" w14:textId="77777777" w:rsidR="00802789" w:rsidRPr="009A5E56" w:rsidRDefault="00802789" w:rsidP="00802789">
            <w:pPr>
              <w:rPr>
                <w:rFonts w:ascii="Times New Roman" w:hAnsi="Times New Roman" w:cs="Times New Roman"/>
                <w:sz w:val="18"/>
              </w:rPr>
            </w:pPr>
            <w:r w:rsidRPr="009A5E56">
              <w:rPr>
                <w:rFonts w:ascii="Times New Roman" w:hAnsi="Times New Roman" w:cs="Times New Roman"/>
                <w:b/>
                <w:sz w:val="18"/>
              </w:rPr>
              <w:t>On Issue 1.11</w:t>
            </w:r>
            <w:r w:rsidRPr="009A5E56">
              <w:rPr>
                <w:rFonts w:ascii="Times New Roman" w:hAnsi="Times New Roman" w:cs="Times New Roman"/>
                <w:sz w:val="18"/>
              </w:rPr>
              <w:t>: At least for the case M, N = 1, before the application of time of a newly indicated common TCI, the most recent common TCI state shall be used. Thus, we don't see the need to have default QCL/spatial relation for joint/common TCI.</w:t>
            </w:r>
          </w:p>
          <w:p w14:paraId="64F95E8A" w14:textId="77777777" w:rsidR="00802789" w:rsidRPr="009A5E56" w:rsidRDefault="00802789" w:rsidP="00802789">
            <w:pPr>
              <w:rPr>
                <w:rFonts w:ascii="Times New Roman" w:eastAsia="SimSun" w:hAnsi="Times New Roman" w:cs="Times New Roman"/>
                <w:sz w:val="18"/>
                <w:lang w:eastAsia="en-US"/>
              </w:rPr>
            </w:pPr>
            <w:r w:rsidRPr="009A5E56">
              <w:rPr>
                <w:rFonts w:ascii="Times New Roman" w:eastAsia="SimSun" w:hAnsi="Times New Roman" w:cs="Times New Roman"/>
                <w:b/>
                <w:sz w:val="18"/>
                <w:lang w:eastAsia="en-US"/>
              </w:rPr>
              <w:t>On Issue 1.12</w:t>
            </w:r>
            <w:r w:rsidRPr="009A5E56">
              <w:rPr>
                <w:rFonts w:ascii="Times New Roman" w:eastAsia="SimSun" w:hAnsi="Times New Roman" w:cs="Times New Roman"/>
                <w:sz w:val="18"/>
                <w:lang w:eastAsia="en-US"/>
              </w:rPr>
              <w:t>, prefer Alt2 since it doesn't have to maintain multiple QCL pools (</w:t>
            </w:r>
            <w:r w:rsidRPr="009A5E56">
              <w:rPr>
                <w:rFonts w:ascii="Times New Roman" w:hAnsi="Times New Roman" w:cs="Times New Roman" w:hint="eastAsia"/>
                <w:sz w:val="18"/>
              </w:rPr>
              <w:t>common TCI, DL TCI, and spatial relation</w:t>
            </w:r>
            <w:r w:rsidRPr="009A5E56">
              <w:rPr>
                <w:rFonts w:ascii="Times New Roman" w:eastAsia="SimSun" w:hAnsi="Times New Roman" w:cs="Times New Roman"/>
                <w:sz w:val="18"/>
                <w:lang w:eastAsia="en-US"/>
              </w:rPr>
              <w:t>).</w:t>
            </w:r>
          </w:p>
          <w:p w14:paraId="136E8B6A" w14:textId="4DACD2E9" w:rsidR="00802789" w:rsidRPr="00802789" w:rsidRDefault="00802789" w:rsidP="00802789">
            <w:pPr>
              <w:rPr>
                <w:rFonts w:ascii="Times New Roman" w:eastAsia="SimSun" w:hAnsi="Times New Roman" w:cs="Times New Roman"/>
                <w:sz w:val="18"/>
                <w:lang w:eastAsia="en-US"/>
              </w:rPr>
            </w:pPr>
            <w:r w:rsidRPr="009A5E56">
              <w:rPr>
                <w:rFonts w:ascii="Times New Roman" w:eastAsia="SimSun" w:hAnsi="Times New Roman" w:cs="Times New Roman"/>
                <w:b/>
                <w:sz w:val="18"/>
                <w:lang w:eastAsia="en-US"/>
              </w:rPr>
              <w:t>On FL proposal 1.1</w:t>
            </w:r>
            <w:r w:rsidRPr="009A5E56">
              <w:rPr>
                <w:rFonts w:ascii="Times New Roman" w:eastAsia="SimSun" w:hAnsi="Times New Roman" w:cs="Times New Roman"/>
                <w:sz w:val="18"/>
                <w:lang w:eastAsia="en-US"/>
              </w:rPr>
              <w:t>, we are fine with this proposal.</w:t>
            </w:r>
          </w:p>
        </w:tc>
      </w:tr>
      <w:tr w:rsidR="00192767"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1272F206" w:rsidR="00192767" w:rsidRDefault="00192767" w:rsidP="00192767">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550" w:type="dxa"/>
            <w:tcBorders>
              <w:top w:val="single" w:sz="4" w:space="0" w:color="auto"/>
              <w:left w:val="single" w:sz="4" w:space="0" w:color="auto"/>
              <w:bottom w:val="single" w:sz="4" w:space="0" w:color="auto"/>
              <w:right w:val="single" w:sz="4" w:space="0" w:color="auto"/>
            </w:tcBorders>
          </w:tcPr>
          <w:p w14:paraId="357FC098" w14:textId="77777777" w:rsidR="00192767" w:rsidRDefault="00192767" w:rsidP="00192767">
            <w:pPr>
              <w:snapToGrid w:val="0"/>
              <w:rPr>
                <w:rFonts w:ascii="Times New Roman" w:hAnsi="Times New Roman" w:cs="Times New Roman"/>
                <w:sz w:val="18"/>
                <w:szCs w:val="18"/>
              </w:rPr>
            </w:pPr>
            <w:r>
              <w:rPr>
                <w:rFonts w:ascii="Times New Roman" w:hAnsi="Times New Roman" w:cs="Times New Roman"/>
                <w:sz w:val="18"/>
                <w:szCs w:val="18"/>
              </w:rPr>
              <w:t>For Proposal 1.1, we support intra-band CA part. We are not clear about the applicability for inter-band CCs</w:t>
            </w:r>
          </w:p>
          <w:p w14:paraId="4EBE5E9E" w14:textId="77777777" w:rsidR="00192767" w:rsidRDefault="00192767" w:rsidP="00192767">
            <w:pPr>
              <w:snapToGrid w:val="0"/>
              <w:rPr>
                <w:rFonts w:ascii="Times New Roman" w:hAnsi="Times New Roman" w:cs="Times New Roman"/>
                <w:sz w:val="18"/>
                <w:szCs w:val="18"/>
              </w:rPr>
            </w:pPr>
          </w:p>
          <w:p w14:paraId="62106A7E" w14:textId="19D4EED6" w:rsidR="00192767" w:rsidRDefault="00192767" w:rsidP="00BA4806">
            <w:pPr>
              <w:snapToGrid w:val="0"/>
              <w:rPr>
                <w:rFonts w:ascii="Times New Roman" w:eastAsia="DengXian" w:hAnsi="Times New Roman" w:cs="Times New Roman"/>
                <w:sz w:val="18"/>
                <w:szCs w:val="18"/>
                <w:lang w:eastAsia="zh-CN"/>
              </w:rPr>
            </w:pPr>
            <w:r w:rsidRPr="00192767">
              <w:rPr>
                <w:rFonts w:ascii="Times New Roman" w:eastAsia="DengXian" w:hAnsi="Times New Roman" w:cs="Times New Roman"/>
                <w:sz w:val="16"/>
                <w:szCs w:val="18"/>
                <w:lang w:eastAsia="zh-CN"/>
              </w:rPr>
              <w:t>FL comment: Inter-band CC with common activation has been supported in Rel.16 so it is natural to extend this to Rel.17 with unified TCI framework</w:t>
            </w:r>
            <w:r w:rsidR="00BA4806">
              <w:rPr>
                <w:rFonts w:ascii="Times New Roman" w:eastAsia="DengXian" w:hAnsi="Times New Roman" w:cs="Times New Roman"/>
                <w:sz w:val="16"/>
                <w:szCs w:val="18"/>
                <w:lang w:eastAsia="zh-CN"/>
              </w:rPr>
              <w:t>. But we can discuss more</w:t>
            </w:r>
            <w:r w:rsidR="00431B7E">
              <w:rPr>
                <w:rFonts w:ascii="Times New Roman" w:eastAsia="DengXian" w:hAnsi="Times New Roman" w:cs="Times New Roman"/>
                <w:sz w:val="16"/>
                <w:szCs w:val="18"/>
                <w:lang w:eastAsia="zh-CN"/>
              </w:rPr>
              <w:t xml:space="preserve"> (inter-band is now bracketed)</w:t>
            </w:r>
          </w:p>
        </w:tc>
      </w:tr>
      <w:tr w:rsidR="005F5FFB"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2E5BD54" w:rsidR="005F5FFB" w:rsidRDefault="005F5FFB" w:rsidP="005F5FFB">
            <w:pPr>
              <w:snapToGrid w:val="0"/>
              <w:rPr>
                <w:rFonts w:ascii="Times New Roman" w:eastAsia="DengXian" w:hAnsi="Times New Roman" w:cs="Times New Roman"/>
                <w:sz w:val="18"/>
                <w:szCs w:val="18"/>
                <w:lang w:eastAsia="zh-CN"/>
              </w:rPr>
            </w:pPr>
            <w:r>
              <w:rPr>
                <w:rFonts w:ascii="Times New Roman" w:hAnsi="Times New Roman" w:cs="Times New Roman"/>
                <w:sz w:val="18"/>
              </w:rPr>
              <w:t>Intel</w:t>
            </w:r>
          </w:p>
        </w:tc>
        <w:tc>
          <w:tcPr>
            <w:tcW w:w="8550" w:type="dxa"/>
            <w:tcBorders>
              <w:top w:val="single" w:sz="4" w:space="0" w:color="auto"/>
              <w:left w:val="single" w:sz="4" w:space="0" w:color="auto"/>
              <w:bottom w:val="single" w:sz="4" w:space="0" w:color="auto"/>
              <w:right w:val="single" w:sz="4" w:space="0" w:color="auto"/>
            </w:tcBorders>
          </w:tcPr>
          <w:p w14:paraId="1A426A87" w14:textId="25132E8C" w:rsidR="005F5FFB" w:rsidRPr="005F5FFB" w:rsidRDefault="005F5FFB" w:rsidP="005F5FFB">
            <w:pPr>
              <w:snapToGrid w:val="0"/>
              <w:rPr>
                <w:rFonts w:ascii="Times New Roman" w:hAnsi="Times New Roman" w:cs="Times New Roman"/>
                <w:sz w:val="18"/>
              </w:rPr>
            </w:pPr>
            <w:r>
              <w:rPr>
                <w:rFonts w:ascii="Times New Roman" w:hAnsi="Times New Roman" w:cs="Times New Roman"/>
                <w:sz w:val="18"/>
              </w:rPr>
              <w:t>Views updated in Table 2. OK with proposal 1.1</w:t>
            </w:r>
          </w:p>
          <w:p w14:paraId="18285517" w14:textId="0D8824E9" w:rsidR="005F5FFB" w:rsidRPr="005F5FFB" w:rsidRDefault="005F5FFB" w:rsidP="005F5FFB">
            <w:pPr>
              <w:snapToGrid w:val="0"/>
              <w:rPr>
                <w:rFonts w:ascii="Times New Roman" w:hAnsi="Times New Roman" w:cs="Times New Roman"/>
                <w:sz w:val="18"/>
                <w:szCs w:val="20"/>
              </w:rPr>
            </w:pPr>
            <w:r>
              <w:rPr>
                <w:rFonts w:ascii="Times New Roman" w:hAnsi="Times New Roman" w:cs="Times New Roman"/>
                <w:sz w:val="18"/>
                <w:szCs w:val="20"/>
              </w:rPr>
              <w:t xml:space="preserve">For issue 1.3: For the case of M&gt;1 TCI states for CORESETs, there might some dependence on discussion in mTRP agenda. We are ok to discuss the cases for single TRP first (M=1 and M&gt;1) and then address any mTRP related issues later. </w:t>
            </w:r>
          </w:p>
          <w:p w14:paraId="02A88BE1" w14:textId="0955F771" w:rsidR="005F5FFB" w:rsidRDefault="005F5FFB" w:rsidP="005F5FFB">
            <w:pPr>
              <w:snapToGrid w:val="0"/>
              <w:rPr>
                <w:rFonts w:ascii="Times New Roman" w:hAnsi="Times New Roman" w:cs="Times New Roman"/>
                <w:strike/>
                <w:color w:val="FF0000"/>
                <w:sz w:val="18"/>
                <w:szCs w:val="20"/>
              </w:rPr>
            </w:pPr>
            <w:r>
              <w:rPr>
                <w:rFonts w:ascii="Times New Roman" w:hAnsi="Times New Roman" w:cs="Times New Roman"/>
                <w:sz w:val="18"/>
              </w:rPr>
              <w:lastRenderedPageBreak/>
              <w:t xml:space="preserve">For Issue 1.7: We prefer to remove dependence on MPE mitigation from the wording: </w:t>
            </w:r>
            <w:r>
              <w:rPr>
                <w:rFonts w:ascii="Times New Roman" w:hAnsi="Times New Roman" w:cs="Times New Roman"/>
                <w:sz w:val="18"/>
                <w:szCs w:val="20"/>
              </w:rPr>
              <w:t xml:space="preserve">Separate UL and DL beam indication </w:t>
            </w:r>
            <w:r w:rsidRPr="000D3792">
              <w:rPr>
                <w:rFonts w:ascii="Times New Roman" w:hAnsi="Times New Roman" w:cs="Times New Roman"/>
                <w:strike/>
                <w:color w:val="FF0000"/>
                <w:sz w:val="18"/>
                <w:szCs w:val="20"/>
              </w:rPr>
              <w:t>for MPE mitigation</w:t>
            </w:r>
          </w:p>
          <w:p w14:paraId="238FE505" w14:textId="11B0A0B2" w:rsidR="005F5FFB" w:rsidRPr="00B81BD4" w:rsidRDefault="005F5FFB" w:rsidP="005F5FFB">
            <w:pPr>
              <w:snapToGrid w:val="0"/>
              <w:rPr>
                <w:rFonts w:ascii="Times New Roman" w:hAnsi="Times New Roman" w:cs="Times New Roman"/>
                <w:sz w:val="18"/>
              </w:rPr>
            </w:pPr>
            <w:r w:rsidRPr="000D3792">
              <w:rPr>
                <w:rFonts w:ascii="Times New Roman" w:hAnsi="Times New Roman" w:cs="Times New Roman"/>
                <w:sz w:val="18"/>
              </w:rPr>
              <w:t xml:space="preserve">For </w:t>
            </w:r>
            <w:r>
              <w:rPr>
                <w:rFonts w:ascii="Times New Roman" w:hAnsi="Times New Roman" w:cs="Times New Roman"/>
                <w:sz w:val="18"/>
              </w:rPr>
              <w:t xml:space="preserve">Issue 1.11: We would like to clarify that the default beam assumption is for scheduling below threshold and for the case when MAC-CE activates more than 1 joint or DL TCI state. </w:t>
            </w:r>
          </w:p>
        </w:tc>
      </w:tr>
      <w:tr w:rsidR="005F5FFB"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77777777" w:rsidR="005F5FFB" w:rsidRDefault="005F5FFB" w:rsidP="005F5FF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0ADC8A4" w14:textId="77777777" w:rsidR="005F5FFB" w:rsidRDefault="005F5FFB" w:rsidP="005F5FFB">
            <w:pPr>
              <w:snapToGrid w:val="0"/>
              <w:rPr>
                <w:rFonts w:ascii="Times New Roman" w:eastAsia="DengXian" w:hAnsi="Times New Roman" w:cs="Times New Roman"/>
                <w:sz w:val="18"/>
                <w:szCs w:val="18"/>
                <w:lang w:eastAsia="zh-CN"/>
              </w:rPr>
            </w:pPr>
          </w:p>
        </w:tc>
      </w:tr>
      <w:tr w:rsidR="005F5FFB"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77777777" w:rsidR="005F5FFB" w:rsidRDefault="005F5FFB" w:rsidP="005F5FF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2C4D8AE5" w14:textId="77777777" w:rsidR="005F5FFB" w:rsidRDefault="005F5FFB" w:rsidP="005F5FFB">
            <w:pPr>
              <w:snapToGrid w:val="0"/>
              <w:rPr>
                <w:rFonts w:ascii="Times New Roman" w:eastAsia="DengXian" w:hAnsi="Times New Roman" w:cs="Times New Roman"/>
                <w:sz w:val="18"/>
                <w:szCs w:val="18"/>
                <w:lang w:eastAsia="zh-CN"/>
              </w:rPr>
            </w:pPr>
          </w:p>
        </w:tc>
      </w:tr>
    </w:tbl>
    <w:p w14:paraId="1A8A8909" w14:textId="7CA691F8" w:rsidR="00740625" w:rsidRPr="00B43EF8"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074"/>
        <w:gridCol w:w="4680"/>
        <w:gridCol w:w="2641"/>
      </w:tblGrid>
      <w:tr w:rsidR="008967AF" w:rsidRPr="00CF1464" w14:paraId="2713150C" w14:textId="77777777" w:rsidTr="00B121D0">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07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68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641" w:type="dxa"/>
            <w:shd w:val="clear" w:color="auto" w:fill="D9D9D9" w:themeFill="background1" w:themeFillShade="D9"/>
          </w:tcPr>
          <w:p w14:paraId="4044B651" w14:textId="312E5BE6"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B121D0" w:rsidRPr="00CF1464" w14:paraId="652271B9" w14:textId="77777777" w:rsidTr="00B121D0">
        <w:tc>
          <w:tcPr>
            <w:tcW w:w="531" w:type="dxa"/>
          </w:tcPr>
          <w:p w14:paraId="221B3C1C" w14:textId="4C9D02B1" w:rsidR="00B121D0" w:rsidRPr="00CF1464"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2.1</w:t>
            </w:r>
          </w:p>
        </w:tc>
        <w:tc>
          <w:tcPr>
            <w:tcW w:w="2074" w:type="dxa"/>
          </w:tcPr>
          <w:p w14:paraId="09DDD458" w14:textId="6C5A0AB7" w:rsidR="00B121D0" w:rsidRPr="002D6408" w:rsidRDefault="00B121D0" w:rsidP="00A35BE6">
            <w:pPr>
              <w:snapToGrid w:val="0"/>
              <w:rPr>
                <w:rFonts w:ascii="Times New Roman" w:hAnsi="Times New Roman" w:cs="Times New Roman"/>
                <w:sz w:val="18"/>
                <w:szCs w:val="20"/>
              </w:rPr>
            </w:pPr>
            <w:r>
              <w:rPr>
                <w:rFonts w:ascii="Times New Roman" w:hAnsi="Times New Roman" w:cs="Times New Roman"/>
                <w:sz w:val="18"/>
                <w:szCs w:val="20"/>
              </w:rPr>
              <w:t xml:space="preserve">Use cases: network architecture </w:t>
            </w:r>
          </w:p>
        </w:tc>
        <w:tc>
          <w:tcPr>
            <w:tcW w:w="4680" w:type="dxa"/>
          </w:tcPr>
          <w:p w14:paraId="48F99D70" w14:textId="59F50501" w:rsidR="00B121D0" w:rsidRDefault="00B121D0" w:rsidP="00AC2B22">
            <w:pPr>
              <w:snapToGrid w:val="0"/>
              <w:rPr>
                <w:rFonts w:ascii="Times New Roman" w:hAnsi="Times New Roman" w:cs="Times New Roman"/>
                <w:sz w:val="18"/>
                <w:szCs w:val="20"/>
              </w:rPr>
            </w:pPr>
            <w:r w:rsidRPr="00AC2B22">
              <w:rPr>
                <w:rFonts w:ascii="Times New Roman" w:hAnsi="Times New Roman" w:cs="Times New Roman"/>
                <w:b/>
                <w:sz w:val="18"/>
                <w:szCs w:val="20"/>
              </w:rPr>
              <w:t>NSA with common LTE anchor</w:t>
            </w:r>
            <w:r>
              <w:rPr>
                <w:rFonts w:ascii="Times New Roman" w:hAnsi="Times New Roman" w:cs="Times New Roman"/>
                <w:sz w:val="18"/>
                <w:szCs w:val="20"/>
              </w:rPr>
              <w:t>: Samsung, Ericsson, Qualcomm</w:t>
            </w:r>
          </w:p>
          <w:p w14:paraId="1462D9DF" w14:textId="77777777" w:rsidR="00B121D0" w:rsidRDefault="00B121D0" w:rsidP="00AC2B22">
            <w:pPr>
              <w:snapToGrid w:val="0"/>
              <w:rPr>
                <w:rFonts w:ascii="Times New Roman" w:hAnsi="Times New Roman" w:cs="Times New Roman"/>
                <w:sz w:val="18"/>
                <w:szCs w:val="20"/>
              </w:rPr>
            </w:pPr>
          </w:p>
          <w:p w14:paraId="1E27E31A" w14:textId="3D15E17B" w:rsidR="00B121D0" w:rsidRPr="00CF1464" w:rsidRDefault="00B121D0" w:rsidP="00AC2B22">
            <w:pPr>
              <w:snapToGrid w:val="0"/>
              <w:rPr>
                <w:rFonts w:ascii="Times New Roman" w:hAnsi="Times New Roman" w:cs="Times New Roman"/>
                <w:sz w:val="18"/>
                <w:szCs w:val="20"/>
              </w:rPr>
            </w:pPr>
            <w:r w:rsidRPr="00B14F04">
              <w:rPr>
                <w:rFonts w:ascii="Times New Roman" w:hAnsi="Times New Roman" w:cs="Times New Roman"/>
                <w:b/>
                <w:sz w:val="18"/>
                <w:szCs w:val="20"/>
              </w:rPr>
              <w:t>SA</w:t>
            </w:r>
            <w:r>
              <w:rPr>
                <w:rFonts w:ascii="Times New Roman" w:hAnsi="Times New Roman" w:cs="Times New Roman"/>
                <w:sz w:val="18"/>
                <w:szCs w:val="20"/>
              </w:rPr>
              <w:t>: Samsung, Qualcomm</w:t>
            </w:r>
          </w:p>
        </w:tc>
        <w:tc>
          <w:tcPr>
            <w:tcW w:w="2641" w:type="dxa"/>
            <w:vMerge w:val="restart"/>
          </w:tcPr>
          <w:p w14:paraId="7B401995" w14:textId="17723213" w:rsidR="00B121D0" w:rsidRPr="00CF1464" w:rsidRDefault="00F32731" w:rsidP="00F32731">
            <w:pPr>
              <w:snapToGrid w:val="0"/>
              <w:rPr>
                <w:rFonts w:ascii="Times New Roman" w:hAnsi="Times New Roman" w:cs="Times New Roman"/>
                <w:sz w:val="18"/>
                <w:szCs w:val="20"/>
              </w:rPr>
            </w:pPr>
            <w:r>
              <w:rPr>
                <w:rFonts w:ascii="Times New Roman" w:hAnsi="Times New Roman" w:cs="Times New Roman"/>
                <w:sz w:val="18"/>
                <w:szCs w:val="20"/>
              </w:rPr>
              <w:t xml:space="preserve">Use cases also need to take into account the limited TU allocation for Rel.17 NR </w:t>
            </w:r>
            <w:proofErr w:type="spellStart"/>
            <w:r>
              <w:rPr>
                <w:rFonts w:ascii="Times New Roman" w:hAnsi="Times New Roman" w:cs="Times New Roman"/>
                <w:sz w:val="18"/>
                <w:szCs w:val="20"/>
              </w:rPr>
              <w:t>FeMIMO</w:t>
            </w:r>
            <w:proofErr w:type="spellEnd"/>
            <w:r>
              <w:rPr>
                <w:rFonts w:ascii="Times New Roman" w:hAnsi="Times New Roman" w:cs="Times New Roman"/>
                <w:sz w:val="18"/>
                <w:szCs w:val="20"/>
              </w:rPr>
              <w:t>. This implies that enhancements on handover and RRC reconfiguration are practically infeasible unless additional TUs are allocated (RAN level decision).</w:t>
            </w:r>
          </w:p>
        </w:tc>
      </w:tr>
      <w:tr w:rsidR="00B121D0" w:rsidRPr="00CF1464" w14:paraId="0042D55F" w14:textId="77777777" w:rsidTr="00B121D0">
        <w:tc>
          <w:tcPr>
            <w:tcW w:w="531" w:type="dxa"/>
          </w:tcPr>
          <w:p w14:paraId="7571A523" w14:textId="4BCA935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2.2</w:t>
            </w:r>
          </w:p>
        </w:tc>
        <w:tc>
          <w:tcPr>
            <w:tcW w:w="2074" w:type="dxa"/>
          </w:tcPr>
          <w:p w14:paraId="23D9353D" w14:textId="11FD958D"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CA aspects (in addition to non-CA)</w:t>
            </w:r>
          </w:p>
        </w:tc>
        <w:tc>
          <w:tcPr>
            <w:tcW w:w="4680" w:type="dxa"/>
          </w:tcPr>
          <w:p w14:paraId="5F7DCB9A" w14:textId="27DFF6C0" w:rsidR="00B121D0" w:rsidRDefault="00B121D0" w:rsidP="00745AC3">
            <w:pPr>
              <w:snapToGrid w:val="0"/>
              <w:rPr>
                <w:rFonts w:ascii="Times New Roman" w:hAnsi="Times New Roman" w:cs="Times New Roman"/>
                <w:sz w:val="18"/>
                <w:szCs w:val="20"/>
              </w:rPr>
            </w:pPr>
            <w:r w:rsidRPr="00745AC3">
              <w:rPr>
                <w:rFonts w:ascii="Times New Roman" w:hAnsi="Times New Roman" w:cs="Times New Roman"/>
                <w:b/>
                <w:sz w:val="18"/>
                <w:szCs w:val="20"/>
              </w:rPr>
              <w:t>Include only intra-band CA</w:t>
            </w:r>
            <w:r>
              <w:rPr>
                <w:rFonts w:ascii="Times New Roman" w:hAnsi="Times New Roman" w:cs="Times New Roman"/>
                <w:sz w:val="18"/>
                <w:szCs w:val="20"/>
              </w:rPr>
              <w:t>: IDC, Samsung, Nokia/NSB</w:t>
            </w:r>
            <w:r w:rsidR="00B714D6">
              <w:rPr>
                <w:rFonts w:ascii="Times New Roman" w:hAnsi="Times New Roman" w:cs="Times New Roman"/>
                <w:sz w:val="18"/>
                <w:szCs w:val="20"/>
              </w:rPr>
              <w:t>, MediaTek</w:t>
            </w:r>
          </w:p>
          <w:p w14:paraId="1EBDD682" w14:textId="77777777" w:rsidR="00B121D0" w:rsidRDefault="00B121D0" w:rsidP="00745AC3">
            <w:pPr>
              <w:snapToGrid w:val="0"/>
              <w:rPr>
                <w:rFonts w:ascii="Times New Roman" w:hAnsi="Times New Roman" w:cs="Times New Roman"/>
                <w:sz w:val="18"/>
                <w:szCs w:val="20"/>
              </w:rPr>
            </w:pPr>
          </w:p>
          <w:p w14:paraId="1C5EF9CB" w14:textId="2CB0C1B2" w:rsidR="00B121D0" w:rsidRDefault="00B121D0" w:rsidP="00745AC3">
            <w:pPr>
              <w:snapToGrid w:val="0"/>
              <w:rPr>
                <w:rFonts w:ascii="Times New Roman" w:hAnsi="Times New Roman" w:cs="Times New Roman"/>
                <w:sz w:val="18"/>
                <w:szCs w:val="20"/>
              </w:rPr>
            </w:pPr>
            <w:r w:rsidRPr="00AC2B22">
              <w:rPr>
                <w:rFonts w:ascii="Times New Roman" w:hAnsi="Times New Roman" w:cs="Times New Roman"/>
                <w:b/>
                <w:sz w:val="18"/>
                <w:szCs w:val="20"/>
              </w:rPr>
              <w:t>Include intra- and inter-band CA</w:t>
            </w:r>
            <w:r>
              <w:rPr>
                <w:rFonts w:ascii="Times New Roman" w:hAnsi="Times New Roman" w:cs="Times New Roman"/>
                <w:sz w:val="18"/>
                <w:szCs w:val="20"/>
              </w:rPr>
              <w:t>: Qualcomm</w:t>
            </w:r>
          </w:p>
          <w:p w14:paraId="15A2DDD3" w14:textId="77777777" w:rsidR="00B121D0" w:rsidRDefault="00B121D0" w:rsidP="00745AC3">
            <w:pPr>
              <w:snapToGrid w:val="0"/>
              <w:rPr>
                <w:rFonts w:ascii="Times New Roman" w:hAnsi="Times New Roman" w:cs="Times New Roman"/>
                <w:sz w:val="18"/>
                <w:szCs w:val="20"/>
              </w:rPr>
            </w:pPr>
          </w:p>
          <w:p w14:paraId="5EDC3302" w14:textId="2EB9DA8F" w:rsidR="00B121D0" w:rsidRDefault="00B121D0" w:rsidP="00745AC3">
            <w:pPr>
              <w:snapToGrid w:val="0"/>
              <w:rPr>
                <w:rFonts w:ascii="Times New Roman" w:hAnsi="Times New Roman" w:cs="Times New Roman"/>
                <w:sz w:val="18"/>
                <w:szCs w:val="20"/>
              </w:rPr>
            </w:pPr>
            <w:r w:rsidRPr="00C5010E">
              <w:rPr>
                <w:rFonts w:ascii="Times New Roman" w:hAnsi="Times New Roman" w:cs="Times New Roman"/>
                <w:b/>
                <w:sz w:val="18"/>
                <w:szCs w:val="20"/>
              </w:rPr>
              <w:t>Include NR-</w:t>
            </w:r>
            <w:proofErr w:type="spellStart"/>
            <w:r w:rsidRPr="00C5010E">
              <w:rPr>
                <w:rFonts w:ascii="Times New Roman" w:hAnsi="Times New Roman" w:cs="Times New Roman"/>
                <w:b/>
                <w:sz w:val="18"/>
                <w:szCs w:val="20"/>
              </w:rPr>
              <w:t>PSCell</w:t>
            </w:r>
            <w:proofErr w:type="spellEnd"/>
            <w:r>
              <w:rPr>
                <w:rFonts w:ascii="Times New Roman" w:hAnsi="Times New Roman" w:cs="Times New Roman"/>
                <w:sz w:val="18"/>
                <w:szCs w:val="20"/>
              </w:rPr>
              <w:t>: Ericsson, Qualcomm</w:t>
            </w:r>
          </w:p>
        </w:tc>
        <w:tc>
          <w:tcPr>
            <w:tcW w:w="2641" w:type="dxa"/>
            <w:vMerge/>
          </w:tcPr>
          <w:p w14:paraId="409DC95D" w14:textId="77777777" w:rsidR="00B121D0" w:rsidRDefault="00B121D0" w:rsidP="008967AF">
            <w:pPr>
              <w:snapToGrid w:val="0"/>
              <w:rPr>
                <w:rFonts w:ascii="Times New Roman" w:hAnsi="Times New Roman" w:cs="Times New Roman"/>
                <w:sz w:val="18"/>
                <w:szCs w:val="20"/>
              </w:rPr>
            </w:pPr>
          </w:p>
        </w:tc>
      </w:tr>
      <w:tr w:rsidR="00B121D0" w:rsidRPr="00CF1464" w14:paraId="4D97F8C0" w14:textId="77777777" w:rsidTr="00B121D0">
        <w:tc>
          <w:tcPr>
            <w:tcW w:w="531" w:type="dxa"/>
          </w:tcPr>
          <w:p w14:paraId="520A3A93" w14:textId="056CD83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2.3</w:t>
            </w:r>
          </w:p>
        </w:tc>
        <w:tc>
          <w:tcPr>
            <w:tcW w:w="2074" w:type="dxa"/>
          </w:tcPr>
          <w:p w14:paraId="6D75EC32" w14:textId="7907C230"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 xml:space="preserve">Use cases: intra- </w:t>
            </w:r>
            <w:proofErr w:type="spellStart"/>
            <w:r>
              <w:rPr>
                <w:rFonts w:ascii="Times New Roman" w:hAnsi="Times New Roman" w:cs="Times New Roman"/>
                <w:sz w:val="18"/>
                <w:szCs w:val="20"/>
              </w:rPr>
              <w:t>vs</w:t>
            </w:r>
            <w:proofErr w:type="spellEnd"/>
            <w:r>
              <w:rPr>
                <w:rFonts w:ascii="Times New Roman" w:hAnsi="Times New Roman" w:cs="Times New Roman"/>
                <w:sz w:val="18"/>
                <w:szCs w:val="20"/>
              </w:rPr>
              <w:t xml:space="preserve"> inter-frequency, inter-RAT</w:t>
            </w:r>
          </w:p>
        </w:tc>
        <w:tc>
          <w:tcPr>
            <w:tcW w:w="4680" w:type="dxa"/>
          </w:tcPr>
          <w:p w14:paraId="5FF32F5A" w14:textId="3055611C"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Exclude inter-frequency and inter-RAT</w:t>
            </w:r>
            <w:r>
              <w:rPr>
                <w:rFonts w:ascii="Times New Roman" w:hAnsi="Times New Roman" w:cs="Times New Roman"/>
                <w:sz w:val="18"/>
                <w:szCs w:val="20"/>
              </w:rPr>
              <w:t xml:space="preserve">: Ericsson, Samsung, ZTE, NTT </w:t>
            </w:r>
            <w:proofErr w:type="spellStart"/>
            <w:r>
              <w:rPr>
                <w:rFonts w:ascii="Times New Roman" w:hAnsi="Times New Roman" w:cs="Times New Roman"/>
                <w:sz w:val="18"/>
                <w:szCs w:val="20"/>
              </w:rPr>
              <w:t>Docomo</w:t>
            </w:r>
            <w:proofErr w:type="spellEnd"/>
          </w:p>
        </w:tc>
        <w:tc>
          <w:tcPr>
            <w:tcW w:w="2641" w:type="dxa"/>
            <w:vMerge/>
          </w:tcPr>
          <w:p w14:paraId="0F6C6CD6" w14:textId="77777777" w:rsidR="00B121D0" w:rsidRDefault="00B121D0" w:rsidP="008967AF">
            <w:pPr>
              <w:snapToGrid w:val="0"/>
              <w:rPr>
                <w:rFonts w:ascii="Times New Roman" w:hAnsi="Times New Roman" w:cs="Times New Roman"/>
                <w:sz w:val="18"/>
                <w:szCs w:val="20"/>
              </w:rPr>
            </w:pPr>
          </w:p>
        </w:tc>
      </w:tr>
      <w:tr w:rsidR="00B121D0" w:rsidRPr="00CF1464" w14:paraId="78CF3903" w14:textId="77777777" w:rsidTr="00B121D0">
        <w:tc>
          <w:tcPr>
            <w:tcW w:w="531" w:type="dxa"/>
          </w:tcPr>
          <w:p w14:paraId="26FF7507" w14:textId="60CBD767"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2.4</w:t>
            </w:r>
          </w:p>
        </w:tc>
        <w:tc>
          <w:tcPr>
            <w:tcW w:w="2074" w:type="dxa"/>
          </w:tcPr>
          <w:p w14:paraId="3139649C" w14:textId="556B3F8C"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sTRP and mTRP</w:t>
            </w:r>
          </w:p>
        </w:tc>
        <w:tc>
          <w:tcPr>
            <w:tcW w:w="4680" w:type="dxa"/>
          </w:tcPr>
          <w:p w14:paraId="01D59110" w14:textId="33815464"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sTRP</w:t>
            </w:r>
            <w:r>
              <w:rPr>
                <w:rFonts w:ascii="Times New Roman" w:hAnsi="Times New Roman" w:cs="Times New Roman"/>
                <w:sz w:val="18"/>
                <w:szCs w:val="20"/>
              </w:rPr>
              <w:t>: Nokia/NSB, Samsung, OPPO</w:t>
            </w:r>
            <w:r w:rsidR="00B714D6">
              <w:rPr>
                <w:rFonts w:ascii="Times New Roman" w:hAnsi="Times New Roman" w:cs="Times New Roman"/>
                <w:sz w:val="18"/>
                <w:szCs w:val="20"/>
              </w:rPr>
              <w:t>, MediaTek</w:t>
            </w:r>
          </w:p>
        </w:tc>
        <w:tc>
          <w:tcPr>
            <w:tcW w:w="2641" w:type="dxa"/>
            <w:vMerge/>
          </w:tcPr>
          <w:p w14:paraId="792AC4DD" w14:textId="77777777" w:rsidR="00B121D0" w:rsidRDefault="00B121D0" w:rsidP="008967AF">
            <w:pPr>
              <w:snapToGrid w:val="0"/>
              <w:rPr>
                <w:rFonts w:ascii="Times New Roman" w:hAnsi="Times New Roman" w:cs="Times New Roman"/>
                <w:sz w:val="18"/>
                <w:szCs w:val="20"/>
              </w:rPr>
            </w:pPr>
          </w:p>
        </w:tc>
      </w:tr>
      <w:tr w:rsidR="00B121D0" w:rsidRPr="00CF1464" w14:paraId="233ACA51" w14:textId="77777777" w:rsidTr="00B121D0">
        <w:tc>
          <w:tcPr>
            <w:tcW w:w="531" w:type="dxa"/>
          </w:tcPr>
          <w:p w14:paraId="541C0897" w14:textId="56493DE2"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2.5</w:t>
            </w:r>
          </w:p>
        </w:tc>
        <w:tc>
          <w:tcPr>
            <w:tcW w:w="2074" w:type="dxa"/>
          </w:tcPr>
          <w:p w14:paraId="52827ABF" w14:textId="62A6D141"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DU aspect</w:t>
            </w:r>
          </w:p>
        </w:tc>
        <w:tc>
          <w:tcPr>
            <w:tcW w:w="4680" w:type="dxa"/>
          </w:tcPr>
          <w:p w14:paraId="72ABCED2" w14:textId="21F4CB67"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cells in the same DU</w:t>
            </w:r>
            <w:r>
              <w:rPr>
                <w:rFonts w:ascii="Times New Roman" w:hAnsi="Times New Roman" w:cs="Times New Roman"/>
                <w:sz w:val="18"/>
                <w:szCs w:val="20"/>
              </w:rPr>
              <w:t>: Samsung, Qualcomm, ZTE</w:t>
            </w:r>
          </w:p>
        </w:tc>
        <w:tc>
          <w:tcPr>
            <w:tcW w:w="2641" w:type="dxa"/>
            <w:vMerge/>
          </w:tcPr>
          <w:p w14:paraId="442A3B89" w14:textId="77777777" w:rsidR="00B121D0" w:rsidRDefault="00B121D0" w:rsidP="008967AF">
            <w:pPr>
              <w:snapToGrid w:val="0"/>
              <w:rPr>
                <w:rFonts w:ascii="Times New Roman" w:hAnsi="Times New Roman" w:cs="Times New Roman"/>
                <w:sz w:val="18"/>
                <w:szCs w:val="20"/>
              </w:rPr>
            </w:pPr>
          </w:p>
        </w:tc>
      </w:tr>
      <w:tr w:rsidR="00A35BE6" w:rsidRPr="00CF1464" w14:paraId="17B5F8BF" w14:textId="77777777" w:rsidTr="00B121D0">
        <w:tc>
          <w:tcPr>
            <w:tcW w:w="531" w:type="dxa"/>
          </w:tcPr>
          <w:p w14:paraId="6BAC7626" w14:textId="52D7E3CA"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6</w:t>
            </w:r>
          </w:p>
        </w:tc>
        <w:tc>
          <w:tcPr>
            <w:tcW w:w="2074" w:type="dxa"/>
          </w:tcPr>
          <w:p w14:paraId="663EB597" w14:textId="19EFE868"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 xml:space="preserve">Scope of enhancements: </w:t>
            </w:r>
          </w:p>
          <w:p w14:paraId="254FF06E" w14:textId="19BD0F6B"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EG1</w:t>
            </w:r>
            <w:r w:rsidR="006C691B">
              <w:rPr>
                <w:rFonts w:ascii="Times New Roman" w:hAnsi="Times New Roman" w:cs="Times New Roman"/>
                <w:sz w:val="18"/>
                <w:szCs w:val="20"/>
              </w:rPr>
              <w:t>. Minimum</w:t>
            </w:r>
            <w:r>
              <w:rPr>
                <w:rFonts w:ascii="Times New Roman" w:hAnsi="Times New Roman" w:cs="Times New Roman"/>
                <w:sz w:val="18"/>
                <w:szCs w:val="20"/>
              </w:rPr>
              <w:t xml:space="preserve"> RAN2 impact: TCI and measurement/reporting </w:t>
            </w:r>
          </w:p>
          <w:p w14:paraId="7884724B" w14:textId="0DBA0E1A" w:rsidR="008E0B13" w:rsidRDefault="00A35BE6" w:rsidP="008E0B13">
            <w:pPr>
              <w:snapToGrid w:val="0"/>
              <w:rPr>
                <w:rFonts w:ascii="Times New Roman" w:hAnsi="Times New Roman" w:cs="Times New Roman"/>
                <w:sz w:val="18"/>
                <w:szCs w:val="20"/>
              </w:rPr>
            </w:pPr>
            <w:r>
              <w:rPr>
                <w:rFonts w:ascii="Times New Roman" w:hAnsi="Times New Roman" w:cs="Times New Roman"/>
                <w:sz w:val="18"/>
                <w:szCs w:val="20"/>
              </w:rPr>
              <w:t xml:space="preserve">EG2. </w:t>
            </w:r>
            <w:r w:rsidR="008E0B13">
              <w:rPr>
                <w:rFonts w:ascii="Times New Roman" w:hAnsi="Times New Roman" w:cs="Times New Roman"/>
                <w:sz w:val="18"/>
                <w:szCs w:val="20"/>
              </w:rPr>
              <w:t>Timing offset issues</w:t>
            </w:r>
            <w:r w:rsidR="00B14F04">
              <w:rPr>
                <w:rFonts w:ascii="Times New Roman" w:hAnsi="Times New Roman" w:cs="Times New Roman"/>
                <w:sz w:val="18"/>
                <w:szCs w:val="20"/>
              </w:rPr>
              <w:t>, TA</w:t>
            </w:r>
          </w:p>
          <w:p w14:paraId="523D7D33" w14:textId="486A8EF4" w:rsidR="00A35BE6" w:rsidRDefault="008E0B13" w:rsidP="008E0B13">
            <w:pPr>
              <w:snapToGrid w:val="0"/>
              <w:rPr>
                <w:rFonts w:ascii="Times New Roman" w:hAnsi="Times New Roman" w:cs="Times New Roman"/>
                <w:sz w:val="18"/>
                <w:szCs w:val="20"/>
              </w:rPr>
            </w:pPr>
            <w:r>
              <w:rPr>
                <w:rFonts w:ascii="Times New Roman" w:hAnsi="Times New Roman" w:cs="Times New Roman"/>
                <w:sz w:val="18"/>
                <w:szCs w:val="20"/>
              </w:rPr>
              <w:t>EG3. RA/RACH</w:t>
            </w:r>
            <w:r w:rsidR="00A35BE6">
              <w:rPr>
                <w:rFonts w:ascii="Times New Roman" w:hAnsi="Times New Roman" w:cs="Times New Roman"/>
                <w:sz w:val="18"/>
                <w:szCs w:val="20"/>
              </w:rPr>
              <w:t xml:space="preserve"> </w:t>
            </w:r>
          </w:p>
        </w:tc>
        <w:tc>
          <w:tcPr>
            <w:tcW w:w="4680" w:type="dxa"/>
          </w:tcPr>
          <w:p w14:paraId="6CCBB144" w14:textId="4A9CA045" w:rsidR="00A35BE6"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 only</w:t>
            </w:r>
            <w:r>
              <w:rPr>
                <w:rFonts w:ascii="Times New Roman" w:hAnsi="Times New Roman" w:cs="Times New Roman"/>
                <w:sz w:val="18"/>
                <w:szCs w:val="20"/>
              </w:rPr>
              <w:t>:</w:t>
            </w:r>
            <w:r w:rsidR="00BE6229">
              <w:rPr>
                <w:rFonts w:ascii="Times New Roman" w:hAnsi="Times New Roman" w:cs="Times New Roman"/>
                <w:sz w:val="18"/>
                <w:szCs w:val="20"/>
              </w:rPr>
              <w:t xml:space="preserve"> </w:t>
            </w:r>
            <w:r w:rsidR="00AC2B22">
              <w:rPr>
                <w:rFonts w:ascii="Times New Roman" w:hAnsi="Times New Roman" w:cs="Times New Roman"/>
                <w:sz w:val="18"/>
                <w:szCs w:val="20"/>
              </w:rPr>
              <w:t>Ericsson</w:t>
            </w:r>
            <w:r w:rsidR="00FF3E15">
              <w:rPr>
                <w:rFonts w:ascii="Times New Roman" w:hAnsi="Times New Roman" w:cs="Times New Roman"/>
                <w:sz w:val="18"/>
                <w:szCs w:val="20"/>
              </w:rPr>
              <w:t>, Nokia/NSB, Apple</w:t>
            </w:r>
            <w:r w:rsidR="00624DF5">
              <w:rPr>
                <w:rFonts w:ascii="Times New Roman" w:hAnsi="Times New Roman" w:cs="Times New Roman"/>
                <w:sz w:val="18"/>
                <w:szCs w:val="20"/>
              </w:rPr>
              <w:t>, OPPO</w:t>
            </w:r>
            <w:r w:rsidR="00B823B8">
              <w:rPr>
                <w:rFonts w:ascii="Times New Roman" w:hAnsi="Times New Roman" w:cs="Times New Roman"/>
                <w:sz w:val="18"/>
                <w:szCs w:val="20"/>
              </w:rPr>
              <w:t>,</w:t>
            </w:r>
            <w:r w:rsidR="00945D80">
              <w:rPr>
                <w:rFonts w:ascii="Times New Roman" w:hAnsi="Times New Roman" w:cs="Times New Roman"/>
                <w:sz w:val="18"/>
                <w:szCs w:val="20"/>
              </w:rPr>
              <w:t xml:space="preserve"> Xiaomi</w:t>
            </w:r>
            <w:r w:rsidR="00331853">
              <w:rPr>
                <w:rFonts w:ascii="Times New Roman" w:hAnsi="Times New Roman" w:cs="Times New Roman"/>
                <w:sz w:val="18"/>
                <w:szCs w:val="20"/>
              </w:rPr>
              <w:t>, MediaTek</w:t>
            </w:r>
            <w:r w:rsidR="00B5505A">
              <w:rPr>
                <w:rFonts w:ascii="Times New Roman" w:hAnsi="Times New Roman" w:cs="Times New Roman"/>
                <w:sz w:val="18"/>
                <w:szCs w:val="20"/>
              </w:rPr>
              <w:t>, Lenovo/</w:t>
            </w:r>
            <w:proofErr w:type="spellStart"/>
            <w:r w:rsidR="00B5505A">
              <w:rPr>
                <w:rFonts w:ascii="Times New Roman" w:hAnsi="Times New Roman" w:cs="Times New Roman"/>
                <w:sz w:val="18"/>
                <w:szCs w:val="20"/>
              </w:rPr>
              <w:t>MoM</w:t>
            </w:r>
            <w:proofErr w:type="spellEnd"/>
          </w:p>
          <w:p w14:paraId="3B5388CF" w14:textId="77777777" w:rsidR="006C691B" w:rsidRDefault="006C691B" w:rsidP="008967AF">
            <w:pPr>
              <w:snapToGrid w:val="0"/>
              <w:rPr>
                <w:rFonts w:ascii="Times New Roman" w:hAnsi="Times New Roman" w:cs="Times New Roman"/>
                <w:sz w:val="18"/>
                <w:szCs w:val="20"/>
              </w:rPr>
            </w:pPr>
          </w:p>
          <w:p w14:paraId="0B7144D4" w14:textId="53436A86" w:rsidR="006C691B"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EG1+EG2</w:t>
            </w:r>
            <w:r>
              <w:rPr>
                <w:rFonts w:ascii="Times New Roman" w:hAnsi="Times New Roman" w:cs="Times New Roman"/>
                <w:sz w:val="18"/>
                <w:szCs w:val="20"/>
              </w:rPr>
              <w:t xml:space="preserve">: </w:t>
            </w:r>
            <w:r w:rsidR="008E0B13">
              <w:rPr>
                <w:rFonts w:ascii="Times New Roman" w:hAnsi="Times New Roman" w:cs="Times New Roman"/>
                <w:sz w:val="18"/>
                <w:szCs w:val="20"/>
              </w:rPr>
              <w:t xml:space="preserve">vivo, </w:t>
            </w:r>
            <w:r w:rsidR="00B14F04">
              <w:rPr>
                <w:rFonts w:ascii="Times New Roman" w:hAnsi="Times New Roman" w:cs="Times New Roman"/>
                <w:sz w:val="18"/>
                <w:szCs w:val="20"/>
              </w:rPr>
              <w:t xml:space="preserve">Qualcomm, </w:t>
            </w:r>
            <w:r w:rsidR="008E0B13">
              <w:rPr>
                <w:rFonts w:ascii="Times New Roman" w:hAnsi="Times New Roman" w:cs="Times New Roman"/>
                <w:sz w:val="18"/>
                <w:szCs w:val="20"/>
              </w:rPr>
              <w:t>Samsung</w:t>
            </w:r>
            <w:r w:rsidR="003C660E">
              <w:rPr>
                <w:rFonts w:ascii="Times New Roman" w:hAnsi="Times New Roman" w:cs="Times New Roman"/>
                <w:sz w:val="18"/>
                <w:szCs w:val="20"/>
              </w:rPr>
              <w:t xml:space="preserve">, NTT </w:t>
            </w:r>
            <w:proofErr w:type="spellStart"/>
            <w:r w:rsidR="003C660E">
              <w:rPr>
                <w:rFonts w:ascii="Times New Roman" w:hAnsi="Times New Roman" w:cs="Times New Roman"/>
                <w:sz w:val="18"/>
                <w:szCs w:val="20"/>
              </w:rPr>
              <w:t>Docomo</w:t>
            </w:r>
            <w:proofErr w:type="spellEnd"/>
          </w:p>
          <w:p w14:paraId="4C0BCC4F" w14:textId="7BA9D97F" w:rsidR="008E0B13" w:rsidRDefault="008E0B13" w:rsidP="008967AF">
            <w:pPr>
              <w:snapToGrid w:val="0"/>
              <w:rPr>
                <w:rFonts w:ascii="Times New Roman" w:hAnsi="Times New Roman" w:cs="Times New Roman"/>
                <w:sz w:val="18"/>
                <w:szCs w:val="20"/>
              </w:rPr>
            </w:pPr>
          </w:p>
          <w:p w14:paraId="1BF8EEDD" w14:textId="57E7735D" w:rsidR="006C691B" w:rsidRDefault="008E0B13" w:rsidP="008967AF">
            <w:pPr>
              <w:snapToGrid w:val="0"/>
              <w:rPr>
                <w:rFonts w:ascii="Times New Roman" w:hAnsi="Times New Roman" w:cs="Times New Roman"/>
                <w:sz w:val="18"/>
                <w:szCs w:val="20"/>
              </w:rPr>
            </w:pPr>
            <w:r w:rsidRPr="008E0B13">
              <w:rPr>
                <w:rFonts w:ascii="Times New Roman" w:hAnsi="Times New Roman" w:cs="Times New Roman"/>
                <w:b/>
                <w:sz w:val="18"/>
                <w:szCs w:val="20"/>
              </w:rPr>
              <w:t>EG1+EG2+EG3</w:t>
            </w:r>
            <w:r>
              <w:rPr>
                <w:rFonts w:ascii="Times New Roman" w:hAnsi="Times New Roman" w:cs="Times New Roman"/>
                <w:sz w:val="18"/>
                <w:szCs w:val="20"/>
              </w:rPr>
              <w:t xml:space="preserve">: Intel, </w:t>
            </w:r>
            <w:proofErr w:type="spellStart"/>
            <w:r>
              <w:rPr>
                <w:rFonts w:ascii="Times New Roman" w:hAnsi="Times New Roman" w:cs="Times New Roman"/>
                <w:sz w:val="18"/>
                <w:szCs w:val="20"/>
              </w:rPr>
              <w:t>ASUSTeK</w:t>
            </w:r>
            <w:proofErr w:type="spellEnd"/>
            <w:r>
              <w:rPr>
                <w:rFonts w:ascii="Times New Roman" w:hAnsi="Times New Roman" w:cs="Times New Roman"/>
                <w:sz w:val="18"/>
                <w:szCs w:val="20"/>
              </w:rPr>
              <w:t>,</w:t>
            </w:r>
            <w:r w:rsidR="00BF70DA">
              <w:rPr>
                <w:rFonts w:ascii="Times New Roman" w:hAnsi="Times New Roman" w:cs="Times New Roman"/>
                <w:sz w:val="18"/>
                <w:szCs w:val="20"/>
              </w:rPr>
              <w:t xml:space="preserve"> CATT, CMCC</w:t>
            </w:r>
            <w:r w:rsidR="00077FA7">
              <w:rPr>
                <w:rFonts w:ascii="Times New Roman" w:hAnsi="Times New Roman" w:cs="Times New Roman"/>
                <w:sz w:val="18"/>
                <w:szCs w:val="20"/>
              </w:rPr>
              <w:t>, Qualcomm</w:t>
            </w:r>
            <w:r w:rsidR="00BA4806">
              <w:rPr>
                <w:rFonts w:ascii="Times New Roman" w:hAnsi="Times New Roman" w:cs="Times New Roman"/>
                <w:sz w:val="18"/>
                <w:szCs w:val="20"/>
              </w:rPr>
              <w:t>, APT</w:t>
            </w:r>
          </w:p>
        </w:tc>
        <w:tc>
          <w:tcPr>
            <w:tcW w:w="2641" w:type="dxa"/>
          </w:tcPr>
          <w:p w14:paraId="37F045E3" w14:textId="7F6B9E29" w:rsidR="00A35BE6" w:rsidRDefault="0018484D" w:rsidP="0018484D">
            <w:pPr>
              <w:snapToGrid w:val="0"/>
              <w:rPr>
                <w:rFonts w:ascii="Times New Roman" w:hAnsi="Times New Roman" w:cs="Times New Roman"/>
                <w:sz w:val="18"/>
                <w:szCs w:val="20"/>
              </w:rPr>
            </w:pPr>
            <w:r>
              <w:rPr>
                <w:rFonts w:ascii="Times New Roman" w:hAnsi="Times New Roman" w:cs="Times New Roman"/>
                <w:sz w:val="18"/>
                <w:szCs w:val="20"/>
              </w:rPr>
              <w:t xml:space="preserve">See observation for 2.1-2.5 </w:t>
            </w:r>
          </w:p>
        </w:tc>
      </w:tr>
      <w:tr w:rsidR="00A35BE6" w:rsidRPr="00CF1464" w14:paraId="6D72EB4C" w14:textId="77777777" w:rsidTr="00B121D0">
        <w:tc>
          <w:tcPr>
            <w:tcW w:w="531" w:type="dxa"/>
          </w:tcPr>
          <w:p w14:paraId="6AE6AD6B" w14:textId="3F4AA150"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7</w:t>
            </w:r>
          </w:p>
        </w:tc>
        <w:tc>
          <w:tcPr>
            <w:tcW w:w="2074" w:type="dxa"/>
          </w:tcPr>
          <w:p w14:paraId="2E97D543" w14:textId="0606CD9D" w:rsidR="00A35BE6" w:rsidRDefault="00A35BE6" w:rsidP="00A35BE6">
            <w:pPr>
              <w:snapToGrid w:val="0"/>
              <w:rPr>
                <w:rFonts w:ascii="Times New Roman" w:hAnsi="Times New Roman" w:cs="Times New Roman"/>
                <w:sz w:val="18"/>
                <w:szCs w:val="20"/>
              </w:rPr>
            </w:pPr>
            <w:r>
              <w:rPr>
                <w:rFonts w:ascii="Times New Roman" w:hAnsi="Times New Roman" w:cs="Times New Roman"/>
                <w:sz w:val="18"/>
                <w:szCs w:val="20"/>
              </w:rPr>
              <w:t>Method(s) for incorporating non-serving cell info in TCI</w:t>
            </w:r>
          </w:p>
        </w:tc>
        <w:tc>
          <w:tcPr>
            <w:tcW w:w="4680" w:type="dxa"/>
          </w:tcPr>
          <w:p w14:paraId="5E2D04F0" w14:textId="6EBD0C99" w:rsidR="00B14F04" w:rsidRDefault="00B14F04" w:rsidP="00B14F04">
            <w:pPr>
              <w:snapToGrid w:val="0"/>
              <w:rPr>
                <w:rFonts w:ascii="Times New Roman" w:hAnsi="Times New Roman" w:cs="Times New Roman"/>
                <w:sz w:val="18"/>
                <w:szCs w:val="20"/>
              </w:rPr>
            </w:pPr>
            <w:r w:rsidRPr="00336049">
              <w:rPr>
                <w:rFonts w:ascii="Times New Roman" w:hAnsi="Times New Roman" w:cs="Times New Roman"/>
                <w:b/>
                <w:sz w:val="18"/>
                <w:szCs w:val="20"/>
              </w:rPr>
              <w:t>Indicate RS of non-serving cell as QCL source</w:t>
            </w:r>
            <w:r>
              <w:rPr>
                <w:rFonts w:ascii="Times New Roman" w:hAnsi="Times New Roman" w:cs="Times New Roman"/>
                <w:sz w:val="18"/>
                <w:szCs w:val="20"/>
              </w:rPr>
              <w:t xml:space="preserve">: IDC, ZTE, Samsung, Nokia, Lenovo, </w:t>
            </w:r>
            <w:proofErr w:type="spellStart"/>
            <w:r w:rsidRPr="00700B40">
              <w:rPr>
                <w:rFonts w:ascii="Times New Roman" w:hAnsi="Times New Roman" w:cs="Times New Roman"/>
                <w:sz w:val="18"/>
                <w:szCs w:val="20"/>
              </w:rPr>
              <w:t>ASUSTeK</w:t>
            </w:r>
            <w:proofErr w:type="spellEnd"/>
            <w:r>
              <w:rPr>
                <w:rFonts w:ascii="Times New Roman" w:hAnsi="Times New Roman" w:cs="Times New Roman"/>
                <w:sz w:val="18"/>
                <w:szCs w:val="20"/>
              </w:rPr>
              <w:t>, Qualcomm</w:t>
            </w:r>
            <w:r w:rsidR="00624DF5">
              <w:rPr>
                <w:rFonts w:ascii="Times New Roman" w:hAnsi="Times New Roman" w:cs="Times New Roman"/>
                <w:sz w:val="18"/>
                <w:szCs w:val="20"/>
              </w:rPr>
              <w:t>,</w:t>
            </w:r>
            <w:r w:rsidR="006F4B84">
              <w:rPr>
                <w:rFonts w:ascii="Times New Roman" w:hAnsi="Times New Roman" w:cs="Times New Roman"/>
                <w:sz w:val="18"/>
                <w:szCs w:val="20"/>
              </w:rPr>
              <w:t xml:space="preserve"> </w:t>
            </w:r>
            <w:r w:rsidR="00624DF5">
              <w:rPr>
                <w:rFonts w:ascii="Times New Roman" w:hAnsi="Times New Roman" w:cs="Times New Roman"/>
                <w:sz w:val="18"/>
                <w:szCs w:val="20"/>
              </w:rPr>
              <w:t>OPPO</w:t>
            </w:r>
            <w:r w:rsidR="00945D80">
              <w:rPr>
                <w:rFonts w:ascii="Times New Roman" w:hAnsi="Times New Roman" w:cs="Times New Roman"/>
                <w:sz w:val="18"/>
                <w:szCs w:val="20"/>
              </w:rPr>
              <w:t>, Xiaomi</w:t>
            </w:r>
            <w:r w:rsidR="004E346E">
              <w:rPr>
                <w:rFonts w:ascii="Times New Roman" w:hAnsi="Times New Roman" w:cs="Times New Roman"/>
                <w:sz w:val="18"/>
                <w:szCs w:val="20"/>
              </w:rPr>
              <w:t xml:space="preserve">, NTT </w:t>
            </w:r>
            <w:proofErr w:type="spellStart"/>
            <w:r w:rsidR="004E346E">
              <w:rPr>
                <w:rFonts w:ascii="Times New Roman" w:hAnsi="Times New Roman" w:cs="Times New Roman"/>
                <w:sz w:val="18"/>
                <w:szCs w:val="20"/>
              </w:rPr>
              <w:t>Docomo</w:t>
            </w:r>
            <w:proofErr w:type="spellEnd"/>
            <w:r w:rsidR="00BA4806">
              <w:rPr>
                <w:rFonts w:ascii="Times New Roman" w:hAnsi="Times New Roman" w:cs="Times New Roman"/>
                <w:sz w:val="18"/>
                <w:szCs w:val="20"/>
              </w:rPr>
              <w:t>, APT</w:t>
            </w:r>
            <w:r w:rsidR="00802789">
              <w:rPr>
                <w:rFonts w:ascii="Times New Roman" w:hAnsi="Times New Roman" w:cs="Times New Roman"/>
                <w:sz w:val="18"/>
                <w:szCs w:val="20"/>
              </w:rPr>
              <w:t>, MediaTek</w:t>
            </w:r>
          </w:p>
          <w:p w14:paraId="0023542B" w14:textId="77777777" w:rsidR="00B14F04" w:rsidRDefault="00B14F04" w:rsidP="00B14F04">
            <w:pPr>
              <w:snapToGrid w:val="0"/>
              <w:rPr>
                <w:rFonts w:ascii="Times New Roman" w:hAnsi="Times New Roman" w:cs="Times New Roman"/>
                <w:sz w:val="18"/>
                <w:szCs w:val="20"/>
              </w:rPr>
            </w:pPr>
          </w:p>
          <w:p w14:paraId="11DD3AB1" w14:textId="7B3EC1B4" w:rsidR="00A35BE6" w:rsidRDefault="00B14F04" w:rsidP="008967AF">
            <w:pPr>
              <w:snapToGrid w:val="0"/>
              <w:rPr>
                <w:rFonts w:ascii="Times New Roman" w:hAnsi="Times New Roman" w:cs="Times New Roman"/>
                <w:sz w:val="18"/>
                <w:szCs w:val="20"/>
              </w:rPr>
            </w:pPr>
            <w:r w:rsidRPr="00336049">
              <w:rPr>
                <w:rFonts w:ascii="Times New Roman" w:hAnsi="Times New Roman" w:cs="Times New Roman"/>
                <w:b/>
                <w:sz w:val="18"/>
                <w:szCs w:val="20"/>
              </w:rPr>
              <w:t>Include PCI in TCI</w:t>
            </w:r>
            <w:r>
              <w:rPr>
                <w:rFonts w:ascii="Times New Roman" w:hAnsi="Times New Roman" w:cs="Times New Roman"/>
                <w:sz w:val="18"/>
                <w:szCs w:val="20"/>
              </w:rPr>
              <w:t>: vivo, CATT, Sony, Xiaomi, Ericsson</w:t>
            </w:r>
            <w:r w:rsidR="004E346E">
              <w:rPr>
                <w:rFonts w:ascii="Times New Roman" w:hAnsi="Times New Roman" w:cs="Times New Roman"/>
                <w:sz w:val="18"/>
                <w:szCs w:val="20"/>
              </w:rPr>
              <w:t xml:space="preserve">, NTT </w:t>
            </w:r>
            <w:proofErr w:type="spellStart"/>
            <w:r w:rsidR="004E346E">
              <w:rPr>
                <w:rFonts w:ascii="Times New Roman" w:hAnsi="Times New Roman" w:cs="Times New Roman"/>
                <w:sz w:val="18"/>
                <w:szCs w:val="20"/>
              </w:rPr>
              <w:t>Docomo</w:t>
            </w:r>
            <w:proofErr w:type="spellEnd"/>
            <w:r w:rsidR="00BA4806">
              <w:rPr>
                <w:rFonts w:ascii="Times New Roman" w:hAnsi="Times New Roman" w:cs="Times New Roman"/>
                <w:sz w:val="18"/>
                <w:szCs w:val="20"/>
              </w:rPr>
              <w:t>, APT</w:t>
            </w:r>
          </w:p>
        </w:tc>
        <w:tc>
          <w:tcPr>
            <w:tcW w:w="2641" w:type="dxa"/>
          </w:tcPr>
          <w:p w14:paraId="6F21597C" w14:textId="2D1B473D" w:rsidR="00A35BE6" w:rsidRDefault="00C5010E" w:rsidP="003718D1">
            <w:pPr>
              <w:snapToGrid w:val="0"/>
              <w:rPr>
                <w:rFonts w:ascii="Times New Roman" w:hAnsi="Times New Roman" w:cs="Times New Roman"/>
                <w:sz w:val="18"/>
                <w:szCs w:val="20"/>
              </w:rPr>
            </w:pPr>
            <w:r>
              <w:rPr>
                <w:rFonts w:ascii="Times New Roman" w:hAnsi="Times New Roman" w:cs="Times New Roman"/>
                <w:sz w:val="18"/>
                <w:szCs w:val="20"/>
              </w:rPr>
              <w:t>Whether these two are competing alternatives or not may need some discussion</w:t>
            </w:r>
          </w:p>
        </w:tc>
      </w:tr>
      <w:tr w:rsidR="00A35BE6" w:rsidRPr="00CF1464" w14:paraId="212CD16C" w14:textId="77777777" w:rsidTr="00B121D0">
        <w:tc>
          <w:tcPr>
            <w:tcW w:w="531" w:type="dxa"/>
          </w:tcPr>
          <w:p w14:paraId="7A110C67" w14:textId="21F5B811" w:rsidR="00A35BE6" w:rsidRDefault="00A35BE6" w:rsidP="008967AF">
            <w:pPr>
              <w:snapToGrid w:val="0"/>
              <w:rPr>
                <w:rFonts w:ascii="Times New Roman" w:hAnsi="Times New Roman" w:cs="Times New Roman"/>
                <w:sz w:val="18"/>
                <w:szCs w:val="20"/>
              </w:rPr>
            </w:pPr>
          </w:p>
        </w:tc>
        <w:tc>
          <w:tcPr>
            <w:tcW w:w="2074" w:type="dxa"/>
          </w:tcPr>
          <w:p w14:paraId="7B15D535" w14:textId="6FB5867F" w:rsidR="00A35BE6" w:rsidRDefault="00A35BE6" w:rsidP="008967AF">
            <w:pPr>
              <w:snapToGrid w:val="0"/>
              <w:rPr>
                <w:rFonts w:ascii="Times New Roman" w:hAnsi="Times New Roman" w:cs="Times New Roman"/>
                <w:sz w:val="18"/>
                <w:szCs w:val="20"/>
              </w:rPr>
            </w:pPr>
          </w:p>
        </w:tc>
        <w:tc>
          <w:tcPr>
            <w:tcW w:w="4680" w:type="dxa"/>
          </w:tcPr>
          <w:p w14:paraId="0FA153F5" w14:textId="77777777" w:rsidR="00A35BE6" w:rsidRDefault="00A35BE6" w:rsidP="008967AF">
            <w:pPr>
              <w:snapToGrid w:val="0"/>
              <w:rPr>
                <w:rFonts w:ascii="Times New Roman" w:hAnsi="Times New Roman" w:cs="Times New Roman"/>
                <w:sz w:val="18"/>
                <w:szCs w:val="20"/>
              </w:rPr>
            </w:pPr>
          </w:p>
        </w:tc>
        <w:tc>
          <w:tcPr>
            <w:tcW w:w="2641" w:type="dxa"/>
          </w:tcPr>
          <w:p w14:paraId="3B1EA1AA" w14:textId="77777777" w:rsidR="00A35BE6" w:rsidRDefault="00A35BE6" w:rsidP="008967AF">
            <w:pPr>
              <w:snapToGrid w:val="0"/>
              <w:rPr>
                <w:rFonts w:ascii="Times New Roman" w:hAnsi="Times New Roman" w:cs="Times New Roman"/>
                <w:sz w:val="18"/>
                <w:szCs w:val="20"/>
              </w:rPr>
            </w:pPr>
          </w:p>
        </w:tc>
      </w:tr>
    </w:tbl>
    <w:p w14:paraId="3FEC5B88" w14:textId="77777777" w:rsidR="008967AF" w:rsidRPr="008967AF" w:rsidRDefault="008967AF" w:rsidP="008967AF"/>
    <w:p w14:paraId="2338BF84" w14:textId="78BEDE2F" w:rsidR="00C5010E" w:rsidRPr="00C41D2F" w:rsidRDefault="006808F7" w:rsidP="00C5010E">
      <w:pPr>
        <w:snapToGrid w:val="0"/>
        <w:jc w:val="both"/>
        <w:rPr>
          <w:rFonts w:ascii="Times New Roman" w:hAnsi="Times New Roman" w:cs="Times New Roman"/>
          <w:sz w:val="20"/>
          <w:szCs w:val="20"/>
          <w:highlight w:val="yellow"/>
        </w:rPr>
      </w:pPr>
      <w:r w:rsidRPr="00C41D2F">
        <w:rPr>
          <w:rFonts w:ascii="Times New Roman" w:hAnsi="Times New Roman" w:cs="Times New Roman"/>
          <w:b/>
          <w:sz w:val="20"/>
          <w:szCs w:val="20"/>
          <w:highlight w:val="yellow"/>
          <w:u w:val="single"/>
        </w:rPr>
        <w:t>Proposal 2.1</w:t>
      </w:r>
      <w:r w:rsidRPr="00C41D2F">
        <w:rPr>
          <w:rFonts w:ascii="Times New Roman" w:hAnsi="Times New Roman" w:cs="Times New Roman"/>
          <w:sz w:val="20"/>
          <w:szCs w:val="20"/>
          <w:highlight w:val="yellow"/>
        </w:rPr>
        <w:t xml:space="preserve">: </w:t>
      </w:r>
      <w:r w:rsidR="00C5010E" w:rsidRPr="00C41D2F">
        <w:rPr>
          <w:rFonts w:ascii="Times New Roman" w:hAnsi="Times New Roman" w:cs="Times New Roman"/>
          <w:sz w:val="20"/>
          <w:szCs w:val="20"/>
          <w:highlight w:val="yellow"/>
        </w:rPr>
        <w:t xml:space="preserve">On Rel.17 enhancements to enable L1/L2-centric </w:t>
      </w:r>
      <w:proofErr w:type="spellStart"/>
      <w:r w:rsidR="00C5010E" w:rsidRPr="00C41D2F">
        <w:rPr>
          <w:rFonts w:ascii="Times New Roman" w:hAnsi="Times New Roman" w:cs="Times New Roman"/>
          <w:sz w:val="20"/>
          <w:szCs w:val="20"/>
          <w:highlight w:val="yellow"/>
        </w:rPr>
        <w:t>intercell</w:t>
      </w:r>
      <w:proofErr w:type="spellEnd"/>
      <w:r w:rsidR="00C5010E" w:rsidRPr="00C41D2F">
        <w:rPr>
          <w:rFonts w:ascii="Times New Roman" w:hAnsi="Times New Roman" w:cs="Times New Roman"/>
          <w:sz w:val="20"/>
          <w:szCs w:val="20"/>
          <w:highlight w:val="yellow"/>
        </w:rPr>
        <w:t xml:space="preserve">-mobility: </w:t>
      </w:r>
    </w:p>
    <w:p w14:paraId="55519B65" w14:textId="45B57AA8" w:rsidR="00C5010E" w:rsidRPr="00C41D2F" w:rsidRDefault="00C5010E" w:rsidP="00A472D5">
      <w:pPr>
        <w:pStyle w:val="ListParagraph"/>
        <w:numPr>
          <w:ilvl w:val="0"/>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The following use cases are assumed:</w:t>
      </w:r>
    </w:p>
    <w:p w14:paraId="5E2F56D8" w14:textId="0CFB5FD4" w:rsidR="003956B0" w:rsidRPr="00C41D2F"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Network architecture: NSA with common LTE anchor </w:t>
      </w:r>
      <w:r w:rsidR="009834E2">
        <w:rPr>
          <w:rFonts w:ascii="Times New Roman" w:hAnsi="Times New Roman" w:cs="Times New Roman"/>
          <w:sz w:val="20"/>
          <w:szCs w:val="20"/>
          <w:highlight w:val="yellow"/>
        </w:rPr>
        <w:t>[</w:t>
      </w:r>
      <w:r>
        <w:rPr>
          <w:rFonts w:ascii="Times New Roman" w:hAnsi="Times New Roman" w:cs="Times New Roman"/>
          <w:sz w:val="20"/>
          <w:szCs w:val="20"/>
          <w:highlight w:val="yellow"/>
        </w:rPr>
        <w:t>and SA</w:t>
      </w:r>
      <w:r w:rsidR="009834E2">
        <w:rPr>
          <w:rFonts w:ascii="Times New Roman" w:hAnsi="Times New Roman" w:cs="Times New Roman"/>
          <w:sz w:val="20"/>
          <w:szCs w:val="20"/>
          <w:highlight w:val="yellow"/>
        </w:rPr>
        <w:t>]</w:t>
      </w:r>
    </w:p>
    <w:p w14:paraId="4BF846E8" w14:textId="4053F341" w:rsidR="003956B0"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Intra-band CA</w:t>
      </w:r>
      <w:r w:rsidR="00D41846">
        <w:rPr>
          <w:rFonts w:ascii="Times New Roman" w:hAnsi="Times New Roman" w:cs="Times New Roman"/>
          <w:sz w:val="20"/>
          <w:szCs w:val="20"/>
          <w:highlight w:val="yellow"/>
        </w:rPr>
        <w:t xml:space="preserve"> and NR-</w:t>
      </w:r>
      <w:proofErr w:type="spellStart"/>
      <w:r w:rsidR="00D41846">
        <w:rPr>
          <w:rFonts w:ascii="Times New Roman" w:hAnsi="Times New Roman" w:cs="Times New Roman"/>
          <w:sz w:val="20"/>
          <w:szCs w:val="20"/>
          <w:highlight w:val="yellow"/>
        </w:rPr>
        <w:t>PSCell</w:t>
      </w:r>
      <w:proofErr w:type="spellEnd"/>
      <w:r>
        <w:rPr>
          <w:rFonts w:ascii="Times New Roman" w:hAnsi="Times New Roman" w:cs="Times New Roman"/>
          <w:sz w:val="20"/>
          <w:szCs w:val="20"/>
          <w:highlight w:val="yellow"/>
        </w:rPr>
        <w:t xml:space="preserve"> </w:t>
      </w:r>
    </w:p>
    <w:p w14:paraId="4C2EA79E" w14:textId="3B93E0C5" w:rsidR="00C41D2F" w:rsidRPr="00C41D2F" w:rsidRDefault="00C41D2F" w:rsidP="00C41D2F">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inter-band CA is also included</w:t>
      </w:r>
    </w:p>
    <w:p w14:paraId="4A14CE09" w14:textId="67A0D82D" w:rsidR="00C41D2F"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Only cells in the same DU</w:t>
      </w:r>
    </w:p>
    <w:p w14:paraId="01C55FBD" w14:textId="0EDCDCF1" w:rsidR="003956B0" w:rsidRPr="00C41D2F" w:rsidRDefault="003956B0" w:rsidP="00A472D5">
      <w:pPr>
        <w:pStyle w:val="ListParagraph"/>
        <w:numPr>
          <w:ilvl w:val="1"/>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 xml:space="preserve">Intra-frequency and intra-RAT (excluding inter-frequency and inter-RAT) </w:t>
      </w:r>
    </w:p>
    <w:p w14:paraId="798BC0A3" w14:textId="7725C1C5" w:rsidR="00C41D2F" w:rsidRPr="00C41D2F"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Only single-TRP cells</w:t>
      </w:r>
    </w:p>
    <w:p w14:paraId="42C69DBD" w14:textId="44A632C7" w:rsidR="00C5010E" w:rsidRPr="00BE6229" w:rsidRDefault="00C5010E" w:rsidP="00A472D5">
      <w:pPr>
        <w:pStyle w:val="ListParagraph"/>
        <w:numPr>
          <w:ilvl w:val="0"/>
          <w:numId w:val="26"/>
        </w:numPr>
        <w:snapToGrid w:val="0"/>
        <w:jc w:val="both"/>
        <w:rPr>
          <w:rFonts w:ascii="Times New Roman" w:hAnsi="Times New Roman" w:cs="Times New Roman"/>
          <w:sz w:val="20"/>
          <w:szCs w:val="20"/>
          <w:highlight w:val="yellow"/>
        </w:rPr>
      </w:pPr>
      <w:r w:rsidRPr="00BE6229">
        <w:rPr>
          <w:rFonts w:ascii="Times New Roman" w:hAnsi="Times New Roman" w:cs="Times New Roman"/>
          <w:sz w:val="20"/>
          <w:szCs w:val="20"/>
          <w:highlight w:val="yellow"/>
        </w:rPr>
        <w:t xml:space="preserve">The following </w:t>
      </w:r>
      <w:r w:rsidR="00BE6229">
        <w:rPr>
          <w:rFonts w:ascii="Times New Roman" w:hAnsi="Times New Roman" w:cs="Times New Roman"/>
          <w:sz w:val="20"/>
          <w:szCs w:val="20"/>
          <w:highlight w:val="yellow"/>
        </w:rPr>
        <w:t xml:space="preserve">enhancement </w:t>
      </w:r>
      <w:r w:rsidRPr="00BE6229">
        <w:rPr>
          <w:rFonts w:ascii="Times New Roman" w:hAnsi="Times New Roman" w:cs="Times New Roman"/>
          <w:sz w:val="20"/>
          <w:szCs w:val="20"/>
          <w:highlight w:val="yellow"/>
        </w:rPr>
        <w:t xml:space="preserve">scope is assumed: </w:t>
      </w:r>
    </w:p>
    <w:p w14:paraId="0E3B061A" w14:textId="15597AD3" w:rsidR="00C5010E" w:rsidRDefault="00BE6229" w:rsidP="00C5010E">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Minimum RAN2 impact</w:t>
      </w:r>
    </w:p>
    <w:p w14:paraId="24C9BFB4" w14:textId="795E8B42" w:rsidR="00BE6229" w:rsidRDefault="00BE6229" w:rsidP="00C5010E">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Facilitating measurement and reporting of non-serving cells/PCIs via </w:t>
      </w:r>
      <w:r w:rsidR="00922010">
        <w:rPr>
          <w:rFonts w:ascii="Times New Roman" w:hAnsi="Times New Roman" w:cs="Times New Roman"/>
          <w:sz w:val="20"/>
          <w:szCs w:val="20"/>
          <w:highlight w:val="yellow"/>
        </w:rPr>
        <w:t xml:space="preserve">incorporating non-serving cell info in TCI, along with the necessary measurement and reporting </w:t>
      </w:r>
      <w:r w:rsidR="00FB19C7">
        <w:rPr>
          <w:rFonts w:ascii="Times New Roman" w:hAnsi="Times New Roman" w:cs="Times New Roman"/>
          <w:sz w:val="20"/>
          <w:szCs w:val="20"/>
          <w:highlight w:val="yellow"/>
        </w:rPr>
        <w:t>scheme(s)</w:t>
      </w:r>
    </w:p>
    <w:p w14:paraId="03E53A6F" w14:textId="57BD917C" w:rsidR="00922010" w:rsidRPr="00BE6229" w:rsidRDefault="00922010" w:rsidP="00FB19C7">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Detailed/exact method(s)</w:t>
      </w:r>
    </w:p>
    <w:p w14:paraId="50935F7E" w14:textId="011F6560" w:rsidR="00740625" w:rsidRDefault="00AE2A86" w:rsidP="00C5010E">
      <w:pPr>
        <w:snapToGrid w:val="0"/>
        <w:jc w:val="both"/>
        <w:rPr>
          <w:rFonts w:ascii="Times New Roman" w:hAnsi="Times New Roman" w:cs="Times New Roman"/>
          <w:sz w:val="20"/>
          <w:szCs w:val="20"/>
        </w:rPr>
      </w:pPr>
      <w:r w:rsidRPr="00F32731">
        <w:rPr>
          <w:rFonts w:ascii="Times New Roman" w:hAnsi="Times New Roman" w:cs="Times New Roman"/>
          <w:b/>
          <w:sz w:val="20"/>
          <w:szCs w:val="20"/>
          <w:u w:val="single"/>
        </w:rPr>
        <w:t>Proposal 2.2</w:t>
      </w:r>
      <w:r>
        <w:rPr>
          <w:rFonts w:ascii="Times New Roman" w:hAnsi="Times New Roman" w:cs="Times New Roman"/>
          <w:sz w:val="20"/>
          <w:szCs w:val="20"/>
        </w:rPr>
        <w:t>: [</w:t>
      </w:r>
      <w:proofErr w:type="gramStart"/>
      <w:r w:rsidR="00BD312B">
        <w:rPr>
          <w:rFonts w:ascii="Times New Roman" w:hAnsi="Times New Roman" w:cs="Times New Roman"/>
          <w:sz w:val="20"/>
          <w:szCs w:val="20"/>
        </w:rPr>
        <w:t>issue 2.7</w:t>
      </w:r>
      <w:r w:rsidR="000F1DD5">
        <w:rPr>
          <w:rFonts w:ascii="Times New Roman" w:hAnsi="Times New Roman" w:cs="Times New Roman"/>
          <w:sz w:val="20"/>
          <w:szCs w:val="20"/>
        </w:rPr>
        <w:t xml:space="preserve"> options/synthesis</w:t>
      </w:r>
      <w:r>
        <w:rPr>
          <w:rFonts w:ascii="Times New Roman" w:hAnsi="Times New Roman" w:cs="Times New Roman"/>
          <w:sz w:val="20"/>
          <w:szCs w:val="20"/>
        </w:rPr>
        <w:t>... need</w:t>
      </w:r>
      <w:proofErr w:type="gramEnd"/>
      <w:r>
        <w:rPr>
          <w:rFonts w:ascii="Times New Roman" w:hAnsi="Times New Roman" w:cs="Times New Roman"/>
          <w:sz w:val="20"/>
          <w:szCs w:val="20"/>
        </w:rPr>
        <w:t xml:space="preserve"> more discussion]</w:t>
      </w:r>
    </w:p>
    <w:p w14:paraId="4C57D1EF" w14:textId="77777777" w:rsidR="00BD312B" w:rsidRDefault="00BD312B" w:rsidP="00C5010E">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lastRenderedPageBreak/>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6271FAEC" w:rsidR="00740625" w:rsidRPr="00D74C62" w:rsidRDefault="00F4635D"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4B7ABF9F" w14:textId="033B89C9" w:rsidR="00740625" w:rsidRPr="00542934" w:rsidRDefault="00F4635D" w:rsidP="000753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p>
        </w:tc>
      </w:tr>
      <w:tr w:rsidR="00945D80"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4508D09D" w:rsidR="00945D80" w:rsidRDefault="00945D80" w:rsidP="00945D80">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69FB38AD" w14:textId="7E37E5EE" w:rsidR="00945D80" w:rsidRPr="002D6408" w:rsidRDefault="00945D80" w:rsidP="00945D80">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xml:space="preserve">. </w:t>
            </w:r>
          </w:p>
        </w:tc>
      </w:tr>
      <w:tr w:rsidR="005A0016" w:rsidRPr="00B70F28" w14:paraId="6D440CF6" w14:textId="77777777" w:rsidTr="00AC6C46">
        <w:tc>
          <w:tcPr>
            <w:tcW w:w="1615" w:type="dxa"/>
            <w:tcBorders>
              <w:top w:val="single" w:sz="4" w:space="0" w:color="auto"/>
              <w:left w:val="single" w:sz="4" w:space="0" w:color="auto"/>
              <w:bottom w:val="single" w:sz="4" w:space="0" w:color="auto"/>
              <w:right w:val="single" w:sz="4" w:space="0" w:color="auto"/>
            </w:tcBorders>
          </w:tcPr>
          <w:p w14:paraId="4049B960" w14:textId="48768C6D" w:rsidR="005A0016" w:rsidRDefault="005A0016"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75970AA" w14:textId="06F5FC74" w:rsidR="005A0016" w:rsidRDefault="005A0016"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Please find the updated views in the above table.</w:t>
            </w:r>
          </w:p>
        </w:tc>
      </w:tr>
      <w:tr w:rsidR="005A0016" w:rsidRPr="00B70F28" w14:paraId="2030A129" w14:textId="77777777" w:rsidTr="00AC6C46">
        <w:tc>
          <w:tcPr>
            <w:tcW w:w="1615" w:type="dxa"/>
            <w:tcBorders>
              <w:top w:val="single" w:sz="4" w:space="0" w:color="auto"/>
              <w:left w:val="single" w:sz="4" w:space="0" w:color="auto"/>
              <w:bottom w:val="single" w:sz="4" w:space="0" w:color="auto"/>
              <w:right w:val="single" w:sz="4" w:space="0" w:color="auto"/>
            </w:tcBorders>
          </w:tcPr>
          <w:p w14:paraId="5AB1DECE" w14:textId="5DD2674E" w:rsidR="005A0016" w:rsidRDefault="004C7C87"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Qualcomm2</w:t>
            </w:r>
          </w:p>
        </w:tc>
        <w:tc>
          <w:tcPr>
            <w:tcW w:w="8370" w:type="dxa"/>
            <w:tcBorders>
              <w:top w:val="single" w:sz="4" w:space="0" w:color="auto"/>
              <w:left w:val="single" w:sz="4" w:space="0" w:color="auto"/>
              <w:bottom w:val="single" w:sz="4" w:space="0" w:color="auto"/>
              <w:right w:val="single" w:sz="4" w:space="0" w:color="auto"/>
            </w:tcBorders>
          </w:tcPr>
          <w:p w14:paraId="74BD609F" w14:textId="1FD237CB" w:rsidR="005A0016" w:rsidRDefault="004C7C87"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Support FL’s proposal. For the FFS, prefer to include inter-band CA and SA. </w:t>
            </w:r>
            <w:r w:rsidR="00CD3FE2">
              <w:rPr>
                <w:rFonts w:ascii="Times New Roman" w:eastAsia="SimSun" w:hAnsi="Times New Roman" w:cs="Times New Roman"/>
                <w:sz w:val="18"/>
                <w:szCs w:val="18"/>
                <w:lang w:eastAsia="zh-CN"/>
              </w:rPr>
              <w:t xml:space="preserve">RAN4 already defines UE common analog beam per band combination, which can be for inter-band CA. Including inter-band CA allows UE to switch from PCI 1 to PCI 2 with same band combination for inter-band CA. Also, we didn’t see additional complexity for SA compared with NSA, since both do not require RRC reconfiguration if the PCI change is via beam update. </w:t>
            </w:r>
          </w:p>
        </w:tc>
      </w:tr>
      <w:tr w:rsidR="005A0016" w:rsidRPr="00B70F28" w14:paraId="7B3A5B27" w14:textId="77777777" w:rsidTr="00AC6C46">
        <w:tc>
          <w:tcPr>
            <w:tcW w:w="1615" w:type="dxa"/>
            <w:tcBorders>
              <w:top w:val="single" w:sz="4" w:space="0" w:color="auto"/>
              <w:left w:val="single" w:sz="4" w:space="0" w:color="auto"/>
              <w:bottom w:val="single" w:sz="4" w:space="0" w:color="auto"/>
              <w:right w:val="single" w:sz="4" w:space="0" w:color="auto"/>
            </w:tcBorders>
          </w:tcPr>
          <w:p w14:paraId="307C1488" w14:textId="77777777" w:rsidR="005A0016" w:rsidRDefault="005A0016" w:rsidP="005A0016">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232C72BC" w14:textId="77777777" w:rsidR="005A0016" w:rsidRDefault="005A0016" w:rsidP="005A0016">
            <w:pPr>
              <w:snapToGrid w:val="0"/>
              <w:rPr>
                <w:rFonts w:ascii="Times New Roman" w:eastAsia="SimSun" w:hAnsi="Times New Roman" w:cs="Times New Roman"/>
                <w:sz w:val="18"/>
                <w:szCs w:val="18"/>
                <w:lang w:eastAsia="zh-CN"/>
              </w:rPr>
            </w:pPr>
          </w:p>
        </w:tc>
      </w:tr>
      <w:tr w:rsidR="005A0016" w:rsidRPr="00B70F28" w14:paraId="4E5EABC0" w14:textId="77777777" w:rsidTr="00AC6C46">
        <w:tc>
          <w:tcPr>
            <w:tcW w:w="1615" w:type="dxa"/>
            <w:tcBorders>
              <w:top w:val="single" w:sz="4" w:space="0" w:color="auto"/>
              <w:left w:val="single" w:sz="4" w:space="0" w:color="auto"/>
              <w:bottom w:val="single" w:sz="4" w:space="0" w:color="auto"/>
              <w:right w:val="single" w:sz="4" w:space="0" w:color="auto"/>
            </w:tcBorders>
          </w:tcPr>
          <w:p w14:paraId="5B53CB40" w14:textId="77777777" w:rsidR="005A0016" w:rsidRDefault="005A0016" w:rsidP="005A0016">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8A934E3" w14:textId="77777777" w:rsidR="005A0016" w:rsidRDefault="005A0016" w:rsidP="005A0016">
            <w:pPr>
              <w:snapToGrid w:val="0"/>
              <w:rPr>
                <w:rFonts w:ascii="Times New Roman" w:eastAsia="SimSun" w:hAnsi="Times New Roman" w:cs="Times New Roman"/>
                <w:sz w:val="18"/>
                <w:szCs w:val="18"/>
                <w:lang w:eastAsia="zh-CN"/>
              </w:rPr>
            </w:pPr>
          </w:p>
        </w:tc>
      </w:tr>
      <w:tr w:rsidR="005A0016" w:rsidRPr="00B70F28" w14:paraId="781C96BC" w14:textId="77777777" w:rsidTr="00AC6C46">
        <w:tc>
          <w:tcPr>
            <w:tcW w:w="1615" w:type="dxa"/>
            <w:tcBorders>
              <w:top w:val="single" w:sz="4" w:space="0" w:color="auto"/>
              <w:left w:val="single" w:sz="4" w:space="0" w:color="auto"/>
              <w:bottom w:val="single" w:sz="4" w:space="0" w:color="auto"/>
              <w:right w:val="single" w:sz="4" w:space="0" w:color="auto"/>
            </w:tcBorders>
          </w:tcPr>
          <w:p w14:paraId="4F886D33" w14:textId="77777777" w:rsidR="005A0016" w:rsidRDefault="005A0016" w:rsidP="005A0016">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FD20BD4" w14:textId="77777777" w:rsidR="005A0016" w:rsidRDefault="005A0016" w:rsidP="005A0016">
            <w:pPr>
              <w:snapToGrid w:val="0"/>
              <w:rPr>
                <w:rFonts w:ascii="Times New Roman" w:eastAsia="SimSun" w:hAnsi="Times New Roman" w:cs="Times New Roman"/>
                <w:sz w:val="18"/>
                <w:szCs w:val="18"/>
                <w:lang w:eastAsia="zh-CN"/>
              </w:rPr>
            </w:pPr>
          </w:p>
        </w:tc>
      </w:tr>
      <w:tr w:rsidR="005A0016" w:rsidRPr="00B70F28" w14:paraId="7DB5A3F3" w14:textId="77777777" w:rsidTr="00AC6C46">
        <w:tc>
          <w:tcPr>
            <w:tcW w:w="1615" w:type="dxa"/>
            <w:tcBorders>
              <w:top w:val="single" w:sz="4" w:space="0" w:color="auto"/>
              <w:left w:val="single" w:sz="4" w:space="0" w:color="auto"/>
              <w:bottom w:val="single" w:sz="4" w:space="0" w:color="auto"/>
              <w:right w:val="single" w:sz="4" w:space="0" w:color="auto"/>
            </w:tcBorders>
          </w:tcPr>
          <w:p w14:paraId="0D40D2BC" w14:textId="77777777" w:rsidR="005A0016" w:rsidRDefault="005A0016" w:rsidP="005A0016">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AE13B89" w14:textId="77777777" w:rsidR="005A0016" w:rsidRDefault="005A0016" w:rsidP="005A0016">
            <w:pPr>
              <w:snapToGrid w:val="0"/>
              <w:rPr>
                <w:rFonts w:ascii="Times New Roman" w:eastAsia="SimSun" w:hAnsi="Times New Roman" w:cs="Times New Roman"/>
                <w:sz w:val="18"/>
                <w:szCs w:val="18"/>
                <w:lang w:eastAsia="zh-CN"/>
              </w:rPr>
            </w:pPr>
          </w:p>
        </w:tc>
      </w:tr>
    </w:tbl>
    <w:p w14:paraId="0A7BF479" w14:textId="3D45BD32" w:rsidR="00740625" w:rsidRPr="00B43EF8"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1530"/>
        <w:gridCol w:w="2520"/>
        <w:gridCol w:w="5431"/>
      </w:tblGrid>
      <w:tr w:rsidR="008967AF" w:rsidRPr="00CF1464" w14:paraId="526FD577" w14:textId="77777777" w:rsidTr="00DF0BEA">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53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52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5431" w:type="dxa"/>
            <w:shd w:val="clear" w:color="auto" w:fill="D9D9D9" w:themeFill="background1" w:themeFillShade="D9"/>
          </w:tcPr>
          <w:p w14:paraId="5F04B3BA" w14:textId="5E47B972"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r w:rsidR="00B808CD">
              <w:rPr>
                <w:rFonts w:ascii="Times New Roman" w:hAnsi="Times New Roman" w:cs="Times New Roman"/>
                <w:b/>
                <w:sz w:val="18"/>
                <w:szCs w:val="20"/>
              </w:rPr>
              <w:t>/observation</w:t>
            </w:r>
          </w:p>
        </w:tc>
      </w:tr>
      <w:tr w:rsidR="008967AF" w:rsidRPr="00CF1464" w14:paraId="28BBA2EC" w14:textId="77777777" w:rsidTr="00DF0BEA">
        <w:tc>
          <w:tcPr>
            <w:tcW w:w="445" w:type="dxa"/>
          </w:tcPr>
          <w:p w14:paraId="275D097A" w14:textId="48FC9CB4" w:rsidR="008967AF" w:rsidRPr="00CF1464" w:rsidRDefault="008967AF" w:rsidP="008967AF">
            <w:pPr>
              <w:snapToGrid w:val="0"/>
              <w:rPr>
                <w:rFonts w:ascii="Times New Roman" w:hAnsi="Times New Roman" w:cs="Times New Roman"/>
                <w:sz w:val="18"/>
                <w:szCs w:val="20"/>
              </w:rPr>
            </w:pPr>
            <w:r>
              <w:rPr>
                <w:rFonts w:ascii="Times New Roman" w:hAnsi="Times New Roman" w:cs="Times New Roman"/>
                <w:sz w:val="18"/>
                <w:szCs w:val="20"/>
              </w:rPr>
              <w:t>3.1</w:t>
            </w:r>
          </w:p>
        </w:tc>
        <w:tc>
          <w:tcPr>
            <w:tcW w:w="1530" w:type="dxa"/>
          </w:tcPr>
          <w:p w14:paraId="1E147B09" w14:textId="77777777" w:rsidR="008967AF" w:rsidRDefault="008967AF" w:rsidP="00DA0707">
            <w:pPr>
              <w:snapToGrid w:val="0"/>
              <w:rPr>
                <w:rFonts w:ascii="Times New Roman" w:hAnsi="Times New Roman" w:cs="Times New Roman"/>
                <w:sz w:val="18"/>
                <w:szCs w:val="20"/>
              </w:rPr>
            </w:pPr>
            <w:r>
              <w:rPr>
                <w:rFonts w:ascii="Times New Roman" w:hAnsi="Times New Roman" w:cs="Times New Roman"/>
                <w:sz w:val="18"/>
                <w:szCs w:val="20"/>
              </w:rPr>
              <w:t>Beam indication medium for common TCI state update (unified TCI framework)</w:t>
            </w:r>
          </w:p>
          <w:p w14:paraId="12C0D35A" w14:textId="179997F1" w:rsidR="008967AF"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Alt</w:t>
            </w:r>
            <w:r w:rsidR="008967AF">
              <w:rPr>
                <w:rFonts w:ascii="Times New Roman" w:hAnsi="Times New Roman" w:cs="Times New Roman"/>
                <w:sz w:val="18"/>
                <w:szCs w:val="20"/>
              </w:rPr>
              <w:t>1</w:t>
            </w:r>
            <w:r>
              <w:rPr>
                <w:rFonts w:ascii="Times New Roman" w:hAnsi="Times New Roman" w:cs="Times New Roman"/>
                <w:sz w:val="18"/>
                <w:szCs w:val="20"/>
              </w:rPr>
              <w:t>.</w:t>
            </w:r>
            <w:r w:rsidR="008967AF">
              <w:rPr>
                <w:rFonts w:ascii="Times New Roman" w:hAnsi="Times New Roman" w:cs="Times New Roman"/>
                <w:sz w:val="18"/>
                <w:szCs w:val="20"/>
              </w:rPr>
              <w:t xml:space="preserve"> DCI</w:t>
            </w:r>
          </w:p>
          <w:p w14:paraId="37415F98" w14:textId="37487107" w:rsidR="008967AF" w:rsidRPr="002D6408"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Alt</w:t>
            </w:r>
            <w:r w:rsidR="008967AF">
              <w:rPr>
                <w:rFonts w:ascii="Times New Roman" w:hAnsi="Times New Roman" w:cs="Times New Roman"/>
                <w:sz w:val="18"/>
                <w:szCs w:val="20"/>
              </w:rPr>
              <w:t>2</w:t>
            </w:r>
            <w:r>
              <w:rPr>
                <w:rFonts w:ascii="Times New Roman" w:hAnsi="Times New Roman" w:cs="Times New Roman"/>
                <w:sz w:val="18"/>
                <w:szCs w:val="20"/>
              </w:rPr>
              <w:t>.</w:t>
            </w:r>
            <w:r w:rsidR="008967AF">
              <w:rPr>
                <w:rFonts w:ascii="Times New Roman" w:hAnsi="Times New Roman" w:cs="Times New Roman"/>
                <w:sz w:val="18"/>
                <w:szCs w:val="20"/>
              </w:rPr>
              <w:t xml:space="preserve"> MAC CE</w:t>
            </w:r>
          </w:p>
        </w:tc>
        <w:tc>
          <w:tcPr>
            <w:tcW w:w="2520" w:type="dxa"/>
          </w:tcPr>
          <w:p w14:paraId="58E94465" w14:textId="62A029D8" w:rsidR="008967AF" w:rsidRDefault="004F49F3" w:rsidP="00DA0707">
            <w:pPr>
              <w:snapToGrid w:val="0"/>
              <w:rPr>
                <w:rFonts w:ascii="Times New Roman" w:hAnsi="Times New Roman" w:cs="Times New Roman"/>
                <w:sz w:val="18"/>
                <w:szCs w:val="18"/>
              </w:rPr>
            </w:pPr>
            <w:r>
              <w:rPr>
                <w:rFonts w:ascii="Times New Roman" w:hAnsi="Times New Roman" w:cs="Times New Roman"/>
                <w:sz w:val="18"/>
                <w:szCs w:val="18"/>
              </w:rPr>
              <w:t>Alt</w:t>
            </w:r>
            <w:r w:rsidR="008967AF" w:rsidRPr="008967AF">
              <w:rPr>
                <w:rFonts w:ascii="Times New Roman" w:hAnsi="Times New Roman" w:cs="Times New Roman"/>
                <w:sz w:val="18"/>
                <w:szCs w:val="18"/>
              </w:rPr>
              <w:t xml:space="preserve">1: Futurewei, IDC, ZTE, CATT, OPPO, </w:t>
            </w:r>
            <w:r w:rsidRPr="008967AF">
              <w:rPr>
                <w:rFonts w:ascii="Times New Roman" w:hAnsi="Times New Roman" w:cs="Times New Roman"/>
                <w:sz w:val="18"/>
                <w:szCs w:val="18"/>
              </w:rPr>
              <w:t xml:space="preserve">Samsung, </w:t>
            </w:r>
            <w:r w:rsidR="008967AF" w:rsidRPr="008967AF">
              <w:rPr>
                <w:rFonts w:ascii="Times New Roman" w:hAnsi="Times New Roman" w:cs="Times New Roman"/>
                <w:sz w:val="18"/>
                <w:szCs w:val="18"/>
              </w:rPr>
              <w:t>Sony, Apple</w:t>
            </w:r>
            <w:r w:rsidR="00CF44B5">
              <w:rPr>
                <w:rFonts w:ascii="Times New Roman" w:hAnsi="Times New Roman" w:cs="Times New Roman"/>
                <w:sz w:val="18"/>
                <w:szCs w:val="18"/>
              </w:rPr>
              <w:t xml:space="preserve"> (</w:t>
            </w:r>
            <w:r w:rsidR="00CF44B5" w:rsidRPr="00F55C52">
              <w:rPr>
                <w:rFonts w:ascii="Times New Roman" w:hAnsi="Times New Roman" w:cs="Times New Roman"/>
                <w:sz w:val="16"/>
                <w:szCs w:val="18"/>
              </w:rPr>
              <w:t xml:space="preserve">also </w:t>
            </w:r>
            <w:r w:rsidR="00066179" w:rsidRPr="00F55C52">
              <w:rPr>
                <w:rFonts w:ascii="Times New Roman" w:hAnsi="Times New Roman" w:cs="Times New Roman"/>
                <w:sz w:val="16"/>
                <w:szCs w:val="18"/>
              </w:rPr>
              <w:t>with MAC CE for other uses case(s)</w:t>
            </w:r>
            <w:r w:rsidR="00CF44B5">
              <w:rPr>
                <w:rFonts w:ascii="Times New Roman" w:hAnsi="Times New Roman" w:cs="Times New Roman"/>
                <w:sz w:val="18"/>
                <w:szCs w:val="18"/>
              </w:rPr>
              <w:t>)</w:t>
            </w:r>
            <w:r w:rsidR="008967AF" w:rsidRPr="008967AF">
              <w:rPr>
                <w:rFonts w:ascii="Times New Roman" w:hAnsi="Times New Roman" w:cs="Times New Roman"/>
                <w:sz w:val="18"/>
                <w:szCs w:val="18"/>
              </w:rPr>
              <w:t>, Nokia/NSB, NEC</w:t>
            </w:r>
            <w:r w:rsidR="008967AF">
              <w:rPr>
                <w:rFonts w:ascii="Times New Roman" w:hAnsi="Times New Roman" w:cs="Times New Roman"/>
                <w:sz w:val="18"/>
                <w:szCs w:val="18"/>
              </w:rPr>
              <w:t>, MediaTek</w:t>
            </w:r>
            <w:r w:rsidR="00012BCD">
              <w:rPr>
                <w:rFonts w:ascii="Times New Roman" w:hAnsi="Times New Roman" w:cs="Times New Roman"/>
                <w:sz w:val="18"/>
                <w:szCs w:val="18"/>
              </w:rPr>
              <w:t xml:space="preserve"> (</w:t>
            </w:r>
            <w:r w:rsidR="00012BCD" w:rsidRPr="00F55C52">
              <w:rPr>
                <w:rFonts w:ascii="Times New Roman" w:hAnsi="Times New Roman" w:cs="Times New Roman"/>
                <w:sz w:val="16"/>
                <w:szCs w:val="20"/>
              </w:rPr>
              <w:t>existing DCI format(s)</w:t>
            </w:r>
            <w:r w:rsidR="00012BCD">
              <w:rPr>
                <w:rFonts w:ascii="Times New Roman" w:hAnsi="Times New Roman" w:cs="Times New Roman"/>
                <w:sz w:val="18"/>
                <w:szCs w:val="18"/>
              </w:rPr>
              <w:t>)</w:t>
            </w:r>
            <w:r w:rsidR="008967AF" w:rsidRPr="008967AF">
              <w:rPr>
                <w:rFonts w:ascii="Times New Roman" w:hAnsi="Times New Roman" w:cs="Times New Roman"/>
                <w:sz w:val="18"/>
                <w:szCs w:val="18"/>
              </w:rPr>
              <w:t xml:space="preserve">, Sharp, Spreadtrum, </w:t>
            </w:r>
            <w:r w:rsidR="00F101DB" w:rsidRPr="008967AF">
              <w:rPr>
                <w:rFonts w:ascii="Times New Roman" w:hAnsi="Times New Roman" w:cs="Times New Roman"/>
                <w:sz w:val="18"/>
                <w:szCs w:val="18"/>
              </w:rPr>
              <w:t>Ericsson</w:t>
            </w:r>
            <w:r w:rsidR="00C67C71">
              <w:rPr>
                <w:rFonts w:ascii="Times New Roman" w:hAnsi="Times New Roman" w:cs="Times New Roman"/>
                <w:sz w:val="18"/>
                <w:szCs w:val="18"/>
              </w:rPr>
              <w:t xml:space="preserve"> (</w:t>
            </w:r>
            <w:r w:rsidR="00C67C71" w:rsidRPr="00F55C52">
              <w:rPr>
                <w:rFonts w:ascii="Times New Roman" w:hAnsi="Times New Roman" w:cs="Times New Roman"/>
                <w:sz w:val="16"/>
                <w:szCs w:val="20"/>
              </w:rPr>
              <w:t>existing DCI format(s)</w:t>
            </w:r>
            <w:r w:rsidR="00C67C71">
              <w:rPr>
                <w:rFonts w:ascii="Times New Roman" w:hAnsi="Times New Roman" w:cs="Times New Roman"/>
                <w:sz w:val="18"/>
                <w:szCs w:val="18"/>
              </w:rPr>
              <w:t>)</w:t>
            </w:r>
            <w:r w:rsidR="00F101DB">
              <w:rPr>
                <w:rFonts w:ascii="Times New Roman" w:hAnsi="Times New Roman" w:cs="Times New Roman"/>
                <w:sz w:val="18"/>
                <w:szCs w:val="18"/>
              </w:rPr>
              <w:t xml:space="preserve">, </w:t>
            </w:r>
            <w:r w:rsidR="00F55C52">
              <w:rPr>
                <w:rFonts w:ascii="Times New Roman" w:hAnsi="Times New Roman" w:cs="Times New Roman"/>
                <w:sz w:val="18"/>
                <w:szCs w:val="18"/>
              </w:rPr>
              <w:t xml:space="preserve">Qualcomm, </w:t>
            </w:r>
            <w:r w:rsidR="00F101DB" w:rsidRPr="008967AF">
              <w:rPr>
                <w:rFonts w:ascii="Times New Roman" w:hAnsi="Times New Roman" w:cs="Times New Roman"/>
                <w:sz w:val="18"/>
                <w:szCs w:val="18"/>
              </w:rPr>
              <w:t xml:space="preserve">AT&amp;T, </w:t>
            </w:r>
            <w:r w:rsidR="008967AF" w:rsidRPr="008967AF">
              <w:rPr>
                <w:rFonts w:ascii="Times New Roman" w:hAnsi="Times New Roman" w:cs="Times New Roman"/>
                <w:sz w:val="18"/>
                <w:szCs w:val="18"/>
              </w:rPr>
              <w:t xml:space="preserve">NTT </w:t>
            </w:r>
            <w:proofErr w:type="spellStart"/>
            <w:r w:rsidR="008967AF" w:rsidRPr="008967AF">
              <w:rPr>
                <w:rFonts w:ascii="Times New Roman" w:hAnsi="Times New Roman" w:cs="Times New Roman"/>
                <w:sz w:val="18"/>
                <w:szCs w:val="18"/>
              </w:rPr>
              <w:t>Docomo</w:t>
            </w:r>
            <w:proofErr w:type="spellEnd"/>
            <w:r w:rsidR="008967AF" w:rsidRPr="008967AF">
              <w:rPr>
                <w:rFonts w:ascii="Times New Roman" w:hAnsi="Times New Roman" w:cs="Times New Roman"/>
                <w:sz w:val="18"/>
                <w:szCs w:val="18"/>
              </w:rPr>
              <w:t>,</w:t>
            </w:r>
            <w:r w:rsidR="00F101DB">
              <w:rPr>
                <w:rFonts w:ascii="Times New Roman" w:hAnsi="Times New Roman" w:cs="Times New Roman"/>
                <w:sz w:val="18"/>
                <w:szCs w:val="18"/>
              </w:rPr>
              <w:t xml:space="preserve"> Verizon Wireless,</w:t>
            </w:r>
            <w:r w:rsidR="008967AF" w:rsidRPr="008967AF">
              <w:rPr>
                <w:rFonts w:ascii="Times New Roman" w:hAnsi="Times New Roman" w:cs="Times New Roman"/>
                <w:sz w:val="18"/>
                <w:szCs w:val="18"/>
              </w:rPr>
              <w:t xml:space="preserve"> </w:t>
            </w:r>
            <w:r w:rsidR="00351F98">
              <w:rPr>
                <w:rFonts w:ascii="Times New Roman" w:hAnsi="Times New Roman" w:cs="Times New Roman"/>
                <w:sz w:val="18"/>
                <w:szCs w:val="18"/>
              </w:rPr>
              <w:t>[Intel]</w:t>
            </w:r>
            <w:r w:rsidR="00DC6B28">
              <w:rPr>
                <w:rFonts w:ascii="Times New Roman" w:hAnsi="Times New Roman" w:cs="Times New Roman"/>
                <w:sz w:val="18"/>
                <w:szCs w:val="18"/>
              </w:rPr>
              <w:t xml:space="preserve">, </w:t>
            </w:r>
            <w:r w:rsidR="00842E6F">
              <w:rPr>
                <w:rFonts w:ascii="Times New Roman" w:hAnsi="Times New Roman" w:cs="Times New Roman"/>
                <w:sz w:val="18"/>
                <w:szCs w:val="18"/>
              </w:rPr>
              <w:t>Lenovo/</w:t>
            </w:r>
            <w:proofErr w:type="spellStart"/>
            <w:r w:rsidR="00842E6F">
              <w:rPr>
                <w:rFonts w:ascii="Times New Roman" w:hAnsi="Times New Roman" w:cs="Times New Roman"/>
                <w:sz w:val="18"/>
                <w:szCs w:val="18"/>
              </w:rPr>
              <w:t>MoM</w:t>
            </w:r>
            <w:proofErr w:type="spellEnd"/>
            <w:r w:rsidR="00842E6F">
              <w:rPr>
                <w:rFonts w:ascii="Times New Roman" w:hAnsi="Times New Roman" w:cs="Times New Roman"/>
                <w:sz w:val="18"/>
                <w:szCs w:val="18"/>
              </w:rPr>
              <w:t>,</w:t>
            </w:r>
            <w:r w:rsidR="00842E6F" w:rsidRPr="009A5E56">
              <w:rPr>
                <w:rFonts w:ascii="Times New Roman" w:hAnsi="Times New Roman" w:cs="Times New Roman"/>
                <w:sz w:val="18"/>
                <w:szCs w:val="18"/>
              </w:rPr>
              <w:t xml:space="preserve"> </w:t>
            </w:r>
            <w:r w:rsidR="00C24A23" w:rsidRPr="009A5E56">
              <w:rPr>
                <w:rFonts w:ascii="Times New Roman" w:hAnsi="Times New Roman" w:cs="Times New Roman"/>
                <w:sz w:val="18"/>
                <w:szCs w:val="18"/>
              </w:rPr>
              <w:t>vivo</w:t>
            </w:r>
            <w:r w:rsidR="008967AF" w:rsidRPr="009A5E56">
              <w:rPr>
                <w:rFonts w:ascii="Times New Roman" w:hAnsi="Times New Roman" w:cs="Times New Roman"/>
                <w:sz w:val="18"/>
                <w:szCs w:val="18"/>
              </w:rPr>
              <w:t xml:space="preserve"> </w:t>
            </w:r>
            <w:r w:rsidR="00C5464C" w:rsidRPr="009A5E56">
              <w:rPr>
                <w:rFonts w:ascii="Times New Roman" w:hAnsi="Times New Roman" w:cs="Times New Roman"/>
                <w:sz w:val="18"/>
                <w:szCs w:val="18"/>
              </w:rPr>
              <w:t>(</w:t>
            </w:r>
            <w:r w:rsidR="00C5464C" w:rsidRPr="009A5E56">
              <w:rPr>
                <w:rFonts w:ascii="Times New Roman" w:hAnsi="Times New Roman" w:cs="Times New Roman"/>
                <w:sz w:val="16"/>
                <w:szCs w:val="18"/>
              </w:rPr>
              <w:t>ok with the compromised FL proposal</w:t>
            </w:r>
            <w:r w:rsidR="00C5464C" w:rsidRPr="009A5E56">
              <w:rPr>
                <w:rFonts w:ascii="Times New Roman" w:hAnsi="Times New Roman" w:cs="Times New Roman"/>
                <w:sz w:val="18"/>
                <w:szCs w:val="18"/>
              </w:rPr>
              <w:t>)</w:t>
            </w:r>
          </w:p>
          <w:p w14:paraId="07F1CE35" w14:textId="77777777" w:rsidR="008967AF" w:rsidRPr="008967AF" w:rsidRDefault="008967AF" w:rsidP="00DA0707">
            <w:pPr>
              <w:snapToGrid w:val="0"/>
              <w:rPr>
                <w:rFonts w:ascii="Times New Roman" w:hAnsi="Times New Roman" w:cs="Times New Roman"/>
                <w:sz w:val="18"/>
                <w:szCs w:val="18"/>
              </w:rPr>
            </w:pPr>
          </w:p>
          <w:p w14:paraId="61FD0EA0" w14:textId="226A34CE" w:rsidR="008967AF" w:rsidRPr="00CF1464" w:rsidRDefault="004F49F3" w:rsidP="00C95AD4">
            <w:pPr>
              <w:snapToGrid w:val="0"/>
              <w:rPr>
                <w:rFonts w:ascii="Times New Roman" w:hAnsi="Times New Roman" w:cs="Times New Roman"/>
                <w:sz w:val="18"/>
                <w:szCs w:val="20"/>
              </w:rPr>
            </w:pPr>
            <w:r>
              <w:rPr>
                <w:rFonts w:ascii="Times New Roman" w:hAnsi="Times New Roman" w:cs="Times New Roman"/>
                <w:sz w:val="18"/>
                <w:szCs w:val="18"/>
              </w:rPr>
              <w:t>Alt</w:t>
            </w:r>
            <w:r w:rsidR="008967AF" w:rsidRPr="008967AF">
              <w:rPr>
                <w:rFonts w:ascii="Times New Roman" w:hAnsi="Times New Roman" w:cs="Times New Roman"/>
                <w:sz w:val="18"/>
                <w:szCs w:val="18"/>
              </w:rPr>
              <w:t>2: Huawei/</w:t>
            </w:r>
            <w:proofErr w:type="spellStart"/>
            <w:r w:rsidR="008967AF" w:rsidRPr="008967AF">
              <w:rPr>
                <w:rFonts w:ascii="Times New Roman" w:hAnsi="Times New Roman" w:cs="Times New Roman"/>
                <w:sz w:val="18"/>
                <w:szCs w:val="18"/>
              </w:rPr>
              <w:t>HiSi</w:t>
            </w:r>
            <w:proofErr w:type="spellEnd"/>
            <w:r w:rsidR="008967AF" w:rsidRPr="008967AF">
              <w:rPr>
                <w:rFonts w:ascii="Times New Roman" w:hAnsi="Times New Roman" w:cs="Times New Roman"/>
                <w:sz w:val="18"/>
                <w:szCs w:val="18"/>
              </w:rPr>
              <w:t>,</w:t>
            </w:r>
            <w:r w:rsidR="00C5464C">
              <w:rPr>
                <w:rFonts w:ascii="Times New Roman" w:hAnsi="Times New Roman" w:cs="Times New Roman"/>
                <w:sz w:val="18"/>
                <w:szCs w:val="18"/>
              </w:rPr>
              <w:t xml:space="preserve"> </w:t>
            </w:r>
            <w:r w:rsidR="00C5464C" w:rsidRPr="009A5E56">
              <w:rPr>
                <w:rFonts w:ascii="Times New Roman" w:hAnsi="Times New Roman" w:cs="Times New Roman"/>
                <w:sz w:val="18"/>
                <w:szCs w:val="18"/>
              </w:rPr>
              <w:t>vivo</w:t>
            </w:r>
            <w:r w:rsidR="00790F89" w:rsidRPr="009A5E56">
              <w:rPr>
                <w:rFonts w:ascii="Times New Roman" w:hAnsi="Times New Roman" w:cs="Times New Roman"/>
                <w:sz w:val="18"/>
                <w:szCs w:val="18"/>
              </w:rPr>
              <w:t xml:space="preserve"> </w:t>
            </w:r>
            <w:r w:rsidR="008967AF" w:rsidRPr="009A5E56">
              <w:rPr>
                <w:rFonts w:ascii="Times New Roman" w:hAnsi="Times New Roman" w:cs="Times New Roman"/>
                <w:sz w:val="18"/>
                <w:szCs w:val="18"/>
              </w:rPr>
              <w:t xml:space="preserve"> </w:t>
            </w:r>
            <w:r w:rsidR="008967AF" w:rsidRPr="008967AF">
              <w:rPr>
                <w:rFonts w:ascii="Times New Roman" w:hAnsi="Times New Roman" w:cs="Times New Roman"/>
                <w:sz w:val="18"/>
                <w:szCs w:val="18"/>
              </w:rPr>
              <w:t xml:space="preserve">Fraunhofer IIS/HHI, </w:t>
            </w:r>
            <w:r w:rsidR="00C95AD4">
              <w:rPr>
                <w:rFonts w:ascii="Times New Roman" w:hAnsi="Times New Roman" w:cs="Times New Roman"/>
                <w:sz w:val="18"/>
                <w:szCs w:val="18"/>
              </w:rPr>
              <w:t xml:space="preserve"> </w:t>
            </w:r>
            <w:r w:rsidR="008967AF" w:rsidRPr="008967AF">
              <w:rPr>
                <w:rFonts w:ascii="Times New Roman" w:hAnsi="Times New Roman" w:cs="Times New Roman"/>
                <w:sz w:val="18"/>
                <w:szCs w:val="18"/>
              </w:rPr>
              <w:t>Xiaomi, Convida</w:t>
            </w:r>
          </w:p>
        </w:tc>
        <w:tc>
          <w:tcPr>
            <w:tcW w:w="5431" w:type="dxa"/>
          </w:tcPr>
          <w:p w14:paraId="390720FB" w14:textId="4B0FF933" w:rsidR="00B808CD" w:rsidRDefault="00B808CD" w:rsidP="00DA0707">
            <w:pPr>
              <w:snapToGrid w:val="0"/>
              <w:rPr>
                <w:rFonts w:ascii="Times New Roman" w:hAnsi="Times New Roman" w:cs="Times New Roman"/>
                <w:sz w:val="18"/>
                <w:szCs w:val="20"/>
              </w:rPr>
            </w:pPr>
            <w:r>
              <w:rPr>
                <w:rFonts w:ascii="Times New Roman" w:hAnsi="Times New Roman" w:cs="Times New Roman"/>
                <w:sz w:val="18"/>
                <w:szCs w:val="20"/>
              </w:rPr>
              <w:t>Majority view: Alt1</w:t>
            </w:r>
          </w:p>
          <w:p w14:paraId="3ED7FE4E" w14:textId="77777777" w:rsidR="00B808CD" w:rsidRDefault="00B808CD" w:rsidP="00DA0707">
            <w:pPr>
              <w:snapToGrid w:val="0"/>
              <w:rPr>
                <w:rFonts w:ascii="Times New Roman" w:hAnsi="Times New Roman" w:cs="Times New Roman"/>
                <w:sz w:val="18"/>
                <w:szCs w:val="20"/>
              </w:rPr>
            </w:pPr>
          </w:p>
          <w:p w14:paraId="6A132839" w14:textId="34FC9792" w:rsidR="008967AF"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Some Alt1 companies propose</w:t>
            </w:r>
            <w:r w:rsidR="00E35A5A">
              <w:rPr>
                <w:rFonts w:ascii="Times New Roman" w:hAnsi="Times New Roman" w:cs="Times New Roman"/>
                <w:sz w:val="18"/>
                <w:szCs w:val="20"/>
              </w:rPr>
              <w:t xml:space="preserve"> to at least consider</w:t>
            </w:r>
            <w:r>
              <w:rPr>
                <w:rFonts w:ascii="Times New Roman" w:hAnsi="Times New Roman" w:cs="Times New Roman"/>
                <w:sz w:val="18"/>
                <w:szCs w:val="20"/>
              </w:rPr>
              <w:t xml:space="preserve"> group-common DCI (</w:t>
            </w:r>
            <w:r w:rsidR="0028659F">
              <w:rPr>
                <w:rFonts w:ascii="Times New Roman" w:hAnsi="Times New Roman" w:cs="Times New Roman"/>
                <w:sz w:val="18"/>
                <w:szCs w:val="20"/>
              </w:rPr>
              <w:t xml:space="preserve">Futurewei, </w:t>
            </w:r>
            <w:r>
              <w:rPr>
                <w:rFonts w:ascii="Times New Roman" w:hAnsi="Times New Roman" w:cs="Times New Roman"/>
                <w:sz w:val="18"/>
                <w:szCs w:val="20"/>
              </w:rPr>
              <w:t>Samsung, MediaTek</w:t>
            </w:r>
            <w:r w:rsidR="00BA0047">
              <w:rPr>
                <w:rFonts w:ascii="Times New Roman" w:hAnsi="Times New Roman" w:cs="Times New Roman"/>
                <w:sz w:val="18"/>
                <w:szCs w:val="20"/>
              </w:rPr>
              <w:t>, Intel</w:t>
            </w:r>
            <w:r w:rsidR="004865FD">
              <w:rPr>
                <w:rFonts w:ascii="Times New Roman" w:hAnsi="Times New Roman" w:cs="Times New Roman"/>
                <w:sz w:val="18"/>
                <w:szCs w:val="20"/>
              </w:rPr>
              <w:t xml:space="preserve">, NTT </w:t>
            </w:r>
            <w:proofErr w:type="spellStart"/>
            <w:r w:rsidR="004865FD">
              <w:rPr>
                <w:rFonts w:ascii="Times New Roman" w:hAnsi="Times New Roman" w:cs="Times New Roman"/>
                <w:sz w:val="18"/>
                <w:szCs w:val="20"/>
              </w:rPr>
              <w:t>Docomo</w:t>
            </w:r>
            <w:proofErr w:type="spellEnd"/>
            <w:r w:rsidR="00AE6589">
              <w:rPr>
                <w:rFonts w:ascii="Times New Roman" w:hAnsi="Times New Roman" w:cs="Times New Roman"/>
                <w:sz w:val="18"/>
                <w:szCs w:val="20"/>
              </w:rPr>
              <w:t xml:space="preserve">, </w:t>
            </w:r>
            <w:proofErr w:type="gramStart"/>
            <w:r w:rsidR="00AE6589">
              <w:rPr>
                <w:rFonts w:ascii="Times New Roman" w:hAnsi="Times New Roman" w:cs="Times New Roman"/>
                <w:sz w:val="18"/>
                <w:szCs w:val="20"/>
              </w:rPr>
              <w:t>Qu</w:t>
            </w:r>
            <w:r w:rsidR="00001E7D">
              <w:rPr>
                <w:rFonts w:ascii="Times New Roman" w:hAnsi="Times New Roman" w:cs="Times New Roman"/>
                <w:sz w:val="18"/>
                <w:szCs w:val="20"/>
              </w:rPr>
              <w:t>alcomm</w:t>
            </w:r>
            <w:proofErr w:type="gramEnd"/>
            <w:r>
              <w:rPr>
                <w:rFonts w:ascii="Times New Roman" w:hAnsi="Times New Roman" w:cs="Times New Roman"/>
                <w:sz w:val="18"/>
                <w:szCs w:val="20"/>
              </w:rPr>
              <w:t>) but some raise concern (OPPO, Ericsson, Nokia/NSB</w:t>
            </w:r>
            <w:r w:rsidR="00CC031B">
              <w:rPr>
                <w:rFonts w:ascii="Times New Roman" w:hAnsi="Times New Roman" w:cs="Times New Roman"/>
                <w:sz w:val="18"/>
                <w:szCs w:val="20"/>
              </w:rPr>
              <w:t>, IDC</w:t>
            </w:r>
            <w:r w:rsidR="0028659F">
              <w:rPr>
                <w:rFonts w:ascii="Times New Roman" w:hAnsi="Times New Roman" w:cs="Times New Roman"/>
                <w:sz w:val="18"/>
                <w:szCs w:val="20"/>
              </w:rPr>
              <w:t>, Apple</w:t>
            </w:r>
            <w:r>
              <w:rPr>
                <w:rFonts w:ascii="Times New Roman" w:hAnsi="Times New Roman" w:cs="Times New Roman"/>
                <w:sz w:val="18"/>
                <w:szCs w:val="20"/>
              </w:rPr>
              <w:t>). No Alt.1 companies raise concern on UE-specific DCI.</w:t>
            </w:r>
          </w:p>
          <w:p w14:paraId="651ABF7A" w14:textId="77777777" w:rsidR="004F49F3" w:rsidRDefault="004F49F3" w:rsidP="00DA0707">
            <w:pPr>
              <w:snapToGrid w:val="0"/>
              <w:rPr>
                <w:rFonts w:ascii="Times New Roman" w:hAnsi="Times New Roman" w:cs="Times New Roman"/>
                <w:sz w:val="18"/>
                <w:szCs w:val="20"/>
              </w:rPr>
            </w:pPr>
          </w:p>
          <w:p w14:paraId="2FCAC2A6" w14:textId="68DF5482"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using MAC CE for activating TCI states similar to Rel.15/16 </w:t>
            </w:r>
            <w:r w:rsidR="00AB3B24">
              <w:rPr>
                <w:rFonts w:ascii="Times New Roman" w:hAnsi="Times New Roman" w:cs="Times New Roman"/>
                <w:sz w:val="18"/>
                <w:szCs w:val="20"/>
              </w:rPr>
              <w:t>(</w:t>
            </w:r>
            <w:r>
              <w:rPr>
                <w:rFonts w:ascii="Times New Roman" w:hAnsi="Times New Roman" w:cs="Times New Roman"/>
                <w:sz w:val="18"/>
                <w:szCs w:val="20"/>
              </w:rPr>
              <w:t>as a compromise, to reduce # TCI codepoints in DCI</w:t>
            </w:r>
            <w:r w:rsidR="00AB3B24">
              <w:rPr>
                <w:rFonts w:ascii="Times New Roman" w:hAnsi="Times New Roman" w:cs="Times New Roman"/>
                <w:sz w:val="18"/>
                <w:szCs w:val="20"/>
              </w:rPr>
              <w:t>}</w:t>
            </w:r>
            <w:r>
              <w:rPr>
                <w:rFonts w:ascii="Times New Roman" w:hAnsi="Times New Roman" w:cs="Times New Roman"/>
                <w:sz w:val="18"/>
                <w:szCs w:val="20"/>
              </w:rPr>
              <w:t xml:space="preserve">: </w:t>
            </w:r>
            <w:r w:rsidR="00252CE5">
              <w:rPr>
                <w:rFonts w:ascii="Times New Roman" w:hAnsi="Times New Roman" w:cs="Times New Roman"/>
                <w:sz w:val="18"/>
                <w:szCs w:val="20"/>
              </w:rPr>
              <w:t xml:space="preserve">Apple, </w:t>
            </w:r>
            <w:r w:rsidR="006478F1">
              <w:rPr>
                <w:rFonts w:ascii="Times New Roman" w:hAnsi="Times New Roman" w:cs="Times New Roman"/>
                <w:sz w:val="18"/>
                <w:szCs w:val="20"/>
              </w:rPr>
              <w:t xml:space="preserve">Samsung, </w:t>
            </w:r>
            <w:r w:rsidR="00BA0047">
              <w:rPr>
                <w:rFonts w:ascii="Times New Roman" w:hAnsi="Times New Roman" w:cs="Times New Roman"/>
                <w:sz w:val="18"/>
                <w:szCs w:val="20"/>
              </w:rPr>
              <w:t>MediaTek</w:t>
            </w:r>
            <w:r w:rsidR="004865FD">
              <w:rPr>
                <w:rFonts w:ascii="Times New Roman" w:hAnsi="Times New Roman" w:cs="Times New Roman"/>
                <w:sz w:val="18"/>
                <w:szCs w:val="20"/>
              </w:rPr>
              <w:t xml:space="preserve">, NTT </w:t>
            </w:r>
            <w:proofErr w:type="spellStart"/>
            <w:r w:rsidR="004865FD">
              <w:rPr>
                <w:rFonts w:ascii="Times New Roman" w:hAnsi="Times New Roman" w:cs="Times New Roman"/>
                <w:sz w:val="18"/>
                <w:szCs w:val="20"/>
              </w:rPr>
              <w:t>Docomo</w:t>
            </w:r>
            <w:proofErr w:type="spellEnd"/>
            <w:r w:rsidR="004865FD">
              <w:rPr>
                <w:rFonts w:ascii="Times New Roman" w:hAnsi="Times New Roman" w:cs="Times New Roman"/>
                <w:sz w:val="18"/>
                <w:szCs w:val="20"/>
              </w:rPr>
              <w:t>,</w:t>
            </w:r>
            <w:r w:rsidR="00DC6B28">
              <w:rPr>
                <w:rFonts w:ascii="Times New Roman" w:hAnsi="Times New Roman" w:cs="Times New Roman"/>
                <w:sz w:val="18"/>
                <w:szCs w:val="20"/>
              </w:rPr>
              <w:t xml:space="preserve"> Qualcomm</w:t>
            </w:r>
            <w:ins w:id="15" w:author="CATT" w:date="2020-11-01T15:29:00Z">
              <w:r w:rsidR="00072116">
                <w:rPr>
                  <w:rFonts w:ascii="Times New Roman" w:hAnsi="Times New Roman" w:cs="Times New Roman"/>
                  <w:sz w:val="18"/>
                  <w:szCs w:val="20"/>
                </w:rPr>
                <w:t>, CATT</w:t>
              </w:r>
            </w:ins>
          </w:p>
          <w:p w14:paraId="0317CBED" w14:textId="4CC6FE78" w:rsidR="004F49F3" w:rsidRDefault="004F49F3" w:rsidP="00DA0707">
            <w:pPr>
              <w:snapToGrid w:val="0"/>
              <w:rPr>
                <w:rFonts w:ascii="Times New Roman" w:hAnsi="Times New Roman" w:cs="Times New Roman"/>
                <w:sz w:val="18"/>
                <w:szCs w:val="20"/>
              </w:rPr>
            </w:pPr>
          </w:p>
          <w:p w14:paraId="091D2913" w14:textId="0FE2BE81"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a mechanism for UE to send an ACK upon </w:t>
            </w:r>
            <w:r w:rsidR="00AB3B24">
              <w:rPr>
                <w:rFonts w:ascii="Times New Roman" w:hAnsi="Times New Roman" w:cs="Times New Roman"/>
                <w:sz w:val="18"/>
                <w:szCs w:val="20"/>
              </w:rPr>
              <w:t xml:space="preserve">successful decoding for reliability: Futurewei, </w:t>
            </w:r>
            <w:r w:rsidR="001575D6">
              <w:rPr>
                <w:rFonts w:ascii="Times New Roman" w:hAnsi="Times New Roman" w:cs="Times New Roman"/>
                <w:sz w:val="18"/>
                <w:szCs w:val="20"/>
              </w:rPr>
              <w:t xml:space="preserve">ZTE, </w:t>
            </w:r>
            <w:r w:rsidR="00EC7A82">
              <w:rPr>
                <w:rFonts w:ascii="Times New Roman" w:hAnsi="Times New Roman" w:cs="Times New Roman"/>
                <w:sz w:val="18"/>
                <w:szCs w:val="20"/>
              </w:rPr>
              <w:t xml:space="preserve">Apple, OPPO, </w:t>
            </w:r>
            <w:r w:rsidR="00AB3B24">
              <w:rPr>
                <w:rFonts w:ascii="Times New Roman" w:hAnsi="Times New Roman" w:cs="Times New Roman"/>
                <w:sz w:val="18"/>
                <w:szCs w:val="20"/>
              </w:rPr>
              <w:t>Samsung</w:t>
            </w:r>
            <w:r w:rsidR="00F515CF">
              <w:rPr>
                <w:rFonts w:ascii="Times New Roman" w:hAnsi="Times New Roman" w:cs="Times New Roman"/>
                <w:sz w:val="18"/>
                <w:szCs w:val="20"/>
              </w:rPr>
              <w:t>, Nokia/NSB</w:t>
            </w:r>
            <w:r w:rsidR="007E56AB">
              <w:rPr>
                <w:rFonts w:ascii="Times New Roman" w:hAnsi="Times New Roman" w:cs="Times New Roman"/>
                <w:sz w:val="18"/>
                <w:szCs w:val="20"/>
              </w:rPr>
              <w:t>, NEC</w:t>
            </w:r>
            <w:r w:rsidR="0078656F">
              <w:rPr>
                <w:rFonts w:ascii="Times New Roman" w:hAnsi="Times New Roman" w:cs="Times New Roman"/>
                <w:sz w:val="18"/>
                <w:szCs w:val="20"/>
              </w:rPr>
              <w:t xml:space="preserve">, NTT </w:t>
            </w:r>
            <w:proofErr w:type="spellStart"/>
            <w:r w:rsidR="0078656F">
              <w:rPr>
                <w:rFonts w:ascii="Times New Roman" w:hAnsi="Times New Roman" w:cs="Times New Roman"/>
                <w:sz w:val="18"/>
                <w:szCs w:val="20"/>
              </w:rPr>
              <w:t>Docomo</w:t>
            </w:r>
            <w:proofErr w:type="spellEnd"/>
            <w:r w:rsidR="0078656F">
              <w:rPr>
                <w:rFonts w:ascii="Times New Roman" w:hAnsi="Times New Roman" w:cs="Times New Roman"/>
                <w:sz w:val="18"/>
                <w:szCs w:val="20"/>
              </w:rPr>
              <w:t xml:space="preserve">, </w:t>
            </w:r>
            <w:r w:rsidR="00DC6B28">
              <w:rPr>
                <w:rFonts w:ascii="Times New Roman" w:hAnsi="Times New Roman" w:cs="Times New Roman"/>
                <w:sz w:val="18"/>
                <w:szCs w:val="20"/>
              </w:rPr>
              <w:t>Qualcomm</w:t>
            </w:r>
            <w:ins w:id="16" w:author="CATT" w:date="2020-11-01T15:29:00Z">
              <w:r w:rsidR="00072116">
                <w:rPr>
                  <w:rFonts w:ascii="Times New Roman" w:hAnsi="Times New Roman" w:cs="Times New Roman"/>
                  <w:sz w:val="18"/>
                  <w:szCs w:val="20"/>
                </w:rPr>
                <w:t>, CATT</w:t>
              </w:r>
            </w:ins>
          </w:p>
          <w:p w14:paraId="44270A1C" w14:textId="109A1B58" w:rsidR="004F49F3" w:rsidRPr="00CF1464" w:rsidRDefault="004F49F3" w:rsidP="00DA0707">
            <w:pPr>
              <w:snapToGrid w:val="0"/>
              <w:rPr>
                <w:rFonts w:ascii="Times New Roman" w:hAnsi="Times New Roman" w:cs="Times New Roman"/>
                <w:sz w:val="18"/>
                <w:szCs w:val="20"/>
              </w:rPr>
            </w:pPr>
          </w:p>
        </w:tc>
      </w:tr>
      <w:tr w:rsidR="00C24D48" w:rsidRPr="00CF1464" w14:paraId="14D1AAA2" w14:textId="77777777" w:rsidTr="00DF0BEA">
        <w:tc>
          <w:tcPr>
            <w:tcW w:w="445" w:type="dxa"/>
          </w:tcPr>
          <w:p w14:paraId="41660DE7" w14:textId="7C03725F" w:rsidR="00C24D48" w:rsidRDefault="00C24D48" w:rsidP="008967AF">
            <w:pPr>
              <w:snapToGrid w:val="0"/>
              <w:rPr>
                <w:rFonts w:ascii="Times New Roman" w:hAnsi="Times New Roman" w:cs="Times New Roman"/>
                <w:sz w:val="18"/>
                <w:szCs w:val="20"/>
              </w:rPr>
            </w:pPr>
            <w:r>
              <w:rPr>
                <w:rFonts w:ascii="Times New Roman" w:hAnsi="Times New Roman" w:cs="Times New Roman"/>
                <w:sz w:val="18"/>
                <w:szCs w:val="20"/>
              </w:rPr>
              <w:t>3.2</w:t>
            </w:r>
          </w:p>
        </w:tc>
        <w:tc>
          <w:tcPr>
            <w:tcW w:w="1530" w:type="dxa"/>
          </w:tcPr>
          <w:p w14:paraId="03302C6A" w14:textId="79C5E1F7" w:rsidR="00C24D48" w:rsidRDefault="00C24D48" w:rsidP="00DA0707">
            <w:pPr>
              <w:snapToGrid w:val="0"/>
              <w:rPr>
                <w:rFonts w:ascii="Times New Roman" w:hAnsi="Times New Roman" w:cs="Times New Roman"/>
                <w:sz w:val="18"/>
                <w:szCs w:val="20"/>
              </w:rPr>
            </w:pPr>
            <w:r>
              <w:rPr>
                <w:rFonts w:ascii="Times New Roman" w:hAnsi="Times New Roman" w:cs="Times New Roman"/>
                <w:sz w:val="18"/>
                <w:szCs w:val="20"/>
              </w:rPr>
              <w:t>Detailed design aspects of DCI-based beam indication (Alt1 in 3.1)</w:t>
            </w:r>
          </w:p>
        </w:tc>
        <w:tc>
          <w:tcPr>
            <w:tcW w:w="7951" w:type="dxa"/>
            <w:gridSpan w:val="2"/>
          </w:tcPr>
          <w:p w14:paraId="10EA04BD" w14:textId="77777777" w:rsidR="00C24D48" w:rsidRDefault="00C24D48" w:rsidP="009A5E56">
            <w:pPr>
              <w:snapToGrid w:val="0"/>
              <w:rPr>
                <w:rFonts w:ascii="Times New Roman" w:hAnsi="Times New Roman" w:cs="Times New Roman"/>
                <w:sz w:val="18"/>
                <w:szCs w:val="20"/>
              </w:rPr>
            </w:pPr>
            <w:r>
              <w:rPr>
                <w:rFonts w:ascii="Times New Roman" w:hAnsi="Times New Roman" w:cs="Times New Roman"/>
                <w:sz w:val="18"/>
                <w:szCs w:val="20"/>
              </w:rPr>
              <w:t>The following issues are identified:</w:t>
            </w:r>
          </w:p>
          <w:p w14:paraId="3BE5831A" w14:textId="7A648305" w:rsidR="00C24D48" w:rsidRDefault="00095E3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UE-specific </w:t>
            </w:r>
            <w:r w:rsidR="00504CC0">
              <w:rPr>
                <w:rFonts w:ascii="Times New Roman" w:hAnsi="Times New Roman" w:cs="Times New Roman"/>
                <w:sz w:val="18"/>
                <w:szCs w:val="20"/>
              </w:rPr>
              <w:t>DCI format (</w:t>
            </w:r>
            <w:r w:rsidR="00C24D48">
              <w:rPr>
                <w:rFonts w:ascii="Times New Roman" w:hAnsi="Times New Roman" w:cs="Times New Roman"/>
                <w:sz w:val="18"/>
                <w:szCs w:val="20"/>
              </w:rPr>
              <w:t>reuse some existing format(s), new design</w:t>
            </w:r>
            <w:r w:rsidR="00504CC0">
              <w:rPr>
                <w:rFonts w:ascii="Times New Roman" w:hAnsi="Times New Roman" w:cs="Times New Roman"/>
                <w:sz w:val="18"/>
                <w:szCs w:val="20"/>
              </w:rPr>
              <w:t>)</w:t>
            </w:r>
            <w:r>
              <w:rPr>
                <w:rFonts w:ascii="Times New Roman" w:hAnsi="Times New Roman" w:cs="Times New Roman"/>
                <w:sz w:val="18"/>
                <w:szCs w:val="20"/>
              </w:rPr>
              <w:t xml:space="preserve"> and ACK mechanism (implicit from DL-related DCI, Rel.15 SPS PDSCH release)</w:t>
            </w:r>
            <w:r w:rsidR="00504CC0">
              <w:rPr>
                <w:rFonts w:ascii="Times New Roman" w:hAnsi="Times New Roman" w:cs="Times New Roman"/>
                <w:sz w:val="18"/>
                <w:szCs w:val="20"/>
              </w:rPr>
              <w:t>:</w:t>
            </w:r>
            <w:r w:rsidR="00C24D48">
              <w:rPr>
                <w:rFonts w:ascii="Times New Roman" w:hAnsi="Times New Roman" w:cs="Times New Roman"/>
                <w:sz w:val="18"/>
                <w:szCs w:val="20"/>
              </w:rPr>
              <w:t xml:space="preserve"> </w:t>
            </w:r>
            <w:r w:rsidR="001B6C9C">
              <w:rPr>
                <w:rFonts w:ascii="Times New Roman" w:hAnsi="Times New Roman" w:cs="Times New Roman"/>
                <w:sz w:val="18"/>
                <w:szCs w:val="20"/>
              </w:rPr>
              <w:t xml:space="preserve">Futurewei, </w:t>
            </w:r>
            <w:r w:rsidR="001575D6">
              <w:rPr>
                <w:rFonts w:ascii="Times New Roman" w:hAnsi="Times New Roman" w:cs="Times New Roman"/>
                <w:sz w:val="18"/>
                <w:szCs w:val="20"/>
              </w:rPr>
              <w:t>ZTE, CATT</w:t>
            </w:r>
            <w:r w:rsidR="004865FD">
              <w:rPr>
                <w:rFonts w:ascii="Times New Roman" w:hAnsi="Times New Roman" w:cs="Times New Roman"/>
                <w:sz w:val="18"/>
                <w:szCs w:val="20"/>
              </w:rPr>
              <w:t xml:space="preserve">, NTT </w:t>
            </w:r>
            <w:proofErr w:type="spellStart"/>
            <w:r w:rsidR="004865FD">
              <w:rPr>
                <w:rFonts w:ascii="Times New Roman" w:hAnsi="Times New Roman" w:cs="Times New Roman"/>
                <w:sz w:val="18"/>
                <w:szCs w:val="20"/>
              </w:rPr>
              <w:t>Docomo</w:t>
            </w:r>
            <w:proofErr w:type="spellEnd"/>
            <w:r w:rsidR="00E35A5A">
              <w:rPr>
                <w:rFonts w:ascii="Times New Roman" w:hAnsi="Times New Roman" w:cs="Times New Roman"/>
                <w:sz w:val="18"/>
                <w:szCs w:val="20"/>
              </w:rPr>
              <w:t>, Ericsson</w:t>
            </w:r>
            <w:r>
              <w:rPr>
                <w:rFonts w:ascii="Times New Roman" w:hAnsi="Times New Roman" w:cs="Times New Roman"/>
                <w:sz w:val="18"/>
                <w:szCs w:val="20"/>
              </w:rPr>
              <w:t xml:space="preserve"> Samsung, Nokia/NSB, NEC</w:t>
            </w:r>
            <w:r w:rsidR="00F10E39">
              <w:rPr>
                <w:rFonts w:ascii="Times New Roman" w:hAnsi="Times New Roman" w:cs="Times New Roman"/>
                <w:sz w:val="18"/>
                <w:szCs w:val="20"/>
              </w:rPr>
              <w:t>, Qualcomm</w:t>
            </w:r>
          </w:p>
          <w:p w14:paraId="5B93FDEA" w14:textId="2F6C0C83" w:rsidR="006E0F00" w:rsidRPr="00095E3E" w:rsidRDefault="0015332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TCI state activation time including </w:t>
            </w:r>
            <w:r w:rsidR="00C24D48">
              <w:rPr>
                <w:rFonts w:ascii="Times New Roman" w:hAnsi="Times New Roman" w:cs="Times New Roman"/>
                <w:sz w:val="18"/>
                <w:szCs w:val="20"/>
              </w:rPr>
              <w:t>UE capability</w:t>
            </w:r>
            <w:r w:rsidR="00565305">
              <w:rPr>
                <w:rFonts w:ascii="Times New Roman" w:hAnsi="Times New Roman" w:cs="Times New Roman"/>
                <w:sz w:val="18"/>
                <w:szCs w:val="20"/>
              </w:rPr>
              <w:t xml:space="preserve"> issue</w:t>
            </w:r>
            <w:r w:rsidR="00504CC0">
              <w:rPr>
                <w:rFonts w:ascii="Times New Roman" w:hAnsi="Times New Roman" w:cs="Times New Roman"/>
                <w:sz w:val="18"/>
                <w:szCs w:val="20"/>
              </w:rPr>
              <w:t>:</w:t>
            </w:r>
            <w:r w:rsidR="001B6C9C">
              <w:rPr>
                <w:rFonts w:ascii="Times New Roman" w:hAnsi="Times New Roman" w:cs="Times New Roman"/>
                <w:sz w:val="18"/>
                <w:szCs w:val="20"/>
              </w:rPr>
              <w:t xml:space="preserve"> Apple, </w:t>
            </w:r>
            <w:r w:rsidR="00C744F8">
              <w:rPr>
                <w:rFonts w:ascii="Times New Roman" w:hAnsi="Times New Roman" w:cs="Times New Roman"/>
                <w:sz w:val="18"/>
                <w:szCs w:val="20"/>
              </w:rPr>
              <w:t xml:space="preserve">ZTE, </w:t>
            </w:r>
            <w:r w:rsidR="001B6C9C">
              <w:rPr>
                <w:rFonts w:ascii="Times New Roman" w:hAnsi="Times New Roman" w:cs="Times New Roman"/>
                <w:sz w:val="18"/>
                <w:szCs w:val="20"/>
              </w:rPr>
              <w:t>Samsung</w:t>
            </w:r>
            <w:r w:rsidR="007E56AB">
              <w:rPr>
                <w:rFonts w:ascii="Times New Roman" w:hAnsi="Times New Roman" w:cs="Times New Roman"/>
                <w:sz w:val="18"/>
                <w:szCs w:val="20"/>
              </w:rPr>
              <w:t>, NEC</w:t>
            </w:r>
            <w:r w:rsidR="00F10E39">
              <w:rPr>
                <w:rFonts w:ascii="Times New Roman" w:hAnsi="Times New Roman" w:cs="Times New Roman"/>
                <w:sz w:val="18"/>
                <w:szCs w:val="20"/>
              </w:rPr>
              <w:t>, Qualcomm</w:t>
            </w:r>
          </w:p>
          <w:p w14:paraId="6E9FC19A" w14:textId="642DC370" w:rsidR="00C24D48" w:rsidRDefault="00C24D48"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DCI content</w:t>
            </w:r>
            <w:r w:rsidR="00504CC0">
              <w:rPr>
                <w:rFonts w:ascii="Times New Roman" w:hAnsi="Times New Roman" w:cs="Times New Roman"/>
                <w:sz w:val="18"/>
                <w:szCs w:val="20"/>
              </w:rPr>
              <w:t>:</w:t>
            </w:r>
            <w:r w:rsidR="00CA49BF">
              <w:rPr>
                <w:rFonts w:ascii="Times New Roman" w:hAnsi="Times New Roman" w:cs="Times New Roman"/>
                <w:sz w:val="18"/>
                <w:szCs w:val="20"/>
              </w:rPr>
              <w:t xml:space="preserve"> </w:t>
            </w:r>
            <w:r w:rsidR="00095E3E">
              <w:rPr>
                <w:rFonts w:ascii="Times New Roman" w:hAnsi="Times New Roman" w:cs="Times New Roman"/>
                <w:sz w:val="18"/>
                <w:szCs w:val="20"/>
              </w:rPr>
              <w:t xml:space="preserve">Futurewei, </w:t>
            </w:r>
            <w:r w:rsidR="00EC7A82">
              <w:rPr>
                <w:rFonts w:ascii="Times New Roman" w:hAnsi="Times New Roman" w:cs="Times New Roman"/>
                <w:sz w:val="18"/>
                <w:szCs w:val="20"/>
              </w:rPr>
              <w:t xml:space="preserve">OPPO, </w:t>
            </w:r>
            <w:r w:rsidR="006478F1">
              <w:rPr>
                <w:rFonts w:ascii="Times New Roman" w:hAnsi="Times New Roman" w:cs="Times New Roman"/>
                <w:sz w:val="18"/>
                <w:szCs w:val="20"/>
              </w:rPr>
              <w:t>Samsung</w:t>
            </w:r>
            <w:r w:rsidR="006E0F00">
              <w:rPr>
                <w:rFonts w:ascii="Times New Roman" w:hAnsi="Times New Roman" w:cs="Times New Roman"/>
                <w:sz w:val="18"/>
                <w:szCs w:val="20"/>
              </w:rPr>
              <w:t xml:space="preserve">, NTT </w:t>
            </w:r>
            <w:proofErr w:type="spellStart"/>
            <w:r w:rsidR="006E0F00">
              <w:rPr>
                <w:rFonts w:ascii="Times New Roman" w:hAnsi="Times New Roman" w:cs="Times New Roman"/>
                <w:sz w:val="18"/>
                <w:szCs w:val="20"/>
              </w:rPr>
              <w:t>Docomo</w:t>
            </w:r>
            <w:proofErr w:type="spellEnd"/>
          </w:p>
          <w:p w14:paraId="2EEBADEB" w14:textId="37F2EF53" w:rsidR="00B808CD" w:rsidRDefault="00095E3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TCI state assumption/update for common beam indication DCI: vivo</w:t>
            </w:r>
            <w:r w:rsidR="00B808CD">
              <w:rPr>
                <w:rFonts w:ascii="Times New Roman" w:hAnsi="Times New Roman" w:cs="Times New Roman"/>
                <w:sz w:val="18"/>
                <w:szCs w:val="20"/>
              </w:rPr>
              <w:t xml:space="preserve"> </w:t>
            </w:r>
          </w:p>
          <w:p w14:paraId="4931BCA9" w14:textId="3584C1D4" w:rsidR="00D61454" w:rsidRDefault="00D61454"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Max # activated TCI states: Futurewei</w:t>
            </w:r>
          </w:p>
          <w:p w14:paraId="1974118A" w14:textId="6DD2FC3D" w:rsidR="00095E3E" w:rsidRPr="00B808CD" w:rsidRDefault="00B808CD"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Separate UL beam </w:t>
            </w:r>
            <w:r w:rsidR="00BD791E">
              <w:rPr>
                <w:rFonts w:ascii="Times New Roman" w:hAnsi="Times New Roman" w:cs="Times New Roman"/>
                <w:sz w:val="18"/>
                <w:szCs w:val="20"/>
              </w:rPr>
              <w:t>activation/</w:t>
            </w:r>
            <w:r>
              <w:rPr>
                <w:rFonts w:ascii="Times New Roman" w:hAnsi="Times New Roman" w:cs="Times New Roman"/>
                <w:sz w:val="18"/>
                <w:szCs w:val="20"/>
              </w:rPr>
              <w:t xml:space="preserve">indication (depending on issue 1 /6 decision): NTT </w:t>
            </w:r>
            <w:proofErr w:type="spellStart"/>
            <w:r>
              <w:rPr>
                <w:rFonts w:ascii="Times New Roman" w:hAnsi="Times New Roman" w:cs="Times New Roman"/>
                <w:sz w:val="18"/>
                <w:szCs w:val="20"/>
              </w:rPr>
              <w:t>Docomo</w:t>
            </w:r>
            <w:proofErr w:type="spellEnd"/>
            <w:r w:rsidR="007F15BC">
              <w:rPr>
                <w:rFonts w:ascii="Times New Roman" w:hAnsi="Times New Roman" w:cs="Times New Roman"/>
                <w:sz w:val="18"/>
                <w:szCs w:val="20"/>
              </w:rPr>
              <w:t>, Apple</w:t>
            </w:r>
            <w:r w:rsidR="00BD791E">
              <w:rPr>
                <w:rFonts w:ascii="Times New Roman" w:hAnsi="Times New Roman" w:cs="Times New Roman"/>
                <w:sz w:val="18"/>
                <w:szCs w:val="20"/>
              </w:rPr>
              <w:t>, MediaTek</w:t>
            </w:r>
          </w:p>
        </w:tc>
      </w:tr>
      <w:tr w:rsidR="004F49F3" w:rsidRPr="00CF1464" w14:paraId="72AA49D5" w14:textId="77777777" w:rsidTr="00DF0BEA">
        <w:tc>
          <w:tcPr>
            <w:tcW w:w="445" w:type="dxa"/>
          </w:tcPr>
          <w:p w14:paraId="2362FD14" w14:textId="77777777" w:rsidR="004F49F3" w:rsidRDefault="004F49F3" w:rsidP="008967AF">
            <w:pPr>
              <w:snapToGrid w:val="0"/>
              <w:rPr>
                <w:rFonts w:ascii="Times New Roman" w:hAnsi="Times New Roman" w:cs="Times New Roman"/>
                <w:sz w:val="18"/>
                <w:szCs w:val="20"/>
              </w:rPr>
            </w:pPr>
          </w:p>
        </w:tc>
        <w:tc>
          <w:tcPr>
            <w:tcW w:w="1530" w:type="dxa"/>
          </w:tcPr>
          <w:p w14:paraId="27939EE4" w14:textId="77777777" w:rsidR="004F49F3" w:rsidRDefault="004F49F3" w:rsidP="008967AF">
            <w:pPr>
              <w:snapToGrid w:val="0"/>
              <w:rPr>
                <w:rFonts w:ascii="Times New Roman" w:hAnsi="Times New Roman" w:cs="Times New Roman"/>
                <w:sz w:val="18"/>
                <w:szCs w:val="20"/>
              </w:rPr>
            </w:pPr>
          </w:p>
        </w:tc>
        <w:tc>
          <w:tcPr>
            <w:tcW w:w="2520" w:type="dxa"/>
          </w:tcPr>
          <w:p w14:paraId="654362A6" w14:textId="77777777" w:rsidR="004F49F3" w:rsidRDefault="004F49F3" w:rsidP="008967AF">
            <w:pPr>
              <w:snapToGrid w:val="0"/>
              <w:rPr>
                <w:rFonts w:ascii="Times New Roman" w:hAnsi="Times New Roman" w:cs="Times New Roman"/>
                <w:sz w:val="18"/>
                <w:szCs w:val="20"/>
              </w:rPr>
            </w:pPr>
          </w:p>
        </w:tc>
        <w:tc>
          <w:tcPr>
            <w:tcW w:w="5431" w:type="dxa"/>
          </w:tcPr>
          <w:p w14:paraId="652C61A1" w14:textId="77777777" w:rsidR="004F49F3" w:rsidRDefault="004F49F3" w:rsidP="008967AF">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5CCB0E18" w14:textId="3572385C" w:rsidR="00740625" w:rsidRPr="008E0B13" w:rsidRDefault="00E35A5A" w:rsidP="00C64E3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w:t>
      </w:r>
      <w:r w:rsidR="00547D0F" w:rsidRPr="008E0B13">
        <w:rPr>
          <w:rFonts w:ascii="Times New Roman" w:hAnsi="Times New Roman" w:cs="Times New Roman"/>
          <w:b/>
          <w:sz w:val="20"/>
          <w:szCs w:val="20"/>
          <w:highlight w:val="yellow"/>
          <w:u w:val="single"/>
        </w:rPr>
        <w:t xml:space="preserve"> </w:t>
      </w:r>
      <w:r w:rsidR="00184F97" w:rsidRPr="008E0B13">
        <w:rPr>
          <w:rFonts w:ascii="Times New Roman" w:hAnsi="Times New Roman" w:cs="Times New Roman"/>
          <w:b/>
          <w:sz w:val="20"/>
          <w:szCs w:val="20"/>
          <w:highlight w:val="yellow"/>
          <w:u w:val="single"/>
        </w:rPr>
        <w:t>3.</w:t>
      </w:r>
      <w:r w:rsidR="00547D0F" w:rsidRPr="008E0B13">
        <w:rPr>
          <w:rFonts w:ascii="Times New Roman" w:hAnsi="Times New Roman" w:cs="Times New Roman"/>
          <w:b/>
          <w:sz w:val="20"/>
          <w:szCs w:val="20"/>
          <w:highlight w:val="yellow"/>
          <w:u w:val="single"/>
        </w:rPr>
        <w:t>1</w:t>
      </w:r>
      <w:r w:rsidRPr="008E0B13">
        <w:rPr>
          <w:rFonts w:ascii="Times New Roman" w:hAnsi="Times New Roman" w:cs="Times New Roman"/>
          <w:sz w:val="20"/>
          <w:szCs w:val="20"/>
          <w:highlight w:val="yellow"/>
        </w:rPr>
        <w:t xml:space="preserve">: On beam indication signaling medium to support </w:t>
      </w:r>
      <w:r w:rsidR="00D82ED9">
        <w:rPr>
          <w:rFonts w:ascii="Times New Roman" w:hAnsi="Times New Roman" w:cs="Times New Roman"/>
          <w:sz w:val="20"/>
          <w:szCs w:val="20"/>
          <w:highlight w:val="yellow"/>
        </w:rPr>
        <w:t>joint</w:t>
      </w:r>
      <w:r w:rsidR="00D82ED9" w:rsidRPr="008E0B13">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 xml:space="preserve">TCI state update </w:t>
      </w:r>
      <w:r w:rsidR="003E41A6" w:rsidRPr="008E0B13">
        <w:rPr>
          <w:rFonts w:ascii="Times New Roman" w:hAnsi="Times New Roman" w:cs="Times New Roman"/>
          <w:sz w:val="20"/>
          <w:szCs w:val="20"/>
          <w:highlight w:val="yellow"/>
        </w:rPr>
        <w:t xml:space="preserve">in Rel.17 </w:t>
      </w:r>
      <w:r w:rsidRPr="008E0B13">
        <w:rPr>
          <w:rFonts w:ascii="Times New Roman" w:hAnsi="Times New Roman" w:cs="Times New Roman"/>
          <w:sz w:val="20"/>
          <w:szCs w:val="20"/>
          <w:highlight w:val="yellow"/>
        </w:rPr>
        <w:t xml:space="preserve">unified TCI </w:t>
      </w:r>
      <w:r w:rsidR="003E41A6" w:rsidRPr="008E0B13">
        <w:rPr>
          <w:rFonts w:ascii="Times New Roman" w:hAnsi="Times New Roman" w:cs="Times New Roman"/>
          <w:sz w:val="20"/>
          <w:szCs w:val="20"/>
          <w:highlight w:val="yellow"/>
        </w:rPr>
        <w:t>framework:</w:t>
      </w:r>
    </w:p>
    <w:p w14:paraId="6317C1E6" w14:textId="0BAD486D" w:rsidR="00BE1116" w:rsidRDefault="003E41A6" w:rsidP="00A472D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w:t>
      </w:r>
      <w:r w:rsidR="00547D0F" w:rsidRPr="00E60A41">
        <w:rPr>
          <w:rFonts w:ascii="Times New Roman" w:hAnsi="Times New Roman" w:cs="Times New Roman"/>
          <w:sz w:val="20"/>
          <w:szCs w:val="20"/>
          <w:highlight w:val="yellow"/>
        </w:rPr>
        <w:t>L1</w:t>
      </w:r>
      <w:r w:rsidRPr="00E60A41">
        <w:rPr>
          <w:rFonts w:ascii="Times New Roman" w:hAnsi="Times New Roman" w:cs="Times New Roman"/>
          <w:sz w:val="20"/>
          <w:szCs w:val="20"/>
          <w:highlight w:val="yellow"/>
        </w:rPr>
        <w:t>-based beam indication</w:t>
      </w:r>
      <w:r w:rsidR="00547D0F" w:rsidRPr="00E60A41">
        <w:rPr>
          <w:rFonts w:ascii="Times New Roman" w:hAnsi="Times New Roman" w:cs="Times New Roman"/>
          <w:sz w:val="20"/>
          <w:szCs w:val="20"/>
          <w:highlight w:val="yellow"/>
        </w:rPr>
        <w:t xml:space="preserve"> (TCI state update)</w:t>
      </w:r>
      <w:r w:rsidRPr="00E60A41">
        <w:rPr>
          <w:rFonts w:ascii="Times New Roman" w:hAnsi="Times New Roman" w:cs="Times New Roman"/>
          <w:sz w:val="20"/>
          <w:szCs w:val="20"/>
          <w:highlight w:val="yellow"/>
        </w:rPr>
        <w:t xml:space="preserve"> </w:t>
      </w:r>
      <w:r w:rsidR="00EE2554" w:rsidRPr="00E60A41">
        <w:rPr>
          <w:rFonts w:ascii="Times New Roman" w:hAnsi="Times New Roman" w:cs="Times New Roman"/>
          <w:sz w:val="20"/>
          <w:szCs w:val="20"/>
          <w:highlight w:val="yellow"/>
        </w:rPr>
        <w:t xml:space="preserve">using </w:t>
      </w:r>
      <w:r w:rsidR="00547D0F" w:rsidRPr="00E60A41">
        <w:rPr>
          <w:rFonts w:ascii="Times New Roman" w:hAnsi="Times New Roman" w:cs="Times New Roman"/>
          <w:sz w:val="20"/>
          <w:szCs w:val="20"/>
          <w:highlight w:val="yellow"/>
        </w:rPr>
        <w:t>UE-specific (unicast) DCI</w:t>
      </w:r>
      <w:r w:rsidR="00EE2554" w:rsidRPr="00E60A41">
        <w:rPr>
          <w:rFonts w:ascii="Times New Roman" w:hAnsi="Times New Roman" w:cs="Times New Roman"/>
          <w:sz w:val="20"/>
          <w:szCs w:val="20"/>
          <w:highlight w:val="yellow"/>
        </w:rPr>
        <w:t xml:space="preserve"> format</w:t>
      </w:r>
      <w:ins w:id="17" w:author="Eko Onggosanusi" w:date="2020-11-01T13:35:00Z">
        <w:r w:rsidR="007F3F6B">
          <w:rPr>
            <w:rFonts w:ascii="Times New Roman" w:hAnsi="Times New Roman" w:cs="Times New Roman"/>
            <w:sz w:val="20"/>
            <w:szCs w:val="20"/>
            <w:highlight w:val="yellow"/>
          </w:rPr>
          <w:t xml:space="preserve"> to indicate joint TCI state</w:t>
        </w:r>
      </w:ins>
      <w:ins w:id="18" w:author="Eko Onggosanusi" w:date="2020-11-01T13:37:00Z">
        <w:r w:rsidR="007F3F6B">
          <w:rPr>
            <w:rFonts w:ascii="Times New Roman" w:hAnsi="Times New Roman" w:cs="Times New Roman"/>
            <w:sz w:val="20"/>
            <w:szCs w:val="20"/>
            <w:highlight w:val="yellow"/>
          </w:rPr>
          <w:t xml:space="preserve"> update from the active TCI states</w:t>
        </w:r>
      </w:ins>
      <w:ins w:id="19" w:author="Eko Onggosanusi" w:date="2020-11-01T13:35:00Z">
        <w:r w:rsidR="007F3F6B">
          <w:rPr>
            <w:rFonts w:ascii="Times New Roman" w:hAnsi="Times New Roman" w:cs="Times New Roman"/>
            <w:sz w:val="20"/>
            <w:szCs w:val="20"/>
            <w:highlight w:val="yellow"/>
          </w:rPr>
          <w:t xml:space="preserve"> </w:t>
        </w:r>
      </w:ins>
      <w:r w:rsidR="00EE2554" w:rsidRPr="00E60A41">
        <w:rPr>
          <w:rFonts w:ascii="Times New Roman" w:hAnsi="Times New Roman" w:cs="Times New Roman"/>
          <w:sz w:val="20"/>
          <w:szCs w:val="20"/>
          <w:highlight w:val="yellow"/>
        </w:rPr>
        <w:t xml:space="preserve"> </w:t>
      </w:r>
    </w:p>
    <w:p w14:paraId="0AB1C800" w14:textId="4EB27DCE" w:rsidR="00E35A5A" w:rsidRPr="00E60A41" w:rsidRDefault="00BE1116" w:rsidP="00BE1116">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ins w:id="20" w:author="Eko Onggosanusi" w:date="2020-11-01T13:36:00Z">
        <w:r>
          <w:rPr>
            <w:rFonts w:ascii="Times New Roman" w:hAnsi="Times New Roman" w:cs="Times New Roman"/>
            <w:sz w:val="20"/>
            <w:szCs w:val="20"/>
            <w:highlight w:val="yellow"/>
          </w:rPr>
          <w:t xml:space="preserve">Note: </w:t>
        </w:r>
      </w:ins>
      <w:ins w:id="21" w:author="Eko Onggosanusi" w:date="2020-11-01T13:38:00Z">
        <w:r w:rsidR="00771A2A">
          <w:rPr>
            <w:rFonts w:ascii="Times New Roman" w:hAnsi="Times New Roman" w:cs="Times New Roman"/>
            <w:sz w:val="20"/>
            <w:szCs w:val="20"/>
            <w:highlight w:val="yellow"/>
          </w:rPr>
          <w:t xml:space="preserve">Following the terms in RAN1#102-e agreement for </w:t>
        </w:r>
        <w:r w:rsidR="00771A2A" w:rsidRPr="00730C91">
          <w:rPr>
            <w:rFonts w:ascii="Times New Roman" w:hAnsi="Times New Roman" w:cs="Times New Roman"/>
            <w:sz w:val="20"/>
            <w:szCs w:val="20"/>
            <w:highlight w:val="yellow"/>
          </w:rPr>
          <w:t>issue 1</w:t>
        </w:r>
      </w:ins>
      <w:ins w:id="22" w:author="Eko Onggosanusi" w:date="2020-11-01T13:36:00Z">
        <w:r>
          <w:rPr>
            <w:rFonts w:ascii="Times New Roman" w:hAnsi="Times New Roman" w:cs="Times New Roman"/>
            <w:sz w:val="20"/>
            <w:szCs w:val="20"/>
            <w:highlight w:val="yellow"/>
          </w:rPr>
          <w:t xml:space="preserve">, the joint TCI state can include </w:t>
        </w:r>
      </w:ins>
      <w:del w:id="23" w:author="Eko Onggosanusi" w:date="2020-11-01T13:36:00Z">
        <w:r w:rsidR="00EE2554" w:rsidRPr="00E60A41" w:rsidDel="00BE1116">
          <w:rPr>
            <w:rFonts w:ascii="Times New Roman" w:hAnsi="Times New Roman" w:cs="Times New Roman"/>
            <w:sz w:val="20"/>
            <w:szCs w:val="20"/>
            <w:highlight w:val="yellow"/>
          </w:rPr>
          <w:delText xml:space="preserve">to indicate </w:delText>
        </w:r>
      </w:del>
      <w:r w:rsidR="00EE2554" w:rsidRPr="00E60A41">
        <w:rPr>
          <w:rFonts w:ascii="Times New Roman" w:hAnsi="Times New Roman" w:cs="Times New Roman"/>
          <w:sz w:val="20"/>
          <w:szCs w:val="20"/>
          <w:highlight w:val="yellow"/>
        </w:rPr>
        <w:t xml:space="preserve">M </w:t>
      </w:r>
      <w:r w:rsidR="00D4204F">
        <w:rPr>
          <w:rFonts w:ascii="Times New Roman" w:hAnsi="Times New Roman" w:cs="Times New Roman"/>
          <w:sz w:val="20"/>
          <w:szCs w:val="20"/>
          <w:highlight w:val="yellow"/>
        </w:rPr>
        <w:t xml:space="preserve">DL </w:t>
      </w:r>
      <w:r w:rsidR="00EE2554" w:rsidRPr="00E60A41">
        <w:rPr>
          <w:rFonts w:ascii="Times New Roman" w:hAnsi="Times New Roman" w:cs="Times New Roman"/>
          <w:sz w:val="20"/>
          <w:szCs w:val="20"/>
          <w:highlight w:val="yellow"/>
        </w:rPr>
        <w:t xml:space="preserve">and/or N </w:t>
      </w:r>
      <w:r w:rsidR="009A5E56">
        <w:rPr>
          <w:rFonts w:ascii="Times New Roman" w:hAnsi="Times New Roman" w:cs="Times New Roman"/>
          <w:sz w:val="20"/>
          <w:szCs w:val="20"/>
          <w:highlight w:val="yellow"/>
        </w:rPr>
        <w:t>UL</w:t>
      </w:r>
      <w:r w:rsidR="00EE2554" w:rsidRPr="00E60A41">
        <w:rPr>
          <w:rFonts w:ascii="Times New Roman" w:hAnsi="Times New Roman" w:cs="Times New Roman"/>
          <w:sz w:val="20"/>
          <w:szCs w:val="20"/>
          <w:highlight w:val="yellow"/>
        </w:rPr>
        <w:t xml:space="preserve"> common TCI state</w:t>
      </w:r>
      <w:r w:rsidR="00E60A41">
        <w:rPr>
          <w:rFonts w:ascii="Times New Roman" w:hAnsi="Times New Roman" w:cs="Times New Roman"/>
          <w:sz w:val="20"/>
          <w:szCs w:val="20"/>
          <w:highlight w:val="yellow"/>
        </w:rPr>
        <w:t>(</w:t>
      </w:r>
      <w:r w:rsidR="00EE2554" w:rsidRPr="00E60A41">
        <w:rPr>
          <w:rFonts w:ascii="Times New Roman" w:hAnsi="Times New Roman" w:cs="Times New Roman"/>
          <w:sz w:val="20"/>
          <w:szCs w:val="20"/>
          <w:highlight w:val="yellow"/>
        </w:rPr>
        <w:t>s</w:t>
      </w:r>
      <w:r w:rsidR="00E60A41">
        <w:rPr>
          <w:rFonts w:ascii="Times New Roman" w:hAnsi="Times New Roman" w:cs="Times New Roman"/>
          <w:sz w:val="20"/>
          <w:szCs w:val="20"/>
          <w:highlight w:val="yellow"/>
        </w:rPr>
        <w:t>)</w:t>
      </w:r>
      <w:r w:rsidR="00EE2554" w:rsidRPr="00E60A41">
        <w:rPr>
          <w:rFonts w:ascii="Times New Roman" w:hAnsi="Times New Roman" w:cs="Times New Roman"/>
          <w:sz w:val="20"/>
          <w:szCs w:val="20"/>
          <w:highlight w:val="yellow"/>
        </w:rPr>
        <w:t xml:space="preserve"> </w:t>
      </w:r>
      <w:del w:id="24" w:author="Eko Onggosanusi" w:date="2020-11-01T13:37:00Z">
        <w:r w:rsidR="00EE2554" w:rsidRPr="00E60A41" w:rsidDel="007F3F6B">
          <w:rPr>
            <w:rFonts w:ascii="Times New Roman" w:hAnsi="Times New Roman" w:cs="Times New Roman"/>
            <w:sz w:val="20"/>
            <w:szCs w:val="20"/>
            <w:highlight w:val="yellow"/>
          </w:rPr>
          <w:delText>from the active TCI states</w:delText>
        </w:r>
      </w:del>
    </w:p>
    <w:p w14:paraId="21B37B79" w14:textId="10303631" w:rsidR="005E59FA" w:rsidRPr="00E60A41" w:rsidRDefault="005E59FA" w:rsidP="00A472D5">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In addition, support a mechanism for UE to </w:t>
      </w:r>
      <w:r w:rsidR="00646F87" w:rsidRPr="00E60A41">
        <w:rPr>
          <w:rFonts w:ascii="Times New Roman" w:hAnsi="Times New Roman" w:cs="Times New Roman"/>
          <w:sz w:val="20"/>
          <w:szCs w:val="20"/>
          <w:highlight w:val="yellow"/>
        </w:rPr>
        <w:t>acknowledge</w:t>
      </w:r>
      <w:r w:rsidRPr="00E60A41">
        <w:rPr>
          <w:rFonts w:ascii="Times New Roman" w:hAnsi="Times New Roman" w:cs="Times New Roman"/>
          <w:sz w:val="20"/>
          <w:szCs w:val="20"/>
          <w:highlight w:val="yellow"/>
        </w:rPr>
        <w:t xml:space="preserve"> successful decoding of TCI state update</w:t>
      </w:r>
    </w:p>
    <w:p w14:paraId="071ED59A" w14:textId="288E01F6" w:rsidR="00717AA7" w:rsidRPr="00EA5EA2" w:rsidRDefault="00717AA7" w:rsidP="00717AA7">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A5EA2">
        <w:rPr>
          <w:rFonts w:ascii="Times New Roman" w:hAnsi="Times New Roman" w:cs="Times New Roman" w:hint="eastAsia"/>
          <w:sz w:val="20"/>
          <w:szCs w:val="20"/>
          <w:highlight w:val="yellow"/>
          <w:lang w:eastAsia="zh-CN"/>
        </w:rPr>
        <w:t>T</w:t>
      </w:r>
      <w:r w:rsidRPr="00EA5EA2">
        <w:rPr>
          <w:rFonts w:ascii="Times New Roman" w:hAnsi="Times New Roman" w:cs="Times New Roman"/>
          <w:sz w:val="20"/>
          <w:szCs w:val="20"/>
          <w:highlight w:val="yellow"/>
          <w:lang w:eastAsia="zh-CN"/>
        </w:rPr>
        <w:t xml:space="preserve">he applicable channels of the indicated </w:t>
      </w:r>
      <w:r w:rsidRPr="00EA5EA2">
        <w:rPr>
          <w:rFonts w:ascii="Times New Roman" w:hAnsi="Times New Roman" w:cs="Times New Roman" w:hint="eastAsia"/>
          <w:sz w:val="20"/>
          <w:szCs w:val="20"/>
          <w:highlight w:val="yellow"/>
          <w:lang w:eastAsia="zh-CN"/>
        </w:rPr>
        <w:t>be</w:t>
      </w:r>
      <w:r w:rsidRPr="00EA5EA2">
        <w:rPr>
          <w:rFonts w:ascii="Times New Roman" w:hAnsi="Times New Roman" w:cs="Times New Roman"/>
          <w:sz w:val="20"/>
          <w:szCs w:val="20"/>
          <w:highlight w:val="yellow"/>
          <w:lang w:eastAsia="zh-CN"/>
        </w:rPr>
        <w:t>am(s) include those other than described in proposal 3.2</w:t>
      </w:r>
      <w:r w:rsidR="00481871" w:rsidRPr="00EA5EA2">
        <w:rPr>
          <w:rFonts w:ascii="Times New Roman" w:hAnsi="Times New Roman" w:cs="Times New Roman"/>
          <w:sz w:val="20"/>
          <w:szCs w:val="20"/>
          <w:highlight w:val="yellow"/>
          <w:lang w:eastAsia="zh-CN"/>
        </w:rPr>
        <w:t xml:space="preserve"> aspect IV (pending</w:t>
      </w:r>
      <w:r w:rsidR="007F2149">
        <w:rPr>
          <w:rFonts w:ascii="Times New Roman" w:hAnsi="Times New Roman" w:cs="Times New Roman"/>
          <w:sz w:val="20"/>
          <w:szCs w:val="20"/>
          <w:highlight w:val="yellow"/>
          <w:lang w:eastAsia="zh-CN"/>
        </w:rPr>
        <w:t xml:space="preserve"> aspects</w:t>
      </w:r>
      <w:r w:rsidR="00481871" w:rsidRPr="00EA5EA2">
        <w:rPr>
          <w:rFonts w:ascii="Times New Roman" w:hAnsi="Times New Roman" w:cs="Times New Roman"/>
          <w:sz w:val="20"/>
          <w:szCs w:val="20"/>
          <w:highlight w:val="yellow"/>
          <w:lang w:eastAsia="zh-CN"/>
        </w:rPr>
        <w:t>)</w:t>
      </w:r>
    </w:p>
    <w:p w14:paraId="53FE3DED" w14:textId="290122CE" w:rsidR="007B4712" w:rsidRPr="00E60A41" w:rsidRDefault="00547D0F" w:rsidP="00A472D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activation of </w:t>
      </w:r>
      <w:r w:rsidR="007B4712" w:rsidRPr="00E60A41">
        <w:rPr>
          <w:rFonts w:ascii="Times New Roman" w:hAnsi="Times New Roman" w:cs="Times New Roman"/>
          <w:sz w:val="20"/>
          <w:szCs w:val="20"/>
          <w:highlight w:val="yellow"/>
        </w:rPr>
        <w:t xml:space="preserve">one or more </w:t>
      </w:r>
      <w:r w:rsidRPr="00E60A41">
        <w:rPr>
          <w:rFonts w:ascii="Times New Roman" w:hAnsi="Times New Roman" w:cs="Times New Roman"/>
          <w:sz w:val="20"/>
          <w:szCs w:val="20"/>
          <w:highlight w:val="yellow"/>
        </w:rPr>
        <w:t>TCI states via MAC CE analogous to Rel.15/16</w:t>
      </w:r>
      <w:r w:rsidR="007B4712" w:rsidRPr="00E60A41">
        <w:rPr>
          <w:rFonts w:ascii="Times New Roman" w:hAnsi="Times New Roman" w:cs="Times New Roman"/>
          <w:sz w:val="20"/>
          <w:szCs w:val="20"/>
          <w:highlight w:val="yellow"/>
        </w:rPr>
        <w:t>:</w:t>
      </w:r>
    </w:p>
    <w:p w14:paraId="1E3B0764" w14:textId="54DCD23C" w:rsidR="00547D0F" w:rsidRDefault="00EE2554" w:rsidP="007B4712">
      <w:pPr>
        <w:pStyle w:val="ListParagraph"/>
        <w:numPr>
          <w:ilvl w:val="1"/>
          <w:numId w:val="17"/>
        </w:numPr>
        <w:snapToGrid w:val="0"/>
        <w:spacing w:after="0" w:line="240" w:lineRule="auto"/>
        <w:contextualSpacing w:val="0"/>
        <w:jc w:val="both"/>
        <w:rPr>
          <w:rFonts w:ascii="Times New Roman" w:hAnsi="Times New Roman" w:cs="Times New Roman"/>
          <w:szCs w:val="20"/>
          <w:highlight w:val="yellow"/>
        </w:rPr>
      </w:pPr>
      <w:r w:rsidRPr="00E60A41">
        <w:rPr>
          <w:rFonts w:ascii="Times New Roman" w:hAnsi="Times New Roman" w:cs="Times New Roman"/>
          <w:sz w:val="20"/>
          <w:szCs w:val="18"/>
          <w:highlight w:val="yellow"/>
        </w:rPr>
        <w:t>Note: If only one TCI state is activated, L1-based beam indication is not needed</w:t>
      </w:r>
      <w:r w:rsidR="00547D0F" w:rsidRPr="00E60A41">
        <w:rPr>
          <w:rFonts w:ascii="Times New Roman" w:hAnsi="Times New Roman" w:cs="Times New Roman"/>
          <w:szCs w:val="20"/>
          <w:highlight w:val="yellow"/>
        </w:rPr>
        <w:t xml:space="preserve"> </w:t>
      </w:r>
    </w:p>
    <w:p w14:paraId="367A1D5E" w14:textId="0A515AEE" w:rsidR="00702789" w:rsidRPr="00702789" w:rsidRDefault="00702789" w:rsidP="00702789">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702789">
        <w:rPr>
          <w:rFonts w:ascii="Times New Roman" w:hAnsi="Times New Roman" w:cs="Times New Roman"/>
          <w:sz w:val="20"/>
          <w:szCs w:val="20"/>
          <w:highlight w:val="yellow"/>
        </w:rPr>
        <w:t>Note</w:t>
      </w:r>
      <w:r>
        <w:rPr>
          <w:rFonts w:ascii="Times New Roman" w:hAnsi="Times New Roman" w:cs="Times New Roman"/>
          <w:sz w:val="20"/>
          <w:szCs w:val="20"/>
          <w:highlight w:val="yellow"/>
        </w:rPr>
        <w:t xml:space="preserve">: Following </w:t>
      </w:r>
      <w:r w:rsidR="00730C91">
        <w:rPr>
          <w:rFonts w:ascii="Times New Roman" w:hAnsi="Times New Roman" w:cs="Times New Roman"/>
          <w:sz w:val="20"/>
          <w:szCs w:val="20"/>
          <w:highlight w:val="yellow"/>
        </w:rPr>
        <w:t xml:space="preserve">the terms in </w:t>
      </w:r>
      <w:r>
        <w:rPr>
          <w:rFonts w:ascii="Times New Roman" w:hAnsi="Times New Roman" w:cs="Times New Roman"/>
          <w:sz w:val="20"/>
          <w:szCs w:val="20"/>
          <w:highlight w:val="yellow"/>
        </w:rPr>
        <w:t>RAN1#</w:t>
      </w:r>
      <w:r w:rsidR="00730C91">
        <w:rPr>
          <w:rFonts w:ascii="Times New Roman" w:hAnsi="Times New Roman" w:cs="Times New Roman"/>
          <w:sz w:val="20"/>
          <w:szCs w:val="20"/>
          <w:highlight w:val="yellow"/>
        </w:rPr>
        <w:t xml:space="preserve">102-e </w:t>
      </w:r>
      <w:r>
        <w:rPr>
          <w:rFonts w:ascii="Times New Roman" w:hAnsi="Times New Roman" w:cs="Times New Roman"/>
          <w:sz w:val="20"/>
          <w:szCs w:val="20"/>
          <w:highlight w:val="yellow"/>
        </w:rPr>
        <w:t xml:space="preserve">agreement </w:t>
      </w:r>
      <w:r w:rsidR="00730C91">
        <w:rPr>
          <w:rFonts w:ascii="Times New Roman" w:hAnsi="Times New Roman" w:cs="Times New Roman"/>
          <w:sz w:val="20"/>
          <w:szCs w:val="20"/>
          <w:highlight w:val="yellow"/>
        </w:rPr>
        <w:t xml:space="preserve">for </w:t>
      </w:r>
      <w:r w:rsidRPr="00730C91">
        <w:rPr>
          <w:rFonts w:ascii="Times New Roman" w:hAnsi="Times New Roman" w:cs="Times New Roman"/>
          <w:sz w:val="20"/>
          <w:szCs w:val="20"/>
          <w:highlight w:val="yellow"/>
        </w:rPr>
        <w:t>issue 1</w:t>
      </w:r>
      <w:r w:rsidR="00730C91" w:rsidRPr="00730C91">
        <w:rPr>
          <w:rFonts w:ascii="Times New Roman" w:hAnsi="Times New Roman" w:cs="Times New Roman"/>
          <w:sz w:val="20"/>
          <w:szCs w:val="20"/>
          <w:highlight w:val="yellow"/>
        </w:rPr>
        <w:t xml:space="preserve">: </w:t>
      </w:r>
      <w:r w:rsidR="00730C91" w:rsidRPr="00730C91">
        <w:rPr>
          <w:rFonts w:ascii="Times New Roman" w:eastAsia="DengXian" w:hAnsi="Times New Roman" w:cs="Times New Roman"/>
          <w:sz w:val="20"/>
          <w:szCs w:val="20"/>
          <w:highlight w:val="yellow"/>
          <w:lang w:eastAsia="zh-CN"/>
        </w:rPr>
        <w:t>“common” refers to common beam for DL and common beam for UL</w:t>
      </w:r>
      <w:r w:rsidR="00A354AC">
        <w:rPr>
          <w:rFonts w:ascii="Times New Roman" w:eastAsia="DengXian" w:hAnsi="Times New Roman" w:cs="Times New Roman"/>
          <w:sz w:val="20"/>
          <w:szCs w:val="20"/>
          <w:highlight w:val="yellow"/>
          <w:lang w:eastAsia="zh-CN"/>
        </w:rPr>
        <w:t>;</w:t>
      </w:r>
      <w:r w:rsidR="00730C91" w:rsidRPr="00730C91">
        <w:rPr>
          <w:rFonts w:ascii="Times New Roman" w:eastAsia="DengXian" w:hAnsi="Times New Roman" w:cs="Times New Roman"/>
          <w:sz w:val="20"/>
          <w:szCs w:val="20"/>
          <w:highlight w:val="yellow"/>
          <w:lang w:eastAsia="zh-CN"/>
        </w:rPr>
        <w:t xml:space="preserve"> “joint” refers to simultaneous</w:t>
      </w:r>
      <w:r w:rsidR="00D4204F">
        <w:rPr>
          <w:rFonts w:ascii="Times New Roman" w:eastAsia="DengXian" w:hAnsi="Times New Roman" w:cs="Times New Roman"/>
          <w:sz w:val="20"/>
          <w:szCs w:val="20"/>
          <w:highlight w:val="yellow"/>
          <w:lang w:eastAsia="zh-CN"/>
        </w:rPr>
        <w:t>/joint</w:t>
      </w:r>
      <w:r w:rsidR="00730C91" w:rsidRPr="00730C91">
        <w:rPr>
          <w:rFonts w:ascii="Times New Roman" w:eastAsia="DengXian" w:hAnsi="Times New Roman" w:cs="Times New Roman"/>
          <w:sz w:val="20"/>
          <w:szCs w:val="20"/>
          <w:highlight w:val="yellow"/>
          <w:lang w:eastAsia="zh-CN"/>
        </w:rPr>
        <w:t xml:space="preserve"> DL and UL beam update using a common beam</w:t>
      </w:r>
      <w:r w:rsidR="00730C91" w:rsidRPr="00730C91">
        <w:rPr>
          <w:rFonts w:ascii="Times New Roman" w:hAnsi="Times New Roman" w:cs="Times New Roman"/>
          <w:sz w:val="20"/>
          <w:szCs w:val="20"/>
          <w:highlight w:val="yellow"/>
        </w:rPr>
        <w:t xml:space="preserve"> </w:t>
      </w:r>
      <w:r w:rsidR="00A354AC">
        <w:rPr>
          <w:rFonts w:ascii="Times New Roman" w:hAnsi="Times New Roman" w:cs="Times New Roman"/>
          <w:sz w:val="20"/>
          <w:szCs w:val="20"/>
          <w:highlight w:val="yellow"/>
        </w:rPr>
        <w:t>applicable for both DL and UL</w:t>
      </w:r>
    </w:p>
    <w:p w14:paraId="522E1784" w14:textId="77777777" w:rsidR="00547D0F" w:rsidRPr="008E0B13" w:rsidRDefault="00547D0F" w:rsidP="00C64E30">
      <w:pPr>
        <w:snapToGrid w:val="0"/>
        <w:jc w:val="both"/>
        <w:rPr>
          <w:rFonts w:ascii="Times New Roman" w:hAnsi="Times New Roman" w:cs="Times New Roman"/>
          <w:sz w:val="20"/>
          <w:szCs w:val="20"/>
          <w:highlight w:val="yellow"/>
        </w:rPr>
      </w:pPr>
    </w:p>
    <w:p w14:paraId="3930B3DD" w14:textId="25CA1A81" w:rsidR="00B808CD" w:rsidRPr="008E0B13" w:rsidRDefault="00547D0F" w:rsidP="00C64E3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lastRenderedPageBreak/>
        <w:t xml:space="preserve">Proposal </w:t>
      </w:r>
      <w:r w:rsidR="00184F97" w:rsidRPr="008E0B13">
        <w:rPr>
          <w:rFonts w:ascii="Times New Roman" w:hAnsi="Times New Roman" w:cs="Times New Roman"/>
          <w:b/>
          <w:sz w:val="20"/>
          <w:szCs w:val="20"/>
          <w:highlight w:val="yellow"/>
          <w:u w:val="single"/>
        </w:rPr>
        <w:t>3.</w:t>
      </w:r>
      <w:r w:rsidRPr="008E0B13">
        <w:rPr>
          <w:rFonts w:ascii="Times New Roman" w:hAnsi="Times New Roman" w:cs="Times New Roman"/>
          <w:b/>
          <w:sz w:val="20"/>
          <w:szCs w:val="20"/>
          <w:highlight w:val="yellow"/>
          <w:u w:val="single"/>
        </w:rPr>
        <w:t>2</w:t>
      </w:r>
      <w:r w:rsidRPr="008E0B13">
        <w:rPr>
          <w:rFonts w:ascii="Times New Roman" w:hAnsi="Times New Roman" w:cs="Times New Roman"/>
          <w:sz w:val="20"/>
          <w:szCs w:val="20"/>
          <w:highlight w:val="yellow"/>
        </w:rPr>
        <w:t xml:space="preserve">: </w:t>
      </w:r>
      <w:r w:rsidR="00636172" w:rsidRPr="008E0B13">
        <w:rPr>
          <w:rFonts w:ascii="Times New Roman" w:hAnsi="Times New Roman" w:cs="Times New Roman"/>
          <w:sz w:val="20"/>
          <w:szCs w:val="20"/>
          <w:highlight w:val="yellow"/>
        </w:rPr>
        <w:t xml:space="preserve">In RAN1#103-e, further discuss and identify alternatives for </w:t>
      </w:r>
      <w:r w:rsidR="00B808CD" w:rsidRPr="008E0B13">
        <w:rPr>
          <w:rFonts w:ascii="Times New Roman" w:hAnsi="Times New Roman" w:cs="Times New Roman"/>
          <w:sz w:val="20"/>
          <w:szCs w:val="20"/>
          <w:highlight w:val="yellow"/>
        </w:rPr>
        <w:t xml:space="preserve">the following </w:t>
      </w:r>
      <w:r w:rsidR="0095330C">
        <w:rPr>
          <w:rFonts w:ascii="Times New Roman" w:hAnsi="Times New Roman" w:cs="Times New Roman"/>
          <w:sz w:val="20"/>
          <w:szCs w:val="20"/>
          <w:highlight w:val="yellow"/>
        </w:rPr>
        <w:t xml:space="preserve">pending (FFS) </w:t>
      </w:r>
      <w:r w:rsidR="00B808CD" w:rsidRPr="008E0B13">
        <w:rPr>
          <w:rFonts w:ascii="Times New Roman" w:hAnsi="Times New Roman" w:cs="Times New Roman"/>
          <w:sz w:val="20"/>
          <w:szCs w:val="20"/>
          <w:highlight w:val="yellow"/>
        </w:rPr>
        <w:t>design aspects</w:t>
      </w:r>
      <w:r w:rsidR="00636172" w:rsidRPr="008E0B13">
        <w:rPr>
          <w:rFonts w:ascii="Times New Roman" w:hAnsi="Times New Roman" w:cs="Times New Roman"/>
          <w:sz w:val="20"/>
          <w:szCs w:val="20"/>
          <w:highlight w:val="yellow"/>
        </w:rPr>
        <w:t xml:space="preserve"> </w:t>
      </w:r>
      <w:r w:rsidR="00B808CD" w:rsidRPr="008E0B13">
        <w:rPr>
          <w:rFonts w:ascii="Times New Roman" w:hAnsi="Times New Roman" w:cs="Times New Roman"/>
          <w:sz w:val="20"/>
          <w:szCs w:val="20"/>
          <w:highlight w:val="yellow"/>
        </w:rPr>
        <w:t>of common TCI state update, to be down selected</w:t>
      </w:r>
      <w:r w:rsidR="0054552A" w:rsidRPr="008E0B13">
        <w:rPr>
          <w:rFonts w:ascii="Times New Roman" w:hAnsi="Times New Roman" w:cs="Times New Roman"/>
          <w:sz w:val="20"/>
          <w:szCs w:val="20"/>
          <w:highlight w:val="yellow"/>
        </w:rPr>
        <w:t xml:space="preserve"> </w:t>
      </w:r>
      <w:r w:rsidR="0054552A" w:rsidRPr="008E0B13">
        <w:rPr>
          <w:rFonts w:ascii="Times New Roman" w:hAnsi="Times New Roman" w:cs="Times New Roman"/>
          <w:i/>
          <w:sz w:val="20"/>
          <w:szCs w:val="20"/>
          <w:highlight w:val="yellow"/>
        </w:rPr>
        <w:t>by</w:t>
      </w:r>
      <w:r w:rsidR="00636172" w:rsidRPr="008E0B13">
        <w:rPr>
          <w:rFonts w:ascii="Times New Roman" w:hAnsi="Times New Roman" w:cs="Times New Roman"/>
          <w:sz w:val="20"/>
          <w:szCs w:val="20"/>
          <w:highlight w:val="yellow"/>
        </w:rPr>
        <w:t xml:space="preserve"> RAN</w:t>
      </w:r>
      <w:r w:rsidR="00B808CD" w:rsidRPr="008E0B13">
        <w:rPr>
          <w:rFonts w:ascii="Times New Roman" w:hAnsi="Times New Roman" w:cs="Times New Roman"/>
          <w:sz w:val="20"/>
          <w:szCs w:val="20"/>
          <w:highlight w:val="yellow"/>
        </w:rPr>
        <w:t>1#104-e:</w:t>
      </w:r>
    </w:p>
    <w:p w14:paraId="10A8EC35" w14:textId="52C7EA75" w:rsidR="00B808CD" w:rsidRPr="008E0B13" w:rsidRDefault="00B808CD"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 xml:space="preserve">Aspect I: </w:t>
      </w:r>
      <w:r w:rsidR="00C27AEC">
        <w:rPr>
          <w:rFonts w:ascii="Times New Roman" w:hAnsi="Times New Roman" w:cs="Times New Roman"/>
          <w:sz w:val="20"/>
          <w:szCs w:val="20"/>
          <w:highlight w:val="yellow"/>
        </w:rPr>
        <w:t xml:space="preserve">Selected </w:t>
      </w:r>
      <w:r w:rsidRPr="008E0B13">
        <w:rPr>
          <w:rFonts w:ascii="Times New Roman" w:hAnsi="Times New Roman" w:cs="Times New Roman"/>
          <w:sz w:val="20"/>
          <w:szCs w:val="20"/>
          <w:highlight w:val="yellow"/>
        </w:rPr>
        <w:t>UE-specific DCI format</w:t>
      </w:r>
      <w:r w:rsidR="00C27AEC">
        <w:rPr>
          <w:rFonts w:ascii="Times New Roman" w:hAnsi="Times New Roman" w:cs="Times New Roman"/>
          <w:sz w:val="20"/>
          <w:szCs w:val="20"/>
          <w:highlight w:val="yellow"/>
        </w:rPr>
        <w:t>(s)</w:t>
      </w:r>
      <w:r w:rsidRPr="008E0B13">
        <w:rPr>
          <w:rFonts w:ascii="Times New Roman" w:hAnsi="Times New Roman" w:cs="Times New Roman"/>
          <w:sz w:val="20"/>
          <w:szCs w:val="20"/>
          <w:highlight w:val="yellow"/>
        </w:rPr>
        <w:t xml:space="preserve"> and its associated </w:t>
      </w:r>
      <w:r w:rsidR="003B7235">
        <w:rPr>
          <w:rFonts w:ascii="Times New Roman" w:hAnsi="Times New Roman" w:cs="Times New Roman"/>
          <w:sz w:val="20"/>
          <w:szCs w:val="20"/>
          <w:highlight w:val="yellow"/>
        </w:rPr>
        <w:t>exact acknowledgment</w:t>
      </w:r>
      <w:r w:rsidR="003B7235" w:rsidRPr="008E0B13">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mechanism</w:t>
      </w:r>
    </w:p>
    <w:p w14:paraId="7217D3A7" w14:textId="20844792" w:rsidR="00B808CD" w:rsidRPr="008E0B13" w:rsidRDefault="00B808CD"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II: TCI state activation time</w:t>
      </w:r>
      <w:r w:rsidR="00545E0A">
        <w:rPr>
          <w:rFonts w:ascii="Times New Roman" w:hAnsi="Times New Roman" w:cs="Times New Roman"/>
          <w:sz w:val="20"/>
          <w:szCs w:val="20"/>
          <w:highlight w:val="yellow"/>
        </w:rPr>
        <w:t>/latency</w:t>
      </w:r>
      <w:r w:rsidR="0054552A" w:rsidRPr="008E0B13">
        <w:rPr>
          <w:rFonts w:ascii="Times New Roman" w:hAnsi="Times New Roman" w:cs="Times New Roman"/>
          <w:sz w:val="18"/>
          <w:szCs w:val="20"/>
          <w:highlight w:val="yellow"/>
        </w:rPr>
        <w:t xml:space="preserve"> </w:t>
      </w:r>
      <w:r w:rsidR="00545E0A">
        <w:rPr>
          <w:rFonts w:ascii="Times New Roman" w:hAnsi="Times New Roman" w:cs="Times New Roman"/>
          <w:sz w:val="18"/>
          <w:szCs w:val="20"/>
          <w:highlight w:val="yellow"/>
        </w:rPr>
        <w:t>(e.g</w:t>
      </w:r>
      <w:r w:rsidR="00545E0A" w:rsidRPr="00572FFB">
        <w:rPr>
          <w:rFonts w:ascii="Times New Roman" w:hAnsi="Times New Roman" w:cs="Times New Roman"/>
          <w:sz w:val="20"/>
          <w:szCs w:val="20"/>
          <w:highlight w:val="yellow"/>
        </w:rPr>
        <w:t xml:space="preserve">. longer than </w:t>
      </w:r>
      <w:proofErr w:type="spellStart"/>
      <w:r w:rsidR="00545E0A" w:rsidRPr="00572FFB">
        <w:rPr>
          <w:rFonts w:ascii="Times New Roman" w:hAnsi="Times New Roman" w:cs="Times New Roman"/>
          <w:i/>
          <w:iCs/>
          <w:sz w:val="20"/>
          <w:szCs w:val="20"/>
          <w:highlight w:val="yellow"/>
        </w:rPr>
        <w:t>timeDurationforQCL</w:t>
      </w:r>
      <w:proofErr w:type="spellEnd"/>
      <w:r w:rsidR="00545E0A" w:rsidRPr="00572FFB">
        <w:rPr>
          <w:rFonts w:ascii="Times New Roman" w:hAnsi="Times New Roman" w:cs="Times New Roman"/>
          <w:sz w:val="20"/>
          <w:szCs w:val="20"/>
          <w:highlight w:val="yellow"/>
        </w:rPr>
        <w:t xml:space="preserve">) </w:t>
      </w:r>
      <w:r w:rsidR="0054552A" w:rsidRPr="00EC641A">
        <w:rPr>
          <w:rFonts w:ascii="Times New Roman" w:hAnsi="Times New Roman" w:cs="Times New Roman"/>
          <w:sz w:val="20"/>
          <w:szCs w:val="20"/>
          <w:highlight w:val="yellow"/>
        </w:rPr>
        <w:t>including UE capability issue</w:t>
      </w:r>
    </w:p>
    <w:p w14:paraId="19AE2C72" w14:textId="5F204C00" w:rsidR="00D61454" w:rsidRPr="008E0B13" w:rsidRDefault="00AF52B3"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III</w:t>
      </w:r>
      <w:r w:rsidR="00D61454" w:rsidRPr="008E0B13">
        <w:rPr>
          <w:rFonts w:ascii="Times New Roman" w:hAnsi="Times New Roman" w:cs="Times New Roman"/>
          <w:sz w:val="20"/>
          <w:szCs w:val="20"/>
          <w:highlight w:val="yellow"/>
        </w:rPr>
        <w:t xml:space="preserve">: DCI content </w:t>
      </w:r>
    </w:p>
    <w:p w14:paraId="2C04ED5B" w14:textId="0DC2E99C" w:rsidR="007B5016" w:rsidRDefault="00AF52B3"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 xml:space="preserve">Aspect IV: </w:t>
      </w:r>
      <w:r w:rsidR="005D35B4" w:rsidRPr="008E0B13">
        <w:rPr>
          <w:rFonts w:ascii="Times New Roman" w:hAnsi="Times New Roman" w:cs="Times New Roman"/>
          <w:sz w:val="20"/>
          <w:szCs w:val="20"/>
          <w:highlight w:val="yellow"/>
        </w:rPr>
        <w:t xml:space="preserve">TCI state assumption/update </w:t>
      </w:r>
      <w:r w:rsidR="007B5016">
        <w:rPr>
          <w:rFonts w:ascii="Times New Roman" w:hAnsi="Times New Roman" w:cs="Times New Roman"/>
          <w:sz w:val="20"/>
          <w:szCs w:val="20"/>
          <w:highlight w:val="yellow"/>
        </w:rPr>
        <w:t>for the following cases</w:t>
      </w:r>
      <w:r w:rsidR="00DF1D22">
        <w:rPr>
          <w:rFonts w:ascii="Times New Roman" w:hAnsi="Times New Roman" w:cs="Times New Roman"/>
          <w:sz w:val="20"/>
          <w:szCs w:val="20"/>
          <w:highlight w:val="yellow"/>
        </w:rPr>
        <w:t xml:space="preserve"> (to be discussed </w:t>
      </w:r>
      <w:r w:rsidR="007E04BF">
        <w:rPr>
          <w:rFonts w:ascii="Times New Roman" w:hAnsi="Times New Roman" w:cs="Times New Roman"/>
          <w:sz w:val="20"/>
          <w:szCs w:val="20"/>
          <w:highlight w:val="yellow"/>
        </w:rPr>
        <w:t>along with</w:t>
      </w:r>
      <w:r w:rsidR="00DF1D22">
        <w:rPr>
          <w:rFonts w:ascii="Times New Roman" w:hAnsi="Times New Roman" w:cs="Times New Roman"/>
          <w:sz w:val="20"/>
          <w:szCs w:val="20"/>
          <w:highlight w:val="yellow"/>
        </w:rPr>
        <w:t xml:space="preserve"> issue 1)</w:t>
      </w:r>
      <w:r w:rsidR="007B5016">
        <w:rPr>
          <w:rFonts w:ascii="Times New Roman" w:hAnsi="Times New Roman" w:cs="Times New Roman"/>
          <w:sz w:val="20"/>
          <w:szCs w:val="20"/>
          <w:highlight w:val="yellow"/>
        </w:rPr>
        <w:t>:</w:t>
      </w:r>
      <w:r w:rsidR="005D35B4" w:rsidRPr="008E0B13">
        <w:rPr>
          <w:rFonts w:ascii="Times New Roman" w:hAnsi="Times New Roman" w:cs="Times New Roman"/>
          <w:sz w:val="20"/>
          <w:szCs w:val="20"/>
          <w:highlight w:val="yellow"/>
        </w:rPr>
        <w:t xml:space="preserve"> </w:t>
      </w:r>
    </w:p>
    <w:p w14:paraId="17B328D0" w14:textId="391FB1BE" w:rsidR="007B5016" w:rsidRDefault="00B27B3E" w:rsidP="007B5016">
      <w:pPr>
        <w:pStyle w:val="ListParagraph"/>
        <w:numPr>
          <w:ilvl w:val="1"/>
          <w:numId w:val="18"/>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T</w:t>
      </w:r>
      <w:r w:rsidR="005D35B4" w:rsidRPr="008E0B13">
        <w:rPr>
          <w:rFonts w:ascii="Times New Roman" w:hAnsi="Times New Roman" w:cs="Times New Roman"/>
          <w:sz w:val="20"/>
          <w:szCs w:val="20"/>
          <w:highlight w:val="yellow"/>
        </w:rPr>
        <w:t>he beam indication UE-specific DCI</w:t>
      </w:r>
      <w:r w:rsidR="00116D75">
        <w:rPr>
          <w:rFonts w:ascii="Times New Roman" w:hAnsi="Times New Roman" w:cs="Times New Roman"/>
          <w:sz w:val="20"/>
          <w:szCs w:val="20"/>
          <w:highlight w:val="yellow"/>
        </w:rPr>
        <w:t xml:space="preserve"> (i.e. the CORESETs with the DCI</w:t>
      </w:r>
      <w:r w:rsidR="00C0729A">
        <w:rPr>
          <w:rFonts w:ascii="Times New Roman" w:hAnsi="Times New Roman" w:cs="Times New Roman"/>
          <w:sz w:val="20"/>
          <w:szCs w:val="20"/>
          <w:highlight w:val="yellow"/>
        </w:rPr>
        <w:t xml:space="preserve"> received by UE</w:t>
      </w:r>
      <w:r w:rsidR="00116D75">
        <w:rPr>
          <w:rFonts w:ascii="Times New Roman" w:hAnsi="Times New Roman" w:cs="Times New Roman"/>
          <w:sz w:val="20"/>
          <w:szCs w:val="20"/>
          <w:highlight w:val="yellow"/>
        </w:rPr>
        <w:t>)</w:t>
      </w:r>
      <w:r w:rsidR="005D35B4">
        <w:rPr>
          <w:rFonts w:ascii="Times New Roman" w:hAnsi="Times New Roman" w:cs="Times New Roman"/>
          <w:sz w:val="20"/>
          <w:szCs w:val="20"/>
          <w:highlight w:val="yellow"/>
        </w:rPr>
        <w:t xml:space="preserve"> and </w:t>
      </w:r>
      <w:r>
        <w:rPr>
          <w:rFonts w:ascii="Times New Roman" w:hAnsi="Times New Roman" w:cs="Times New Roman"/>
          <w:sz w:val="20"/>
          <w:szCs w:val="20"/>
          <w:highlight w:val="yellow"/>
        </w:rPr>
        <w:t xml:space="preserve">the </w:t>
      </w:r>
      <w:r w:rsidR="005D35B4">
        <w:rPr>
          <w:rFonts w:ascii="Times New Roman" w:hAnsi="Times New Roman" w:cs="Times New Roman"/>
          <w:sz w:val="20"/>
          <w:szCs w:val="20"/>
          <w:highlight w:val="yellow"/>
        </w:rPr>
        <w:t>associated PUSCH/PUCCH for the acknowledgment of the beam indication DCI</w:t>
      </w:r>
    </w:p>
    <w:p w14:paraId="1AB3FB34" w14:textId="1EEE3866" w:rsidR="00AF52B3" w:rsidRDefault="00116D75" w:rsidP="007B5016">
      <w:pPr>
        <w:pStyle w:val="ListParagraph"/>
        <w:numPr>
          <w:ilvl w:val="1"/>
          <w:numId w:val="18"/>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Non-UE-specific CORESETs and </w:t>
      </w:r>
      <w:r w:rsidR="0095330C">
        <w:rPr>
          <w:rFonts w:ascii="Times New Roman" w:hAnsi="Times New Roman" w:cs="Times New Roman"/>
          <w:sz w:val="20"/>
          <w:szCs w:val="20"/>
          <w:highlight w:val="yellow"/>
        </w:rPr>
        <w:t>PUSCH</w:t>
      </w:r>
      <w:r w:rsidR="009B14ED">
        <w:rPr>
          <w:rFonts w:ascii="Times New Roman" w:hAnsi="Times New Roman" w:cs="Times New Roman"/>
          <w:sz w:val="20"/>
          <w:szCs w:val="20"/>
          <w:highlight w:val="yellow"/>
        </w:rPr>
        <w:t>/PDSCH</w:t>
      </w:r>
      <w:r w:rsidR="0095330C">
        <w:rPr>
          <w:rFonts w:ascii="Times New Roman" w:hAnsi="Times New Roman" w:cs="Times New Roman"/>
          <w:sz w:val="20"/>
          <w:szCs w:val="20"/>
          <w:highlight w:val="yellow"/>
        </w:rPr>
        <w:t xml:space="preserve"> scheduled/activated and PUCCH transmission triggered by non-UE-specific CORESETs</w:t>
      </w:r>
      <w:r w:rsidR="0095330C" w:rsidRPr="008E0B13" w:rsidDel="005D35B4">
        <w:rPr>
          <w:rFonts w:ascii="Times New Roman" w:hAnsi="Times New Roman" w:cs="Times New Roman"/>
          <w:sz w:val="20"/>
          <w:szCs w:val="20"/>
          <w:highlight w:val="yellow"/>
        </w:rPr>
        <w:t xml:space="preserve"> </w:t>
      </w:r>
      <w:r w:rsidR="00AF52B3" w:rsidRPr="008E0B13">
        <w:rPr>
          <w:rFonts w:ascii="Times New Roman" w:hAnsi="Times New Roman" w:cs="Times New Roman"/>
          <w:sz w:val="20"/>
          <w:szCs w:val="20"/>
          <w:highlight w:val="yellow"/>
        </w:rPr>
        <w:t xml:space="preserve"> </w:t>
      </w:r>
    </w:p>
    <w:p w14:paraId="742B8576" w14:textId="5A7A60D2" w:rsidR="007B5016" w:rsidRPr="008E0B13" w:rsidRDefault="007B5016" w:rsidP="007B5016">
      <w:pPr>
        <w:pStyle w:val="ListParagraph"/>
        <w:numPr>
          <w:ilvl w:val="1"/>
          <w:numId w:val="18"/>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Configured-grant based PUSCH (note</w:t>
      </w:r>
      <w:r w:rsidRPr="007B5016">
        <w:rPr>
          <w:rFonts w:ascii="Times New Roman" w:hAnsi="Times New Roman" w:cs="Times New Roman"/>
          <w:sz w:val="20"/>
          <w:szCs w:val="20"/>
          <w:highlight w:val="yellow"/>
        </w:rPr>
        <w:t xml:space="preserve">: </w:t>
      </w:r>
      <w:proofErr w:type="spellStart"/>
      <w:r w:rsidRPr="007B5016">
        <w:rPr>
          <w:rFonts w:ascii="Times New Roman" w:eastAsia="DengXian" w:hAnsi="Times New Roman" w:cs="Times New Roman"/>
          <w:sz w:val="20"/>
          <w:szCs w:val="20"/>
          <w:highlight w:val="yellow"/>
          <w:lang w:eastAsia="zh-CN"/>
        </w:rPr>
        <w:t>Tx</w:t>
      </w:r>
      <w:proofErr w:type="spellEnd"/>
      <w:r w:rsidRPr="007B5016">
        <w:rPr>
          <w:rFonts w:ascii="Times New Roman" w:eastAsia="DengXian" w:hAnsi="Times New Roman" w:cs="Times New Roman"/>
          <w:sz w:val="20"/>
          <w:szCs w:val="20"/>
          <w:highlight w:val="yellow"/>
          <w:lang w:eastAsia="zh-CN"/>
        </w:rPr>
        <w:t xml:space="preserve"> beam for Type 1 CG-PUSCH is configured by RRC </w:t>
      </w:r>
      <w:r>
        <w:rPr>
          <w:rFonts w:ascii="Times New Roman" w:eastAsia="DengXian" w:hAnsi="Times New Roman" w:cs="Times New Roman"/>
          <w:sz w:val="20"/>
          <w:szCs w:val="20"/>
          <w:highlight w:val="yellow"/>
          <w:lang w:eastAsia="zh-CN"/>
        </w:rPr>
        <w:t xml:space="preserve">and </w:t>
      </w:r>
      <w:proofErr w:type="spellStart"/>
      <w:r w:rsidRPr="007B5016">
        <w:rPr>
          <w:rFonts w:ascii="Times New Roman" w:eastAsia="DengXian" w:hAnsi="Times New Roman" w:cs="Times New Roman"/>
          <w:sz w:val="20"/>
          <w:szCs w:val="20"/>
          <w:highlight w:val="yellow"/>
          <w:lang w:eastAsia="zh-CN"/>
        </w:rPr>
        <w:t>Tx</w:t>
      </w:r>
      <w:proofErr w:type="spellEnd"/>
      <w:r w:rsidRPr="007B5016">
        <w:rPr>
          <w:rFonts w:ascii="Times New Roman" w:eastAsia="DengXian" w:hAnsi="Times New Roman" w:cs="Times New Roman"/>
          <w:sz w:val="20"/>
          <w:szCs w:val="20"/>
          <w:highlight w:val="yellow"/>
          <w:lang w:eastAsia="zh-CN"/>
        </w:rPr>
        <w:t xml:space="preserve"> beams for Type 2 CG-PUSCH cannot changed during the active time</w:t>
      </w:r>
      <w:r w:rsidRPr="007B5016">
        <w:rPr>
          <w:rFonts w:ascii="Times New Roman" w:hAnsi="Times New Roman" w:cs="Times New Roman"/>
          <w:sz w:val="20"/>
          <w:szCs w:val="20"/>
          <w:highlight w:val="yellow"/>
        </w:rPr>
        <w:t>)</w:t>
      </w:r>
      <w:r w:rsidR="0075324D">
        <w:rPr>
          <w:rFonts w:ascii="Times New Roman" w:hAnsi="Times New Roman" w:cs="Times New Roman"/>
          <w:sz w:val="20"/>
          <w:szCs w:val="20"/>
          <w:highlight w:val="yellow"/>
        </w:rPr>
        <w:t xml:space="preserve">. </w:t>
      </w:r>
    </w:p>
    <w:p w14:paraId="58D6C3B2" w14:textId="12BCDD1C" w:rsidR="00B808CD" w:rsidRPr="008E0B13" w:rsidRDefault="00D61454"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V: Max # TCI states</w:t>
      </w:r>
      <w:r w:rsidR="000B49BF" w:rsidRPr="008E0B13">
        <w:rPr>
          <w:rFonts w:ascii="Times New Roman" w:hAnsi="Times New Roman" w:cs="Times New Roman"/>
          <w:sz w:val="20"/>
          <w:szCs w:val="20"/>
          <w:highlight w:val="yellow"/>
        </w:rPr>
        <w:t xml:space="preserve"> </w:t>
      </w:r>
      <w:r w:rsidR="009C21F5">
        <w:rPr>
          <w:rFonts w:ascii="Times New Roman" w:hAnsi="Times New Roman" w:cs="Times New Roman"/>
          <w:sz w:val="20"/>
          <w:szCs w:val="20"/>
          <w:highlight w:val="yellow"/>
        </w:rPr>
        <w:t xml:space="preserve">activated by MAC CE </w:t>
      </w:r>
      <w:r w:rsidR="000B49BF" w:rsidRPr="008E0B13">
        <w:rPr>
          <w:rFonts w:ascii="Times New Roman" w:hAnsi="Times New Roman" w:cs="Times New Roman"/>
          <w:sz w:val="20"/>
          <w:szCs w:val="20"/>
          <w:highlight w:val="yellow"/>
        </w:rPr>
        <w:t>(8 from Rel.15/16</w:t>
      </w:r>
      <w:r w:rsidR="0003332F">
        <w:rPr>
          <w:rFonts w:ascii="Times New Roman" w:hAnsi="Times New Roman" w:cs="Times New Roman"/>
          <w:sz w:val="20"/>
          <w:szCs w:val="20"/>
          <w:highlight w:val="yellow"/>
        </w:rPr>
        <w:t xml:space="preserve"> vs.</w:t>
      </w:r>
      <w:r w:rsidR="00910054">
        <w:rPr>
          <w:rFonts w:ascii="Times New Roman" w:hAnsi="Times New Roman" w:cs="Times New Roman"/>
          <w:sz w:val="20"/>
          <w:szCs w:val="20"/>
          <w:highlight w:val="yellow"/>
        </w:rPr>
        <w:t xml:space="preserve"> &gt;8</w:t>
      </w:r>
      <w:r w:rsidR="000B49BF" w:rsidRPr="008E0B13">
        <w:rPr>
          <w:rFonts w:ascii="Times New Roman" w:hAnsi="Times New Roman" w:cs="Times New Roman"/>
          <w:sz w:val="20"/>
          <w:szCs w:val="20"/>
          <w:highlight w:val="yellow"/>
        </w:rPr>
        <w:t>)</w:t>
      </w:r>
    </w:p>
    <w:p w14:paraId="2B89B2DB" w14:textId="1CCE02B2" w:rsidR="00B808CD" w:rsidRDefault="00B808CD"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V</w:t>
      </w:r>
      <w:r w:rsidR="00D61454" w:rsidRPr="008E0B13">
        <w:rPr>
          <w:rFonts w:ascii="Times New Roman" w:hAnsi="Times New Roman" w:cs="Times New Roman"/>
          <w:sz w:val="20"/>
          <w:szCs w:val="20"/>
          <w:highlight w:val="yellow"/>
        </w:rPr>
        <w:t>I</w:t>
      </w:r>
      <w:r w:rsidRPr="008E0B13">
        <w:rPr>
          <w:rFonts w:ascii="Times New Roman" w:hAnsi="Times New Roman" w:cs="Times New Roman"/>
          <w:sz w:val="20"/>
          <w:szCs w:val="20"/>
          <w:highlight w:val="yellow"/>
        </w:rPr>
        <w:t xml:space="preserve">: Separate UL beam </w:t>
      </w:r>
      <w:r w:rsidR="00F55C52">
        <w:rPr>
          <w:rFonts w:ascii="Times New Roman" w:hAnsi="Times New Roman" w:cs="Times New Roman"/>
          <w:sz w:val="20"/>
          <w:szCs w:val="20"/>
          <w:highlight w:val="yellow"/>
        </w:rPr>
        <w:t>activation/</w:t>
      </w:r>
      <w:r w:rsidRPr="008E0B13">
        <w:rPr>
          <w:rFonts w:ascii="Times New Roman" w:hAnsi="Times New Roman" w:cs="Times New Roman"/>
          <w:sz w:val="20"/>
          <w:szCs w:val="20"/>
          <w:highlight w:val="yellow"/>
        </w:rPr>
        <w:t>indication</w:t>
      </w:r>
      <w:r w:rsidR="001C31B9">
        <w:rPr>
          <w:rFonts w:ascii="Times New Roman" w:hAnsi="Times New Roman" w:cs="Times New Roman"/>
          <w:sz w:val="20"/>
          <w:szCs w:val="20"/>
          <w:highlight w:val="yellow"/>
        </w:rPr>
        <w:t xml:space="preserve"> </w:t>
      </w:r>
    </w:p>
    <w:p w14:paraId="4B5B4F73" w14:textId="30911B3B" w:rsidR="008576FD" w:rsidRDefault="008576FD" w:rsidP="00A472D5">
      <w:pPr>
        <w:pStyle w:val="ListParagraph"/>
        <w:numPr>
          <w:ilvl w:val="0"/>
          <w:numId w:val="18"/>
        </w:numPr>
        <w:snapToGrid w:val="0"/>
        <w:spacing w:after="0" w:line="240" w:lineRule="auto"/>
        <w:contextualSpacing w:val="0"/>
        <w:jc w:val="both"/>
        <w:rPr>
          <w:ins w:id="25" w:author="Eko Onggosanusi" w:date="2020-11-01T13:38:00Z"/>
          <w:rFonts w:ascii="Times New Roman" w:hAnsi="Times New Roman" w:cs="Times New Roman"/>
          <w:sz w:val="20"/>
          <w:szCs w:val="20"/>
          <w:highlight w:val="yellow"/>
        </w:rPr>
      </w:pPr>
      <w:r>
        <w:rPr>
          <w:rFonts w:ascii="Times New Roman" w:hAnsi="Times New Roman" w:cs="Times New Roman"/>
          <w:sz w:val="20"/>
          <w:szCs w:val="20"/>
          <w:highlight w:val="yellow"/>
        </w:rPr>
        <w:t>FFS: Additional enhancement such as L1-based beam indication with group-common DCI</w:t>
      </w:r>
    </w:p>
    <w:p w14:paraId="49CE86A4" w14:textId="4D62BC47" w:rsidR="00771A2A" w:rsidRPr="008E0B13" w:rsidRDefault="00B7543C"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ins w:id="26" w:author="Eko Onggosanusi" w:date="2020-11-01T13:38:00Z">
        <w:r>
          <w:rPr>
            <w:rFonts w:ascii="Times New Roman" w:hAnsi="Times New Roman" w:cs="Times New Roman"/>
            <w:sz w:val="20"/>
            <w:szCs w:val="20"/>
            <w:highlight w:val="yellow"/>
          </w:rPr>
          <w:t>FFS: Whether</w:t>
        </w:r>
        <w:r w:rsidR="00771A2A">
          <w:rPr>
            <w:rFonts w:ascii="Times New Roman" w:hAnsi="Times New Roman" w:cs="Times New Roman"/>
            <w:sz w:val="20"/>
            <w:szCs w:val="20"/>
            <w:highlight w:val="yellow"/>
          </w:rPr>
          <w:t xml:space="preserve"> the Rel.17 beam </w:t>
        </w:r>
      </w:ins>
      <w:ins w:id="27" w:author="Eko Onggosanusi" w:date="2020-11-01T13:39:00Z">
        <w:r w:rsidR="00771A2A">
          <w:rPr>
            <w:rFonts w:ascii="Times New Roman" w:hAnsi="Times New Roman" w:cs="Times New Roman"/>
            <w:sz w:val="20"/>
            <w:szCs w:val="20"/>
            <w:highlight w:val="yellow"/>
          </w:rPr>
          <w:t xml:space="preserve">indication </w:t>
        </w:r>
      </w:ins>
      <w:ins w:id="28" w:author="Eko Onggosanusi" w:date="2020-11-01T13:38:00Z">
        <w:r w:rsidR="00771A2A">
          <w:rPr>
            <w:rFonts w:ascii="Times New Roman" w:hAnsi="Times New Roman" w:cs="Times New Roman"/>
            <w:sz w:val="20"/>
            <w:szCs w:val="20"/>
            <w:highlight w:val="yellow"/>
          </w:rPr>
          <w:t xml:space="preserve">can also </w:t>
        </w:r>
      </w:ins>
      <w:ins w:id="29" w:author="Eko Onggosanusi" w:date="2020-11-01T13:39:00Z">
        <w:r w:rsidR="00771A2A">
          <w:rPr>
            <w:rFonts w:ascii="Times New Roman" w:hAnsi="Times New Roman" w:cs="Times New Roman"/>
            <w:sz w:val="20"/>
            <w:szCs w:val="20"/>
            <w:highlight w:val="yellow"/>
          </w:rPr>
          <w:t>apply to TCI state update for single channel (e.g. PDSCH</w:t>
        </w:r>
        <w:r>
          <w:rPr>
            <w:rFonts w:ascii="Times New Roman" w:hAnsi="Times New Roman" w:cs="Times New Roman"/>
            <w:sz w:val="20"/>
            <w:szCs w:val="20"/>
            <w:highlight w:val="yellow"/>
          </w:rPr>
          <w:t xml:space="preserve"> only</w:t>
        </w:r>
        <w:r w:rsidR="00771A2A">
          <w:rPr>
            <w:rFonts w:ascii="Times New Roman" w:hAnsi="Times New Roman" w:cs="Times New Roman"/>
            <w:sz w:val="20"/>
            <w:szCs w:val="20"/>
            <w:highlight w:val="yellow"/>
          </w:rPr>
          <w:t xml:space="preserve">, single CORESET) </w:t>
        </w:r>
      </w:ins>
    </w:p>
    <w:p w14:paraId="0B06991A" w14:textId="14BAFD70" w:rsidR="00E35A5A" w:rsidRDefault="00547D0F" w:rsidP="00E60A0B">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p w14:paraId="6499678F" w14:textId="0C6B5D88"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5C06DFCE" w:rsidR="00740625" w:rsidRPr="00D74C62" w:rsidRDefault="000A139C"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13D637EF" w14:textId="77777777" w:rsidR="00423D05" w:rsidRDefault="000A139C" w:rsidP="000753DC">
            <w:pPr>
              <w:snapToGrid w:val="0"/>
              <w:rPr>
                <w:rFonts w:ascii="Times New Roman" w:eastAsia="DengXian" w:hAnsi="Times New Roman" w:cs="Times New Roman"/>
                <w:sz w:val="18"/>
                <w:szCs w:val="18"/>
                <w:lang w:eastAsia="zh-CN"/>
              </w:rPr>
            </w:pPr>
            <w:r w:rsidRPr="000A139C">
              <w:rPr>
                <w:rFonts w:ascii="Times New Roman" w:eastAsia="DengXian" w:hAnsi="Times New Roman" w:cs="Times New Roman"/>
                <w:sz w:val="18"/>
                <w:szCs w:val="18"/>
                <w:lang w:eastAsia="zh-CN"/>
              </w:rPr>
              <w:t>Please find the added view per issue in the above list</w:t>
            </w:r>
            <w:r>
              <w:rPr>
                <w:rFonts w:ascii="Times New Roman" w:eastAsia="DengXian" w:hAnsi="Times New Roman" w:cs="Times New Roman"/>
                <w:sz w:val="18"/>
                <w:szCs w:val="18"/>
                <w:lang w:eastAsia="zh-CN"/>
              </w:rPr>
              <w:t xml:space="preserve">. </w:t>
            </w:r>
            <w:r w:rsidR="00423D05">
              <w:rPr>
                <w:rFonts w:ascii="Times New Roman" w:eastAsia="DengXian" w:hAnsi="Times New Roman" w:cs="Times New Roman"/>
                <w:sz w:val="18"/>
                <w:szCs w:val="18"/>
                <w:lang w:eastAsia="zh-CN"/>
              </w:rPr>
              <w:t xml:space="preserve">Support FL’s proposal #3.1. </w:t>
            </w:r>
          </w:p>
          <w:p w14:paraId="3284718C" w14:textId="0BF01159" w:rsidR="00740625" w:rsidRPr="00542934" w:rsidRDefault="00423D05" w:rsidP="000753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FL’s proposal #3.2, w</w:t>
            </w:r>
            <w:r w:rsidR="000A139C">
              <w:rPr>
                <w:rFonts w:ascii="Times New Roman" w:eastAsia="DengXian" w:hAnsi="Times New Roman" w:cs="Times New Roman"/>
                <w:sz w:val="18"/>
                <w:szCs w:val="18"/>
                <w:lang w:eastAsia="zh-CN"/>
              </w:rPr>
              <w:t xml:space="preserve">e prefer to prioritize issue I and II. </w:t>
            </w:r>
          </w:p>
        </w:tc>
      </w:tr>
      <w:tr w:rsidR="00740625"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6FCB3AD8" w:rsidR="00740625"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t>Vivo</w:t>
            </w:r>
          </w:p>
        </w:tc>
        <w:tc>
          <w:tcPr>
            <w:tcW w:w="8370" w:type="dxa"/>
            <w:tcBorders>
              <w:top w:val="single" w:sz="4" w:space="0" w:color="auto"/>
              <w:left w:val="single" w:sz="4" w:space="0" w:color="auto"/>
              <w:bottom w:val="single" w:sz="4" w:space="0" w:color="auto"/>
              <w:right w:val="single" w:sz="4" w:space="0" w:color="auto"/>
            </w:tcBorders>
          </w:tcPr>
          <w:p w14:paraId="0B8B990F" w14:textId="20DC3AA9" w:rsidR="00363638" w:rsidRDefault="00DF5E26" w:rsidP="000A67E9">
            <w:pPr>
              <w:snapToGrid w:val="0"/>
              <w:rPr>
                <w:rFonts w:ascii="Times New Roman" w:hAnsi="Times New Roman" w:cs="Times New Roman"/>
                <w:sz w:val="18"/>
                <w:szCs w:val="18"/>
              </w:rPr>
            </w:pPr>
            <w:r>
              <w:rPr>
                <w:rFonts w:ascii="Times New Roman" w:hAnsi="Times New Roman" w:cs="Times New Roman"/>
                <w:sz w:val="18"/>
                <w:szCs w:val="18"/>
              </w:rPr>
              <w:t>I</w:t>
            </w:r>
            <w:r w:rsidR="000A67E9">
              <w:rPr>
                <w:rFonts w:ascii="Times New Roman" w:hAnsi="Times New Roman" w:cs="Times New Roman"/>
                <w:sz w:val="18"/>
                <w:szCs w:val="18"/>
              </w:rPr>
              <w:t>n general</w:t>
            </w:r>
            <w:r w:rsidR="00860B0A">
              <w:rPr>
                <w:rFonts w:ascii="Times New Roman" w:hAnsi="Times New Roman" w:cs="Times New Roman"/>
                <w:sz w:val="18"/>
                <w:szCs w:val="18"/>
              </w:rPr>
              <w:t>,</w:t>
            </w:r>
            <w:r w:rsidR="00363638">
              <w:rPr>
                <w:rFonts w:ascii="Times New Roman" w:hAnsi="Times New Roman" w:cs="Times New Roman"/>
                <w:sz w:val="18"/>
                <w:szCs w:val="18"/>
              </w:rPr>
              <w:t xml:space="preserve"> can be supportive of</w:t>
            </w:r>
            <w:r w:rsidR="000A67E9">
              <w:rPr>
                <w:rFonts w:ascii="Times New Roman" w:hAnsi="Times New Roman" w:cs="Times New Roman"/>
                <w:sz w:val="18"/>
                <w:szCs w:val="18"/>
              </w:rPr>
              <w:t xml:space="preserve"> FL proposal 3.1 with the following issues considered</w:t>
            </w:r>
            <w:r w:rsidR="00363638">
              <w:rPr>
                <w:rFonts w:ascii="Times New Roman" w:hAnsi="Times New Roman" w:cs="Times New Roman"/>
                <w:sz w:val="18"/>
                <w:szCs w:val="18"/>
              </w:rPr>
              <w:t>/addressed in the text of proposal 3.1</w:t>
            </w:r>
            <w:r w:rsidR="000A67E9">
              <w:rPr>
                <w:rFonts w:ascii="Times New Roman" w:hAnsi="Times New Roman" w:cs="Times New Roman"/>
                <w:sz w:val="18"/>
                <w:szCs w:val="18"/>
              </w:rPr>
              <w:t xml:space="preserve">: </w:t>
            </w:r>
          </w:p>
          <w:p w14:paraId="55128717" w14:textId="62023D34" w:rsidR="00740625" w:rsidRDefault="00363638" w:rsidP="000A67E9">
            <w:pPr>
              <w:snapToGrid w:val="0"/>
              <w:rPr>
                <w:rFonts w:ascii="Times New Roman" w:hAnsi="Times New Roman" w:cs="Times New Roman"/>
                <w:sz w:val="18"/>
                <w:szCs w:val="18"/>
              </w:rPr>
            </w:pPr>
            <w:r>
              <w:rPr>
                <w:rFonts w:ascii="Times New Roman" w:hAnsi="Times New Roman" w:cs="Times New Roman"/>
                <w:sz w:val="18"/>
                <w:szCs w:val="18"/>
              </w:rPr>
              <w:t xml:space="preserve">1) The beam for the ACK of beam indication DCI may need to follow the beam of DCI itself. However, the beam of the DCI still needs further discussion (with the added FFS above). Thus the beam of the PUCCH and PUSCH for ACK also needs FFS. 2) For the dedicated PUSCH/PUCCH scheduled/triggered by non-UE specific CORESETs, the beam may not need to be updated by the DCI since this may be used for RRC reconfiguration related procedure. The beam for </w:t>
            </w:r>
            <w:proofErr w:type="gramStart"/>
            <w:r>
              <w:rPr>
                <w:rFonts w:ascii="Times New Roman" w:hAnsi="Times New Roman" w:cs="Times New Roman"/>
                <w:sz w:val="18"/>
                <w:szCs w:val="18"/>
              </w:rPr>
              <w:t>these UL transmission</w:t>
            </w:r>
            <w:proofErr w:type="gramEnd"/>
            <w:r>
              <w:rPr>
                <w:rFonts w:ascii="Times New Roman" w:hAnsi="Times New Roman" w:cs="Times New Roman"/>
                <w:sz w:val="18"/>
                <w:szCs w:val="18"/>
              </w:rPr>
              <w:t xml:space="preserve"> may also need to be robust.</w:t>
            </w:r>
          </w:p>
          <w:p w14:paraId="0AF2EB8E" w14:textId="7B38790F" w:rsidR="00363638" w:rsidRDefault="00363638" w:rsidP="000A67E9">
            <w:pPr>
              <w:snapToGrid w:val="0"/>
              <w:rPr>
                <w:rFonts w:ascii="Times New Roman" w:hAnsi="Times New Roman" w:cs="Times New Roman"/>
                <w:sz w:val="18"/>
                <w:szCs w:val="18"/>
              </w:rPr>
            </w:pPr>
            <w:r>
              <w:rPr>
                <w:rFonts w:ascii="Times New Roman" w:hAnsi="Times New Roman" w:cs="Times New Roman"/>
                <w:sz w:val="18"/>
                <w:szCs w:val="18"/>
              </w:rPr>
              <w:t>So, we suggest the following refinement of the text:</w:t>
            </w:r>
          </w:p>
          <w:p w14:paraId="52E0DE7F" w14:textId="70229681" w:rsidR="00363638" w:rsidRPr="00363638" w:rsidRDefault="00363638" w:rsidP="00363638">
            <w:pPr>
              <w:pStyle w:val="ListParagraph"/>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The updated TCI state applies at least to UE-dedicated reception on UE-specific CORESETs </w:t>
            </w:r>
            <w:r>
              <w:rPr>
                <w:rFonts w:ascii="Times New Roman" w:hAnsi="Times New Roman" w:cs="Times New Roman"/>
                <w:color w:val="FF0000"/>
                <w:sz w:val="18"/>
                <w:szCs w:val="20"/>
                <w:lang w:eastAsia="x-none"/>
              </w:rPr>
              <w:t xml:space="preserve">(other than the CORESETs </w:t>
            </w:r>
            <w:r w:rsidR="00D3329D">
              <w:rPr>
                <w:rFonts w:ascii="Times New Roman" w:hAnsi="Times New Roman" w:cs="Times New Roman"/>
                <w:color w:val="FF0000"/>
                <w:sz w:val="18"/>
                <w:szCs w:val="20"/>
                <w:lang w:eastAsia="x-none"/>
              </w:rPr>
              <w:t>for</w:t>
            </w:r>
            <w:r>
              <w:rPr>
                <w:rFonts w:ascii="Times New Roman" w:hAnsi="Times New Roman" w:cs="Times New Roman"/>
                <w:color w:val="FF0000"/>
                <w:sz w:val="18"/>
                <w:szCs w:val="20"/>
                <w:lang w:eastAsia="x-none"/>
              </w:rPr>
              <w:t xml:space="preserve"> the beam indication DCI) </w:t>
            </w:r>
            <w:r w:rsidRPr="00363638">
              <w:rPr>
                <w:rFonts w:ascii="Times New Roman" w:hAnsi="Times New Roman" w:cs="Times New Roman"/>
                <w:sz w:val="18"/>
                <w:szCs w:val="20"/>
                <w:lang w:eastAsia="x-none"/>
              </w:rPr>
              <w:t xml:space="preserve">and the PDSCH scheduled by these CORESETs </w:t>
            </w:r>
          </w:p>
          <w:p w14:paraId="43F48F98" w14:textId="77777777" w:rsidR="00363638" w:rsidRPr="00363638" w:rsidRDefault="00363638" w:rsidP="00363638">
            <w:pPr>
              <w:pStyle w:val="ListParagraph"/>
              <w:numPr>
                <w:ilvl w:val="1"/>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FFS: </w:t>
            </w:r>
            <w:r w:rsidRPr="00363638">
              <w:rPr>
                <w:rFonts w:ascii="Times New Roman" w:hAnsi="Times New Roman" w:cs="Times New Roman"/>
                <w:sz w:val="18"/>
                <w:szCs w:val="20"/>
              </w:rPr>
              <w:t>TCI state assumption/update of the beam indication UE-specific DCI</w:t>
            </w:r>
          </w:p>
          <w:p w14:paraId="1ADF1DD3" w14:textId="2EFA9D01" w:rsidR="00363638" w:rsidRPr="00363638" w:rsidRDefault="00363638" w:rsidP="00363638">
            <w:pPr>
              <w:pStyle w:val="ListParagraph"/>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rPr>
              <w:t xml:space="preserve">When joint DL and UL beam indication is configured, the updated TCI state also applies to </w:t>
            </w:r>
            <w:r w:rsidRPr="00363638">
              <w:rPr>
                <w:rFonts w:ascii="Times New Roman" w:hAnsi="Times New Roman" w:cs="Times New Roman"/>
                <w:sz w:val="18"/>
                <w:szCs w:val="20"/>
                <w:lang w:eastAsia="x-none"/>
              </w:rPr>
              <w:t>dynamic-grant/configured-grant based PUSCH and dedicated PUCCH resources</w:t>
            </w:r>
            <w:r>
              <w:rPr>
                <w:rFonts w:ascii="Times New Roman" w:hAnsi="Times New Roman" w:cs="Times New Roman"/>
                <w:color w:val="FF0000"/>
                <w:sz w:val="18"/>
                <w:szCs w:val="20"/>
                <w:lang w:eastAsia="x-none"/>
              </w:rPr>
              <w:t xml:space="preserve"> (other than the PUSCH scheduled/activated and PUCCH transmission triggered by non-UE-specific CORESETs)</w:t>
            </w:r>
          </w:p>
          <w:p w14:paraId="53630690" w14:textId="77777777" w:rsidR="000A67E9" w:rsidRPr="00775EE4" w:rsidRDefault="00363638" w:rsidP="000A67E9">
            <w:pPr>
              <w:pStyle w:val="ListParagraph"/>
              <w:numPr>
                <w:ilvl w:val="1"/>
                <w:numId w:val="17"/>
              </w:numPr>
              <w:snapToGrid w:val="0"/>
              <w:spacing w:after="0" w:line="240" w:lineRule="auto"/>
              <w:contextualSpacing w:val="0"/>
              <w:jc w:val="both"/>
              <w:rPr>
                <w:rFonts w:ascii="Times New Roman" w:hAnsi="Times New Roman" w:cs="Times New Roman"/>
                <w:sz w:val="18"/>
                <w:szCs w:val="20"/>
              </w:rPr>
            </w:pPr>
            <w:r>
              <w:rPr>
                <w:rFonts w:ascii="Times New Roman" w:hAnsi="Times New Roman" w:cs="Times New Roman"/>
                <w:color w:val="FF0000"/>
                <w:sz w:val="18"/>
                <w:szCs w:val="20"/>
              </w:rPr>
              <w:t>FFS: TCI state assumption/update of PUSCH/PUCCH resources for</w:t>
            </w:r>
            <w:r w:rsidR="00D3329D">
              <w:rPr>
                <w:rFonts w:ascii="Times New Roman" w:hAnsi="Times New Roman" w:cs="Times New Roman"/>
                <w:color w:val="FF0000"/>
                <w:sz w:val="18"/>
                <w:szCs w:val="20"/>
              </w:rPr>
              <w:t xml:space="preserve"> the</w:t>
            </w:r>
            <w:r>
              <w:rPr>
                <w:rFonts w:ascii="Times New Roman" w:hAnsi="Times New Roman" w:cs="Times New Roman"/>
                <w:color w:val="FF0000"/>
                <w:sz w:val="18"/>
                <w:szCs w:val="20"/>
              </w:rPr>
              <w:t xml:space="preserve"> acknowledgment of beam indication DCI </w:t>
            </w:r>
          </w:p>
          <w:p w14:paraId="5B4886AE" w14:textId="77777777" w:rsidR="00775EE4" w:rsidRDefault="00775EE4" w:rsidP="00775EE4">
            <w:pPr>
              <w:snapToGrid w:val="0"/>
              <w:jc w:val="both"/>
              <w:rPr>
                <w:rFonts w:ascii="Times New Roman" w:hAnsi="Times New Roman" w:cs="Times New Roman"/>
                <w:sz w:val="18"/>
                <w:szCs w:val="20"/>
              </w:rPr>
            </w:pPr>
          </w:p>
          <w:p w14:paraId="03F3C0C5" w14:textId="18BDADD7" w:rsidR="00775EE4" w:rsidRPr="00775EE4" w:rsidRDefault="00775EE4" w:rsidP="006D217A">
            <w:pPr>
              <w:snapToGrid w:val="0"/>
              <w:jc w:val="both"/>
              <w:rPr>
                <w:rFonts w:ascii="Times New Roman" w:hAnsi="Times New Roman" w:cs="Times New Roman"/>
                <w:sz w:val="18"/>
                <w:szCs w:val="20"/>
              </w:rPr>
            </w:pPr>
            <w:r w:rsidRPr="00775EE4">
              <w:rPr>
                <w:rFonts w:ascii="Times New Roman" w:hAnsi="Times New Roman" w:cs="Times New Roman"/>
                <w:sz w:val="16"/>
                <w:szCs w:val="20"/>
              </w:rPr>
              <w:t xml:space="preserve">FL comment: Per </w:t>
            </w:r>
            <w:proofErr w:type="spellStart"/>
            <w:r w:rsidRPr="00775EE4">
              <w:rPr>
                <w:rFonts w:ascii="Times New Roman" w:hAnsi="Times New Roman" w:cs="Times New Roman"/>
                <w:sz w:val="16"/>
                <w:szCs w:val="20"/>
              </w:rPr>
              <w:t>MediaTek’s</w:t>
            </w:r>
            <w:proofErr w:type="spellEnd"/>
            <w:r w:rsidRPr="00775EE4">
              <w:rPr>
                <w:rFonts w:ascii="Times New Roman" w:hAnsi="Times New Roman" w:cs="Times New Roman"/>
                <w:sz w:val="16"/>
                <w:szCs w:val="20"/>
              </w:rPr>
              <w:t xml:space="preserve"> inputs the text has been simplified to avoid repeating previous agreement (issue 1, RAN1#102-e). The FFS points </w:t>
            </w:r>
            <w:r w:rsidR="006D217A">
              <w:rPr>
                <w:rFonts w:ascii="Times New Roman" w:hAnsi="Times New Roman" w:cs="Times New Roman"/>
                <w:sz w:val="16"/>
                <w:szCs w:val="20"/>
              </w:rPr>
              <w:t xml:space="preserve">have </w:t>
            </w:r>
            <w:r w:rsidRPr="00775EE4">
              <w:rPr>
                <w:rFonts w:ascii="Times New Roman" w:hAnsi="Times New Roman" w:cs="Times New Roman"/>
                <w:sz w:val="16"/>
                <w:szCs w:val="20"/>
              </w:rPr>
              <w:t>be</w:t>
            </w:r>
            <w:r w:rsidR="006D217A">
              <w:rPr>
                <w:rFonts w:ascii="Times New Roman" w:hAnsi="Times New Roman" w:cs="Times New Roman"/>
                <w:sz w:val="16"/>
                <w:szCs w:val="20"/>
              </w:rPr>
              <w:t>en</w:t>
            </w:r>
            <w:r w:rsidRPr="00775EE4">
              <w:rPr>
                <w:rFonts w:ascii="Times New Roman" w:hAnsi="Times New Roman" w:cs="Times New Roman"/>
                <w:sz w:val="16"/>
                <w:szCs w:val="20"/>
              </w:rPr>
              <w:t xml:space="preserve"> added</w:t>
            </w:r>
            <w:r w:rsidR="006D217A">
              <w:rPr>
                <w:rFonts w:ascii="Times New Roman" w:hAnsi="Times New Roman" w:cs="Times New Roman"/>
                <w:sz w:val="16"/>
                <w:szCs w:val="20"/>
              </w:rPr>
              <w:t xml:space="preserve"> and clearly mentioned as pending issues in proposal 3.2</w:t>
            </w:r>
            <w:r w:rsidRPr="00775EE4">
              <w:rPr>
                <w:rFonts w:ascii="Times New Roman" w:hAnsi="Times New Roman" w:cs="Times New Roman"/>
                <w:sz w:val="16"/>
                <w:szCs w:val="20"/>
              </w:rPr>
              <w:t xml:space="preserve">. </w:t>
            </w:r>
          </w:p>
        </w:tc>
      </w:tr>
      <w:tr w:rsidR="000753D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327A2A58" w:rsidR="000753DC"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1D6BC404" w14:textId="7A0C9144" w:rsidR="000753DC" w:rsidRPr="002D6408" w:rsidRDefault="000753DC" w:rsidP="000753DC">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Support FL proposal 3.1. This provides better reliability, lower latency and less overhead than MAC CE based beam indication. Our simulations indicate an average gain of up to 12% in user throughput. To improve reliability of DCI-based TCI indication, we support having HARQ-ACK feedback for DCI.</w:t>
            </w:r>
          </w:p>
        </w:tc>
      </w:tr>
      <w:tr w:rsidR="00435188"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3C055597" w:rsidR="00435188" w:rsidRDefault="00435188" w:rsidP="00435188">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NTT </w:t>
            </w:r>
            <w:proofErr w:type="spellStart"/>
            <w:r>
              <w:rPr>
                <w:rFonts w:ascii="Times New Roman" w:eastAsia="DengXian" w:hAnsi="Times New Roman" w:cs="Times New Roman"/>
                <w:sz w:val="18"/>
                <w:szCs w:val="18"/>
                <w:lang w:eastAsia="zh-CN"/>
              </w:rPr>
              <w:t>Docomo</w:t>
            </w:r>
            <w:proofErr w:type="spellEnd"/>
          </w:p>
        </w:tc>
        <w:tc>
          <w:tcPr>
            <w:tcW w:w="8370" w:type="dxa"/>
            <w:tcBorders>
              <w:top w:val="single" w:sz="4" w:space="0" w:color="auto"/>
              <w:left w:val="single" w:sz="4" w:space="0" w:color="auto"/>
              <w:bottom w:val="single" w:sz="4" w:space="0" w:color="auto"/>
              <w:right w:val="single" w:sz="4" w:space="0" w:color="auto"/>
            </w:tcBorders>
          </w:tcPr>
          <w:p w14:paraId="207060F2" w14:textId="501E0732" w:rsidR="00435188" w:rsidRPr="00081027" w:rsidRDefault="00435188" w:rsidP="0043518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FL’s proposal #3.1. For FL’s proposal #3.2, we prefer to prioritize issue I and III. </w:t>
            </w:r>
          </w:p>
        </w:tc>
      </w:tr>
      <w:tr w:rsidR="00435188"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0E79DDC3" w:rsidR="00435188" w:rsidRDefault="00AE06EC" w:rsidP="0043518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957DBEE" w14:textId="77777777" w:rsidR="001E3E94" w:rsidRPr="00E60C19" w:rsidRDefault="001E3E94" w:rsidP="001E3E94">
            <w:pPr>
              <w:pStyle w:val="ListParagraph"/>
              <w:numPr>
                <w:ilvl w:val="1"/>
                <w:numId w:val="31"/>
              </w:numPr>
              <w:spacing w:after="0" w:line="240" w:lineRule="auto"/>
              <w:ind w:left="360"/>
              <w:contextualSpacing w:val="0"/>
              <w:rPr>
                <w:rFonts w:ascii="Times New Roman" w:eastAsia="Times New Roman" w:hAnsi="Times New Roman" w:cs="Times New Roman"/>
                <w:sz w:val="18"/>
                <w:lang w:eastAsia="ko-KR"/>
              </w:rPr>
            </w:pPr>
            <w:r w:rsidRPr="00E60C19">
              <w:rPr>
                <w:rFonts w:ascii="Times New Roman" w:hAnsi="Times New Roman" w:cs="Times New Roman"/>
                <w:sz w:val="18"/>
              </w:rPr>
              <w:t xml:space="preserve">If DCI-based beam indication is supported, existing UE-specific DCI format with DL/UL scheduling should be considered with the first priority, and additional HARQ-ACK feedback is not needed since UE can acknowledge successful decoding of TCI state update by reporting HARQ-ACK for scheduled PDSCH or by transmitting the scheduled PUSCH. Only for UE-specific DCI format without DL/UL scheduling, additional HARQ-ACK feedback similar to HARQ-ACK feedback for SPS release is needed. </w:t>
            </w:r>
          </w:p>
          <w:p w14:paraId="0A9CE765" w14:textId="2F333D7F" w:rsidR="001E3E94" w:rsidRPr="00E60C19" w:rsidRDefault="00E60C19" w:rsidP="001E3E94">
            <w:pPr>
              <w:pStyle w:val="ListParagraph"/>
              <w:numPr>
                <w:ilvl w:val="1"/>
                <w:numId w:val="31"/>
              </w:numPr>
              <w:spacing w:after="0" w:line="240" w:lineRule="auto"/>
              <w:ind w:left="360"/>
              <w:contextualSpacing w:val="0"/>
              <w:rPr>
                <w:rFonts w:ascii="Times New Roman" w:hAnsi="Times New Roman" w:cs="Times New Roman"/>
                <w:sz w:val="18"/>
              </w:rPr>
            </w:pPr>
            <w:r>
              <w:rPr>
                <w:rFonts w:ascii="Times New Roman" w:hAnsi="Times New Roman" w:cs="Times New Roman"/>
                <w:sz w:val="18"/>
              </w:rPr>
              <w:t>C</w:t>
            </w:r>
            <w:r w:rsidR="001E3E94" w:rsidRPr="00E60C19">
              <w:rPr>
                <w:rFonts w:ascii="Times New Roman" w:hAnsi="Times New Roman" w:cs="Times New Roman"/>
                <w:sz w:val="18"/>
              </w:rPr>
              <w:t xml:space="preserve">larify about MAC-CE activation that it is possible to active one TCI state and DCI-based indication is not needed for this case </w:t>
            </w:r>
          </w:p>
          <w:p w14:paraId="4065CE6E" w14:textId="77777777" w:rsidR="001E3E94"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t>Since the applicability of the indicated/updated common TCI is discussed and agreed in Issue 1, it is not necessary to repeat it in this proposal.</w:t>
            </w:r>
          </w:p>
          <w:p w14:paraId="3BE2A51F" w14:textId="7EC43CCB" w:rsidR="001E3E94"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t xml:space="preserve">Could you clarify more clearly what is the issue on TCI state assumption/update for common beam indication DCI? </w:t>
            </w:r>
          </w:p>
          <w:p w14:paraId="1662B6A7" w14:textId="77777777" w:rsidR="00435188"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color w:val="1F497D"/>
                <w:sz w:val="18"/>
              </w:rPr>
            </w:pPr>
            <w:r w:rsidRPr="00E60C19">
              <w:rPr>
                <w:rFonts w:ascii="Times New Roman" w:hAnsi="Times New Roman" w:cs="Times New Roman"/>
                <w:sz w:val="18"/>
              </w:rPr>
              <w:t>According to the comments above, we suggest the following modifications on proposal 3.1.</w:t>
            </w:r>
          </w:p>
          <w:p w14:paraId="265B0AA9" w14:textId="5B176262" w:rsidR="00E60C19" w:rsidRPr="00E60C19" w:rsidRDefault="00E60C19" w:rsidP="00E60C19">
            <w:pPr>
              <w:pStyle w:val="ListParagraph"/>
              <w:numPr>
                <w:ilvl w:val="0"/>
                <w:numId w:val="32"/>
              </w:numPr>
              <w:snapToGrid w:val="0"/>
              <w:spacing w:after="0" w:line="240" w:lineRule="auto"/>
              <w:contextualSpacing w:val="0"/>
              <w:jc w:val="both"/>
              <w:rPr>
                <w:rFonts w:ascii="Times New Roman" w:eastAsia="Times New Roman" w:hAnsi="Times New Roman" w:cs="Times New Roman"/>
                <w:color w:val="FF0000"/>
                <w:sz w:val="18"/>
                <w:szCs w:val="18"/>
                <w:lang w:eastAsia="ko-KR"/>
              </w:rPr>
            </w:pPr>
            <w:r w:rsidRPr="00E60C19">
              <w:rPr>
                <w:rFonts w:ascii="Times New Roman" w:hAnsi="Times New Roman" w:cs="Times New Roman"/>
                <w:color w:val="FF0000"/>
                <w:sz w:val="18"/>
                <w:szCs w:val="18"/>
              </w:rPr>
              <w:t xml:space="preserve">Support activation of one or more TCI states via MAC CE analogous to Rel.15/16 </w:t>
            </w:r>
          </w:p>
          <w:p w14:paraId="0DB4CE90" w14:textId="77777777" w:rsidR="00E60C19" w:rsidRPr="00E60C19" w:rsidRDefault="00E60C19" w:rsidP="00E60C19">
            <w:pPr>
              <w:pStyle w:val="ListParagraph"/>
              <w:numPr>
                <w:ilvl w:val="0"/>
                <w:numId w:val="32"/>
              </w:numPr>
              <w:spacing w:after="0" w:line="240" w:lineRule="auto"/>
              <w:contextualSpacing w:val="0"/>
              <w:rPr>
                <w:rFonts w:ascii="Times New Roman" w:hAnsi="Times New Roman" w:cs="Times New Roman"/>
                <w:color w:val="FF0000"/>
                <w:sz w:val="18"/>
                <w:szCs w:val="18"/>
              </w:rPr>
            </w:pPr>
            <w:r w:rsidRPr="00E60C19">
              <w:rPr>
                <w:rFonts w:ascii="Times New Roman" w:hAnsi="Times New Roman" w:cs="Times New Roman"/>
                <w:sz w:val="18"/>
                <w:szCs w:val="18"/>
              </w:rPr>
              <w:t xml:space="preserve">Support L1-based beam indication (TCI state update) </w:t>
            </w:r>
            <w:r w:rsidRPr="00E60C19">
              <w:rPr>
                <w:rFonts w:ascii="Times New Roman" w:hAnsi="Times New Roman" w:cs="Times New Roman"/>
                <w:strike/>
                <w:color w:val="FF0000"/>
                <w:sz w:val="18"/>
                <w:szCs w:val="18"/>
              </w:rPr>
              <w:t>with</w:t>
            </w:r>
            <w:r w:rsidRPr="00E60C19">
              <w:rPr>
                <w:rFonts w:ascii="Times New Roman" w:hAnsi="Times New Roman" w:cs="Times New Roman"/>
                <w:color w:val="FF0000"/>
                <w:sz w:val="18"/>
                <w:szCs w:val="18"/>
              </w:rPr>
              <w:t xml:space="preserve"> using </w:t>
            </w:r>
            <w:r w:rsidRPr="00E60C19">
              <w:rPr>
                <w:rFonts w:ascii="Times New Roman" w:hAnsi="Times New Roman" w:cs="Times New Roman"/>
                <w:sz w:val="18"/>
                <w:szCs w:val="18"/>
              </w:rPr>
              <w:t xml:space="preserve">UE-specific (unicast) DCI </w:t>
            </w:r>
            <w:r w:rsidRPr="00E60C19">
              <w:rPr>
                <w:rFonts w:ascii="Times New Roman" w:hAnsi="Times New Roman" w:cs="Times New Roman"/>
                <w:color w:val="FF0000"/>
                <w:sz w:val="18"/>
                <w:szCs w:val="18"/>
              </w:rPr>
              <w:t>format to indicate M/N (for DL/UL) common TCI state from the active TCI states</w:t>
            </w:r>
          </w:p>
          <w:p w14:paraId="6C6523A1"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z w:val="18"/>
                <w:szCs w:val="18"/>
              </w:rPr>
              <w:lastRenderedPageBreak/>
              <w:t>In addition, support a mechanism for UE to acknowledge successful decoding of TCI state update</w:t>
            </w:r>
          </w:p>
          <w:p w14:paraId="7F14D5F7" w14:textId="77777777" w:rsidR="00E60C19" w:rsidRPr="00E60C19" w:rsidRDefault="00E60C19" w:rsidP="00E60C19">
            <w:pPr>
              <w:pStyle w:val="ListParagraph"/>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trike/>
                <w:color w:val="FF0000"/>
                <w:sz w:val="18"/>
                <w:szCs w:val="18"/>
              </w:rPr>
              <w:t>Note</w:t>
            </w:r>
            <w:r w:rsidRPr="00E60C19">
              <w:rPr>
                <w:rFonts w:ascii="Times New Roman" w:hAnsi="Times New Roman" w:cs="Times New Roman"/>
                <w:sz w:val="18"/>
                <w:szCs w:val="18"/>
              </w:rPr>
              <w:t xml:space="preserve"> </w:t>
            </w:r>
            <w:r w:rsidRPr="00E60C19">
              <w:rPr>
                <w:rFonts w:ascii="Times New Roman" w:hAnsi="Times New Roman" w:cs="Times New Roman"/>
                <w:color w:val="FF0000"/>
                <w:sz w:val="18"/>
                <w:szCs w:val="18"/>
              </w:rPr>
              <w:t>FFS</w:t>
            </w:r>
            <w:r w:rsidRPr="00E60C19">
              <w:rPr>
                <w:rFonts w:ascii="Times New Roman" w:hAnsi="Times New Roman" w:cs="Times New Roman"/>
                <w:sz w:val="18"/>
                <w:szCs w:val="18"/>
              </w:rPr>
              <w:t xml:space="preserve">: Exact </w:t>
            </w:r>
            <w:r w:rsidRPr="00E60C19">
              <w:rPr>
                <w:rFonts w:ascii="Times New Roman" w:hAnsi="Times New Roman" w:cs="Times New Roman"/>
                <w:color w:val="FF0000"/>
                <w:sz w:val="18"/>
                <w:szCs w:val="18"/>
              </w:rPr>
              <w:t xml:space="preserve">acknowledge </w:t>
            </w:r>
            <w:r w:rsidRPr="00E60C19">
              <w:rPr>
                <w:rFonts w:ascii="Times New Roman" w:hAnsi="Times New Roman" w:cs="Times New Roman"/>
                <w:sz w:val="18"/>
                <w:szCs w:val="18"/>
              </w:rPr>
              <w:t xml:space="preserve">mechanism </w:t>
            </w:r>
            <w:r w:rsidRPr="00E60C19">
              <w:rPr>
                <w:rFonts w:ascii="Times New Roman" w:hAnsi="Times New Roman" w:cs="Times New Roman"/>
                <w:strike/>
                <w:color w:val="FF0000"/>
                <w:sz w:val="18"/>
                <w:szCs w:val="18"/>
              </w:rPr>
              <w:t>is TBD depending on</w:t>
            </w:r>
            <w:r w:rsidRPr="00E60C19">
              <w:rPr>
                <w:rFonts w:ascii="Times New Roman" w:hAnsi="Times New Roman" w:cs="Times New Roman"/>
                <w:color w:val="FF0000"/>
                <w:sz w:val="18"/>
                <w:szCs w:val="18"/>
              </w:rPr>
              <w:t xml:space="preserve"> associated </w:t>
            </w:r>
            <w:r w:rsidRPr="00E60C19">
              <w:rPr>
                <w:rFonts w:ascii="Times New Roman" w:hAnsi="Times New Roman" w:cs="Times New Roman"/>
                <w:sz w:val="18"/>
                <w:szCs w:val="18"/>
              </w:rPr>
              <w:t>the selected DCI format</w:t>
            </w:r>
            <w:r w:rsidRPr="00E60C19">
              <w:rPr>
                <w:rFonts w:ascii="Times New Roman" w:hAnsi="Times New Roman" w:cs="Times New Roman"/>
                <w:color w:val="FF0000"/>
                <w:sz w:val="18"/>
                <w:szCs w:val="18"/>
              </w:rPr>
              <w:t>(s)</w:t>
            </w:r>
          </w:p>
          <w:p w14:paraId="5D6155F2"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lang w:eastAsia="x-none"/>
              </w:rPr>
              <w:t xml:space="preserve">The updated TCI state applies at least to UE-dedicated reception on UE-specific CORESETs and the PDSCH scheduled by these CORESETs </w:t>
            </w:r>
          </w:p>
          <w:p w14:paraId="7A2B106F" w14:textId="77777777" w:rsidR="00E60C19" w:rsidRPr="00E60C19" w:rsidRDefault="00E60C19" w:rsidP="00E60C19">
            <w:pPr>
              <w:pStyle w:val="ListParagraph"/>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color w:val="FF0000"/>
                <w:sz w:val="18"/>
                <w:szCs w:val="18"/>
                <w:lang w:eastAsia="x-none"/>
              </w:rPr>
              <w:t>[</w:t>
            </w:r>
            <w:r w:rsidRPr="00E60C19">
              <w:rPr>
                <w:rFonts w:ascii="Times New Roman" w:hAnsi="Times New Roman" w:cs="Times New Roman"/>
                <w:sz w:val="18"/>
                <w:szCs w:val="18"/>
                <w:lang w:eastAsia="x-none"/>
              </w:rPr>
              <w:t xml:space="preserve">FFS: </w:t>
            </w:r>
            <w:r w:rsidRPr="00E60C19">
              <w:rPr>
                <w:rFonts w:ascii="Times New Roman" w:hAnsi="Times New Roman" w:cs="Times New Roman"/>
                <w:sz w:val="18"/>
                <w:szCs w:val="18"/>
              </w:rPr>
              <w:t>TCI state assumption/update of the beam indication UE-specific DCI</w:t>
            </w:r>
            <w:r w:rsidRPr="00E60C19">
              <w:rPr>
                <w:rFonts w:ascii="Times New Roman" w:hAnsi="Times New Roman" w:cs="Times New Roman"/>
                <w:color w:val="FF0000"/>
                <w:sz w:val="18"/>
                <w:szCs w:val="18"/>
              </w:rPr>
              <w:t>]</w:t>
            </w:r>
          </w:p>
          <w:p w14:paraId="61226543"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rPr>
              <w:t xml:space="preserve">When joint DL and UL beam indication is configured, the updated TCI state also applies to </w:t>
            </w:r>
            <w:r w:rsidRPr="00E60C19">
              <w:rPr>
                <w:rFonts w:ascii="Times New Roman" w:hAnsi="Times New Roman" w:cs="Times New Roman"/>
                <w:strike/>
                <w:color w:val="FF0000"/>
                <w:sz w:val="18"/>
                <w:szCs w:val="18"/>
                <w:lang w:eastAsia="x-none"/>
              </w:rPr>
              <w:t>dynamic-grant/configured-grant based PUSCH and dedicated PUCCH resources</w:t>
            </w:r>
          </w:p>
          <w:p w14:paraId="61A1F5E9" w14:textId="77777777" w:rsidR="00E60C19" w:rsidRDefault="00E60C19" w:rsidP="00E60C19">
            <w:pPr>
              <w:pStyle w:val="ListParagraph"/>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color w:val="FF0000"/>
                <w:sz w:val="18"/>
                <w:szCs w:val="18"/>
              </w:rPr>
              <w:t>Note: If only one TCI state is activated, L1-based beam indication is not needed</w:t>
            </w:r>
          </w:p>
          <w:p w14:paraId="4F63A46E" w14:textId="2B263593" w:rsidR="00E60C19" w:rsidRPr="00775EE4" w:rsidRDefault="00E60C19" w:rsidP="00E60C19">
            <w:pPr>
              <w:pStyle w:val="ListParagraph"/>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strike/>
                <w:color w:val="FF0000"/>
                <w:sz w:val="18"/>
                <w:szCs w:val="18"/>
              </w:rPr>
              <w:t xml:space="preserve">Support activation of multiple TCI states via MAC CE analogous to Rel.15/16 </w:t>
            </w:r>
          </w:p>
          <w:p w14:paraId="461EF1E6" w14:textId="77777777" w:rsidR="00775EE4" w:rsidRDefault="00775EE4" w:rsidP="00775EE4">
            <w:pPr>
              <w:snapToGrid w:val="0"/>
              <w:jc w:val="both"/>
              <w:rPr>
                <w:rFonts w:ascii="Times New Roman" w:hAnsi="Times New Roman" w:cs="Times New Roman"/>
                <w:color w:val="FF0000"/>
                <w:sz w:val="18"/>
                <w:szCs w:val="18"/>
              </w:rPr>
            </w:pPr>
          </w:p>
          <w:p w14:paraId="37641601" w14:textId="77777777" w:rsidR="00775EE4" w:rsidRDefault="00775EE4" w:rsidP="006E29DE">
            <w:pPr>
              <w:snapToGrid w:val="0"/>
              <w:ind w:left="522"/>
              <w:jc w:val="both"/>
              <w:rPr>
                <w:rFonts w:ascii="Times New Roman" w:hAnsi="Times New Roman" w:cs="Times New Roman"/>
                <w:sz w:val="16"/>
                <w:szCs w:val="18"/>
              </w:rPr>
            </w:pPr>
            <w:r w:rsidRPr="00F55C52">
              <w:rPr>
                <w:rFonts w:ascii="Times New Roman" w:hAnsi="Times New Roman" w:cs="Times New Roman"/>
                <w:sz w:val="16"/>
                <w:szCs w:val="18"/>
              </w:rPr>
              <w:t>FL comment: #1 will be decided in next meeting (aspect I in proposal 3.2). #2</w:t>
            </w:r>
            <w:proofErr w:type="gramStart"/>
            <w:r w:rsidR="007B4712" w:rsidRPr="00F55C52">
              <w:rPr>
                <w:rFonts w:ascii="Times New Roman" w:hAnsi="Times New Roman" w:cs="Times New Roman"/>
                <w:sz w:val="16"/>
                <w:szCs w:val="18"/>
              </w:rPr>
              <w:t>,3</w:t>
            </w:r>
            <w:proofErr w:type="gramEnd"/>
            <w:r w:rsidRPr="00F55C52">
              <w:rPr>
                <w:rFonts w:ascii="Times New Roman" w:hAnsi="Times New Roman" w:cs="Times New Roman"/>
                <w:sz w:val="16"/>
                <w:szCs w:val="18"/>
              </w:rPr>
              <w:t xml:space="preserve">: good points and yes. #4: please see </w:t>
            </w:r>
            <w:proofErr w:type="spellStart"/>
            <w:r w:rsidRPr="00F55C52">
              <w:rPr>
                <w:rFonts w:ascii="Times New Roman" w:hAnsi="Times New Roman" w:cs="Times New Roman"/>
                <w:sz w:val="16"/>
                <w:szCs w:val="18"/>
              </w:rPr>
              <w:t>vivo’s</w:t>
            </w:r>
            <w:proofErr w:type="spellEnd"/>
            <w:r w:rsidRPr="00F55C52">
              <w:rPr>
                <w:rFonts w:ascii="Times New Roman" w:hAnsi="Times New Roman" w:cs="Times New Roman"/>
                <w:sz w:val="16"/>
                <w:szCs w:val="18"/>
              </w:rPr>
              <w:t xml:space="preserve"> input.</w:t>
            </w:r>
            <w:r w:rsidR="007B4712" w:rsidRPr="00F55C52">
              <w:rPr>
                <w:rFonts w:ascii="Times New Roman" w:hAnsi="Times New Roman" w:cs="Times New Roman"/>
                <w:sz w:val="16"/>
                <w:szCs w:val="18"/>
              </w:rPr>
              <w:t xml:space="preserve"> #5: incorporated with minor rewording</w:t>
            </w:r>
          </w:p>
          <w:p w14:paraId="27FD09F0" w14:textId="77777777" w:rsidR="00F55C52" w:rsidRDefault="00F55C52" w:rsidP="007B4712">
            <w:pPr>
              <w:snapToGrid w:val="0"/>
              <w:jc w:val="both"/>
              <w:rPr>
                <w:rFonts w:ascii="Times New Roman" w:hAnsi="Times New Roman" w:cs="Times New Roman"/>
                <w:sz w:val="16"/>
                <w:szCs w:val="18"/>
              </w:rPr>
            </w:pPr>
          </w:p>
          <w:p w14:paraId="25D3ACD7" w14:textId="77777777" w:rsidR="00F55C52" w:rsidRDefault="00F55C52" w:rsidP="00F55C52">
            <w:pPr>
              <w:snapToGrid w:val="0"/>
              <w:jc w:val="both"/>
              <w:rPr>
                <w:rFonts w:ascii="Times New Roman" w:hAnsi="Times New Roman" w:cs="Times New Roman"/>
                <w:color w:val="FF0000"/>
                <w:sz w:val="18"/>
                <w:szCs w:val="18"/>
              </w:rPr>
            </w:pPr>
            <w:r w:rsidRPr="00D82F07">
              <w:rPr>
                <w:rFonts w:ascii="Times New Roman" w:hAnsi="Times New Roman" w:cs="Times New Roman"/>
                <w:color w:val="FF0000"/>
                <w:sz w:val="18"/>
                <w:szCs w:val="18"/>
              </w:rPr>
              <w:t>T</w:t>
            </w:r>
            <w:r>
              <w:rPr>
                <w:rFonts w:ascii="Times New Roman" w:hAnsi="Times New Roman" w:cs="Times New Roman" w:hint="eastAsia"/>
                <w:color w:val="FF0000"/>
                <w:sz w:val="18"/>
                <w:szCs w:val="18"/>
              </w:rPr>
              <w:t>hanks FL</w:t>
            </w:r>
            <w:r>
              <w:rPr>
                <w:rFonts w:ascii="Times New Roman" w:hAnsi="Times New Roman" w:cs="Times New Roman"/>
                <w:color w:val="FF0000"/>
                <w:sz w:val="18"/>
                <w:szCs w:val="18"/>
              </w:rPr>
              <w:t>’s response. Please find MTK’s further comments as follows:</w:t>
            </w:r>
          </w:p>
          <w:p w14:paraId="769521FB" w14:textId="72DD0528" w:rsidR="00F55C52" w:rsidRDefault="00F55C52" w:rsidP="00F55C52">
            <w:pPr>
              <w:snapToGrid w:val="0"/>
              <w:jc w:val="both"/>
              <w:rPr>
                <w:rFonts w:ascii="Times New Roman" w:hAnsi="Times New Roman" w:cs="Times New Roman"/>
                <w:color w:val="FF0000"/>
                <w:sz w:val="18"/>
                <w:szCs w:val="18"/>
              </w:rPr>
            </w:pPr>
            <w:r>
              <w:rPr>
                <w:rFonts w:ascii="Times New Roman" w:hAnsi="Times New Roman" w:cs="Times New Roman"/>
                <w:color w:val="FF0000"/>
                <w:sz w:val="18"/>
                <w:szCs w:val="18"/>
              </w:rPr>
              <w:t>On FL proposal 3.2 Aspect VI, we would like to modified it as follows:</w:t>
            </w:r>
          </w:p>
          <w:p w14:paraId="6D2BF620" w14:textId="52459E48" w:rsidR="00F55C52" w:rsidRPr="00F55C52" w:rsidRDefault="00F55C52" w:rsidP="00F55C52">
            <w:pPr>
              <w:snapToGrid w:val="0"/>
              <w:jc w:val="both"/>
              <w:rPr>
                <w:rFonts w:ascii="Times New Roman" w:hAnsi="Times New Roman" w:cs="Times New Roman"/>
                <w:sz w:val="18"/>
                <w:szCs w:val="18"/>
              </w:rPr>
            </w:pPr>
            <w:r w:rsidRPr="00D82F07">
              <w:rPr>
                <w:rFonts w:ascii="Times New Roman" w:hAnsi="Times New Roman" w:cs="Times New Roman"/>
                <w:color w:val="000000" w:themeColor="text1"/>
                <w:sz w:val="18"/>
                <w:szCs w:val="18"/>
              </w:rPr>
              <w:t xml:space="preserve">Aspect VI: Separate UL beam </w:t>
            </w:r>
            <w:r w:rsidRPr="00D82F07">
              <w:rPr>
                <w:rFonts w:ascii="Times New Roman" w:hAnsi="Times New Roman" w:cs="Times New Roman"/>
                <w:color w:val="FF0000"/>
                <w:sz w:val="18"/>
                <w:szCs w:val="18"/>
              </w:rPr>
              <w:t>activation/</w:t>
            </w:r>
            <w:r w:rsidRPr="00D82F07">
              <w:rPr>
                <w:rFonts w:ascii="Times New Roman" w:hAnsi="Times New Roman" w:cs="Times New Roman"/>
                <w:color w:val="000000" w:themeColor="text1"/>
                <w:sz w:val="18"/>
                <w:szCs w:val="18"/>
              </w:rPr>
              <w:t>indication</w:t>
            </w:r>
          </w:p>
        </w:tc>
      </w:tr>
      <w:tr w:rsidR="00BA4806"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29974214" w:rsidR="00BA4806" w:rsidRDefault="00BA4806" w:rsidP="00BA4806">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A</w:t>
            </w:r>
            <w:r>
              <w:rPr>
                <w:rFonts w:ascii="Times New Roman" w:hAnsi="Times New Roman" w:cs="Times New Roman"/>
                <w:sz w:val="18"/>
                <w:szCs w:val="18"/>
              </w:rPr>
              <w:t>PT</w:t>
            </w:r>
          </w:p>
        </w:tc>
        <w:tc>
          <w:tcPr>
            <w:tcW w:w="8370" w:type="dxa"/>
            <w:tcBorders>
              <w:top w:val="single" w:sz="4" w:space="0" w:color="auto"/>
              <w:left w:val="single" w:sz="4" w:space="0" w:color="auto"/>
              <w:bottom w:val="single" w:sz="4" w:space="0" w:color="auto"/>
              <w:right w:val="single" w:sz="4" w:space="0" w:color="auto"/>
            </w:tcBorders>
          </w:tcPr>
          <w:p w14:paraId="2ACECCBD" w14:textId="77777777" w:rsidR="00BA4806" w:rsidRDefault="00BA4806" w:rsidP="00545E0A">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or proposal 3.1 </w:t>
            </w:r>
          </w:p>
          <w:p w14:paraId="5F491970" w14:textId="77777777" w:rsidR="00545E0A" w:rsidRDefault="00BA4806" w:rsidP="00545E0A">
            <w:pPr>
              <w:pStyle w:val="ListParagraph"/>
              <w:numPr>
                <w:ilvl w:val="0"/>
                <w:numId w:val="33"/>
              </w:numPr>
              <w:snapToGrid w:val="0"/>
              <w:spacing w:after="0" w:line="240" w:lineRule="auto"/>
              <w:contextualSpacing w:val="0"/>
              <w:rPr>
                <w:rFonts w:ascii="Times New Roman" w:hAnsi="Times New Roman" w:cs="Times New Roman"/>
                <w:sz w:val="18"/>
                <w:szCs w:val="18"/>
              </w:rPr>
            </w:pPr>
            <w:proofErr w:type="gramStart"/>
            <w:r w:rsidRPr="00545E0A">
              <w:rPr>
                <w:rFonts w:ascii="Times New Roman" w:hAnsi="Times New Roman" w:cs="Times New Roman"/>
                <w:sz w:val="18"/>
                <w:szCs w:val="18"/>
              </w:rPr>
              <w:t>on</w:t>
            </w:r>
            <w:proofErr w:type="gramEnd"/>
            <w:r w:rsidRPr="00545E0A">
              <w:rPr>
                <w:rFonts w:ascii="Times New Roman" w:hAnsi="Times New Roman" w:cs="Times New Roman"/>
                <w:sz w:val="18"/>
                <w:szCs w:val="18"/>
              </w:rPr>
              <w:t xml:space="preserve"> the last sub-bullet of the first bullet item, we think the impact of M/N value should be considered.</w:t>
            </w:r>
          </w:p>
          <w:p w14:paraId="07F0DC30" w14:textId="77777777" w:rsidR="00BA4806" w:rsidRDefault="00BA4806" w:rsidP="00545E0A">
            <w:pPr>
              <w:pStyle w:val="ListParagraph"/>
              <w:numPr>
                <w:ilvl w:val="0"/>
                <w:numId w:val="33"/>
              </w:numPr>
              <w:snapToGrid w:val="0"/>
              <w:spacing w:after="0" w:line="240" w:lineRule="auto"/>
              <w:contextualSpacing w:val="0"/>
              <w:rPr>
                <w:rFonts w:ascii="Times New Roman" w:hAnsi="Times New Roman" w:cs="Times New Roman"/>
                <w:sz w:val="18"/>
                <w:szCs w:val="18"/>
              </w:rPr>
            </w:pPr>
            <w:r w:rsidRPr="00545E0A">
              <w:rPr>
                <w:rFonts w:ascii="Times New Roman" w:hAnsi="Times New Roman" w:cs="Times New Roman"/>
                <w:sz w:val="18"/>
                <w:szCs w:val="18"/>
              </w:rPr>
              <w:t xml:space="preserve">on the first sub-bullet of the first bullet item, we would like to put a note about application latency should be FFS (e.g., longer than </w:t>
            </w:r>
            <w:proofErr w:type="spellStart"/>
            <w:r w:rsidRPr="00545E0A">
              <w:rPr>
                <w:rFonts w:ascii="Times New Roman" w:hAnsi="Times New Roman" w:cs="Times New Roman"/>
                <w:i/>
                <w:iCs/>
                <w:sz w:val="18"/>
                <w:szCs w:val="18"/>
              </w:rPr>
              <w:t>timeDurationforQCL</w:t>
            </w:r>
            <w:proofErr w:type="spellEnd"/>
            <w:r w:rsidRPr="00545E0A">
              <w:rPr>
                <w:rFonts w:ascii="Times New Roman" w:hAnsi="Times New Roman" w:cs="Times New Roman"/>
                <w:sz w:val="18"/>
                <w:szCs w:val="18"/>
              </w:rPr>
              <w:t>)</w:t>
            </w:r>
          </w:p>
          <w:p w14:paraId="2AA630C5" w14:textId="77777777" w:rsidR="00545E0A" w:rsidRDefault="00545E0A" w:rsidP="00545E0A">
            <w:pPr>
              <w:snapToGrid w:val="0"/>
              <w:rPr>
                <w:rFonts w:ascii="Times New Roman" w:hAnsi="Times New Roman" w:cs="Times New Roman"/>
                <w:sz w:val="18"/>
                <w:szCs w:val="18"/>
              </w:rPr>
            </w:pPr>
          </w:p>
          <w:p w14:paraId="05EA6513" w14:textId="0046B11C" w:rsidR="00545E0A" w:rsidRPr="00545E0A" w:rsidRDefault="00545E0A" w:rsidP="006E29DE">
            <w:pPr>
              <w:snapToGrid w:val="0"/>
              <w:ind w:firstLine="522"/>
              <w:rPr>
                <w:rFonts w:ascii="Times New Roman" w:hAnsi="Times New Roman" w:cs="Times New Roman"/>
                <w:sz w:val="18"/>
                <w:szCs w:val="18"/>
              </w:rPr>
            </w:pPr>
            <w:r w:rsidRPr="005D35B4">
              <w:rPr>
                <w:rFonts w:ascii="Times New Roman" w:hAnsi="Times New Roman" w:cs="Times New Roman"/>
                <w:sz w:val="16"/>
                <w:szCs w:val="18"/>
              </w:rPr>
              <w:t>FL comment: Agree (M/N incorporated already. On latency, it is captured in aspect II in proposal 3.2.</w:t>
            </w:r>
          </w:p>
        </w:tc>
      </w:tr>
      <w:tr w:rsidR="00842E6F"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54B9B7C3" w:rsidR="00842E6F" w:rsidRDefault="00842E6F" w:rsidP="00842E6F">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Lenovo/</w:t>
            </w:r>
            <w:proofErr w:type="spellStart"/>
            <w:r>
              <w:rPr>
                <w:rFonts w:ascii="Times New Roman" w:eastAsia="DengXian" w:hAnsi="Times New Roman" w:cs="Times New Roman"/>
                <w:sz w:val="18"/>
                <w:szCs w:val="18"/>
                <w:lang w:eastAsia="zh-CN"/>
              </w:rPr>
              <w:t>MoM</w:t>
            </w:r>
            <w:proofErr w:type="spellEnd"/>
          </w:p>
        </w:tc>
        <w:tc>
          <w:tcPr>
            <w:tcW w:w="8370" w:type="dxa"/>
            <w:tcBorders>
              <w:top w:val="single" w:sz="4" w:space="0" w:color="auto"/>
              <w:left w:val="single" w:sz="4" w:space="0" w:color="auto"/>
              <w:bottom w:val="single" w:sz="4" w:space="0" w:color="auto"/>
              <w:right w:val="single" w:sz="4" w:space="0" w:color="auto"/>
            </w:tcBorders>
          </w:tcPr>
          <w:p w14:paraId="73CB9638" w14:textId="77777777" w:rsidR="00842E6F" w:rsidRDefault="00842E6F" w:rsidP="00842E6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FL proposal 3.1, we have the following comments</w:t>
            </w:r>
          </w:p>
          <w:p w14:paraId="6693CB4A" w14:textId="77777777" w:rsidR="007B5016" w:rsidRDefault="00842E6F" w:rsidP="008C6733">
            <w:pPr>
              <w:pStyle w:val="ListParagraph"/>
              <w:numPr>
                <w:ilvl w:val="0"/>
                <w:numId w:val="34"/>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clarification, are both DCI-based and MAC-CE based TCI updates supported in proposal 3.1? This is our interpretation and we support this proposal with this understanding. </w:t>
            </w:r>
          </w:p>
          <w:p w14:paraId="06760B12" w14:textId="77777777" w:rsidR="00842E6F" w:rsidRDefault="00842E6F" w:rsidP="008C6733">
            <w:pPr>
              <w:pStyle w:val="ListParagraph"/>
              <w:numPr>
                <w:ilvl w:val="0"/>
                <w:numId w:val="34"/>
              </w:numPr>
              <w:snapToGrid w:val="0"/>
              <w:spacing w:after="0" w:line="240" w:lineRule="auto"/>
              <w:contextualSpacing w:val="0"/>
              <w:rPr>
                <w:rFonts w:ascii="Times New Roman" w:eastAsia="DengXian" w:hAnsi="Times New Roman" w:cs="Times New Roman"/>
                <w:sz w:val="18"/>
                <w:szCs w:val="18"/>
                <w:lang w:eastAsia="zh-CN"/>
              </w:rPr>
            </w:pPr>
            <w:r w:rsidRPr="007B5016">
              <w:rPr>
                <w:rFonts w:ascii="Times New Roman" w:eastAsia="DengXian" w:hAnsi="Times New Roman" w:cs="Times New Roman"/>
                <w:sz w:val="18"/>
                <w:szCs w:val="18"/>
                <w:lang w:eastAsia="zh-CN"/>
              </w:rPr>
              <w:t xml:space="preserve">In Rel-16, the </w:t>
            </w:r>
            <w:proofErr w:type="spellStart"/>
            <w:proofErr w:type="gramStart"/>
            <w:r w:rsidRPr="007B5016">
              <w:rPr>
                <w:rFonts w:ascii="Times New Roman" w:eastAsia="DengXian" w:hAnsi="Times New Roman" w:cs="Times New Roman"/>
                <w:sz w:val="18"/>
                <w:szCs w:val="18"/>
                <w:lang w:eastAsia="zh-CN"/>
              </w:rPr>
              <w:t>Tx</w:t>
            </w:r>
            <w:proofErr w:type="spellEnd"/>
            <w:proofErr w:type="gramEnd"/>
            <w:r w:rsidRPr="007B5016">
              <w:rPr>
                <w:rFonts w:ascii="Times New Roman" w:eastAsia="DengXian" w:hAnsi="Times New Roman" w:cs="Times New Roman"/>
                <w:sz w:val="18"/>
                <w:szCs w:val="18"/>
                <w:lang w:eastAsia="zh-CN"/>
              </w:rPr>
              <w:t xml:space="preserve"> beam for Type 1 CG-PUSCH is configured by RRC the </w:t>
            </w:r>
            <w:proofErr w:type="spellStart"/>
            <w:r w:rsidRPr="007B5016">
              <w:rPr>
                <w:rFonts w:ascii="Times New Roman" w:eastAsia="DengXian" w:hAnsi="Times New Roman" w:cs="Times New Roman"/>
                <w:sz w:val="18"/>
                <w:szCs w:val="18"/>
                <w:lang w:eastAsia="zh-CN"/>
              </w:rPr>
              <w:t>Tx</w:t>
            </w:r>
            <w:proofErr w:type="spellEnd"/>
            <w:r w:rsidRPr="007B5016">
              <w:rPr>
                <w:rFonts w:ascii="Times New Roman" w:eastAsia="DengXian" w:hAnsi="Times New Roman" w:cs="Times New Roman"/>
                <w:sz w:val="18"/>
                <w:szCs w:val="18"/>
                <w:lang w:eastAsia="zh-CN"/>
              </w:rPr>
              <w:t xml:space="preserve"> beams for Type 2 CG-PUSCH cannot changed during the active time. So we suggest the updated TCI state does not apply to the configured-grant based PUSCH or take it as a FFS.</w:t>
            </w:r>
          </w:p>
          <w:p w14:paraId="38CB85D2" w14:textId="77777777" w:rsidR="008C6733" w:rsidRDefault="008C6733" w:rsidP="008C6733">
            <w:pPr>
              <w:snapToGrid w:val="0"/>
              <w:rPr>
                <w:rFonts w:ascii="Times New Roman" w:eastAsia="DengXian" w:hAnsi="Times New Roman" w:cs="Times New Roman"/>
                <w:sz w:val="18"/>
                <w:szCs w:val="18"/>
                <w:lang w:eastAsia="zh-CN"/>
              </w:rPr>
            </w:pPr>
          </w:p>
          <w:p w14:paraId="2DC16A29" w14:textId="229AEF92" w:rsidR="008C6733" w:rsidRPr="008C6733" w:rsidRDefault="008C6733" w:rsidP="006E29DE">
            <w:pPr>
              <w:snapToGrid w:val="0"/>
              <w:ind w:left="522"/>
              <w:rPr>
                <w:rFonts w:ascii="Times New Roman" w:eastAsia="DengXian" w:hAnsi="Times New Roman" w:cs="Times New Roman"/>
                <w:sz w:val="18"/>
                <w:szCs w:val="18"/>
                <w:lang w:eastAsia="zh-CN"/>
              </w:rPr>
            </w:pPr>
            <w:r w:rsidRPr="0075324D">
              <w:rPr>
                <w:rFonts w:ascii="Times New Roman" w:eastAsia="DengXian" w:hAnsi="Times New Roman" w:cs="Times New Roman"/>
                <w:sz w:val="16"/>
                <w:szCs w:val="18"/>
                <w:lang w:eastAsia="zh-CN"/>
              </w:rPr>
              <w:t>FL comment: #1, since DCI-based is not used when #activated states = 1 (please see latest version of 3.1), your point should be resolved. #2: included in FFS</w:t>
            </w:r>
            <w:r w:rsidR="005E0DCF" w:rsidRPr="0075324D">
              <w:rPr>
                <w:rFonts w:ascii="Times New Roman" w:eastAsia="DengXian" w:hAnsi="Times New Roman" w:cs="Times New Roman"/>
                <w:sz w:val="16"/>
                <w:szCs w:val="18"/>
                <w:lang w:eastAsia="zh-CN"/>
              </w:rPr>
              <w:t xml:space="preserve"> (not so much for issue 3, but for issue 1 – for now it can be captured here but in RAN1#104-e I will add this to issue 1 category)</w:t>
            </w:r>
            <w:r w:rsidRPr="0075324D">
              <w:rPr>
                <w:rFonts w:ascii="Times New Roman" w:eastAsia="DengXian" w:hAnsi="Times New Roman" w:cs="Times New Roman"/>
                <w:sz w:val="16"/>
                <w:szCs w:val="18"/>
                <w:lang w:eastAsia="zh-CN"/>
              </w:rPr>
              <w:t xml:space="preserve">. </w:t>
            </w:r>
          </w:p>
        </w:tc>
      </w:tr>
      <w:tr w:rsidR="00DF0BEA"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28FA2DCA" w:rsidR="00DF0BEA" w:rsidRDefault="00DF0BEA" w:rsidP="00DF0BEA">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20BB6CAF"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scope of proposal 3.1 is quite broad i.e., it applies for joint as well as separate DL/UL beam indication. We have a few initial comments:</w:t>
            </w:r>
          </w:p>
          <w:p w14:paraId="5145484B" w14:textId="7B0A978A" w:rsidR="00DF0BEA"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sidRPr="000D3792">
              <w:rPr>
                <w:rFonts w:ascii="Times New Roman" w:eastAsia="DengXian" w:hAnsi="Times New Roman" w:cs="Times New Roman"/>
                <w:sz w:val="18"/>
                <w:szCs w:val="18"/>
                <w:lang w:eastAsia="zh-CN"/>
              </w:rPr>
              <w:t>We would like to clarify that “common</w:t>
            </w:r>
            <w:r>
              <w:rPr>
                <w:rFonts w:ascii="Times New Roman" w:eastAsia="DengXian" w:hAnsi="Times New Roman" w:cs="Times New Roman"/>
                <w:sz w:val="18"/>
                <w:szCs w:val="18"/>
                <w:lang w:eastAsia="zh-CN"/>
              </w:rPr>
              <w:t>” refers to common beam for DL (applies to all DL channels/RSs) and common beam for UL (applies to all UL channels/RSs) and “joint” refers to simultaneous DL and UL beam update using a common beam.</w:t>
            </w:r>
          </w:p>
          <w:p w14:paraId="60647733" w14:textId="15B0EF2D" w:rsidR="00D617B1" w:rsidRDefault="00D617B1" w:rsidP="00D617B1">
            <w:pPr>
              <w:snapToGrid w:val="0"/>
              <w:rPr>
                <w:rFonts w:ascii="Times New Roman" w:eastAsia="DengXian" w:hAnsi="Times New Roman" w:cs="Times New Roman"/>
                <w:sz w:val="18"/>
                <w:szCs w:val="18"/>
                <w:lang w:eastAsia="zh-CN"/>
              </w:rPr>
            </w:pPr>
          </w:p>
          <w:p w14:paraId="41BE1121" w14:textId="77777777" w:rsidR="00D617B1" w:rsidRPr="00D617B1" w:rsidRDefault="00D617B1" w:rsidP="006E29DE">
            <w:pPr>
              <w:snapToGrid w:val="0"/>
              <w:ind w:firstLine="522"/>
              <w:rPr>
                <w:rFonts w:ascii="Times New Roman" w:eastAsia="DengXian" w:hAnsi="Times New Roman" w:cs="Times New Roman"/>
                <w:sz w:val="16"/>
                <w:szCs w:val="18"/>
                <w:lang w:eastAsia="zh-CN"/>
              </w:rPr>
            </w:pPr>
            <w:r w:rsidRPr="00D617B1">
              <w:rPr>
                <w:rFonts w:ascii="Times New Roman" w:eastAsia="DengXian" w:hAnsi="Times New Roman" w:cs="Times New Roman"/>
                <w:sz w:val="16"/>
                <w:szCs w:val="18"/>
                <w:lang w:eastAsia="zh-CN"/>
              </w:rPr>
              <w:t>FL comment: Correct, will add this as a note</w:t>
            </w:r>
          </w:p>
          <w:p w14:paraId="06E51C9B" w14:textId="77777777" w:rsidR="00D617B1" w:rsidRPr="00D617B1" w:rsidRDefault="00D617B1" w:rsidP="00D617B1">
            <w:pPr>
              <w:snapToGrid w:val="0"/>
              <w:rPr>
                <w:rFonts w:ascii="Times New Roman" w:eastAsia="DengXian" w:hAnsi="Times New Roman" w:cs="Times New Roman"/>
                <w:sz w:val="18"/>
                <w:szCs w:val="18"/>
                <w:lang w:eastAsia="zh-CN"/>
              </w:rPr>
            </w:pPr>
          </w:p>
          <w:p w14:paraId="69F35377"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Additionally, we have the following inputs on the current proposal:</w:t>
            </w:r>
          </w:p>
          <w:p w14:paraId="36D5DD7D" w14:textId="77777777" w:rsidR="00DF0BEA" w:rsidRDefault="00DF0BEA" w:rsidP="00DF0BEA">
            <w:pPr>
              <w:pStyle w:val="ListParagraph"/>
              <w:numPr>
                <w:ilvl w:val="0"/>
                <w:numId w:val="36"/>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addition to UE specific DCI, group common DCI may also be considered for updating TCI states</w:t>
            </w:r>
          </w:p>
          <w:p w14:paraId="459ED568" w14:textId="77777777" w:rsidR="00DF0BEA" w:rsidRDefault="00DF0BEA" w:rsidP="00DF0BEA">
            <w:pPr>
              <w:pStyle w:val="ListParagraph"/>
              <w:numPr>
                <w:ilvl w:val="0"/>
                <w:numId w:val="36"/>
              </w:numPr>
              <w:snapToGrid w:val="0"/>
              <w:spacing w:after="0" w:line="240" w:lineRule="auto"/>
              <w:contextualSpacing w:val="0"/>
              <w:rPr>
                <w:rFonts w:ascii="Times New Roman" w:eastAsia="DengXian" w:hAnsi="Times New Roman" w:cs="Times New Roman"/>
                <w:sz w:val="18"/>
                <w:szCs w:val="18"/>
                <w:lang w:eastAsia="zh-CN"/>
              </w:rPr>
            </w:pPr>
            <w:r w:rsidRPr="00BC3F81">
              <w:rPr>
                <w:rFonts w:ascii="Times New Roman" w:eastAsia="DengXian" w:hAnsi="Times New Roman" w:cs="Times New Roman"/>
                <w:sz w:val="18"/>
                <w:szCs w:val="18"/>
                <w:lang w:eastAsia="zh-CN"/>
              </w:rPr>
              <w:t>Based on the DCI formats selected</w:t>
            </w:r>
            <w:r w:rsidRPr="00127661">
              <w:rPr>
                <w:rFonts w:ascii="Times New Roman" w:eastAsia="DengXian" w:hAnsi="Times New Roman" w:cs="Times New Roman"/>
                <w:sz w:val="18"/>
                <w:szCs w:val="18"/>
                <w:lang w:eastAsia="zh-CN"/>
              </w:rPr>
              <w:t xml:space="preserve"> as well as the HARQ ACK mechanism, the time delay after which the signaled TCI state is active needs to be further discussed. For example, if we re-use current DCI formats, for a beam indication on downlink scheduling DCI, the indicated beam may not be used before ACK is transmitted i.e., the scheduled PDSCH is received and the HARQ/ACK is transmitted based on previous TCI assumption. </w:t>
            </w:r>
          </w:p>
          <w:p w14:paraId="796DDE2E" w14:textId="77777777" w:rsidR="00DF0BEA"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When separate DL/UL common beam indication is </w:t>
            </w:r>
            <w:proofErr w:type="gramStart"/>
            <w:r>
              <w:rPr>
                <w:rFonts w:ascii="Times New Roman" w:eastAsia="DengXian" w:hAnsi="Times New Roman" w:cs="Times New Roman"/>
                <w:sz w:val="18"/>
                <w:szCs w:val="18"/>
                <w:lang w:eastAsia="zh-CN"/>
              </w:rPr>
              <w:t>desired/required</w:t>
            </w:r>
            <w:proofErr w:type="gramEnd"/>
            <w:r>
              <w:rPr>
                <w:rFonts w:ascii="Times New Roman" w:eastAsia="DengXian" w:hAnsi="Times New Roman" w:cs="Times New Roman"/>
                <w:sz w:val="18"/>
                <w:szCs w:val="18"/>
                <w:lang w:eastAsia="zh-CN"/>
              </w:rPr>
              <w:t xml:space="preserve">, the signaling should be flexible to support updating UL beams only or DL beams only. We want to include this option in the current proposal and add some FFS points for further consideration – for example, if we agree to </w:t>
            </w:r>
            <w:r w:rsidRPr="003D3198">
              <w:rPr>
                <w:rFonts w:ascii="Times New Roman" w:eastAsia="DengXian" w:hAnsi="Times New Roman" w:cs="Times New Roman"/>
                <w:sz w:val="18"/>
                <w:szCs w:val="18"/>
                <w:lang w:eastAsia="zh-CN"/>
              </w:rPr>
              <w:t>use joint TCI state (common pool) for separate DL/UL beam indication</w:t>
            </w:r>
            <w:r>
              <w:rPr>
                <w:rFonts w:ascii="Times New Roman" w:eastAsia="DengXian" w:hAnsi="Times New Roman" w:cs="Times New Roman"/>
                <w:sz w:val="18"/>
                <w:szCs w:val="18"/>
                <w:lang w:eastAsia="zh-CN"/>
              </w:rPr>
              <w:t xml:space="preserve">, then UE needs to be able to differentiate between DL/UL joint beam update and DL-only or UL-only beam update based on either DCI format or some other indication/configuration. Otherwise for UL-only update, TCI state needs to ensure that DL QCL source is unchanged and only UL QCL source is updated, which might bring additional restriction on which TCI states from the common pool can be activated by MAC-CE. </w:t>
            </w:r>
          </w:p>
          <w:p w14:paraId="06F17E08" w14:textId="77777777" w:rsidR="00DF0BEA" w:rsidRPr="000D3792"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Finally, we would also like to clarify if more than 8 TCI states can be activated by MAC-CE.</w:t>
            </w:r>
          </w:p>
          <w:p w14:paraId="797C9AFF"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Based on this, we have provided some updates to the original wording for further consideration: </w:t>
            </w:r>
          </w:p>
          <w:p w14:paraId="3C531B47" w14:textId="77777777" w:rsidR="00DF0BEA" w:rsidRPr="00BC3F81" w:rsidRDefault="00DF0BEA" w:rsidP="00DF0BEA">
            <w:p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sz w:val="18"/>
                <w:szCs w:val="18"/>
                <w:lang w:eastAsia="zh-CN"/>
              </w:rPr>
              <w:t xml:space="preserve"> </w:t>
            </w:r>
          </w:p>
          <w:p w14:paraId="5B4A4955" w14:textId="77777777" w:rsidR="00DF0BEA" w:rsidRPr="005D2CA7" w:rsidRDefault="00DF0BEA" w:rsidP="00DF0BEA">
            <w:p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On beam indication signaling medium to support common TCI state update in Rel.17 unified TCI framework:</w:t>
            </w:r>
          </w:p>
          <w:p w14:paraId="4BEC3A37" w14:textId="77777777" w:rsidR="00DF0BEA" w:rsidRPr="005D2CA7" w:rsidRDefault="00DF0BEA" w:rsidP="00DF0BEA">
            <w:pPr>
              <w:numPr>
                <w:ilvl w:val="0"/>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Support L1-based </w:t>
            </w:r>
            <w:r w:rsidRPr="000D3792">
              <w:rPr>
                <w:rFonts w:ascii="Times New Roman" w:eastAsia="DengXian" w:hAnsi="Times New Roman" w:cs="Times New Roman"/>
                <w:color w:val="FF0000"/>
                <w:sz w:val="18"/>
                <w:szCs w:val="18"/>
                <w:lang w:eastAsia="zh-CN"/>
              </w:rPr>
              <w:t xml:space="preserve">common </w:t>
            </w:r>
            <w:r w:rsidRPr="005D2CA7">
              <w:rPr>
                <w:rFonts w:ascii="Times New Roman" w:eastAsia="DengXian" w:hAnsi="Times New Roman" w:cs="Times New Roman"/>
                <w:sz w:val="18"/>
                <w:szCs w:val="18"/>
                <w:lang w:eastAsia="zh-CN"/>
              </w:rPr>
              <w:t xml:space="preserve">beam indication (TCI state update) with </w:t>
            </w:r>
            <w:r w:rsidRPr="000D3792">
              <w:rPr>
                <w:rFonts w:ascii="Times New Roman" w:eastAsia="DengXian" w:hAnsi="Times New Roman" w:cs="Times New Roman"/>
                <w:color w:val="FF0000"/>
                <w:sz w:val="18"/>
                <w:szCs w:val="18"/>
                <w:lang w:eastAsia="zh-CN"/>
              </w:rPr>
              <w:t>at least</w:t>
            </w:r>
            <w:r>
              <w:rPr>
                <w:rFonts w:ascii="Times New Roman" w:eastAsia="DengXian" w:hAnsi="Times New Roman" w:cs="Times New Roman"/>
                <w:sz w:val="18"/>
                <w:szCs w:val="18"/>
                <w:lang w:eastAsia="zh-CN"/>
              </w:rPr>
              <w:t xml:space="preserve"> </w:t>
            </w:r>
            <w:r w:rsidRPr="005D2CA7">
              <w:rPr>
                <w:rFonts w:ascii="Times New Roman" w:eastAsia="DengXian" w:hAnsi="Times New Roman" w:cs="Times New Roman"/>
                <w:sz w:val="18"/>
                <w:szCs w:val="18"/>
                <w:lang w:eastAsia="zh-CN"/>
              </w:rPr>
              <w:t>UE-specific (unicast) DCI</w:t>
            </w:r>
          </w:p>
          <w:p w14:paraId="40821EE1" w14:textId="77777777" w:rsidR="00DF0BEA" w:rsidRPr="000D3792" w:rsidRDefault="00DF0BEA" w:rsidP="00DF0BEA">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L1-based beam indication with group-common DCI</w:t>
            </w:r>
          </w:p>
          <w:p w14:paraId="5AE781D7" w14:textId="77777777" w:rsidR="00DF0BEA" w:rsidRPr="000D3792" w:rsidRDefault="00DF0BEA" w:rsidP="00E60A41">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DCI formats that can be used to support L1-based common beam indication</w:t>
            </w:r>
          </w:p>
          <w:p w14:paraId="7E6D08B7" w14:textId="77777777" w:rsidR="00DF0BEA" w:rsidRPr="005D2CA7" w:rsidRDefault="00DF0BEA" w:rsidP="00E60A41">
            <w:pPr>
              <w:numPr>
                <w:ilvl w:val="1"/>
                <w:numId w:val="17"/>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w:t>
            </w:r>
            <w:r w:rsidRPr="005D2CA7">
              <w:rPr>
                <w:rFonts w:ascii="Times New Roman" w:eastAsia="DengXian" w:hAnsi="Times New Roman" w:cs="Times New Roman"/>
                <w:sz w:val="18"/>
                <w:szCs w:val="18"/>
                <w:lang w:eastAsia="zh-CN"/>
              </w:rPr>
              <w:t xml:space="preserve">n addition, support a mechanism for UE to acknowledge successful decoding of TCI state </w:t>
            </w:r>
            <w:r w:rsidRPr="005D2CA7">
              <w:rPr>
                <w:rFonts w:ascii="Times New Roman" w:eastAsia="DengXian" w:hAnsi="Times New Roman" w:cs="Times New Roman"/>
                <w:sz w:val="18"/>
                <w:szCs w:val="18"/>
                <w:lang w:eastAsia="zh-CN"/>
              </w:rPr>
              <w:lastRenderedPageBreak/>
              <w:t>update</w:t>
            </w:r>
          </w:p>
          <w:p w14:paraId="37F45F19" w14:textId="77777777" w:rsidR="00DF0BEA" w:rsidRPr="003D3198" w:rsidRDefault="00DF0BEA" w:rsidP="00E60A41">
            <w:pPr>
              <w:numPr>
                <w:ilvl w:val="2"/>
                <w:numId w:val="17"/>
              </w:numPr>
              <w:snapToGrid w:val="0"/>
              <w:rPr>
                <w:rFonts w:ascii="Times New Roman" w:eastAsia="DengXian" w:hAnsi="Times New Roman" w:cs="Times New Roman"/>
                <w:color w:val="FF0000"/>
                <w:sz w:val="18"/>
                <w:szCs w:val="18"/>
                <w:lang w:eastAsia="zh-CN"/>
              </w:rPr>
            </w:pPr>
            <w:r w:rsidRPr="003D3198">
              <w:rPr>
                <w:rFonts w:ascii="Times New Roman" w:eastAsia="DengXian" w:hAnsi="Times New Roman" w:cs="Times New Roman"/>
                <w:color w:val="FF0000"/>
                <w:sz w:val="18"/>
                <w:szCs w:val="18"/>
                <w:lang w:eastAsia="zh-CN"/>
              </w:rPr>
              <w:t xml:space="preserve">FFS: activation delay for the indicated TCI </w:t>
            </w:r>
            <w:r>
              <w:rPr>
                <w:rFonts w:ascii="Times New Roman" w:eastAsia="DengXian" w:hAnsi="Times New Roman" w:cs="Times New Roman"/>
                <w:color w:val="FF0000"/>
                <w:sz w:val="18"/>
                <w:szCs w:val="18"/>
                <w:lang w:eastAsia="zh-CN"/>
              </w:rPr>
              <w:t xml:space="preserve">state </w:t>
            </w:r>
            <w:r w:rsidRPr="003D3198">
              <w:rPr>
                <w:rFonts w:ascii="Times New Roman" w:eastAsia="DengXian" w:hAnsi="Times New Roman" w:cs="Times New Roman"/>
                <w:color w:val="FF0000"/>
                <w:sz w:val="18"/>
                <w:szCs w:val="18"/>
                <w:lang w:eastAsia="zh-CN"/>
              </w:rPr>
              <w:t xml:space="preserve">after acknowledgement </w:t>
            </w:r>
          </w:p>
          <w:p w14:paraId="34F11D6C" w14:textId="77777777" w:rsidR="00DF0BEA" w:rsidRDefault="00DF0BEA" w:rsidP="00E60A41">
            <w:pPr>
              <w:numPr>
                <w:ilvl w:val="2"/>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Note: Exact acknowledgment mechanism </w:t>
            </w:r>
            <w:r w:rsidRPr="000D3792">
              <w:rPr>
                <w:rFonts w:ascii="Times New Roman" w:eastAsia="DengXian" w:hAnsi="Times New Roman" w:cs="Times New Roman"/>
                <w:color w:val="FF0000"/>
                <w:sz w:val="18"/>
                <w:szCs w:val="18"/>
                <w:lang w:eastAsia="zh-CN"/>
              </w:rPr>
              <w:t xml:space="preserve">and TCI activation delay </w:t>
            </w:r>
            <w:r w:rsidRPr="005D2CA7">
              <w:rPr>
                <w:rFonts w:ascii="Times New Roman" w:eastAsia="DengXian" w:hAnsi="Times New Roman" w:cs="Times New Roman"/>
                <w:sz w:val="18"/>
                <w:szCs w:val="18"/>
                <w:lang w:eastAsia="zh-CN"/>
              </w:rPr>
              <w:t>is TBD depending on the selected DCI format</w:t>
            </w:r>
          </w:p>
          <w:p w14:paraId="21027BD2" w14:textId="77777777" w:rsidR="00DF0BEA" w:rsidRPr="005D2CA7" w:rsidRDefault="00DF0BEA" w:rsidP="00E60A41">
            <w:pPr>
              <w:numPr>
                <w:ilvl w:val="1"/>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The updated TCI state applies at least to UE-dedicated reception on UE-specific CORESETs and the PDSCH scheduled by these CORESETs </w:t>
            </w:r>
          </w:p>
          <w:p w14:paraId="7754FAFB" w14:textId="77777777" w:rsidR="00DF0BEA" w:rsidRPr="005D2CA7" w:rsidRDefault="00DF0BEA" w:rsidP="00E60A41">
            <w:pPr>
              <w:numPr>
                <w:ilvl w:val="2"/>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FFS: TCI state assumption/update of the </w:t>
            </w:r>
            <w:r w:rsidRPr="000D3792">
              <w:rPr>
                <w:rFonts w:ascii="Times New Roman" w:eastAsia="DengXian" w:hAnsi="Times New Roman" w:cs="Times New Roman"/>
                <w:color w:val="FF0000"/>
                <w:sz w:val="18"/>
                <w:szCs w:val="18"/>
                <w:lang w:eastAsia="zh-CN"/>
              </w:rPr>
              <w:t xml:space="preserve">CORESET on which the UE receives </w:t>
            </w:r>
            <w:r>
              <w:rPr>
                <w:rFonts w:ascii="Times New Roman" w:eastAsia="DengXian" w:hAnsi="Times New Roman" w:cs="Times New Roman"/>
                <w:sz w:val="18"/>
                <w:szCs w:val="18"/>
                <w:lang w:eastAsia="zh-CN"/>
              </w:rPr>
              <w:t xml:space="preserve">the </w:t>
            </w:r>
            <w:r w:rsidRPr="005D2CA7">
              <w:rPr>
                <w:rFonts w:ascii="Times New Roman" w:eastAsia="DengXian" w:hAnsi="Times New Roman" w:cs="Times New Roman"/>
                <w:sz w:val="18"/>
                <w:szCs w:val="18"/>
                <w:lang w:eastAsia="zh-CN"/>
              </w:rPr>
              <w:t>beam indication UE-specific DCI</w:t>
            </w:r>
          </w:p>
          <w:p w14:paraId="122D6B45" w14:textId="52582D61" w:rsidR="00DF0BEA" w:rsidRDefault="00DF0BEA" w:rsidP="00E60A41">
            <w:pPr>
              <w:numPr>
                <w:ilvl w:val="1"/>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When joint DL and UL </w:t>
            </w:r>
            <w:r w:rsidRPr="000D3792">
              <w:rPr>
                <w:rFonts w:ascii="Times New Roman" w:eastAsia="DengXian" w:hAnsi="Times New Roman" w:cs="Times New Roman"/>
                <w:color w:val="FF0000"/>
                <w:sz w:val="18"/>
                <w:szCs w:val="18"/>
                <w:lang w:eastAsia="zh-CN"/>
              </w:rPr>
              <w:t xml:space="preserve">common </w:t>
            </w:r>
            <w:r w:rsidRPr="005D2CA7">
              <w:rPr>
                <w:rFonts w:ascii="Times New Roman" w:eastAsia="DengXian" w:hAnsi="Times New Roman" w:cs="Times New Roman"/>
                <w:sz w:val="18"/>
                <w:szCs w:val="18"/>
                <w:lang w:eastAsia="zh-CN"/>
              </w:rPr>
              <w:t>beam indication is configured, the updated TCI state also applies to dynamic-grant/configured-grant based PUSCH and dedicated PUCCH resources</w:t>
            </w:r>
          </w:p>
          <w:p w14:paraId="7378E1BF" w14:textId="77777777" w:rsidR="00DF0BEA" w:rsidRDefault="00DF0BEA" w:rsidP="00E60A41">
            <w:pPr>
              <w:numPr>
                <w:ilvl w:val="1"/>
                <w:numId w:val="17"/>
              </w:num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color w:val="FF0000"/>
                <w:sz w:val="18"/>
                <w:szCs w:val="18"/>
                <w:lang w:eastAsia="zh-CN"/>
              </w:rPr>
              <w:t>When separate DL and UL common beam indication is configured</w:t>
            </w:r>
          </w:p>
          <w:p w14:paraId="7F79589D" w14:textId="77777777" w:rsidR="00DF0BEA" w:rsidRPr="000D3792" w:rsidRDefault="00DF0BEA" w:rsidP="00E60A41">
            <w:pPr>
              <w:numPr>
                <w:ilvl w:val="2"/>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If a DL DCI format can be used to update UL beams</w:t>
            </w:r>
          </w:p>
          <w:p w14:paraId="6D498587" w14:textId="77777777" w:rsidR="00DF0BEA" w:rsidRPr="000D3792" w:rsidRDefault="00DF0BEA" w:rsidP="00E60A41">
            <w:pPr>
              <w:numPr>
                <w:ilvl w:val="2"/>
                <w:numId w:val="17"/>
              </w:num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color w:val="FF0000"/>
                <w:sz w:val="18"/>
                <w:szCs w:val="18"/>
                <w:lang w:eastAsia="zh-CN"/>
              </w:rPr>
              <w:t xml:space="preserve">FFS: applicability of the updated </w:t>
            </w:r>
            <w:r>
              <w:rPr>
                <w:rFonts w:ascii="Times New Roman" w:eastAsia="DengXian" w:hAnsi="Times New Roman" w:cs="Times New Roman"/>
                <w:color w:val="FF0000"/>
                <w:sz w:val="18"/>
                <w:szCs w:val="18"/>
                <w:lang w:eastAsia="zh-CN"/>
              </w:rPr>
              <w:t xml:space="preserve">joint </w:t>
            </w:r>
            <w:r w:rsidRPr="000D3792">
              <w:rPr>
                <w:rFonts w:ascii="Times New Roman" w:eastAsia="DengXian" w:hAnsi="Times New Roman" w:cs="Times New Roman"/>
                <w:color w:val="FF0000"/>
                <w:sz w:val="18"/>
                <w:szCs w:val="18"/>
                <w:lang w:eastAsia="zh-CN"/>
              </w:rPr>
              <w:t>TCI state for the case when DL only or UL only</w:t>
            </w:r>
            <w:r>
              <w:rPr>
                <w:rFonts w:ascii="Times New Roman" w:eastAsia="DengXian" w:hAnsi="Times New Roman" w:cs="Times New Roman"/>
                <w:color w:val="FF0000"/>
                <w:sz w:val="18"/>
                <w:szCs w:val="18"/>
                <w:lang w:eastAsia="zh-CN"/>
              </w:rPr>
              <w:t xml:space="preserve"> beam update is desired</w:t>
            </w:r>
          </w:p>
          <w:p w14:paraId="38948E0B" w14:textId="77777777" w:rsidR="00DF0BEA" w:rsidRDefault="00DF0BEA" w:rsidP="00E60A41">
            <w:pPr>
              <w:numPr>
                <w:ilvl w:val="0"/>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Support activation of multiple TCI states via MAC CE analogous to Rel.15/16 </w:t>
            </w:r>
          </w:p>
          <w:p w14:paraId="36EB27E2" w14:textId="77777777" w:rsidR="00DF0BEA" w:rsidRDefault="00DF0BEA" w:rsidP="00DF0BEA">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 xml:space="preserve">FFS: Whether the number of TCI states </w:t>
            </w:r>
            <w:r>
              <w:rPr>
                <w:rFonts w:ascii="Times New Roman" w:eastAsia="DengXian" w:hAnsi="Times New Roman" w:cs="Times New Roman"/>
                <w:color w:val="FF0000"/>
                <w:sz w:val="18"/>
                <w:szCs w:val="18"/>
                <w:lang w:eastAsia="zh-CN"/>
              </w:rPr>
              <w:t xml:space="preserve">activated by MAC-CE </w:t>
            </w:r>
            <w:r w:rsidRPr="000D3792">
              <w:rPr>
                <w:rFonts w:ascii="Times New Roman" w:eastAsia="DengXian" w:hAnsi="Times New Roman" w:cs="Times New Roman"/>
                <w:color w:val="FF0000"/>
                <w:sz w:val="18"/>
                <w:szCs w:val="18"/>
                <w:lang w:eastAsia="zh-CN"/>
              </w:rPr>
              <w:t>can be greater than 8</w:t>
            </w:r>
          </w:p>
          <w:p w14:paraId="3F49D781" w14:textId="77777777" w:rsidR="006E29DE" w:rsidRDefault="006E29DE" w:rsidP="006E29DE">
            <w:pPr>
              <w:snapToGrid w:val="0"/>
              <w:rPr>
                <w:rFonts w:ascii="Times New Roman" w:eastAsia="DengXian" w:hAnsi="Times New Roman" w:cs="Times New Roman"/>
                <w:color w:val="FF0000"/>
                <w:sz w:val="18"/>
                <w:szCs w:val="18"/>
                <w:lang w:eastAsia="zh-CN"/>
              </w:rPr>
            </w:pPr>
          </w:p>
          <w:p w14:paraId="6F4164D6" w14:textId="649780FF" w:rsidR="006E29DE" w:rsidRPr="00DF0BEA" w:rsidRDefault="006E29DE" w:rsidP="00EC5F98">
            <w:pPr>
              <w:snapToGrid w:val="0"/>
              <w:ind w:left="522"/>
              <w:rPr>
                <w:rFonts w:ascii="Times New Roman" w:eastAsia="DengXian" w:hAnsi="Times New Roman" w:cs="Times New Roman"/>
                <w:color w:val="FF0000"/>
                <w:sz w:val="18"/>
                <w:szCs w:val="18"/>
                <w:lang w:eastAsia="zh-CN"/>
              </w:rPr>
            </w:pPr>
            <w:r w:rsidRPr="00EC5F98">
              <w:rPr>
                <w:rFonts w:ascii="Times New Roman" w:eastAsia="DengXian" w:hAnsi="Times New Roman" w:cs="Times New Roman"/>
                <w:color w:val="FF0000"/>
                <w:sz w:val="16"/>
                <w:szCs w:val="18"/>
                <w:lang w:eastAsia="zh-CN"/>
              </w:rPr>
              <w:t xml:space="preserve">FL comment: Most of the above points have been addressed in the latest version of Proposal 3.2 (pending aspects). I will reflect your comments there. </w:t>
            </w:r>
          </w:p>
        </w:tc>
      </w:tr>
      <w:tr w:rsidR="00DF0BEA"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A772AD9" w:rsidR="00DF0BEA" w:rsidRDefault="00DC78CB" w:rsidP="00DF0BEA">
            <w:pPr>
              <w:snapToGrid w:val="0"/>
              <w:rPr>
                <w:rFonts w:ascii="Times New Roman" w:hAnsi="Times New Roman" w:cs="Times New Roman"/>
                <w:sz w:val="18"/>
                <w:szCs w:val="18"/>
              </w:rPr>
            </w:pPr>
            <w:r>
              <w:rPr>
                <w:rFonts w:ascii="Times New Roman" w:hAnsi="Times New Roman" w:cs="Times New Roman"/>
                <w:sz w:val="18"/>
                <w:szCs w:val="18"/>
              </w:rPr>
              <w:lastRenderedPageBreak/>
              <w:t>Vivo2</w:t>
            </w:r>
          </w:p>
        </w:tc>
        <w:tc>
          <w:tcPr>
            <w:tcW w:w="8370" w:type="dxa"/>
            <w:tcBorders>
              <w:top w:val="single" w:sz="4" w:space="0" w:color="auto"/>
              <w:left w:val="single" w:sz="4" w:space="0" w:color="auto"/>
              <w:bottom w:val="single" w:sz="4" w:space="0" w:color="auto"/>
              <w:right w:val="single" w:sz="4" w:space="0" w:color="auto"/>
            </w:tcBorders>
          </w:tcPr>
          <w:p w14:paraId="5157236B" w14:textId="56F9BF3B" w:rsidR="00717AA7" w:rsidRPr="004A3EDC" w:rsidRDefault="00717AA7" w:rsidP="004A3EDC">
            <w:pPr>
              <w:snapToGrid w:val="0"/>
              <w:rPr>
                <w:rFonts w:ascii="Times New Roman" w:eastAsia="DengXian" w:hAnsi="Times New Roman" w:cs="Times New Roman"/>
                <w:sz w:val="18"/>
                <w:szCs w:val="18"/>
                <w:lang w:eastAsia="zh-CN"/>
              </w:rPr>
            </w:pPr>
            <w:r w:rsidRPr="004A3EDC">
              <w:rPr>
                <w:rFonts w:ascii="Times New Roman" w:eastAsia="DengXian" w:hAnsi="Times New Roman" w:cs="Times New Roman" w:hint="eastAsia"/>
                <w:sz w:val="18"/>
                <w:szCs w:val="18"/>
                <w:lang w:eastAsia="zh-CN"/>
              </w:rPr>
              <w:t>P</w:t>
            </w:r>
            <w:r w:rsidRPr="004A3EDC">
              <w:rPr>
                <w:rFonts w:ascii="Times New Roman" w:eastAsia="DengXian" w:hAnsi="Times New Roman" w:cs="Times New Roman"/>
                <w:sz w:val="18"/>
                <w:szCs w:val="18"/>
                <w:lang w:eastAsia="zh-CN"/>
              </w:rPr>
              <w:t xml:space="preserve">refer the following version of Proposal 3.1 with clarification that the channels described in proposal 3.2 still needs further study. </w:t>
            </w:r>
          </w:p>
          <w:p w14:paraId="53B60EF9" w14:textId="487FB412" w:rsidR="00717AA7" w:rsidRPr="004A3EDC" w:rsidRDefault="00717AA7" w:rsidP="004A3EDC">
            <w:pPr>
              <w:pStyle w:val="ListParagraph"/>
              <w:numPr>
                <w:ilvl w:val="0"/>
                <w:numId w:val="38"/>
              </w:numPr>
              <w:snapToGrid w:val="0"/>
              <w:spacing w:after="0" w:line="240" w:lineRule="auto"/>
              <w:contextualSpacing w:val="0"/>
              <w:rPr>
                <w:rFonts w:ascii="Times New Roman" w:eastAsia="DengXian" w:hAnsi="Times New Roman" w:cs="Times New Roman"/>
                <w:sz w:val="18"/>
                <w:szCs w:val="18"/>
                <w:lang w:eastAsia="zh-CN"/>
              </w:rPr>
            </w:pPr>
            <w:r w:rsidRPr="004A3EDC">
              <w:rPr>
                <w:rFonts w:ascii="Times New Roman" w:hAnsi="Times New Roman" w:cs="Times New Roman"/>
                <w:sz w:val="18"/>
                <w:szCs w:val="20"/>
                <w:lang w:eastAsia="zh-CN"/>
              </w:rPr>
              <w:t xml:space="preserve">Add a sub-bullet in bullet 1: </w:t>
            </w:r>
            <w:r w:rsidRPr="004A3EDC">
              <w:rPr>
                <w:rFonts w:ascii="Times New Roman" w:hAnsi="Times New Roman" w:cs="Times New Roman" w:hint="eastAsia"/>
                <w:sz w:val="18"/>
                <w:szCs w:val="20"/>
                <w:lang w:eastAsia="zh-CN"/>
              </w:rPr>
              <w:t>T</w:t>
            </w:r>
            <w:r w:rsidRPr="004A3EDC">
              <w:rPr>
                <w:rFonts w:ascii="Times New Roman" w:hAnsi="Times New Roman" w:cs="Times New Roman"/>
                <w:sz w:val="18"/>
                <w:szCs w:val="20"/>
                <w:lang w:eastAsia="zh-CN"/>
              </w:rPr>
              <w:t xml:space="preserve">he applicable channel of the indicated </w:t>
            </w:r>
            <w:r w:rsidRPr="004A3EDC">
              <w:rPr>
                <w:rFonts w:ascii="Times New Roman" w:hAnsi="Times New Roman" w:cs="Times New Roman" w:hint="eastAsia"/>
                <w:sz w:val="18"/>
                <w:szCs w:val="20"/>
                <w:lang w:eastAsia="zh-CN"/>
              </w:rPr>
              <w:t>be</w:t>
            </w:r>
            <w:r w:rsidRPr="004A3EDC">
              <w:rPr>
                <w:rFonts w:ascii="Times New Roman" w:hAnsi="Times New Roman" w:cs="Times New Roman"/>
                <w:sz w:val="18"/>
                <w:szCs w:val="20"/>
                <w:lang w:eastAsia="zh-CN"/>
              </w:rPr>
              <w:t xml:space="preserve">ams includes those other than </w:t>
            </w:r>
            <w:r w:rsidRPr="004A3EDC">
              <w:rPr>
                <w:rFonts w:ascii="Times New Roman" w:hAnsi="Times New Roman" w:cs="Times New Roman"/>
                <w:sz w:val="18"/>
                <w:szCs w:val="18"/>
                <w:lang w:eastAsia="zh-CN"/>
              </w:rPr>
              <w:t>described in proposal 3.2</w:t>
            </w:r>
          </w:p>
          <w:p w14:paraId="2F857324" w14:textId="5AF5435B" w:rsidR="00717AA7" w:rsidRPr="004A3EDC" w:rsidRDefault="00717AA7" w:rsidP="004A3EDC">
            <w:pPr>
              <w:snapToGrid w:val="0"/>
              <w:rPr>
                <w:rFonts w:ascii="Times New Roman" w:eastAsia="DengXian" w:hAnsi="Times New Roman" w:cs="Times New Roman"/>
                <w:sz w:val="18"/>
                <w:szCs w:val="18"/>
                <w:lang w:eastAsia="zh-CN"/>
              </w:rPr>
            </w:pPr>
            <w:r w:rsidRPr="004A3EDC">
              <w:rPr>
                <w:rFonts w:ascii="Times New Roman" w:eastAsia="DengXian" w:hAnsi="Times New Roman" w:cs="Times New Roman"/>
                <w:sz w:val="18"/>
                <w:szCs w:val="18"/>
                <w:lang w:eastAsia="zh-CN"/>
              </w:rPr>
              <w:t>Also adding some channels that needs further study in Proposal 3.2:</w:t>
            </w:r>
          </w:p>
          <w:p w14:paraId="593A462F" w14:textId="77777777" w:rsidR="004A3EDC"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sz w:val="18"/>
                <w:szCs w:val="18"/>
              </w:rPr>
            </w:pPr>
            <w:r w:rsidRPr="004A3EDC">
              <w:rPr>
                <w:rFonts w:ascii="Times New Roman" w:hAnsi="Times New Roman" w:cs="Times New Roman"/>
                <w:sz w:val="18"/>
                <w:szCs w:val="18"/>
              </w:rPr>
              <w:t>The beam indication UE-specific DCI (i.e. the CORESETs with the DCI) and the associated PUSCH/PUCCH for the acknowledgment of the beam indication DCI</w:t>
            </w:r>
          </w:p>
          <w:p w14:paraId="4C47B627" w14:textId="77777777" w:rsidR="004A3EDC"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sz w:val="18"/>
                <w:szCs w:val="18"/>
              </w:rPr>
            </w:pPr>
            <w:r w:rsidRPr="004A3EDC">
              <w:rPr>
                <w:rFonts w:ascii="Times New Roman" w:hAnsi="Times New Roman" w:cs="Times New Roman"/>
                <w:sz w:val="18"/>
                <w:szCs w:val="18"/>
                <w:lang w:eastAsia="zh-CN"/>
              </w:rPr>
              <w:t>N</w:t>
            </w:r>
            <w:r w:rsidRPr="004A3EDC">
              <w:rPr>
                <w:rFonts w:ascii="Times New Roman" w:hAnsi="Times New Roman" w:cs="Times New Roman" w:hint="eastAsia"/>
                <w:sz w:val="18"/>
                <w:szCs w:val="18"/>
                <w:lang w:eastAsia="zh-CN"/>
              </w:rPr>
              <w:t>on</w:t>
            </w:r>
            <w:r w:rsidRPr="004A3EDC">
              <w:rPr>
                <w:rFonts w:ascii="Times New Roman" w:hAnsi="Times New Roman" w:cs="Times New Roman"/>
                <w:sz w:val="18"/>
                <w:szCs w:val="18"/>
                <w:lang w:eastAsia="zh-CN"/>
              </w:rPr>
              <w:t>-UE-specific CORESETs</w:t>
            </w:r>
          </w:p>
          <w:p w14:paraId="685B7D37" w14:textId="7F787C5B" w:rsidR="00DF0BEA"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color w:val="FF0000"/>
                <w:sz w:val="20"/>
                <w:szCs w:val="20"/>
              </w:rPr>
            </w:pPr>
            <w:r w:rsidRPr="004A3EDC">
              <w:rPr>
                <w:rFonts w:ascii="Times New Roman" w:hAnsi="Times New Roman" w:cs="Times New Roman"/>
                <w:sz w:val="18"/>
                <w:szCs w:val="18"/>
              </w:rPr>
              <w:t>PUSCH/PDSCH scheduled/activated and PUCCH transmission triggered by non-UE-specific CORESETs</w:t>
            </w:r>
          </w:p>
        </w:tc>
      </w:tr>
      <w:tr w:rsidR="00DF0BEA"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42B8C429" w:rsidR="00DF0BEA" w:rsidRDefault="004A3EDC" w:rsidP="00DF0BEA">
            <w:pPr>
              <w:snapToGrid w:val="0"/>
              <w:rPr>
                <w:rFonts w:ascii="Times New Roman" w:hAnsi="Times New Roman" w:cs="Times New Roman"/>
                <w:sz w:val="18"/>
                <w:szCs w:val="18"/>
              </w:rPr>
            </w:pPr>
            <w:r>
              <w:rPr>
                <w:rFonts w:ascii="Times New Roman" w:hAnsi="Times New Roman" w:cs="Times New Roman"/>
                <w:sz w:val="18"/>
                <w:szCs w:val="18"/>
              </w:rPr>
              <w:t>FL comments</w:t>
            </w:r>
          </w:p>
        </w:tc>
        <w:tc>
          <w:tcPr>
            <w:tcW w:w="8370" w:type="dxa"/>
            <w:tcBorders>
              <w:top w:val="single" w:sz="4" w:space="0" w:color="auto"/>
              <w:left w:val="single" w:sz="4" w:space="0" w:color="auto"/>
              <w:bottom w:val="single" w:sz="4" w:space="0" w:color="auto"/>
              <w:right w:val="single" w:sz="4" w:space="0" w:color="auto"/>
            </w:tcBorders>
          </w:tcPr>
          <w:p w14:paraId="7C773D88" w14:textId="77777777" w:rsidR="00DF0BEA" w:rsidRDefault="002B65E7" w:rsidP="005301A0">
            <w:pPr>
              <w:snapToGrid w:val="0"/>
              <w:rPr>
                <w:rFonts w:ascii="Times New Roman" w:hAnsi="Times New Roman" w:cs="Times New Roman"/>
                <w:sz w:val="18"/>
                <w:szCs w:val="18"/>
              </w:rPr>
            </w:pPr>
            <w:r>
              <w:rPr>
                <w:rFonts w:ascii="Times New Roman" w:hAnsi="Times New Roman" w:cs="Times New Roman"/>
                <w:sz w:val="18"/>
                <w:szCs w:val="18"/>
              </w:rPr>
              <w:t>At least s</w:t>
            </w:r>
            <w:r w:rsidR="00DF1D22">
              <w:rPr>
                <w:rFonts w:ascii="Times New Roman" w:hAnsi="Times New Roman" w:cs="Times New Roman"/>
                <w:sz w:val="18"/>
                <w:szCs w:val="18"/>
              </w:rPr>
              <w:t xml:space="preserve">ome pending issues identified in </w:t>
            </w:r>
            <w:r>
              <w:rPr>
                <w:rFonts w:ascii="Times New Roman" w:hAnsi="Times New Roman" w:cs="Times New Roman"/>
                <w:sz w:val="18"/>
                <w:szCs w:val="18"/>
              </w:rPr>
              <w:t>Aspect IV of proposal 3.2 will need to be discussed along with issue 1 since they involve the definition of unified TCI (e.g. channels/signals the joint/common TCI is applicable to)</w:t>
            </w:r>
            <w:r w:rsidR="005A4CEF">
              <w:rPr>
                <w:rFonts w:ascii="Times New Roman" w:hAnsi="Times New Roman" w:cs="Times New Roman"/>
                <w:sz w:val="18"/>
                <w:szCs w:val="18"/>
              </w:rPr>
              <w:t>.</w:t>
            </w:r>
          </w:p>
          <w:p w14:paraId="7B933274" w14:textId="7CD065FD" w:rsidR="005A4CEF" w:rsidRPr="002D6408" w:rsidRDefault="005A4CEF" w:rsidP="005A4CEF">
            <w:pPr>
              <w:snapToGrid w:val="0"/>
              <w:rPr>
                <w:rFonts w:ascii="Times New Roman" w:hAnsi="Times New Roman" w:cs="Times New Roman"/>
                <w:sz w:val="18"/>
                <w:szCs w:val="18"/>
              </w:rPr>
            </w:pPr>
            <w:r>
              <w:rPr>
                <w:rFonts w:ascii="Times New Roman" w:hAnsi="Times New Roman" w:cs="Times New Roman"/>
                <w:sz w:val="18"/>
                <w:szCs w:val="18"/>
              </w:rPr>
              <w:t xml:space="preserve">Also to better align with the terminology used in the previous agreement on issue 1, “joint” is used for the heading of proposal 3.1 instead of “common” (cf. issue 1a agreement in RAN1#102-e) </w:t>
            </w:r>
          </w:p>
        </w:tc>
      </w:tr>
      <w:tr w:rsidR="004A3EDC" w:rsidRPr="00B70F28"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7939A5D9" w:rsidR="004A3EDC" w:rsidRDefault="00C240A0" w:rsidP="00DF0BEA">
            <w:pPr>
              <w:snapToGrid w:val="0"/>
              <w:rPr>
                <w:rFonts w:ascii="Times New Roman" w:hAnsi="Times New Roman" w:cs="Times New Roman"/>
                <w:sz w:val="18"/>
                <w:szCs w:val="18"/>
              </w:rPr>
            </w:pPr>
            <w:r>
              <w:rPr>
                <w:rFonts w:ascii="Times New Roman" w:hAnsi="Times New Roman" w:cs="Times New Roman"/>
                <w:sz w:val="18"/>
                <w:szCs w:val="18"/>
              </w:rPr>
              <w:t>Qualcomm2</w:t>
            </w:r>
          </w:p>
        </w:tc>
        <w:tc>
          <w:tcPr>
            <w:tcW w:w="8370" w:type="dxa"/>
            <w:tcBorders>
              <w:top w:val="single" w:sz="4" w:space="0" w:color="auto"/>
              <w:left w:val="single" w:sz="4" w:space="0" w:color="auto"/>
              <w:bottom w:val="single" w:sz="4" w:space="0" w:color="auto"/>
              <w:right w:val="single" w:sz="4" w:space="0" w:color="auto"/>
            </w:tcBorders>
          </w:tcPr>
          <w:p w14:paraId="57355C21" w14:textId="5082B486" w:rsidR="004A3EDC" w:rsidRDefault="00433255" w:rsidP="00DF0BEA">
            <w:pPr>
              <w:snapToGrid w:val="0"/>
              <w:rPr>
                <w:rFonts w:ascii="Times New Roman" w:hAnsi="Times New Roman" w:cs="Times New Roman"/>
                <w:sz w:val="18"/>
                <w:szCs w:val="18"/>
              </w:rPr>
            </w:pPr>
            <w:r>
              <w:rPr>
                <w:rFonts w:ascii="Times New Roman" w:hAnsi="Times New Roman" w:cs="Times New Roman"/>
                <w:sz w:val="18"/>
                <w:szCs w:val="18"/>
              </w:rPr>
              <w:t xml:space="preserve">For latest proposal </w:t>
            </w:r>
            <w:r w:rsidR="003773BF">
              <w:rPr>
                <w:rFonts w:ascii="Times New Roman" w:hAnsi="Times New Roman" w:cs="Times New Roman"/>
                <w:sz w:val="18"/>
                <w:szCs w:val="18"/>
              </w:rPr>
              <w:t xml:space="preserve">3.1, we prefer to also include DL only (regular non-common), UL only (regular non-common), and joint DL/UL TCI state to achieve unified DCI based TCI update frame work. Note that in #102-e agreement, the issue 3 is for </w:t>
            </w:r>
            <w:r w:rsidR="00C240A0">
              <w:rPr>
                <w:rFonts w:ascii="Times New Roman" w:hAnsi="Times New Roman" w:cs="Times New Roman"/>
                <w:sz w:val="18"/>
                <w:szCs w:val="18"/>
              </w:rPr>
              <w:t xml:space="preserve">general DCI based TCI update as highlighted below, not restricted to a few types of TCI states.  </w:t>
            </w:r>
          </w:p>
          <w:p w14:paraId="1AA44301" w14:textId="77777777" w:rsidR="00433255" w:rsidRDefault="00433255" w:rsidP="00DF0BEA">
            <w:pPr>
              <w:snapToGrid w:val="0"/>
              <w:rPr>
                <w:rFonts w:ascii="Times New Roman" w:hAnsi="Times New Roman" w:cs="Times New Roman"/>
                <w:sz w:val="18"/>
                <w:szCs w:val="18"/>
              </w:rPr>
            </w:pPr>
          </w:p>
          <w:p w14:paraId="01DF37AA" w14:textId="77777777" w:rsidR="00433255" w:rsidRPr="00273059" w:rsidRDefault="00433255" w:rsidP="00433255">
            <w:pPr>
              <w:snapToGrid w:val="0"/>
              <w:jc w:val="both"/>
              <w:rPr>
                <w:rFonts w:ascii="Times New Roman" w:hAnsi="Times New Roman" w:cs="Times New Roman"/>
                <w:sz w:val="18"/>
                <w:szCs w:val="18"/>
              </w:rPr>
            </w:pPr>
            <w:r w:rsidRPr="00273059">
              <w:rPr>
                <w:rFonts w:ascii="Times New Roman" w:hAnsi="Times New Roman" w:cs="Times New Roman"/>
                <w:b/>
                <w:sz w:val="18"/>
                <w:szCs w:val="18"/>
                <w:u w:val="single"/>
              </w:rPr>
              <w:t>Proposal 3.1</w:t>
            </w:r>
            <w:r w:rsidRPr="00273059">
              <w:rPr>
                <w:rFonts w:ascii="Times New Roman" w:hAnsi="Times New Roman" w:cs="Times New Roman"/>
                <w:sz w:val="18"/>
                <w:szCs w:val="18"/>
              </w:rPr>
              <w:t>: On beam indication signaling medium to support joint TCI state update in Rel.17 unified TCI framework:</w:t>
            </w:r>
          </w:p>
          <w:p w14:paraId="6B671F04" w14:textId="01613C34" w:rsidR="00433255" w:rsidRPr="00273059" w:rsidRDefault="00433255" w:rsidP="00433255">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73059">
              <w:rPr>
                <w:rFonts w:ascii="Times New Roman" w:hAnsi="Times New Roman" w:cs="Times New Roman"/>
                <w:sz w:val="18"/>
                <w:szCs w:val="18"/>
              </w:rPr>
              <w:t xml:space="preserve">Support L1-based beam indication (TCI state update) using UE-specific (unicast) DCI format to indicate </w:t>
            </w:r>
            <w:r w:rsidRPr="00273059">
              <w:rPr>
                <w:rFonts w:ascii="Times New Roman" w:hAnsi="Times New Roman" w:cs="Times New Roman"/>
                <w:strike/>
                <w:color w:val="FF0000"/>
                <w:sz w:val="18"/>
                <w:szCs w:val="18"/>
              </w:rPr>
              <w:t xml:space="preserve">M DL and/or N UL common TCI state(s) </w:t>
            </w:r>
            <w:r w:rsidRPr="00273059">
              <w:rPr>
                <w:rFonts w:ascii="Times New Roman" w:hAnsi="Times New Roman" w:cs="Times New Roman"/>
                <w:color w:val="FF0000"/>
                <w:sz w:val="18"/>
                <w:szCs w:val="18"/>
              </w:rPr>
              <w:t xml:space="preserve">M DL common TCI state(s), N UL common TCI states, X DL </w:t>
            </w:r>
            <w:r w:rsidR="009E351D">
              <w:rPr>
                <w:rFonts w:ascii="Times New Roman" w:hAnsi="Times New Roman" w:cs="Times New Roman"/>
                <w:color w:val="FF0000"/>
                <w:sz w:val="18"/>
                <w:szCs w:val="18"/>
              </w:rPr>
              <w:t>non-common</w:t>
            </w:r>
            <w:r w:rsidRPr="00273059">
              <w:rPr>
                <w:rFonts w:ascii="Times New Roman" w:hAnsi="Times New Roman" w:cs="Times New Roman"/>
                <w:color w:val="FF0000"/>
                <w:sz w:val="18"/>
                <w:szCs w:val="18"/>
              </w:rPr>
              <w:t xml:space="preserve"> TCI state(s), Y UL </w:t>
            </w:r>
            <w:r w:rsidR="009E351D">
              <w:rPr>
                <w:rFonts w:ascii="Times New Roman" w:hAnsi="Times New Roman" w:cs="Times New Roman"/>
                <w:color w:val="FF0000"/>
                <w:sz w:val="18"/>
                <w:szCs w:val="18"/>
              </w:rPr>
              <w:t>non-common</w:t>
            </w:r>
            <w:r w:rsidRPr="00273059">
              <w:rPr>
                <w:rFonts w:ascii="Times New Roman" w:hAnsi="Times New Roman" w:cs="Times New Roman"/>
                <w:color w:val="FF0000"/>
                <w:sz w:val="18"/>
                <w:szCs w:val="18"/>
              </w:rPr>
              <w:t xml:space="preserve"> TCI state(s) (if agreed), and/or Z joint DL/UL common TCI states </w:t>
            </w:r>
            <w:r w:rsidRPr="00273059">
              <w:rPr>
                <w:rFonts w:ascii="Times New Roman" w:hAnsi="Times New Roman" w:cs="Times New Roman"/>
                <w:sz w:val="18"/>
                <w:szCs w:val="18"/>
              </w:rPr>
              <w:t>from the active TCI states</w:t>
            </w:r>
          </w:p>
          <w:p w14:paraId="05B10BF1" w14:textId="5DE1C869" w:rsidR="00433255" w:rsidRDefault="00433255" w:rsidP="00DF0BEA">
            <w:pPr>
              <w:snapToGrid w:val="0"/>
              <w:rPr>
                <w:rFonts w:ascii="Times New Roman" w:hAnsi="Times New Roman" w:cs="Times New Roman"/>
                <w:sz w:val="18"/>
                <w:szCs w:val="18"/>
              </w:rPr>
            </w:pPr>
          </w:p>
          <w:p w14:paraId="39D245C7" w14:textId="275AE227" w:rsidR="00B7543C" w:rsidRPr="00462BBB" w:rsidRDefault="00B7543C" w:rsidP="00462BBB">
            <w:pPr>
              <w:snapToGrid w:val="0"/>
              <w:ind w:left="525"/>
              <w:rPr>
                <w:rFonts w:ascii="Times New Roman" w:hAnsi="Times New Roman" w:cs="Times New Roman"/>
                <w:sz w:val="16"/>
                <w:szCs w:val="18"/>
              </w:rPr>
            </w:pPr>
            <w:ins w:id="30" w:author="Eko Onggosanusi" w:date="2020-11-01T13:40:00Z">
              <w:r w:rsidRPr="00462BBB">
                <w:rPr>
                  <w:rFonts w:ascii="Times New Roman" w:hAnsi="Times New Roman" w:cs="Times New Roman"/>
                  <w:sz w:val="16"/>
                  <w:szCs w:val="18"/>
                </w:rPr>
                <w:t xml:space="preserve">FL comment: </w:t>
              </w:r>
            </w:ins>
            <w:ins w:id="31" w:author="Eko Onggosanusi" w:date="2020-11-01T13:42:00Z">
              <w:r w:rsidRPr="00462BBB">
                <w:rPr>
                  <w:rFonts w:ascii="Times New Roman" w:hAnsi="Times New Roman" w:cs="Times New Roman"/>
                  <w:sz w:val="16"/>
                  <w:szCs w:val="18"/>
                </w:rPr>
                <w:t xml:space="preserve">1) </w:t>
              </w:r>
            </w:ins>
            <w:ins w:id="32" w:author="Eko Onggosanusi" w:date="2020-11-01T13:40:00Z">
              <w:r w:rsidRPr="00462BBB">
                <w:rPr>
                  <w:rFonts w:ascii="Times New Roman" w:hAnsi="Times New Roman" w:cs="Times New Roman"/>
                  <w:sz w:val="16"/>
                  <w:szCs w:val="18"/>
                </w:rPr>
                <w:t>Since the purpose of this enhancement is for the joint TCI state (for common beam operation), whether this can be applied to non-common (single channel) is FFS</w:t>
              </w:r>
            </w:ins>
            <w:ins w:id="33" w:author="Eko Onggosanusi" w:date="2020-11-01T13:41:00Z">
              <w:r w:rsidRPr="00462BBB">
                <w:rPr>
                  <w:rFonts w:ascii="Times New Roman" w:hAnsi="Times New Roman" w:cs="Times New Roman"/>
                  <w:sz w:val="16"/>
                  <w:szCs w:val="18"/>
                </w:rPr>
                <w:t xml:space="preserve"> (included in Proposal 3.2)</w:t>
              </w:r>
            </w:ins>
            <w:ins w:id="34" w:author="Eko Onggosanusi" w:date="2020-11-01T13:40:00Z">
              <w:r w:rsidRPr="00462BBB">
                <w:rPr>
                  <w:rFonts w:ascii="Times New Roman" w:hAnsi="Times New Roman" w:cs="Times New Roman"/>
                  <w:sz w:val="16"/>
                  <w:szCs w:val="18"/>
                </w:rPr>
                <w:t>.</w:t>
              </w:r>
            </w:ins>
            <w:ins w:id="35" w:author="Eko Onggosanusi" w:date="2020-11-01T13:42:00Z">
              <w:r w:rsidRPr="00462BBB">
                <w:rPr>
                  <w:rFonts w:ascii="Times New Roman" w:hAnsi="Times New Roman" w:cs="Times New Roman"/>
                  <w:sz w:val="16"/>
                  <w:szCs w:val="18"/>
                </w:rPr>
                <w:t xml:space="preserve"> 2) Joint DL/UL is included (thanks for pointing out</w:t>
              </w:r>
            </w:ins>
            <w:ins w:id="36" w:author="Eko Onggosanusi" w:date="2020-11-01T13:46:00Z">
              <w:r w:rsidR="007A7741">
                <w:rPr>
                  <w:rFonts w:ascii="Times New Roman" w:hAnsi="Times New Roman" w:cs="Times New Roman"/>
                  <w:sz w:val="16"/>
                  <w:szCs w:val="18"/>
                </w:rPr>
                <w:t>!</w:t>
              </w:r>
            </w:ins>
            <w:ins w:id="37" w:author="Eko Onggosanusi" w:date="2020-11-01T13:42:00Z">
              <w:r w:rsidRPr="00462BBB">
                <w:rPr>
                  <w:rFonts w:ascii="Times New Roman" w:hAnsi="Times New Roman" w:cs="Times New Roman"/>
                  <w:sz w:val="16"/>
                  <w:szCs w:val="18"/>
                </w:rPr>
                <w:t>)</w:t>
              </w:r>
            </w:ins>
            <w:ins w:id="38" w:author="Eko Onggosanusi" w:date="2020-11-01T13:43:00Z">
              <w:r w:rsidRPr="00462BBB">
                <w:rPr>
                  <w:rFonts w:ascii="Times New Roman" w:hAnsi="Times New Roman" w:cs="Times New Roman"/>
                  <w:sz w:val="16"/>
                  <w:szCs w:val="18"/>
                </w:rPr>
                <w:t xml:space="preserve"> using the terms agreed in RAN1#102-e</w:t>
              </w:r>
            </w:ins>
            <w:ins w:id="39" w:author="Eko Onggosanusi" w:date="2020-11-01T13:42:00Z">
              <w:r w:rsidRPr="00462BBB">
                <w:rPr>
                  <w:rFonts w:ascii="Times New Roman" w:hAnsi="Times New Roman" w:cs="Times New Roman"/>
                  <w:sz w:val="16"/>
                  <w:szCs w:val="18"/>
                </w:rPr>
                <w:t xml:space="preserve">  </w:t>
              </w:r>
            </w:ins>
          </w:p>
          <w:p w14:paraId="1FC7AD7F" w14:textId="77777777" w:rsidR="00433255" w:rsidRDefault="00433255" w:rsidP="00DF0BEA">
            <w:pPr>
              <w:snapToGrid w:val="0"/>
              <w:rPr>
                <w:rFonts w:ascii="Times New Roman" w:hAnsi="Times New Roman" w:cs="Times New Roman"/>
                <w:sz w:val="18"/>
                <w:szCs w:val="18"/>
              </w:rPr>
            </w:pPr>
          </w:p>
          <w:p w14:paraId="78D76294" w14:textId="77777777" w:rsidR="003773BF" w:rsidRPr="003773BF" w:rsidRDefault="003773BF" w:rsidP="003773BF">
            <w:pPr>
              <w:snapToGrid w:val="0"/>
              <w:rPr>
                <w:rFonts w:ascii="Times New Roman" w:hAnsi="Times New Roman" w:cs="Times New Roman"/>
                <w:sz w:val="18"/>
                <w:szCs w:val="18"/>
              </w:rPr>
            </w:pPr>
            <w:r w:rsidRPr="003773BF">
              <w:rPr>
                <w:rFonts w:ascii="Times New Roman" w:hAnsi="Times New Roman" w:cs="Times New Roman"/>
                <w:sz w:val="18"/>
                <w:szCs w:val="18"/>
              </w:rPr>
              <w:t>•</w:t>
            </w:r>
            <w:r w:rsidRPr="003773BF">
              <w:rPr>
                <w:rFonts w:ascii="Times New Roman" w:hAnsi="Times New Roman" w:cs="Times New Roman"/>
                <w:sz w:val="18"/>
                <w:szCs w:val="18"/>
              </w:rPr>
              <w:tab/>
              <w:t xml:space="preserve">[Issue 3] For Rel.17 NR </w:t>
            </w:r>
            <w:proofErr w:type="spellStart"/>
            <w:r w:rsidRPr="003773BF">
              <w:rPr>
                <w:rFonts w:ascii="Times New Roman" w:hAnsi="Times New Roman" w:cs="Times New Roman"/>
                <w:sz w:val="18"/>
                <w:szCs w:val="18"/>
              </w:rPr>
              <w:t>FeMIMO</w:t>
            </w:r>
            <w:proofErr w:type="spellEnd"/>
            <w:r w:rsidRPr="003773BF">
              <w:rPr>
                <w:rFonts w:ascii="Times New Roman" w:hAnsi="Times New Roman" w:cs="Times New Roman"/>
                <w:sz w:val="18"/>
                <w:szCs w:val="18"/>
              </w:rPr>
              <w:t xml:space="preserve">, on </w:t>
            </w:r>
            <w:r w:rsidRPr="00273059">
              <w:rPr>
                <w:rFonts w:ascii="Times New Roman" w:hAnsi="Times New Roman" w:cs="Times New Roman"/>
                <w:sz w:val="18"/>
                <w:szCs w:val="18"/>
                <w:highlight w:val="yellow"/>
              </w:rPr>
              <w:t>dynamic TCI state update signaling medium</w:t>
            </w:r>
            <w:r w:rsidRPr="003773BF">
              <w:rPr>
                <w:rFonts w:ascii="Times New Roman" w:hAnsi="Times New Roman" w:cs="Times New Roman"/>
                <w:sz w:val="18"/>
                <w:szCs w:val="18"/>
              </w:rPr>
              <w:t xml:space="preserve">: </w:t>
            </w:r>
          </w:p>
          <w:p w14:paraId="094E11FD" w14:textId="77777777" w:rsidR="003773BF" w:rsidRDefault="003773BF" w:rsidP="003773BF">
            <w:pPr>
              <w:snapToGrid w:val="0"/>
              <w:rPr>
                <w:rFonts w:ascii="Times New Roman" w:hAnsi="Times New Roman" w:cs="Times New Roman"/>
                <w:sz w:val="18"/>
                <w:szCs w:val="18"/>
              </w:rPr>
            </w:pPr>
            <w:r w:rsidRPr="003773BF">
              <w:rPr>
                <w:rFonts w:ascii="Times New Roman" w:hAnsi="Times New Roman" w:cs="Times New Roman"/>
                <w:sz w:val="18"/>
                <w:szCs w:val="18"/>
              </w:rPr>
              <w:t>a)</w:t>
            </w:r>
            <w:r w:rsidRPr="003773BF">
              <w:rPr>
                <w:rFonts w:ascii="Times New Roman" w:hAnsi="Times New Roman" w:cs="Times New Roman"/>
                <w:sz w:val="18"/>
                <w:szCs w:val="18"/>
              </w:rPr>
              <w:tab/>
              <w:t>In RAN1#103-e, investigate, for the purpose of down selection, the following alternatives:</w:t>
            </w:r>
          </w:p>
          <w:p w14:paraId="31F228B5" w14:textId="2243422A" w:rsidR="003773BF" w:rsidRPr="003773BF" w:rsidRDefault="003773BF" w:rsidP="003773BF">
            <w:pPr>
              <w:snapToGrid w:val="0"/>
              <w:rPr>
                <w:rFonts w:ascii="Times New Roman" w:hAnsi="Times New Roman" w:cs="Times New Roman"/>
                <w:sz w:val="18"/>
                <w:szCs w:val="18"/>
              </w:rPr>
            </w:pPr>
            <w:r w:rsidRPr="003773BF">
              <w:rPr>
                <w:rFonts w:ascii="Times New Roman" w:hAnsi="Times New Roman" w:cs="Times New Roman" w:hint="eastAsia"/>
                <w:sz w:val="18"/>
                <w:szCs w:val="18"/>
              </w:rPr>
              <w:t>Alt1. DCI</w:t>
            </w:r>
          </w:p>
          <w:p w14:paraId="3210724F" w14:textId="1FA509A4" w:rsidR="003773BF" w:rsidRPr="003773BF" w:rsidRDefault="003773BF" w:rsidP="003773BF">
            <w:pPr>
              <w:snapToGrid w:val="0"/>
              <w:rPr>
                <w:rFonts w:ascii="Times New Roman" w:hAnsi="Times New Roman" w:cs="Times New Roman"/>
                <w:sz w:val="18"/>
                <w:szCs w:val="18"/>
              </w:rPr>
            </w:pPr>
            <w:r w:rsidRPr="003773BF">
              <w:rPr>
                <w:rFonts w:ascii="Times New Roman" w:hAnsi="Times New Roman" w:cs="Times New Roman" w:hint="eastAsia"/>
                <w:sz w:val="18"/>
                <w:szCs w:val="18"/>
              </w:rPr>
              <w:t>Alt2. MAC CE</w:t>
            </w:r>
          </w:p>
          <w:p w14:paraId="411DBFD4" w14:textId="4A57B3C8" w:rsidR="00433255" w:rsidRPr="002D6408" w:rsidRDefault="00433255">
            <w:pPr>
              <w:snapToGrid w:val="0"/>
              <w:rPr>
                <w:rFonts w:ascii="Times New Roman" w:hAnsi="Times New Roman" w:cs="Times New Roman"/>
                <w:sz w:val="18"/>
                <w:szCs w:val="18"/>
              </w:rPr>
            </w:pPr>
          </w:p>
        </w:tc>
      </w:tr>
      <w:tr w:rsidR="004A3EDC"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08B31DDA" w:rsidR="004A3EDC" w:rsidRDefault="00072116" w:rsidP="00DF0BEA">
            <w:pPr>
              <w:snapToGrid w:val="0"/>
              <w:rPr>
                <w:rFonts w:ascii="Times New Roman" w:hAnsi="Times New Roman" w:cs="Times New Roman"/>
                <w:sz w:val="18"/>
                <w:szCs w:val="18"/>
              </w:rPr>
            </w:pPr>
            <w:ins w:id="40" w:author="CATT" w:date="2020-11-01T15:33:00Z">
              <w:r>
                <w:rPr>
                  <w:rFonts w:ascii="Times New Roman" w:hAnsi="Times New Roman" w:cs="Times New Roman"/>
                  <w:sz w:val="18"/>
                  <w:szCs w:val="18"/>
                </w:rPr>
                <w:t>CATT</w:t>
              </w:r>
            </w:ins>
          </w:p>
        </w:tc>
        <w:tc>
          <w:tcPr>
            <w:tcW w:w="8370" w:type="dxa"/>
            <w:tcBorders>
              <w:top w:val="single" w:sz="4" w:space="0" w:color="auto"/>
              <w:left w:val="single" w:sz="4" w:space="0" w:color="auto"/>
              <w:bottom w:val="single" w:sz="4" w:space="0" w:color="auto"/>
              <w:right w:val="single" w:sz="4" w:space="0" w:color="auto"/>
            </w:tcBorders>
          </w:tcPr>
          <w:p w14:paraId="5812751A" w14:textId="53A0E454" w:rsidR="004A3EDC" w:rsidRPr="00072116" w:rsidRDefault="00072116" w:rsidP="008E47B0">
            <w:pPr>
              <w:pStyle w:val="ListParagraph"/>
              <w:numPr>
                <w:ilvl w:val="0"/>
                <w:numId w:val="18"/>
              </w:numPr>
              <w:snapToGrid w:val="0"/>
              <w:spacing w:after="0" w:line="240" w:lineRule="auto"/>
              <w:contextualSpacing w:val="0"/>
              <w:jc w:val="both"/>
              <w:rPr>
                <w:rFonts w:ascii="Times New Roman" w:hAnsi="Times New Roman" w:cs="Times New Roman"/>
                <w:sz w:val="18"/>
                <w:szCs w:val="18"/>
              </w:rPr>
            </w:pPr>
            <w:ins w:id="41" w:author="CATT" w:date="2020-11-01T15:33:00Z">
              <w:r w:rsidRPr="008E47B0">
                <w:rPr>
                  <w:rFonts w:ascii="Times New Roman" w:hAnsi="Times New Roman" w:cs="Times New Roman"/>
                  <w:sz w:val="18"/>
                  <w:szCs w:val="18"/>
                </w:rPr>
                <w:t xml:space="preserve">For the last bullet in issue 3.2, suggest </w:t>
              </w:r>
              <w:proofErr w:type="gramStart"/>
              <w:r w:rsidRPr="008E47B0">
                <w:rPr>
                  <w:rFonts w:ascii="Times New Roman" w:hAnsi="Times New Roman" w:cs="Times New Roman"/>
                  <w:sz w:val="18"/>
                  <w:szCs w:val="18"/>
                </w:rPr>
                <w:t>to revise</w:t>
              </w:r>
              <w:proofErr w:type="gramEnd"/>
              <w:r w:rsidRPr="008E47B0">
                <w:rPr>
                  <w:rFonts w:ascii="Times New Roman" w:hAnsi="Times New Roman" w:cs="Times New Roman"/>
                  <w:sz w:val="18"/>
                  <w:szCs w:val="18"/>
                </w:rPr>
                <w:t xml:space="preserve"> “update for single channel (e.g. PDSCH only, single CORESET)” to “update for single channel (e.g. PDSCH only, single CORESET) </w:t>
              </w:r>
              <w:r w:rsidRPr="008E47B0">
                <w:rPr>
                  <w:rFonts w:ascii="Times New Roman" w:hAnsi="Times New Roman" w:cs="Times New Roman"/>
                  <w:sz w:val="18"/>
                  <w:szCs w:val="18"/>
                  <w:highlight w:val="yellow"/>
                </w:rPr>
                <w:t>or a subset of channels</w:t>
              </w:r>
              <w:r w:rsidRPr="008E47B0">
                <w:rPr>
                  <w:rFonts w:ascii="Times New Roman" w:hAnsi="Times New Roman" w:cs="Times New Roman"/>
                  <w:sz w:val="18"/>
                  <w:szCs w:val="18"/>
                </w:rPr>
                <w:t>”.</w:t>
              </w:r>
            </w:ins>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520"/>
        <w:gridCol w:w="3960"/>
        <w:gridCol w:w="3001"/>
      </w:tblGrid>
      <w:tr w:rsidR="008967AF" w:rsidRPr="00CF1464" w14:paraId="6FD0CBC8" w14:textId="77777777" w:rsidTr="008947E7">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52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6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01" w:type="dxa"/>
            <w:shd w:val="clear" w:color="auto" w:fill="D9D9D9" w:themeFill="background1" w:themeFillShade="D9"/>
          </w:tcPr>
          <w:p w14:paraId="52750F17" w14:textId="5B30E9D4"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8967AF" w:rsidRPr="00CF1464" w14:paraId="5DB636FB" w14:textId="77777777" w:rsidTr="008947E7">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4</w:t>
            </w:r>
            <w:r w:rsidR="008967AF">
              <w:rPr>
                <w:rFonts w:ascii="Times New Roman" w:hAnsi="Times New Roman" w:cs="Times New Roman"/>
                <w:sz w:val="18"/>
                <w:szCs w:val="20"/>
              </w:rPr>
              <w:t>.1</w:t>
            </w:r>
          </w:p>
        </w:tc>
        <w:tc>
          <w:tcPr>
            <w:tcW w:w="2520" w:type="dxa"/>
          </w:tcPr>
          <w:p w14:paraId="593D37DC" w14:textId="7CDE324E" w:rsidR="008967AF"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Use cases for fast UL panel selection:</w:t>
            </w:r>
          </w:p>
          <w:p w14:paraId="386E5FA4" w14:textId="48C747FB"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w:t>
            </w:r>
            <w:r w:rsidR="00D81CFC">
              <w:rPr>
                <w:rFonts w:ascii="Times New Roman" w:hAnsi="Times New Roman" w:cs="Times New Roman"/>
                <w:sz w:val="18"/>
                <w:szCs w:val="20"/>
              </w:rPr>
              <w:t>1. MPE mitigation</w:t>
            </w:r>
          </w:p>
          <w:p w14:paraId="2021495E" w14:textId="09F79131" w:rsidR="00447389"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Opt2. UE power saving</w:t>
            </w:r>
            <w:r w:rsidR="00D12C90">
              <w:rPr>
                <w:rFonts w:ascii="Times New Roman" w:hAnsi="Times New Roman" w:cs="Times New Roman"/>
                <w:sz w:val="18"/>
                <w:szCs w:val="20"/>
              </w:rPr>
              <w:t xml:space="preserve"> (note: different panels can have different # ports)</w:t>
            </w:r>
          </w:p>
          <w:p w14:paraId="05247FD7" w14:textId="77777777"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Opt3</w:t>
            </w:r>
            <w:r w:rsidR="00D81CFC">
              <w:rPr>
                <w:rFonts w:ascii="Times New Roman" w:hAnsi="Times New Roman" w:cs="Times New Roman"/>
                <w:sz w:val="18"/>
                <w:szCs w:val="20"/>
              </w:rPr>
              <w:t xml:space="preserve">. </w:t>
            </w:r>
            <w:r w:rsidR="005756BB">
              <w:rPr>
                <w:rFonts w:ascii="Times New Roman" w:hAnsi="Times New Roman" w:cs="Times New Roman"/>
                <w:sz w:val="18"/>
                <w:szCs w:val="20"/>
              </w:rPr>
              <w:t>UL mTRP</w:t>
            </w:r>
          </w:p>
          <w:p w14:paraId="02F88084" w14:textId="77777777" w:rsidR="00A930A1" w:rsidRDefault="00A930A1" w:rsidP="00D81CFC">
            <w:pPr>
              <w:snapToGrid w:val="0"/>
              <w:rPr>
                <w:rFonts w:ascii="Times New Roman" w:hAnsi="Times New Roman" w:cs="Times New Roman"/>
                <w:sz w:val="18"/>
                <w:szCs w:val="20"/>
              </w:rPr>
            </w:pPr>
            <w:r>
              <w:rPr>
                <w:rFonts w:ascii="Times New Roman" w:hAnsi="Times New Roman" w:cs="Times New Roman"/>
                <w:sz w:val="18"/>
                <w:szCs w:val="20"/>
              </w:rPr>
              <w:t>Opt4. UL interference management</w:t>
            </w:r>
          </w:p>
          <w:p w14:paraId="3C6612EA" w14:textId="45981EE7" w:rsidR="00A45B44" w:rsidRPr="00D81CFC" w:rsidRDefault="00A45B44" w:rsidP="00D81CFC">
            <w:pPr>
              <w:snapToGrid w:val="0"/>
              <w:rPr>
                <w:rFonts w:ascii="Times New Roman" w:hAnsi="Times New Roman" w:cs="Times New Roman"/>
                <w:sz w:val="18"/>
                <w:szCs w:val="20"/>
              </w:rPr>
            </w:pPr>
            <w:r>
              <w:rPr>
                <w:rFonts w:ascii="Times New Roman" w:hAnsi="Times New Roman" w:cs="Times New Roman"/>
                <w:sz w:val="18"/>
                <w:szCs w:val="20"/>
              </w:rPr>
              <w:t xml:space="preserve">Opt5. </w:t>
            </w:r>
            <w:r w:rsidR="00E35B5C">
              <w:rPr>
                <w:rFonts w:ascii="Times New Roman" w:hAnsi="Times New Roman" w:cs="Times New Roman"/>
                <w:sz w:val="18"/>
                <w:szCs w:val="20"/>
              </w:rPr>
              <w:t>Support d</w:t>
            </w:r>
            <w:r>
              <w:rPr>
                <w:rFonts w:ascii="Times New Roman" w:hAnsi="Times New Roman" w:cs="Times New Roman"/>
                <w:sz w:val="18"/>
                <w:szCs w:val="20"/>
              </w:rPr>
              <w:t>ifferent configurations across panels</w:t>
            </w:r>
          </w:p>
        </w:tc>
        <w:tc>
          <w:tcPr>
            <w:tcW w:w="3960" w:type="dxa"/>
          </w:tcPr>
          <w:p w14:paraId="0B27517C" w14:textId="225101FA" w:rsidR="008967AF"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w:t>
            </w:r>
            <w:r w:rsidR="00D81CFC" w:rsidRPr="00D757C9">
              <w:rPr>
                <w:rFonts w:ascii="Times New Roman" w:hAnsi="Times New Roman" w:cs="Times New Roman"/>
                <w:b/>
                <w:sz w:val="18"/>
                <w:szCs w:val="20"/>
              </w:rPr>
              <w:t>1</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F93DF0">
              <w:rPr>
                <w:rFonts w:ascii="Times New Roman" w:hAnsi="Times New Roman" w:cs="Times New Roman"/>
                <w:sz w:val="18"/>
                <w:szCs w:val="20"/>
              </w:rPr>
              <w:t xml:space="preserve">, Samsung, Fraunhofer IIS/HHI, Intel, </w:t>
            </w:r>
            <w:r w:rsidR="001034F4">
              <w:rPr>
                <w:rFonts w:ascii="Times New Roman" w:hAnsi="Times New Roman" w:cs="Times New Roman"/>
                <w:sz w:val="18"/>
                <w:szCs w:val="20"/>
              </w:rPr>
              <w:t xml:space="preserve">Nokia/NSB, </w:t>
            </w:r>
            <w:r w:rsidR="00E35A2B">
              <w:rPr>
                <w:rFonts w:ascii="Times New Roman" w:hAnsi="Times New Roman" w:cs="Times New Roman"/>
                <w:sz w:val="18"/>
                <w:szCs w:val="20"/>
              </w:rPr>
              <w:t>MediaTek</w:t>
            </w:r>
            <w:r w:rsidR="0046283B">
              <w:rPr>
                <w:rFonts w:ascii="Times New Roman" w:hAnsi="Times New Roman" w:cs="Times New Roman"/>
                <w:sz w:val="18"/>
                <w:szCs w:val="20"/>
              </w:rPr>
              <w:t>, Qualcomm</w:t>
            </w:r>
            <w:r w:rsidR="00AC2CBF">
              <w:rPr>
                <w:rFonts w:ascii="Times New Roman" w:hAnsi="Times New Roman" w:cs="Times New Roman"/>
                <w:sz w:val="18"/>
                <w:szCs w:val="20"/>
              </w:rPr>
              <w:t>, Xiaomi</w:t>
            </w:r>
            <w:r w:rsidR="006544D0">
              <w:rPr>
                <w:rFonts w:ascii="Times New Roman" w:hAnsi="Times New Roman" w:cs="Times New Roman"/>
                <w:sz w:val="18"/>
                <w:szCs w:val="20"/>
              </w:rPr>
              <w:t xml:space="preserve">, NTT </w:t>
            </w:r>
            <w:proofErr w:type="spellStart"/>
            <w:r w:rsidR="006544D0">
              <w:rPr>
                <w:rFonts w:ascii="Times New Roman" w:hAnsi="Times New Roman" w:cs="Times New Roman"/>
                <w:sz w:val="18"/>
                <w:szCs w:val="20"/>
              </w:rPr>
              <w:t>Docomo</w:t>
            </w:r>
            <w:proofErr w:type="spellEnd"/>
            <w:r w:rsidR="000129BC">
              <w:rPr>
                <w:rFonts w:ascii="Times New Roman" w:hAnsi="Times New Roman" w:cs="Times New Roman"/>
                <w:sz w:val="18"/>
                <w:szCs w:val="20"/>
              </w:rPr>
              <w:t>, APT</w:t>
            </w:r>
          </w:p>
          <w:p w14:paraId="5A1EC148" w14:textId="768A7312" w:rsidR="003807D2" w:rsidRDefault="003807D2" w:rsidP="008967AF">
            <w:pPr>
              <w:snapToGrid w:val="0"/>
              <w:rPr>
                <w:rFonts w:ascii="Times New Roman" w:hAnsi="Times New Roman" w:cs="Times New Roman"/>
                <w:sz w:val="18"/>
                <w:szCs w:val="20"/>
              </w:rPr>
            </w:pPr>
          </w:p>
          <w:p w14:paraId="386D80A3" w14:textId="4D792C4D" w:rsidR="00447389" w:rsidRDefault="00447389" w:rsidP="008967AF">
            <w:pPr>
              <w:snapToGrid w:val="0"/>
              <w:rPr>
                <w:rFonts w:ascii="Times New Roman" w:hAnsi="Times New Roman" w:cs="Times New Roman"/>
                <w:sz w:val="18"/>
                <w:szCs w:val="20"/>
              </w:rPr>
            </w:pPr>
            <w:r w:rsidRPr="00447389">
              <w:rPr>
                <w:rFonts w:ascii="Times New Roman" w:hAnsi="Times New Roman" w:cs="Times New Roman"/>
                <w:b/>
                <w:sz w:val="18"/>
                <w:szCs w:val="20"/>
              </w:rPr>
              <w:t>Opt2</w:t>
            </w:r>
            <w:r>
              <w:rPr>
                <w:rFonts w:ascii="Times New Roman" w:hAnsi="Times New Roman" w:cs="Times New Roman"/>
                <w:sz w:val="18"/>
                <w:szCs w:val="20"/>
              </w:rPr>
              <w:t>: Apple, OPPO</w:t>
            </w:r>
            <w:r w:rsidR="00A0673A">
              <w:rPr>
                <w:rFonts w:ascii="Times New Roman" w:hAnsi="Times New Roman" w:cs="Times New Roman"/>
                <w:sz w:val="18"/>
                <w:szCs w:val="20"/>
              </w:rPr>
              <w:t>, Samsung</w:t>
            </w:r>
            <w:r w:rsidR="0046283B">
              <w:rPr>
                <w:rFonts w:ascii="Times New Roman" w:hAnsi="Times New Roman" w:cs="Times New Roman"/>
                <w:sz w:val="18"/>
                <w:szCs w:val="20"/>
              </w:rPr>
              <w:t>, Qualcomm</w:t>
            </w:r>
          </w:p>
          <w:p w14:paraId="36AA3D54" w14:textId="77777777" w:rsidR="00447389" w:rsidRDefault="00447389" w:rsidP="008967AF">
            <w:pPr>
              <w:snapToGrid w:val="0"/>
              <w:rPr>
                <w:rFonts w:ascii="Times New Roman" w:hAnsi="Times New Roman" w:cs="Times New Roman"/>
                <w:sz w:val="18"/>
                <w:szCs w:val="20"/>
              </w:rPr>
            </w:pPr>
          </w:p>
          <w:p w14:paraId="5FE3976B" w14:textId="43CFE723" w:rsidR="00D81CFC"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Opt3</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2C43BD">
              <w:rPr>
                <w:rFonts w:ascii="Times New Roman" w:hAnsi="Times New Roman" w:cs="Times New Roman"/>
                <w:sz w:val="18"/>
                <w:szCs w:val="20"/>
              </w:rPr>
              <w:t xml:space="preserve">, </w:t>
            </w:r>
            <w:r w:rsidR="000129BC">
              <w:rPr>
                <w:rFonts w:ascii="Times New Roman" w:hAnsi="Times New Roman" w:cs="Times New Roman"/>
                <w:sz w:val="18"/>
                <w:szCs w:val="20"/>
              </w:rPr>
              <w:t xml:space="preserve">APT, </w:t>
            </w:r>
            <w:r w:rsidR="002C43BD">
              <w:rPr>
                <w:rFonts w:ascii="Times New Roman" w:hAnsi="Times New Roman" w:cs="Times New Roman"/>
                <w:sz w:val="18"/>
                <w:szCs w:val="20"/>
              </w:rPr>
              <w:t>Intel</w:t>
            </w:r>
          </w:p>
          <w:p w14:paraId="3ADCB892" w14:textId="77777777" w:rsidR="00A930A1" w:rsidRDefault="00A930A1" w:rsidP="008967AF">
            <w:pPr>
              <w:snapToGrid w:val="0"/>
              <w:rPr>
                <w:rFonts w:ascii="Times New Roman" w:hAnsi="Times New Roman" w:cs="Times New Roman"/>
                <w:sz w:val="18"/>
                <w:szCs w:val="20"/>
              </w:rPr>
            </w:pPr>
          </w:p>
          <w:p w14:paraId="64292820" w14:textId="6FD157B6" w:rsidR="00A930A1" w:rsidRDefault="00A930A1"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Opt4</w:t>
            </w:r>
            <w:r>
              <w:rPr>
                <w:rFonts w:ascii="Times New Roman" w:hAnsi="Times New Roman" w:cs="Times New Roman"/>
                <w:sz w:val="18"/>
                <w:szCs w:val="20"/>
              </w:rPr>
              <w:t>: Qualcomm</w:t>
            </w:r>
            <w:r w:rsidR="00D81B81">
              <w:rPr>
                <w:rFonts w:ascii="Times New Roman" w:hAnsi="Times New Roman" w:cs="Times New Roman"/>
                <w:sz w:val="18"/>
                <w:szCs w:val="20"/>
              </w:rPr>
              <w:t xml:space="preserve">, NTT </w:t>
            </w:r>
            <w:proofErr w:type="spellStart"/>
            <w:r w:rsidR="00D81B81">
              <w:rPr>
                <w:rFonts w:ascii="Times New Roman" w:hAnsi="Times New Roman" w:cs="Times New Roman"/>
                <w:sz w:val="18"/>
                <w:szCs w:val="20"/>
              </w:rPr>
              <w:t>Docomo</w:t>
            </w:r>
            <w:proofErr w:type="spellEnd"/>
          </w:p>
          <w:p w14:paraId="6FF4A7D8" w14:textId="77777777" w:rsidR="00A45B44" w:rsidRDefault="00A45B44" w:rsidP="008967AF">
            <w:pPr>
              <w:snapToGrid w:val="0"/>
              <w:rPr>
                <w:rFonts w:ascii="Times New Roman" w:hAnsi="Times New Roman" w:cs="Times New Roman"/>
                <w:sz w:val="18"/>
                <w:szCs w:val="20"/>
              </w:rPr>
            </w:pPr>
          </w:p>
          <w:p w14:paraId="32F06962" w14:textId="1F9CAD4D" w:rsidR="00A45B44" w:rsidRPr="00CF1464" w:rsidRDefault="00A45B44"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Opt5</w:t>
            </w:r>
            <w:r>
              <w:rPr>
                <w:rFonts w:ascii="Times New Roman" w:hAnsi="Times New Roman" w:cs="Times New Roman"/>
                <w:sz w:val="18"/>
                <w:szCs w:val="20"/>
              </w:rPr>
              <w:t>: Qualcomm</w:t>
            </w:r>
            <w:r w:rsidR="00D81B81">
              <w:rPr>
                <w:rFonts w:ascii="Times New Roman" w:hAnsi="Times New Roman" w:cs="Times New Roman"/>
                <w:sz w:val="18"/>
                <w:szCs w:val="20"/>
              </w:rPr>
              <w:t xml:space="preserve">, NTT </w:t>
            </w:r>
            <w:proofErr w:type="spellStart"/>
            <w:r w:rsidR="00D81B81">
              <w:rPr>
                <w:rFonts w:ascii="Times New Roman" w:hAnsi="Times New Roman" w:cs="Times New Roman"/>
                <w:sz w:val="18"/>
                <w:szCs w:val="20"/>
              </w:rPr>
              <w:t>Docomo</w:t>
            </w:r>
            <w:proofErr w:type="spellEnd"/>
          </w:p>
        </w:tc>
        <w:tc>
          <w:tcPr>
            <w:tcW w:w="3001" w:type="dxa"/>
          </w:tcPr>
          <w:p w14:paraId="1E5AE0D3" w14:textId="77777777" w:rsidR="008967AF" w:rsidRDefault="00804CF6" w:rsidP="000C4362">
            <w:pPr>
              <w:snapToGrid w:val="0"/>
              <w:rPr>
                <w:rFonts w:ascii="Times New Roman" w:hAnsi="Times New Roman" w:cs="Times New Roman"/>
                <w:sz w:val="18"/>
                <w:szCs w:val="20"/>
              </w:rPr>
            </w:pPr>
            <w:r>
              <w:rPr>
                <w:rFonts w:ascii="Times New Roman" w:hAnsi="Times New Roman" w:cs="Times New Roman"/>
                <w:sz w:val="18"/>
                <w:szCs w:val="20"/>
              </w:rPr>
              <w:t xml:space="preserve">Whether </w:t>
            </w:r>
            <w:r w:rsidRPr="000C4362">
              <w:rPr>
                <w:rFonts w:ascii="Times New Roman" w:hAnsi="Times New Roman" w:cs="Times New Roman"/>
                <w:b/>
                <w:sz w:val="18"/>
                <w:szCs w:val="20"/>
              </w:rPr>
              <w:t>Opt3</w:t>
            </w:r>
            <w:r>
              <w:rPr>
                <w:rFonts w:ascii="Times New Roman" w:hAnsi="Times New Roman" w:cs="Times New Roman"/>
                <w:sz w:val="18"/>
                <w:szCs w:val="20"/>
              </w:rPr>
              <w:t xml:space="preserve"> </w:t>
            </w:r>
            <w:r w:rsidR="000C4362">
              <w:rPr>
                <w:rFonts w:ascii="Times New Roman" w:hAnsi="Times New Roman" w:cs="Times New Roman"/>
                <w:sz w:val="18"/>
                <w:szCs w:val="20"/>
              </w:rPr>
              <w:t>should</w:t>
            </w:r>
            <w:r>
              <w:rPr>
                <w:rFonts w:ascii="Times New Roman" w:hAnsi="Times New Roman" w:cs="Times New Roman"/>
                <w:sz w:val="18"/>
                <w:szCs w:val="20"/>
              </w:rPr>
              <w:t xml:space="preserve"> be addressed in MB (item 1) or mTRP (item 2a/c) will need to be discussed.</w:t>
            </w:r>
          </w:p>
          <w:p w14:paraId="1AF78ED4" w14:textId="77777777" w:rsidR="009A5E56" w:rsidRDefault="009A5E56" w:rsidP="000C4362">
            <w:pPr>
              <w:snapToGrid w:val="0"/>
              <w:rPr>
                <w:rFonts w:ascii="Times New Roman" w:hAnsi="Times New Roman" w:cs="Times New Roman"/>
                <w:sz w:val="18"/>
                <w:szCs w:val="20"/>
              </w:rPr>
            </w:pPr>
          </w:p>
          <w:p w14:paraId="4C07AE4A" w14:textId="593DBCB5" w:rsidR="009A5E56" w:rsidRPr="00CF1464" w:rsidRDefault="009A5E56" w:rsidP="00964FB3">
            <w:pPr>
              <w:snapToGrid w:val="0"/>
              <w:rPr>
                <w:rFonts w:ascii="Times New Roman" w:hAnsi="Times New Roman" w:cs="Times New Roman"/>
                <w:sz w:val="18"/>
                <w:szCs w:val="20"/>
              </w:rPr>
            </w:pPr>
            <w:r>
              <w:rPr>
                <w:rFonts w:ascii="Times New Roman" w:hAnsi="Times New Roman" w:cs="Times New Roman"/>
                <w:sz w:val="18"/>
                <w:szCs w:val="20"/>
              </w:rPr>
              <w:t xml:space="preserve">Use cases would guide the decision on at least #4.6, 4.7, </w:t>
            </w:r>
            <w:proofErr w:type="gramStart"/>
            <w:r>
              <w:rPr>
                <w:rFonts w:ascii="Times New Roman" w:hAnsi="Times New Roman" w:cs="Times New Roman"/>
                <w:sz w:val="18"/>
                <w:szCs w:val="20"/>
              </w:rPr>
              <w:t>4.8</w:t>
            </w:r>
            <w:proofErr w:type="gramEnd"/>
            <w:r w:rsidR="00964FB3">
              <w:rPr>
                <w:rFonts w:ascii="Times New Roman" w:hAnsi="Times New Roman" w:cs="Times New Roman"/>
                <w:sz w:val="18"/>
                <w:szCs w:val="20"/>
              </w:rPr>
              <w:t xml:space="preserve">. </w:t>
            </w:r>
            <w:ins w:id="42" w:author="Eko Onggosanusi" w:date="2020-11-01T13:45:00Z">
              <w:r w:rsidR="00964FB3">
                <w:rPr>
                  <w:rFonts w:ascii="Times New Roman" w:hAnsi="Times New Roman" w:cs="Times New Roman"/>
                  <w:sz w:val="18"/>
                  <w:szCs w:val="20"/>
                </w:rPr>
                <w:t xml:space="preserve">For instance, at least Opt1, 2, 4 may suggest that (4.8) there should be an option where the UE decides panel </w:t>
              </w:r>
            </w:ins>
            <w:ins w:id="43" w:author="Eko Onggosanusi" w:date="2020-11-01T13:46:00Z">
              <w:r w:rsidR="00964FB3">
                <w:rPr>
                  <w:rFonts w:ascii="Times New Roman" w:hAnsi="Times New Roman" w:cs="Times New Roman"/>
                  <w:sz w:val="18"/>
                  <w:szCs w:val="20"/>
                </w:rPr>
                <w:t>selection/</w:t>
              </w:r>
            </w:ins>
            <w:ins w:id="44" w:author="Eko Onggosanusi" w:date="2020-11-01T13:45:00Z">
              <w:r w:rsidR="00964FB3">
                <w:rPr>
                  <w:rFonts w:ascii="Times New Roman" w:hAnsi="Times New Roman" w:cs="Times New Roman"/>
                  <w:sz w:val="18"/>
                  <w:szCs w:val="20"/>
                </w:rPr>
                <w:t>activation</w:t>
              </w:r>
            </w:ins>
            <w:ins w:id="45" w:author="Eko Onggosanusi" w:date="2020-11-01T13:46:00Z">
              <w:r w:rsidR="00FE2F9D">
                <w:rPr>
                  <w:rFonts w:ascii="Times New Roman" w:hAnsi="Times New Roman" w:cs="Times New Roman"/>
                  <w:sz w:val="18"/>
                  <w:szCs w:val="20"/>
                </w:rPr>
                <w:t>.</w:t>
              </w:r>
            </w:ins>
          </w:p>
        </w:tc>
      </w:tr>
      <w:tr w:rsidR="008967AF" w:rsidRPr="00CF1464" w14:paraId="0CDA60FA" w14:textId="77777777" w:rsidTr="008947E7">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520" w:type="dxa"/>
          </w:tcPr>
          <w:p w14:paraId="5F264B66" w14:textId="7CC01586" w:rsidR="008967AF" w:rsidRDefault="00D81CFC" w:rsidP="00EE2D0F">
            <w:pPr>
              <w:snapToGrid w:val="0"/>
              <w:rPr>
                <w:rFonts w:ascii="Times New Roman" w:hAnsi="Times New Roman" w:cs="Times New Roman"/>
                <w:sz w:val="18"/>
                <w:szCs w:val="20"/>
              </w:rPr>
            </w:pPr>
            <w:r>
              <w:rPr>
                <w:rFonts w:ascii="Times New Roman" w:hAnsi="Times New Roman" w:cs="Times New Roman"/>
                <w:sz w:val="18"/>
                <w:szCs w:val="20"/>
              </w:rPr>
              <w:t xml:space="preserve">Whether to </w:t>
            </w:r>
            <w:r w:rsidR="000968EE">
              <w:rPr>
                <w:rFonts w:ascii="Times New Roman" w:hAnsi="Times New Roman" w:cs="Times New Roman"/>
                <w:sz w:val="18"/>
                <w:szCs w:val="20"/>
              </w:rPr>
              <w:t xml:space="preserve">include enhancements for </w:t>
            </w:r>
            <w:r>
              <w:rPr>
                <w:rFonts w:ascii="Times New Roman" w:hAnsi="Times New Roman" w:cs="Times New Roman"/>
                <w:sz w:val="18"/>
                <w:szCs w:val="20"/>
              </w:rPr>
              <w:t xml:space="preserve">slow UL panel </w:t>
            </w:r>
            <w:r w:rsidR="006B36F8">
              <w:rPr>
                <w:rFonts w:ascii="Times New Roman" w:hAnsi="Times New Roman" w:cs="Times New Roman"/>
                <w:sz w:val="18"/>
                <w:szCs w:val="20"/>
              </w:rPr>
              <w:t>de/</w:t>
            </w:r>
            <w:r w:rsidR="00EE2D0F">
              <w:rPr>
                <w:rFonts w:ascii="Times New Roman" w:hAnsi="Times New Roman" w:cs="Times New Roman"/>
                <w:sz w:val="18"/>
                <w:szCs w:val="20"/>
              </w:rPr>
              <w:t>activation</w:t>
            </w:r>
            <w:r>
              <w:rPr>
                <w:rFonts w:ascii="Times New Roman" w:hAnsi="Times New Roman" w:cs="Times New Roman"/>
                <w:sz w:val="18"/>
                <w:szCs w:val="20"/>
              </w:rPr>
              <w:t xml:space="preserve"> (for UE power saving)</w:t>
            </w:r>
          </w:p>
        </w:tc>
        <w:tc>
          <w:tcPr>
            <w:tcW w:w="3960" w:type="dxa"/>
          </w:tcPr>
          <w:p w14:paraId="0BFCADC0" w14:textId="4A3A873B" w:rsidR="008967AF"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9F0051">
              <w:rPr>
                <w:rFonts w:ascii="Times New Roman" w:hAnsi="Times New Roman" w:cs="Times New Roman"/>
                <w:sz w:val="18"/>
                <w:szCs w:val="20"/>
              </w:rPr>
              <w:t xml:space="preserve"> vivo, OPPO</w:t>
            </w:r>
            <w:r w:rsidR="003807D2">
              <w:rPr>
                <w:rFonts w:ascii="Times New Roman" w:hAnsi="Times New Roman" w:cs="Times New Roman"/>
                <w:sz w:val="18"/>
                <w:szCs w:val="20"/>
              </w:rPr>
              <w:t xml:space="preserve">, </w:t>
            </w:r>
            <w:r w:rsidR="00FA2BA2">
              <w:rPr>
                <w:rFonts w:ascii="Times New Roman" w:hAnsi="Times New Roman" w:cs="Times New Roman"/>
                <w:sz w:val="18"/>
                <w:szCs w:val="20"/>
              </w:rPr>
              <w:t>Sony</w:t>
            </w:r>
            <w:r w:rsidR="001266D4">
              <w:rPr>
                <w:rFonts w:ascii="Times New Roman" w:hAnsi="Times New Roman" w:cs="Times New Roman"/>
                <w:sz w:val="18"/>
                <w:szCs w:val="20"/>
              </w:rPr>
              <w:t xml:space="preserve">, NTT </w:t>
            </w:r>
            <w:proofErr w:type="spellStart"/>
            <w:r w:rsidR="001266D4">
              <w:rPr>
                <w:rFonts w:ascii="Times New Roman" w:hAnsi="Times New Roman" w:cs="Times New Roman"/>
                <w:sz w:val="18"/>
                <w:szCs w:val="20"/>
              </w:rPr>
              <w:t>Docomo</w:t>
            </w:r>
            <w:proofErr w:type="spellEnd"/>
          </w:p>
          <w:p w14:paraId="46AAC3C7" w14:textId="77777777" w:rsidR="003807D2" w:rsidRDefault="003807D2" w:rsidP="008967AF">
            <w:pPr>
              <w:snapToGrid w:val="0"/>
              <w:rPr>
                <w:rFonts w:ascii="Times New Roman" w:hAnsi="Times New Roman" w:cs="Times New Roman"/>
                <w:sz w:val="18"/>
                <w:szCs w:val="20"/>
              </w:rPr>
            </w:pPr>
          </w:p>
          <w:p w14:paraId="16749573" w14:textId="11404408" w:rsidR="00D81CFC"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A930A1">
              <w:rPr>
                <w:rFonts w:ascii="Times New Roman" w:hAnsi="Times New Roman" w:cs="Times New Roman"/>
                <w:sz w:val="18"/>
                <w:szCs w:val="20"/>
              </w:rPr>
              <w:t xml:space="preserve"> Qualcomm</w:t>
            </w:r>
            <w:r w:rsidR="00E26B81">
              <w:rPr>
                <w:rFonts w:ascii="Times New Roman" w:hAnsi="Times New Roman" w:cs="Times New Roman"/>
                <w:sz w:val="18"/>
                <w:szCs w:val="20"/>
              </w:rPr>
              <w:t>, MediaTek</w:t>
            </w:r>
          </w:p>
          <w:p w14:paraId="4647744F" w14:textId="77777777" w:rsidR="00F9025E" w:rsidRDefault="00F9025E" w:rsidP="008967AF">
            <w:pPr>
              <w:snapToGrid w:val="0"/>
              <w:rPr>
                <w:rFonts w:ascii="Times New Roman" w:hAnsi="Times New Roman" w:cs="Times New Roman"/>
                <w:sz w:val="18"/>
                <w:szCs w:val="20"/>
              </w:rPr>
            </w:pPr>
          </w:p>
          <w:p w14:paraId="5B278136" w14:textId="081E8C2D" w:rsidR="00F9025E" w:rsidRDefault="00F9025E" w:rsidP="008967AF">
            <w:pPr>
              <w:snapToGrid w:val="0"/>
              <w:rPr>
                <w:rFonts w:ascii="Times New Roman" w:hAnsi="Times New Roman" w:cs="Times New Roman"/>
                <w:sz w:val="18"/>
                <w:szCs w:val="20"/>
              </w:rPr>
            </w:pPr>
            <w:r w:rsidRPr="00D757C9">
              <w:rPr>
                <w:rFonts w:ascii="Times New Roman" w:hAnsi="Times New Roman" w:cs="Times New Roman"/>
                <w:b/>
                <w:sz w:val="18"/>
                <w:szCs w:val="20"/>
              </w:rPr>
              <w:t>Discuss with mTRP</w:t>
            </w:r>
            <w:r>
              <w:rPr>
                <w:rFonts w:ascii="Times New Roman" w:hAnsi="Times New Roman" w:cs="Times New Roman"/>
                <w:sz w:val="18"/>
                <w:szCs w:val="20"/>
              </w:rPr>
              <w:t>: MediaTek</w:t>
            </w:r>
          </w:p>
        </w:tc>
        <w:tc>
          <w:tcPr>
            <w:tcW w:w="3001" w:type="dxa"/>
          </w:tcPr>
          <w:p w14:paraId="1594E9CF" w14:textId="48D117EB" w:rsidR="008967AF" w:rsidRDefault="00304601" w:rsidP="003F20F9">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193E">
              <w:rPr>
                <w:rFonts w:ascii="Times New Roman" w:hAnsi="Times New Roman" w:cs="Times New Roman"/>
                <w:sz w:val="18"/>
                <w:szCs w:val="20"/>
              </w:rPr>
              <w:t>As commented in RAN1#102-e</w:t>
            </w:r>
            <w:r w:rsidR="00133648">
              <w:rPr>
                <w:rFonts w:ascii="Times New Roman" w:hAnsi="Times New Roman" w:cs="Times New Roman"/>
                <w:sz w:val="18"/>
                <w:szCs w:val="20"/>
              </w:rPr>
              <w:t xml:space="preserve"> by some companies</w:t>
            </w:r>
            <w:r w:rsidR="00CD193E">
              <w:rPr>
                <w:rFonts w:ascii="Times New Roman" w:hAnsi="Times New Roman" w:cs="Times New Roman"/>
                <w:sz w:val="18"/>
                <w:szCs w:val="20"/>
              </w:rPr>
              <w:t>, s</w:t>
            </w:r>
            <w:r w:rsidR="003F20F9">
              <w:rPr>
                <w:rFonts w:ascii="Times New Roman" w:hAnsi="Times New Roman" w:cs="Times New Roman"/>
                <w:sz w:val="18"/>
                <w:szCs w:val="20"/>
              </w:rPr>
              <w:t xml:space="preserve">ince Rel.17 WID only mentions fast panel selection, whether to include this enhancement needs to be agreed first. </w:t>
            </w:r>
          </w:p>
        </w:tc>
      </w:tr>
      <w:tr w:rsidR="00D81CFC" w:rsidRPr="00CF1464" w14:paraId="1F38F55E" w14:textId="77777777" w:rsidTr="008947E7">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520" w:type="dxa"/>
          </w:tcPr>
          <w:p w14:paraId="02306C0C" w14:textId="221F66D9" w:rsidR="00D81CFC" w:rsidRDefault="00A90FC0" w:rsidP="008967AF">
            <w:pPr>
              <w:snapToGrid w:val="0"/>
              <w:rPr>
                <w:rFonts w:ascii="Times New Roman" w:hAnsi="Times New Roman" w:cs="Times New Roman"/>
                <w:sz w:val="18"/>
                <w:szCs w:val="20"/>
              </w:rPr>
            </w:pPr>
            <w:r>
              <w:rPr>
                <w:rFonts w:ascii="Times New Roman" w:hAnsi="Times New Roman" w:cs="Times New Roman"/>
                <w:sz w:val="18"/>
                <w:szCs w:val="20"/>
              </w:rPr>
              <w:t>Whether to support per-panel UL PC</w:t>
            </w:r>
          </w:p>
        </w:tc>
        <w:tc>
          <w:tcPr>
            <w:tcW w:w="3960" w:type="dxa"/>
          </w:tcPr>
          <w:p w14:paraId="7B361CC5" w14:textId="6843672F" w:rsidR="00D81CFC"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Sony, Fraunhofer IIS/HHI,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LGE, Nokia/NSB</w:t>
            </w:r>
            <w:r w:rsidR="000129BC">
              <w:rPr>
                <w:rFonts w:ascii="Times New Roman" w:hAnsi="Times New Roman" w:cs="Times New Roman"/>
                <w:sz w:val="18"/>
                <w:szCs w:val="20"/>
              </w:rPr>
              <w:t>, APT</w:t>
            </w:r>
            <w:r w:rsidR="006E0306">
              <w:rPr>
                <w:rFonts w:ascii="Times New Roman" w:hAnsi="Times New Roman" w:cs="Times New Roman"/>
                <w:sz w:val="18"/>
                <w:szCs w:val="20"/>
              </w:rPr>
              <w:t>, Lenovo/</w:t>
            </w:r>
            <w:proofErr w:type="spellStart"/>
            <w:r w:rsidR="006E0306">
              <w:rPr>
                <w:rFonts w:ascii="Times New Roman" w:hAnsi="Times New Roman" w:cs="Times New Roman"/>
                <w:sz w:val="18"/>
                <w:szCs w:val="20"/>
              </w:rPr>
              <w:t>MoM</w:t>
            </w:r>
            <w:proofErr w:type="spellEnd"/>
          </w:p>
          <w:p w14:paraId="75294065" w14:textId="77777777" w:rsidR="005756BB" w:rsidRDefault="005756BB" w:rsidP="008967AF">
            <w:pPr>
              <w:snapToGrid w:val="0"/>
              <w:rPr>
                <w:rFonts w:ascii="Times New Roman" w:hAnsi="Times New Roman" w:cs="Times New Roman"/>
                <w:sz w:val="18"/>
                <w:szCs w:val="20"/>
              </w:rPr>
            </w:pPr>
          </w:p>
          <w:p w14:paraId="5F0E8C06" w14:textId="7BCB3FEB" w:rsidR="005756BB"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624DF5">
              <w:rPr>
                <w:rFonts w:ascii="Times New Roman" w:hAnsi="Times New Roman" w:cs="Times New Roman"/>
                <w:sz w:val="18"/>
                <w:szCs w:val="20"/>
              </w:rPr>
              <w:t xml:space="preserve"> OPPO (explicit per-panel UL PC is not needed since PC parameters is associated with uplink spatial setting)</w:t>
            </w:r>
          </w:p>
          <w:p w14:paraId="51A9CB91" w14:textId="77777777" w:rsidR="00E35A2B" w:rsidRDefault="00E35A2B" w:rsidP="008967AF">
            <w:pPr>
              <w:snapToGrid w:val="0"/>
              <w:rPr>
                <w:rFonts w:ascii="Times New Roman" w:hAnsi="Times New Roman" w:cs="Times New Roman"/>
                <w:sz w:val="18"/>
                <w:szCs w:val="20"/>
              </w:rPr>
            </w:pPr>
          </w:p>
          <w:p w14:paraId="16ADB34C" w14:textId="79F36798" w:rsidR="00E35A2B" w:rsidRDefault="00E35A2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Pr>
                <w:rFonts w:ascii="Times New Roman" w:hAnsi="Times New Roman" w:cs="Times New Roman"/>
                <w:b/>
                <w:sz w:val="18"/>
                <w:szCs w:val="20"/>
              </w:rPr>
              <w:t>in</w:t>
            </w:r>
            <w:r w:rsidRPr="00D757C9">
              <w:rPr>
                <w:rFonts w:ascii="Times New Roman" w:hAnsi="Times New Roman" w:cs="Times New Roman"/>
                <w:b/>
                <w:sz w:val="18"/>
                <w:szCs w:val="20"/>
              </w:rPr>
              <w:t xml:space="preserve"> mTRP</w:t>
            </w:r>
            <w:r>
              <w:rPr>
                <w:rFonts w:ascii="Times New Roman" w:hAnsi="Times New Roman" w:cs="Times New Roman"/>
                <w:sz w:val="18"/>
                <w:szCs w:val="20"/>
              </w:rPr>
              <w:t>: MediaTek</w:t>
            </w:r>
          </w:p>
        </w:tc>
        <w:tc>
          <w:tcPr>
            <w:tcW w:w="300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8947E7">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520" w:type="dxa"/>
          </w:tcPr>
          <w:p w14:paraId="3FB4907A" w14:textId="5A38B8FB"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Whether to support per-panel UL TA</w:t>
            </w:r>
          </w:p>
        </w:tc>
        <w:tc>
          <w:tcPr>
            <w:tcW w:w="3960" w:type="dxa"/>
          </w:tcPr>
          <w:p w14:paraId="6E6E5574" w14:textId="471E3015" w:rsidR="00A90FC0"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Sony, Fraunhofer IIS/HHI,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LGE, Nokia/NSB</w:t>
            </w:r>
            <w:r w:rsidR="00CC5F64">
              <w:rPr>
                <w:rFonts w:ascii="Times New Roman" w:hAnsi="Times New Roman" w:cs="Times New Roman"/>
                <w:sz w:val="18"/>
                <w:szCs w:val="20"/>
              </w:rPr>
              <w:t>, APT</w:t>
            </w:r>
          </w:p>
          <w:p w14:paraId="0588865A" w14:textId="77777777" w:rsidR="005756BB" w:rsidRDefault="005756BB" w:rsidP="00A90FC0">
            <w:pPr>
              <w:snapToGrid w:val="0"/>
              <w:rPr>
                <w:rFonts w:ascii="Times New Roman" w:hAnsi="Times New Roman" w:cs="Times New Roman"/>
                <w:sz w:val="18"/>
                <w:szCs w:val="20"/>
              </w:rPr>
            </w:pPr>
          </w:p>
          <w:p w14:paraId="625182EB" w14:textId="01948D1A"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624DF5">
              <w:rPr>
                <w:rFonts w:ascii="Times New Roman" w:hAnsi="Times New Roman" w:cs="Times New Roman"/>
                <w:sz w:val="18"/>
                <w:szCs w:val="20"/>
              </w:rPr>
              <w:t>OPPO</w:t>
            </w:r>
          </w:p>
          <w:p w14:paraId="7CBC34C2" w14:textId="77777777" w:rsidR="001978C2" w:rsidRDefault="001978C2" w:rsidP="00A90FC0">
            <w:pPr>
              <w:snapToGrid w:val="0"/>
              <w:rPr>
                <w:rFonts w:ascii="Times New Roman" w:hAnsi="Times New Roman" w:cs="Times New Roman"/>
                <w:sz w:val="18"/>
                <w:szCs w:val="20"/>
              </w:rPr>
            </w:pPr>
          </w:p>
          <w:p w14:paraId="0D176D5E" w14:textId="15DA34CC" w:rsidR="001978C2" w:rsidRDefault="001978C2" w:rsidP="00E35A2B">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sidR="00E35A2B">
              <w:rPr>
                <w:rFonts w:ascii="Times New Roman" w:hAnsi="Times New Roman" w:cs="Times New Roman"/>
                <w:b/>
                <w:sz w:val="18"/>
                <w:szCs w:val="20"/>
              </w:rPr>
              <w:t>in</w:t>
            </w:r>
            <w:r w:rsidRPr="00D757C9">
              <w:rPr>
                <w:rFonts w:ascii="Times New Roman" w:hAnsi="Times New Roman" w:cs="Times New Roman"/>
                <w:b/>
                <w:sz w:val="18"/>
                <w:szCs w:val="20"/>
              </w:rPr>
              <w:t xml:space="preserve"> mTRP</w:t>
            </w:r>
            <w:r>
              <w:rPr>
                <w:rFonts w:ascii="Times New Roman" w:hAnsi="Times New Roman" w:cs="Times New Roman"/>
                <w:sz w:val="18"/>
                <w:szCs w:val="20"/>
              </w:rPr>
              <w:t>: MediaTek</w:t>
            </w:r>
          </w:p>
        </w:tc>
        <w:tc>
          <w:tcPr>
            <w:tcW w:w="3001" w:type="dxa"/>
          </w:tcPr>
          <w:p w14:paraId="56CB68D8" w14:textId="77777777" w:rsidR="00A90FC0" w:rsidRDefault="00A90FC0" w:rsidP="00A90FC0">
            <w:pPr>
              <w:snapToGrid w:val="0"/>
              <w:rPr>
                <w:rFonts w:ascii="Times New Roman" w:hAnsi="Times New Roman" w:cs="Times New Roman"/>
                <w:sz w:val="18"/>
                <w:szCs w:val="20"/>
              </w:rPr>
            </w:pPr>
          </w:p>
        </w:tc>
      </w:tr>
      <w:tr w:rsidR="005756BB" w:rsidRPr="00CF1464" w14:paraId="5217EAD0" w14:textId="77777777" w:rsidTr="008947E7">
        <w:tc>
          <w:tcPr>
            <w:tcW w:w="445" w:type="dxa"/>
          </w:tcPr>
          <w:p w14:paraId="3EE15D01" w14:textId="4AE2B343" w:rsidR="005756BB"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4.5</w:t>
            </w:r>
          </w:p>
        </w:tc>
        <w:tc>
          <w:tcPr>
            <w:tcW w:w="2520" w:type="dxa"/>
          </w:tcPr>
          <w:p w14:paraId="5E8442E5" w14:textId="1B3E600B" w:rsidR="005756BB" w:rsidRDefault="005756BB" w:rsidP="00A90FC0">
            <w:pPr>
              <w:snapToGrid w:val="0"/>
              <w:rPr>
                <w:rFonts w:ascii="Times New Roman" w:hAnsi="Times New Roman" w:cs="Times New Roman"/>
                <w:sz w:val="18"/>
                <w:szCs w:val="20"/>
              </w:rPr>
            </w:pPr>
            <w:r>
              <w:rPr>
                <w:rFonts w:ascii="Times New Roman" w:hAnsi="Times New Roman" w:cs="Times New Roman"/>
                <w:sz w:val="18"/>
                <w:szCs w:val="20"/>
              </w:rPr>
              <w:t>Whether DL RX panel(s) can be different from UL TX panel(s</w:t>
            </w:r>
            <w:r w:rsidR="00166A5D">
              <w:rPr>
                <w:rFonts w:ascii="Times New Roman" w:hAnsi="Times New Roman" w:cs="Times New Roman"/>
                <w:sz w:val="18"/>
                <w:szCs w:val="20"/>
              </w:rPr>
              <w:t xml:space="preserve">) </w:t>
            </w:r>
          </w:p>
          <w:p w14:paraId="66B9C3BB" w14:textId="42CBFCBE" w:rsidR="004B7B06" w:rsidRPr="004B7B06" w:rsidRDefault="004B7B06" w:rsidP="004B7B06">
            <w:pPr>
              <w:snapToGrid w:val="0"/>
              <w:rPr>
                <w:rFonts w:ascii="Times New Roman" w:hAnsi="Times New Roman" w:cs="Times New Roman"/>
                <w:sz w:val="18"/>
                <w:szCs w:val="20"/>
              </w:rPr>
            </w:pPr>
          </w:p>
        </w:tc>
        <w:tc>
          <w:tcPr>
            <w:tcW w:w="3960" w:type="dxa"/>
          </w:tcPr>
          <w:p w14:paraId="0299519A" w14:textId="6CD4B0A1"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3807D2">
              <w:rPr>
                <w:rFonts w:ascii="Times New Roman" w:hAnsi="Times New Roman" w:cs="Times New Roman"/>
                <w:sz w:val="18"/>
                <w:szCs w:val="20"/>
              </w:rPr>
              <w:t xml:space="preserve"> LGE, Nokia/NSB</w:t>
            </w:r>
            <w:r w:rsidR="00166A5D">
              <w:rPr>
                <w:rFonts w:ascii="Times New Roman" w:hAnsi="Times New Roman" w:cs="Times New Roman"/>
                <w:sz w:val="18"/>
                <w:szCs w:val="20"/>
              </w:rPr>
              <w:t xml:space="preserve"> (but with overlap)</w:t>
            </w:r>
            <w:r w:rsidR="003807D2">
              <w:rPr>
                <w:rFonts w:ascii="Times New Roman" w:hAnsi="Times New Roman" w:cs="Times New Roman"/>
                <w:sz w:val="18"/>
                <w:szCs w:val="20"/>
              </w:rPr>
              <w:t xml:space="preserve">, MediaTek, Intel, NTT </w:t>
            </w:r>
            <w:proofErr w:type="spellStart"/>
            <w:r w:rsidR="003807D2">
              <w:rPr>
                <w:rFonts w:ascii="Times New Roman" w:hAnsi="Times New Roman" w:cs="Times New Roman"/>
                <w:sz w:val="18"/>
                <w:szCs w:val="20"/>
              </w:rPr>
              <w:t>Docomo</w:t>
            </w:r>
            <w:proofErr w:type="spellEnd"/>
            <w:r w:rsidR="008F4F33">
              <w:rPr>
                <w:rFonts w:ascii="Times New Roman" w:hAnsi="Times New Roman" w:cs="Times New Roman"/>
                <w:sz w:val="18"/>
                <w:szCs w:val="20"/>
              </w:rPr>
              <w:t xml:space="preserve"> (with overlap)</w:t>
            </w:r>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r w:rsidR="005D32E9">
              <w:rPr>
                <w:rFonts w:ascii="Times New Roman" w:hAnsi="Times New Roman" w:cs="Times New Roman"/>
                <w:sz w:val="18"/>
                <w:szCs w:val="20"/>
              </w:rPr>
              <w:t>, ZTE</w:t>
            </w:r>
            <w:r w:rsidR="00F63C99">
              <w:rPr>
                <w:rFonts w:ascii="Times New Roman" w:hAnsi="Times New Roman" w:cs="Times New Roman"/>
                <w:sz w:val="18"/>
                <w:szCs w:val="20"/>
              </w:rPr>
              <w:t>, APT (with overlap)</w:t>
            </w:r>
            <w:r w:rsidR="006E0306">
              <w:rPr>
                <w:rFonts w:ascii="Times New Roman" w:hAnsi="Times New Roman" w:cs="Times New Roman"/>
                <w:sz w:val="18"/>
                <w:szCs w:val="20"/>
              </w:rPr>
              <w:t>, Lenovo/</w:t>
            </w:r>
            <w:proofErr w:type="spellStart"/>
            <w:r w:rsidR="006E0306">
              <w:rPr>
                <w:rFonts w:ascii="Times New Roman" w:hAnsi="Times New Roman" w:cs="Times New Roman"/>
                <w:sz w:val="18"/>
                <w:szCs w:val="20"/>
              </w:rPr>
              <w:t>MoM</w:t>
            </w:r>
            <w:proofErr w:type="spellEnd"/>
          </w:p>
          <w:p w14:paraId="6F5875FA" w14:textId="77777777" w:rsidR="005756BB" w:rsidRDefault="005756BB" w:rsidP="00A90FC0">
            <w:pPr>
              <w:snapToGrid w:val="0"/>
              <w:rPr>
                <w:rFonts w:ascii="Times New Roman" w:hAnsi="Times New Roman" w:cs="Times New Roman"/>
                <w:sz w:val="18"/>
                <w:szCs w:val="20"/>
              </w:rPr>
            </w:pPr>
          </w:p>
          <w:p w14:paraId="7F96CB00" w14:textId="4A28CB81" w:rsidR="005756BB" w:rsidRDefault="005756BB" w:rsidP="008E47B0">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3807D2">
              <w:rPr>
                <w:rFonts w:ascii="Times New Roman" w:hAnsi="Times New Roman" w:cs="Times New Roman"/>
                <w:sz w:val="18"/>
                <w:szCs w:val="20"/>
              </w:rPr>
              <w:t>Huawei/</w:t>
            </w:r>
            <w:proofErr w:type="spellStart"/>
            <w:r w:rsidR="003807D2">
              <w:rPr>
                <w:rFonts w:ascii="Times New Roman" w:hAnsi="Times New Roman" w:cs="Times New Roman"/>
                <w:sz w:val="18"/>
                <w:szCs w:val="20"/>
              </w:rPr>
              <w:t>HiSi</w:t>
            </w:r>
            <w:proofErr w:type="spellEnd"/>
            <w:del w:id="46" w:author="CATT" w:date="2020-11-01T15:37:00Z">
              <w:r w:rsidR="004B7B06" w:rsidDel="008E47B0">
                <w:rPr>
                  <w:rFonts w:ascii="Times New Roman" w:hAnsi="Times New Roman" w:cs="Times New Roman"/>
                  <w:sz w:val="18"/>
                  <w:szCs w:val="20"/>
                </w:rPr>
                <w:delText xml:space="preserve">, </w:delText>
              </w:r>
              <w:r w:rsidR="00B05335" w:rsidDel="008E47B0">
                <w:rPr>
                  <w:rFonts w:ascii="Times New Roman" w:hAnsi="Times New Roman" w:cs="Times New Roman"/>
                  <w:sz w:val="18"/>
                  <w:szCs w:val="20"/>
                </w:rPr>
                <w:delText>CATT</w:delText>
              </w:r>
            </w:del>
          </w:p>
        </w:tc>
        <w:tc>
          <w:tcPr>
            <w:tcW w:w="3001" w:type="dxa"/>
          </w:tcPr>
          <w:p w14:paraId="56F6B8AF" w14:textId="2F05CCF0" w:rsidR="005756BB" w:rsidRDefault="00781B7E" w:rsidP="00781B7E">
            <w:pPr>
              <w:snapToGrid w:val="0"/>
              <w:rPr>
                <w:rFonts w:ascii="Times New Roman" w:hAnsi="Times New Roman" w:cs="Times New Roman"/>
                <w:sz w:val="18"/>
                <w:szCs w:val="20"/>
              </w:rPr>
            </w:pPr>
            <w:r>
              <w:rPr>
                <w:rFonts w:ascii="Times New Roman" w:hAnsi="Times New Roman" w:cs="Times New Roman"/>
                <w:sz w:val="18"/>
                <w:szCs w:val="20"/>
              </w:rPr>
              <w:t>Early observation suggests that “Yes, with overlap” could be a good compromise.</w:t>
            </w:r>
          </w:p>
        </w:tc>
      </w:tr>
      <w:tr w:rsidR="002D781F" w:rsidRPr="00CF1464" w14:paraId="0C08FCB3" w14:textId="77777777" w:rsidTr="008947E7">
        <w:tc>
          <w:tcPr>
            <w:tcW w:w="445" w:type="dxa"/>
          </w:tcPr>
          <w:p w14:paraId="3A16A489" w14:textId="4300484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4.6</w:t>
            </w:r>
          </w:p>
        </w:tc>
        <w:tc>
          <w:tcPr>
            <w:tcW w:w="2520" w:type="dxa"/>
          </w:tcPr>
          <w:p w14:paraId="11B2F191" w14:textId="00870263"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NW to MP-UE signaling</w:t>
            </w:r>
          </w:p>
        </w:tc>
        <w:tc>
          <w:tcPr>
            <w:tcW w:w="3960" w:type="dxa"/>
          </w:tcPr>
          <w:p w14:paraId="18E9FA54" w14:textId="1E92D6EB" w:rsidR="002D781F" w:rsidRDefault="003042F3" w:rsidP="00607AE4">
            <w:pPr>
              <w:snapToGrid w:val="0"/>
              <w:rPr>
                <w:rFonts w:ascii="Times New Roman" w:hAnsi="Times New Roman" w:cs="Times New Roman"/>
                <w:sz w:val="18"/>
                <w:szCs w:val="20"/>
              </w:rPr>
            </w:pPr>
            <w:r w:rsidRPr="00D757C9">
              <w:rPr>
                <w:rFonts w:ascii="Times New Roman" w:hAnsi="Times New Roman" w:cs="Times New Roman"/>
                <w:b/>
                <w:sz w:val="18"/>
                <w:szCs w:val="20"/>
              </w:rPr>
              <w:t>P</w:t>
            </w:r>
            <w:r w:rsidR="002D781F" w:rsidRPr="00D757C9">
              <w:rPr>
                <w:rFonts w:ascii="Times New Roman" w:hAnsi="Times New Roman" w:cs="Times New Roman"/>
                <w:b/>
                <w:sz w:val="18"/>
                <w:szCs w:val="20"/>
              </w:rPr>
              <w:t>anel selection/indication</w:t>
            </w:r>
            <w:r w:rsidR="002D781F">
              <w:rPr>
                <w:rFonts w:ascii="Times New Roman" w:hAnsi="Times New Roman" w:cs="Times New Roman"/>
                <w:sz w:val="18"/>
                <w:szCs w:val="20"/>
              </w:rPr>
              <w:t xml:space="preserve">: NTT </w:t>
            </w:r>
            <w:proofErr w:type="spellStart"/>
            <w:r w:rsidR="002D781F">
              <w:rPr>
                <w:rFonts w:ascii="Times New Roman" w:hAnsi="Times New Roman" w:cs="Times New Roman"/>
                <w:sz w:val="18"/>
                <w:szCs w:val="20"/>
              </w:rPr>
              <w:t>Docomo</w:t>
            </w:r>
            <w:proofErr w:type="spellEnd"/>
            <w:r w:rsidR="002D781F">
              <w:rPr>
                <w:rFonts w:ascii="Times New Roman" w:hAnsi="Times New Roman" w:cs="Times New Roman"/>
                <w:sz w:val="18"/>
                <w:szCs w:val="20"/>
              </w:rPr>
              <w:t>, Spreadtrum</w:t>
            </w:r>
            <w:r w:rsidR="00D87668">
              <w:rPr>
                <w:rFonts w:ascii="Times New Roman" w:hAnsi="Times New Roman" w:cs="Times New Roman"/>
                <w:sz w:val="18"/>
                <w:szCs w:val="20"/>
              </w:rPr>
              <w:t>, Lenovo/</w:t>
            </w:r>
            <w:proofErr w:type="spellStart"/>
            <w:r w:rsidR="00D87668">
              <w:rPr>
                <w:rFonts w:ascii="Times New Roman" w:hAnsi="Times New Roman" w:cs="Times New Roman"/>
                <w:sz w:val="18"/>
                <w:szCs w:val="20"/>
              </w:rPr>
              <w:t>Mo</w:t>
            </w:r>
            <w:r w:rsidR="004A2F6A">
              <w:rPr>
                <w:rFonts w:ascii="Times New Roman" w:hAnsi="Times New Roman" w:cs="Times New Roman"/>
                <w:sz w:val="18"/>
                <w:szCs w:val="20"/>
              </w:rPr>
              <w:t>M</w:t>
            </w:r>
            <w:proofErr w:type="spellEnd"/>
            <w:r w:rsidR="004A2F6A">
              <w:rPr>
                <w:rFonts w:ascii="Times New Roman" w:hAnsi="Times New Roman" w:cs="Times New Roman"/>
                <w:sz w:val="18"/>
                <w:szCs w:val="20"/>
              </w:rPr>
              <w:t xml:space="preserve">, Xiaomi, </w:t>
            </w:r>
            <w:r w:rsidR="006104EB">
              <w:rPr>
                <w:rFonts w:ascii="Times New Roman" w:hAnsi="Times New Roman" w:cs="Times New Roman"/>
                <w:sz w:val="18"/>
                <w:szCs w:val="20"/>
              </w:rPr>
              <w:t>APT, CATT, IDC, Nokia/NSB</w:t>
            </w:r>
            <w:r w:rsidR="00607AE4">
              <w:rPr>
                <w:rFonts w:ascii="Times New Roman" w:hAnsi="Times New Roman" w:cs="Times New Roman"/>
                <w:sz w:val="18"/>
                <w:szCs w:val="20"/>
              </w:rPr>
              <w:t>, Samsung (MPE)</w:t>
            </w:r>
            <w:r w:rsidR="00A930A1">
              <w:rPr>
                <w:rFonts w:ascii="Times New Roman" w:hAnsi="Times New Roman" w:cs="Times New Roman"/>
                <w:sz w:val="18"/>
                <w:szCs w:val="20"/>
              </w:rPr>
              <w:t>, Qualcomm</w:t>
            </w:r>
            <w:r w:rsidR="005D32E9">
              <w:rPr>
                <w:rFonts w:ascii="Times New Roman" w:hAnsi="Times New Roman" w:cs="Times New Roman"/>
                <w:sz w:val="18"/>
                <w:szCs w:val="20"/>
              </w:rPr>
              <w:t>, ZTE</w:t>
            </w:r>
          </w:p>
        </w:tc>
        <w:tc>
          <w:tcPr>
            <w:tcW w:w="3001" w:type="dxa"/>
            <w:vMerge w:val="restart"/>
          </w:tcPr>
          <w:p w14:paraId="143791BE" w14:textId="16F3F029" w:rsidR="00A13963" w:rsidRDefault="00A13963"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What constitutes a panel (functionally) has been </w:t>
            </w:r>
            <w:r w:rsidR="00BA4148">
              <w:rPr>
                <w:rFonts w:ascii="Times New Roman" w:hAnsi="Times New Roman" w:cs="Times New Roman"/>
                <w:sz w:val="18"/>
                <w:szCs w:val="20"/>
              </w:rPr>
              <w:t>defined/</w:t>
            </w:r>
            <w:r>
              <w:rPr>
                <w:rFonts w:ascii="Times New Roman" w:hAnsi="Times New Roman" w:cs="Times New Roman"/>
                <w:sz w:val="18"/>
                <w:szCs w:val="20"/>
              </w:rPr>
              <w:t>agreed in RAN1#102-e</w:t>
            </w:r>
            <w:r w:rsidR="003B494E">
              <w:rPr>
                <w:rFonts w:ascii="Times New Roman" w:hAnsi="Times New Roman" w:cs="Times New Roman"/>
                <w:sz w:val="18"/>
                <w:szCs w:val="20"/>
              </w:rPr>
              <w:t xml:space="preserve">. </w:t>
            </w:r>
          </w:p>
          <w:p w14:paraId="2B282B37" w14:textId="77777777" w:rsidR="00A13963" w:rsidRDefault="00A13963" w:rsidP="000968EE">
            <w:pPr>
              <w:snapToGrid w:val="0"/>
              <w:rPr>
                <w:rFonts w:ascii="Times New Roman" w:hAnsi="Times New Roman" w:cs="Times New Roman"/>
                <w:sz w:val="18"/>
                <w:szCs w:val="20"/>
              </w:rPr>
            </w:pPr>
          </w:p>
          <w:p w14:paraId="673B0169" w14:textId="611E33CA" w:rsidR="002D781F" w:rsidRDefault="002D781F"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First establish </w:t>
            </w:r>
            <w:r w:rsidR="003B494E">
              <w:rPr>
                <w:rFonts w:ascii="Times New Roman" w:hAnsi="Times New Roman" w:cs="Times New Roman"/>
                <w:sz w:val="18"/>
                <w:szCs w:val="20"/>
              </w:rPr>
              <w:t>signaling</w:t>
            </w:r>
            <w:r w:rsidR="0052109C">
              <w:rPr>
                <w:rFonts w:ascii="Times New Roman" w:hAnsi="Times New Roman" w:cs="Times New Roman"/>
                <w:sz w:val="18"/>
                <w:szCs w:val="20"/>
              </w:rPr>
              <w:t xml:space="preserve"> </w:t>
            </w:r>
            <w:r>
              <w:rPr>
                <w:rFonts w:ascii="Times New Roman" w:hAnsi="Times New Roman" w:cs="Times New Roman"/>
                <w:sz w:val="18"/>
                <w:szCs w:val="20"/>
              </w:rPr>
              <w:t>requirement</w:t>
            </w:r>
            <w:r w:rsidR="009B6891">
              <w:rPr>
                <w:rFonts w:ascii="Times New Roman" w:hAnsi="Times New Roman" w:cs="Times New Roman"/>
                <w:sz w:val="18"/>
                <w:szCs w:val="20"/>
              </w:rPr>
              <w:t>s</w:t>
            </w:r>
            <w:r>
              <w:rPr>
                <w:rFonts w:ascii="Times New Roman" w:hAnsi="Times New Roman" w:cs="Times New Roman"/>
                <w:sz w:val="18"/>
                <w:szCs w:val="20"/>
              </w:rPr>
              <w:t xml:space="preserve">, </w:t>
            </w:r>
            <w:proofErr w:type="gramStart"/>
            <w:r>
              <w:rPr>
                <w:rFonts w:ascii="Times New Roman" w:hAnsi="Times New Roman" w:cs="Times New Roman"/>
                <w:sz w:val="18"/>
                <w:szCs w:val="20"/>
              </w:rPr>
              <w:t>then</w:t>
            </w:r>
            <w:proofErr w:type="gramEnd"/>
            <w:r>
              <w:rPr>
                <w:rFonts w:ascii="Times New Roman" w:hAnsi="Times New Roman" w:cs="Times New Roman"/>
                <w:sz w:val="18"/>
                <w:szCs w:val="20"/>
              </w:rPr>
              <w:t xml:space="preserve"> detailed mechanism</w:t>
            </w:r>
            <w:r w:rsidR="003B7CDB">
              <w:rPr>
                <w:rFonts w:ascii="Times New Roman" w:hAnsi="Times New Roman" w:cs="Times New Roman"/>
                <w:sz w:val="18"/>
                <w:szCs w:val="20"/>
              </w:rPr>
              <w:t>s</w:t>
            </w:r>
            <w:r>
              <w:rPr>
                <w:rFonts w:ascii="Times New Roman" w:hAnsi="Times New Roman" w:cs="Times New Roman"/>
                <w:sz w:val="18"/>
                <w:szCs w:val="20"/>
              </w:rPr>
              <w:t xml:space="preserve"> (including the need for a new/explicit panel ID</w:t>
            </w:r>
            <w:r w:rsidR="00134707">
              <w:rPr>
                <w:rFonts w:ascii="Times New Roman" w:hAnsi="Times New Roman" w:cs="Times New Roman"/>
                <w:sz w:val="18"/>
                <w:szCs w:val="20"/>
              </w:rPr>
              <w:t xml:space="preserve"> vs. source RS/set indication</w:t>
            </w:r>
            <w:r w:rsidR="008510B6">
              <w:rPr>
                <w:rFonts w:ascii="Times New Roman" w:hAnsi="Times New Roman" w:cs="Times New Roman"/>
                <w:sz w:val="18"/>
                <w:szCs w:val="20"/>
              </w:rPr>
              <w:t xml:space="preserve">, relation between panel </w:t>
            </w:r>
            <w:r w:rsidR="00C64E30">
              <w:rPr>
                <w:rFonts w:ascii="Times New Roman" w:hAnsi="Times New Roman" w:cs="Times New Roman"/>
                <w:sz w:val="18"/>
                <w:szCs w:val="20"/>
              </w:rPr>
              <w:t>indication</w:t>
            </w:r>
            <w:r w:rsidR="008510B6">
              <w:rPr>
                <w:rFonts w:ascii="Times New Roman" w:hAnsi="Times New Roman" w:cs="Times New Roman"/>
                <w:sz w:val="18"/>
                <w:szCs w:val="20"/>
              </w:rPr>
              <w:t xml:space="preserve"> with TCI framework</w:t>
            </w:r>
            <w:r>
              <w:rPr>
                <w:rFonts w:ascii="Times New Roman" w:hAnsi="Times New Roman" w:cs="Times New Roman"/>
                <w:sz w:val="18"/>
                <w:szCs w:val="20"/>
              </w:rPr>
              <w:t>) can be decided later</w:t>
            </w:r>
            <w:r w:rsidR="004B5D81">
              <w:rPr>
                <w:rFonts w:ascii="Times New Roman" w:hAnsi="Times New Roman" w:cs="Times New Roman"/>
                <w:sz w:val="18"/>
                <w:szCs w:val="20"/>
              </w:rPr>
              <w:t xml:space="preserve"> based on the agreed panel definition. </w:t>
            </w:r>
          </w:p>
          <w:p w14:paraId="130D8DD2" w14:textId="77777777" w:rsidR="007C57C8" w:rsidRDefault="007C57C8" w:rsidP="000968EE">
            <w:pPr>
              <w:snapToGrid w:val="0"/>
              <w:rPr>
                <w:rFonts w:ascii="Times New Roman" w:hAnsi="Times New Roman" w:cs="Times New Roman"/>
                <w:sz w:val="18"/>
                <w:szCs w:val="20"/>
              </w:rPr>
            </w:pPr>
          </w:p>
          <w:p w14:paraId="63353A43" w14:textId="0227D367" w:rsidR="007C57C8" w:rsidRDefault="007C57C8" w:rsidP="007C57C8">
            <w:pPr>
              <w:snapToGrid w:val="0"/>
              <w:rPr>
                <w:rFonts w:ascii="Times New Roman" w:hAnsi="Times New Roman" w:cs="Times New Roman"/>
                <w:sz w:val="18"/>
                <w:szCs w:val="20"/>
              </w:rPr>
            </w:pPr>
          </w:p>
        </w:tc>
      </w:tr>
      <w:tr w:rsidR="002D781F" w:rsidRPr="00CF1464" w14:paraId="5BC7FD35" w14:textId="77777777" w:rsidTr="008947E7">
        <w:tc>
          <w:tcPr>
            <w:tcW w:w="445" w:type="dxa"/>
          </w:tcPr>
          <w:p w14:paraId="7735FA8C" w14:textId="7169E57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4.7</w:t>
            </w:r>
          </w:p>
        </w:tc>
        <w:tc>
          <w:tcPr>
            <w:tcW w:w="2520" w:type="dxa"/>
          </w:tcPr>
          <w:p w14:paraId="6CD9BB73" w14:textId="3B1023EF"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MP-UE to NW signaling</w:t>
            </w:r>
          </w:p>
        </w:tc>
        <w:tc>
          <w:tcPr>
            <w:tcW w:w="3960" w:type="dxa"/>
          </w:tcPr>
          <w:p w14:paraId="06384567" w14:textId="2B922ED4" w:rsidR="002D781F" w:rsidRDefault="002D781F" w:rsidP="000968EE">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Panel </w:t>
            </w:r>
            <w:r w:rsidR="0053199F" w:rsidRPr="00D757C9">
              <w:rPr>
                <w:rFonts w:ascii="Times New Roman" w:hAnsi="Times New Roman" w:cs="Times New Roman"/>
                <w:b/>
                <w:sz w:val="18"/>
                <w:szCs w:val="20"/>
              </w:rPr>
              <w:t>selection/indication</w:t>
            </w:r>
            <w:r>
              <w:rPr>
                <w:rFonts w:ascii="Times New Roman" w:hAnsi="Times New Roman" w:cs="Times New Roman"/>
                <w:sz w:val="18"/>
                <w:szCs w:val="20"/>
              </w:rPr>
              <w:t xml:space="preserve">: </w:t>
            </w:r>
            <w:r w:rsidR="00783502">
              <w:rPr>
                <w:rFonts w:ascii="Times New Roman" w:hAnsi="Times New Roman" w:cs="Times New Roman"/>
                <w:sz w:val="18"/>
                <w:szCs w:val="20"/>
              </w:rPr>
              <w:t>Apple</w:t>
            </w:r>
            <w:r w:rsidR="00984654">
              <w:rPr>
                <w:rFonts w:ascii="Times New Roman" w:hAnsi="Times New Roman" w:cs="Times New Roman"/>
                <w:sz w:val="18"/>
                <w:szCs w:val="20"/>
              </w:rPr>
              <w:t xml:space="preserve"> (antenna port group)</w:t>
            </w:r>
            <w:r w:rsidR="00783502">
              <w:rPr>
                <w:rFonts w:ascii="Times New Roman" w:hAnsi="Times New Roman" w:cs="Times New Roman"/>
                <w:sz w:val="18"/>
                <w:szCs w:val="20"/>
              </w:rPr>
              <w:t xml:space="preserve">, </w:t>
            </w:r>
            <w:r w:rsidR="009C0CFF">
              <w:rPr>
                <w:rFonts w:ascii="Times New Roman" w:hAnsi="Times New Roman" w:cs="Times New Roman"/>
                <w:sz w:val="18"/>
                <w:szCs w:val="20"/>
              </w:rPr>
              <w:t xml:space="preserve">CMCC, IDC, </w:t>
            </w:r>
            <w:r>
              <w:rPr>
                <w:rFonts w:ascii="Times New Roman" w:hAnsi="Times New Roman" w:cs="Times New Roman"/>
                <w:sz w:val="18"/>
                <w:szCs w:val="20"/>
              </w:rPr>
              <w:t>OPPO</w:t>
            </w:r>
            <w:r w:rsidR="00094C16">
              <w:rPr>
                <w:rFonts w:ascii="Times New Roman" w:hAnsi="Times New Roman" w:cs="Times New Roman"/>
                <w:sz w:val="18"/>
                <w:szCs w:val="20"/>
              </w:rPr>
              <w:t>, MediaTek</w:t>
            </w:r>
            <w:r w:rsidR="00D87668">
              <w:rPr>
                <w:rFonts w:ascii="Times New Roman" w:hAnsi="Times New Roman" w:cs="Times New Roman"/>
                <w:sz w:val="18"/>
                <w:szCs w:val="20"/>
              </w:rPr>
              <w:t>, Lenovo/</w:t>
            </w:r>
            <w:proofErr w:type="spellStart"/>
            <w:r w:rsidR="00D87668">
              <w:rPr>
                <w:rFonts w:ascii="Times New Roman" w:hAnsi="Times New Roman" w:cs="Times New Roman"/>
                <w:sz w:val="18"/>
                <w:szCs w:val="20"/>
              </w:rPr>
              <w:t>Mo</w:t>
            </w:r>
            <w:r w:rsidR="00DD6EB1">
              <w:rPr>
                <w:rFonts w:ascii="Times New Roman" w:hAnsi="Times New Roman" w:cs="Times New Roman"/>
                <w:sz w:val="18"/>
                <w:szCs w:val="20"/>
              </w:rPr>
              <w:t>M</w:t>
            </w:r>
            <w:proofErr w:type="spellEnd"/>
            <w:r w:rsidR="009C0CFF">
              <w:rPr>
                <w:rFonts w:ascii="Times New Roman" w:hAnsi="Times New Roman" w:cs="Times New Roman"/>
                <w:sz w:val="18"/>
                <w:szCs w:val="20"/>
              </w:rPr>
              <w:t>, Nokia/NSB</w:t>
            </w:r>
            <w:r w:rsidR="00747DF7">
              <w:rPr>
                <w:rFonts w:ascii="Times New Roman" w:hAnsi="Times New Roman" w:cs="Times New Roman"/>
                <w:sz w:val="18"/>
                <w:szCs w:val="20"/>
              </w:rPr>
              <w:t xml:space="preserve">, </w:t>
            </w:r>
            <w:r w:rsidR="00607AE4">
              <w:rPr>
                <w:rFonts w:ascii="Times New Roman" w:hAnsi="Times New Roman" w:cs="Times New Roman"/>
                <w:sz w:val="18"/>
                <w:szCs w:val="20"/>
              </w:rPr>
              <w:t xml:space="preserve">Samsung (MPE), </w:t>
            </w:r>
            <w:r w:rsidR="00747DF7">
              <w:rPr>
                <w:rFonts w:ascii="Times New Roman" w:hAnsi="Times New Roman" w:cs="Times New Roman"/>
                <w:sz w:val="18"/>
                <w:szCs w:val="20"/>
              </w:rPr>
              <w:t xml:space="preserve">ZTE, NTT </w:t>
            </w:r>
            <w:proofErr w:type="spellStart"/>
            <w:r w:rsidR="00747DF7">
              <w:rPr>
                <w:rFonts w:ascii="Times New Roman" w:hAnsi="Times New Roman" w:cs="Times New Roman"/>
                <w:sz w:val="18"/>
                <w:szCs w:val="20"/>
              </w:rPr>
              <w:t>Docomo</w:t>
            </w:r>
            <w:proofErr w:type="spellEnd"/>
            <w:r w:rsidR="003428E6">
              <w:rPr>
                <w:rFonts w:ascii="Times New Roman" w:hAnsi="Times New Roman" w:cs="Times New Roman"/>
                <w:sz w:val="18"/>
                <w:szCs w:val="20"/>
              </w:rPr>
              <w:t>, vivo</w:t>
            </w:r>
            <w:r w:rsidR="00B07AE3">
              <w:rPr>
                <w:rFonts w:ascii="Times New Roman" w:hAnsi="Times New Roman" w:cs="Times New Roman"/>
                <w:sz w:val="18"/>
                <w:szCs w:val="20"/>
              </w:rPr>
              <w:t>, Spreadtrum</w:t>
            </w:r>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p>
          <w:p w14:paraId="07484440" w14:textId="1C954848" w:rsidR="002D781F" w:rsidRDefault="002D781F" w:rsidP="000968EE">
            <w:pPr>
              <w:snapToGrid w:val="0"/>
              <w:rPr>
                <w:rFonts w:ascii="Times New Roman" w:hAnsi="Times New Roman" w:cs="Times New Roman"/>
                <w:sz w:val="18"/>
                <w:szCs w:val="20"/>
              </w:rPr>
            </w:pPr>
          </w:p>
          <w:p w14:paraId="2602B179" w14:textId="79FB9125" w:rsidR="00094C16" w:rsidRDefault="004740F8" w:rsidP="000968EE">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Along with </w:t>
            </w:r>
            <w:r w:rsidR="00B05335" w:rsidRPr="00D757C9">
              <w:rPr>
                <w:rFonts w:ascii="Times New Roman" w:hAnsi="Times New Roman" w:cs="Times New Roman"/>
                <w:b/>
                <w:sz w:val="18"/>
                <w:szCs w:val="20"/>
              </w:rPr>
              <w:t>CRI/SSBRI</w:t>
            </w:r>
            <w:r w:rsidR="00B05335">
              <w:rPr>
                <w:rFonts w:ascii="Times New Roman" w:hAnsi="Times New Roman" w:cs="Times New Roman"/>
                <w:sz w:val="18"/>
                <w:szCs w:val="20"/>
              </w:rPr>
              <w:t>: Qualcomm</w:t>
            </w:r>
            <w:r w:rsidR="003428E6">
              <w:rPr>
                <w:rFonts w:ascii="Times New Roman" w:hAnsi="Times New Roman" w:cs="Times New Roman"/>
                <w:sz w:val="18"/>
                <w:szCs w:val="20"/>
              </w:rPr>
              <w:t>, vivo</w:t>
            </w:r>
            <w:r w:rsidR="004C7094">
              <w:rPr>
                <w:rFonts w:ascii="Times New Roman" w:hAnsi="Times New Roman" w:cs="Times New Roman"/>
                <w:sz w:val="18"/>
                <w:szCs w:val="20"/>
              </w:rPr>
              <w:t>, CMCC</w:t>
            </w:r>
            <w:r w:rsidR="009E51D3">
              <w:rPr>
                <w:rFonts w:ascii="Times New Roman" w:hAnsi="Times New Roman" w:cs="Times New Roman"/>
                <w:sz w:val="18"/>
                <w:szCs w:val="20"/>
              </w:rPr>
              <w:t xml:space="preserve">, NTT </w:t>
            </w:r>
            <w:proofErr w:type="spellStart"/>
            <w:r w:rsidR="009E51D3">
              <w:rPr>
                <w:rFonts w:ascii="Times New Roman" w:hAnsi="Times New Roman" w:cs="Times New Roman"/>
                <w:sz w:val="18"/>
                <w:szCs w:val="20"/>
              </w:rPr>
              <w:t>Docomo</w:t>
            </w:r>
            <w:proofErr w:type="spellEnd"/>
            <w:r w:rsidR="00DF2DB9">
              <w:rPr>
                <w:rFonts w:ascii="Times New Roman" w:hAnsi="Times New Roman" w:cs="Times New Roman"/>
                <w:sz w:val="18"/>
                <w:szCs w:val="20"/>
              </w:rPr>
              <w:t>, Intel</w:t>
            </w:r>
            <w:r w:rsidR="0075582D">
              <w:rPr>
                <w:rFonts w:ascii="Times New Roman" w:hAnsi="Times New Roman" w:cs="Times New Roman"/>
                <w:sz w:val="18"/>
                <w:szCs w:val="20"/>
              </w:rPr>
              <w:t>, MediaTek</w:t>
            </w:r>
          </w:p>
          <w:p w14:paraId="26FF166F" w14:textId="00C33532" w:rsidR="00094C16" w:rsidRDefault="00094C16" w:rsidP="000968EE">
            <w:pPr>
              <w:snapToGrid w:val="0"/>
              <w:rPr>
                <w:rFonts w:ascii="Times New Roman" w:hAnsi="Times New Roman" w:cs="Times New Roman"/>
                <w:sz w:val="18"/>
                <w:szCs w:val="20"/>
              </w:rPr>
            </w:pPr>
          </w:p>
          <w:p w14:paraId="5BDC702A" w14:textId="7513A036" w:rsidR="00A22CEF" w:rsidRDefault="00A22CEF" w:rsidP="000968EE">
            <w:pPr>
              <w:snapToGrid w:val="0"/>
              <w:rPr>
                <w:rFonts w:ascii="Times New Roman" w:hAnsi="Times New Roman" w:cs="Times New Roman"/>
                <w:sz w:val="18"/>
                <w:szCs w:val="20"/>
              </w:rPr>
            </w:pPr>
            <w:r w:rsidRPr="00D757C9">
              <w:rPr>
                <w:rFonts w:ascii="Times New Roman" w:hAnsi="Times New Roman" w:cs="Times New Roman"/>
                <w:b/>
                <w:sz w:val="18"/>
                <w:szCs w:val="20"/>
              </w:rPr>
              <w:t>Along with panel CQI</w:t>
            </w:r>
            <w:r>
              <w:rPr>
                <w:rFonts w:ascii="Times New Roman" w:hAnsi="Times New Roman" w:cs="Times New Roman"/>
                <w:sz w:val="18"/>
                <w:szCs w:val="20"/>
              </w:rPr>
              <w:t>: IDC</w:t>
            </w:r>
          </w:p>
          <w:p w14:paraId="6CA67841" w14:textId="4A7E188A" w:rsidR="00747DF7" w:rsidRDefault="00747DF7" w:rsidP="000968EE">
            <w:pPr>
              <w:snapToGrid w:val="0"/>
              <w:rPr>
                <w:rFonts w:ascii="Times New Roman" w:hAnsi="Times New Roman" w:cs="Times New Roman"/>
                <w:sz w:val="18"/>
                <w:szCs w:val="20"/>
              </w:rPr>
            </w:pPr>
          </w:p>
          <w:p w14:paraId="77F92EDF" w14:textId="676A8DE3" w:rsidR="00747DF7" w:rsidRDefault="00747DF7" w:rsidP="00747DF7">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UE reporting on currently </w:t>
            </w:r>
            <w:r w:rsidR="003258BF">
              <w:rPr>
                <w:rFonts w:ascii="Times New Roman" w:hAnsi="Times New Roman" w:cs="Times New Roman"/>
                <w:b/>
                <w:sz w:val="18"/>
                <w:szCs w:val="20"/>
              </w:rPr>
              <w:t>activated</w:t>
            </w:r>
            <w:r w:rsidRPr="00D757C9">
              <w:rPr>
                <w:rFonts w:ascii="Times New Roman" w:hAnsi="Times New Roman" w:cs="Times New Roman"/>
                <w:b/>
                <w:sz w:val="18"/>
                <w:szCs w:val="20"/>
              </w:rPr>
              <w:t xml:space="preserve"> panel(s)</w:t>
            </w:r>
            <w:r>
              <w:rPr>
                <w:rFonts w:ascii="Times New Roman" w:hAnsi="Times New Roman" w:cs="Times New Roman"/>
                <w:sz w:val="18"/>
                <w:szCs w:val="20"/>
              </w:rPr>
              <w:t xml:space="preserve">: APT, NTT </w:t>
            </w:r>
            <w:proofErr w:type="spellStart"/>
            <w:r>
              <w:rPr>
                <w:rFonts w:ascii="Times New Roman" w:hAnsi="Times New Roman" w:cs="Times New Roman"/>
                <w:sz w:val="18"/>
                <w:szCs w:val="20"/>
              </w:rPr>
              <w:t>Docomo</w:t>
            </w:r>
            <w:proofErr w:type="spellEnd"/>
            <w:r w:rsidR="00A930A1">
              <w:rPr>
                <w:rFonts w:ascii="Times New Roman" w:hAnsi="Times New Roman" w:cs="Times New Roman"/>
                <w:sz w:val="18"/>
                <w:szCs w:val="20"/>
              </w:rPr>
              <w:t>, Qualcomm</w:t>
            </w:r>
          </w:p>
        </w:tc>
        <w:tc>
          <w:tcPr>
            <w:tcW w:w="3001" w:type="dxa"/>
            <w:vMerge/>
          </w:tcPr>
          <w:p w14:paraId="2D882A35" w14:textId="6EB70F53" w:rsidR="002D781F" w:rsidRDefault="002D781F" w:rsidP="00A90FC0">
            <w:pPr>
              <w:snapToGrid w:val="0"/>
              <w:rPr>
                <w:rFonts w:ascii="Times New Roman" w:hAnsi="Times New Roman" w:cs="Times New Roman"/>
                <w:sz w:val="18"/>
                <w:szCs w:val="20"/>
              </w:rPr>
            </w:pPr>
          </w:p>
        </w:tc>
      </w:tr>
      <w:tr w:rsidR="00152A02" w:rsidRPr="00CF1464" w14:paraId="50CEBE0B" w14:textId="77777777" w:rsidTr="008947E7">
        <w:tc>
          <w:tcPr>
            <w:tcW w:w="445" w:type="dxa"/>
          </w:tcPr>
          <w:p w14:paraId="3FCF880A" w14:textId="54CD17C8" w:rsidR="00152A02" w:rsidRDefault="00152A02" w:rsidP="00A90FC0">
            <w:pPr>
              <w:snapToGrid w:val="0"/>
              <w:rPr>
                <w:rFonts w:ascii="Times New Roman" w:hAnsi="Times New Roman" w:cs="Times New Roman"/>
                <w:sz w:val="18"/>
                <w:szCs w:val="20"/>
              </w:rPr>
            </w:pPr>
            <w:r>
              <w:rPr>
                <w:rFonts w:ascii="Times New Roman" w:hAnsi="Times New Roman" w:cs="Times New Roman"/>
                <w:sz w:val="18"/>
                <w:szCs w:val="20"/>
              </w:rPr>
              <w:t>4.8</w:t>
            </w:r>
          </w:p>
        </w:tc>
        <w:tc>
          <w:tcPr>
            <w:tcW w:w="2520" w:type="dxa"/>
          </w:tcPr>
          <w:p w14:paraId="17A2CE70" w14:textId="2BA61D41" w:rsidR="00152A02" w:rsidRDefault="00FB25F4" w:rsidP="00A90FC0">
            <w:pPr>
              <w:snapToGrid w:val="0"/>
              <w:rPr>
                <w:rFonts w:ascii="Times New Roman" w:hAnsi="Times New Roman" w:cs="Times New Roman"/>
                <w:sz w:val="18"/>
                <w:szCs w:val="20"/>
              </w:rPr>
            </w:pPr>
            <w:r>
              <w:rPr>
                <w:rFonts w:ascii="Times New Roman" w:hAnsi="Times New Roman" w:cs="Times New Roman"/>
                <w:sz w:val="18"/>
                <w:szCs w:val="20"/>
              </w:rPr>
              <w:t xml:space="preserve">Which side decides panel </w:t>
            </w:r>
            <w:ins w:id="47" w:author="Eko Onggosanusi" w:date="2020-11-01T13:46:00Z">
              <w:r w:rsidR="00FE2F9D">
                <w:rPr>
                  <w:rFonts w:ascii="Times New Roman" w:hAnsi="Times New Roman" w:cs="Times New Roman"/>
                  <w:sz w:val="18"/>
                  <w:szCs w:val="20"/>
                </w:rPr>
                <w:t>selection/</w:t>
              </w:r>
            </w:ins>
            <w:r>
              <w:rPr>
                <w:rFonts w:ascii="Times New Roman" w:hAnsi="Times New Roman" w:cs="Times New Roman"/>
                <w:sz w:val="18"/>
                <w:szCs w:val="20"/>
              </w:rPr>
              <w:t>activation</w:t>
            </w:r>
            <w:r w:rsidR="00077226">
              <w:rPr>
                <w:rFonts w:ascii="Times New Roman" w:hAnsi="Times New Roman" w:cs="Times New Roman"/>
                <w:sz w:val="18"/>
                <w:szCs w:val="20"/>
              </w:rPr>
              <w:t xml:space="preserve"> [Qualcomm, APT, MediaTek]</w:t>
            </w:r>
          </w:p>
        </w:tc>
        <w:tc>
          <w:tcPr>
            <w:tcW w:w="3960" w:type="dxa"/>
          </w:tcPr>
          <w:p w14:paraId="2A99C985" w14:textId="218BB1EF" w:rsidR="00152A02" w:rsidRDefault="00FB25F4" w:rsidP="000968EE">
            <w:pPr>
              <w:snapToGrid w:val="0"/>
              <w:rPr>
                <w:rFonts w:ascii="Times New Roman" w:hAnsi="Times New Roman" w:cs="Times New Roman"/>
                <w:sz w:val="18"/>
                <w:szCs w:val="20"/>
              </w:rPr>
            </w:pPr>
            <w:r>
              <w:rPr>
                <w:rFonts w:ascii="Times New Roman" w:hAnsi="Times New Roman" w:cs="Times New Roman"/>
                <w:b/>
                <w:sz w:val="18"/>
                <w:szCs w:val="20"/>
              </w:rPr>
              <w:t>Alt1 NW:</w:t>
            </w:r>
            <w:r w:rsidR="00492762">
              <w:rPr>
                <w:rFonts w:ascii="Times New Roman" w:hAnsi="Times New Roman" w:cs="Times New Roman"/>
                <w:sz w:val="18"/>
                <w:szCs w:val="20"/>
              </w:rPr>
              <w:t xml:space="preserve"> </w:t>
            </w:r>
          </w:p>
          <w:p w14:paraId="44C7009C" w14:textId="77777777" w:rsidR="00FB25F4" w:rsidRDefault="00FB25F4" w:rsidP="000968EE">
            <w:pPr>
              <w:snapToGrid w:val="0"/>
              <w:rPr>
                <w:rFonts w:ascii="Times New Roman" w:hAnsi="Times New Roman" w:cs="Times New Roman"/>
                <w:sz w:val="18"/>
                <w:szCs w:val="20"/>
              </w:rPr>
            </w:pPr>
          </w:p>
          <w:p w14:paraId="5BD65A41" w14:textId="7E89E920" w:rsidR="00FB25F4" w:rsidRPr="00492762" w:rsidRDefault="00FB25F4" w:rsidP="000968EE">
            <w:pPr>
              <w:snapToGrid w:val="0"/>
              <w:rPr>
                <w:rFonts w:ascii="Times New Roman" w:hAnsi="Times New Roman" w:cs="Times New Roman"/>
                <w:sz w:val="18"/>
                <w:szCs w:val="20"/>
              </w:rPr>
            </w:pPr>
            <w:r>
              <w:rPr>
                <w:rFonts w:ascii="Times New Roman" w:hAnsi="Times New Roman" w:cs="Times New Roman"/>
                <w:b/>
                <w:sz w:val="18"/>
                <w:szCs w:val="20"/>
              </w:rPr>
              <w:t>Alt2 UE:</w:t>
            </w:r>
            <w:r w:rsidRPr="00964FB3">
              <w:rPr>
                <w:rFonts w:ascii="Times New Roman" w:hAnsi="Times New Roman" w:cs="Times New Roman"/>
                <w:sz w:val="18"/>
                <w:szCs w:val="20"/>
              </w:rPr>
              <w:t xml:space="preserve"> </w:t>
            </w:r>
            <w:ins w:id="48" w:author="Eko Onggosanusi" w:date="2020-11-01T13:44:00Z">
              <w:r w:rsidR="000D1D61" w:rsidRPr="00964FB3">
                <w:rPr>
                  <w:rFonts w:ascii="Times New Roman" w:hAnsi="Times New Roman" w:cs="Times New Roman"/>
                  <w:sz w:val="18"/>
                  <w:szCs w:val="20"/>
                </w:rPr>
                <w:t>Qualcomm</w:t>
              </w:r>
            </w:ins>
          </w:p>
        </w:tc>
        <w:tc>
          <w:tcPr>
            <w:tcW w:w="3001" w:type="dxa"/>
          </w:tcPr>
          <w:p w14:paraId="495158F6" w14:textId="1BB77219" w:rsidR="00152A02" w:rsidRDefault="00FB25F4" w:rsidP="00FB25F4">
            <w:pPr>
              <w:snapToGrid w:val="0"/>
              <w:rPr>
                <w:rFonts w:ascii="Times New Roman" w:hAnsi="Times New Roman" w:cs="Times New Roman"/>
                <w:sz w:val="18"/>
                <w:szCs w:val="20"/>
              </w:rPr>
            </w:pPr>
            <w:r>
              <w:rPr>
                <w:rFonts w:ascii="Times New Roman" w:hAnsi="Times New Roman" w:cs="Times New Roman"/>
                <w:sz w:val="18"/>
                <w:szCs w:val="20"/>
              </w:rPr>
              <w:t>Note: If NW decides panel activation, UE-to-NW signaling may comprise recommendation whereas NW-to-UE signaling includes assignment</w:t>
            </w:r>
          </w:p>
        </w:tc>
      </w:tr>
      <w:tr w:rsidR="00734B67" w:rsidRPr="00CF1464" w14:paraId="6ADD9687" w14:textId="77777777" w:rsidTr="008947E7">
        <w:tc>
          <w:tcPr>
            <w:tcW w:w="445" w:type="dxa"/>
          </w:tcPr>
          <w:p w14:paraId="42B2CAA0" w14:textId="4F7FA6C9" w:rsidR="00734B67" w:rsidRDefault="00152A02" w:rsidP="00734B67">
            <w:pPr>
              <w:snapToGrid w:val="0"/>
              <w:rPr>
                <w:rFonts w:ascii="Times New Roman" w:hAnsi="Times New Roman" w:cs="Times New Roman"/>
                <w:sz w:val="18"/>
                <w:szCs w:val="20"/>
              </w:rPr>
            </w:pPr>
            <w:r>
              <w:rPr>
                <w:rFonts w:ascii="Times New Roman" w:hAnsi="Times New Roman" w:cs="Times New Roman"/>
                <w:sz w:val="18"/>
                <w:szCs w:val="20"/>
              </w:rPr>
              <w:t>4.9</w:t>
            </w:r>
          </w:p>
        </w:tc>
        <w:tc>
          <w:tcPr>
            <w:tcW w:w="2520" w:type="dxa"/>
          </w:tcPr>
          <w:p w14:paraId="601443AD" w14:textId="487EF101" w:rsidR="00734B67"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Miscellaneous</w:t>
            </w:r>
          </w:p>
        </w:tc>
        <w:tc>
          <w:tcPr>
            <w:tcW w:w="6961" w:type="dxa"/>
            <w:gridSpan w:val="2"/>
          </w:tcPr>
          <w:p w14:paraId="1C28F8CD" w14:textId="5438BE22" w:rsidR="00EE0F3F"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Study necessity of additional signaling for two-layer dual-polarized beam: Sony</w:t>
            </w:r>
          </w:p>
        </w:tc>
      </w:tr>
      <w:tr w:rsidR="00734B67" w:rsidRPr="00CF1464" w14:paraId="1C005C3B" w14:textId="77777777" w:rsidTr="008947E7">
        <w:tc>
          <w:tcPr>
            <w:tcW w:w="445" w:type="dxa"/>
          </w:tcPr>
          <w:p w14:paraId="4C4C3D3F" w14:textId="77777777" w:rsidR="00734B67" w:rsidRDefault="00734B67" w:rsidP="00734B67">
            <w:pPr>
              <w:snapToGrid w:val="0"/>
              <w:rPr>
                <w:rFonts w:ascii="Times New Roman" w:hAnsi="Times New Roman" w:cs="Times New Roman"/>
                <w:sz w:val="18"/>
                <w:szCs w:val="20"/>
              </w:rPr>
            </w:pPr>
          </w:p>
        </w:tc>
        <w:tc>
          <w:tcPr>
            <w:tcW w:w="2520" w:type="dxa"/>
          </w:tcPr>
          <w:p w14:paraId="23D68A95" w14:textId="77777777" w:rsidR="00734B67" w:rsidRDefault="00734B67" w:rsidP="00734B67">
            <w:pPr>
              <w:snapToGrid w:val="0"/>
              <w:rPr>
                <w:rFonts w:ascii="Times New Roman" w:hAnsi="Times New Roman" w:cs="Times New Roman"/>
                <w:sz w:val="18"/>
                <w:szCs w:val="20"/>
              </w:rPr>
            </w:pPr>
          </w:p>
        </w:tc>
        <w:tc>
          <w:tcPr>
            <w:tcW w:w="3960" w:type="dxa"/>
          </w:tcPr>
          <w:p w14:paraId="788F30CB" w14:textId="77777777" w:rsidR="00734B67" w:rsidRDefault="00734B67" w:rsidP="00734B67">
            <w:pPr>
              <w:snapToGrid w:val="0"/>
              <w:rPr>
                <w:rFonts w:ascii="Times New Roman" w:hAnsi="Times New Roman" w:cs="Times New Roman"/>
                <w:sz w:val="18"/>
                <w:szCs w:val="20"/>
              </w:rPr>
            </w:pPr>
          </w:p>
        </w:tc>
        <w:tc>
          <w:tcPr>
            <w:tcW w:w="3001" w:type="dxa"/>
          </w:tcPr>
          <w:p w14:paraId="284FE491" w14:textId="77777777" w:rsidR="00734B67" w:rsidRDefault="00734B67" w:rsidP="00734B67">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747F9DCD" w14:textId="45AF88D5" w:rsidR="00C64E30" w:rsidRPr="008E0B13" w:rsidRDefault="007C5A86" w:rsidP="00C64E30">
      <w:pPr>
        <w:snapToGrid w:val="0"/>
        <w:rPr>
          <w:rFonts w:ascii="Times New Roman" w:hAnsi="Times New Roman" w:cs="Times New Roman"/>
          <w:sz w:val="20"/>
          <w:highlight w:val="yellow"/>
        </w:rPr>
      </w:pPr>
      <w:r w:rsidRPr="008E0B13">
        <w:rPr>
          <w:rFonts w:ascii="Times New Roman" w:hAnsi="Times New Roman" w:cs="Times New Roman"/>
          <w:b/>
          <w:sz w:val="20"/>
          <w:highlight w:val="yellow"/>
          <w:u w:val="single"/>
        </w:rPr>
        <w:t xml:space="preserve">Proposal </w:t>
      </w:r>
      <w:r w:rsidR="00184F97" w:rsidRPr="008E0B13">
        <w:rPr>
          <w:rFonts w:ascii="Times New Roman" w:hAnsi="Times New Roman" w:cs="Times New Roman"/>
          <w:b/>
          <w:sz w:val="20"/>
          <w:highlight w:val="yellow"/>
          <w:u w:val="single"/>
        </w:rPr>
        <w:t>4.</w:t>
      </w:r>
      <w:r w:rsidR="00862EF2">
        <w:rPr>
          <w:rFonts w:ascii="Times New Roman" w:hAnsi="Times New Roman" w:cs="Times New Roman"/>
          <w:b/>
          <w:sz w:val="20"/>
          <w:highlight w:val="yellow"/>
          <w:u w:val="single"/>
        </w:rPr>
        <w:t>2</w:t>
      </w:r>
      <w:r w:rsidR="00C64E30" w:rsidRPr="008E0B13">
        <w:rPr>
          <w:rFonts w:ascii="Times New Roman" w:hAnsi="Times New Roman" w:cs="Times New Roman"/>
          <w:sz w:val="20"/>
          <w:highlight w:val="yellow"/>
        </w:rPr>
        <w:t xml:space="preserve">: To facilitate fast UL panel selection for MP-UEs, </w:t>
      </w:r>
      <w:r w:rsidR="00EB5F3A" w:rsidRPr="008E0B13">
        <w:rPr>
          <w:rFonts w:ascii="Times New Roman" w:hAnsi="Times New Roman" w:cs="Times New Roman"/>
          <w:i/>
          <w:sz w:val="20"/>
          <w:highlight w:val="yellow"/>
        </w:rPr>
        <w:t>at least</w:t>
      </w:r>
      <w:r w:rsidR="00EB5F3A" w:rsidRPr="008E0B13">
        <w:rPr>
          <w:rFonts w:ascii="Times New Roman" w:hAnsi="Times New Roman" w:cs="Times New Roman"/>
          <w:sz w:val="20"/>
          <w:highlight w:val="yellow"/>
        </w:rPr>
        <w:t xml:space="preserve"> </w:t>
      </w:r>
      <w:r w:rsidR="00C64E30" w:rsidRPr="008E0B13">
        <w:rPr>
          <w:rFonts w:ascii="Times New Roman" w:hAnsi="Times New Roman" w:cs="Times New Roman"/>
          <w:sz w:val="20"/>
          <w:highlight w:val="yellow"/>
        </w:rPr>
        <w:t>the following features are supported in Rel.17:</w:t>
      </w:r>
    </w:p>
    <w:p w14:paraId="46559CA2" w14:textId="3CC586ED" w:rsidR="00C64E30" w:rsidRPr="008E0B13" w:rsidRDefault="00C64E30" w:rsidP="00A472D5">
      <w:pPr>
        <w:pStyle w:val="ListParagraph"/>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NW to MP-UE DL signaling on panel selection/indication </w:t>
      </w:r>
    </w:p>
    <w:p w14:paraId="00D5FC5B" w14:textId="7634E778" w:rsidR="007C5A86" w:rsidRPr="005A2B60" w:rsidRDefault="007C5A86" w:rsidP="00A472D5">
      <w:pPr>
        <w:pStyle w:val="ListParagraph"/>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lastRenderedPageBreak/>
        <w:t xml:space="preserve">FFS: Detailed mechanism for panel indication </w:t>
      </w:r>
      <w:r w:rsidRPr="008E0B13">
        <w:rPr>
          <w:rFonts w:ascii="Times New Roman" w:hAnsi="Times New Roman" w:cs="Times New Roman"/>
          <w:sz w:val="20"/>
          <w:szCs w:val="20"/>
          <w:highlight w:val="yellow"/>
        </w:rPr>
        <w:t xml:space="preserve">including the need for a new/explicit panel ID and the </w:t>
      </w:r>
      <w:r w:rsidRPr="005A2B60">
        <w:rPr>
          <w:rFonts w:ascii="Times New Roman" w:hAnsi="Times New Roman" w:cs="Times New Roman"/>
          <w:sz w:val="20"/>
          <w:szCs w:val="20"/>
          <w:highlight w:val="yellow"/>
        </w:rPr>
        <w:t>relation between panel indication with TCI framework</w:t>
      </w:r>
    </w:p>
    <w:p w14:paraId="66A0DCAE" w14:textId="78E7A43D" w:rsidR="005A2B60" w:rsidRPr="005A2B60" w:rsidRDefault="005A2B60" w:rsidP="00A472D5">
      <w:pPr>
        <w:pStyle w:val="ListParagraph"/>
        <w:numPr>
          <w:ilvl w:val="1"/>
          <w:numId w:val="19"/>
        </w:numPr>
        <w:snapToGrid w:val="0"/>
        <w:rPr>
          <w:rFonts w:ascii="Times New Roman" w:hAnsi="Times New Roman" w:cs="Times New Roman"/>
          <w:highlight w:val="yellow"/>
        </w:rPr>
      </w:pPr>
      <w:r w:rsidRPr="005A2B60">
        <w:rPr>
          <w:rFonts w:ascii="Times New Roman" w:hAnsi="Times New Roman" w:cs="Times New Roman"/>
          <w:sz w:val="20"/>
          <w:szCs w:val="18"/>
          <w:highlight w:val="yellow"/>
          <w:lang w:eastAsia="zh-CN"/>
        </w:rPr>
        <w:t>Note: Depending on the outcome of unified TCI framework, additional NW to MP-UE DL signaling beyond beam indication may not be needed</w:t>
      </w:r>
    </w:p>
    <w:p w14:paraId="0F964E9A" w14:textId="054AFA7E" w:rsidR="00C64E30" w:rsidRPr="008E0B13" w:rsidRDefault="00C64E30" w:rsidP="00A472D5">
      <w:pPr>
        <w:pStyle w:val="ListParagraph"/>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MP-UE to NW UL signaling (reporting) on panel-related indication</w:t>
      </w:r>
    </w:p>
    <w:p w14:paraId="135A2E68" w14:textId="5098A808" w:rsidR="00C64E30" w:rsidRPr="008E0B13" w:rsidRDefault="00C64E30" w:rsidP="00A472D5">
      <w:pPr>
        <w:pStyle w:val="ListParagraph"/>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including the need for a new/explicit panel ID and the relation between panel indication with TCI framework</w:t>
      </w:r>
    </w:p>
    <w:p w14:paraId="0B08D662" w14:textId="1411B887" w:rsidR="00FC5513" w:rsidRDefault="00FC5513" w:rsidP="00FC5513">
      <w:pPr>
        <w:snapToGrid w:val="0"/>
        <w:rPr>
          <w:rFonts w:ascii="Times New Roman" w:hAnsi="Times New Roman" w:cs="Times New Roman"/>
          <w:sz w:val="20"/>
        </w:rPr>
      </w:pPr>
      <w:r w:rsidRPr="009C5308">
        <w:rPr>
          <w:rFonts w:ascii="Times New Roman" w:hAnsi="Times New Roman" w:cs="Times New Roman"/>
          <w:b/>
          <w:sz w:val="20"/>
          <w:u w:val="single"/>
        </w:rPr>
        <w:t xml:space="preserve">Proposal </w:t>
      </w:r>
      <w:r>
        <w:rPr>
          <w:rFonts w:ascii="Times New Roman" w:hAnsi="Times New Roman" w:cs="Times New Roman"/>
          <w:b/>
          <w:sz w:val="20"/>
          <w:u w:val="single"/>
        </w:rPr>
        <w:t>4.</w:t>
      </w:r>
      <w:r w:rsidR="00862EF2">
        <w:rPr>
          <w:rFonts w:ascii="Times New Roman" w:hAnsi="Times New Roman" w:cs="Times New Roman"/>
          <w:b/>
          <w:sz w:val="20"/>
          <w:u w:val="single"/>
        </w:rPr>
        <w:t>1</w:t>
      </w:r>
      <w:r>
        <w:rPr>
          <w:rFonts w:ascii="Times New Roman" w:hAnsi="Times New Roman" w:cs="Times New Roman"/>
          <w:sz w:val="20"/>
        </w:rPr>
        <w:t>: [Use case(s) for fast UL panel selection, and whether to include slow panel de/activation... need more</w:t>
      </w:r>
      <w:r w:rsidR="007A4952">
        <w:rPr>
          <w:rFonts w:ascii="Times New Roman" w:hAnsi="Times New Roman" w:cs="Times New Roman"/>
          <w:sz w:val="20"/>
        </w:rPr>
        <w:t xml:space="preserve"> discussion</w:t>
      </w:r>
      <w:r>
        <w:rPr>
          <w:rFonts w:ascii="Times New Roman" w:hAnsi="Times New Roman" w:cs="Times New Roman"/>
          <w:sz w:val="20"/>
        </w:rPr>
        <w:t>]</w:t>
      </w:r>
    </w:p>
    <w:p w14:paraId="6D153741" w14:textId="77777777" w:rsidR="00FC5513" w:rsidRDefault="00FC5513" w:rsidP="00FC5513">
      <w:pPr>
        <w:snapToGrid w:val="0"/>
        <w:rPr>
          <w:rFonts w:ascii="Times New Roman" w:hAnsi="Times New Roman" w:cs="Times New Roman"/>
          <w:sz w:val="20"/>
        </w:rPr>
      </w:pPr>
    </w:p>
    <w:p w14:paraId="2799FA97" w14:textId="1F0B672E" w:rsidR="00C64E30" w:rsidRDefault="00667DFB" w:rsidP="00C64E30">
      <w:pPr>
        <w:snapToGrid w:val="0"/>
        <w:rPr>
          <w:rFonts w:ascii="Times New Roman" w:hAnsi="Times New Roman" w:cs="Times New Roman"/>
          <w:sz w:val="20"/>
        </w:rPr>
      </w:pPr>
      <w:r w:rsidRPr="00667DFB">
        <w:rPr>
          <w:rFonts w:ascii="Times New Roman" w:hAnsi="Times New Roman" w:cs="Times New Roman"/>
          <w:b/>
          <w:sz w:val="20"/>
          <w:u w:val="single"/>
        </w:rPr>
        <w:t xml:space="preserve">Proposal </w:t>
      </w:r>
      <w:r w:rsidR="00184F97">
        <w:rPr>
          <w:rFonts w:ascii="Times New Roman" w:hAnsi="Times New Roman" w:cs="Times New Roman"/>
          <w:b/>
          <w:sz w:val="20"/>
          <w:u w:val="single"/>
        </w:rPr>
        <w:t>4.</w:t>
      </w:r>
      <w:r w:rsidRPr="00667DFB">
        <w:rPr>
          <w:rFonts w:ascii="Times New Roman" w:hAnsi="Times New Roman" w:cs="Times New Roman"/>
          <w:b/>
          <w:sz w:val="20"/>
          <w:u w:val="single"/>
        </w:rPr>
        <w:t>3</w:t>
      </w:r>
      <w:r w:rsidR="00184F97">
        <w:rPr>
          <w:rFonts w:ascii="Times New Roman" w:hAnsi="Times New Roman" w:cs="Times New Roman"/>
          <w:sz w:val="20"/>
        </w:rPr>
        <w:t>: [</w:t>
      </w:r>
      <w:r w:rsidR="00E57872">
        <w:rPr>
          <w:rFonts w:ascii="Times New Roman" w:hAnsi="Times New Roman" w:cs="Times New Roman"/>
          <w:sz w:val="20"/>
        </w:rPr>
        <w:t xml:space="preserve">Which side decides panel activation </w:t>
      </w:r>
      <w:r w:rsidR="00184F97">
        <w:rPr>
          <w:rFonts w:ascii="Times New Roman" w:hAnsi="Times New Roman" w:cs="Times New Roman"/>
          <w:sz w:val="20"/>
        </w:rPr>
        <w:t>...</w:t>
      </w:r>
      <w:r w:rsidR="00E60A0B">
        <w:rPr>
          <w:rFonts w:ascii="Times New Roman" w:hAnsi="Times New Roman" w:cs="Times New Roman"/>
          <w:sz w:val="20"/>
        </w:rPr>
        <w:t xml:space="preserve"> </w:t>
      </w:r>
      <w:proofErr w:type="gramStart"/>
      <w:r w:rsidR="00E60A0B">
        <w:rPr>
          <w:rFonts w:ascii="Times New Roman" w:hAnsi="Times New Roman" w:cs="Times New Roman"/>
          <w:sz w:val="20"/>
        </w:rPr>
        <w:t>need</w:t>
      </w:r>
      <w:proofErr w:type="gramEnd"/>
      <w:r w:rsidR="00E60A0B">
        <w:rPr>
          <w:rFonts w:ascii="Times New Roman" w:hAnsi="Times New Roman" w:cs="Times New Roman"/>
          <w:sz w:val="20"/>
        </w:rPr>
        <w:t xml:space="preserve"> more</w:t>
      </w:r>
      <w:r w:rsidR="007A4952">
        <w:rPr>
          <w:rFonts w:ascii="Times New Roman" w:hAnsi="Times New Roman" w:cs="Times New Roman"/>
          <w:sz w:val="20"/>
        </w:rPr>
        <w:t xml:space="preserve"> discussion</w:t>
      </w:r>
      <w:ins w:id="49" w:author="Eko Onggosanusi" w:date="2020-11-01T13:43:00Z">
        <w:r w:rsidR="00AF45A3">
          <w:rPr>
            <w:rFonts w:ascii="Times New Roman" w:hAnsi="Times New Roman" w:cs="Times New Roman"/>
            <w:sz w:val="20"/>
          </w:rPr>
          <w:t>, high priority</w:t>
        </w:r>
      </w:ins>
      <w:r w:rsidR="00184F97">
        <w:rPr>
          <w:rFonts w:ascii="Times New Roman" w:hAnsi="Times New Roman" w:cs="Times New Roman"/>
          <w:sz w:val="20"/>
        </w:rPr>
        <w:t>]</w:t>
      </w:r>
    </w:p>
    <w:p w14:paraId="17178F5A" w14:textId="7DE32B5F" w:rsidR="00667DFB" w:rsidRDefault="00667DFB" w:rsidP="00C64E30">
      <w:pPr>
        <w:snapToGrid w:val="0"/>
        <w:rPr>
          <w:rFonts w:ascii="Times New Roman" w:hAnsi="Times New Roman" w:cs="Times New Roman"/>
          <w:sz w:val="20"/>
        </w:rPr>
      </w:pPr>
    </w:p>
    <w:p w14:paraId="2314F17D" w14:textId="267C3A29" w:rsidR="00667DFB" w:rsidRDefault="00667DFB" w:rsidP="00667DFB">
      <w:pPr>
        <w:snapToGrid w:val="0"/>
        <w:rPr>
          <w:rFonts w:ascii="Times New Roman" w:hAnsi="Times New Roman" w:cs="Times New Roman"/>
          <w:sz w:val="20"/>
        </w:rPr>
      </w:pPr>
      <w:r>
        <w:rPr>
          <w:rFonts w:ascii="Times New Roman" w:hAnsi="Times New Roman" w:cs="Times New Roman"/>
          <w:b/>
          <w:sz w:val="20"/>
          <w:u w:val="single"/>
        </w:rPr>
        <w:t>Proposal 4</w:t>
      </w:r>
      <w:r w:rsidR="00FC5513">
        <w:rPr>
          <w:rFonts w:ascii="Times New Roman" w:hAnsi="Times New Roman" w:cs="Times New Roman"/>
          <w:b/>
          <w:sz w:val="20"/>
          <w:u w:val="single"/>
        </w:rPr>
        <w:t>.4</w:t>
      </w:r>
      <w:r w:rsidR="00184F97">
        <w:rPr>
          <w:rFonts w:ascii="Times New Roman" w:hAnsi="Times New Roman" w:cs="Times New Roman"/>
          <w:sz w:val="20"/>
        </w:rPr>
        <w:t>: [DL RX and UL TX panels ...</w:t>
      </w:r>
      <w:r w:rsidR="00E60A0B">
        <w:rPr>
          <w:rFonts w:ascii="Times New Roman" w:hAnsi="Times New Roman" w:cs="Times New Roman"/>
          <w:sz w:val="20"/>
        </w:rPr>
        <w:t xml:space="preserve"> need more</w:t>
      </w:r>
      <w:r w:rsidR="007A4952">
        <w:rPr>
          <w:rFonts w:ascii="Times New Roman" w:hAnsi="Times New Roman" w:cs="Times New Roman"/>
          <w:sz w:val="20"/>
        </w:rPr>
        <w:t xml:space="preserve"> discussion</w:t>
      </w:r>
      <w:r w:rsidR="00184F97">
        <w:rPr>
          <w:rFonts w:ascii="Times New Roman" w:hAnsi="Times New Roman" w:cs="Times New Roman"/>
          <w:sz w:val="20"/>
        </w:rPr>
        <w:t>]</w:t>
      </w:r>
    </w:p>
    <w:p w14:paraId="0F03E280" w14:textId="77777777" w:rsidR="00667DFB" w:rsidRDefault="00667DFB" w:rsidP="00C64E30">
      <w:pPr>
        <w:snapToGrid w:val="0"/>
        <w:rPr>
          <w:rFonts w:ascii="Times New Roman" w:hAnsi="Times New Roman" w:cs="Times New Roman"/>
          <w:sz w:val="20"/>
        </w:rPr>
      </w:pPr>
    </w:p>
    <w:p w14:paraId="37FBAB69" w14:textId="5434016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194750B" w:rsidR="00740625" w:rsidRPr="00D74C62" w:rsidRDefault="001233A3"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2C676A0D" w14:textId="553A1591" w:rsidR="00BE3445" w:rsidRDefault="001233A3" w:rsidP="00645A82">
            <w:pPr>
              <w:snapToGrid w:val="0"/>
              <w:rPr>
                <w:rFonts w:ascii="Times New Roman" w:eastAsia="DengXian" w:hAnsi="Times New Roman" w:cs="Times New Roman"/>
                <w:sz w:val="18"/>
                <w:szCs w:val="18"/>
                <w:lang w:eastAsia="zh-CN"/>
              </w:rPr>
            </w:pPr>
            <w:r w:rsidRPr="001233A3">
              <w:rPr>
                <w:rFonts w:ascii="Times New Roman" w:eastAsia="DengXian" w:hAnsi="Times New Roman" w:cs="Times New Roman"/>
                <w:sz w:val="18"/>
                <w:szCs w:val="18"/>
                <w:lang w:eastAsia="zh-CN"/>
              </w:rPr>
              <w:t>Please find the added view per issue in the above list.</w:t>
            </w:r>
            <w:r>
              <w:rPr>
                <w:rFonts w:ascii="Times New Roman" w:eastAsia="DengXian" w:hAnsi="Times New Roman" w:cs="Times New Roman"/>
                <w:sz w:val="18"/>
                <w:szCs w:val="18"/>
                <w:lang w:eastAsia="zh-CN"/>
              </w:rPr>
              <w:t xml:space="preserve"> </w:t>
            </w:r>
            <w:r w:rsidR="00BE3445">
              <w:rPr>
                <w:rFonts w:ascii="Times New Roman" w:eastAsia="DengXian" w:hAnsi="Times New Roman" w:cs="Times New Roman"/>
                <w:sz w:val="18"/>
                <w:szCs w:val="18"/>
                <w:lang w:eastAsia="zh-CN"/>
              </w:rPr>
              <w:t xml:space="preserve">Support FL’s proposal. </w:t>
            </w:r>
          </w:p>
          <w:p w14:paraId="40B865DD" w14:textId="77777777" w:rsidR="00EA1E36" w:rsidRDefault="001233A3" w:rsidP="00645A8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Also added Opt. 4 </w:t>
            </w:r>
            <w:r w:rsidR="00EA1E36">
              <w:rPr>
                <w:rFonts w:ascii="Times New Roman" w:eastAsia="DengXian" w:hAnsi="Times New Roman" w:cs="Times New Roman"/>
                <w:sz w:val="18"/>
                <w:szCs w:val="18"/>
                <w:lang w:eastAsia="zh-CN"/>
              </w:rPr>
              <w:t xml:space="preserve">and Opt. 5 </w:t>
            </w:r>
            <w:r>
              <w:rPr>
                <w:rFonts w:ascii="Times New Roman" w:eastAsia="DengXian" w:hAnsi="Times New Roman" w:cs="Times New Roman"/>
                <w:sz w:val="18"/>
                <w:szCs w:val="18"/>
                <w:lang w:eastAsia="zh-CN"/>
              </w:rPr>
              <w:t>for 4.1</w:t>
            </w:r>
          </w:p>
          <w:p w14:paraId="65125599" w14:textId="31AEB625" w:rsidR="00740625" w:rsidRDefault="00EA1E36" w:rsidP="00645A8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w:t>
            </w:r>
            <w:r w:rsidR="00495509">
              <w:rPr>
                <w:rFonts w:ascii="Times New Roman" w:eastAsia="DengXian" w:hAnsi="Times New Roman" w:cs="Times New Roman"/>
                <w:sz w:val="18"/>
                <w:szCs w:val="18"/>
                <w:lang w:eastAsia="zh-CN"/>
              </w:rPr>
              <w:t xml:space="preserve">dded </w:t>
            </w:r>
            <w:r w:rsidR="009917D7">
              <w:rPr>
                <w:rFonts w:ascii="Times New Roman" w:eastAsia="DengXian" w:hAnsi="Times New Roman" w:cs="Times New Roman"/>
                <w:sz w:val="18"/>
                <w:szCs w:val="18"/>
                <w:lang w:eastAsia="zh-CN"/>
              </w:rPr>
              <w:t>one</w:t>
            </w:r>
            <w:r w:rsidR="00495509">
              <w:rPr>
                <w:rFonts w:ascii="Times New Roman" w:eastAsia="DengXian" w:hAnsi="Times New Roman" w:cs="Times New Roman"/>
                <w:sz w:val="18"/>
                <w:szCs w:val="18"/>
                <w:lang w:eastAsia="zh-CN"/>
              </w:rPr>
              <w:t xml:space="preserve"> issue under </w:t>
            </w:r>
            <w:r w:rsidR="00495509" w:rsidRPr="00495509">
              <w:rPr>
                <w:rFonts w:ascii="Times New Roman" w:eastAsia="DengXian" w:hAnsi="Times New Roman" w:cs="Times New Roman"/>
                <w:sz w:val="18"/>
                <w:szCs w:val="18"/>
                <w:lang w:eastAsia="zh-CN"/>
              </w:rPr>
              <w:t>Miscellaneous</w:t>
            </w:r>
          </w:p>
          <w:p w14:paraId="1AA284F2" w14:textId="3FAA7ED8" w:rsidR="00EE0F3F" w:rsidRPr="009917D7" w:rsidRDefault="00495509" w:rsidP="009917D7">
            <w:pPr>
              <w:pStyle w:val="ListParagraph"/>
              <w:numPr>
                <w:ilvl w:val="0"/>
                <w:numId w:val="27"/>
              </w:numPr>
              <w:snapToGrid w:val="0"/>
              <w:rPr>
                <w:rFonts w:ascii="Times New Roman" w:eastAsia="DengXian" w:hAnsi="Times New Roman" w:cs="Times New Roman"/>
                <w:sz w:val="18"/>
                <w:szCs w:val="18"/>
                <w:lang w:eastAsia="zh-CN"/>
              </w:rPr>
            </w:pPr>
            <w:r w:rsidRPr="00006300">
              <w:rPr>
                <w:rFonts w:ascii="Times New Roman" w:eastAsia="DengXian" w:hAnsi="Times New Roman" w:cs="Times New Roman"/>
                <w:sz w:val="18"/>
                <w:szCs w:val="18"/>
                <w:lang w:eastAsia="zh-CN"/>
              </w:rPr>
              <w:t>Which side decides panel activation</w:t>
            </w:r>
            <w:r w:rsidR="00F4050B">
              <w:rPr>
                <w:rFonts w:ascii="Times New Roman" w:eastAsia="DengXian" w:hAnsi="Times New Roman" w:cs="Times New Roman"/>
                <w:sz w:val="18"/>
                <w:szCs w:val="18"/>
                <w:lang w:eastAsia="zh-CN"/>
              </w:rPr>
              <w:t xml:space="preserve"> (strongly prefer for high priority)</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1CFA793F" w:rsidR="00AC2CBF" w:rsidRDefault="00AC2CBF" w:rsidP="00AC2CB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51020BF8" w14:textId="500A366F" w:rsidR="00AC2CBF" w:rsidRPr="002D6408" w:rsidRDefault="00AC2CBF" w:rsidP="00AC2CB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08F45FFB" w:rsidR="000F3BF0" w:rsidRDefault="000F3BF0"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E7F6861" w14:textId="2212D888" w:rsidR="000F3BF0" w:rsidRDefault="000F3BF0"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 general supportive of FL proposal 4.2, but add the following to the 1</w:t>
            </w:r>
            <w:r w:rsidRPr="001262D1">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0BF2BDDF" w:rsidR="00265070" w:rsidRDefault="00265070"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20A8AFE5" w14:textId="6AEA7A5F" w:rsidR="005A2B60" w:rsidRDefault="00265070"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 general supportive of FL proposal 4.2, but add the following to the 1</w:t>
            </w:r>
            <w:r w:rsidRPr="001262D1">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6B51B0A7" w:rsidR="00265070" w:rsidRDefault="00265070" w:rsidP="00265070">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 xml:space="preserve">TT </w:t>
            </w:r>
            <w:proofErr w:type="spellStart"/>
            <w:r>
              <w:rPr>
                <w:rFonts w:ascii="Times New Roman" w:eastAsia="DengXian" w:hAnsi="Times New Roman" w:cs="Times New Roman"/>
                <w:sz w:val="18"/>
                <w:szCs w:val="18"/>
                <w:lang w:eastAsia="zh-CN"/>
              </w:rPr>
              <w:t>Docomo</w:t>
            </w:r>
            <w:proofErr w:type="spellEnd"/>
          </w:p>
        </w:tc>
        <w:tc>
          <w:tcPr>
            <w:tcW w:w="8460" w:type="dxa"/>
            <w:tcBorders>
              <w:top w:val="single" w:sz="4" w:space="0" w:color="auto"/>
              <w:left w:val="single" w:sz="4" w:space="0" w:color="auto"/>
              <w:bottom w:val="single" w:sz="4" w:space="0" w:color="auto"/>
              <w:right w:val="single" w:sz="4" w:space="0" w:color="auto"/>
            </w:tcBorders>
          </w:tcPr>
          <w:p w14:paraId="5B79473F" w14:textId="37F2DFCB" w:rsidR="00265070" w:rsidRDefault="00265070" w:rsidP="00265070">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We support FL proposal 4.2.</w:t>
            </w:r>
          </w:p>
        </w:tc>
      </w:tr>
      <w:tr w:rsidR="00865826"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7A42EC2B" w:rsidR="00865826" w:rsidRDefault="00865826" w:rsidP="00865826">
            <w:pPr>
              <w:snapToGrid w:val="0"/>
              <w:rPr>
                <w:rFonts w:ascii="Times New Roman" w:eastAsia="SimSun"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4C9B9E4" w14:textId="746B19D1" w:rsidR="00865826" w:rsidRDefault="00865826" w:rsidP="00865826">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We are supportive of FL’s proposal. We would like to echo QC’s suggestion on deciding which </w:t>
            </w:r>
            <w:proofErr w:type="gramStart"/>
            <w:r>
              <w:rPr>
                <w:rFonts w:ascii="Times New Roman" w:hAnsi="Times New Roman" w:cs="Times New Roman"/>
                <w:sz w:val="18"/>
                <w:szCs w:val="18"/>
              </w:rPr>
              <w:t>side determine</w:t>
            </w:r>
            <w:proofErr w:type="gramEnd"/>
            <w:r>
              <w:rPr>
                <w:rFonts w:ascii="Times New Roman" w:hAnsi="Times New Roman" w:cs="Times New Roman"/>
                <w:sz w:val="18"/>
                <w:szCs w:val="18"/>
              </w:rPr>
              <w:t xml:space="preserve"> panel activation. </w:t>
            </w:r>
          </w:p>
        </w:tc>
      </w:tr>
      <w:tr w:rsidR="001D3EF4"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122FC394" w:rsidR="001D3EF4" w:rsidRDefault="001D3EF4" w:rsidP="001D3EF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25D88D0B" w14:textId="4D6EBA30" w:rsidR="001D3EF4" w:rsidRDefault="001D3EF4" w:rsidP="001D3EF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Views updated in Table 8. Ok with proposal 4.2</w:t>
            </w:r>
          </w:p>
        </w:tc>
      </w:tr>
      <w:tr w:rsidR="00077226"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4D013994" w:rsidR="00077226" w:rsidRDefault="00077226"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430AB8B5" w14:textId="77777777" w:rsidR="00077226" w:rsidRDefault="00077226"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b/>
                <w:sz w:val="18"/>
                <w:szCs w:val="18"/>
                <w:lang w:eastAsia="zh-CN"/>
              </w:rPr>
              <w:t>On</w:t>
            </w:r>
            <w:r w:rsidRPr="00261598">
              <w:rPr>
                <w:rFonts w:ascii="Times New Roman" w:eastAsia="SimSun" w:hAnsi="Times New Roman" w:cs="Times New Roman"/>
                <w:b/>
                <w:sz w:val="18"/>
                <w:szCs w:val="18"/>
                <w:lang w:eastAsia="zh-CN"/>
              </w:rPr>
              <w:t xml:space="preserve"> QC’s suggestion</w:t>
            </w:r>
            <w:r>
              <w:rPr>
                <w:rFonts w:ascii="Times New Roman" w:hAnsi="Times New Roman" w:cs="Times New Roman" w:hint="eastAsia"/>
                <w:b/>
                <w:sz w:val="18"/>
                <w:szCs w:val="18"/>
              </w:rPr>
              <w:t xml:space="preserve">, </w:t>
            </w:r>
            <w:r w:rsidRPr="00261598">
              <w:rPr>
                <w:rFonts w:ascii="Times New Roman" w:eastAsia="SimSun" w:hAnsi="Times New Roman" w:cs="Times New Roman"/>
                <w:sz w:val="18"/>
                <w:szCs w:val="18"/>
                <w:lang w:eastAsia="zh-CN"/>
              </w:rPr>
              <w:t>we share the same</w:t>
            </w:r>
            <w:r w:rsidRPr="00261598">
              <w:rPr>
                <w:rFonts w:ascii="Times New Roman" w:eastAsia="SimSun" w:hAnsi="Times New Roman" w:cs="Times New Roman" w:hint="eastAsia"/>
                <w:sz w:val="18"/>
                <w:szCs w:val="18"/>
                <w:lang w:eastAsia="zh-CN"/>
              </w:rPr>
              <w:t xml:space="preserve"> t</w:t>
            </w:r>
            <w:r w:rsidRPr="00261598">
              <w:rPr>
                <w:rFonts w:ascii="Times New Roman" w:eastAsia="SimSun" w:hAnsi="Times New Roman" w:cs="Times New Roman"/>
                <w:sz w:val="18"/>
                <w:szCs w:val="18"/>
                <w:lang w:eastAsia="zh-CN"/>
              </w:rPr>
              <w:t>hat</w:t>
            </w:r>
            <w:r>
              <w:rPr>
                <w:rFonts w:ascii="Times New Roman" w:eastAsia="SimSun" w:hAnsi="Times New Roman" w:cs="Times New Roman"/>
                <w:sz w:val="18"/>
                <w:szCs w:val="18"/>
                <w:lang w:eastAsia="zh-CN"/>
              </w:rPr>
              <w:t xml:space="preserve"> the issue</w:t>
            </w:r>
            <w:r w:rsidRPr="00261598">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 xml:space="preserve">on </w:t>
            </w:r>
            <w:r w:rsidRPr="00261598">
              <w:rPr>
                <w:rFonts w:ascii="Times New Roman" w:eastAsia="SimSun" w:hAnsi="Times New Roman" w:cs="Times New Roman"/>
                <w:sz w:val="18"/>
                <w:szCs w:val="18"/>
                <w:lang w:eastAsia="zh-CN"/>
              </w:rPr>
              <w:t>which side decides</w:t>
            </w:r>
            <w:r>
              <w:rPr>
                <w:rFonts w:ascii="Times New Roman" w:eastAsia="SimSun" w:hAnsi="Times New Roman" w:cs="Times New Roman"/>
                <w:sz w:val="18"/>
                <w:szCs w:val="18"/>
                <w:lang w:eastAsia="zh-CN"/>
              </w:rPr>
              <w:t xml:space="preserve"> UE</w:t>
            </w:r>
            <w:r w:rsidRPr="00261598">
              <w:rPr>
                <w:rFonts w:ascii="Times New Roman" w:eastAsia="SimSun" w:hAnsi="Times New Roman" w:cs="Times New Roman"/>
                <w:sz w:val="18"/>
                <w:szCs w:val="18"/>
                <w:lang w:eastAsia="zh-CN"/>
              </w:rPr>
              <w:t xml:space="preserve"> panel activation</w:t>
            </w:r>
            <w:r>
              <w:rPr>
                <w:rFonts w:ascii="Times New Roman" w:eastAsia="SimSun" w:hAnsi="Times New Roman" w:cs="Times New Roman"/>
                <w:sz w:val="18"/>
                <w:szCs w:val="18"/>
                <w:lang w:eastAsia="zh-CN"/>
              </w:rPr>
              <w:t>/deactivation</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has to be discussed with highest priority</w:t>
            </w:r>
            <w:r w:rsidRPr="007E3546">
              <w:rPr>
                <w:rFonts w:ascii="Times New Roman" w:eastAsia="SimSun" w:hAnsi="Times New Roman" w:cs="Times New Roman" w:hint="eastAsia"/>
                <w:sz w:val="18"/>
                <w:szCs w:val="18"/>
                <w:lang w:eastAsia="zh-CN"/>
              </w:rPr>
              <w:t xml:space="preserve"> (at least Issue</w:t>
            </w:r>
            <w:r w:rsidRPr="007E3546">
              <w:rPr>
                <w:rFonts w:ascii="Times New Roman" w:eastAsia="SimSun" w:hAnsi="Times New Roman" w:cs="Times New Roman"/>
                <w:sz w:val="18"/>
                <w:szCs w:val="18"/>
                <w:lang w:eastAsia="zh-CN"/>
              </w:rPr>
              <w:t>s</w:t>
            </w:r>
            <w:r w:rsidRPr="007E3546">
              <w:rPr>
                <w:rFonts w:ascii="Times New Roman" w:eastAsia="SimSun" w:hAnsi="Times New Roman" w:cs="Times New Roman" w:hint="eastAsia"/>
                <w:sz w:val="18"/>
                <w:szCs w:val="18"/>
                <w:lang w:eastAsia="zh-CN"/>
              </w:rPr>
              <w:t xml:space="preserve"> 4.6</w:t>
            </w:r>
            <w:r w:rsidRPr="007E3546">
              <w:rPr>
                <w:rFonts w:ascii="Times New Roman" w:eastAsia="SimSun" w:hAnsi="Times New Roman" w:cs="Times New Roman"/>
                <w:sz w:val="18"/>
                <w:szCs w:val="18"/>
                <w:lang w:eastAsia="zh-CN"/>
              </w:rPr>
              <w:t xml:space="preserve"> and 4.7</w:t>
            </w:r>
            <w:r>
              <w:rPr>
                <w:rFonts w:ascii="Times New Roman" w:eastAsia="SimSun" w:hAnsi="Times New Roman" w:cs="Times New Roman"/>
                <w:sz w:val="18"/>
                <w:szCs w:val="18"/>
                <w:lang w:eastAsia="zh-CN"/>
              </w:rPr>
              <w:t xml:space="preserve"> are better to be discussed after this issue is concluded</w:t>
            </w:r>
            <w:r w:rsidRPr="007E3546">
              <w:rPr>
                <w:rFonts w:ascii="Times New Roman" w:eastAsia="SimSun" w:hAnsi="Times New Roman" w:cs="Times New Roman" w:hint="eastAsia"/>
                <w:sz w:val="18"/>
                <w:szCs w:val="18"/>
                <w:lang w:eastAsia="zh-CN"/>
              </w:rPr>
              <w:t>)</w:t>
            </w:r>
            <w:r w:rsidRPr="00261598">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w:t>
            </w:r>
          </w:p>
          <w:p w14:paraId="716D5B59" w14:textId="6D50C5AD" w:rsidR="00077226" w:rsidRPr="00077226" w:rsidRDefault="00077226" w:rsidP="00077226">
            <w:pPr>
              <w:snapToGrid w:val="0"/>
              <w:ind w:left="720"/>
              <w:rPr>
                <w:rFonts w:ascii="Times New Roman" w:eastAsia="SimSun" w:hAnsi="Times New Roman" w:cs="Times New Roman"/>
                <w:sz w:val="16"/>
                <w:szCs w:val="18"/>
                <w:lang w:eastAsia="zh-CN"/>
              </w:rPr>
            </w:pPr>
            <w:r w:rsidRPr="00077226">
              <w:rPr>
                <w:rFonts w:ascii="Times New Roman" w:eastAsia="SimSun" w:hAnsi="Times New Roman" w:cs="Times New Roman"/>
                <w:sz w:val="16"/>
                <w:szCs w:val="18"/>
                <w:lang w:eastAsia="zh-CN"/>
              </w:rPr>
              <w:t xml:space="preserve">FL comment: added as issue 4.8 </w:t>
            </w:r>
          </w:p>
          <w:p w14:paraId="4EBC8192" w14:textId="77777777" w:rsidR="00077226" w:rsidRPr="00261598" w:rsidRDefault="00077226" w:rsidP="00077226">
            <w:pPr>
              <w:snapToGrid w:val="0"/>
              <w:rPr>
                <w:rFonts w:ascii="Times New Roman" w:eastAsia="SimSun" w:hAnsi="Times New Roman" w:cs="Times New Roman"/>
                <w:b/>
                <w:sz w:val="18"/>
                <w:szCs w:val="18"/>
                <w:lang w:eastAsia="zh-CN"/>
              </w:rPr>
            </w:pPr>
          </w:p>
          <w:p w14:paraId="73680869" w14:textId="0B565B1F" w:rsidR="00077226" w:rsidRDefault="00077226" w:rsidP="00077226">
            <w:pPr>
              <w:snapToGrid w:val="0"/>
              <w:rPr>
                <w:rFonts w:ascii="Times New Roman" w:eastAsia="SimSun" w:hAnsi="Times New Roman" w:cs="Times New Roman"/>
                <w:sz w:val="18"/>
                <w:szCs w:val="18"/>
                <w:lang w:eastAsia="zh-CN"/>
              </w:rPr>
            </w:pPr>
            <w:r w:rsidRPr="00261598">
              <w:rPr>
                <w:rFonts w:ascii="Times New Roman" w:eastAsia="SimSun" w:hAnsi="Times New Roman" w:cs="Times New Roman"/>
                <w:b/>
                <w:sz w:val="18"/>
                <w:szCs w:val="18"/>
                <w:lang w:eastAsia="zh-CN"/>
              </w:rPr>
              <w:t>On Issue 4.5</w:t>
            </w:r>
            <w:r>
              <w:rPr>
                <w:rFonts w:ascii="Times New Roman" w:eastAsia="SimSun" w:hAnsi="Times New Roman" w:cs="Times New Roman"/>
                <w:sz w:val="18"/>
                <w:szCs w:val="18"/>
                <w:lang w:eastAsia="zh-CN"/>
              </w:rPr>
              <w:t xml:space="preserve">, we would like to clarify the meaning of “with overlap” more clearly. According to Nokia’s proposal, </w:t>
            </w:r>
            <w:r w:rsidRPr="003E1DE9">
              <w:rPr>
                <w:rFonts w:ascii="Times New Roman" w:eastAsia="SimSun" w:hAnsi="Times New Roman" w:cs="Times New Roman"/>
                <w:sz w:val="18"/>
                <w:szCs w:val="18"/>
                <w:lang w:eastAsia="zh-CN"/>
              </w:rPr>
              <w:t xml:space="preserve">different sets of UE panels used for DL reception and UL transmission </w:t>
            </w:r>
            <w:r>
              <w:rPr>
                <w:rFonts w:ascii="Times New Roman" w:eastAsia="SimSun" w:hAnsi="Times New Roman" w:cs="Times New Roman"/>
                <w:sz w:val="18"/>
                <w:szCs w:val="18"/>
                <w:lang w:eastAsia="zh-CN"/>
              </w:rPr>
              <w:t xml:space="preserve">can be assumed </w:t>
            </w:r>
            <w:r w:rsidRPr="003E1DE9">
              <w:rPr>
                <w:rFonts w:ascii="Times New Roman" w:eastAsia="SimSun" w:hAnsi="Times New Roman" w:cs="Times New Roman"/>
                <w:sz w:val="18"/>
                <w:szCs w:val="18"/>
                <w:lang w:eastAsia="zh-CN"/>
              </w:rPr>
              <w:t>but there should be a downlink reception of the QCL/spatial source on the same panel as UL transmission.</w:t>
            </w:r>
            <w:r>
              <w:rPr>
                <w:rFonts w:ascii="Times New Roman" w:eastAsia="SimSun" w:hAnsi="Times New Roman" w:cs="Times New Roman"/>
                <w:sz w:val="18"/>
                <w:szCs w:val="18"/>
                <w:lang w:eastAsia="zh-CN"/>
              </w:rPr>
              <w:t xml:space="preserve"> Thus, to our understanding, </w:t>
            </w:r>
            <w:r w:rsidRPr="003E1DE9">
              <w:rPr>
                <w:rFonts w:ascii="Times New Roman" w:eastAsia="SimSun" w:hAnsi="Times New Roman" w:cs="Times New Roman" w:hint="eastAsia"/>
                <w:sz w:val="18"/>
                <w:szCs w:val="18"/>
                <w:lang w:eastAsia="zh-CN"/>
              </w:rPr>
              <w:t xml:space="preserve">UL panels </w:t>
            </w:r>
            <w:r w:rsidRPr="003E1DE9">
              <w:rPr>
                <w:rFonts w:ascii="Times New Roman" w:eastAsia="SimSun" w:hAnsi="Times New Roman" w:cs="Times New Roman"/>
                <w:sz w:val="18"/>
                <w:szCs w:val="18"/>
                <w:lang w:eastAsia="zh-CN"/>
              </w:rPr>
              <w:t>should</w:t>
            </w:r>
            <w:r w:rsidRPr="003E1DE9">
              <w:rPr>
                <w:rFonts w:ascii="Times New Roman" w:eastAsia="SimSun" w:hAnsi="Times New Roman" w:cs="Times New Roman" w:hint="eastAsia"/>
                <w:sz w:val="18"/>
                <w:szCs w:val="18"/>
                <w:lang w:eastAsia="zh-CN"/>
              </w:rPr>
              <w:t xml:space="preserve"> </w:t>
            </w:r>
            <w:r w:rsidRPr="003E1DE9">
              <w:rPr>
                <w:rFonts w:ascii="Times New Roman" w:eastAsia="SimSun" w:hAnsi="Times New Roman" w:cs="Times New Roman"/>
                <w:sz w:val="18"/>
                <w:szCs w:val="18"/>
                <w:lang w:eastAsia="zh-CN"/>
              </w:rPr>
              <w:t>be a subset of DL panels.</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 xml:space="preserve">Not sure </w:t>
            </w:r>
            <w:r w:rsidRPr="00261598">
              <w:rPr>
                <w:rFonts w:ascii="Times New Roman" w:eastAsia="SimSun" w:hAnsi="Times New Roman" w:cs="Times New Roman" w:hint="eastAsia"/>
                <w:sz w:val="18"/>
                <w:szCs w:val="18"/>
                <w:lang w:eastAsia="zh-CN"/>
              </w:rPr>
              <w:t xml:space="preserve">whether companies </w:t>
            </w:r>
            <w:r w:rsidRPr="00261598">
              <w:rPr>
                <w:rFonts w:ascii="Times New Roman" w:eastAsia="SimSun" w:hAnsi="Times New Roman" w:cs="Times New Roman"/>
                <w:sz w:val="18"/>
                <w:szCs w:val="18"/>
                <w:lang w:eastAsia="zh-CN"/>
              </w:rPr>
              <w:t>share</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the same understanding on</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“with overlap”</w:t>
            </w:r>
            <w:r>
              <w:rPr>
                <w:rFonts w:ascii="Times New Roman" w:hAnsi="Times New Roman" w:cs="Times New Roman" w:hint="eastAsia"/>
                <w:sz w:val="18"/>
                <w:szCs w:val="18"/>
              </w:rPr>
              <w:t>.</w:t>
            </w:r>
            <w:r>
              <w:rPr>
                <w:rFonts w:ascii="PMingLiU" w:hAnsi="PMingLiU" w:cs="Times New Roman" w:hint="eastAsia"/>
                <w:sz w:val="18"/>
                <w:szCs w:val="18"/>
              </w:rPr>
              <w:t xml:space="preserve"> </w:t>
            </w:r>
          </w:p>
        </w:tc>
      </w:tr>
      <w:tr w:rsidR="00077226"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E3F5232" w:rsidR="00077226" w:rsidRDefault="00B64953"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Qualcomm2</w:t>
            </w:r>
          </w:p>
        </w:tc>
        <w:tc>
          <w:tcPr>
            <w:tcW w:w="8460" w:type="dxa"/>
            <w:tcBorders>
              <w:top w:val="single" w:sz="4" w:space="0" w:color="auto"/>
              <w:left w:val="single" w:sz="4" w:space="0" w:color="auto"/>
              <w:bottom w:val="single" w:sz="4" w:space="0" w:color="auto"/>
              <w:right w:val="single" w:sz="4" w:space="0" w:color="auto"/>
            </w:tcBorders>
          </w:tcPr>
          <w:p w14:paraId="1EC1C3BE" w14:textId="1C8ACC8D" w:rsidR="00077226" w:rsidRDefault="00B64953"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prefer to </w:t>
            </w:r>
            <w:r w:rsidR="007B587B">
              <w:rPr>
                <w:rFonts w:ascii="Times New Roman" w:eastAsia="SimSun" w:hAnsi="Times New Roman" w:cs="Times New Roman"/>
                <w:sz w:val="18"/>
                <w:szCs w:val="18"/>
                <w:lang w:eastAsia="zh-CN"/>
              </w:rPr>
              <w:t xml:space="preserve">also </w:t>
            </w:r>
            <w:r>
              <w:rPr>
                <w:rFonts w:ascii="Times New Roman" w:eastAsia="SimSun" w:hAnsi="Times New Roman" w:cs="Times New Roman"/>
                <w:sz w:val="18"/>
                <w:szCs w:val="18"/>
                <w:lang w:eastAsia="zh-CN"/>
              </w:rPr>
              <w:t>discuss issue 4.</w:t>
            </w:r>
            <w:r w:rsidR="004D5E50">
              <w:rPr>
                <w:rFonts w:ascii="Times New Roman" w:eastAsia="SimSun" w:hAnsi="Times New Roman" w:cs="Times New Roman"/>
                <w:sz w:val="18"/>
                <w:szCs w:val="18"/>
                <w:lang w:eastAsia="zh-CN"/>
              </w:rPr>
              <w:t>8</w:t>
            </w:r>
            <w:r w:rsidR="0093046E">
              <w:rPr>
                <w:rFonts w:ascii="Times New Roman" w:eastAsia="SimSun" w:hAnsi="Times New Roman" w:cs="Times New Roman"/>
                <w:sz w:val="18"/>
                <w:szCs w:val="18"/>
                <w:lang w:eastAsia="zh-CN"/>
              </w:rPr>
              <w:t xml:space="preserve"> with high priority</w:t>
            </w:r>
            <w:r>
              <w:rPr>
                <w:rFonts w:ascii="Times New Roman" w:eastAsia="SimSun" w:hAnsi="Times New Roman" w:cs="Times New Roman"/>
                <w:sz w:val="18"/>
                <w:szCs w:val="18"/>
                <w:lang w:eastAsia="zh-CN"/>
              </w:rPr>
              <w:t xml:space="preserve">, which may affect our </w:t>
            </w:r>
            <w:r w:rsidR="0093046E">
              <w:rPr>
                <w:rFonts w:ascii="Times New Roman" w:eastAsia="SimSun" w:hAnsi="Times New Roman" w:cs="Times New Roman"/>
                <w:sz w:val="18"/>
                <w:szCs w:val="18"/>
                <w:lang w:eastAsia="zh-CN"/>
              </w:rPr>
              <w:t>view</w:t>
            </w:r>
            <w:r>
              <w:rPr>
                <w:rFonts w:ascii="Times New Roman" w:eastAsia="SimSun" w:hAnsi="Times New Roman" w:cs="Times New Roman"/>
                <w:sz w:val="18"/>
                <w:szCs w:val="18"/>
                <w:lang w:eastAsia="zh-CN"/>
              </w:rPr>
              <w:t xml:space="preserve"> on the whole feature. </w:t>
            </w:r>
          </w:p>
        </w:tc>
      </w:tr>
      <w:tr w:rsidR="00077226" w:rsidRPr="00B70F28" w14:paraId="23C3C8B6" w14:textId="77777777" w:rsidTr="00265070">
        <w:tc>
          <w:tcPr>
            <w:tcW w:w="1525" w:type="dxa"/>
            <w:tcBorders>
              <w:top w:val="single" w:sz="4" w:space="0" w:color="auto"/>
              <w:left w:val="single" w:sz="4" w:space="0" w:color="auto"/>
              <w:bottom w:val="single" w:sz="4" w:space="0" w:color="auto"/>
              <w:right w:val="single" w:sz="4" w:space="0" w:color="auto"/>
            </w:tcBorders>
          </w:tcPr>
          <w:p w14:paraId="4FCD95A4" w14:textId="77777777" w:rsidR="00077226" w:rsidRDefault="00077226" w:rsidP="00077226">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CF2A57F" w14:textId="77777777" w:rsidR="00077226" w:rsidRDefault="00077226" w:rsidP="00077226">
            <w:pPr>
              <w:snapToGrid w:val="0"/>
              <w:rPr>
                <w:rFonts w:ascii="Times New Roman" w:eastAsia="SimSun" w:hAnsi="Times New Roman" w:cs="Times New Roman"/>
                <w:sz w:val="18"/>
                <w:szCs w:val="18"/>
                <w:lang w:eastAsia="zh-CN"/>
              </w:rPr>
            </w:pPr>
          </w:p>
        </w:tc>
      </w:tr>
    </w:tbl>
    <w:p w14:paraId="09377062" w14:textId="72EA86FF" w:rsidR="00740625" w:rsidRPr="002272E3"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1710"/>
        <w:gridCol w:w="5310"/>
        <w:gridCol w:w="2461"/>
      </w:tblGrid>
      <w:tr w:rsidR="008967AF" w:rsidRPr="00CF1464" w14:paraId="3CF3F837" w14:textId="77777777" w:rsidTr="00BC513E">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71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31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2884C03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200951" w:rsidRPr="00CF1464" w14:paraId="001F0139" w14:textId="77777777" w:rsidTr="00BC513E">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1710" w:type="dxa"/>
            <w:shd w:val="clear" w:color="auto" w:fill="auto"/>
          </w:tcPr>
          <w:p w14:paraId="20D09A2E" w14:textId="07892378" w:rsidR="00200951" w:rsidRPr="00200951" w:rsidRDefault="00200951" w:rsidP="00200951">
            <w:pPr>
              <w:snapToGrid w:val="0"/>
              <w:rPr>
                <w:rFonts w:ascii="Times New Roman" w:hAnsi="Times New Roman" w:cs="Times New Roman"/>
                <w:sz w:val="18"/>
                <w:szCs w:val="20"/>
              </w:rPr>
            </w:pPr>
            <w:r>
              <w:rPr>
                <w:rFonts w:ascii="Times New Roman" w:hAnsi="Times New Roman" w:cs="Times New Roman"/>
                <w:sz w:val="18"/>
                <w:szCs w:val="20"/>
              </w:rPr>
              <w:t>When MPE event occurs, is UL spatial filter switching performed at beam-level or panel-level?</w:t>
            </w:r>
          </w:p>
        </w:tc>
        <w:tc>
          <w:tcPr>
            <w:tcW w:w="5310" w:type="dxa"/>
            <w:shd w:val="clear" w:color="auto" w:fill="auto"/>
          </w:tcPr>
          <w:p w14:paraId="1D41AF24" w14:textId="5BE300D9" w:rsid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Beam-level</w:t>
            </w:r>
            <w:r>
              <w:rPr>
                <w:rFonts w:ascii="Times New Roman" w:hAnsi="Times New Roman" w:cs="Times New Roman"/>
                <w:b/>
                <w:sz w:val="18"/>
                <w:szCs w:val="20"/>
              </w:rPr>
              <w:t xml:space="preserve"> (including </w:t>
            </w:r>
            <w:r w:rsidR="002F3293">
              <w:rPr>
                <w:rFonts w:ascii="Times New Roman" w:hAnsi="Times New Roman" w:cs="Times New Roman"/>
                <w:b/>
                <w:sz w:val="18"/>
                <w:szCs w:val="20"/>
              </w:rPr>
              <w:t xml:space="preserve">other UL TX beam </w:t>
            </w:r>
            <w:r>
              <w:rPr>
                <w:rFonts w:ascii="Times New Roman" w:hAnsi="Times New Roman" w:cs="Times New Roman"/>
                <w:b/>
                <w:sz w:val="18"/>
                <w:szCs w:val="20"/>
              </w:rPr>
              <w:t>candidates</w:t>
            </w:r>
            <w:r w:rsidR="002B2F18">
              <w:rPr>
                <w:rFonts w:ascii="Times New Roman" w:hAnsi="Times New Roman" w:cs="Times New Roman"/>
                <w:b/>
                <w:sz w:val="18"/>
                <w:szCs w:val="20"/>
              </w:rPr>
              <w:t xml:space="preserve"> on the problematic panel)</w:t>
            </w:r>
            <w:r>
              <w:rPr>
                <w:rFonts w:ascii="Times New Roman" w:hAnsi="Times New Roman" w:cs="Times New Roman"/>
                <w:sz w:val="18"/>
                <w:szCs w:val="20"/>
              </w:rPr>
              <w:t xml:space="preserve">: </w:t>
            </w:r>
            <w:r w:rsidR="00622430">
              <w:rPr>
                <w:rFonts w:ascii="Times New Roman" w:hAnsi="Times New Roman" w:cs="Times New Roman"/>
                <w:sz w:val="18"/>
                <w:szCs w:val="20"/>
              </w:rPr>
              <w:t>Xiaomi</w:t>
            </w:r>
            <w:r w:rsidR="007363EE">
              <w:rPr>
                <w:rFonts w:ascii="Times New Roman" w:hAnsi="Times New Roman" w:cs="Times New Roman"/>
                <w:sz w:val="18"/>
                <w:szCs w:val="20"/>
              </w:rPr>
              <w:t>, Ericsson</w:t>
            </w:r>
            <w:r w:rsidR="004953DB">
              <w:rPr>
                <w:rFonts w:ascii="Times New Roman" w:hAnsi="Times New Roman" w:cs="Times New Roman"/>
                <w:sz w:val="18"/>
                <w:szCs w:val="20"/>
              </w:rPr>
              <w:t>, Qualcomm</w:t>
            </w:r>
            <w:r w:rsidR="00057D86">
              <w:rPr>
                <w:rFonts w:ascii="Times New Roman" w:hAnsi="Times New Roman" w:cs="Times New Roman"/>
                <w:sz w:val="18"/>
                <w:szCs w:val="20"/>
              </w:rPr>
              <w:t xml:space="preserve">, NTT </w:t>
            </w:r>
            <w:proofErr w:type="spellStart"/>
            <w:r w:rsidR="00057D86">
              <w:rPr>
                <w:rFonts w:ascii="Times New Roman" w:hAnsi="Times New Roman" w:cs="Times New Roman"/>
                <w:sz w:val="18"/>
                <w:szCs w:val="20"/>
              </w:rPr>
              <w:t>Docomo</w:t>
            </w:r>
            <w:proofErr w:type="spellEnd"/>
            <w:r w:rsidR="00B51A9A">
              <w:rPr>
                <w:rFonts w:ascii="Times New Roman" w:hAnsi="Times New Roman" w:cs="Times New Roman"/>
                <w:sz w:val="18"/>
                <w:szCs w:val="20"/>
              </w:rPr>
              <w:t>, Intel</w:t>
            </w:r>
          </w:p>
          <w:p w14:paraId="287D3316" w14:textId="77777777" w:rsidR="00200951" w:rsidRDefault="00200951" w:rsidP="00AB7360">
            <w:pPr>
              <w:snapToGrid w:val="0"/>
              <w:rPr>
                <w:rFonts w:ascii="Times New Roman" w:hAnsi="Times New Roman" w:cs="Times New Roman"/>
                <w:sz w:val="18"/>
                <w:szCs w:val="20"/>
              </w:rPr>
            </w:pPr>
          </w:p>
          <w:p w14:paraId="7DB789BC" w14:textId="01580565" w:rsidR="00200951" w:rsidRP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Panel-level</w:t>
            </w:r>
            <w:r w:rsidR="00AB7360">
              <w:rPr>
                <w:rFonts w:ascii="Times New Roman" w:hAnsi="Times New Roman" w:cs="Times New Roman"/>
                <w:b/>
                <w:sz w:val="18"/>
                <w:szCs w:val="20"/>
              </w:rPr>
              <w:t xml:space="preserve"> (excluding </w:t>
            </w:r>
            <w:r w:rsidR="002F3293">
              <w:rPr>
                <w:rFonts w:ascii="Times New Roman" w:hAnsi="Times New Roman" w:cs="Times New Roman"/>
                <w:b/>
                <w:sz w:val="18"/>
                <w:szCs w:val="20"/>
              </w:rPr>
              <w:t xml:space="preserve">all UL TX beam </w:t>
            </w:r>
            <w:r w:rsidR="00AB7360">
              <w:rPr>
                <w:rFonts w:ascii="Times New Roman" w:hAnsi="Times New Roman" w:cs="Times New Roman"/>
                <w:b/>
                <w:sz w:val="18"/>
                <w:szCs w:val="20"/>
              </w:rPr>
              <w:t>candidates on the problematic panel)</w:t>
            </w:r>
            <w:r>
              <w:rPr>
                <w:rFonts w:ascii="Times New Roman" w:hAnsi="Times New Roman" w:cs="Times New Roman"/>
                <w:sz w:val="18"/>
                <w:szCs w:val="20"/>
              </w:rPr>
              <w:t xml:space="preserve">: OPPO, </w:t>
            </w:r>
            <w:r w:rsidR="003660A1">
              <w:rPr>
                <w:rFonts w:ascii="Times New Roman" w:hAnsi="Times New Roman" w:cs="Times New Roman"/>
                <w:sz w:val="18"/>
                <w:szCs w:val="20"/>
              </w:rPr>
              <w:t xml:space="preserve">Sony, </w:t>
            </w:r>
            <w:r>
              <w:rPr>
                <w:rFonts w:ascii="Times New Roman" w:hAnsi="Times New Roman" w:cs="Times New Roman"/>
                <w:sz w:val="18"/>
                <w:szCs w:val="20"/>
              </w:rPr>
              <w:t>Samsung</w:t>
            </w:r>
            <w:r w:rsidR="00622430">
              <w:rPr>
                <w:rFonts w:ascii="Times New Roman" w:hAnsi="Times New Roman" w:cs="Times New Roman"/>
                <w:sz w:val="18"/>
                <w:szCs w:val="20"/>
              </w:rPr>
              <w:t>, Xiaomi</w:t>
            </w:r>
            <w:r w:rsidR="00057D86">
              <w:rPr>
                <w:rFonts w:ascii="Times New Roman" w:hAnsi="Times New Roman" w:cs="Times New Roman"/>
                <w:sz w:val="18"/>
                <w:szCs w:val="20"/>
              </w:rPr>
              <w:t xml:space="preserve">, NTT </w:t>
            </w:r>
            <w:proofErr w:type="spellStart"/>
            <w:r w:rsidR="00057D86">
              <w:rPr>
                <w:rFonts w:ascii="Times New Roman" w:hAnsi="Times New Roman" w:cs="Times New Roman"/>
                <w:sz w:val="18"/>
                <w:szCs w:val="20"/>
              </w:rPr>
              <w:t>Docomo</w:t>
            </w:r>
            <w:proofErr w:type="spellEnd"/>
            <w:r w:rsidR="00A856FD">
              <w:rPr>
                <w:rFonts w:ascii="Times New Roman" w:hAnsi="Times New Roman" w:cs="Times New Roman"/>
                <w:sz w:val="18"/>
                <w:szCs w:val="20"/>
              </w:rPr>
              <w:t>, Lenovo/</w:t>
            </w:r>
            <w:proofErr w:type="spellStart"/>
            <w:r w:rsidR="00A856FD">
              <w:rPr>
                <w:rFonts w:ascii="Times New Roman" w:hAnsi="Times New Roman" w:cs="Times New Roman"/>
                <w:sz w:val="18"/>
                <w:szCs w:val="20"/>
              </w:rPr>
              <w:t>MoM</w:t>
            </w:r>
            <w:proofErr w:type="spellEnd"/>
            <w:r w:rsidR="00B51A9A">
              <w:rPr>
                <w:rFonts w:ascii="Times New Roman" w:hAnsi="Times New Roman" w:cs="Times New Roman"/>
                <w:sz w:val="18"/>
                <w:szCs w:val="20"/>
              </w:rPr>
              <w:t>, Intel</w:t>
            </w:r>
          </w:p>
        </w:tc>
        <w:tc>
          <w:tcPr>
            <w:tcW w:w="2461" w:type="dxa"/>
            <w:shd w:val="clear" w:color="auto" w:fill="auto"/>
          </w:tcPr>
          <w:p w14:paraId="052BE5E4" w14:textId="0DA359D3" w:rsidR="00200951" w:rsidRPr="00200951" w:rsidRDefault="00AB7360" w:rsidP="002F3293">
            <w:pPr>
              <w:snapToGrid w:val="0"/>
              <w:jc w:val="both"/>
              <w:rPr>
                <w:rFonts w:ascii="Times New Roman" w:hAnsi="Times New Roman" w:cs="Times New Roman"/>
                <w:sz w:val="18"/>
                <w:szCs w:val="20"/>
              </w:rPr>
            </w:pPr>
            <w:r>
              <w:rPr>
                <w:rFonts w:ascii="Times New Roman" w:hAnsi="Times New Roman" w:cs="Times New Roman"/>
                <w:sz w:val="18"/>
                <w:szCs w:val="20"/>
              </w:rPr>
              <w:t xml:space="preserve">This issue </w:t>
            </w:r>
            <w:r w:rsidR="002F3293">
              <w:rPr>
                <w:rFonts w:ascii="Times New Roman" w:hAnsi="Times New Roman" w:cs="Times New Roman"/>
                <w:sz w:val="18"/>
                <w:szCs w:val="20"/>
              </w:rPr>
              <w:t>determines: 1) report content (CAT1), 2) candidates for alternative UL TX beam</w:t>
            </w:r>
          </w:p>
        </w:tc>
      </w:tr>
      <w:tr w:rsidR="00D902B2" w:rsidRPr="00CF1464" w14:paraId="30F5E36B" w14:textId="77777777" w:rsidTr="00BC513E">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1710" w:type="dxa"/>
          </w:tcPr>
          <w:p w14:paraId="1352EF12" w14:textId="64D24188" w:rsidR="00D902B2" w:rsidRPr="002D6408" w:rsidRDefault="00D902B2" w:rsidP="004B14AC">
            <w:pPr>
              <w:snapToGrid w:val="0"/>
              <w:rPr>
                <w:rFonts w:ascii="Times New Roman" w:hAnsi="Times New Roman" w:cs="Times New Roman"/>
                <w:sz w:val="18"/>
                <w:szCs w:val="20"/>
              </w:rPr>
            </w:pPr>
            <w:r>
              <w:rPr>
                <w:rFonts w:ascii="Times New Roman" w:hAnsi="Times New Roman" w:cs="Times New Roman"/>
                <w:sz w:val="18"/>
                <w:szCs w:val="20"/>
              </w:rPr>
              <w:t>CAT0 (MPE detection)</w:t>
            </w:r>
          </w:p>
        </w:tc>
        <w:tc>
          <w:tcPr>
            <w:tcW w:w="5310" w:type="dxa"/>
          </w:tcPr>
          <w:p w14:paraId="3EB7F5BE" w14:textId="3E6EC3F3" w:rsidR="00D902B2" w:rsidRDefault="00D902B2" w:rsidP="008967AF">
            <w:pPr>
              <w:snapToGrid w:val="0"/>
              <w:rPr>
                <w:rFonts w:ascii="Times New Roman" w:hAnsi="Times New Roman" w:cs="Times New Roman"/>
                <w:sz w:val="18"/>
                <w:szCs w:val="20"/>
              </w:rPr>
            </w:pPr>
            <w:r w:rsidRPr="00D902B2">
              <w:rPr>
                <w:rFonts w:ascii="Times New Roman" w:hAnsi="Times New Roman" w:cs="Times New Roman"/>
                <w:b/>
                <w:sz w:val="18"/>
                <w:szCs w:val="20"/>
              </w:rPr>
              <w:t>No need for spec support</w:t>
            </w:r>
            <w:r>
              <w:rPr>
                <w:rFonts w:ascii="Times New Roman" w:hAnsi="Times New Roman" w:cs="Times New Roman"/>
                <w:sz w:val="18"/>
                <w:szCs w:val="20"/>
              </w:rPr>
              <w:t>: MediaTek,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Samsung, OPPO</w:t>
            </w:r>
            <w:r w:rsidR="003D1C2A">
              <w:rPr>
                <w:rFonts w:ascii="Times New Roman" w:hAnsi="Times New Roman" w:cs="Times New Roman"/>
                <w:sz w:val="18"/>
                <w:szCs w:val="20"/>
              </w:rPr>
              <w:t>, Spreadtrum</w:t>
            </w:r>
            <w:r w:rsidR="00F81067">
              <w:rPr>
                <w:rFonts w:ascii="Times New Roman" w:hAnsi="Times New Roman" w:cs="Times New Roman"/>
                <w:sz w:val="18"/>
                <w:szCs w:val="20"/>
              </w:rPr>
              <w:t>, APT</w:t>
            </w:r>
          </w:p>
          <w:p w14:paraId="7331A806" w14:textId="4779903B" w:rsidR="00D902B2" w:rsidRDefault="00D902B2" w:rsidP="008967AF">
            <w:pPr>
              <w:snapToGrid w:val="0"/>
              <w:rPr>
                <w:rFonts w:ascii="Times New Roman" w:hAnsi="Times New Roman" w:cs="Times New Roman"/>
                <w:sz w:val="18"/>
                <w:szCs w:val="20"/>
              </w:rPr>
            </w:pPr>
          </w:p>
          <w:p w14:paraId="1D9F0865" w14:textId="281B3BF2" w:rsidR="00474102" w:rsidRDefault="00474102" w:rsidP="008967AF">
            <w:pPr>
              <w:snapToGrid w:val="0"/>
              <w:rPr>
                <w:rFonts w:ascii="Times New Roman" w:hAnsi="Times New Roman" w:cs="Times New Roman"/>
                <w:sz w:val="18"/>
                <w:szCs w:val="20"/>
              </w:rPr>
            </w:pPr>
            <w:r w:rsidRPr="00474102">
              <w:rPr>
                <w:rFonts w:ascii="Times New Roman" w:hAnsi="Times New Roman" w:cs="Times New Roman"/>
                <w:b/>
                <w:sz w:val="18"/>
                <w:szCs w:val="20"/>
              </w:rPr>
              <w:lastRenderedPageBreak/>
              <w:t>Wait until Rel.16 functionality is clear</w:t>
            </w:r>
            <w:r>
              <w:rPr>
                <w:rFonts w:ascii="Times New Roman" w:hAnsi="Times New Roman" w:cs="Times New Roman"/>
                <w:sz w:val="18"/>
                <w:szCs w:val="20"/>
              </w:rPr>
              <w:t>: Ericsson</w:t>
            </w:r>
          </w:p>
          <w:p w14:paraId="3B1C860C" w14:textId="77777777" w:rsidR="00474102" w:rsidRDefault="00474102" w:rsidP="008967AF">
            <w:pPr>
              <w:snapToGrid w:val="0"/>
              <w:rPr>
                <w:rFonts w:ascii="Times New Roman" w:hAnsi="Times New Roman" w:cs="Times New Roman"/>
                <w:sz w:val="18"/>
                <w:szCs w:val="20"/>
              </w:rPr>
            </w:pPr>
          </w:p>
          <w:p w14:paraId="6FAA3A36" w14:textId="1CE1C9E8" w:rsidR="00D902B2" w:rsidRPr="00CF1464" w:rsidRDefault="00D902B2" w:rsidP="008967AF">
            <w:pPr>
              <w:snapToGrid w:val="0"/>
              <w:rPr>
                <w:rFonts w:ascii="Times New Roman" w:hAnsi="Times New Roman" w:cs="Times New Roman"/>
                <w:sz w:val="18"/>
                <w:szCs w:val="20"/>
              </w:rPr>
            </w:pPr>
            <w:r w:rsidRPr="003D1C2A">
              <w:rPr>
                <w:rFonts w:ascii="Times New Roman" w:hAnsi="Times New Roman" w:cs="Times New Roman"/>
                <w:b/>
                <w:sz w:val="18"/>
                <w:szCs w:val="20"/>
              </w:rPr>
              <w:t>Spec support</w:t>
            </w:r>
            <w:r w:rsidR="003D1C2A">
              <w:rPr>
                <w:rFonts w:ascii="Times New Roman" w:hAnsi="Times New Roman" w:cs="Times New Roman"/>
                <w:b/>
                <w:sz w:val="18"/>
                <w:szCs w:val="20"/>
              </w:rPr>
              <w:t xml:space="preserve"> (?)</w:t>
            </w:r>
            <w:r w:rsidR="00914D37">
              <w:rPr>
                <w:rFonts w:ascii="Times New Roman" w:hAnsi="Times New Roman" w:cs="Times New Roman"/>
                <w:sz w:val="18"/>
                <w:szCs w:val="20"/>
              </w:rPr>
              <w:t>:</w:t>
            </w:r>
          </w:p>
        </w:tc>
        <w:tc>
          <w:tcPr>
            <w:tcW w:w="2461" w:type="dxa"/>
            <w:vMerge w:val="restart"/>
          </w:tcPr>
          <w:p w14:paraId="2D78070B" w14:textId="6C6AE9C1" w:rsidR="00D902B2" w:rsidRDefault="00D902B2" w:rsidP="00D902B2">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A number of CAT0 proposals are re-categorized into CAT1 aspects since they either </w:t>
            </w:r>
            <w:r>
              <w:rPr>
                <w:rFonts w:ascii="Times New Roman" w:hAnsi="Times New Roman" w:cs="Times New Roman"/>
                <w:sz w:val="18"/>
                <w:szCs w:val="20"/>
              </w:rPr>
              <w:lastRenderedPageBreak/>
              <w:t>represent reporting content or triggering condition</w:t>
            </w:r>
            <w:r w:rsidR="003D1C2A">
              <w:rPr>
                <w:rFonts w:ascii="Times New Roman" w:hAnsi="Times New Roman" w:cs="Times New Roman"/>
                <w:sz w:val="18"/>
                <w:szCs w:val="20"/>
              </w:rPr>
              <w:t>.</w:t>
            </w:r>
          </w:p>
          <w:p w14:paraId="1DEA79FB" w14:textId="77777777" w:rsidR="00EE7189" w:rsidRDefault="00EE7189" w:rsidP="00D902B2">
            <w:pPr>
              <w:snapToGrid w:val="0"/>
              <w:rPr>
                <w:rFonts w:ascii="Times New Roman" w:hAnsi="Times New Roman" w:cs="Times New Roman"/>
                <w:sz w:val="18"/>
                <w:szCs w:val="20"/>
              </w:rPr>
            </w:pPr>
          </w:p>
          <w:p w14:paraId="16AA6506" w14:textId="77777777" w:rsidR="00EE7189" w:rsidRDefault="00EE7189" w:rsidP="000433B0">
            <w:pPr>
              <w:snapToGrid w:val="0"/>
              <w:rPr>
                <w:rFonts w:ascii="Times New Roman" w:hAnsi="Times New Roman" w:cs="Times New Roman"/>
                <w:sz w:val="18"/>
                <w:szCs w:val="20"/>
              </w:rPr>
            </w:pPr>
            <w:r>
              <w:rPr>
                <w:rFonts w:ascii="Times New Roman" w:hAnsi="Times New Roman" w:cs="Times New Roman"/>
                <w:sz w:val="18"/>
                <w:szCs w:val="20"/>
              </w:rPr>
              <w:t xml:space="preserve">For </w:t>
            </w:r>
            <w:r w:rsidR="000433B0">
              <w:rPr>
                <w:rFonts w:ascii="Times New Roman" w:hAnsi="Times New Roman" w:cs="Times New Roman"/>
                <w:sz w:val="18"/>
                <w:szCs w:val="20"/>
              </w:rPr>
              <w:t>condition</w:t>
            </w:r>
            <w:r>
              <w:rPr>
                <w:rFonts w:ascii="Times New Roman" w:hAnsi="Times New Roman" w:cs="Times New Roman"/>
                <w:sz w:val="18"/>
                <w:szCs w:val="20"/>
              </w:rPr>
              <w:t>-based triggering, the metric and threshold mechanisms can be decided later (e.g. BFR/partial BFR-like</w:t>
            </w:r>
            <w:r w:rsidR="000433B0">
              <w:rPr>
                <w:rFonts w:ascii="Times New Roman" w:hAnsi="Times New Roman" w:cs="Times New Roman"/>
                <w:sz w:val="18"/>
                <w:szCs w:val="20"/>
              </w:rPr>
              <w:t xml:space="preserve"> threshold</w:t>
            </w:r>
            <w:r>
              <w:rPr>
                <w:rFonts w:ascii="Times New Roman" w:hAnsi="Times New Roman" w:cs="Times New Roman"/>
                <w:sz w:val="18"/>
                <w:szCs w:val="20"/>
              </w:rPr>
              <w:t>, L1-RSRP/SINR</w:t>
            </w:r>
            <w:r w:rsidR="000433B0">
              <w:rPr>
                <w:rFonts w:ascii="Times New Roman" w:hAnsi="Times New Roman" w:cs="Times New Roman"/>
                <w:sz w:val="18"/>
                <w:szCs w:val="20"/>
              </w:rPr>
              <w:t xml:space="preserve"> threshold</w:t>
            </w:r>
            <w:r>
              <w:rPr>
                <w:rFonts w:ascii="Times New Roman" w:hAnsi="Times New Roman" w:cs="Times New Roman"/>
                <w:sz w:val="18"/>
                <w:szCs w:val="20"/>
              </w:rPr>
              <w:t>, Rel.16 PHR)</w:t>
            </w:r>
            <w:r w:rsidR="003D1C2A">
              <w:rPr>
                <w:rFonts w:ascii="Times New Roman" w:hAnsi="Times New Roman" w:cs="Times New Roman"/>
                <w:sz w:val="18"/>
                <w:szCs w:val="20"/>
              </w:rPr>
              <w:t>.</w:t>
            </w:r>
          </w:p>
          <w:p w14:paraId="685792FE" w14:textId="77777777" w:rsidR="003D1C2A" w:rsidRDefault="003D1C2A" w:rsidP="000433B0">
            <w:pPr>
              <w:snapToGrid w:val="0"/>
              <w:rPr>
                <w:rFonts w:ascii="Times New Roman" w:hAnsi="Times New Roman" w:cs="Times New Roman"/>
                <w:sz w:val="18"/>
                <w:szCs w:val="20"/>
              </w:rPr>
            </w:pPr>
          </w:p>
          <w:p w14:paraId="4C8650DE" w14:textId="77777777" w:rsidR="003D1C2A" w:rsidRDefault="003D1C2A" w:rsidP="003D1C2A">
            <w:pPr>
              <w:snapToGrid w:val="0"/>
              <w:rPr>
                <w:rFonts w:ascii="Times New Roman" w:hAnsi="Times New Roman" w:cs="Times New Roman"/>
                <w:sz w:val="18"/>
                <w:szCs w:val="20"/>
              </w:rPr>
            </w:pPr>
            <w:r>
              <w:rPr>
                <w:rFonts w:ascii="Times New Roman" w:hAnsi="Times New Roman" w:cs="Times New Roman"/>
                <w:sz w:val="18"/>
                <w:szCs w:val="20"/>
              </w:rPr>
              <w:t>Early observation suggests that CAT0 is not needed and can be a part of CAT1 if UE-initiated condition-based approach is agreed.</w:t>
            </w:r>
          </w:p>
          <w:p w14:paraId="44154959" w14:textId="77777777" w:rsidR="00DD0E29" w:rsidRDefault="00DD0E29" w:rsidP="003D1C2A">
            <w:pPr>
              <w:snapToGrid w:val="0"/>
              <w:rPr>
                <w:rFonts w:ascii="Times New Roman" w:hAnsi="Times New Roman" w:cs="Times New Roman"/>
                <w:sz w:val="18"/>
                <w:szCs w:val="20"/>
              </w:rPr>
            </w:pPr>
          </w:p>
          <w:p w14:paraId="388B6C85" w14:textId="19E305F4" w:rsidR="00DD0E29" w:rsidRDefault="00DD0E29" w:rsidP="00DD0E29">
            <w:pPr>
              <w:snapToGrid w:val="0"/>
              <w:rPr>
                <w:rFonts w:ascii="Times New Roman" w:hAnsi="Times New Roman" w:cs="Times New Roman"/>
                <w:sz w:val="18"/>
                <w:szCs w:val="20"/>
              </w:rPr>
            </w:pPr>
            <w:r>
              <w:rPr>
                <w:rFonts w:ascii="Times New Roman" w:hAnsi="Times New Roman" w:cs="Times New Roman"/>
                <w:sz w:val="18"/>
                <w:szCs w:val="20"/>
              </w:rPr>
              <w:t>Issue #5.</w:t>
            </w:r>
            <w:r w:rsidR="00A16A93">
              <w:rPr>
                <w:rFonts w:ascii="Times New Roman" w:hAnsi="Times New Roman" w:cs="Times New Roman"/>
                <w:sz w:val="18"/>
                <w:szCs w:val="20"/>
              </w:rPr>
              <w:t>3</w:t>
            </w:r>
            <w:r>
              <w:rPr>
                <w:rFonts w:ascii="Times New Roman" w:hAnsi="Times New Roman" w:cs="Times New Roman"/>
                <w:sz w:val="18"/>
                <w:szCs w:val="20"/>
              </w:rPr>
              <w:t xml:space="preserve"> on content (especially reporting alternate UL beam/panel) will have to be considered jointly with issue #4.7. This </w:t>
            </w:r>
            <w:r w:rsidR="008A520F">
              <w:rPr>
                <w:rFonts w:ascii="Times New Roman" w:hAnsi="Times New Roman" w:cs="Times New Roman"/>
                <w:sz w:val="18"/>
                <w:szCs w:val="20"/>
              </w:rPr>
              <w:t xml:space="preserve">also </w:t>
            </w:r>
            <w:r>
              <w:rPr>
                <w:rFonts w:ascii="Times New Roman" w:hAnsi="Times New Roman" w:cs="Times New Roman"/>
                <w:sz w:val="18"/>
                <w:szCs w:val="20"/>
              </w:rPr>
              <w:t>depends on the conclusi</w:t>
            </w:r>
            <w:r w:rsidR="008A520F">
              <w:rPr>
                <w:rFonts w:ascii="Times New Roman" w:hAnsi="Times New Roman" w:cs="Times New Roman"/>
                <w:sz w:val="18"/>
                <w:szCs w:val="20"/>
              </w:rPr>
              <w:t>on on issue #4.1 and #5.1.</w:t>
            </w:r>
          </w:p>
          <w:p w14:paraId="3C46BF8C" w14:textId="77777777" w:rsidR="000B39DC" w:rsidRDefault="000B39DC" w:rsidP="00DD0E29">
            <w:pPr>
              <w:snapToGrid w:val="0"/>
              <w:rPr>
                <w:rFonts w:ascii="Times New Roman" w:hAnsi="Times New Roman" w:cs="Times New Roman"/>
                <w:sz w:val="18"/>
                <w:szCs w:val="20"/>
              </w:rPr>
            </w:pPr>
          </w:p>
          <w:p w14:paraId="70881E0E" w14:textId="151199F9" w:rsidR="000B39DC" w:rsidRPr="00CF1464" w:rsidRDefault="000B39DC" w:rsidP="000B39DC">
            <w:pPr>
              <w:snapToGrid w:val="0"/>
              <w:rPr>
                <w:rFonts w:ascii="Times New Roman" w:hAnsi="Times New Roman" w:cs="Times New Roman"/>
                <w:sz w:val="18"/>
                <w:szCs w:val="20"/>
              </w:rPr>
            </w:pPr>
            <w:r>
              <w:rPr>
                <w:rFonts w:ascii="Times New Roman" w:hAnsi="Times New Roman" w:cs="Times New Roman"/>
                <w:sz w:val="18"/>
                <w:szCs w:val="20"/>
              </w:rPr>
              <w:t>CAT1: Can UE-initiated co-exist with NW-triggered</w:t>
            </w:r>
            <w:r w:rsidR="00FE02E2">
              <w:rPr>
                <w:rFonts w:ascii="Times New Roman" w:hAnsi="Times New Roman" w:cs="Times New Roman"/>
                <w:sz w:val="18"/>
                <w:szCs w:val="20"/>
              </w:rPr>
              <w:t xml:space="preserve"> (input from NTT </w:t>
            </w:r>
            <w:proofErr w:type="spellStart"/>
            <w:r w:rsidR="00FE02E2">
              <w:rPr>
                <w:rFonts w:ascii="Times New Roman" w:hAnsi="Times New Roman" w:cs="Times New Roman"/>
                <w:sz w:val="18"/>
                <w:szCs w:val="20"/>
              </w:rPr>
              <w:t>Docomo</w:t>
            </w:r>
            <w:proofErr w:type="spellEnd"/>
            <w:r w:rsidR="00FE02E2">
              <w:rPr>
                <w:rFonts w:ascii="Times New Roman" w:hAnsi="Times New Roman" w:cs="Times New Roman"/>
                <w:sz w:val="18"/>
                <w:szCs w:val="20"/>
              </w:rPr>
              <w:t>)</w:t>
            </w:r>
            <w:r>
              <w:rPr>
                <w:rFonts w:ascii="Times New Roman" w:hAnsi="Times New Roman" w:cs="Times New Roman"/>
                <w:sz w:val="18"/>
                <w:szCs w:val="20"/>
              </w:rPr>
              <w:t>?</w:t>
            </w:r>
          </w:p>
        </w:tc>
      </w:tr>
      <w:tr w:rsidR="00D902B2" w:rsidRPr="00CF1464" w14:paraId="78E742AF" w14:textId="77777777" w:rsidTr="00BC513E">
        <w:tc>
          <w:tcPr>
            <w:tcW w:w="445" w:type="dxa"/>
            <w:vMerge w:val="restart"/>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5.3</w:t>
            </w:r>
          </w:p>
        </w:tc>
        <w:tc>
          <w:tcPr>
            <w:tcW w:w="1710" w:type="dxa"/>
          </w:tcPr>
          <w:p w14:paraId="105AA086" w14:textId="562CCE14" w:rsidR="00D902B2" w:rsidRDefault="00D902B2" w:rsidP="008967AF">
            <w:pPr>
              <w:snapToGrid w:val="0"/>
              <w:rPr>
                <w:rFonts w:ascii="Times New Roman" w:hAnsi="Times New Roman" w:cs="Times New Roman"/>
                <w:sz w:val="18"/>
                <w:szCs w:val="20"/>
              </w:rPr>
            </w:pPr>
            <w:r>
              <w:rPr>
                <w:rFonts w:ascii="Times New Roman" w:hAnsi="Times New Roman" w:cs="Times New Roman"/>
                <w:sz w:val="18"/>
                <w:szCs w:val="20"/>
              </w:rPr>
              <w:t>CAT1 (UE reporting): triggering</w:t>
            </w:r>
          </w:p>
        </w:tc>
        <w:tc>
          <w:tcPr>
            <w:tcW w:w="5310" w:type="dxa"/>
          </w:tcPr>
          <w:p w14:paraId="775FC818" w14:textId="2280781D" w:rsidR="003D1C2A" w:rsidRDefault="003D1C2A" w:rsidP="008E15EA">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sidR="00474102">
              <w:rPr>
                <w:rFonts w:ascii="Times New Roman" w:hAnsi="Times New Roman" w:cs="Times New Roman"/>
                <w:sz w:val="18"/>
                <w:szCs w:val="20"/>
              </w:rPr>
              <w:t>Spreadtrum</w:t>
            </w:r>
            <w:r w:rsidR="00624DF5">
              <w:rPr>
                <w:rFonts w:ascii="Times New Roman" w:hAnsi="Times New Roman" w:cs="Times New Roman"/>
                <w:sz w:val="18"/>
                <w:szCs w:val="20"/>
              </w:rPr>
              <w:t>, OPPO</w:t>
            </w:r>
          </w:p>
          <w:p w14:paraId="1027A989" w14:textId="42293078" w:rsidR="003D1C2A" w:rsidRDefault="003D1C2A" w:rsidP="008E15EA">
            <w:pPr>
              <w:snapToGrid w:val="0"/>
              <w:rPr>
                <w:rFonts w:ascii="Times New Roman" w:hAnsi="Times New Roman" w:cs="Times New Roman"/>
                <w:b/>
                <w:sz w:val="18"/>
                <w:szCs w:val="20"/>
              </w:rPr>
            </w:pPr>
          </w:p>
          <w:p w14:paraId="33200BB9" w14:textId="6E59D5AC" w:rsidR="00474102" w:rsidRDefault="005A320E" w:rsidP="00474102">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p>
          <w:p w14:paraId="41354189" w14:textId="77777777" w:rsidR="00474102" w:rsidRDefault="00474102" w:rsidP="008E15EA">
            <w:pPr>
              <w:snapToGrid w:val="0"/>
              <w:rPr>
                <w:rFonts w:ascii="Times New Roman" w:hAnsi="Times New Roman" w:cs="Times New Roman"/>
                <w:b/>
                <w:sz w:val="18"/>
                <w:szCs w:val="20"/>
              </w:rPr>
            </w:pPr>
          </w:p>
          <w:p w14:paraId="4552C1AE" w14:textId="573A95DF" w:rsidR="008E15EA" w:rsidRDefault="008E15EA" w:rsidP="008E15EA">
            <w:pPr>
              <w:snapToGrid w:val="0"/>
              <w:rPr>
                <w:rFonts w:ascii="Times New Roman" w:hAnsi="Times New Roman" w:cs="Times New Roman"/>
                <w:sz w:val="18"/>
                <w:szCs w:val="20"/>
              </w:rPr>
            </w:pPr>
            <w:r w:rsidRPr="008B34FF">
              <w:rPr>
                <w:rFonts w:ascii="Times New Roman" w:hAnsi="Times New Roman" w:cs="Times New Roman"/>
                <w:b/>
                <w:sz w:val="18"/>
                <w:szCs w:val="20"/>
              </w:rPr>
              <w:t xml:space="preserve">UE-initiated </w:t>
            </w:r>
            <w:r w:rsidR="000433B0">
              <w:rPr>
                <w:rFonts w:ascii="Times New Roman" w:hAnsi="Times New Roman" w:cs="Times New Roman"/>
                <w:b/>
                <w:sz w:val="18"/>
                <w:szCs w:val="20"/>
              </w:rPr>
              <w:t>condition</w:t>
            </w:r>
            <w:r w:rsidR="007A5C5E">
              <w:rPr>
                <w:rFonts w:ascii="Times New Roman" w:hAnsi="Times New Roman" w:cs="Times New Roman"/>
                <w:b/>
                <w:sz w:val="18"/>
                <w:szCs w:val="20"/>
              </w:rPr>
              <w:t>-based</w:t>
            </w:r>
            <w:r>
              <w:rPr>
                <w:rFonts w:ascii="Times New Roman" w:hAnsi="Times New Roman" w:cs="Times New Roman"/>
                <w:sz w:val="18"/>
                <w:szCs w:val="20"/>
              </w:rPr>
              <w:t xml:space="preserve">: </w:t>
            </w:r>
            <w:r w:rsidRPr="008E15EA">
              <w:rPr>
                <w:rFonts w:ascii="Times New Roman" w:hAnsi="Times New Roman" w:cs="Times New Roman"/>
                <w:sz w:val="18"/>
                <w:szCs w:val="20"/>
              </w:rPr>
              <w:t>Huawei/</w:t>
            </w:r>
            <w:proofErr w:type="spellStart"/>
            <w:r w:rsidRPr="008E15EA">
              <w:rPr>
                <w:rFonts w:ascii="Times New Roman" w:hAnsi="Times New Roman" w:cs="Times New Roman"/>
                <w:sz w:val="18"/>
                <w:szCs w:val="20"/>
              </w:rPr>
              <w:t>HiSi</w:t>
            </w:r>
            <w:proofErr w:type="spellEnd"/>
            <w:r w:rsidRPr="008E15EA">
              <w:rPr>
                <w:rFonts w:ascii="Times New Roman" w:hAnsi="Times New Roman" w:cs="Times New Roman"/>
                <w:sz w:val="18"/>
                <w:szCs w:val="20"/>
              </w:rPr>
              <w:t>, Samsung, CATT, Nokia/NSB, Sony, LGE,</w:t>
            </w:r>
            <w:r>
              <w:rPr>
                <w:rFonts w:ascii="Times New Roman" w:hAnsi="Times New Roman" w:cs="Times New Roman"/>
                <w:sz w:val="18"/>
                <w:szCs w:val="20"/>
              </w:rPr>
              <w:t xml:space="preserve"> Qualcomm</w:t>
            </w:r>
            <w:r w:rsidRPr="008E15EA">
              <w:rPr>
                <w:rFonts w:ascii="Times New Roman" w:hAnsi="Times New Roman" w:cs="Times New Roman"/>
                <w:sz w:val="18"/>
                <w:szCs w:val="20"/>
              </w:rPr>
              <w:t xml:space="preserve">, </w:t>
            </w:r>
            <w:r w:rsidR="008B34FF">
              <w:rPr>
                <w:rFonts w:ascii="Times New Roman" w:hAnsi="Times New Roman" w:cs="Times New Roman"/>
                <w:sz w:val="18"/>
                <w:szCs w:val="20"/>
              </w:rPr>
              <w:t xml:space="preserve">NTT </w:t>
            </w:r>
            <w:proofErr w:type="spellStart"/>
            <w:r w:rsidR="008B34FF">
              <w:rPr>
                <w:rFonts w:ascii="Times New Roman" w:hAnsi="Times New Roman" w:cs="Times New Roman"/>
                <w:sz w:val="18"/>
                <w:szCs w:val="20"/>
              </w:rPr>
              <w:t>Docomo</w:t>
            </w:r>
            <w:proofErr w:type="spellEnd"/>
            <w:r w:rsidR="008B34FF">
              <w:rPr>
                <w:rFonts w:ascii="Times New Roman" w:hAnsi="Times New Roman" w:cs="Times New Roman"/>
                <w:sz w:val="18"/>
                <w:szCs w:val="20"/>
              </w:rPr>
              <w:t xml:space="preserve">, </w:t>
            </w:r>
            <w:r w:rsidR="000433B0">
              <w:rPr>
                <w:rFonts w:ascii="Times New Roman" w:hAnsi="Times New Roman" w:cs="Times New Roman"/>
                <w:sz w:val="18"/>
                <w:szCs w:val="20"/>
              </w:rPr>
              <w:t xml:space="preserve">ZTE, </w:t>
            </w:r>
            <w:r w:rsidRPr="008E15EA">
              <w:rPr>
                <w:rFonts w:ascii="Times New Roman" w:hAnsi="Times New Roman" w:cs="Times New Roman"/>
                <w:sz w:val="18"/>
                <w:szCs w:val="20"/>
              </w:rPr>
              <w:t>[Intel]</w:t>
            </w:r>
            <w:r w:rsidR="00FC7A6A">
              <w:rPr>
                <w:rFonts w:ascii="Times New Roman" w:hAnsi="Times New Roman" w:cs="Times New Roman"/>
                <w:sz w:val="18"/>
                <w:szCs w:val="20"/>
              </w:rPr>
              <w:t>, Xiaomi</w:t>
            </w:r>
            <w:r w:rsidR="00077226">
              <w:rPr>
                <w:rFonts w:ascii="Times New Roman" w:hAnsi="Times New Roman" w:cs="Times New Roman"/>
                <w:sz w:val="18"/>
                <w:szCs w:val="20"/>
              </w:rPr>
              <w:t>, MediaTek</w:t>
            </w:r>
          </w:p>
          <w:p w14:paraId="3D3BFB75" w14:textId="412A850E" w:rsidR="000433B0" w:rsidRDefault="000433B0" w:rsidP="008E15EA">
            <w:pPr>
              <w:snapToGrid w:val="0"/>
              <w:rPr>
                <w:rFonts w:ascii="Times New Roman" w:hAnsi="Times New Roman" w:cs="Times New Roman"/>
                <w:sz w:val="18"/>
                <w:szCs w:val="20"/>
              </w:rPr>
            </w:pPr>
          </w:p>
          <w:p w14:paraId="173F43DA" w14:textId="63AECDD3" w:rsidR="000433B0" w:rsidRPr="008E15EA" w:rsidRDefault="000433B0" w:rsidP="008E15EA">
            <w:pPr>
              <w:snapToGrid w:val="0"/>
              <w:rPr>
                <w:rFonts w:ascii="Times New Roman" w:hAnsi="Times New Roman" w:cs="Times New Roman"/>
                <w:sz w:val="18"/>
                <w:szCs w:val="20"/>
              </w:rPr>
            </w:pPr>
            <w:r w:rsidRPr="000433B0">
              <w:rPr>
                <w:rFonts w:ascii="Times New Roman" w:hAnsi="Times New Roman" w:cs="Times New Roman"/>
                <w:b/>
                <w:sz w:val="18"/>
                <w:szCs w:val="20"/>
              </w:rPr>
              <w:t>UE-initiated without condition</w:t>
            </w:r>
            <w:r>
              <w:rPr>
                <w:rFonts w:ascii="Times New Roman" w:hAnsi="Times New Roman" w:cs="Times New Roman"/>
                <w:sz w:val="18"/>
                <w:szCs w:val="20"/>
              </w:rPr>
              <w:t xml:space="preserve">: </w:t>
            </w:r>
          </w:p>
          <w:p w14:paraId="18A7468D" w14:textId="77777777" w:rsidR="008E15EA" w:rsidRDefault="008E15EA" w:rsidP="008967AF">
            <w:pPr>
              <w:snapToGrid w:val="0"/>
              <w:rPr>
                <w:rFonts w:ascii="Times New Roman" w:hAnsi="Times New Roman" w:cs="Times New Roman"/>
                <w:sz w:val="18"/>
                <w:szCs w:val="20"/>
              </w:rPr>
            </w:pPr>
          </w:p>
          <w:p w14:paraId="7FCCE681" w14:textId="5550D86B" w:rsidR="003D1C2A" w:rsidRDefault="003D1C2A" w:rsidP="008967AF">
            <w:pPr>
              <w:snapToGrid w:val="0"/>
              <w:rPr>
                <w:rFonts w:ascii="Times New Roman" w:hAnsi="Times New Roman" w:cs="Times New Roman"/>
                <w:sz w:val="18"/>
                <w:szCs w:val="20"/>
              </w:rPr>
            </w:pPr>
            <w:r w:rsidRPr="003D1C2A">
              <w:rPr>
                <w:rFonts w:ascii="Times New Roman" w:hAnsi="Times New Roman" w:cs="Times New Roman"/>
                <w:b/>
                <w:sz w:val="18"/>
                <w:szCs w:val="20"/>
              </w:rPr>
              <w:t>NW-triggered</w:t>
            </w:r>
            <w:r w:rsidR="00914D37">
              <w:rPr>
                <w:rFonts w:ascii="Times New Roman" w:hAnsi="Times New Roman" w:cs="Times New Roman"/>
                <w:sz w:val="18"/>
                <w:szCs w:val="20"/>
              </w:rPr>
              <w:t>:</w:t>
            </w:r>
            <w:r w:rsidR="00320EAE">
              <w:rPr>
                <w:rFonts w:ascii="Times New Roman" w:hAnsi="Times New Roman" w:cs="Times New Roman"/>
                <w:sz w:val="18"/>
                <w:szCs w:val="20"/>
              </w:rPr>
              <w:t xml:space="preserve"> NTT </w:t>
            </w:r>
            <w:proofErr w:type="spellStart"/>
            <w:r w:rsidR="00320EAE">
              <w:rPr>
                <w:rFonts w:ascii="Times New Roman" w:hAnsi="Times New Roman" w:cs="Times New Roman"/>
                <w:sz w:val="18"/>
                <w:szCs w:val="20"/>
              </w:rPr>
              <w:t>Docomo</w:t>
            </w:r>
            <w:proofErr w:type="spellEnd"/>
          </w:p>
        </w:tc>
        <w:tc>
          <w:tcPr>
            <w:tcW w:w="2461" w:type="dxa"/>
            <w:vMerge/>
          </w:tcPr>
          <w:p w14:paraId="72B3DB0C" w14:textId="77777777" w:rsidR="00D902B2" w:rsidRDefault="00D902B2" w:rsidP="008967AF">
            <w:pPr>
              <w:snapToGrid w:val="0"/>
              <w:rPr>
                <w:rFonts w:ascii="Times New Roman" w:hAnsi="Times New Roman" w:cs="Times New Roman"/>
                <w:sz w:val="18"/>
                <w:szCs w:val="20"/>
              </w:rPr>
            </w:pPr>
          </w:p>
        </w:tc>
      </w:tr>
      <w:tr w:rsidR="00D902B2" w:rsidRPr="00CF1464" w14:paraId="6ABBB4CC" w14:textId="77777777" w:rsidTr="00BC513E">
        <w:tc>
          <w:tcPr>
            <w:tcW w:w="445" w:type="dxa"/>
            <w:vMerge/>
          </w:tcPr>
          <w:p w14:paraId="2C4964C8" w14:textId="77777777" w:rsidR="00D902B2" w:rsidRDefault="00D902B2" w:rsidP="008967AF">
            <w:pPr>
              <w:snapToGrid w:val="0"/>
              <w:rPr>
                <w:rFonts w:ascii="Times New Roman" w:hAnsi="Times New Roman" w:cs="Times New Roman"/>
                <w:sz w:val="18"/>
                <w:szCs w:val="20"/>
              </w:rPr>
            </w:pPr>
          </w:p>
        </w:tc>
        <w:tc>
          <w:tcPr>
            <w:tcW w:w="1710" w:type="dxa"/>
          </w:tcPr>
          <w:p w14:paraId="16AC0933" w14:textId="6C2663BA" w:rsidR="00D902B2" w:rsidRDefault="00D902B2" w:rsidP="008E61DD">
            <w:pPr>
              <w:snapToGrid w:val="0"/>
              <w:rPr>
                <w:rFonts w:ascii="Times New Roman" w:hAnsi="Times New Roman" w:cs="Times New Roman"/>
                <w:sz w:val="18"/>
                <w:szCs w:val="20"/>
              </w:rPr>
            </w:pPr>
            <w:r>
              <w:rPr>
                <w:rFonts w:ascii="Times New Roman" w:hAnsi="Times New Roman" w:cs="Times New Roman"/>
                <w:sz w:val="18"/>
                <w:szCs w:val="20"/>
              </w:rPr>
              <w:t>CAT1 (UE reporting): content</w:t>
            </w:r>
            <w:r w:rsidR="008E61DD">
              <w:rPr>
                <w:rFonts w:ascii="Times New Roman" w:hAnsi="Times New Roman" w:cs="Times New Roman"/>
                <w:sz w:val="18"/>
                <w:szCs w:val="20"/>
              </w:rPr>
              <w:t xml:space="preserve"> </w:t>
            </w:r>
          </w:p>
        </w:tc>
        <w:tc>
          <w:tcPr>
            <w:tcW w:w="5310" w:type="dxa"/>
          </w:tcPr>
          <w:p w14:paraId="065729B6" w14:textId="77777777"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p>
          <w:p w14:paraId="58E7D7EC" w14:textId="77777777" w:rsidR="00474102" w:rsidRDefault="00474102" w:rsidP="00474102">
            <w:pPr>
              <w:snapToGrid w:val="0"/>
              <w:rPr>
                <w:rFonts w:ascii="Times New Roman" w:hAnsi="Times New Roman" w:cs="Times New Roman"/>
                <w:b/>
                <w:sz w:val="18"/>
                <w:szCs w:val="20"/>
              </w:rPr>
            </w:pPr>
          </w:p>
          <w:p w14:paraId="4521ECBB" w14:textId="0E191D0C" w:rsidR="00D902B2" w:rsidRDefault="005A320E"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r>
              <w:rPr>
                <w:rFonts w:ascii="Times New Roman" w:hAnsi="Times New Roman" w:cs="Times New Roman"/>
                <w:sz w:val="18"/>
                <w:szCs w:val="20"/>
              </w:rPr>
              <w:t xml:space="preserve"> </w:t>
            </w:r>
          </w:p>
          <w:p w14:paraId="2DF1DF57" w14:textId="77777777" w:rsidR="005A320E" w:rsidRDefault="005A320E" w:rsidP="008967AF">
            <w:pPr>
              <w:snapToGrid w:val="0"/>
              <w:rPr>
                <w:rFonts w:ascii="Times New Roman" w:hAnsi="Times New Roman" w:cs="Times New Roman"/>
                <w:sz w:val="18"/>
                <w:szCs w:val="20"/>
              </w:rPr>
            </w:pPr>
          </w:p>
          <w:p w14:paraId="5EF398BF" w14:textId="1B979719"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Beam group indication</w:t>
            </w:r>
            <w:r>
              <w:rPr>
                <w:rFonts w:ascii="Times New Roman" w:hAnsi="Times New Roman" w:cs="Times New Roman"/>
                <w:sz w:val="18"/>
                <w:szCs w:val="20"/>
              </w:rPr>
              <w:t>: IDC</w:t>
            </w:r>
          </w:p>
          <w:p w14:paraId="218C5C19" w14:textId="17CCB9A1" w:rsidR="008E61DD" w:rsidRDefault="008E61DD" w:rsidP="008967AF">
            <w:pPr>
              <w:snapToGrid w:val="0"/>
              <w:rPr>
                <w:rFonts w:ascii="Times New Roman" w:hAnsi="Times New Roman" w:cs="Times New Roman"/>
                <w:sz w:val="18"/>
                <w:szCs w:val="20"/>
              </w:rPr>
            </w:pPr>
          </w:p>
          <w:p w14:paraId="23FA0E10" w14:textId="4ABA51E0"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MPE event indication</w:t>
            </w:r>
            <w:r>
              <w:rPr>
                <w:rFonts w:ascii="Times New Roman" w:hAnsi="Times New Roman" w:cs="Times New Roman"/>
                <w:sz w:val="18"/>
                <w:szCs w:val="20"/>
              </w:rPr>
              <w:t>: Nokia/NSB, Samsung</w:t>
            </w:r>
          </w:p>
          <w:p w14:paraId="68E3D2BE" w14:textId="0718B119" w:rsidR="008E61DD" w:rsidRDefault="008E61DD" w:rsidP="008967AF">
            <w:pPr>
              <w:snapToGrid w:val="0"/>
              <w:rPr>
                <w:rFonts w:ascii="Times New Roman" w:hAnsi="Times New Roman" w:cs="Times New Roman"/>
                <w:sz w:val="18"/>
                <w:szCs w:val="20"/>
              </w:rPr>
            </w:pPr>
          </w:p>
          <w:p w14:paraId="6478D2D7" w14:textId="787169DD" w:rsidR="008E61DD" w:rsidRDefault="008E61DD" w:rsidP="008E61DD">
            <w:pPr>
              <w:snapToGrid w:val="0"/>
              <w:rPr>
                <w:rFonts w:ascii="Times New Roman" w:hAnsi="Times New Roman" w:cs="Times New Roman"/>
                <w:sz w:val="18"/>
                <w:szCs w:val="20"/>
              </w:rPr>
            </w:pPr>
            <w:r w:rsidRPr="008E61DD">
              <w:rPr>
                <w:rFonts w:ascii="Times New Roman" w:hAnsi="Times New Roman" w:cs="Times New Roman"/>
                <w:b/>
                <w:sz w:val="18"/>
                <w:szCs w:val="20"/>
              </w:rPr>
              <w:t xml:space="preserve">CRI/SSBRI </w:t>
            </w:r>
            <w:r w:rsidR="00DD0E29">
              <w:rPr>
                <w:rFonts w:ascii="Times New Roman" w:hAnsi="Times New Roman" w:cs="Times New Roman"/>
                <w:b/>
                <w:sz w:val="18"/>
                <w:szCs w:val="20"/>
              </w:rPr>
              <w:t>associated</w:t>
            </w:r>
            <w:r w:rsidRPr="008E61DD">
              <w:rPr>
                <w:rFonts w:ascii="Times New Roman" w:hAnsi="Times New Roman" w:cs="Times New Roman"/>
                <w:b/>
                <w:sz w:val="18"/>
                <w:szCs w:val="20"/>
              </w:rPr>
              <w:t xml:space="preserve"> alternate UL panel and/or TX beam</w:t>
            </w:r>
            <w:r>
              <w:rPr>
                <w:rFonts w:ascii="Times New Roman" w:hAnsi="Times New Roman" w:cs="Times New Roman"/>
                <w:sz w:val="18"/>
                <w:szCs w:val="20"/>
              </w:rPr>
              <w:t xml:space="preserve">: </w:t>
            </w:r>
            <w:r w:rsidRPr="00960C24">
              <w:rPr>
                <w:rFonts w:ascii="Times New Roman" w:hAnsi="Times New Roman" w:cs="Times New Roman"/>
                <w:sz w:val="18"/>
                <w:szCs w:val="20"/>
              </w:rPr>
              <w:t>CATT, CMCC, Samsung</w:t>
            </w:r>
            <w:r>
              <w:rPr>
                <w:rFonts w:ascii="Times New Roman" w:hAnsi="Times New Roman" w:cs="Times New Roman"/>
                <w:sz w:val="18"/>
                <w:szCs w:val="20"/>
              </w:rPr>
              <w:t xml:space="preserve">, MediaTek, Intel, NTT </w:t>
            </w:r>
            <w:proofErr w:type="spellStart"/>
            <w:r>
              <w:rPr>
                <w:rFonts w:ascii="Times New Roman" w:hAnsi="Times New Roman" w:cs="Times New Roman"/>
                <w:sz w:val="18"/>
                <w:szCs w:val="20"/>
              </w:rPr>
              <w:t>Docomo</w:t>
            </w:r>
            <w:proofErr w:type="spellEnd"/>
            <w:r>
              <w:rPr>
                <w:rFonts w:ascii="Times New Roman" w:hAnsi="Times New Roman" w:cs="Times New Roman"/>
                <w:sz w:val="18"/>
                <w:szCs w:val="20"/>
              </w:rPr>
              <w:t>, Qualcomm</w:t>
            </w:r>
            <w:r w:rsidR="00A91930">
              <w:rPr>
                <w:rFonts w:ascii="Times New Roman" w:hAnsi="Times New Roman" w:cs="Times New Roman"/>
                <w:sz w:val="18"/>
                <w:szCs w:val="20"/>
              </w:rPr>
              <w:t>, Fraunhofer IIS/HHI</w:t>
            </w:r>
            <w:r w:rsidR="00335BAB">
              <w:rPr>
                <w:rFonts w:ascii="Times New Roman" w:hAnsi="Times New Roman" w:cs="Times New Roman"/>
                <w:sz w:val="18"/>
                <w:szCs w:val="20"/>
              </w:rPr>
              <w:t xml:space="preserve">, </w:t>
            </w:r>
            <w:r w:rsidR="00335BAB" w:rsidRPr="00960C24">
              <w:rPr>
                <w:rFonts w:ascii="Times New Roman" w:hAnsi="Times New Roman" w:cs="Times New Roman"/>
                <w:sz w:val="18"/>
                <w:szCs w:val="20"/>
              </w:rPr>
              <w:t>ZTE, Nokia/NSB</w:t>
            </w:r>
            <w:r w:rsidR="00335BAB">
              <w:rPr>
                <w:rFonts w:ascii="Times New Roman" w:hAnsi="Times New Roman" w:cs="Times New Roman"/>
                <w:sz w:val="18"/>
                <w:szCs w:val="20"/>
              </w:rPr>
              <w:t>, Apple</w:t>
            </w:r>
            <w:r w:rsidR="00C130B2">
              <w:rPr>
                <w:rFonts w:ascii="Times New Roman" w:hAnsi="Times New Roman" w:cs="Times New Roman"/>
                <w:sz w:val="18"/>
                <w:szCs w:val="20"/>
              </w:rPr>
              <w:t>, Sony</w:t>
            </w:r>
            <w:r w:rsidR="003B3349">
              <w:rPr>
                <w:rFonts w:ascii="Times New Roman" w:hAnsi="Times New Roman" w:cs="Times New Roman"/>
                <w:sz w:val="18"/>
                <w:szCs w:val="20"/>
              </w:rPr>
              <w:t>,</w:t>
            </w:r>
            <w:r w:rsidR="00A34A09">
              <w:rPr>
                <w:rFonts w:ascii="Times New Roman" w:hAnsi="Times New Roman" w:cs="Times New Roman"/>
                <w:sz w:val="18"/>
                <w:szCs w:val="20"/>
              </w:rPr>
              <w:t xml:space="preserve"> Ericsson,</w:t>
            </w:r>
            <w:r w:rsidR="003B3349">
              <w:rPr>
                <w:rFonts w:ascii="Times New Roman" w:hAnsi="Times New Roman" w:cs="Times New Roman"/>
                <w:sz w:val="18"/>
                <w:szCs w:val="20"/>
              </w:rPr>
              <w:t xml:space="preserve"> APT</w:t>
            </w:r>
            <w:r w:rsidR="00FC7A6A">
              <w:rPr>
                <w:rFonts w:ascii="Times New Roman" w:hAnsi="Times New Roman" w:cs="Times New Roman"/>
                <w:sz w:val="18"/>
                <w:szCs w:val="20"/>
              </w:rPr>
              <w:t>, Xiaomi</w:t>
            </w:r>
          </w:p>
          <w:p w14:paraId="595ECB19" w14:textId="77777777" w:rsidR="00C130B2" w:rsidRDefault="00C130B2" w:rsidP="008E61DD">
            <w:pPr>
              <w:snapToGrid w:val="0"/>
              <w:rPr>
                <w:rFonts w:ascii="Times New Roman" w:hAnsi="Times New Roman" w:cs="Times New Roman"/>
                <w:sz w:val="18"/>
                <w:szCs w:val="20"/>
              </w:rPr>
            </w:pPr>
          </w:p>
          <w:p w14:paraId="2B803911" w14:textId="265A2ED5" w:rsidR="008E61DD" w:rsidRDefault="00C130B2" w:rsidP="008E61DD">
            <w:pPr>
              <w:snapToGrid w:val="0"/>
              <w:rPr>
                <w:rFonts w:ascii="Times New Roman" w:hAnsi="Times New Roman" w:cs="Times New Roman"/>
                <w:sz w:val="18"/>
                <w:szCs w:val="20"/>
              </w:rPr>
            </w:pPr>
            <w:r w:rsidRPr="00C130B2">
              <w:rPr>
                <w:rFonts w:ascii="Times New Roman" w:hAnsi="Times New Roman" w:cs="Times New Roman"/>
                <w:b/>
                <w:sz w:val="18"/>
                <w:szCs w:val="20"/>
              </w:rPr>
              <w:t>L1-RSRP (companion of CRI/SSBRI)</w:t>
            </w:r>
            <w:r>
              <w:rPr>
                <w:rFonts w:ascii="Times New Roman" w:hAnsi="Times New Roman" w:cs="Times New Roman"/>
                <w:sz w:val="18"/>
                <w:szCs w:val="20"/>
              </w:rPr>
              <w:t>: Apple, Samsung</w:t>
            </w:r>
            <w:r w:rsidR="00A34A09">
              <w:rPr>
                <w:rFonts w:ascii="Times New Roman" w:hAnsi="Times New Roman" w:cs="Times New Roman"/>
                <w:sz w:val="18"/>
                <w:szCs w:val="20"/>
              </w:rPr>
              <w:t>, [Ericsson]</w:t>
            </w:r>
          </w:p>
          <w:p w14:paraId="06892294" w14:textId="77777777" w:rsidR="00C130B2" w:rsidRDefault="00C130B2" w:rsidP="008E61DD">
            <w:pPr>
              <w:snapToGrid w:val="0"/>
              <w:rPr>
                <w:rFonts w:ascii="Times New Roman" w:hAnsi="Times New Roman" w:cs="Times New Roman"/>
                <w:sz w:val="18"/>
                <w:szCs w:val="20"/>
              </w:rPr>
            </w:pPr>
          </w:p>
          <w:p w14:paraId="7D65B620" w14:textId="77D4AA54"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P-MPR</w:t>
            </w:r>
            <w:r>
              <w:rPr>
                <w:rFonts w:ascii="Times New Roman" w:hAnsi="Times New Roman" w:cs="Times New Roman"/>
                <w:sz w:val="18"/>
                <w:szCs w:val="20"/>
              </w:rPr>
              <w:t>: Apple</w:t>
            </w:r>
            <w:r w:rsidR="00C130B2">
              <w:rPr>
                <w:rFonts w:ascii="Times New Roman" w:hAnsi="Times New Roman" w:cs="Times New Roman"/>
                <w:sz w:val="18"/>
                <w:szCs w:val="20"/>
              </w:rPr>
              <w:t>, Huawei/</w:t>
            </w:r>
            <w:proofErr w:type="spellStart"/>
            <w:r w:rsidR="00C130B2">
              <w:rPr>
                <w:rFonts w:ascii="Times New Roman" w:hAnsi="Times New Roman" w:cs="Times New Roman"/>
                <w:sz w:val="18"/>
                <w:szCs w:val="20"/>
              </w:rPr>
              <w:t>HiSi</w:t>
            </w:r>
            <w:proofErr w:type="spellEnd"/>
            <w:r w:rsidR="00C130B2">
              <w:rPr>
                <w:rFonts w:ascii="Times New Roman" w:hAnsi="Times New Roman" w:cs="Times New Roman"/>
                <w:sz w:val="18"/>
                <w:szCs w:val="20"/>
              </w:rPr>
              <w:t xml:space="preserve">, IDC, vivo, Sony, Xiaomi, NTT </w:t>
            </w:r>
            <w:proofErr w:type="spellStart"/>
            <w:r w:rsidR="00C130B2">
              <w:rPr>
                <w:rFonts w:ascii="Times New Roman" w:hAnsi="Times New Roman" w:cs="Times New Roman"/>
                <w:sz w:val="18"/>
                <w:szCs w:val="20"/>
              </w:rPr>
              <w:t>Docomo</w:t>
            </w:r>
            <w:proofErr w:type="spellEnd"/>
            <w:r w:rsidR="00C24FB8">
              <w:rPr>
                <w:rFonts w:ascii="Times New Roman" w:hAnsi="Times New Roman" w:cs="Times New Roman"/>
                <w:sz w:val="18"/>
                <w:szCs w:val="20"/>
              </w:rPr>
              <w:t xml:space="preserve"> (beam/panel specific)</w:t>
            </w:r>
            <w:r w:rsidR="00C130B2">
              <w:rPr>
                <w:rFonts w:ascii="Times New Roman" w:hAnsi="Times New Roman" w:cs="Times New Roman"/>
                <w:sz w:val="18"/>
                <w:szCs w:val="20"/>
              </w:rPr>
              <w:t>, Nokia/NSB</w:t>
            </w:r>
            <w:r w:rsidR="00CF226A">
              <w:rPr>
                <w:rFonts w:ascii="Times New Roman" w:hAnsi="Times New Roman" w:cs="Times New Roman"/>
                <w:sz w:val="18"/>
                <w:szCs w:val="20"/>
              </w:rPr>
              <w:t xml:space="preserve">, </w:t>
            </w:r>
            <w:r w:rsidR="001668E1">
              <w:rPr>
                <w:rFonts w:ascii="Times New Roman" w:hAnsi="Times New Roman" w:cs="Times New Roman"/>
                <w:sz w:val="18"/>
                <w:szCs w:val="20"/>
              </w:rPr>
              <w:t xml:space="preserve">CMCC, </w:t>
            </w:r>
            <w:r w:rsidR="00CF226A">
              <w:rPr>
                <w:rFonts w:ascii="Times New Roman" w:hAnsi="Times New Roman" w:cs="Times New Roman"/>
                <w:sz w:val="18"/>
                <w:szCs w:val="20"/>
              </w:rPr>
              <w:t>ZTE</w:t>
            </w:r>
            <w:r w:rsidR="001668E1">
              <w:rPr>
                <w:rFonts w:ascii="Times New Roman" w:hAnsi="Times New Roman" w:cs="Times New Roman"/>
                <w:sz w:val="18"/>
                <w:szCs w:val="20"/>
              </w:rPr>
              <w:t xml:space="preserve"> (beam/panel specific)</w:t>
            </w:r>
            <w:r w:rsidR="00AE7632">
              <w:rPr>
                <w:rFonts w:ascii="Times New Roman" w:hAnsi="Times New Roman" w:cs="Times New Roman"/>
                <w:sz w:val="18"/>
                <w:szCs w:val="20"/>
              </w:rPr>
              <w:t>, Qualcomm</w:t>
            </w:r>
            <w:r w:rsidR="00624DF5">
              <w:rPr>
                <w:rFonts w:ascii="Times New Roman" w:hAnsi="Times New Roman" w:cs="Times New Roman"/>
                <w:sz w:val="18"/>
                <w:szCs w:val="20"/>
              </w:rPr>
              <w:t>,</w:t>
            </w:r>
            <w:r w:rsidR="00F42EAE">
              <w:rPr>
                <w:rFonts w:ascii="Times New Roman" w:hAnsi="Times New Roman" w:cs="Times New Roman"/>
                <w:sz w:val="18"/>
                <w:szCs w:val="20"/>
              </w:rPr>
              <w:t xml:space="preserve"> </w:t>
            </w:r>
            <w:r w:rsidR="00624DF5">
              <w:rPr>
                <w:rFonts w:ascii="Times New Roman" w:hAnsi="Times New Roman" w:cs="Times New Roman"/>
                <w:sz w:val="18"/>
                <w:szCs w:val="20"/>
              </w:rPr>
              <w:t>OPPO</w:t>
            </w:r>
            <w:r w:rsidR="00C33C09">
              <w:rPr>
                <w:rFonts w:ascii="Times New Roman" w:hAnsi="Times New Roman" w:cs="Times New Roman"/>
                <w:sz w:val="18"/>
                <w:szCs w:val="20"/>
              </w:rPr>
              <w:t>, Lenovo/</w:t>
            </w:r>
            <w:proofErr w:type="spellStart"/>
            <w:r w:rsidR="00C33C09">
              <w:rPr>
                <w:rFonts w:ascii="Times New Roman" w:hAnsi="Times New Roman" w:cs="Times New Roman"/>
                <w:sz w:val="18"/>
                <w:szCs w:val="20"/>
              </w:rPr>
              <w:t>MoM</w:t>
            </w:r>
            <w:proofErr w:type="spellEnd"/>
          </w:p>
          <w:p w14:paraId="67FFBE37" w14:textId="77777777" w:rsidR="00BD346A" w:rsidRDefault="00BD346A" w:rsidP="008E61DD">
            <w:pPr>
              <w:snapToGrid w:val="0"/>
              <w:rPr>
                <w:rFonts w:ascii="Times New Roman" w:hAnsi="Times New Roman" w:cs="Times New Roman"/>
                <w:sz w:val="18"/>
                <w:szCs w:val="20"/>
              </w:rPr>
            </w:pPr>
          </w:p>
          <w:p w14:paraId="702C1E41" w14:textId="11118E75" w:rsidR="00BD346A" w:rsidRDefault="00BD346A" w:rsidP="008E61DD">
            <w:pPr>
              <w:snapToGrid w:val="0"/>
              <w:rPr>
                <w:rFonts w:ascii="Times New Roman" w:hAnsi="Times New Roman" w:cs="Times New Roman"/>
                <w:sz w:val="18"/>
                <w:szCs w:val="20"/>
              </w:rPr>
            </w:pPr>
            <w:proofErr w:type="spellStart"/>
            <w:r w:rsidRPr="00C130B2">
              <w:rPr>
                <w:rFonts w:ascii="Times New Roman" w:hAnsi="Times New Roman" w:cs="Times New Roman"/>
                <w:b/>
                <w:sz w:val="18"/>
                <w:szCs w:val="20"/>
              </w:rPr>
              <w:t>Pcmax</w:t>
            </w:r>
            <w:proofErr w:type="spellEnd"/>
            <w:r>
              <w:rPr>
                <w:rFonts w:ascii="Times New Roman" w:hAnsi="Times New Roman" w:cs="Times New Roman"/>
                <w:sz w:val="18"/>
                <w:szCs w:val="20"/>
              </w:rPr>
              <w:t>: Apple</w:t>
            </w:r>
          </w:p>
          <w:p w14:paraId="57D38B6E" w14:textId="77777777" w:rsidR="00BD346A" w:rsidRDefault="00BD346A" w:rsidP="008E61DD">
            <w:pPr>
              <w:snapToGrid w:val="0"/>
              <w:rPr>
                <w:rFonts w:ascii="Times New Roman" w:hAnsi="Times New Roman" w:cs="Times New Roman"/>
                <w:sz w:val="18"/>
                <w:szCs w:val="20"/>
              </w:rPr>
            </w:pPr>
          </w:p>
          <w:p w14:paraId="60E9BA60" w14:textId="649FC751" w:rsidR="00BD346A" w:rsidRDefault="00BD346A" w:rsidP="00BD346A">
            <w:pPr>
              <w:snapToGrid w:val="0"/>
              <w:rPr>
                <w:rFonts w:ascii="Times New Roman" w:hAnsi="Times New Roman" w:cs="Times New Roman"/>
                <w:sz w:val="18"/>
                <w:szCs w:val="20"/>
              </w:rPr>
            </w:pPr>
            <w:r w:rsidRPr="00C130B2">
              <w:rPr>
                <w:rFonts w:ascii="Times New Roman" w:hAnsi="Times New Roman" w:cs="Times New Roman"/>
                <w:b/>
                <w:sz w:val="18"/>
                <w:szCs w:val="20"/>
              </w:rPr>
              <w:t>Virtual PHR</w:t>
            </w:r>
            <w:r>
              <w:rPr>
                <w:rFonts w:ascii="Times New Roman" w:hAnsi="Times New Roman" w:cs="Times New Roman"/>
                <w:sz w:val="18"/>
                <w:szCs w:val="20"/>
              </w:rPr>
              <w:t>: Apple</w:t>
            </w:r>
            <w:r w:rsidR="00551065">
              <w:rPr>
                <w:rFonts w:ascii="Times New Roman" w:hAnsi="Times New Roman" w:cs="Times New Roman"/>
                <w:sz w:val="18"/>
                <w:szCs w:val="20"/>
              </w:rPr>
              <w:t>, ZTE</w:t>
            </w:r>
          </w:p>
        </w:tc>
        <w:tc>
          <w:tcPr>
            <w:tcW w:w="2461" w:type="dxa"/>
            <w:vMerge/>
          </w:tcPr>
          <w:p w14:paraId="019FCE58" w14:textId="77777777" w:rsidR="00D902B2" w:rsidRDefault="00D902B2" w:rsidP="008967AF">
            <w:pPr>
              <w:snapToGrid w:val="0"/>
              <w:rPr>
                <w:rFonts w:ascii="Times New Roman" w:hAnsi="Times New Roman" w:cs="Times New Roman"/>
                <w:sz w:val="18"/>
                <w:szCs w:val="20"/>
              </w:rPr>
            </w:pPr>
          </w:p>
        </w:tc>
      </w:tr>
      <w:tr w:rsidR="00CF0664" w:rsidRPr="00CF1464" w14:paraId="2941773D" w14:textId="77777777" w:rsidTr="00BC513E">
        <w:tc>
          <w:tcPr>
            <w:tcW w:w="445" w:type="dxa"/>
          </w:tcPr>
          <w:p w14:paraId="292D89B1" w14:textId="30EA9434" w:rsidR="00CF06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5.4</w:t>
            </w:r>
          </w:p>
        </w:tc>
        <w:tc>
          <w:tcPr>
            <w:tcW w:w="1710" w:type="dxa"/>
          </w:tcPr>
          <w:p w14:paraId="5308084B" w14:textId="65D59F07" w:rsidR="00CF0664" w:rsidRDefault="004B14AC" w:rsidP="008967AF">
            <w:pPr>
              <w:snapToGrid w:val="0"/>
              <w:rPr>
                <w:rFonts w:ascii="Times New Roman" w:hAnsi="Times New Roman" w:cs="Times New Roman"/>
                <w:sz w:val="18"/>
                <w:szCs w:val="20"/>
              </w:rPr>
            </w:pPr>
            <w:r>
              <w:rPr>
                <w:rFonts w:ascii="Times New Roman" w:hAnsi="Times New Roman" w:cs="Times New Roman"/>
                <w:sz w:val="18"/>
                <w:szCs w:val="20"/>
              </w:rPr>
              <w:t>CAT2 (NW signaling in response to UE reporting)</w:t>
            </w:r>
          </w:p>
        </w:tc>
        <w:tc>
          <w:tcPr>
            <w:tcW w:w="5310" w:type="dxa"/>
          </w:tcPr>
          <w:p w14:paraId="0825B9F4" w14:textId="40A5BF09"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sidR="00C130B2">
              <w:rPr>
                <w:rFonts w:ascii="Times New Roman" w:hAnsi="Times New Roman" w:cs="Times New Roman"/>
                <w:b/>
                <w:sz w:val="18"/>
                <w:szCs w:val="20"/>
              </w:rPr>
              <w:t xml:space="preserve"> (beyond separate UL beam indication)</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r w:rsidR="00C130B2">
              <w:rPr>
                <w:rFonts w:ascii="Times New Roman" w:hAnsi="Times New Roman" w:cs="Times New Roman"/>
                <w:sz w:val="18"/>
                <w:szCs w:val="20"/>
              </w:rPr>
              <w:t>, OPPO, MediaTek</w:t>
            </w:r>
            <w:r w:rsidR="00BB75EF">
              <w:rPr>
                <w:rFonts w:ascii="Times New Roman" w:hAnsi="Times New Roman" w:cs="Times New Roman"/>
                <w:sz w:val="18"/>
                <w:szCs w:val="20"/>
              </w:rPr>
              <w:t xml:space="preserve">, </w:t>
            </w:r>
            <w:r w:rsidR="00060089">
              <w:rPr>
                <w:rFonts w:ascii="Times New Roman" w:hAnsi="Times New Roman" w:cs="Times New Roman"/>
                <w:sz w:val="18"/>
                <w:szCs w:val="20"/>
              </w:rPr>
              <w:t xml:space="preserve">APT, </w:t>
            </w:r>
            <w:r w:rsidR="00BB75EF">
              <w:rPr>
                <w:rFonts w:ascii="Times New Roman" w:hAnsi="Times New Roman" w:cs="Times New Roman"/>
                <w:sz w:val="18"/>
                <w:szCs w:val="20"/>
              </w:rPr>
              <w:t>[Nokia/NSB]</w:t>
            </w:r>
          </w:p>
          <w:p w14:paraId="2A5B7286" w14:textId="77777777" w:rsidR="00474102" w:rsidRDefault="00474102" w:rsidP="00474102">
            <w:pPr>
              <w:snapToGrid w:val="0"/>
              <w:rPr>
                <w:rFonts w:ascii="Times New Roman" w:hAnsi="Times New Roman" w:cs="Times New Roman"/>
                <w:b/>
                <w:sz w:val="18"/>
                <w:szCs w:val="20"/>
              </w:rPr>
            </w:pPr>
          </w:p>
          <w:p w14:paraId="7632F98A" w14:textId="2CA86184" w:rsidR="00C130B2" w:rsidRDefault="00A824B1" w:rsidP="00C52DD4">
            <w:pPr>
              <w:snapToGrid w:val="0"/>
              <w:rPr>
                <w:rFonts w:ascii="Times New Roman" w:hAnsi="Times New Roman" w:cs="Times New Roman"/>
                <w:sz w:val="18"/>
                <w:szCs w:val="20"/>
              </w:rPr>
            </w:pPr>
            <w:r w:rsidRPr="00A824B1">
              <w:rPr>
                <w:rFonts w:ascii="Times New Roman" w:hAnsi="Times New Roman" w:cs="Times New Roman"/>
                <w:b/>
                <w:sz w:val="18"/>
                <w:szCs w:val="20"/>
              </w:rPr>
              <w:t>gNB confirmation (ACK)</w:t>
            </w:r>
            <w:r>
              <w:rPr>
                <w:rFonts w:ascii="Times New Roman" w:hAnsi="Times New Roman" w:cs="Times New Roman"/>
                <w:sz w:val="18"/>
                <w:szCs w:val="20"/>
              </w:rPr>
              <w:t>: IDC</w:t>
            </w:r>
            <w:r w:rsidR="007927DE">
              <w:rPr>
                <w:rFonts w:ascii="Times New Roman" w:hAnsi="Times New Roman" w:cs="Times New Roman"/>
                <w:sz w:val="18"/>
                <w:szCs w:val="20"/>
              </w:rPr>
              <w:t xml:space="preserve">, NTT </w:t>
            </w:r>
            <w:proofErr w:type="spellStart"/>
            <w:r w:rsidR="007927DE">
              <w:rPr>
                <w:rFonts w:ascii="Times New Roman" w:hAnsi="Times New Roman" w:cs="Times New Roman"/>
                <w:sz w:val="18"/>
                <w:szCs w:val="20"/>
              </w:rPr>
              <w:t>Docomo</w:t>
            </w:r>
            <w:proofErr w:type="spellEnd"/>
            <w:r w:rsidR="007927DE">
              <w:rPr>
                <w:rFonts w:ascii="Times New Roman" w:hAnsi="Times New Roman" w:cs="Times New Roman"/>
                <w:sz w:val="18"/>
                <w:szCs w:val="20"/>
              </w:rPr>
              <w:t>, Samsung</w:t>
            </w:r>
          </w:p>
        </w:tc>
        <w:tc>
          <w:tcPr>
            <w:tcW w:w="2461" w:type="dxa"/>
          </w:tcPr>
          <w:p w14:paraId="1C9C0A3D" w14:textId="4D7DAC41" w:rsidR="00CF0664" w:rsidRDefault="00A824B1" w:rsidP="00A824B1">
            <w:pPr>
              <w:snapToGrid w:val="0"/>
              <w:rPr>
                <w:rFonts w:ascii="Times New Roman" w:hAnsi="Times New Roman" w:cs="Times New Roman"/>
                <w:sz w:val="18"/>
                <w:szCs w:val="20"/>
              </w:rPr>
            </w:pPr>
            <w:r>
              <w:rPr>
                <w:rFonts w:ascii="Times New Roman" w:hAnsi="Times New Roman" w:cs="Times New Roman"/>
                <w:sz w:val="18"/>
                <w:szCs w:val="20"/>
              </w:rPr>
              <w:t xml:space="preserve">Note: The support of separate UL beam indication from DL has been agreed in RAN1#102-e (issue 1b). The scheme is to be decided (Alt1 </w:t>
            </w:r>
            <w:proofErr w:type="spellStart"/>
            <w:r>
              <w:rPr>
                <w:rFonts w:ascii="Times New Roman" w:hAnsi="Times New Roman" w:cs="Times New Roman"/>
                <w:sz w:val="18"/>
                <w:szCs w:val="20"/>
              </w:rPr>
              <w:t>vs</w:t>
            </w:r>
            <w:proofErr w:type="spellEnd"/>
            <w:r>
              <w:rPr>
                <w:rFonts w:ascii="Times New Roman" w:hAnsi="Times New Roman" w:cs="Times New Roman"/>
                <w:sz w:val="18"/>
                <w:szCs w:val="20"/>
              </w:rPr>
              <w:t xml:space="preserve"> 2-1 </w:t>
            </w:r>
            <w:proofErr w:type="spellStart"/>
            <w:r>
              <w:rPr>
                <w:rFonts w:ascii="Times New Roman" w:hAnsi="Times New Roman" w:cs="Times New Roman"/>
                <w:sz w:val="18"/>
                <w:szCs w:val="20"/>
              </w:rPr>
              <w:t>vs</w:t>
            </w:r>
            <w:proofErr w:type="spellEnd"/>
            <w:r>
              <w:rPr>
                <w:rFonts w:ascii="Times New Roman" w:hAnsi="Times New Roman" w:cs="Times New Roman"/>
                <w:sz w:val="18"/>
                <w:szCs w:val="20"/>
              </w:rPr>
              <w:t xml:space="preserve"> 2-2)</w:t>
            </w:r>
          </w:p>
        </w:tc>
      </w:tr>
      <w:tr w:rsidR="00CF0664" w:rsidRPr="00CF1464" w14:paraId="7716F220" w14:textId="77777777" w:rsidTr="00BC513E">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1710" w:type="dxa"/>
          </w:tcPr>
          <w:p w14:paraId="19235439" w14:textId="1A0228F4" w:rsidR="00CF0664" w:rsidRDefault="00CF0664" w:rsidP="008967AF">
            <w:pPr>
              <w:snapToGrid w:val="0"/>
              <w:rPr>
                <w:rFonts w:ascii="Times New Roman" w:hAnsi="Times New Roman" w:cs="Times New Roman"/>
                <w:sz w:val="18"/>
                <w:szCs w:val="20"/>
              </w:rPr>
            </w:pPr>
          </w:p>
        </w:tc>
        <w:tc>
          <w:tcPr>
            <w:tcW w:w="531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46D1E758" w14:textId="77777777" w:rsidR="00862EF2" w:rsidRPr="008E0B13" w:rsidRDefault="00862EF2" w:rsidP="00862EF2">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t>Proposal 5.</w:t>
      </w:r>
      <w:r>
        <w:rPr>
          <w:rFonts w:ascii="Times New Roman" w:hAnsi="Times New Roman" w:cs="Times New Roman"/>
          <w:b/>
          <w:sz w:val="20"/>
          <w:highlight w:val="yellow"/>
          <w:u w:val="single"/>
        </w:rPr>
        <w:t>1</w:t>
      </w:r>
      <w:r w:rsidRPr="008E0B13">
        <w:rPr>
          <w:rFonts w:ascii="Times New Roman" w:hAnsi="Times New Roman" w:cs="Times New Roman"/>
          <w:sz w:val="20"/>
          <w:highlight w:val="yellow"/>
        </w:rPr>
        <w:t>: On UE reporting for MPE mitigation, agree on the following for Rel.17:</w:t>
      </w:r>
    </w:p>
    <w:p w14:paraId="7DA4E2D2" w14:textId="77777777" w:rsidR="00862EF2" w:rsidRPr="008E0B13" w:rsidRDefault="00862EF2" w:rsidP="00862EF2">
      <w:pPr>
        <w:pStyle w:val="ListParagraph"/>
        <w:numPr>
          <w:ilvl w:val="0"/>
          <w:numId w:val="20"/>
        </w:numPr>
        <w:snapToGrid w:val="0"/>
        <w:spacing w:after="120"/>
        <w:jc w:val="both"/>
        <w:rPr>
          <w:rFonts w:ascii="Times New Roman" w:hAnsi="Times New Roman" w:cs="Times New Roman"/>
          <w:sz w:val="20"/>
          <w:highlight w:val="yellow"/>
        </w:rPr>
      </w:pPr>
      <w:r w:rsidRPr="008E0B13">
        <w:rPr>
          <w:rFonts w:ascii="Times New Roman" w:hAnsi="Times New Roman" w:cs="Times New Roman"/>
          <w:sz w:val="20"/>
          <w:highlight w:val="yellow"/>
        </w:rPr>
        <w:t xml:space="preserve">Support UE-initiated condition-based reporting </w:t>
      </w:r>
    </w:p>
    <w:p w14:paraId="399E99E9" w14:textId="77777777" w:rsidR="00862EF2" w:rsidRPr="008E0B13" w:rsidRDefault="00862EF2" w:rsidP="00862EF2">
      <w:pPr>
        <w:pStyle w:val="ListParagraph"/>
        <w:numPr>
          <w:ilvl w:val="1"/>
          <w:numId w:val="20"/>
        </w:numPr>
        <w:snapToGrid w:val="0"/>
        <w:spacing w:after="120"/>
        <w:jc w:val="both"/>
        <w:rPr>
          <w:rFonts w:ascii="Times New Roman" w:hAnsi="Times New Roman" w:cs="Times New Roman"/>
          <w:sz w:val="20"/>
          <w:highlight w:val="yellow"/>
        </w:rPr>
      </w:pPr>
      <w:r w:rsidRPr="008E0B13">
        <w:rPr>
          <w:rFonts w:ascii="Times New Roman" w:hAnsi="Times New Roman" w:cs="Times New Roman"/>
          <w:sz w:val="20"/>
          <w:highlight w:val="yellow"/>
        </w:rPr>
        <w:t>In RAN1#103-e, further discuss and identify alternatives for the condition(s) for down-selection by RAN1#104-e</w:t>
      </w:r>
    </w:p>
    <w:p w14:paraId="0B6282DE" w14:textId="1CAD8D50" w:rsidR="00862EF2" w:rsidRDefault="00862EF2" w:rsidP="00200951">
      <w:pPr>
        <w:snapToGrid w:val="0"/>
        <w:spacing w:after="120"/>
        <w:jc w:val="both"/>
        <w:rPr>
          <w:rFonts w:ascii="Times New Roman" w:hAnsi="Times New Roman" w:cs="Times New Roman"/>
          <w:b/>
          <w:sz w:val="20"/>
          <w:u w:val="single"/>
        </w:rPr>
      </w:pPr>
    </w:p>
    <w:p w14:paraId="2C7D1B1D" w14:textId="619B0B59" w:rsidR="00862EF2" w:rsidRDefault="00200951" w:rsidP="00200951">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862EF2">
        <w:rPr>
          <w:rFonts w:ascii="Times New Roman" w:hAnsi="Times New Roman" w:cs="Times New Roman"/>
          <w:b/>
          <w:sz w:val="20"/>
          <w:u w:val="single"/>
        </w:rPr>
        <w:t>5.2</w:t>
      </w:r>
      <w:r>
        <w:rPr>
          <w:rFonts w:ascii="Times New Roman" w:hAnsi="Times New Roman" w:cs="Times New Roman"/>
          <w:sz w:val="20"/>
        </w:rPr>
        <w:t>: [Switching</w:t>
      </w:r>
      <w:r w:rsidR="00792294">
        <w:rPr>
          <w:rFonts w:ascii="Times New Roman" w:hAnsi="Times New Roman" w:cs="Times New Roman"/>
          <w:sz w:val="20"/>
        </w:rPr>
        <w:t>, issue 5.1</w:t>
      </w:r>
      <w:r>
        <w:rPr>
          <w:rFonts w:ascii="Times New Roman" w:hAnsi="Times New Roman" w:cs="Times New Roman"/>
          <w:sz w:val="20"/>
        </w:rPr>
        <w:t xml:space="preserve"> ... need more</w:t>
      </w:r>
      <w:r w:rsidR="005D76A9">
        <w:rPr>
          <w:rFonts w:ascii="Times New Roman" w:hAnsi="Times New Roman" w:cs="Times New Roman"/>
          <w:sz w:val="20"/>
        </w:rPr>
        <w:t xml:space="preserve"> discussion</w:t>
      </w:r>
      <w:r>
        <w:rPr>
          <w:rFonts w:ascii="Times New Roman" w:hAnsi="Times New Roman" w:cs="Times New Roman"/>
          <w:sz w:val="20"/>
        </w:rPr>
        <w:t>]</w:t>
      </w:r>
    </w:p>
    <w:p w14:paraId="1577497D" w14:textId="01D4273A" w:rsidR="00862EF2" w:rsidRDefault="00862EF2" w:rsidP="00862EF2">
      <w:pPr>
        <w:snapToGrid w:val="0"/>
        <w:spacing w:after="120"/>
        <w:jc w:val="both"/>
        <w:rPr>
          <w:rFonts w:ascii="Times New Roman" w:hAnsi="Times New Roman" w:cs="Times New Roman"/>
          <w:b/>
          <w:sz w:val="20"/>
          <w:u w:val="single"/>
        </w:rPr>
      </w:pPr>
      <w:r>
        <w:rPr>
          <w:rFonts w:ascii="Times New Roman" w:hAnsi="Times New Roman" w:cs="Times New Roman"/>
          <w:b/>
          <w:sz w:val="20"/>
          <w:u w:val="single"/>
        </w:rPr>
        <w:t>Proposal 5.3</w:t>
      </w:r>
      <w:r w:rsidRPr="00A45C23">
        <w:rPr>
          <w:rFonts w:ascii="Times New Roman" w:hAnsi="Times New Roman" w:cs="Times New Roman"/>
          <w:b/>
          <w:sz w:val="20"/>
          <w:u w:val="single"/>
        </w:rPr>
        <w:t xml:space="preserve">: </w:t>
      </w:r>
      <w:r w:rsidR="00A45C23" w:rsidRPr="00A45C23">
        <w:rPr>
          <w:rFonts w:ascii="Times New Roman" w:hAnsi="Times New Roman" w:cs="Times New Roman"/>
          <w:sz w:val="20"/>
        </w:rPr>
        <w:t>On UE reporting for MPE mitigation</w:t>
      </w:r>
    </w:p>
    <w:p w14:paraId="366E3B7B" w14:textId="6D40F7D7" w:rsidR="00200951" w:rsidRPr="00C36352" w:rsidRDefault="00862EF2" w:rsidP="00CF0664">
      <w:pPr>
        <w:pStyle w:val="ListParagraph"/>
        <w:numPr>
          <w:ilvl w:val="0"/>
          <w:numId w:val="20"/>
        </w:numPr>
        <w:snapToGrid w:val="0"/>
        <w:spacing w:after="120"/>
        <w:jc w:val="both"/>
        <w:rPr>
          <w:rFonts w:ascii="Times New Roman" w:hAnsi="Times New Roman" w:cs="Times New Roman"/>
          <w:sz w:val="20"/>
        </w:rPr>
      </w:pPr>
      <w:r w:rsidRPr="007F1EC8">
        <w:rPr>
          <w:rFonts w:ascii="Times New Roman" w:hAnsi="Times New Roman" w:cs="Times New Roman"/>
          <w:sz w:val="20"/>
        </w:rPr>
        <w:t>[CAT1</w:t>
      </w:r>
      <w:r>
        <w:rPr>
          <w:rFonts w:ascii="Times New Roman" w:hAnsi="Times New Roman" w:cs="Times New Roman"/>
          <w:sz w:val="20"/>
        </w:rPr>
        <w:t xml:space="preserve"> content</w:t>
      </w:r>
      <w:r w:rsidRPr="007F1EC8">
        <w:rPr>
          <w:rFonts w:ascii="Times New Roman" w:hAnsi="Times New Roman" w:cs="Times New Roman"/>
          <w:sz w:val="20"/>
        </w:rPr>
        <w:t xml:space="preserve"> ... need more </w:t>
      </w:r>
      <w:r w:rsidR="005D76A9">
        <w:rPr>
          <w:rFonts w:ascii="Times New Roman" w:hAnsi="Times New Roman" w:cs="Times New Roman"/>
          <w:sz w:val="20"/>
        </w:rPr>
        <w:t>discussion</w:t>
      </w:r>
      <w:r w:rsidRPr="007F1EC8">
        <w:rPr>
          <w:rFonts w:ascii="Times New Roman" w:hAnsi="Times New Roman" w:cs="Times New Roman"/>
          <w:sz w:val="20"/>
        </w:rPr>
        <w:t xml:space="preserve"> - # companies proposing alternate panel/beam reporting is large, but more discussio</w:t>
      </w:r>
      <w:r>
        <w:rPr>
          <w:rFonts w:ascii="Times New Roman" w:hAnsi="Times New Roman" w:cs="Times New Roman"/>
          <w:sz w:val="20"/>
        </w:rPr>
        <w:t xml:space="preserve">n is needed in relation to #4.1, </w:t>
      </w:r>
      <w:r w:rsidRPr="007F1EC8">
        <w:rPr>
          <w:rFonts w:ascii="Times New Roman" w:hAnsi="Times New Roman" w:cs="Times New Roman"/>
          <w:sz w:val="20"/>
        </w:rPr>
        <w:t>4.7</w:t>
      </w:r>
      <w:r>
        <w:rPr>
          <w:rFonts w:ascii="Times New Roman" w:hAnsi="Times New Roman" w:cs="Times New Roman"/>
          <w:sz w:val="20"/>
        </w:rPr>
        <w:t>, and 5.1</w:t>
      </w:r>
      <w:r w:rsidRPr="007F1EC8">
        <w:rPr>
          <w:rFonts w:ascii="Times New Roman" w:hAnsi="Times New Roman" w:cs="Times New Roman"/>
          <w:sz w:val="20"/>
        </w:rPr>
        <w:t>]</w:t>
      </w:r>
    </w:p>
    <w:p w14:paraId="393644AA" w14:textId="41923FA5" w:rsidR="00916FC8" w:rsidRDefault="00916FC8" w:rsidP="00CF0664">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862EF2">
        <w:rPr>
          <w:rFonts w:ascii="Times New Roman" w:hAnsi="Times New Roman" w:cs="Times New Roman"/>
          <w:b/>
          <w:sz w:val="20"/>
          <w:u w:val="single"/>
        </w:rPr>
        <w:t>4</w:t>
      </w:r>
      <w:r>
        <w:rPr>
          <w:rFonts w:ascii="Times New Roman" w:hAnsi="Times New Roman" w:cs="Times New Roman"/>
          <w:sz w:val="20"/>
        </w:rPr>
        <w:t>: [CAT0 ...</w:t>
      </w:r>
      <w:r w:rsidR="001D0D81">
        <w:rPr>
          <w:rFonts w:ascii="Times New Roman" w:hAnsi="Times New Roman" w:cs="Times New Roman"/>
          <w:sz w:val="20"/>
        </w:rPr>
        <w:t xml:space="preserve"> need more</w:t>
      </w:r>
      <w:r w:rsidR="005D76A9">
        <w:rPr>
          <w:rFonts w:ascii="Times New Roman" w:hAnsi="Times New Roman" w:cs="Times New Roman"/>
          <w:sz w:val="20"/>
        </w:rPr>
        <w:t xml:space="preserve"> discussion</w:t>
      </w:r>
      <w:r w:rsidR="00DD0E29">
        <w:rPr>
          <w:rFonts w:ascii="Times New Roman" w:hAnsi="Times New Roman" w:cs="Times New Roman"/>
          <w:sz w:val="20"/>
        </w:rPr>
        <w:t>]</w:t>
      </w:r>
    </w:p>
    <w:p w14:paraId="610BC06C" w14:textId="5A9BAD47" w:rsidR="00916FC8" w:rsidRDefault="00916FC8" w:rsidP="00CF0664">
      <w:pPr>
        <w:snapToGrid w:val="0"/>
        <w:spacing w:after="120"/>
        <w:jc w:val="both"/>
        <w:rPr>
          <w:rFonts w:ascii="Times New Roman" w:hAnsi="Times New Roman" w:cs="Times New Roman"/>
          <w:sz w:val="20"/>
        </w:rPr>
      </w:pPr>
      <w:r>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862EF2">
        <w:rPr>
          <w:rFonts w:ascii="Times New Roman" w:hAnsi="Times New Roman" w:cs="Times New Roman"/>
          <w:b/>
          <w:sz w:val="20"/>
          <w:u w:val="single"/>
        </w:rPr>
        <w:t>5</w:t>
      </w:r>
      <w:r>
        <w:rPr>
          <w:rFonts w:ascii="Times New Roman" w:hAnsi="Times New Roman" w:cs="Times New Roman"/>
          <w:sz w:val="20"/>
        </w:rPr>
        <w:t xml:space="preserve">: [CAT2 </w:t>
      </w:r>
      <w:r w:rsidR="00DD0E29">
        <w:rPr>
          <w:rFonts w:ascii="Times New Roman" w:hAnsi="Times New Roman" w:cs="Times New Roman"/>
          <w:sz w:val="20"/>
        </w:rPr>
        <w:t xml:space="preserve">... </w:t>
      </w:r>
      <w:r w:rsidR="001D0D81">
        <w:rPr>
          <w:rFonts w:ascii="Times New Roman" w:hAnsi="Times New Roman" w:cs="Times New Roman"/>
          <w:sz w:val="20"/>
        </w:rPr>
        <w:t>need more</w:t>
      </w:r>
      <w:r w:rsidR="005D76A9">
        <w:rPr>
          <w:rFonts w:ascii="Times New Roman" w:hAnsi="Times New Roman" w:cs="Times New Roman"/>
          <w:sz w:val="20"/>
        </w:rPr>
        <w:t xml:space="preserve"> discussion</w:t>
      </w:r>
      <w:r w:rsidR="00DD0E29">
        <w:rPr>
          <w:rFonts w:ascii="Times New Roman" w:hAnsi="Times New Roman" w:cs="Times New Roman"/>
          <w:sz w:val="20"/>
        </w:rPr>
        <w:t>]</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lastRenderedPageBreak/>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26EC0FB8" w:rsidR="00740625" w:rsidRPr="00D74C62" w:rsidRDefault="00457084"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3FBD9995" w14:textId="6643A18B" w:rsidR="00740625" w:rsidRPr="00542934" w:rsidRDefault="00457084" w:rsidP="001262D1">
            <w:pPr>
              <w:snapToGrid w:val="0"/>
              <w:rPr>
                <w:rFonts w:ascii="Times New Roman" w:eastAsia="DengXian" w:hAnsi="Times New Roman" w:cs="Times New Roman"/>
                <w:sz w:val="18"/>
                <w:szCs w:val="18"/>
                <w:lang w:eastAsia="zh-CN"/>
              </w:rPr>
            </w:pPr>
            <w:r w:rsidRPr="001233A3">
              <w:rPr>
                <w:rFonts w:ascii="Times New Roman" w:eastAsia="DengXian" w:hAnsi="Times New Roman" w:cs="Times New Roman"/>
                <w:sz w:val="18"/>
                <w:szCs w:val="18"/>
                <w:lang w:eastAsia="zh-CN"/>
              </w:rPr>
              <w:t>Please find the added view per issue in the above list</w:t>
            </w:r>
            <w:r w:rsidR="00757755">
              <w:rPr>
                <w:rFonts w:ascii="Times New Roman" w:eastAsia="DengXian" w:hAnsi="Times New Roman" w:cs="Times New Roman"/>
                <w:sz w:val="18"/>
                <w:szCs w:val="18"/>
                <w:lang w:eastAsia="zh-CN"/>
              </w:rPr>
              <w:t>. Support FL’s proposal.</w:t>
            </w:r>
          </w:p>
        </w:tc>
      </w:tr>
      <w:tr w:rsidR="00FC7A6A"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3C884C6B" w:rsidR="00FC7A6A" w:rsidRDefault="00FC7A6A" w:rsidP="00FC7A6A">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2EA2CFAD" w14:textId="53E88AB3" w:rsidR="00FC7A6A" w:rsidRPr="002D6408" w:rsidRDefault="00FC7A6A" w:rsidP="00FC7A6A">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E12B61"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4AFE049F" w:rsidR="00E12B61" w:rsidRDefault="00E12B61" w:rsidP="00E12B61">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 xml:space="preserve">TT </w:t>
            </w:r>
            <w:proofErr w:type="spellStart"/>
            <w:r>
              <w:rPr>
                <w:rFonts w:ascii="Times New Roman" w:eastAsia="DengXian" w:hAnsi="Times New Roman" w:cs="Times New Roman"/>
                <w:sz w:val="18"/>
                <w:szCs w:val="18"/>
                <w:lang w:eastAsia="zh-CN"/>
              </w:rPr>
              <w:t>Docomo</w:t>
            </w:r>
            <w:proofErr w:type="spellEnd"/>
          </w:p>
        </w:tc>
        <w:tc>
          <w:tcPr>
            <w:tcW w:w="8460" w:type="dxa"/>
            <w:tcBorders>
              <w:top w:val="single" w:sz="4" w:space="0" w:color="auto"/>
              <w:left w:val="single" w:sz="4" w:space="0" w:color="auto"/>
              <w:bottom w:val="single" w:sz="4" w:space="0" w:color="auto"/>
              <w:right w:val="single" w:sz="4" w:space="0" w:color="auto"/>
            </w:tcBorders>
          </w:tcPr>
          <w:p w14:paraId="2D00F2FD" w14:textId="0E04128B" w:rsidR="00E12B61" w:rsidRDefault="00E12B61" w:rsidP="00E12B61">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And we would like to also consider periodic/aperiodic UL panel/beam reporting configured by NW</w:t>
            </w:r>
            <w:r w:rsidRPr="00C75960">
              <w:rPr>
                <w:rFonts w:ascii="Times New Roman" w:eastAsia="DengXian" w:hAnsi="Times New Roman" w:cs="Times New Roman"/>
                <w:sz w:val="18"/>
                <w:szCs w:val="18"/>
                <w:lang w:eastAsia="zh-CN"/>
              </w:rPr>
              <w:t>, to schedule/indicate a better UL panel/beam and to avoid MPE happening.</w:t>
            </w:r>
          </w:p>
        </w:tc>
      </w:tr>
      <w:tr w:rsidR="00801B89"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23CEF522" w:rsidR="00801B89" w:rsidRDefault="00801B89" w:rsidP="00801B89">
            <w:pPr>
              <w:snapToGrid w:val="0"/>
              <w:rPr>
                <w:rFonts w:ascii="Times New Roman" w:eastAsia="SimSun"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E6A3D82" w14:textId="559ED3B8" w:rsidR="00801B89" w:rsidRDefault="00801B89" w:rsidP="00801B89">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We are supportive of FL’s proposal. </w:t>
            </w:r>
          </w:p>
        </w:tc>
      </w:tr>
      <w:tr w:rsidR="004B5A2C"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34646BC0"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3F5D536D" w14:textId="05C0BD41"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Views updated in Table 10. </w:t>
            </w:r>
          </w:p>
          <w:p w14:paraId="684B9811" w14:textId="7A56632C"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Note that RAN4 has already agreed to report P-MPR via MAC-CE and as such CAT1 solution is already supported. We need to further discuss augmentation of RAN4 solution to facilitate better MPE mitigation. </w:t>
            </w:r>
          </w:p>
        </w:tc>
      </w:tr>
      <w:tr w:rsidR="007A4B22"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0C49CF04" w:rsidR="007A4B22" w:rsidRDefault="007A4B22" w:rsidP="007A4B2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0DCE8243" w14:textId="06977478" w:rsidR="007A4B22" w:rsidRDefault="007A4B22" w:rsidP="007A4B2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CAT1, even R16 already supports P-MPR reporting via MAC-</w:t>
            </w:r>
            <w:proofErr w:type="gramStart"/>
            <w:r>
              <w:rPr>
                <w:rFonts w:ascii="Times New Roman" w:eastAsia="SimSun" w:hAnsi="Times New Roman" w:cs="Times New Roman"/>
                <w:sz w:val="18"/>
                <w:szCs w:val="18"/>
                <w:lang w:eastAsia="zh-CN"/>
              </w:rPr>
              <w:t>CE</w:t>
            </w:r>
            <w:r w:rsidRPr="001428A8">
              <w:rPr>
                <w:rFonts w:ascii="Times New Roman" w:eastAsia="SimSun" w:hAnsi="Times New Roman" w:cs="Times New Roman"/>
                <w:sz w:val="18"/>
                <w:szCs w:val="18"/>
                <w:lang w:eastAsia="zh-CN"/>
              </w:rPr>
              <w:t>,</w:t>
            </w:r>
            <w:proofErr w:type="gramEnd"/>
            <w:r w:rsidRPr="001428A8">
              <w:rPr>
                <w:rFonts w:ascii="Times New Roman" w:eastAsia="SimSun" w:hAnsi="Times New Roman" w:cs="Times New Roman"/>
                <w:sz w:val="18"/>
                <w:szCs w:val="18"/>
                <w:lang w:eastAsia="zh-CN"/>
              </w:rPr>
              <w:t xml:space="preserve"> the UE still cannot provide other candidate NW </w:t>
            </w:r>
            <w:r>
              <w:rPr>
                <w:rFonts w:ascii="Times New Roman" w:eastAsia="SimSun" w:hAnsi="Times New Roman" w:cs="Times New Roman"/>
                <w:sz w:val="18"/>
                <w:szCs w:val="18"/>
                <w:lang w:eastAsia="zh-CN"/>
              </w:rPr>
              <w:t xml:space="preserve">beams for UL corresponding to </w:t>
            </w:r>
            <w:r w:rsidRPr="001428A8">
              <w:rPr>
                <w:rFonts w:ascii="Times New Roman" w:eastAsia="SimSun" w:hAnsi="Times New Roman" w:cs="Times New Roman"/>
                <w:sz w:val="18"/>
                <w:szCs w:val="18"/>
                <w:lang w:eastAsia="zh-CN"/>
              </w:rPr>
              <w:t xml:space="preserve">different </w:t>
            </w:r>
            <w:r>
              <w:rPr>
                <w:rFonts w:ascii="Times New Roman" w:eastAsia="SimSun" w:hAnsi="Times New Roman" w:cs="Times New Roman"/>
                <w:sz w:val="18"/>
                <w:szCs w:val="18"/>
                <w:lang w:eastAsia="zh-CN"/>
              </w:rPr>
              <w:t>UL beams/</w:t>
            </w:r>
            <w:r w:rsidRPr="001428A8">
              <w:rPr>
                <w:rFonts w:ascii="Times New Roman" w:eastAsia="SimSun" w:hAnsi="Times New Roman" w:cs="Times New Roman"/>
                <w:sz w:val="18"/>
                <w:szCs w:val="18"/>
                <w:lang w:eastAsia="zh-CN"/>
              </w:rPr>
              <w:t>panel</w:t>
            </w:r>
            <w:r>
              <w:rPr>
                <w:rFonts w:ascii="Times New Roman" w:eastAsia="SimSun" w:hAnsi="Times New Roman" w:cs="Times New Roman"/>
                <w:sz w:val="18"/>
                <w:szCs w:val="18"/>
                <w:lang w:eastAsia="zh-CN"/>
              </w:rPr>
              <w:t>s</w:t>
            </w:r>
            <w:r w:rsidRPr="001428A8">
              <w:rPr>
                <w:rFonts w:ascii="Times New Roman" w:eastAsia="SimSun" w:hAnsi="Times New Roman" w:cs="Times New Roman"/>
                <w:sz w:val="18"/>
                <w:szCs w:val="18"/>
                <w:lang w:eastAsia="zh-CN"/>
              </w:rPr>
              <w:t xml:space="preserve"> without MPE is</w:t>
            </w:r>
            <w:r>
              <w:rPr>
                <w:rFonts w:ascii="Times New Roman" w:eastAsia="SimSun" w:hAnsi="Times New Roman" w:cs="Times New Roman"/>
                <w:sz w:val="18"/>
                <w:szCs w:val="18"/>
                <w:lang w:eastAsia="zh-CN"/>
              </w:rPr>
              <w:t xml:space="preserve">sue to avoid the power back-off. Thus, the gain from Rel-16 P-MPR reporting is limited, which is also shown in our simulation results. Consequently, we see </w:t>
            </w:r>
            <w:r w:rsidRPr="00651CAF">
              <w:rPr>
                <w:rFonts w:ascii="Times New Roman" w:eastAsia="SimSun" w:hAnsi="Times New Roman" w:cs="Times New Roman" w:hint="eastAsia"/>
                <w:sz w:val="18"/>
                <w:szCs w:val="18"/>
                <w:lang w:eastAsia="zh-CN"/>
              </w:rPr>
              <w:t>CAT1</w:t>
            </w:r>
            <w:r>
              <w:rPr>
                <w:rFonts w:ascii="Times New Roman" w:eastAsia="SimSun" w:hAnsi="Times New Roman" w:cs="Times New Roman"/>
                <w:sz w:val="18"/>
                <w:szCs w:val="18"/>
                <w:lang w:eastAsia="zh-CN"/>
              </w:rPr>
              <w:t xml:space="preserve"> solution is needed at least to support UE to report </w:t>
            </w:r>
            <w:r w:rsidRPr="00651CAF">
              <w:rPr>
                <w:rFonts w:ascii="Times New Roman" w:eastAsia="SimSun" w:hAnsi="Times New Roman" w:cs="Times New Roman"/>
                <w:sz w:val="18"/>
                <w:szCs w:val="18"/>
                <w:lang w:eastAsia="zh-CN"/>
              </w:rPr>
              <w:t>alternate UL panel</w:t>
            </w:r>
            <w:r>
              <w:rPr>
                <w:rFonts w:ascii="Times New Roman" w:eastAsia="SimSun" w:hAnsi="Times New Roman" w:cs="Times New Roman"/>
                <w:sz w:val="18"/>
                <w:szCs w:val="18"/>
                <w:lang w:eastAsia="zh-CN"/>
              </w:rPr>
              <w:t>(s)</w:t>
            </w:r>
            <w:r w:rsidRPr="00651CAF">
              <w:rPr>
                <w:rFonts w:ascii="Times New Roman" w:eastAsia="SimSun" w:hAnsi="Times New Roman" w:cs="Times New Roman"/>
                <w:sz w:val="18"/>
                <w:szCs w:val="18"/>
                <w:lang w:eastAsia="zh-CN"/>
              </w:rPr>
              <w:t xml:space="preserve"> and/or TX beam</w:t>
            </w:r>
            <w:r>
              <w:rPr>
                <w:rFonts w:ascii="Times New Roman" w:eastAsia="SimSun" w:hAnsi="Times New Roman" w:cs="Times New Roman"/>
                <w:sz w:val="18"/>
                <w:szCs w:val="18"/>
                <w:lang w:eastAsia="zh-CN"/>
              </w:rPr>
              <w:t>(s).</w:t>
            </w:r>
          </w:p>
        </w:tc>
      </w:tr>
      <w:tr w:rsidR="007A4B22"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77777777" w:rsidR="007A4B22" w:rsidRDefault="007A4B22" w:rsidP="007A4B22">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4DF755DC" w14:textId="77777777" w:rsidR="007A4B22" w:rsidRDefault="007A4B22" w:rsidP="007A4B22">
            <w:pPr>
              <w:snapToGrid w:val="0"/>
              <w:rPr>
                <w:rFonts w:ascii="Times New Roman" w:eastAsia="SimSun" w:hAnsi="Times New Roman" w:cs="Times New Roman"/>
                <w:sz w:val="18"/>
                <w:szCs w:val="18"/>
                <w:lang w:eastAsia="zh-CN"/>
              </w:rPr>
            </w:pPr>
          </w:p>
        </w:tc>
      </w:tr>
      <w:tr w:rsidR="007A4B22" w:rsidRPr="00B70F28" w14:paraId="69C81044" w14:textId="77777777" w:rsidTr="001B40F5">
        <w:tc>
          <w:tcPr>
            <w:tcW w:w="1525" w:type="dxa"/>
            <w:tcBorders>
              <w:top w:val="single" w:sz="4" w:space="0" w:color="auto"/>
              <w:left w:val="single" w:sz="4" w:space="0" w:color="auto"/>
              <w:bottom w:val="single" w:sz="4" w:space="0" w:color="auto"/>
              <w:right w:val="single" w:sz="4" w:space="0" w:color="auto"/>
            </w:tcBorders>
          </w:tcPr>
          <w:p w14:paraId="5E0ABEB4" w14:textId="77777777" w:rsidR="007A4B22" w:rsidRDefault="007A4B22" w:rsidP="007A4B22">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5D42E13F" w14:textId="77777777" w:rsidR="007A4B22" w:rsidRDefault="007A4B22" w:rsidP="007A4B22">
            <w:pPr>
              <w:snapToGrid w:val="0"/>
              <w:rPr>
                <w:rFonts w:ascii="Times New Roman" w:eastAsia="SimSun" w:hAnsi="Times New Roman" w:cs="Times New Roman"/>
                <w:sz w:val="18"/>
                <w:szCs w:val="18"/>
                <w:lang w:eastAsia="zh-CN"/>
              </w:rPr>
            </w:pPr>
          </w:p>
        </w:tc>
      </w:tr>
      <w:tr w:rsidR="007A4B22" w:rsidRPr="00B70F28" w14:paraId="692D7F88" w14:textId="77777777" w:rsidTr="001B40F5">
        <w:tc>
          <w:tcPr>
            <w:tcW w:w="1525" w:type="dxa"/>
            <w:tcBorders>
              <w:top w:val="single" w:sz="4" w:space="0" w:color="auto"/>
              <w:left w:val="single" w:sz="4" w:space="0" w:color="auto"/>
              <w:bottom w:val="single" w:sz="4" w:space="0" w:color="auto"/>
              <w:right w:val="single" w:sz="4" w:space="0" w:color="auto"/>
            </w:tcBorders>
          </w:tcPr>
          <w:p w14:paraId="3B686959" w14:textId="77777777" w:rsidR="007A4B22" w:rsidRDefault="007A4B22" w:rsidP="007A4B22">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F9E5B9E" w14:textId="77777777" w:rsidR="007A4B22" w:rsidRDefault="007A4B22" w:rsidP="007A4B22">
            <w:pPr>
              <w:snapToGrid w:val="0"/>
              <w:rPr>
                <w:rFonts w:ascii="Times New Roman" w:eastAsia="SimSun" w:hAnsi="Times New Roman" w:cs="Times New Roman"/>
                <w:sz w:val="18"/>
                <w:szCs w:val="18"/>
                <w:lang w:eastAsia="zh-CN"/>
              </w:rPr>
            </w:pP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9985" w:type="dxa"/>
        <w:tblLook w:val="04A0" w:firstRow="1" w:lastRow="0" w:firstColumn="1" w:lastColumn="0" w:noHBand="0" w:noVBand="1"/>
      </w:tblPr>
      <w:tblGrid>
        <w:gridCol w:w="445"/>
        <w:gridCol w:w="6390"/>
        <w:gridCol w:w="3150"/>
      </w:tblGrid>
      <w:tr w:rsidR="00F14F3E" w:rsidRPr="00CF1464" w14:paraId="6D52E0CE" w14:textId="77777777" w:rsidTr="003A19EB">
        <w:tc>
          <w:tcPr>
            <w:tcW w:w="445" w:type="dxa"/>
            <w:shd w:val="clear" w:color="auto" w:fill="D9D9D9" w:themeFill="background1" w:themeFillShade="D9"/>
          </w:tcPr>
          <w:p w14:paraId="513BCBDB"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6390" w:type="dxa"/>
            <w:shd w:val="clear" w:color="auto" w:fill="D9D9D9" w:themeFill="background1" w:themeFillShade="D9"/>
          </w:tcPr>
          <w:p w14:paraId="7E086AD8"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150" w:type="dxa"/>
            <w:shd w:val="clear" w:color="auto" w:fill="D9D9D9" w:themeFill="background1" w:themeFillShade="D9"/>
          </w:tcPr>
          <w:p w14:paraId="23F7DBF4" w14:textId="5E917587" w:rsidR="00F14F3E" w:rsidRPr="008E73F6" w:rsidRDefault="00F14F3E" w:rsidP="00F14F3E">
            <w:pPr>
              <w:snapToGrid w:val="0"/>
              <w:jc w:val="both"/>
              <w:rPr>
                <w:rFonts w:ascii="Times New Roman" w:hAnsi="Times New Roman" w:cs="Times New Roman"/>
                <w:b/>
                <w:sz w:val="18"/>
                <w:szCs w:val="20"/>
              </w:rPr>
            </w:pPr>
            <w:r>
              <w:rPr>
                <w:rFonts w:ascii="Times New Roman" w:hAnsi="Times New Roman" w:cs="Times New Roman"/>
                <w:b/>
                <w:sz w:val="18"/>
                <w:szCs w:val="20"/>
              </w:rPr>
              <w:t>Companies</w:t>
            </w:r>
          </w:p>
        </w:tc>
      </w:tr>
      <w:tr w:rsidR="00F14F3E" w:rsidRPr="00CF1464" w14:paraId="454D204D" w14:textId="77777777" w:rsidTr="003A19EB">
        <w:tc>
          <w:tcPr>
            <w:tcW w:w="445" w:type="dxa"/>
          </w:tcPr>
          <w:p w14:paraId="1F874256" w14:textId="2B6B41CB" w:rsidR="00F14F3E" w:rsidRPr="00CF1464"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6.1</w:t>
            </w:r>
          </w:p>
        </w:tc>
        <w:tc>
          <w:tcPr>
            <w:tcW w:w="6390" w:type="dxa"/>
          </w:tcPr>
          <w:p w14:paraId="2308AEB1" w14:textId="09C86D46" w:rsidR="00F14F3E" w:rsidRPr="002D6408" w:rsidRDefault="00F14F3E" w:rsidP="00492E0A">
            <w:pPr>
              <w:snapToGrid w:val="0"/>
              <w:rPr>
                <w:rFonts w:ascii="Times New Roman" w:hAnsi="Times New Roman" w:cs="Times New Roman"/>
                <w:sz w:val="18"/>
                <w:szCs w:val="20"/>
              </w:rPr>
            </w:pPr>
            <w:r>
              <w:rPr>
                <w:rFonts w:ascii="Times New Roman" w:hAnsi="Times New Roman" w:cs="Times New Roman"/>
                <w:sz w:val="18"/>
                <w:szCs w:val="20"/>
              </w:rPr>
              <w:t xml:space="preserve">Beam </w:t>
            </w:r>
            <w:r w:rsidR="00492E0A">
              <w:rPr>
                <w:rFonts w:ascii="Times New Roman" w:hAnsi="Times New Roman" w:cs="Times New Roman"/>
                <w:sz w:val="18"/>
                <w:szCs w:val="20"/>
              </w:rPr>
              <w:t xml:space="preserve">measurement and </w:t>
            </w:r>
            <w:r>
              <w:rPr>
                <w:rFonts w:ascii="Times New Roman" w:hAnsi="Times New Roman" w:cs="Times New Roman"/>
                <w:sz w:val="18"/>
                <w:szCs w:val="20"/>
              </w:rPr>
              <w:t xml:space="preserve">reporting </w:t>
            </w:r>
            <w:r w:rsidR="00492E0A">
              <w:rPr>
                <w:rFonts w:ascii="Times New Roman" w:hAnsi="Times New Roman" w:cs="Times New Roman"/>
                <w:sz w:val="18"/>
                <w:szCs w:val="20"/>
              </w:rPr>
              <w:t xml:space="preserve">enhancement </w:t>
            </w:r>
            <w:r>
              <w:rPr>
                <w:rFonts w:ascii="Times New Roman" w:hAnsi="Times New Roman" w:cs="Times New Roman"/>
                <w:sz w:val="18"/>
                <w:szCs w:val="20"/>
              </w:rPr>
              <w:t xml:space="preserve">via </w:t>
            </w:r>
            <w:r w:rsidR="00492E0A">
              <w:rPr>
                <w:rFonts w:ascii="Times New Roman" w:hAnsi="Times New Roman" w:cs="Times New Roman"/>
                <w:sz w:val="18"/>
                <w:szCs w:val="20"/>
              </w:rPr>
              <w:t>RACH for initial access (e.g. RO for measurement and MSG3 for reporting)</w:t>
            </w:r>
            <w:r>
              <w:rPr>
                <w:rFonts w:ascii="Times New Roman" w:hAnsi="Times New Roman" w:cs="Times New Roman"/>
                <w:sz w:val="18"/>
                <w:szCs w:val="20"/>
              </w:rPr>
              <w:t xml:space="preserve"> </w:t>
            </w:r>
          </w:p>
        </w:tc>
        <w:tc>
          <w:tcPr>
            <w:tcW w:w="3150" w:type="dxa"/>
          </w:tcPr>
          <w:p w14:paraId="1F2280CA" w14:textId="228EDB63" w:rsidR="00F14F3E" w:rsidRPr="00CF1464" w:rsidRDefault="00F14F3E" w:rsidP="008E47B0">
            <w:pPr>
              <w:snapToGrid w:val="0"/>
              <w:rPr>
                <w:rFonts w:ascii="Times New Roman" w:hAnsi="Times New Roman" w:cs="Times New Roman"/>
                <w:sz w:val="18"/>
                <w:szCs w:val="20"/>
              </w:rPr>
            </w:pPr>
            <w:r>
              <w:rPr>
                <w:rFonts w:ascii="Times New Roman" w:hAnsi="Times New Roman" w:cs="Times New Roman"/>
                <w:sz w:val="18"/>
                <w:szCs w:val="20"/>
              </w:rPr>
              <w:t>AT&amp;T, Qualcomm, Samsung</w:t>
            </w:r>
            <w:r w:rsidR="009A05A4">
              <w:rPr>
                <w:rFonts w:ascii="Times New Roman" w:hAnsi="Times New Roman" w:cs="Times New Roman"/>
                <w:sz w:val="18"/>
                <w:szCs w:val="20"/>
              </w:rPr>
              <w:t>, CMCC</w:t>
            </w:r>
            <w:r w:rsidR="00FF3E15">
              <w:rPr>
                <w:rFonts w:ascii="Times New Roman" w:hAnsi="Times New Roman" w:cs="Times New Roman"/>
                <w:sz w:val="18"/>
                <w:szCs w:val="20"/>
              </w:rPr>
              <w:t xml:space="preserve">, </w:t>
            </w:r>
            <w:del w:id="50" w:author="CATT" w:date="2020-11-01T15:37:00Z">
              <w:r w:rsidR="00FF3E15" w:rsidDel="008E47B0">
                <w:rPr>
                  <w:rFonts w:ascii="Times New Roman" w:hAnsi="Times New Roman" w:cs="Times New Roman"/>
                  <w:sz w:val="18"/>
                  <w:szCs w:val="20"/>
                </w:rPr>
                <w:delText>CATT</w:delText>
              </w:r>
              <w:r w:rsidR="007F3741" w:rsidDel="008E47B0">
                <w:rPr>
                  <w:rFonts w:ascii="Times New Roman" w:hAnsi="Times New Roman" w:cs="Times New Roman"/>
                  <w:sz w:val="18"/>
                  <w:szCs w:val="20"/>
                </w:rPr>
                <w:delText>,</w:delText>
              </w:r>
              <w:r w:rsidR="001B40F5" w:rsidDel="008E47B0">
                <w:rPr>
                  <w:rFonts w:ascii="Times New Roman" w:hAnsi="Times New Roman" w:cs="Times New Roman"/>
                  <w:sz w:val="18"/>
                  <w:szCs w:val="20"/>
                </w:rPr>
                <w:delText xml:space="preserve"> </w:delText>
              </w:r>
            </w:del>
            <w:bookmarkStart w:id="51" w:name="_GoBack"/>
            <w:bookmarkEnd w:id="51"/>
            <w:r w:rsidR="007F3741">
              <w:rPr>
                <w:rFonts w:ascii="Times New Roman" w:hAnsi="Times New Roman" w:cs="Times New Roman"/>
                <w:sz w:val="18"/>
                <w:szCs w:val="20"/>
              </w:rPr>
              <w:t>Xiaomi</w:t>
            </w:r>
            <w:r>
              <w:rPr>
                <w:rFonts w:ascii="Times New Roman" w:hAnsi="Times New Roman" w:cs="Times New Roman"/>
                <w:sz w:val="18"/>
                <w:szCs w:val="20"/>
              </w:rPr>
              <w:t xml:space="preserve"> </w:t>
            </w:r>
          </w:p>
        </w:tc>
      </w:tr>
      <w:tr w:rsidR="00F14F3E" w:rsidRPr="00CF1464" w14:paraId="59A81746" w14:textId="77777777" w:rsidTr="003A19EB">
        <w:tc>
          <w:tcPr>
            <w:tcW w:w="445" w:type="dxa"/>
          </w:tcPr>
          <w:p w14:paraId="3ADD0084" w14:textId="0FF46144" w:rsidR="00F14F3E"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6.2</w:t>
            </w:r>
          </w:p>
        </w:tc>
        <w:tc>
          <w:tcPr>
            <w:tcW w:w="6390" w:type="dxa"/>
          </w:tcPr>
          <w:p w14:paraId="1A88D8A5" w14:textId="77777777" w:rsidR="00D47DD4" w:rsidRDefault="00D47DD4" w:rsidP="00636F71">
            <w:pPr>
              <w:snapToGrid w:val="0"/>
              <w:rPr>
                <w:rFonts w:ascii="Times New Roman" w:hAnsi="Times New Roman" w:cs="Times New Roman"/>
                <w:sz w:val="18"/>
                <w:szCs w:val="20"/>
              </w:rPr>
            </w:pPr>
            <w:r>
              <w:rPr>
                <w:rFonts w:ascii="Times New Roman" w:hAnsi="Times New Roman" w:cs="Times New Roman"/>
                <w:sz w:val="18"/>
                <w:szCs w:val="20"/>
              </w:rPr>
              <w:t xml:space="preserve">Improving efficiency (latency, overhead) of beam refinement: </w:t>
            </w:r>
          </w:p>
          <w:p w14:paraId="35863920" w14:textId="77777777" w:rsidR="00F14F3E" w:rsidRDefault="00636F71" w:rsidP="00D47DD4">
            <w:pPr>
              <w:pStyle w:val="ListParagraph"/>
              <w:numPr>
                <w:ilvl w:val="0"/>
                <w:numId w:val="30"/>
              </w:numPr>
              <w:snapToGrid w:val="0"/>
              <w:rPr>
                <w:rFonts w:ascii="Times New Roman" w:hAnsi="Times New Roman" w:cs="Times New Roman"/>
                <w:sz w:val="18"/>
                <w:szCs w:val="20"/>
              </w:rPr>
            </w:pPr>
            <w:r w:rsidRPr="00D47DD4">
              <w:rPr>
                <w:rFonts w:ascii="Times New Roman" w:hAnsi="Times New Roman" w:cs="Times New Roman"/>
                <w:sz w:val="18"/>
                <w:szCs w:val="20"/>
              </w:rPr>
              <w:t>Enabling</w:t>
            </w:r>
            <w:r w:rsidR="00AD78C8" w:rsidRPr="00D47DD4">
              <w:rPr>
                <w:rFonts w:ascii="Times New Roman" w:hAnsi="Times New Roman" w:cs="Times New Roman"/>
                <w:sz w:val="18"/>
                <w:szCs w:val="20"/>
              </w:rPr>
              <w:t xml:space="preserve"> j</w:t>
            </w:r>
            <w:r w:rsidR="00F14F3E" w:rsidRPr="00D47DD4">
              <w:rPr>
                <w:rFonts w:ascii="Times New Roman" w:hAnsi="Times New Roman" w:cs="Times New Roman"/>
                <w:sz w:val="18"/>
                <w:szCs w:val="20"/>
              </w:rPr>
              <w:t>oint DL TX and RX beam refinement</w:t>
            </w:r>
            <w:r w:rsidR="00AD78C8" w:rsidRPr="00D47DD4">
              <w:rPr>
                <w:rFonts w:ascii="Times New Roman" w:hAnsi="Times New Roman" w:cs="Times New Roman"/>
                <w:sz w:val="18"/>
                <w:szCs w:val="20"/>
              </w:rPr>
              <w:t>/tracking</w:t>
            </w:r>
            <w:r w:rsidR="00F14F3E" w:rsidRPr="00D47DD4">
              <w:rPr>
                <w:rFonts w:ascii="Times New Roman" w:hAnsi="Times New Roman" w:cs="Times New Roman"/>
                <w:sz w:val="18"/>
                <w:szCs w:val="20"/>
              </w:rPr>
              <w:t xml:space="preserve"> (P2+P3)</w:t>
            </w:r>
            <w:r w:rsidR="00AD78C8" w:rsidRPr="00D47DD4">
              <w:rPr>
                <w:rFonts w:ascii="Times New Roman" w:hAnsi="Times New Roman" w:cs="Times New Roman"/>
                <w:sz w:val="18"/>
                <w:szCs w:val="20"/>
              </w:rPr>
              <w:t xml:space="preserve"> </w:t>
            </w:r>
            <w:r w:rsidR="00F14F3E" w:rsidRPr="00D47DD4">
              <w:rPr>
                <w:rFonts w:ascii="Times New Roman" w:hAnsi="Times New Roman" w:cs="Times New Roman"/>
                <w:sz w:val="18"/>
                <w:szCs w:val="20"/>
              </w:rPr>
              <w:t xml:space="preserve"> </w:t>
            </w:r>
          </w:p>
          <w:p w14:paraId="4B6999ED" w14:textId="794A469B" w:rsidR="00D47DD4" w:rsidRPr="00D47DD4" w:rsidRDefault="00D47DD4" w:rsidP="00D47DD4">
            <w:pPr>
              <w:pStyle w:val="ListParagraph"/>
              <w:numPr>
                <w:ilvl w:val="0"/>
                <w:numId w:val="30"/>
              </w:numPr>
              <w:snapToGrid w:val="0"/>
              <w:rPr>
                <w:rFonts w:ascii="Times New Roman" w:hAnsi="Times New Roman" w:cs="Times New Roman"/>
                <w:sz w:val="18"/>
                <w:szCs w:val="20"/>
              </w:rPr>
            </w:pPr>
            <w:r>
              <w:rPr>
                <w:rFonts w:ascii="Times New Roman" w:hAnsi="Times New Roman" w:cs="Times New Roman"/>
                <w:sz w:val="18"/>
                <w:szCs w:val="20"/>
              </w:rPr>
              <w:t>Additional UE report to aid P1/P2/P3 related measurement/report configuration (triggering frequency or periodicity)</w:t>
            </w:r>
          </w:p>
        </w:tc>
        <w:tc>
          <w:tcPr>
            <w:tcW w:w="3150" w:type="dxa"/>
          </w:tcPr>
          <w:p w14:paraId="2D42E800" w14:textId="03B50670" w:rsidR="00F14F3E" w:rsidRDefault="00AD78C8" w:rsidP="00636F71">
            <w:pPr>
              <w:snapToGrid w:val="0"/>
              <w:rPr>
                <w:rFonts w:ascii="Times New Roman" w:hAnsi="Times New Roman" w:cs="Times New Roman"/>
                <w:sz w:val="18"/>
                <w:szCs w:val="20"/>
              </w:rPr>
            </w:pPr>
            <w:r>
              <w:rPr>
                <w:rFonts w:ascii="Times New Roman" w:hAnsi="Times New Roman" w:cs="Times New Roman"/>
                <w:sz w:val="18"/>
                <w:szCs w:val="20"/>
              </w:rPr>
              <w:t>Apple</w:t>
            </w:r>
            <w:r w:rsidR="00636F71">
              <w:rPr>
                <w:rFonts w:ascii="Times New Roman" w:hAnsi="Times New Roman" w:cs="Times New Roman"/>
                <w:sz w:val="18"/>
                <w:szCs w:val="20"/>
              </w:rPr>
              <w:t xml:space="preserve"> (CSI-RS based)</w:t>
            </w:r>
            <w:r>
              <w:rPr>
                <w:rFonts w:ascii="Times New Roman" w:hAnsi="Times New Roman" w:cs="Times New Roman"/>
                <w:sz w:val="18"/>
                <w:szCs w:val="20"/>
              </w:rPr>
              <w:t>, Samsung</w:t>
            </w:r>
            <w:r w:rsidR="00636F71">
              <w:rPr>
                <w:rFonts w:ascii="Times New Roman" w:hAnsi="Times New Roman" w:cs="Times New Roman"/>
                <w:sz w:val="18"/>
                <w:szCs w:val="20"/>
              </w:rPr>
              <w:t xml:space="preserve"> (CSI-RS based)</w:t>
            </w:r>
            <w:r>
              <w:rPr>
                <w:rFonts w:ascii="Times New Roman" w:hAnsi="Times New Roman" w:cs="Times New Roman"/>
                <w:sz w:val="18"/>
                <w:szCs w:val="20"/>
              </w:rPr>
              <w:t>, Intel (using SRS/CRI)</w:t>
            </w:r>
            <w:r w:rsidR="00D47DD4">
              <w:rPr>
                <w:rFonts w:ascii="Times New Roman" w:hAnsi="Times New Roman" w:cs="Times New Roman"/>
                <w:sz w:val="18"/>
                <w:szCs w:val="20"/>
              </w:rPr>
              <w:t>, Qualcomm (e.g. reporting rate of beam direction change)</w:t>
            </w:r>
          </w:p>
        </w:tc>
      </w:tr>
      <w:tr w:rsidR="00F14F3E" w:rsidRPr="00CF1464" w14:paraId="1DB25278" w14:textId="77777777" w:rsidTr="003A19EB">
        <w:tc>
          <w:tcPr>
            <w:tcW w:w="445" w:type="dxa"/>
          </w:tcPr>
          <w:p w14:paraId="64031C6B" w14:textId="098A9903" w:rsidR="00F14F3E" w:rsidRDefault="007D44F8" w:rsidP="008967AF">
            <w:pPr>
              <w:snapToGrid w:val="0"/>
              <w:rPr>
                <w:rFonts w:ascii="Times New Roman" w:hAnsi="Times New Roman" w:cs="Times New Roman"/>
                <w:sz w:val="18"/>
                <w:szCs w:val="20"/>
              </w:rPr>
            </w:pPr>
            <w:r>
              <w:rPr>
                <w:rFonts w:ascii="Times New Roman" w:hAnsi="Times New Roman" w:cs="Times New Roman"/>
                <w:sz w:val="18"/>
                <w:szCs w:val="20"/>
              </w:rPr>
              <w:t>6.3</w:t>
            </w:r>
          </w:p>
        </w:tc>
        <w:tc>
          <w:tcPr>
            <w:tcW w:w="6390" w:type="dxa"/>
          </w:tcPr>
          <w:p w14:paraId="6989A13B" w14:textId="44048AE8" w:rsidR="00EB2EDC" w:rsidRDefault="00DA67CA" w:rsidP="00EB2EDC">
            <w:pPr>
              <w:snapToGrid w:val="0"/>
              <w:rPr>
                <w:rFonts w:ascii="Times New Roman" w:hAnsi="Times New Roman" w:cs="Times New Roman"/>
                <w:sz w:val="18"/>
                <w:szCs w:val="20"/>
              </w:rPr>
            </w:pPr>
            <w:r>
              <w:rPr>
                <w:rFonts w:ascii="Times New Roman" w:hAnsi="Times New Roman" w:cs="Times New Roman"/>
                <w:sz w:val="18"/>
                <w:szCs w:val="20"/>
              </w:rPr>
              <w:t xml:space="preserve">Beam management with </w:t>
            </w:r>
            <w:r w:rsidR="00EB2EDC">
              <w:rPr>
                <w:rFonts w:ascii="Times New Roman" w:hAnsi="Times New Roman" w:cs="Times New Roman"/>
                <w:sz w:val="18"/>
                <w:szCs w:val="20"/>
              </w:rPr>
              <w:t xml:space="preserve">reduced DL signaling: </w:t>
            </w:r>
          </w:p>
          <w:p w14:paraId="43DFB654" w14:textId="77777777" w:rsidR="00F14F3E" w:rsidRDefault="007D44F8"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sidRPr="00EB2EDC">
              <w:rPr>
                <w:rFonts w:ascii="Times New Roman" w:hAnsi="Times New Roman" w:cs="Times New Roman"/>
                <w:sz w:val="18"/>
                <w:szCs w:val="20"/>
              </w:rPr>
              <w:t xml:space="preserve">Dynamic beam update based on beam report </w:t>
            </w:r>
            <w:r w:rsidR="00EB2EDC" w:rsidRPr="00EB2EDC">
              <w:rPr>
                <w:rFonts w:ascii="Times New Roman" w:hAnsi="Times New Roman" w:cs="Times New Roman"/>
                <w:sz w:val="18"/>
                <w:szCs w:val="20"/>
              </w:rPr>
              <w:t>(without beam indication)</w:t>
            </w:r>
          </w:p>
          <w:p w14:paraId="79C437E5" w14:textId="590D43A8" w:rsidR="00EB2EDC" w:rsidRDefault="00EB2EDC"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Dynamic beam measurement and report</w:t>
            </w:r>
            <w:r w:rsidR="00DA67CA">
              <w:rPr>
                <w:rFonts w:ascii="Times New Roman" w:hAnsi="Times New Roman" w:cs="Times New Roman"/>
                <w:sz w:val="18"/>
                <w:szCs w:val="20"/>
              </w:rPr>
              <w:t xml:space="preserve"> triggered by</w:t>
            </w:r>
            <w:r>
              <w:rPr>
                <w:rFonts w:ascii="Times New Roman" w:hAnsi="Times New Roman" w:cs="Times New Roman"/>
                <w:sz w:val="18"/>
                <w:szCs w:val="20"/>
              </w:rPr>
              <w:t xml:space="preserve"> beam indication (without CSI</w:t>
            </w:r>
            <w:r w:rsidR="00DA67CA">
              <w:rPr>
                <w:rFonts w:ascii="Times New Roman" w:hAnsi="Times New Roman" w:cs="Times New Roman"/>
                <w:sz w:val="18"/>
                <w:szCs w:val="20"/>
              </w:rPr>
              <w:t>-RS/CSI triggering</w:t>
            </w:r>
            <w:r>
              <w:rPr>
                <w:rFonts w:ascii="Times New Roman" w:hAnsi="Times New Roman" w:cs="Times New Roman"/>
                <w:sz w:val="18"/>
                <w:szCs w:val="20"/>
              </w:rPr>
              <w:t>)</w:t>
            </w:r>
          </w:p>
          <w:p w14:paraId="58A4D631" w14:textId="77777777" w:rsidR="00350222" w:rsidRDefault="00350222"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Configuring</w:t>
            </w:r>
            <w:r w:rsidR="00086CF1">
              <w:rPr>
                <w:rFonts w:ascii="Times New Roman" w:hAnsi="Times New Roman" w:cs="Times New Roman"/>
                <w:sz w:val="18"/>
                <w:szCs w:val="20"/>
              </w:rPr>
              <w:t>/indicating to UE</w:t>
            </w:r>
            <w:r>
              <w:rPr>
                <w:rFonts w:ascii="Times New Roman" w:hAnsi="Times New Roman" w:cs="Times New Roman"/>
                <w:sz w:val="18"/>
                <w:szCs w:val="20"/>
              </w:rPr>
              <w:t xml:space="preserve"> multiple SSBs for beam tracking</w:t>
            </w:r>
          </w:p>
          <w:p w14:paraId="3FE419B0" w14:textId="77777777" w:rsidR="00D468AC" w:rsidRDefault="00D468AC"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Semi-static/pre-planned (RRC based) beam transition (for</w:t>
            </w:r>
            <w:r w:rsidR="00074B6A">
              <w:rPr>
                <w:rFonts w:ascii="Times New Roman" w:hAnsi="Times New Roman" w:cs="Times New Roman"/>
                <w:sz w:val="18"/>
                <w:szCs w:val="20"/>
              </w:rPr>
              <w:t>, e.g.</w:t>
            </w:r>
            <w:r>
              <w:rPr>
                <w:rFonts w:ascii="Times New Roman" w:hAnsi="Times New Roman" w:cs="Times New Roman"/>
                <w:sz w:val="18"/>
                <w:szCs w:val="20"/>
              </w:rPr>
              <w:t xml:space="preserve"> isolated HST deployment)</w:t>
            </w:r>
          </w:p>
          <w:p w14:paraId="66662556" w14:textId="04ABE01B" w:rsidR="00F74655" w:rsidRPr="00EB2EDC" w:rsidRDefault="00F74655"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Reducing activation delay of TCI states (via storing QCL properties of a subset of source RSs for a time period)</w:t>
            </w:r>
          </w:p>
        </w:tc>
        <w:tc>
          <w:tcPr>
            <w:tcW w:w="3150" w:type="dxa"/>
          </w:tcPr>
          <w:p w14:paraId="77B346BB" w14:textId="42CC12A4" w:rsidR="00F14F3E" w:rsidRDefault="007D44F8" w:rsidP="00D468AC">
            <w:pPr>
              <w:snapToGrid w:val="0"/>
              <w:rPr>
                <w:rFonts w:ascii="Times New Roman" w:hAnsi="Times New Roman" w:cs="Times New Roman"/>
                <w:sz w:val="18"/>
                <w:szCs w:val="20"/>
              </w:rPr>
            </w:pPr>
            <w:r>
              <w:rPr>
                <w:rFonts w:ascii="Times New Roman" w:hAnsi="Times New Roman" w:cs="Times New Roman"/>
                <w:sz w:val="18"/>
                <w:szCs w:val="20"/>
              </w:rPr>
              <w:t>Futurewei, Nokia/NSB</w:t>
            </w:r>
            <w:r w:rsidR="00EB2EDC">
              <w:rPr>
                <w:rFonts w:ascii="Times New Roman" w:hAnsi="Times New Roman" w:cs="Times New Roman"/>
                <w:sz w:val="18"/>
                <w:szCs w:val="20"/>
              </w:rPr>
              <w:t>, Samsung</w:t>
            </w:r>
            <w:r w:rsidR="00350222">
              <w:rPr>
                <w:rFonts w:ascii="Times New Roman" w:hAnsi="Times New Roman" w:cs="Times New Roman"/>
                <w:sz w:val="18"/>
                <w:szCs w:val="20"/>
              </w:rPr>
              <w:t>, Apple</w:t>
            </w:r>
            <w:r w:rsidR="00C0258C">
              <w:rPr>
                <w:rFonts w:ascii="Times New Roman" w:hAnsi="Times New Roman" w:cs="Times New Roman"/>
                <w:sz w:val="18"/>
                <w:szCs w:val="20"/>
              </w:rPr>
              <w:t xml:space="preserve">, Intel </w:t>
            </w:r>
            <w:r w:rsidR="00D468AC">
              <w:rPr>
                <w:rFonts w:ascii="Times New Roman" w:hAnsi="Times New Roman" w:cs="Times New Roman"/>
                <w:sz w:val="18"/>
                <w:szCs w:val="20"/>
              </w:rPr>
              <w:t xml:space="preserve">, NTT </w:t>
            </w:r>
            <w:proofErr w:type="spellStart"/>
            <w:r w:rsidR="00D468AC">
              <w:rPr>
                <w:rFonts w:ascii="Times New Roman" w:hAnsi="Times New Roman" w:cs="Times New Roman"/>
                <w:sz w:val="18"/>
                <w:szCs w:val="20"/>
              </w:rPr>
              <w:t>Docomo</w:t>
            </w:r>
            <w:proofErr w:type="spellEnd"/>
            <w:r>
              <w:rPr>
                <w:rFonts w:ascii="Times New Roman" w:hAnsi="Times New Roman" w:cs="Times New Roman"/>
                <w:sz w:val="18"/>
                <w:szCs w:val="20"/>
              </w:rPr>
              <w:t xml:space="preserve"> </w:t>
            </w:r>
            <w:r w:rsidR="00AE7632">
              <w:rPr>
                <w:rFonts w:ascii="Times New Roman" w:hAnsi="Times New Roman" w:cs="Times New Roman"/>
                <w:sz w:val="18"/>
                <w:szCs w:val="20"/>
              </w:rPr>
              <w:t>, Qualcomm</w:t>
            </w:r>
            <w:r w:rsidR="007F3741">
              <w:rPr>
                <w:rFonts w:ascii="Times New Roman" w:hAnsi="Times New Roman" w:cs="Times New Roman"/>
                <w:sz w:val="18"/>
                <w:szCs w:val="20"/>
              </w:rPr>
              <w:t>, Xiaomi</w:t>
            </w:r>
            <w:r w:rsidR="00F74655">
              <w:rPr>
                <w:rFonts w:ascii="Times New Roman" w:hAnsi="Times New Roman" w:cs="Times New Roman"/>
                <w:sz w:val="18"/>
                <w:szCs w:val="20"/>
              </w:rPr>
              <w:t>, Ericsson</w:t>
            </w:r>
          </w:p>
        </w:tc>
      </w:tr>
      <w:tr w:rsidR="007D44F8" w:rsidRPr="00CF1464" w14:paraId="2A45DD51" w14:textId="77777777" w:rsidTr="003A19EB">
        <w:tc>
          <w:tcPr>
            <w:tcW w:w="445" w:type="dxa"/>
          </w:tcPr>
          <w:p w14:paraId="564FCC46" w14:textId="31F743DD" w:rsidR="007D44F8" w:rsidRDefault="007D44F8" w:rsidP="008967AF">
            <w:pPr>
              <w:snapToGrid w:val="0"/>
              <w:rPr>
                <w:rFonts w:ascii="Times New Roman" w:hAnsi="Times New Roman" w:cs="Times New Roman"/>
                <w:sz w:val="18"/>
                <w:szCs w:val="20"/>
              </w:rPr>
            </w:pPr>
          </w:p>
        </w:tc>
        <w:tc>
          <w:tcPr>
            <w:tcW w:w="6390" w:type="dxa"/>
          </w:tcPr>
          <w:p w14:paraId="4E5C7059" w14:textId="75F3436F" w:rsidR="007D44F8" w:rsidRDefault="007D44F8" w:rsidP="007D44F8">
            <w:pPr>
              <w:snapToGrid w:val="0"/>
              <w:rPr>
                <w:rFonts w:ascii="Times New Roman" w:hAnsi="Times New Roman" w:cs="Times New Roman"/>
                <w:sz w:val="18"/>
                <w:szCs w:val="20"/>
              </w:rPr>
            </w:pPr>
          </w:p>
        </w:tc>
        <w:tc>
          <w:tcPr>
            <w:tcW w:w="3150" w:type="dxa"/>
          </w:tcPr>
          <w:p w14:paraId="4B4ED4C8" w14:textId="106EE47A" w:rsidR="007D44F8" w:rsidRDefault="007D44F8" w:rsidP="008967AF">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7A1EE53C" w14:textId="745763F7" w:rsidR="00E14792" w:rsidRPr="00262DC2" w:rsidRDefault="00F14F3E" w:rsidP="00BE7E27">
      <w:pPr>
        <w:snapToGrid w:val="0"/>
        <w:jc w:val="both"/>
        <w:rPr>
          <w:rFonts w:ascii="Times New Roman" w:hAnsi="Times New Roman" w:cs="Times New Roman"/>
          <w:sz w:val="20"/>
          <w:szCs w:val="20"/>
        </w:rPr>
      </w:pPr>
      <w:r w:rsidRPr="00262DC2">
        <w:rPr>
          <w:rFonts w:ascii="Times New Roman" w:hAnsi="Times New Roman" w:cs="Times New Roman"/>
          <w:b/>
          <w:sz w:val="20"/>
          <w:szCs w:val="20"/>
          <w:highlight w:val="yellow"/>
          <w:u w:val="single"/>
        </w:rPr>
        <w:t>Proposal 6.1</w:t>
      </w:r>
      <w:r w:rsidRPr="00262DC2">
        <w:rPr>
          <w:rFonts w:ascii="Times New Roman" w:hAnsi="Times New Roman" w:cs="Times New Roman"/>
          <w:sz w:val="20"/>
          <w:szCs w:val="20"/>
          <w:highlight w:val="yellow"/>
        </w:rPr>
        <w:t>: Investigate</w:t>
      </w:r>
      <w:r w:rsidR="001C3F78">
        <w:rPr>
          <w:rFonts w:ascii="Times New Roman" w:hAnsi="Times New Roman" w:cs="Times New Roman"/>
          <w:sz w:val="20"/>
          <w:szCs w:val="20"/>
          <w:highlight w:val="yellow"/>
        </w:rPr>
        <w:t xml:space="preserve"> and, if needed, specify</w:t>
      </w:r>
      <w:r w:rsidRPr="00262DC2">
        <w:rPr>
          <w:rFonts w:ascii="Times New Roman" w:hAnsi="Times New Roman" w:cs="Times New Roman"/>
          <w:sz w:val="20"/>
          <w:szCs w:val="20"/>
          <w:highlight w:val="yellow"/>
        </w:rPr>
        <w:t xml:space="preserve"> </w:t>
      </w:r>
      <w:r w:rsidR="00262DC2" w:rsidRPr="00190FD3">
        <w:rPr>
          <w:rFonts w:ascii="Times New Roman" w:hAnsi="Times New Roman" w:cs="Times New Roman"/>
          <w:i/>
          <w:sz w:val="20"/>
          <w:szCs w:val="20"/>
          <w:highlight w:val="yellow"/>
        </w:rPr>
        <w:t>at least</w:t>
      </w:r>
      <w:r w:rsidR="00262DC2" w:rsidRPr="00262DC2">
        <w:rPr>
          <w:rFonts w:ascii="Times New Roman" w:hAnsi="Times New Roman" w:cs="Times New Roman"/>
          <w:sz w:val="20"/>
          <w:szCs w:val="20"/>
          <w:highlight w:val="yellow"/>
        </w:rPr>
        <w:t xml:space="preserve"> </w:t>
      </w:r>
      <w:r w:rsidRPr="00262DC2">
        <w:rPr>
          <w:rFonts w:ascii="Times New Roman" w:hAnsi="Times New Roman" w:cs="Times New Roman"/>
          <w:sz w:val="20"/>
          <w:szCs w:val="20"/>
          <w:highlight w:val="yellow"/>
        </w:rPr>
        <w:t>the following enhancements for beam refinement/tracking in Rel.17:</w:t>
      </w:r>
    </w:p>
    <w:p w14:paraId="16DA2368" w14:textId="61280FC9"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measurement and reporting enhancement via RACH for initial access (e.g. RO for measurement and MSG3 for reporting) </w:t>
      </w:r>
    </w:p>
    <w:p w14:paraId="1E39066F" w14:textId="77777777"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Improving efficiency (latency, overhead) of beam refinement: </w:t>
      </w:r>
    </w:p>
    <w:p w14:paraId="59693540" w14:textId="0F0A6E60"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Enabling joint DL TX and RX beam refinement/tracking (P2+P3)  </w:t>
      </w:r>
    </w:p>
    <w:p w14:paraId="78D126E0"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Additional UE report to aid P1/P2/P3 related measurement/report configuration (triggering frequency or periodicity)</w:t>
      </w:r>
    </w:p>
    <w:p w14:paraId="22ECDEC5" w14:textId="77777777"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management with reduced DL signaling: </w:t>
      </w:r>
    </w:p>
    <w:p w14:paraId="5D367368"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update based on beam report (without beam indication)</w:t>
      </w:r>
    </w:p>
    <w:p w14:paraId="2FF35C4D"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measurement and report triggered by beam indication (without CSI-RS/CSI triggering)</w:t>
      </w:r>
    </w:p>
    <w:p w14:paraId="764C1E01"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Configuring/indicating to UE multiple SSBs for beam tracking</w:t>
      </w:r>
    </w:p>
    <w:p w14:paraId="697DFE1F" w14:textId="2D176A0C"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Semi-static/pre-planned (RRC based) beam transition (for, e.g. isolated HST deployment)</w:t>
      </w:r>
    </w:p>
    <w:p w14:paraId="3A5D452E" w14:textId="58AE015E" w:rsidR="00F14F3E" w:rsidRPr="001C3F78"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lastRenderedPageBreak/>
        <w:t>Reducing activation delay of TCI states (via storing QCL properties of a subset of source RSs for a time period)</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40F49C75"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6DF2F0EC" w14:textId="47A56E2F"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 xml:space="preserve">Our preferred </w:t>
            </w:r>
            <w:r w:rsidR="00AF329E">
              <w:rPr>
                <w:rFonts w:ascii="Times New Roman" w:hAnsi="Times New Roman" w:cs="Times New Roman"/>
                <w:sz w:val="18"/>
                <w:szCs w:val="18"/>
              </w:rPr>
              <w:t xml:space="preserve">discussion </w:t>
            </w:r>
            <w:r>
              <w:rPr>
                <w:rFonts w:ascii="Times New Roman" w:hAnsi="Times New Roman" w:cs="Times New Roman"/>
                <w:sz w:val="18"/>
                <w:szCs w:val="18"/>
              </w:rPr>
              <w:t xml:space="preserve">priority is </w:t>
            </w:r>
            <w:r w:rsidR="00AF329E">
              <w:rPr>
                <w:rFonts w:ascii="Times New Roman" w:hAnsi="Times New Roman" w:cs="Times New Roman"/>
                <w:sz w:val="18"/>
                <w:szCs w:val="18"/>
              </w:rPr>
              <w:t>issue #</w:t>
            </w:r>
            <w:r>
              <w:rPr>
                <w:rFonts w:ascii="Times New Roman" w:hAnsi="Times New Roman" w:cs="Times New Roman"/>
                <w:sz w:val="18"/>
                <w:szCs w:val="18"/>
              </w:rPr>
              <w:t xml:space="preserve">5, </w:t>
            </w:r>
            <w:r w:rsidR="00AF329E">
              <w:rPr>
                <w:rFonts w:ascii="Times New Roman" w:hAnsi="Times New Roman" w:cs="Times New Roman"/>
                <w:sz w:val="18"/>
                <w:szCs w:val="18"/>
              </w:rPr>
              <w:t>#</w:t>
            </w:r>
            <w:r>
              <w:rPr>
                <w:rFonts w:ascii="Times New Roman" w:hAnsi="Times New Roman" w:cs="Times New Roman"/>
                <w:sz w:val="18"/>
                <w:szCs w:val="18"/>
              </w:rPr>
              <w:t xml:space="preserve">1, </w:t>
            </w:r>
            <w:r w:rsidR="00AF329E">
              <w:rPr>
                <w:rFonts w:ascii="Times New Roman" w:hAnsi="Times New Roman" w:cs="Times New Roman"/>
                <w:sz w:val="18"/>
                <w:szCs w:val="18"/>
              </w:rPr>
              <w:t>#</w:t>
            </w:r>
            <w:r>
              <w:rPr>
                <w:rFonts w:ascii="Times New Roman" w:hAnsi="Times New Roman" w:cs="Times New Roman"/>
                <w:sz w:val="18"/>
                <w:szCs w:val="18"/>
              </w:rPr>
              <w:t xml:space="preserve">3, </w:t>
            </w:r>
            <w:r w:rsidR="00AF329E">
              <w:rPr>
                <w:rFonts w:ascii="Times New Roman" w:hAnsi="Times New Roman" w:cs="Times New Roman"/>
                <w:sz w:val="18"/>
                <w:szCs w:val="18"/>
              </w:rPr>
              <w:t>#</w:t>
            </w:r>
            <w:r>
              <w:rPr>
                <w:rFonts w:ascii="Times New Roman" w:hAnsi="Times New Roman" w:cs="Times New Roman"/>
                <w:sz w:val="18"/>
                <w:szCs w:val="18"/>
              </w:rPr>
              <w:t xml:space="preserve">2, </w:t>
            </w:r>
            <w:r w:rsidR="00AF329E">
              <w:rPr>
                <w:rFonts w:ascii="Times New Roman" w:hAnsi="Times New Roman" w:cs="Times New Roman"/>
                <w:sz w:val="18"/>
                <w:szCs w:val="18"/>
              </w:rPr>
              <w:t>#</w:t>
            </w:r>
            <w:r>
              <w:rPr>
                <w:rFonts w:ascii="Times New Roman" w:hAnsi="Times New Roman" w:cs="Times New Roman"/>
                <w:sz w:val="18"/>
                <w:szCs w:val="18"/>
              </w:rPr>
              <w:t>4</w:t>
            </w:r>
          </w:p>
        </w:tc>
      </w:tr>
      <w:tr w:rsidR="007F3741"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06E40AC6" w:rsidR="007F3741" w:rsidRDefault="007F3741" w:rsidP="007F3741">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1C1050C1" w14:textId="757DF93C" w:rsidR="007F3741" w:rsidRDefault="007F3741" w:rsidP="007F3741">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w:t>
            </w:r>
          </w:p>
        </w:tc>
      </w:tr>
      <w:tr w:rsidR="001262D1"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20376878" w:rsidR="001262D1" w:rsidRDefault="001262D1" w:rsidP="007F374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5BA1BD14" w14:textId="62F0B08F" w:rsidR="001262D1" w:rsidRDefault="001262D1" w:rsidP="001262D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are supportive of investigating all the above issues. Issue #6.2 and #6.5 can perhaps be combined </w:t>
            </w:r>
          </w:p>
        </w:tc>
      </w:tr>
      <w:tr w:rsidR="00B72989"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1C829BD5" w:rsidR="00B72989" w:rsidRDefault="00B72989"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56CA40E6" w14:textId="59A10A9B" w:rsidR="00B72989" w:rsidRDefault="00B72989"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think 6.4 </w:t>
            </w:r>
            <w:proofErr w:type="gramStart"/>
            <w:r>
              <w:rPr>
                <w:rFonts w:ascii="Times New Roman" w:eastAsia="SimSun" w:hAnsi="Times New Roman" w:cs="Times New Roman"/>
                <w:sz w:val="18"/>
                <w:szCs w:val="18"/>
                <w:lang w:eastAsia="zh-CN"/>
              </w:rPr>
              <w:t>is</w:t>
            </w:r>
            <w:proofErr w:type="gramEnd"/>
            <w:r>
              <w:rPr>
                <w:rFonts w:ascii="Times New Roman" w:eastAsia="SimSun" w:hAnsi="Times New Roman" w:cs="Times New Roman"/>
                <w:sz w:val="18"/>
                <w:szCs w:val="18"/>
                <w:lang w:eastAsia="zh-CN"/>
              </w:rPr>
              <w:t xml:space="preserve"> related to 6.3 and can be combined. We are supportive of discussing Issues #3 (and 4), #2 and #1 in order of priority. </w:t>
            </w:r>
          </w:p>
        </w:tc>
      </w:tr>
      <w:tr w:rsidR="00B72989"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77777777" w:rsidR="00B72989" w:rsidRDefault="00B72989" w:rsidP="00B72989">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57F03DD" w14:textId="77777777" w:rsidR="00B72989" w:rsidRDefault="00B72989" w:rsidP="00B72989">
            <w:pPr>
              <w:snapToGrid w:val="0"/>
              <w:rPr>
                <w:rFonts w:ascii="Times New Roman" w:eastAsia="SimSun" w:hAnsi="Times New Roman" w:cs="Times New Roman"/>
                <w:sz w:val="18"/>
                <w:szCs w:val="18"/>
                <w:lang w:eastAsia="zh-CN"/>
              </w:rPr>
            </w:pPr>
          </w:p>
        </w:tc>
      </w:tr>
      <w:tr w:rsidR="00B72989"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77777777" w:rsidR="00B72989" w:rsidRDefault="00B72989" w:rsidP="00B72989">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1BBF98B2" w14:textId="77777777" w:rsidR="00B72989" w:rsidRDefault="00B72989" w:rsidP="00B72989">
            <w:pPr>
              <w:snapToGrid w:val="0"/>
              <w:rPr>
                <w:rFonts w:ascii="Times New Roman" w:eastAsia="SimSun" w:hAnsi="Times New Roman" w:cs="Times New Roman"/>
                <w:sz w:val="18"/>
                <w:szCs w:val="18"/>
                <w:lang w:eastAsia="zh-CN"/>
              </w:rPr>
            </w:pPr>
          </w:p>
        </w:tc>
      </w:tr>
      <w:tr w:rsidR="00B72989"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77777777" w:rsidR="00B72989" w:rsidRDefault="00B72989" w:rsidP="00B72989">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0CFC448" w14:textId="77777777" w:rsidR="00B72989" w:rsidRDefault="00B72989" w:rsidP="00B72989">
            <w:pPr>
              <w:snapToGrid w:val="0"/>
              <w:rPr>
                <w:rFonts w:ascii="Times New Roman" w:eastAsia="SimSun" w:hAnsi="Times New Roman" w:cs="Times New Roman"/>
                <w:sz w:val="18"/>
                <w:szCs w:val="18"/>
                <w:lang w:eastAsia="zh-CN"/>
              </w:rPr>
            </w:pPr>
          </w:p>
        </w:tc>
      </w:tr>
      <w:tr w:rsidR="00B72989"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77777777" w:rsidR="00B72989" w:rsidRDefault="00B72989" w:rsidP="00B72989">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77777777" w:rsidR="00B72989" w:rsidRDefault="00B72989" w:rsidP="00B72989">
            <w:pPr>
              <w:snapToGrid w:val="0"/>
              <w:rPr>
                <w:rFonts w:ascii="Times New Roman" w:eastAsia="SimSun" w:hAnsi="Times New Roman" w:cs="Times New Roman"/>
                <w:sz w:val="18"/>
                <w:szCs w:val="18"/>
                <w:lang w:eastAsia="zh-CN"/>
              </w:rPr>
            </w:pPr>
          </w:p>
        </w:tc>
      </w:tr>
      <w:tr w:rsidR="00B72989"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77777777" w:rsidR="00B72989" w:rsidRDefault="00B72989" w:rsidP="00B72989">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77777777" w:rsidR="00B72989" w:rsidRDefault="00B72989" w:rsidP="00B72989">
            <w:pPr>
              <w:snapToGrid w:val="0"/>
              <w:rPr>
                <w:rFonts w:ascii="Times New Roman" w:eastAsia="SimSun"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63F782BF" w14:textId="77777777" w:rsidR="00BF031D" w:rsidRDefault="00BF031D" w:rsidP="00EC1256">
      <w:pPr>
        <w:snapToGrid w:val="0"/>
        <w:rPr>
          <w:rFonts w:ascii="Times New Roman" w:hAnsi="Times New Roman" w:cs="Times New Roman"/>
          <w:sz w:val="20"/>
          <w:szCs w:val="20"/>
        </w:rPr>
      </w:pPr>
    </w:p>
    <w:p w14:paraId="12650B97" w14:textId="2C156CCB" w:rsidR="00AD78C8" w:rsidRPr="003E1471" w:rsidRDefault="00AD78C8" w:rsidP="00AD78C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Miscellaneous</w:t>
      </w:r>
    </w:p>
    <w:p w14:paraId="1DF9C633" w14:textId="20BE6F91" w:rsidR="00AD78C8" w:rsidRPr="005006F1" w:rsidRDefault="00AD78C8" w:rsidP="007D44F8">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14</w:t>
      </w:r>
      <w:r w:rsidRPr="003C55A7">
        <w:rPr>
          <w:rFonts w:ascii="Times New Roman" w:hAnsi="Times New Roman" w:cs="Times New Roman"/>
        </w:rPr>
        <w:fldChar w:fldCharType="end"/>
      </w:r>
      <w:r>
        <w:rPr>
          <w:rFonts w:ascii="Times New Roman" w:hAnsi="Times New Roman" w:cs="Times New Roman"/>
        </w:rPr>
        <w:t xml:space="preserve"> Summary: miscellaneous</w:t>
      </w:r>
    </w:p>
    <w:tbl>
      <w:tblPr>
        <w:tblStyle w:val="TableGrid"/>
        <w:tblW w:w="9985" w:type="dxa"/>
        <w:tblLook w:val="04A0" w:firstRow="1" w:lastRow="0" w:firstColumn="1" w:lastColumn="0" w:noHBand="0" w:noVBand="1"/>
      </w:tblPr>
      <w:tblGrid>
        <w:gridCol w:w="1615"/>
        <w:gridCol w:w="8370"/>
      </w:tblGrid>
      <w:tr w:rsidR="00AD78C8" w14:paraId="5B5133D5" w14:textId="77777777" w:rsidTr="00F164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354D6D" w14:textId="77777777" w:rsidR="00AD78C8" w:rsidRDefault="00AD78C8" w:rsidP="00F164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1E7F93C" w14:textId="77777777" w:rsidR="00AD78C8" w:rsidRDefault="00AD78C8" w:rsidP="00F164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14:paraId="2D505FAB" w14:textId="77777777" w:rsidTr="00F164DD">
        <w:tc>
          <w:tcPr>
            <w:tcW w:w="1615" w:type="dxa"/>
            <w:tcBorders>
              <w:top w:val="single" w:sz="4" w:space="0" w:color="auto"/>
              <w:left w:val="single" w:sz="4" w:space="0" w:color="auto"/>
              <w:bottom w:val="single" w:sz="4" w:space="0" w:color="auto"/>
              <w:right w:val="single" w:sz="4" w:space="0" w:color="auto"/>
            </w:tcBorders>
          </w:tcPr>
          <w:p w14:paraId="553E65B1" w14:textId="31F55713" w:rsidR="007D44F8" w:rsidRPr="00D74C62" w:rsidRDefault="007D44F8" w:rsidP="007D44F8">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55D0260B" w14:textId="01157DA6" w:rsidR="007D44F8" w:rsidRPr="00542934" w:rsidRDefault="007D44F8" w:rsidP="00C0258C">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Joint SSB/CSI-RS: a new QCL-Type for 2 RSs with the same </w:t>
            </w:r>
            <w:proofErr w:type="spellStart"/>
            <w:r>
              <w:rPr>
                <w:rFonts w:ascii="Times New Roman" w:hAnsi="Times New Roman" w:cs="Times New Roman"/>
                <w:sz w:val="18"/>
                <w:szCs w:val="18"/>
              </w:rPr>
              <w:t>Tx</w:t>
            </w:r>
            <w:proofErr w:type="spellEnd"/>
            <w:r>
              <w:rPr>
                <w:rFonts w:ascii="Times New Roman" w:hAnsi="Times New Roman" w:cs="Times New Roman"/>
                <w:sz w:val="18"/>
                <w:szCs w:val="18"/>
              </w:rPr>
              <w:t xml:space="preserve"> beam</w:t>
            </w:r>
          </w:p>
        </w:tc>
      </w:tr>
      <w:tr w:rsidR="007D44F8" w:rsidRPr="00B70F28" w14:paraId="35E2811D" w14:textId="77777777" w:rsidTr="00F164DD">
        <w:tc>
          <w:tcPr>
            <w:tcW w:w="1615" w:type="dxa"/>
            <w:tcBorders>
              <w:top w:val="single" w:sz="4" w:space="0" w:color="auto"/>
              <w:left w:val="single" w:sz="4" w:space="0" w:color="auto"/>
              <w:bottom w:val="single" w:sz="4" w:space="0" w:color="auto"/>
              <w:right w:val="single" w:sz="4" w:space="0" w:color="auto"/>
            </w:tcBorders>
          </w:tcPr>
          <w:p w14:paraId="7F72FDA2" w14:textId="308207CC"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Nokia/NSB</w:t>
            </w:r>
          </w:p>
        </w:tc>
        <w:tc>
          <w:tcPr>
            <w:tcW w:w="8370" w:type="dxa"/>
            <w:tcBorders>
              <w:top w:val="single" w:sz="4" w:space="0" w:color="auto"/>
              <w:left w:val="single" w:sz="4" w:space="0" w:color="auto"/>
              <w:bottom w:val="single" w:sz="4" w:space="0" w:color="auto"/>
              <w:right w:val="single" w:sz="4" w:space="0" w:color="auto"/>
            </w:tcBorders>
          </w:tcPr>
          <w:p w14:paraId="797919DF" w14:textId="1410D9FE" w:rsidR="007D44F8" w:rsidRPr="002D6408" w:rsidRDefault="007D44F8" w:rsidP="00636F71">
            <w:pPr>
              <w:snapToGrid w:val="0"/>
              <w:rPr>
                <w:rFonts w:ascii="Times New Roman" w:hAnsi="Times New Roman" w:cs="Times New Roman"/>
                <w:sz w:val="18"/>
                <w:szCs w:val="18"/>
              </w:rPr>
            </w:pPr>
            <w:r>
              <w:rPr>
                <w:rFonts w:ascii="Times New Roman" w:hAnsi="Times New Roman" w:cs="Times New Roman"/>
                <w:sz w:val="18"/>
                <w:szCs w:val="18"/>
              </w:rPr>
              <w:t>P2 CSI-RS as QCL source for TRS</w:t>
            </w:r>
          </w:p>
        </w:tc>
      </w:tr>
      <w:tr w:rsidR="007D44F8" w:rsidRPr="00B70F28" w14:paraId="229333C0" w14:textId="77777777" w:rsidTr="00F164DD">
        <w:tc>
          <w:tcPr>
            <w:tcW w:w="1615" w:type="dxa"/>
            <w:tcBorders>
              <w:top w:val="single" w:sz="4" w:space="0" w:color="auto"/>
              <w:left w:val="single" w:sz="4" w:space="0" w:color="auto"/>
              <w:bottom w:val="single" w:sz="4" w:space="0" w:color="auto"/>
              <w:right w:val="single" w:sz="4" w:space="0" w:color="auto"/>
            </w:tcBorders>
          </w:tcPr>
          <w:p w14:paraId="2041CC78" w14:textId="0C2D5E5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Lenovo/</w:t>
            </w:r>
            <w:proofErr w:type="spellStart"/>
            <w:r>
              <w:rPr>
                <w:rFonts w:ascii="Times New Roman" w:hAnsi="Times New Roman" w:cs="Times New Roman"/>
                <w:sz w:val="18"/>
                <w:szCs w:val="18"/>
              </w:rPr>
              <w:t>MoM</w:t>
            </w:r>
            <w:proofErr w:type="spellEnd"/>
          </w:p>
        </w:tc>
        <w:tc>
          <w:tcPr>
            <w:tcW w:w="8370" w:type="dxa"/>
            <w:tcBorders>
              <w:top w:val="single" w:sz="4" w:space="0" w:color="auto"/>
              <w:left w:val="single" w:sz="4" w:space="0" w:color="auto"/>
              <w:bottom w:val="single" w:sz="4" w:space="0" w:color="auto"/>
              <w:right w:val="single" w:sz="4" w:space="0" w:color="auto"/>
            </w:tcBorders>
          </w:tcPr>
          <w:p w14:paraId="03953D5F"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DCI or MAC CE for latency reduction</w:t>
            </w:r>
          </w:p>
          <w:p w14:paraId="174DE692" w14:textId="0F6016D1"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tc>
      </w:tr>
      <w:tr w:rsidR="007D44F8" w:rsidRPr="00B70F28" w14:paraId="31102ED0" w14:textId="77777777" w:rsidTr="00F164DD">
        <w:tc>
          <w:tcPr>
            <w:tcW w:w="1615" w:type="dxa"/>
            <w:tcBorders>
              <w:top w:val="single" w:sz="4" w:space="0" w:color="auto"/>
              <w:left w:val="single" w:sz="4" w:space="0" w:color="auto"/>
              <w:bottom w:val="single" w:sz="4" w:space="0" w:color="auto"/>
              <w:right w:val="single" w:sz="4" w:space="0" w:color="auto"/>
            </w:tcBorders>
          </w:tcPr>
          <w:p w14:paraId="4B754AA9" w14:textId="54E0AE83"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4A93C655"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p w14:paraId="6DBE1A9F" w14:textId="222C968E"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 xml:space="preserve">MAC CE based </w:t>
            </w:r>
            <w:r>
              <w:rPr>
                <w:rFonts w:ascii="Times New Roman" w:hAnsi="Times New Roman" w:cs="Times New Roman"/>
                <w:sz w:val="18"/>
                <w:szCs w:val="20"/>
              </w:rPr>
              <w:t>BFD/RLM RS update</w:t>
            </w:r>
          </w:p>
        </w:tc>
      </w:tr>
      <w:tr w:rsidR="007D44F8" w:rsidRPr="00B70F28" w14:paraId="6E2C2714" w14:textId="77777777" w:rsidTr="00F164DD">
        <w:tc>
          <w:tcPr>
            <w:tcW w:w="1615" w:type="dxa"/>
            <w:tcBorders>
              <w:top w:val="single" w:sz="4" w:space="0" w:color="auto"/>
              <w:left w:val="single" w:sz="4" w:space="0" w:color="auto"/>
              <w:bottom w:val="single" w:sz="4" w:space="0" w:color="auto"/>
              <w:right w:val="single" w:sz="4" w:space="0" w:color="auto"/>
            </w:tcBorders>
          </w:tcPr>
          <w:p w14:paraId="5D562373" w14:textId="2EE422FA"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370" w:type="dxa"/>
            <w:tcBorders>
              <w:top w:val="single" w:sz="4" w:space="0" w:color="auto"/>
              <w:left w:val="single" w:sz="4" w:space="0" w:color="auto"/>
              <w:bottom w:val="single" w:sz="4" w:space="0" w:color="auto"/>
              <w:right w:val="single" w:sz="4" w:space="0" w:color="auto"/>
            </w:tcBorders>
          </w:tcPr>
          <w:p w14:paraId="4C9AEABD" w14:textId="77A64FC2"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QCL info between SSB and CSI-RS resource sets is indicated via MAC CE</w:t>
            </w:r>
          </w:p>
        </w:tc>
      </w:tr>
      <w:tr w:rsidR="007D44F8" w:rsidRPr="00B70F28" w14:paraId="163751BA" w14:textId="77777777" w:rsidTr="00F164DD">
        <w:tc>
          <w:tcPr>
            <w:tcW w:w="1615" w:type="dxa"/>
            <w:tcBorders>
              <w:top w:val="single" w:sz="4" w:space="0" w:color="auto"/>
              <w:left w:val="single" w:sz="4" w:space="0" w:color="auto"/>
              <w:bottom w:val="single" w:sz="4" w:space="0" w:color="auto"/>
              <w:right w:val="single" w:sz="4" w:space="0" w:color="auto"/>
            </w:tcBorders>
          </w:tcPr>
          <w:p w14:paraId="2676EFDC" w14:textId="63471446"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 xml:space="preserve">NTT </w:t>
            </w:r>
            <w:proofErr w:type="spellStart"/>
            <w:r>
              <w:rPr>
                <w:rFonts w:ascii="Times New Roman" w:hAnsi="Times New Roman" w:cs="Times New Roman"/>
                <w:sz w:val="18"/>
                <w:szCs w:val="18"/>
              </w:rPr>
              <w:t>Docomo</w:t>
            </w:r>
            <w:proofErr w:type="spellEnd"/>
          </w:p>
        </w:tc>
        <w:tc>
          <w:tcPr>
            <w:tcW w:w="8370" w:type="dxa"/>
            <w:tcBorders>
              <w:top w:val="single" w:sz="4" w:space="0" w:color="auto"/>
              <w:left w:val="single" w:sz="4" w:space="0" w:color="auto"/>
              <w:bottom w:val="single" w:sz="4" w:space="0" w:color="auto"/>
              <w:right w:val="single" w:sz="4" w:space="0" w:color="auto"/>
            </w:tcBorders>
          </w:tcPr>
          <w:p w14:paraId="3BDC8717" w14:textId="498BEC65" w:rsidR="007D44F8" w:rsidRPr="00D468AC" w:rsidRDefault="007D44F8" w:rsidP="00D468AC">
            <w:pPr>
              <w:snapToGrid w:val="0"/>
              <w:rPr>
                <w:rFonts w:ascii="Times New Roman" w:hAnsi="Times New Roman" w:cs="Times New Roman"/>
                <w:sz w:val="18"/>
                <w:szCs w:val="18"/>
              </w:rPr>
            </w:pPr>
            <w:r w:rsidRPr="00D468AC">
              <w:rPr>
                <w:rFonts w:ascii="Times New Roman" w:hAnsi="Times New Roman" w:cs="Times New Roman"/>
                <w:sz w:val="18"/>
                <w:szCs w:val="18"/>
              </w:rPr>
              <w:t xml:space="preserve">P-SRS: increase #SRS resources or #SRS resource sets; MAC CE based spatial relation update </w:t>
            </w:r>
          </w:p>
        </w:tc>
      </w:tr>
    </w:tbl>
    <w:p w14:paraId="4D800E2D" w14:textId="77777777" w:rsidR="00AD78C8" w:rsidRDefault="00AD78C8" w:rsidP="00AD78C8">
      <w:pPr>
        <w:snapToGrid w:val="0"/>
        <w:rPr>
          <w:rFonts w:ascii="Times New Roman" w:hAnsi="Times New Roman" w:cs="Times New Roman"/>
          <w:sz w:val="20"/>
          <w:szCs w:val="20"/>
        </w:rPr>
      </w:pPr>
    </w:p>
    <w:p w14:paraId="3DCAAD79" w14:textId="77777777" w:rsidR="00EC1256" w:rsidRPr="00EC1256" w:rsidRDefault="00EC1256"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Default="002D6408" w:rsidP="006C334E">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1</w:t>
      </w:r>
    </w:p>
    <w:p w14:paraId="6028DD4B"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1]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on the unified TCI framework</w:t>
      </w:r>
    </w:p>
    <w:p w14:paraId="1ABE6E66"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77777777" w:rsidR="00246E13" w:rsidRDefault="00246E13" w:rsidP="006C334E">
      <w:pPr>
        <w:snapToGrid w:val="0"/>
        <w:spacing w:after="60" w:line="288" w:lineRule="auto"/>
        <w:jc w:val="both"/>
        <w:rPr>
          <w:rFonts w:ascii="Times New Roman" w:hAnsi="Times New Roman" w:cs="Times New Roman"/>
          <w:color w:val="000000" w:themeColor="text1"/>
          <w:sz w:val="20"/>
          <w:szCs w:val="20"/>
        </w:rPr>
      </w:pPr>
    </w:p>
    <w:p w14:paraId="0E5F5842" w14:textId="268B241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2</w:t>
      </w:r>
    </w:p>
    <w:p w14:paraId="4F69F551"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xml:space="preserve">, on L1/L2-centric inter-cell mobility: </w:t>
      </w:r>
    </w:p>
    <w:p w14:paraId="2EF4F43A"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bookmarkStart w:id="52" w:name="_Hlk49275654"/>
      <w:r w:rsidRPr="00246E13">
        <w:rPr>
          <w:rFonts w:ascii="Times New Roman" w:hAnsi="Times New Roman"/>
          <w:sz w:val="18"/>
          <w:szCs w:val="20"/>
        </w:rPr>
        <w:t>UE behavior for reception of signals and non-UE-specific control and data channels associated with non-serving cell(s)</w:t>
      </w:r>
      <w:bookmarkEnd w:id="52"/>
      <w:r w:rsidRPr="00246E13">
        <w:rPr>
          <w:rFonts w:ascii="Times New Roman" w:hAnsi="Times New Roman"/>
          <w:sz w:val="18"/>
          <w:szCs w:val="20"/>
        </w:rPr>
        <w:t xml:space="preserve"> </w:t>
      </w:r>
    </w:p>
    <w:p w14:paraId="7FDC3E1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UL-related enhancements, e.g. related to RA procedure including TA</w:t>
      </w:r>
    </w:p>
    <w:p w14:paraId="3F45DA1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Beam-level event-driven mechanism for L1/L2-centric inter-cell mobility</w:t>
      </w:r>
    </w:p>
    <w:p w14:paraId="42F5166C"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07FD4D86" w14:textId="49038AA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3</w:t>
      </w:r>
    </w:p>
    <w:p w14:paraId="160D0F5D"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xml:space="preserve">, on dynamic TCI state update signaling medium: </w:t>
      </w:r>
    </w:p>
    <w:p w14:paraId="0E132CF8"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 xml:space="preserve">In RAN1#103-e, depending on the outcome of 3a), identify candidates for more detailed design issues for the dynamic TCI state update such as </w:t>
      </w:r>
    </w:p>
    <w:p w14:paraId="196D599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EBAE6D1" w14:textId="5854D32A"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4</w:t>
      </w:r>
    </w:p>
    <w:p w14:paraId="6AE0A733"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4]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on MP-UE assumption to facilitate fast UL panel selection:</w:t>
      </w:r>
    </w:p>
    <w:p w14:paraId="477B32F5"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935E4E6"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C915A9F" w14:textId="3A6ABE66"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5</w:t>
      </w:r>
    </w:p>
    <w:p w14:paraId="1063210A"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xml:space="preserve">, on MPE mitigation (that is, minimizing the UL coverage loss due to the UE having to meet the MPE regulation), in RAN1#103-e: </w:t>
      </w:r>
    </w:p>
    <w:p w14:paraId="45F7295D"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17FE9FC6" w14:textId="70259FA1"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bookmarkStart w:id="53" w:name="_Ref47994488"/>
      <w:r>
        <w:rPr>
          <w:rFonts w:cs="Times New Roman"/>
          <w:sz w:val="18"/>
          <w:szCs w:val="18"/>
          <w:lang w:eastAsia="ko-KR"/>
        </w:rPr>
        <w:t>R1-2007546</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Futurewei</w:t>
      </w:r>
    </w:p>
    <w:p w14:paraId="51C739B1" w14:textId="4E217E2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w:t>
      </w:r>
      <w:r w:rsidR="004A0C5E">
        <w:rPr>
          <w:rFonts w:cs="Times New Roman"/>
          <w:sz w:val="18"/>
          <w:szCs w:val="18"/>
          <w:lang w:eastAsia="ko-KR"/>
        </w:rPr>
        <w:t>2007586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53"/>
    </w:p>
    <w:p w14:paraId="3C2C2C1B" w14:textId="342E12CB"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R1-2007626</w:t>
      </w:r>
      <w:r w:rsidRPr="0039763A">
        <w:rPr>
          <w:rFonts w:cs="Times New Roman"/>
          <w:sz w:val="18"/>
          <w:szCs w:val="18"/>
          <w:lang w:eastAsia="ko-KR"/>
        </w:rPr>
        <w:tab/>
      </w:r>
      <w:r>
        <w:rPr>
          <w:rFonts w:eastAsia="Times New Roman" w:cs="Times New Roman"/>
          <w:sz w:val="18"/>
          <w:szCs w:val="18"/>
          <w:lang w:val="en-US" w:eastAsia="ko-KR"/>
        </w:rPr>
        <w:t>Discussions</w:t>
      </w:r>
      <w:r w:rsidR="004712B0">
        <w:rPr>
          <w:rFonts w:eastAsia="Times New Roman" w:cs="Times New Roman"/>
          <w:sz w:val="18"/>
          <w:szCs w:val="18"/>
          <w:lang w:val="en-US" w:eastAsia="ko-KR"/>
        </w:rPr>
        <w:t xml:space="preserve"> on 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w:t>
      </w:r>
      <w:r w:rsidRPr="0039763A">
        <w:rPr>
          <w:rFonts w:cs="Times New Roman"/>
          <w:sz w:val="18"/>
          <w:szCs w:val="18"/>
          <w:lang w:eastAsia="ko-KR"/>
        </w:rPr>
        <w:tab/>
      </w:r>
      <w:proofErr w:type="spellStart"/>
      <w:r w:rsidRPr="0039763A">
        <w:rPr>
          <w:rFonts w:cs="Times New Roman"/>
          <w:sz w:val="18"/>
          <w:szCs w:val="18"/>
          <w:lang w:eastAsia="ko-KR"/>
        </w:rPr>
        <w:t>Interdigital</w:t>
      </w:r>
      <w:proofErr w:type="spellEnd"/>
      <w:r w:rsidRPr="0039763A">
        <w:rPr>
          <w:rFonts w:cs="Times New Roman"/>
          <w:sz w:val="18"/>
          <w:szCs w:val="18"/>
          <w:lang w:eastAsia="ko-KR"/>
        </w:rPr>
        <w:t xml:space="preserve"> Inc.</w:t>
      </w:r>
    </w:p>
    <w:p w14:paraId="41F0097C" w14:textId="24BC8ACD" w:rsidR="00EF0075" w:rsidRPr="0039763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R1-2007644</w:t>
      </w:r>
      <w:r w:rsidR="00EF0075" w:rsidRPr="0039763A">
        <w:rPr>
          <w:rFonts w:cs="Times New Roman"/>
          <w:sz w:val="18"/>
          <w:szCs w:val="18"/>
          <w:lang w:eastAsia="ko-KR"/>
        </w:rPr>
        <w:tab/>
      </w:r>
      <w:r>
        <w:rPr>
          <w:rFonts w:eastAsia="Times New Roman" w:cs="Times New Roman"/>
          <w:sz w:val="18"/>
          <w:szCs w:val="18"/>
          <w:lang w:eastAsia="ko-KR"/>
        </w:rPr>
        <w:t>Further d</w:t>
      </w:r>
      <w:proofErr w:type="spellStart"/>
      <w:r w:rsidR="00F128E4" w:rsidRPr="0039763A">
        <w:rPr>
          <w:rFonts w:eastAsia="Times New Roman" w:cs="Times New Roman"/>
          <w:sz w:val="18"/>
          <w:szCs w:val="18"/>
          <w:lang w:val="en-US" w:eastAsia="ko-KR"/>
        </w:rPr>
        <w:t>iscussion</w:t>
      </w:r>
      <w:proofErr w:type="spellEnd"/>
      <w:r w:rsidR="00F128E4" w:rsidRPr="0039763A">
        <w:rPr>
          <w:rFonts w:eastAsia="Times New Roman" w:cs="Times New Roman"/>
          <w:sz w:val="18"/>
          <w:szCs w:val="18"/>
          <w:lang w:val="en-US" w:eastAsia="ko-KR"/>
        </w:rPr>
        <w:t xml:space="preserve"> on multi beam enhancement</w:t>
      </w:r>
      <w:r w:rsidR="00EF0075" w:rsidRPr="0039763A">
        <w:rPr>
          <w:rFonts w:cs="Times New Roman"/>
          <w:sz w:val="18"/>
          <w:szCs w:val="18"/>
          <w:lang w:eastAsia="ko-KR"/>
        </w:rPr>
        <w:tab/>
      </w:r>
      <w:r w:rsidR="00F128E4" w:rsidRPr="0039763A">
        <w:rPr>
          <w:rFonts w:cs="Times New Roman"/>
          <w:sz w:val="18"/>
          <w:szCs w:val="18"/>
          <w:lang w:eastAsia="ko-KR"/>
        </w:rPr>
        <w:t>vivo</w:t>
      </w:r>
    </w:p>
    <w:p w14:paraId="2D5DB668" w14:textId="2668F810" w:rsidR="007A021A" w:rsidRPr="007F6B7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R1-2007763</w:t>
      </w:r>
      <w:r w:rsidR="007A021A"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7A021A" w:rsidRPr="0039763A">
        <w:rPr>
          <w:rFonts w:eastAsia="Times New Roman" w:cs="Times New Roman"/>
          <w:sz w:val="18"/>
          <w:szCs w:val="18"/>
          <w:lang w:val="en-US" w:eastAsia="ko-KR"/>
        </w:rPr>
        <w:t>peration</w:t>
      </w:r>
      <w:r w:rsidR="007A021A" w:rsidRPr="0039763A">
        <w:rPr>
          <w:rFonts w:cs="Times New Roman"/>
          <w:sz w:val="18"/>
          <w:szCs w:val="18"/>
          <w:lang w:eastAsia="ko-KR"/>
        </w:rPr>
        <w:tab/>
      </w:r>
      <w:r w:rsidR="003A5720">
        <w:rPr>
          <w:rFonts w:cs="Times New Roman"/>
          <w:sz w:val="18"/>
          <w:szCs w:val="18"/>
          <w:lang w:eastAsia="ko-KR"/>
        </w:rPr>
        <w:tab/>
      </w:r>
      <w:r w:rsidR="007A021A" w:rsidRPr="0039763A">
        <w:rPr>
          <w:rFonts w:cs="Times New Roman"/>
          <w:sz w:val="18"/>
          <w:szCs w:val="18"/>
          <w:lang w:eastAsia="ko-KR"/>
        </w:rPr>
        <w:t>ZTE</w:t>
      </w:r>
    </w:p>
    <w:p w14:paraId="4ADFDBED" w14:textId="27A1B9F5" w:rsidR="007F6B7A" w:rsidRPr="007F6B7A" w:rsidRDefault="007F6B7A" w:rsidP="007F6B7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R1-2007770</w:t>
      </w:r>
      <w:r w:rsidRPr="0039763A">
        <w:rPr>
          <w:rFonts w:cs="Times New Roman"/>
          <w:sz w:val="18"/>
          <w:szCs w:val="18"/>
          <w:lang w:eastAsia="ko-KR"/>
        </w:rPr>
        <w:tab/>
      </w:r>
      <w:r>
        <w:rPr>
          <w:rFonts w:eastAsia="Times New Roman" w:cs="Times New Roman"/>
          <w:sz w:val="18"/>
          <w:szCs w:val="18"/>
          <w:lang w:val="en-US" w:eastAsia="ko-KR"/>
        </w:rPr>
        <w:t>Further details</w:t>
      </w:r>
      <w:r w:rsidRPr="0039763A">
        <w:rPr>
          <w:rFonts w:eastAsia="Times New Roman" w:cs="Times New Roman"/>
          <w:sz w:val="18"/>
          <w:szCs w:val="18"/>
          <w:lang w:val="en-US" w:eastAsia="ko-KR"/>
        </w:rPr>
        <w:t xml:space="preserve"> on </w:t>
      </w:r>
      <w:r w:rsidR="004712B0">
        <w:rPr>
          <w:rFonts w:eastAsia="Times New Roman" w:cs="Times New Roman"/>
          <w:sz w:val="18"/>
          <w:szCs w:val="18"/>
          <w:lang w:val="en-US" w:eastAsia="ko-KR"/>
        </w:rPr>
        <w:t>m</w:t>
      </w:r>
      <w:r w:rsidRPr="0039763A">
        <w:rPr>
          <w:rFonts w:eastAsia="Times New Roman" w:cs="Times New Roman"/>
          <w:sz w:val="18"/>
          <w:szCs w:val="18"/>
          <w:lang w:val="en-US" w:eastAsia="ko-KR"/>
        </w:rPr>
        <w:t xml:space="preserve">ulti-beam </w:t>
      </w:r>
      <w:r>
        <w:rPr>
          <w:rFonts w:eastAsia="Times New Roman" w:cs="Times New Roman"/>
          <w:sz w:val="18"/>
          <w:szCs w:val="18"/>
          <w:lang w:val="en-US" w:eastAsia="ko-KR"/>
        </w:rPr>
        <w:t xml:space="preserve">and </w:t>
      </w:r>
      <w:r w:rsidR="004712B0">
        <w:rPr>
          <w:rFonts w:eastAsia="Times New Roman" w:cs="Times New Roman"/>
          <w:sz w:val="18"/>
          <w:szCs w:val="18"/>
          <w:lang w:val="en-US" w:eastAsia="ko-KR"/>
        </w:rPr>
        <w:t>m</w:t>
      </w:r>
      <w:r>
        <w:rPr>
          <w:rFonts w:eastAsia="Times New Roman" w:cs="Times New Roman"/>
          <w:sz w:val="18"/>
          <w:szCs w:val="18"/>
          <w:lang w:val="en-US" w:eastAsia="ko-KR"/>
        </w:rPr>
        <w:t xml:space="preserve">ulti-TRP </w:t>
      </w:r>
      <w:r w:rsidR="004712B0">
        <w:rPr>
          <w:rFonts w:eastAsia="Times New Roman" w:cs="Times New Roman"/>
          <w:sz w:val="18"/>
          <w:szCs w:val="18"/>
          <w:lang w:val="en-US" w:eastAsia="ko-KR"/>
        </w:rPr>
        <w:t>o</w:t>
      </w:r>
      <w:r w:rsidRPr="0039763A">
        <w:rPr>
          <w:rFonts w:eastAsia="Times New Roman" w:cs="Times New Roman"/>
          <w:sz w:val="18"/>
          <w:szCs w:val="18"/>
          <w:lang w:val="en-US" w:eastAsia="ko-KR"/>
        </w:rPr>
        <w:t>peration</w:t>
      </w:r>
      <w:r w:rsidRPr="0039763A">
        <w:rPr>
          <w:rFonts w:cs="Times New Roman"/>
          <w:sz w:val="18"/>
          <w:szCs w:val="18"/>
          <w:lang w:eastAsia="ko-KR"/>
        </w:rPr>
        <w:tab/>
        <w:t>ZTE</w:t>
      </w:r>
    </w:p>
    <w:p w14:paraId="433A2521"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R1-2007824</w:t>
      </w:r>
      <w:r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Pr="0039763A">
        <w:rPr>
          <w:rFonts w:cs="Times New Roman"/>
          <w:sz w:val="18"/>
          <w:szCs w:val="18"/>
          <w:lang w:eastAsia="ko-KR"/>
        </w:rPr>
        <w:tab/>
        <w:t>CATT</w:t>
      </w:r>
    </w:p>
    <w:p w14:paraId="68F2B452"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R1-20080</w:t>
      </w:r>
      <w:r w:rsidRPr="0039763A">
        <w:rPr>
          <w:rFonts w:cs="Times New Roman"/>
          <w:sz w:val="18"/>
          <w:szCs w:val="18"/>
          <w:lang w:eastAsia="ko-KR"/>
        </w:rPr>
        <w:t>00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CMCC</w:t>
      </w:r>
    </w:p>
    <w:p w14:paraId="196632FE" w14:textId="3B570685" w:rsidR="00A76D26" w:rsidRPr="0039763A" w:rsidRDefault="0026353D"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R1-2008148</w:t>
      </w:r>
      <w:r w:rsidRPr="0039763A">
        <w:rPr>
          <w:rFonts w:cs="Times New Roman"/>
          <w:sz w:val="18"/>
          <w:szCs w:val="18"/>
          <w:lang w:eastAsia="ko-KR"/>
        </w:rPr>
        <w:tab/>
      </w:r>
      <w:r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Samsung</w:t>
      </w:r>
      <w:r w:rsidR="00A76D26" w:rsidRPr="00A76D26">
        <w:rPr>
          <w:rFonts w:cs="Times New Roman"/>
          <w:sz w:val="18"/>
          <w:szCs w:val="18"/>
          <w:lang w:val="en-US" w:eastAsia="ko-KR"/>
        </w:rPr>
        <w:t xml:space="preserve"> </w:t>
      </w:r>
    </w:p>
    <w:p w14:paraId="51FDF73C" w14:textId="01DE0E37" w:rsidR="0026353D" w:rsidRPr="00A76D26" w:rsidRDefault="00A76D26"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w:t>
      </w:r>
      <w:r w:rsidR="00580C54">
        <w:rPr>
          <w:rFonts w:cs="Times New Roman"/>
          <w:sz w:val="18"/>
          <w:szCs w:val="18"/>
          <w:lang w:eastAsia="ko-KR"/>
        </w:rPr>
        <w:t>9367</w:t>
      </w:r>
      <w:r w:rsidRPr="0039763A">
        <w:rPr>
          <w:rFonts w:cs="Times New Roman"/>
          <w:sz w:val="18"/>
          <w:szCs w:val="18"/>
          <w:lang w:eastAsia="ko-KR"/>
        </w:rPr>
        <w:tab/>
      </w:r>
      <w:r>
        <w:rPr>
          <w:rFonts w:cs="Times New Roman"/>
          <w:sz w:val="18"/>
          <w:szCs w:val="18"/>
          <w:lang w:eastAsia="ko-KR"/>
        </w:rPr>
        <w:t xml:space="preserve">Simulation results for </w:t>
      </w:r>
      <w:r>
        <w:rPr>
          <w:rFonts w:eastAsia="Times New Roman" w:cs="Times New Roman"/>
          <w:sz w:val="18"/>
          <w:szCs w:val="18"/>
          <w:lang w:val="en-US" w:eastAsia="ko-KR"/>
        </w:rPr>
        <w:t>m</w:t>
      </w:r>
      <w:r w:rsidRPr="0039763A">
        <w:rPr>
          <w:rFonts w:eastAsia="Times New Roman" w:cs="Times New Roman"/>
          <w:sz w:val="18"/>
          <w:szCs w:val="18"/>
          <w:lang w:val="en-US" w:eastAsia="ko-KR"/>
        </w:rPr>
        <w:t>ulti-beam enhancements</w:t>
      </w:r>
      <w:r w:rsidRPr="0039763A">
        <w:rPr>
          <w:rFonts w:cs="Times New Roman"/>
          <w:sz w:val="18"/>
          <w:szCs w:val="18"/>
          <w:lang w:eastAsia="ko-KR"/>
        </w:rPr>
        <w:tab/>
      </w:r>
      <w:r w:rsidRPr="0039763A">
        <w:rPr>
          <w:rFonts w:cs="Times New Roman"/>
          <w:sz w:val="18"/>
          <w:szCs w:val="18"/>
          <w:lang w:eastAsia="ko-KR"/>
        </w:rPr>
        <w:tab/>
        <w:t>Samsung</w:t>
      </w:r>
    </w:p>
    <w:p w14:paraId="7A80E31F" w14:textId="41C0120A" w:rsidR="0026353D" w:rsidRPr="00C21BE8"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R1-2008217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OPPO</w:t>
      </w:r>
    </w:p>
    <w:p w14:paraId="0080DBD5" w14:textId="4E7A715A" w:rsidR="00C21BE8" w:rsidRPr="00C21BE8" w:rsidRDefault="00C21BE8" w:rsidP="00C21BE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R1-2008755</w:t>
      </w:r>
      <w:r w:rsidRPr="0039763A">
        <w:rPr>
          <w:rFonts w:cs="Times New Roman"/>
          <w:sz w:val="18"/>
          <w:szCs w:val="18"/>
          <w:lang w:eastAsia="ko-KR"/>
        </w:rPr>
        <w:tab/>
      </w:r>
      <w:r>
        <w:rPr>
          <w:rFonts w:cs="Times New Roman"/>
          <w:sz w:val="18"/>
          <w:szCs w:val="18"/>
          <w:lang w:eastAsia="ko-KR"/>
        </w:rPr>
        <w:t xml:space="preserve">Analysis of control signalling for </w:t>
      </w:r>
      <w:r w:rsidRPr="0039763A">
        <w:rPr>
          <w:rFonts w:eastAsia="Times New Roman" w:cs="Times New Roman"/>
          <w:sz w:val="18"/>
          <w:szCs w:val="18"/>
          <w:lang w:val="en-US" w:eastAsia="ko-KR"/>
        </w:rPr>
        <w:t>multi-beam operation</w:t>
      </w:r>
      <w:r w:rsidRPr="0039763A">
        <w:rPr>
          <w:rFonts w:cs="Times New Roman"/>
          <w:sz w:val="18"/>
          <w:szCs w:val="18"/>
          <w:lang w:eastAsia="ko-KR"/>
        </w:rPr>
        <w:tab/>
      </w:r>
      <w:r w:rsidRPr="0039763A">
        <w:rPr>
          <w:rFonts w:cs="Times New Roman"/>
          <w:sz w:val="18"/>
          <w:szCs w:val="18"/>
          <w:lang w:eastAsia="ko-KR"/>
        </w:rPr>
        <w:tab/>
      </w:r>
      <w:proofErr w:type="spellStart"/>
      <w:r>
        <w:rPr>
          <w:rFonts w:cs="Times New Roman"/>
          <w:sz w:val="18"/>
          <w:szCs w:val="18"/>
          <w:lang w:eastAsia="ko-KR"/>
        </w:rPr>
        <w:t>Dongquan</w:t>
      </w:r>
      <w:proofErr w:type="spellEnd"/>
      <w:r>
        <w:rPr>
          <w:rFonts w:cs="Times New Roman"/>
          <w:sz w:val="18"/>
          <w:szCs w:val="18"/>
          <w:lang w:eastAsia="ko-KR"/>
        </w:rPr>
        <w:t xml:space="preserve"> </w:t>
      </w:r>
      <w:r w:rsidRPr="0039763A">
        <w:rPr>
          <w:rFonts w:cs="Times New Roman"/>
          <w:sz w:val="18"/>
          <w:szCs w:val="18"/>
          <w:lang w:eastAsia="ko-KR"/>
        </w:rPr>
        <w:t>OPPO</w:t>
      </w:r>
      <w:r>
        <w:rPr>
          <w:rFonts w:cs="Times New Roman"/>
          <w:sz w:val="18"/>
          <w:szCs w:val="18"/>
          <w:lang w:eastAsia="ko-KR"/>
        </w:rPr>
        <w:t xml:space="preserve"> Precision Elec.</w:t>
      </w:r>
    </w:p>
    <w:p w14:paraId="385D962B" w14:textId="36456B9D" w:rsidR="00D774DE" w:rsidRPr="0039763A" w:rsidRDefault="00D774DE" w:rsidP="00D774DE">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R1-2008308</w:t>
      </w:r>
      <w:r w:rsidRPr="0039763A">
        <w:rPr>
          <w:rFonts w:cs="Times New Roman"/>
          <w:sz w:val="18"/>
          <w:szCs w:val="18"/>
          <w:lang w:eastAsia="ko-KR"/>
        </w:rPr>
        <w:tab/>
      </w:r>
      <w:r w:rsidRPr="0039763A">
        <w:rPr>
          <w:rFonts w:eastAsia="Times New Roman" w:cs="Times New Roman"/>
          <w:sz w:val="18"/>
          <w:szCs w:val="18"/>
          <w:lang w:val="en-US" w:eastAsia="ko-KR"/>
        </w:rPr>
        <w:t xml:space="preserve">Enhancements on </w:t>
      </w:r>
      <w:r>
        <w:rPr>
          <w:rFonts w:eastAsia="Times New Roman" w:cs="Times New Roman"/>
          <w:sz w:val="18"/>
          <w:szCs w:val="18"/>
          <w:lang w:val="en-US" w:eastAsia="ko-KR"/>
        </w:rPr>
        <w:t xml:space="preserve">NR </w:t>
      </w:r>
      <w:r w:rsidRPr="0039763A">
        <w:rPr>
          <w:rFonts w:eastAsia="Times New Roman" w:cs="Times New Roman"/>
          <w:sz w:val="18"/>
          <w:szCs w:val="18"/>
          <w:lang w:val="en-US" w:eastAsia="ko-KR"/>
        </w:rPr>
        <w:t>multi-beam operation</w:t>
      </w:r>
      <w:r w:rsidR="00E92283">
        <w:rPr>
          <w:rFonts w:cs="Times New Roman"/>
          <w:sz w:val="18"/>
          <w:szCs w:val="18"/>
          <w:lang w:eastAsia="ko-KR"/>
        </w:rPr>
        <w:tab/>
      </w:r>
      <w:r w:rsidRPr="0039763A">
        <w:rPr>
          <w:rFonts w:cs="Times New Roman"/>
          <w:sz w:val="18"/>
          <w:szCs w:val="18"/>
          <w:lang w:eastAsia="ko-KR"/>
        </w:rPr>
        <w:t>AT&amp;T</w:t>
      </w:r>
    </w:p>
    <w:p w14:paraId="40F6CBB3" w14:textId="06D39AF5" w:rsidR="007A021A" w:rsidRPr="0039763A" w:rsidRDefault="00F270F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R1-2008346</w:t>
      </w:r>
      <w:r w:rsidR="007A021A" w:rsidRPr="0039763A">
        <w:rPr>
          <w:rFonts w:cs="Times New Roman"/>
          <w:sz w:val="18"/>
          <w:szCs w:val="18"/>
          <w:lang w:eastAsia="ko-KR"/>
        </w:rPr>
        <w:tab/>
      </w:r>
      <w:r w:rsidR="005D76BF" w:rsidRPr="0039763A">
        <w:rPr>
          <w:rFonts w:eastAsia="Times New Roman" w:cs="Times New Roman"/>
          <w:sz w:val="18"/>
          <w:szCs w:val="18"/>
          <w:lang w:val="en-US" w:eastAsia="ko-KR"/>
        </w:rPr>
        <w:t>Considerations on the enhancement of multi-beam operation</w:t>
      </w:r>
      <w:r w:rsidR="005D76BF" w:rsidRPr="0039763A">
        <w:rPr>
          <w:rFonts w:eastAsia="Times New Roman" w:cs="Times New Roman"/>
          <w:sz w:val="18"/>
          <w:szCs w:val="18"/>
          <w:lang w:val="en-US" w:eastAsia="ko-KR"/>
        </w:rPr>
        <w:tab/>
      </w:r>
      <w:r w:rsidR="005D76BF" w:rsidRPr="0039763A">
        <w:rPr>
          <w:rFonts w:cs="Times New Roman"/>
          <w:sz w:val="18"/>
          <w:szCs w:val="18"/>
          <w:lang w:eastAsia="ko-KR"/>
        </w:rPr>
        <w:t>Sony</w:t>
      </w:r>
    </w:p>
    <w:p w14:paraId="3DB484DF" w14:textId="54F20A9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lastRenderedPageBreak/>
        <w:t>R1-2008348</w:t>
      </w:r>
      <w:r w:rsidRPr="0039763A">
        <w:rPr>
          <w:rFonts w:cs="Times New Roman"/>
          <w:sz w:val="18"/>
          <w:szCs w:val="18"/>
          <w:lang w:eastAsia="ko-KR"/>
        </w:rPr>
        <w:tab/>
      </w:r>
      <w:r w:rsidR="004712B0">
        <w:rPr>
          <w:rFonts w:eastAsia="Times New Roman" w:cs="Times New Roman"/>
          <w:sz w:val="18"/>
          <w:szCs w:val="18"/>
          <w:lang w:val="en-US" w:eastAsia="ko-KR"/>
        </w:rPr>
        <w:t>On beam m</w:t>
      </w:r>
      <w:r w:rsidRPr="0039763A">
        <w:rPr>
          <w:rFonts w:eastAsia="Times New Roman" w:cs="Times New Roman"/>
          <w:sz w:val="18"/>
          <w:szCs w:val="18"/>
          <w:lang w:val="en-US" w:eastAsia="ko-KR"/>
        </w:rPr>
        <w:t>anagement enhancement</w:t>
      </w:r>
      <w:r w:rsidRPr="0039763A">
        <w:rPr>
          <w:rFonts w:cs="Times New Roman"/>
          <w:sz w:val="18"/>
          <w:szCs w:val="18"/>
          <w:lang w:eastAsia="ko-KR"/>
        </w:rPr>
        <w:tab/>
      </w:r>
      <w:r w:rsidRPr="0039763A">
        <w:rPr>
          <w:rFonts w:cs="Times New Roman"/>
          <w:sz w:val="18"/>
          <w:szCs w:val="18"/>
          <w:lang w:eastAsia="ko-KR"/>
        </w:rPr>
        <w:tab/>
        <w:t>Apple</w:t>
      </w:r>
    </w:p>
    <w:p w14:paraId="666873FC" w14:textId="5E31B6BD"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R1-2008573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00E659AF">
        <w:rPr>
          <w:rFonts w:cs="Times New Roman"/>
          <w:sz w:val="18"/>
          <w:szCs w:val="18"/>
          <w:lang w:eastAsia="ko-KR"/>
        </w:rPr>
        <w:tab/>
      </w:r>
      <w:r w:rsidRPr="0039763A">
        <w:rPr>
          <w:rFonts w:cs="Times New Roman"/>
          <w:sz w:val="18"/>
          <w:szCs w:val="18"/>
          <w:lang w:eastAsia="ko-KR"/>
        </w:rPr>
        <w:t>LG Electronics</w:t>
      </w:r>
    </w:p>
    <w:p w14:paraId="4D962A5E" w14:textId="7777777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R1-2008899</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77A462BA" w14:textId="5110C822"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bookmarkStart w:id="54" w:name="_Ref47994492"/>
      <w:r>
        <w:rPr>
          <w:rFonts w:cs="Times New Roman"/>
          <w:sz w:val="18"/>
          <w:szCs w:val="18"/>
          <w:lang w:eastAsia="ko-KR"/>
        </w:rPr>
        <w:t>R1-2008903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Nokia, Nokia Shanghai Bell</w:t>
      </w:r>
      <w:bookmarkEnd w:id="54"/>
    </w:p>
    <w:p w14:paraId="2BE639C9"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R1-2008910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1CFFB9B0"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R1-2008943</w:t>
      </w:r>
      <w:r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Pr="0039763A">
        <w:rPr>
          <w:rFonts w:cs="Times New Roman"/>
          <w:sz w:val="18"/>
          <w:szCs w:val="18"/>
          <w:lang w:eastAsia="ko-KR"/>
        </w:rPr>
        <w:tab/>
      </w:r>
      <w:r w:rsidRPr="0039763A">
        <w:rPr>
          <w:rFonts w:cs="Times New Roman"/>
          <w:sz w:val="18"/>
          <w:szCs w:val="18"/>
          <w:lang w:eastAsia="ko-KR"/>
        </w:rPr>
        <w:tab/>
        <w:t>NEC</w:t>
      </w:r>
    </w:p>
    <w:p w14:paraId="0F58858D" w14:textId="6CBF2C6F" w:rsidR="005D76BF" w:rsidRPr="0039763A"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R1-2008956</w:t>
      </w:r>
      <w:r w:rsidR="005D76BF"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D91E74" w:rsidRPr="0039763A">
        <w:rPr>
          <w:rFonts w:eastAsia="Times New Roman" w:cs="Times New Roman"/>
          <w:sz w:val="18"/>
          <w:szCs w:val="18"/>
          <w:lang w:val="en-US" w:eastAsia="ko-KR"/>
        </w:rPr>
        <w:t>peration</w:t>
      </w:r>
      <w:r w:rsidR="005D76BF" w:rsidRPr="0039763A">
        <w:rPr>
          <w:rFonts w:cs="Times New Roman"/>
          <w:sz w:val="18"/>
          <w:szCs w:val="18"/>
          <w:lang w:eastAsia="ko-KR"/>
        </w:rPr>
        <w:tab/>
      </w:r>
      <w:r w:rsidR="004712B0">
        <w:rPr>
          <w:rFonts w:cs="Times New Roman"/>
          <w:sz w:val="18"/>
          <w:szCs w:val="18"/>
          <w:lang w:eastAsia="ko-KR"/>
        </w:rPr>
        <w:tab/>
      </w:r>
      <w:proofErr w:type="spellStart"/>
      <w:r w:rsidR="00D91E74" w:rsidRPr="0039763A">
        <w:rPr>
          <w:rFonts w:cs="Times New Roman"/>
          <w:sz w:val="18"/>
          <w:szCs w:val="18"/>
          <w:lang w:eastAsia="ko-KR"/>
        </w:rPr>
        <w:t>Mediatek</w:t>
      </w:r>
      <w:proofErr w:type="spellEnd"/>
      <w:r w:rsidR="00D91E74" w:rsidRPr="0039763A">
        <w:rPr>
          <w:rFonts w:cs="Times New Roman"/>
          <w:sz w:val="18"/>
          <w:szCs w:val="18"/>
          <w:lang w:eastAsia="ko-KR"/>
        </w:rPr>
        <w:t xml:space="preserve"> Inc.</w:t>
      </w:r>
    </w:p>
    <w:p w14:paraId="0F4383F0" w14:textId="105F4F28" w:rsidR="00D91E74" w:rsidRP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R1-2008977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r>
        <w:rPr>
          <w:rFonts w:cs="Times New Roman"/>
          <w:sz w:val="18"/>
          <w:szCs w:val="18"/>
          <w:lang w:eastAsia="ko-KR"/>
        </w:rPr>
        <w:t xml:space="preserve"> </w:t>
      </w:r>
    </w:p>
    <w:p w14:paraId="7E13D51D"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R1-2009027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 xml:space="preserve">Xiaomi </w:t>
      </w:r>
    </w:p>
    <w:p w14:paraId="7CE14988" w14:textId="369E716E"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R1-2009060</w:t>
      </w:r>
      <w:r w:rsidRPr="0039763A">
        <w:rPr>
          <w:rFonts w:cs="Times New Roman"/>
          <w:sz w:val="18"/>
          <w:szCs w:val="18"/>
          <w:lang w:eastAsia="ko-KR"/>
        </w:rPr>
        <w:tab/>
      </w:r>
      <w:r w:rsidRPr="0039763A">
        <w:rPr>
          <w:rFonts w:eastAsia="Times New Roman" w:cs="Times New Roman"/>
          <w:sz w:val="18"/>
          <w:szCs w:val="18"/>
          <w:lang w:val="en-US" w:eastAsia="ko-KR"/>
        </w:rPr>
        <w:t xml:space="preserve">Discussion </w:t>
      </w:r>
      <w:r w:rsidR="004712B0">
        <w:rPr>
          <w:rFonts w:eastAsia="Times New Roman" w:cs="Times New Roman"/>
          <w:sz w:val="18"/>
          <w:szCs w:val="18"/>
          <w:lang w:val="en-US" w:eastAsia="ko-KR"/>
        </w:rPr>
        <w:t>on enhancements for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Asia Pacific Telecom co. Ltd</w:t>
      </w:r>
    </w:p>
    <w:p w14:paraId="06ACF52B" w14:textId="2DAF2223" w:rsidR="00D91E74" w:rsidRPr="000C7290"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R1-2009141</w:t>
      </w:r>
      <w:r w:rsidR="00D91E74"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00D91E74" w:rsidRPr="0039763A">
        <w:rPr>
          <w:rFonts w:cs="Times New Roman"/>
          <w:sz w:val="18"/>
          <w:szCs w:val="18"/>
          <w:lang w:eastAsia="ko-KR"/>
        </w:rPr>
        <w:tab/>
      </w:r>
      <w:r w:rsidR="00D91E74"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271D3790" w14:textId="1C8CFECF" w:rsidR="000C7290" w:rsidRPr="0039763A" w:rsidRDefault="000C7290" w:rsidP="000C7290">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R1-2009155</w:t>
      </w:r>
      <w:r w:rsidRPr="0039763A">
        <w:rPr>
          <w:rFonts w:cs="Times New Roman"/>
          <w:sz w:val="18"/>
          <w:szCs w:val="18"/>
          <w:lang w:eastAsia="ko-KR"/>
        </w:rPr>
        <w:tab/>
      </w:r>
      <w:r>
        <w:rPr>
          <w:rFonts w:eastAsia="Times New Roman" w:cs="Times New Roman"/>
          <w:sz w:val="18"/>
          <w:szCs w:val="18"/>
          <w:lang w:val="en-US" w:eastAsia="ko-KR"/>
        </w:rPr>
        <w:t>Discussion</w:t>
      </w:r>
      <w:r w:rsidRPr="0039763A">
        <w:rPr>
          <w:rFonts w:eastAsia="Times New Roman" w:cs="Times New Roman"/>
          <w:sz w:val="18"/>
          <w:szCs w:val="18"/>
          <w:lang w:val="en-US" w:eastAsia="ko-KR"/>
        </w:rPr>
        <w:t xml:space="preserve"> on multi-beam operation</w:t>
      </w:r>
      <w:r w:rsidRPr="0039763A">
        <w:rPr>
          <w:rFonts w:cs="Times New Roman"/>
          <w:sz w:val="18"/>
          <w:szCs w:val="18"/>
          <w:lang w:eastAsia="ko-KR"/>
        </w:rPr>
        <w:tab/>
      </w:r>
      <w:r w:rsidRPr="0039763A">
        <w:rPr>
          <w:rFonts w:cs="Times New Roman"/>
          <w:sz w:val="18"/>
          <w:szCs w:val="18"/>
          <w:lang w:eastAsia="ko-KR"/>
        </w:rPr>
        <w:tab/>
      </w:r>
      <w:proofErr w:type="spellStart"/>
      <w:r>
        <w:rPr>
          <w:rFonts w:cs="Times New Roman"/>
          <w:sz w:val="18"/>
          <w:szCs w:val="18"/>
          <w:lang w:eastAsia="ko-KR"/>
        </w:rPr>
        <w:t>ASUSTeK</w:t>
      </w:r>
      <w:proofErr w:type="spellEnd"/>
    </w:p>
    <w:p w14:paraId="32BD66CB" w14:textId="02BA9B75" w:rsidR="000C7290" w:rsidRPr="00E92283" w:rsidRDefault="006A6715"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R1-2009158</w:t>
      </w:r>
      <w:r w:rsidRPr="0039763A">
        <w:rPr>
          <w:rFonts w:cs="Times New Roman"/>
          <w:sz w:val="18"/>
          <w:szCs w:val="18"/>
          <w:lang w:eastAsia="ko-KR"/>
        </w:rPr>
        <w:tab/>
      </w:r>
      <w:r>
        <w:rPr>
          <w:rFonts w:eastAsia="Times New Roman" w:cs="Times New Roman"/>
          <w:sz w:val="18"/>
          <w:szCs w:val="18"/>
          <w:lang w:val="en-US" w:eastAsia="ko-KR"/>
        </w:rPr>
        <w:t>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enhancements</w:t>
      </w:r>
      <w:r w:rsidRPr="0039763A">
        <w:rPr>
          <w:rFonts w:cs="Times New Roman"/>
          <w:sz w:val="18"/>
          <w:szCs w:val="18"/>
          <w:lang w:eastAsia="ko-KR"/>
        </w:rPr>
        <w:tab/>
      </w:r>
      <w:r w:rsidRPr="0039763A">
        <w:rPr>
          <w:rFonts w:cs="Times New Roman"/>
          <w:sz w:val="18"/>
          <w:szCs w:val="18"/>
          <w:lang w:eastAsia="ko-KR"/>
        </w:rPr>
        <w:tab/>
      </w:r>
      <w:r w:rsidR="00E92283">
        <w:rPr>
          <w:rFonts w:cs="Times New Roman"/>
          <w:sz w:val="18"/>
          <w:szCs w:val="18"/>
          <w:lang w:eastAsia="ko-KR"/>
        </w:rPr>
        <w:tab/>
      </w:r>
      <w:r>
        <w:rPr>
          <w:rFonts w:cs="Times New Roman"/>
          <w:sz w:val="18"/>
          <w:szCs w:val="18"/>
          <w:lang w:eastAsia="ko-KR"/>
        </w:rPr>
        <w:t>Convida Wireless</w:t>
      </w:r>
    </w:p>
    <w:p w14:paraId="20D3F288" w14:textId="6F41D2B6" w:rsidR="00D91E74" w:rsidRPr="0092024F"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R1-2009129</w:t>
      </w:r>
      <w:r w:rsidR="00D91E74"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w:t>
      </w:r>
      <w:r>
        <w:rPr>
          <w:rFonts w:eastAsia="Times New Roman" w:cs="Times New Roman"/>
          <w:sz w:val="18"/>
          <w:szCs w:val="18"/>
          <w:lang w:val="en-US" w:eastAsia="ko-KR"/>
        </w:rPr>
        <w:tab/>
      </w:r>
      <w:r w:rsidR="00D91E74" w:rsidRPr="0039763A">
        <w:rPr>
          <w:rFonts w:cs="Times New Roman"/>
          <w:sz w:val="18"/>
          <w:szCs w:val="18"/>
          <w:lang w:eastAsia="ko-KR"/>
        </w:rPr>
        <w:tab/>
      </w:r>
      <w:r w:rsidR="001C6A59" w:rsidRPr="0039763A">
        <w:rPr>
          <w:rFonts w:cs="Times New Roman"/>
          <w:sz w:val="18"/>
          <w:szCs w:val="18"/>
          <w:lang w:eastAsia="ko-KR"/>
        </w:rPr>
        <w:t>Sharp</w:t>
      </w:r>
    </w:p>
    <w:p w14:paraId="4B3D8501" w14:textId="25D3CC33" w:rsidR="0092024F" w:rsidRPr="0092024F" w:rsidRDefault="0092024F" w:rsidP="0092024F">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R1-2009132</w:t>
      </w:r>
      <w:r w:rsidRPr="0039763A">
        <w:rPr>
          <w:rFonts w:cs="Times New Roman"/>
          <w:sz w:val="18"/>
          <w:szCs w:val="18"/>
          <w:lang w:eastAsia="ko-KR"/>
        </w:rPr>
        <w:tab/>
      </w:r>
      <w:r>
        <w:rPr>
          <w:rFonts w:eastAsia="Times New Roman" w:cs="Times New Roman"/>
          <w:sz w:val="18"/>
          <w:szCs w:val="18"/>
          <w:lang w:val="en-US" w:eastAsia="ko-KR"/>
        </w:rPr>
        <w:t>Other enhancements for beam management</w:t>
      </w:r>
      <w:r>
        <w:rPr>
          <w:rFonts w:eastAsia="Times New Roman" w:cs="Times New Roman"/>
          <w:sz w:val="18"/>
          <w:szCs w:val="18"/>
          <w:lang w:val="en-US" w:eastAsia="ko-KR"/>
        </w:rPr>
        <w:tab/>
      </w:r>
      <w:r w:rsidRPr="0039763A">
        <w:rPr>
          <w:rFonts w:cs="Times New Roman"/>
          <w:sz w:val="18"/>
          <w:szCs w:val="18"/>
          <w:lang w:eastAsia="ko-KR"/>
        </w:rPr>
        <w:t>Sharp</w:t>
      </w:r>
    </w:p>
    <w:p w14:paraId="50EC03AC" w14:textId="4BEA7806" w:rsidR="00D91E74" w:rsidRPr="0039763A" w:rsidRDefault="00E92283"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R1-2009174</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Pr>
          <w:rFonts w:cs="Times New Roman"/>
          <w:sz w:val="18"/>
          <w:szCs w:val="18"/>
          <w:lang w:eastAsia="ko-KR"/>
        </w:rPr>
        <w:tab/>
      </w:r>
      <w:r w:rsidR="00591D4F" w:rsidRPr="0039763A">
        <w:rPr>
          <w:rFonts w:cs="Times New Roman"/>
          <w:sz w:val="18"/>
          <w:szCs w:val="18"/>
          <w:lang w:eastAsia="ko-KR"/>
        </w:rPr>
        <w:t>NTT DOCOMO Inc.</w:t>
      </w:r>
    </w:p>
    <w:p w14:paraId="15CAFF22" w14:textId="3A222D7A" w:rsid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R1-2009250</w:t>
      </w:r>
      <w:r w:rsidR="00D91E74" w:rsidRPr="0039763A">
        <w:rPr>
          <w:rFonts w:cs="Times New Roman"/>
          <w:sz w:val="18"/>
          <w:szCs w:val="18"/>
          <w:lang w:eastAsia="ko-KR"/>
        </w:rPr>
        <w:tab/>
      </w:r>
      <w:r w:rsidR="004712B0">
        <w:rPr>
          <w:rFonts w:eastAsia="Times New Roman" w:cs="Times New Roman"/>
          <w:sz w:val="18"/>
          <w:szCs w:val="18"/>
          <w:lang w:val="en-US" w:eastAsia="ko-KR"/>
        </w:rPr>
        <w:t>Enhancements on m</w:t>
      </w:r>
      <w:r w:rsidR="00191A20">
        <w:rPr>
          <w:rFonts w:eastAsia="Times New Roman" w:cs="Times New Roman"/>
          <w:sz w:val="18"/>
          <w:szCs w:val="18"/>
          <w:lang w:val="en-US" w:eastAsia="ko-KR"/>
        </w:rPr>
        <w:t>ulti-beam o</w:t>
      </w:r>
      <w:r w:rsidR="007611C0" w:rsidRPr="0039763A">
        <w:rPr>
          <w:rFonts w:eastAsia="Times New Roman" w:cs="Times New Roman"/>
          <w:sz w:val="18"/>
          <w:szCs w:val="18"/>
          <w:lang w:val="en-US" w:eastAsia="ko-KR"/>
        </w:rPr>
        <w:t>peration</w:t>
      </w:r>
      <w:r w:rsidR="00451906">
        <w:rPr>
          <w:rFonts w:eastAsia="Times New Roman" w:cs="Times New Roman"/>
          <w:sz w:val="18"/>
          <w:szCs w:val="18"/>
          <w:lang w:val="en-US" w:eastAsia="ko-KR"/>
        </w:rPr>
        <w:tab/>
      </w:r>
      <w:r w:rsidR="00D91E74"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6006B59C" w14:textId="3DC1ABA1" w:rsidR="008252EA" w:rsidRDefault="00E92283" w:rsidP="008252EA">
      <w:pPr>
        <w:pStyle w:val="2222"/>
        <w:numPr>
          <w:ilvl w:val="0"/>
          <w:numId w:val="5"/>
        </w:numPr>
        <w:spacing w:after="60" w:line="288" w:lineRule="auto"/>
        <w:ind w:firstLineChars="0"/>
        <w:rPr>
          <w:rFonts w:cs="Times New Roman"/>
          <w:sz w:val="18"/>
          <w:szCs w:val="18"/>
          <w:lang w:val="en-US" w:eastAsia="ko-KR"/>
        </w:rPr>
      </w:pPr>
      <w:r w:rsidRPr="00E92283">
        <w:rPr>
          <w:rFonts w:cs="Times New Roman"/>
          <w:sz w:val="18"/>
          <w:szCs w:val="18"/>
          <w:lang w:eastAsia="ko-KR"/>
        </w:rPr>
        <w:t>R1-2009288</w:t>
      </w:r>
      <w:r w:rsidRPr="00E92283">
        <w:rPr>
          <w:rFonts w:cs="Times New Roman"/>
          <w:sz w:val="18"/>
          <w:szCs w:val="18"/>
          <w:lang w:eastAsia="ko-KR"/>
        </w:rPr>
        <w:tab/>
      </w:r>
      <w:r w:rsidRPr="00E92283">
        <w:rPr>
          <w:rFonts w:eastAsia="Times New Roman" w:cs="Times New Roman"/>
          <w:sz w:val="18"/>
          <w:szCs w:val="18"/>
          <w:lang w:val="en-US" w:eastAsia="ko-KR"/>
        </w:rPr>
        <w:t>Enhancements on multi-beam operation</w:t>
      </w:r>
      <w:r w:rsidRPr="00E92283">
        <w:rPr>
          <w:rFonts w:cs="Times New Roman"/>
          <w:sz w:val="18"/>
          <w:szCs w:val="18"/>
          <w:lang w:eastAsia="ko-KR"/>
        </w:rPr>
        <w:tab/>
      </w:r>
      <w:r w:rsidRPr="00E92283">
        <w:rPr>
          <w:rFonts w:cs="Times New Roman"/>
          <w:sz w:val="18"/>
          <w:szCs w:val="18"/>
          <w:lang w:eastAsia="ko-KR"/>
        </w:rPr>
        <w:tab/>
      </w:r>
      <w:r w:rsidRPr="00E92283">
        <w:rPr>
          <w:rFonts w:eastAsia="Times New Roman" w:cs="Times New Roman"/>
          <w:sz w:val="18"/>
          <w:szCs w:val="18"/>
          <w:lang w:val="en-US" w:eastAsia="ko-KR"/>
        </w:rPr>
        <w:t>Ericsson</w:t>
      </w:r>
      <w:r w:rsidR="008252EA" w:rsidRPr="008252EA">
        <w:rPr>
          <w:rFonts w:cs="Times New Roman"/>
          <w:sz w:val="18"/>
          <w:szCs w:val="18"/>
          <w:lang w:val="en-US" w:eastAsia="ko-KR"/>
        </w:rPr>
        <w:t xml:space="preserve"> </w:t>
      </w:r>
    </w:p>
    <w:p w14:paraId="7C72089F" w14:textId="2248B677" w:rsidR="008252EA" w:rsidRPr="00E92283" w:rsidRDefault="008252EA" w:rsidP="008252E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R1-2009290</w:t>
      </w:r>
      <w:r w:rsidRPr="00E92283">
        <w:rPr>
          <w:rFonts w:cs="Times New Roman"/>
          <w:sz w:val="18"/>
          <w:szCs w:val="18"/>
          <w:lang w:eastAsia="ko-KR"/>
        </w:rPr>
        <w:tab/>
      </w:r>
      <w:r>
        <w:rPr>
          <w:rFonts w:eastAsia="Times New Roman" w:cs="Times New Roman"/>
          <w:sz w:val="18"/>
          <w:szCs w:val="18"/>
          <w:lang w:val="en-US" w:eastAsia="ko-KR"/>
        </w:rPr>
        <w:t>Additional simulation results</w:t>
      </w:r>
      <w:r w:rsidRPr="00E92283">
        <w:rPr>
          <w:rFonts w:eastAsia="Times New Roman" w:cs="Times New Roman"/>
          <w:sz w:val="18"/>
          <w:szCs w:val="18"/>
          <w:lang w:val="en-US" w:eastAsia="ko-KR"/>
        </w:rPr>
        <w:t xml:space="preserve"> on</w:t>
      </w:r>
      <w:r w:rsidR="005504C1">
        <w:rPr>
          <w:rFonts w:eastAsia="Times New Roman" w:cs="Times New Roman"/>
          <w:sz w:val="18"/>
          <w:szCs w:val="18"/>
          <w:lang w:val="en-US" w:eastAsia="ko-KR"/>
        </w:rPr>
        <w:t xml:space="preserve"> </w:t>
      </w:r>
      <w:r w:rsidR="00162B81">
        <w:rPr>
          <w:rFonts w:eastAsia="Times New Roman" w:cs="Times New Roman"/>
          <w:sz w:val="18"/>
          <w:szCs w:val="18"/>
          <w:lang w:val="en-US" w:eastAsia="ko-KR"/>
        </w:rPr>
        <w:t>multi-beam operation</w:t>
      </w:r>
      <w:r w:rsidR="005504C1">
        <w:rPr>
          <w:rFonts w:cs="Times New Roman"/>
          <w:sz w:val="18"/>
          <w:szCs w:val="18"/>
          <w:lang w:eastAsia="ko-KR"/>
        </w:rPr>
        <w:tab/>
      </w:r>
      <w:r w:rsidRPr="00E92283">
        <w:rPr>
          <w:rFonts w:eastAsia="Times New Roman" w:cs="Times New Roman"/>
          <w:sz w:val="18"/>
          <w:szCs w:val="18"/>
          <w:lang w:val="en-US" w:eastAsia="ko-KR"/>
        </w:rPr>
        <w:t>Ericsson</w:t>
      </w:r>
    </w:p>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0958C" w14:textId="77777777" w:rsidR="00DC7F01" w:rsidRDefault="00DC7F01" w:rsidP="00FE429F">
      <w:r>
        <w:separator/>
      </w:r>
    </w:p>
  </w:endnote>
  <w:endnote w:type="continuationSeparator" w:id="0">
    <w:p w14:paraId="17D98EF1" w14:textId="77777777" w:rsidR="00DC7F01" w:rsidRDefault="00DC7F01"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DengXian">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A60F49" w14:textId="77777777" w:rsidR="00DC7F01" w:rsidRDefault="00DC7F01" w:rsidP="00FE429F">
      <w:r>
        <w:separator/>
      </w:r>
    </w:p>
  </w:footnote>
  <w:footnote w:type="continuationSeparator" w:id="0">
    <w:p w14:paraId="3D7E912C" w14:textId="77777777" w:rsidR="00DC7F01" w:rsidRDefault="00DC7F01"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EEB0F59"/>
    <w:multiLevelType w:val="hybridMultilevel"/>
    <w:tmpl w:val="D94A7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nsid w:val="31B05FD4"/>
    <w:multiLevelType w:val="hybridMultilevel"/>
    <w:tmpl w:val="1734A6F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9122648"/>
    <w:multiLevelType w:val="hybridMultilevel"/>
    <w:tmpl w:val="8DAA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7961AB"/>
    <w:multiLevelType w:val="hybridMultilevel"/>
    <w:tmpl w:val="E0860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4553435"/>
    <w:multiLevelType w:val="hybridMultilevel"/>
    <w:tmpl w:val="2D823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11357C"/>
    <w:multiLevelType w:val="hybridMultilevel"/>
    <w:tmpl w:val="32A09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94A3F9C"/>
    <w:multiLevelType w:val="hybridMultilevel"/>
    <w:tmpl w:val="38F20D70"/>
    <w:lvl w:ilvl="0" w:tplc="4AD64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nsid w:val="59F13033"/>
    <w:multiLevelType w:val="hybridMultilevel"/>
    <w:tmpl w:val="A8925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D664DCF"/>
    <w:multiLevelType w:val="hybridMultilevel"/>
    <w:tmpl w:val="6B029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D814B2"/>
    <w:multiLevelType w:val="hybridMultilevel"/>
    <w:tmpl w:val="4C8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2259CE"/>
    <w:multiLevelType w:val="hybridMultilevel"/>
    <w:tmpl w:val="14D8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C316B6"/>
    <w:multiLevelType w:val="hybridMultilevel"/>
    <w:tmpl w:val="E292A5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20"/>
  </w:num>
  <w:num w:numId="4">
    <w:abstractNumId w:val="12"/>
  </w:num>
  <w:num w:numId="5">
    <w:abstractNumId w:val="1"/>
  </w:num>
  <w:num w:numId="6">
    <w:abstractNumId w:val="0"/>
  </w:num>
  <w:num w:numId="7">
    <w:abstractNumId w:val="15"/>
  </w:num>
  <w:num w:numId="8">
    <w:abstractNumId w:val="7"/>
  </w:num>
  <w:num w:numId="9">
    <w:abstractNumId w:val="17"/>
  </w:num>
  <w:num w:numId="10">
    <w:abstractNumId w:val="34"/>
  </w:num>
  <w:num w:numId="11">
    <w:abstractNumId w:val="14"/>
  </w:num>
  <w:num w:numId="12">
    <w:abstractNumId w:val="4"/>
  </w:num>
  <w:num w:numId="13">
    <w:abstractNumId w:val="31"/>
  </w:num>
  <w:num w:numId="14">
    <w:abstractNumId w:val="8"/>
  </w:num>
  <w:num w:numId="15">
    <w:abstractNumId w:val="18"/>
  </w:num>
  <w:num w:numId="16">
    <w:abstractNumId w:val="36"/>
  </w:num>
  <w:num w:numId="17">
    <w:abstractNumId w:val="32"/>
  </w:num>
  <w:num w:numId="18">
    <w:abstractNumId w:val="19"/>
  </w:num>
  <w:num w:numId="19">
    <w:abstractNumId w:val="30"/>
  </w:num>
  <w:num w:numId="20">
    <w:abstractNumId w:val="24"/>
  </w:num>
  <w:num w:numId="21">
    <w:abstractNumId w:val="21"/>
  </w:num>
  <w:num w:numId="22">
    <w:abstractNumId w:val="11"/>
  </w:num>
  <w:num w:numId="23">
    <w:abstractNumId w:val="9"/>
  </w:num>
  <w:num w:numId="24">
    <w:abstractNumId w:val="5"/>
  </w:num>
  <w:num w:numId="25">
    <w:abstractNumId w:val="29"/>
  </w:num>
  <w:num w:numId="26">
    <w:abstractNumId w:val="23"/>
  </w:num>
  <w:num w:numId="27">
    <w:abstractNumId w:val="28"/>
  </w:num>
  <w:num w:numId="28">
    <w:abstractNumId w:val="6"/>
  </w:num>
  <w:num w:numId="29">
    <w:abstractNumId w:val="22"/>
  </w:num>
  <w:num w:numId="30">
    <w:abstractNumId w:val="3"/>
  </w:num>
  <w:num w:numId="31">
    <w:abstractNumId w:val="13"/>
  </w:num>
  <w:num w:numId="32">
    <w:abstractNumId w:val="32"/>
  </w:num>
  <w:num w:numId="33">
    <w:abstractNumId w:val="25"/>
  </w:num>
  <w:num w:numId="34">
    <w:abstractNumId w:val="26"/>
  </w:num>
  <w:num w:numId="35">
    <w:abstractNumId w:val="16"/>
  </w:num>
  <w:num w:numId="36">
    <w:abstractNumId w:val="33"/>
  </w:num>
  <w:num w:numId="37">
    <w:abstractNumId w:val="2"/>
  </w:num>
  <w:num w:numId="38">
    <w:abstractNumId w:val="3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doNotDisplayPageBoundaries/>
  <w:bordersDoNotSurroundHeader/>
  <w:bordersDoNotSurroundFooter/>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8D4"/>
    <w:rsid w:val="00001E7D"/>
    <w:rsid w:val="00002EFE"/>
    <w:rsid w:val="00003CB2"/>
    <w:rsid w:val="00005E61"/>
    <w:rsid w:val="00006300"/>
    <w:rsid w:val="0001148B"/>
    <w:rsid w:val="000114EF"/>
    <w:rsid w:val="000116C3"/>
    <w:rsid w:val="0001286B"/>
    <w:rsid w:val="000129BC"/>
    <w:rsid w:val="00012BCD"/>
    <w:rsid w:val="000130AA"/>
    <w:rsid w:val="00013727"/>
    <w:rsid w:val="0001525F"/>
    <w:rsid w:val="00015EB2"/>
    <w:rsid w:val="00016B1D"/>
    <w:rsid w:val="000179FF"/>
    <w:rsid w:val="00017D89"/>
    <w:rsid w:val="00021313"/>
    <w:rsid w:val="00021591"/>
    <w:rsid w:val="000218EF"/>
    <w:rsid w:val="00023BED"/>
    <w:rsid w:val="00023EAF"/>
    <w:rsid w:val="00023F3D"/>
    <w:rsid w:val="00025DAF"/>
    <w:rsid w:val="00025E58"/>
    <w:rsid w:val="00025F5A"/>
    <w:rsid w:val="000262E0"/>
    <w:rsid w:val="000304E5"/>
    <w:rsid w:val="00032126"/>
    <w:rsid w:val="00033012"/>
    <w:rsid w:val="0003332F"/>
    <w:rsid w:val="00033B1F"/>
    <w:rsid w:val="000422D2"/>
    <w:rsid w:val="000433B0"/>
    <w:rsid w:val="00044518"/>
    <w:rsid w:val="00044F8A"/>
    <w:rsid w:val="0004532D"/>
    <w:rsid w:val="0004545E"/>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2116"/>
    <w:rsid w:val="00074ABB"/>
    <w:rsid w:val="00074B6A"/>
    <w:rsid w:val="00075245"/>
    <w:rsid w:val="000753DC"/>
    <w:rsid w:val="00077226"/>
    <w:rsid w:val="00077B35"/>
    <w:rsid w:val="00077FA7"/>
    <w:rsid w:val="000805CB"/>
    <w:rsid w:val="00081027"/>
    <w:rsid w:val="00082350"/>
    <w:rsid w:val="000829E3"/>
    <w:rsid w:val="00082A90"/>
    <w:rsid w:val="00082FF5"/>
    <w:rsid w:val="00083C49"/>
    <w:rsid w:val="00083D1C"/>
    <w:rsid w:val="00084337"/>
    <w:rsid w:val="000845E7"/>
    <w:rsid w:val="00084798"/>
    <w:rsid w:val="00086CF1"/>
    <w:rsid w:val="0009023B"/>
    <w:rsid w:val="0009045E"/>
    <w:rsid w:val="00090A85"/>
    <w:rsid w:val="00090C35"/>
    <w:rsid w:val="00091D37"/>
    <w:rsid w:val="00093811"/>
    <w:rsid w:val="0009417C"/>
    <w:rsid w:val="00094C16"/>
    <w:rsid w:val="00095273"/>
    <w:rsid w:val="00095E3E"/>
    <w:rsid w:val="000968EE"/>
    <w:rsid w:val="000A0978"/>
    <w:rsid w:val="000A139C"/>
    <w:rsid w:val="000A1973"/>
    <w:rsid w:val="000A4285"/>
    <w:rsid w:val="000A5550"/>
    <w:rsid w:val="000A67E9"/>
    <w:rsid w:val="000A79E4"/>
    <w:rsid w:val="000B11F9"/>
    <w:rsid w:val="000B275C"/>
    <w:rsid w:val="000B39DC"/>
    <w:rsid w:val="000B49BF"/>
    <w:rsid w:val="000B4F17"/>
    <w:rsid w:val="000B700D"/>
    <w:rsid w:val="000C2855"/>
    <w:rsid w:val="000C4362"/>
    <w:rsid w:val="000C599B"/>
    <w:rsid w:val="000C5C55"/>
    <w:rsid w:val="000C6390"/>
    <w:rsid w:val="000C6587"/>
    <w:rsid w:val="000C6F88"/>
    <w:rsid w:val="000C7290"/>
    <w:rsid w:val="000C779C"/>
    <w:rsid w:val="000C78DC"/>
    <w:rsid w:val="000D13E8"/>
    <w:rsid w:val="000D1A92"/>
    <w:rsid w:val="000D1D61"/>
    <w:rsid w:val="000D33D8"/>
    <w:rsid w:val="000D4513"/>
    <w:rsid w:val="000D5F61"/>
    <w:rsid w:val="000D6CF8"/>
    <w:rsid w:val="000D7C47"/>
    <w:rsid w:val="000E029D"/>
    <w:rsid w:val="000E085E"/>
    <w:rsid w:val="000E2B98"/>
    <w:rsid w:val="000E7732"/>
    <w:rsid w:val="000E7950"/>
    <w:rsid w:val="000F0E28"/>
    <w:rsid w:val="000F141A"/>
    <w:rsid w:val="000F176C"/>
    <w:rsid w:val="000F1DD5"/>
    <w:rsid w:val="000F3BF0"/>
    <w:rsid w:val="000F448A"/>
    <w:rsid w:val="000F5F09"/>
    <w:rsid w:val="000F6723"/>
    <w:rsid w:val="000F77F5"/>
    <w:rsid w:val="001025D8"/>
    <w:rsid w:val="001034F4"/>
    <w:rsid w:val="00103718"/>
    <w:rsid w:val="001060BA"/>
    <w:rsid w:val="0010639B"/>
    <w:rsid w:val="001107D9"/>
    <w:rsid w:val="00111620"/>
    <w:rsid w:val="00113F4F"/>
    <w:rsid w:val="0011461C"/>
    <w:rsid w:val="00115FF1"/>
    <w:rsid w:val="0011688C"/>
    <w:rsid w:val="00116D75"/>
    <w:rsid w:val="001174B9"/>
    <w:rsid w:val="001229A4"/>
    <w:rsid w:val="00122A18"/>
    <w:rsid w:val="00122A43"/>
    <w:rsid w:val="00122E4C"/>
    <w:rsid w:val="001233A3"/>
    <w:rsid w:val="00125EB9"/>
    <w:rsid w:val="001262BD"/>
    <w:rsid w:val="001262D1"/>
    <w:rsid w:val="001266D4"/>
    <w:rsid w:val="00126B74"/>
    <w:rsid w:val="00126F9B"/>
    <w:rsid w:val="001273CD"/>
    <w:rsid w:val="0013048E"/>
    <w:rsid w:val="001317CD"/>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47A"/>
    <w:rsid w:val="001724B9"/>
    <w:rsid w:val="00172BF4"/>
    <w:rsid w:val="00175970"/>
    <w:rsid w:val="00176316"/>
    <w:rsid w:val="0017734C"/>
    <w:rsid w:val="00177D64"/>
    <w:rsid w:val="0018085C"/>
    <w:rsid w:val="001812C4"/>
    <w:rsid w:val="0018176D"/>
    <w:rsid w:val="00181937"/>
    <w:rsid w:val="00182F0F"/>
    <w:rsid w:val="001837EF"/>
    <w:rsid w:val="0018484D"/>
    <w:rsid w:val="00184F97"/>
    <w:rsid w:val="00185D8C"/>
    <w:rsid w:val="0018697E"/>
    <w:rsid w:val="00190FD3"/>
    <w:rsid w:val="00191A20"/>
    <w:rsid w:val="00192767"/>
    <w:rsid w:val="00194B80"/>
    <w:rsid w:val="00195BE4"/>
    <w:rsid w:val="0019627E"/>
    <w:rsid w:val="001967E5"/>
    <w:rsid w:val="00197169"/>
    <w:rsid w:val="001978C2"/>
    <w:rsid w:val="001A2141"/>
    <w:rsid w:val="001A27E0"/>
    <w:rsid w:val="001A35D7"/>
    <w:rsid w:val="001A4AC8"/>
    <w:rsid w:val="001A595A"/>
    <w:rsid w:val="001B0117"/>
    <w:rsid w:val="001B0BDC"/>
    <w:rsid w:val="001B3020"/>
    <w:rsid w:val="001B38F5"/>
    <w:rsid w:val="001B3F87"/>
    <w:rsid w:val="001B40F5"/>
    <w:rsid w:val="001B4531"/>
    <w:rsid w:val="001B58C7"/>
    <w:rsid w:val="001B5B09"/>
    <w:rsid w:val="001B5D44"/>
    <w:rsid w:val="001B6C9C"/>
    <w:rsid w:val="001B7E47"/>
    <w:rsid w:val="001C0973"/>
    <w:rsid w:val="001C31B9"/>
    <w:rsid w:val="001C3F78"/>
    <w:rsid w:val="001C6934"/>
    <w:rsid w:val="001C6A59"/>
    <w:rsid w:val="001C6B2B"/>
    <w:rsid w:val="001C71B4"/>
    <w:rsid w:val="001D0D81"/>
    <w:rsid w:val="001D3EF4"/>
    <w:rsid w:val="001D510D"/>
    <w:rsid w:val="001D57AF"/>
    <w:rsid w:val="001D72F4"/>
    <w:rsid w:val="001E06B7"/>
    <w:rsid w:val="001E070D"/>
    <w:rsid w:val="001E1DCE"/>
    <w:rsid w:val="001E2905"/>
    <w:rsid w:val="001E3520"/>
    <w:rsid w:val="001E3607"/>
    <w:rsid w:val="001E36BB"/>
    <w:rsid w:val="001E38CB"/>
    <w:rsid w:val="001E3E94"/>
    <w:rsid w:val="001E4182"/>
    <w:rsid w:val="001E566A"/>
    <w:rsid w:val="001E7284"/>
    <w:rsid w:val="001E7BB5"/>
    <w:rsid w:val="001F222B"/>
    <w:rsid w:val="001F23D5"/>
    <w:rsid w:val="001F4A66"/>
    <w:rsid w:val="001F4B96"/>
    <w:rsid w:val="001F4E10"/>
    <w:rsid w:val="001F578B"/>
    <w:rsid w:val="001F5EBC"/>
    <w:rsid w:val="001F697E"/>
    <w:rsid w:val="00200951"/>
    <w:rsid w:val="002015D1"/>
    <w:rsid w:val="00201C44"/>
    <w:rsid w:val="00202CD1"/>
    <w:rsid w:val="00203B6A"/>
    <w:rsid w:val="00204B19"/>
    <w:rsid w:val="00207946"/>
    <w:rsid w:val="00211C24"/>
    <w:rsid w:val="002125F0"/>
    <w:rsid w:val="00212A4C"/>
    <w:rsid w:val="0021333F"/>
    <w:rsid w:val="002147D9"/>
    <w:rsid w:val="00214946"/>
    <w:rsid w:val="002151B8"/>
    <w:rsid w:val="002168EA"/>
    <w:rsid w:val="00217F27"/>
    <w:rsid w:val="00220E51"/>
    <w:rsid w:val="00220FC4"/>
    <w:rsid w:val="00223BC4"/>
    <w:rsid w:val="00224BEF"/>
    <w:rsid w:val="00224E6D"/>
    <w:rsid w:val="00226964"/>
    <w:rsid w:val="002272E3"/>
    <w:rsid w:val="0023052E"/>
    <w:rsid w:val="00230B3D"/>
    <w:rsid w:val="00230C20"/>
    <w:rsid w:val="0023293E"/>
    <w:rsid w:val="00236608"/>
    <w:rsid w:val="00236C8C"/>
    <w:rsid w:val="0023796D"/>
    <w:rsid w:val="00240DE9"/>
    <w:rsid w:val="00241AE3"/>
    <w:rsid w:val="002421BC"/>
    <w:rsid w:val="00242C3A"/>
    <w:rsid w:val="0024453E"/>
    <w:rsid w:val="00246059"/>
    <w:rsid w:val="0024645C"/>
    <w:rsid w:val="00246E13"/>
    <w:rsid w:val="00252CE5"/>
    <w:rsid w:val="00252DF0"/>
    <w:rsid w:val="002534FF"/>
    <w:rsid w:val="00253E49"/>
    <w:rsid w:val="002546D6"/>
    <w:rsid w:val="00255E9A"/>
    <w:rsid w:val="00256066"/>
    <w:rsid w:val="002579EA"/>
    <w:rsid w:val="00257ECA"/>
    <w:rsid w:val="00262D66"/>
    <w:rsid w:val="00262DC2"/>
    <w:rsid w:val="0026353D"/>
    <w:rsid w:val="00264B42"/>
    <w:rsid w:val="00265070"/>
    <w:rsid w:val="00265BAA"/>
    <w:rsid w:val="00265CAA"/>
    <w:rsid w:val="002670EE"/>
    <w:rsid w:val="00267A83"/>
    <w:rsid w:val="00273059"/>
    <w:rsid w:val="00274275"/>
    <w:rsid w:val="00274E9F"/>
    <w:rsid w:val="00275CC4"/>
    <w:rsid w:val="00275DFC"/>
    <w:rsid w:val="0027684E"/>
    <w:rsid w:val="002770C8"/>
    <w:rsid w:val="0027730E"/>
    <w:rsid w:val="002779B9"/>
    <w:rsid w:val="00277B0D"/>
    <w:rsid w:val="002801D9"/>
    <w:rsid w:val="00281971"/>
    <w:rsid w:val="00282165"/>
    <w:rsid w:val="00282FC1"/>
    <w:rsid w:val="0028369F"/>
    <w:rsid w:val="002852D6"/>
    <w:rsid w:val="00285711"/>
    <w:rsid w:val="0028659F"/>
    <w:rsid w:val="00286EB0"/>
    <w:rsid w:val="002873E9"/>
    <w:rsid w:val="00287486"/>
    <w:rsid w:val="002914EF"/>
    <w:rsid w:val="00291D8C"/>
    <w:rsid w:val="002945F0"/>
    <w:rsid w:val="00294AFD"/>
    <w:rsid w:val="00295A0E"/>
    <w:rsid w:val="002973CA"/>
    <w:rsid w:val="002A03FF"/>
    <w:rsid w:val="002A0CE4"/>
    <w:rsid w:val="002A0F5D"/>
    <w:rsid w:val="002A1AF5"/>
    <w:rsid w:val="002A1E9A"/>
    <w:rsid w:val="002A2342"/>
    <w:rsid w:val="002B2F18"/>
    <w:rsid w:val="002B3CFA"/>
    <w:rsid w:val="002B5CBA"/>
    <w:rsid w:val="002B6095"/>
    <w:rsid w:val="002B65E7"/>
    <w:rsid w:val="002B6939"/>
    <w:rsid w:val="002B6D18"/>
    <w:rsid w:val="002C06F9"/>
    <w:rsid w:val="002C125D"/>
    <w:rsid w:val="002C17AD"/>
    <w:rsid w:val="002C2F10"/>
    <w:rsid w:val="002C43BD"/>
    <w:rsid w:val="002C6C6B"/>
    <w:rsid w:val="002C7124"/>
    <w:rsid w:val="002C731F"/>
    <w:rsid w:val="002C7D51"/>
    <w:rsid w:val="002D13D6"/>
    <w:rsid w:val="002D3AD1"/>
    <w:rsid w:val="002D3B3B"/>
    <w:rsid w:val="002D5625"/>
    <w:rsid w:val="002D61D2"/>
    <w:rsid w:val="002D6408"/>
    <w:rsid w:val="002D6E66"/>
    <w:rsid w:val="002D781F"/>
    <w:rsid w:val="002E04C9"/>
    <w:rsid w:val="002E1FC1"/>
    <w:rsid w:val="002E37E0"/>
    <w:rsid w:val="002E4CB3"/>
    <w:rsid w:val="002E4D9E"/>
    <w:rsid w:val="002E4FDB"/>
    <w:rsid w:val="002E513C"/>
    <w:rsid w:val="002E5C58"/>
    <w:rsid w:val="002E662C"/>
    <w:rsid w:val="002E79D2"/>
    <w:rsid w:val="002F01A2"/>
    <w:rsid w:val="002F0635"/>
    <w:rsid w:val="002F1A3D"/>
    <w:rsid w:val="002F3293"/>
    <w:rsid w:val="002F3399"/>
    <w:rsid w:val="002F369F"/>
    <w:rsid w:val="002F4975"/>
    <w:rsid w:val="002F55D0"/>
    <w:rsid w:val="002F5B93"/>
    <w:rsid w:val="002F6B6E"/>
    <w:rsid w:val="002F7E12"/>
    <w:rsid w:val="00300047"/>
    <w:rsid w:val="00302ADB"/>
    <w:rsid w:val="003042F3"/>
    <w:rsid w:val="00304601"/>
    <w:rsid w:val="003048EE"/>
    <w:rsid w:val="00305247"/>
    <w:rsid w:val="003078A5"/>
    <w:rsid w:val="00310173"/>
    <w:rsid w:val="00310DDE"/>
    <w:rsid w:val="003126C1"/>
    <w:rsid w:val="00312A39"/>
    <w:rsid w:val="00313850"/>
    <w:rsid w:val="003140F9"/>
    <w:rsid w:val="00315672"/>
    <w:rsid w:val="003170EF"/>
    <w:rsid w:val="00320EAE"/>
    <w:rsid w:val="00323515"/>
    <w:rsid w:val="003258BF"/>
    <w:rsid w:val="00325C13"/>
    <w:rsid w:val="00326D9A"/>
    <w:rsid w:val="00327000"/>
    <w:rsid w:val="00331853"/>
    <w:rsid w:val="00332B86"/>
    <w:rsid w:val="00334116"/>
    <w:rsid w:val="00334C65"/>
    <w:rsid w:val="00334DAE"/>
    <w:rsid w:val="00335BAB"/>
    <w:rsid w:val="00335F83"/>
    <w:rsid w:val="0033667B"/>
    <w:rsid w:val="003370A8"/>
    <w:rsid w:val="003371B5"/>
    <w:rsid w:val="00337F17"/>
    <w:rsid w:val="003403BC"/>
    <w:rsid w:val="00341FD0"/>
    <w:rsid w:val="003428E6"/>
    <w:rsid w:val="003479AC"/>
    <w:rsid w:val="00350222"/>
    <w:rsid w:val="00351F98"/>
    <w:rsid w:val="00355A51"/>
    <w:rsid w:val="00356C98"/>
    <w:rsid w:val="0036075E"/>
    <w:rsid w:val="003621CA"/>
    <w:rsid w:val="0036332D"/>
    <w:rsid w:val="00363638"/>
    <w:rsid w:val="00364A40"/>
    <w:rsid w:val="003660A1"/>
    <w:rsid w:val="0036656C"/>
    <w:rsid w:val="00366D44"/>
    <w:rsid w:val="003678B6"/>
    <w:rsid w:val="0037046D"/>
    <w:rsid w:val="00370BF1"/>
    <w:rsid w:val="003718D1"/>
    <w:rsid w:val="003728FF"/>
    <w:rsid w:val="003763E2"/>
    <w:rsid w:val="003773BF"/>
    <w:rsid w:val="00380531"/>
    <w:rsid w:val="003807D2"/>
    <w:rsid w:val="00384099"/>
    <w:rsid w:val="003851C0"/>
    <w:rsid w:val="00385CD2"/>
    <w:rsid w:val="00386AEA"/>
    <w:rsid w:val="0039021D"/>
    <w:rsid w:val="00394B53"/>
    <w:rsid w:val="003956B0"/>
    <w:rsid w:val="0039763A"/>
    <w:rsid w:val="003A0220"/>
    <w:rsid w:val="003A13B4"/>
    <w:rsid w:val="003A19EB"/>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F0E"/>
    <w:rsid w:val="003B6EAE"/>
    <w:rsid w:val="003B7235"/>
    <w:rsid w:val="003B7CDB"/>
    <w:rsid w:val="003C00A7"/>
    <w:rsid w:val="003C0240"/>
    <w:rsid w:val="003C066D"/>
    <w:rsid w:val="003C4561"/>
    <w:rsid w:val="003C55A7"/>
    <w:rsid w:val="003C61C2"/>
    <w:rsid w:val="003C6510"/>
    <w:rsid w:val="003C660E"/>
    <w:rsid w:val="003C6700"/>
    <w:rsid w:val="003D0364"/>
    <w:rsid w:val="003D1C2A"/>
    <w:rsid w:val="003D2A01"/>
    <w:rsid w:val="003D4516"/>
    <w:rsid w:val="003D4D26"/>
    <w:rsid w:val="003D63AA"/>
    <w:rsid w:val="003D7F4D"/>
    <w:rsid w:val="003E1471"/>
    <w:rsid w:val="003E41A6"/>
    <w:rsid w:val="003E6CCD"/>
    <w:rsid w:val="003F00EF"/>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10B86"/>
    <w:rsid w:val="00410BCC"/>
    <w:rsid w:val="00411F56"/>
    <w:rsid w:val="00413806"/>
    <w:rsid w:val="004139E1"/>
    <w:rsid w:val="00415E63"/>
    <w:rsid w:val="0042272D"/>
    <w:rsid w:val="00423D05"/>
    <w:rsid w:val="0042502A"/>
    <w:rsid w:val="004304EF"/>
    <w:rsid w:val="00431B7E"/>
    <w:rsid w:val="00431DF4"/>
    <w:rsid w:val="004331A0"/>
    <w:rsid w:val="00433255"/>
    <w:rsid w:val="00435188"/>
    <w:rsid w:val="00435DD4"/>
    <w:rsid w:val="004379B1"/>
    <w:rsid w:val="00440471"/>
    <w:rsid w:val="004404AC"/>
    <w:rsid w:val="00441FCD"/>
    <w:rsid w:val="004422ED"/>
    <w:rsid w:val="004432C9"/>
    <w:rsid w:val="00444D35"/>
    <w:rsid w:val="00446CEE"/>
    <w:rsid w:val="00446F02"/>
    <w:rsid w:val="004470D2"/>
    <w:rsid w:val="00447389"/>
    <w:rsid w:val="0044792D"/>
    <w:rsid w:val="00451906"/>
    <w:rsid w:val="00451A15"/>
    <w:rsid w:val="00451B79"/>
    <w:rsid w:val="00451CE6"/>
    <w:rsid w:val="00452A32"/>
    <w:rsid w:val="00454C09"/>
    <w:rsid w:val="00454D4F"/>
    <w:rsid w:val="00456191"/>
    <w:rsid w:val="00457084"/>
    <w:rsid w:val="004571C2"/>
    <w:rsid w:val="0046283B"/>
    <w:rsid w:val="00462BBB"/>
    <w:rsid w:val="004641B1"/>
    <w:rsid w:val="00466B5F"/>
    <w:rsid w:val="00470175"/>
    <w:rsid w:val="0047062B"/>
    <w:rsid w:val="004712B0"/>
    <w:rsid w:val="004719A8"/>
    <w:rsid w:val="0047389B"/>
    <w:rsid w:val="004740F8"/>
    <w:rsid w:val="00474102"/>
    <w:rsid w:val="0047709D"/>
    <w:rsid w:val="0048099E"/>
    <w:rsid w:val="00480A89"/>
    <w:rsid w:val="00481871"/>
    <w:rsid w:val="00481D03"/>
    <w:rsid w:val="00483636"/>
    <w:rsid w:val="0048433A"/>
    <w:rsid w:val="00484591"/>
    <w:rsid w:val="00485FAA"/>
    <w:rsid w:val="004865FD"/>
    <w:rsid w:val="0049158E"/>
    <w:rsid w:val="00491FB9"/>
    <w:rsid w:val="00492762"/>
    <w:rsid w:val="00492B07"/>
    <w:rsid w:val="00492E0A"/>
    <w:rsid w:val="00492EA5"/>
    <w:rsid w:val="00493107"/>
    <w:rsid w:val="00493CE7"/>
    <w:rsid w:val="00494E1F"/>
    <w:rsid w:val="004953DB"/>
    <w:rsid w:val="00495509"/>
    <w:rsid w:val="0049674C"/>
    <w:rsid w:val="00496C6B"/>
    <w:rsid w:val="004A01BD"/>
    <w:rsid w:val="004A0ABB"/>
    <w:rsid w:val="004A0C5E"/>
    <w:rsid w:val="004A0DA1"/>
    <w:rsid w:val="004A2F6A"/>
    <w:rsid w:val="004A3106"/>
    <w:rsid w:val="004A3EDC"/>
    <w:rsid w:val="004A45B8"/>
    <w:rsid w:val="004A6F5E"/>
    <w:rsid w:val="004A7473"/>
    <w:rsid w:val="004B058B"/>
    <w:rsid w:val="004B0A6D"/>
    <w:rsid w:val="004B1106"/>
    <w:rsid w:val="004B14AC"/>
    <w:rsid w:val="004B5A2C"/>
    <w:rsid w:val="004B5D81"/>
    <w:rsid w:val="004B6AB7"/>
    <w:rsid w:val="004B7B06"/>
    <w:rsid w:val="004C1DDB"/>
    <w:rsid w:val="004C1E46"/>
    <w:rsid w:val="004C2276"/>
    <w:rsid w:val="004C249D"/>
    <w:rsid w:val="004C260E"/>
    <w:rsid w:val="004C3099"/>
    <w:rsid w:val="004C39BF"/>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2CC8"/>
    <w:rsid w:val="004E346E"/>
    <w:rsid w:val="004E36C1"/>
    <w:rsid w:val="004E3D97"/>
    <w:rsid w:val="004E4F2E"/>
    <w:rsid w:val="004E5807"/>
    <w:rsid w:val="004E66F2"/>
    <w:rsid w:val="004F152E"/>
    <w:rsid w:val="004F3303"/>
    <w:rsid w:val="004F4098"/>
    <w:rsid w:val="004F4987"/>
    <w:rsid w:val="004F49F3"/>
    <w:rsid w:val="004F577C"/>
    <w:rsid w:val="004F6D3C"/>
    <w:rsid w:val="004F6F2F"/>
    <w:rsid w:val="0050013A"/>
    <w:rsid w:val="00500453"/>
    <w:rsid w:val="005006F1"/>
    <w:rsid w:val="00503179"/>
    <w:rsid w:val="005031DD"/>
    <w:rsid w:val="00504387"/>
    <w:rsid w:val="00504CBC"/>
    <w:rsid w:val="00504CC0"/>
    <w:rsid w:val="00507414"/>
    <w:rsid w:val="00507F8C"/>
    <w:rsid w:val="005102F4"/>
    <w:rsid w:val="005118D2"/>
    <w:rsid w:val="005125FE"/>
    <w:rsid w:val="00515644"/>
    <w:rsid w:val="00515F47"/>
    <w:rsid w:val="005174D5"/>
    <w:rsid w:val="0052011D"/>
    <w:rsid w:val="00520705"/>
    <w:rsid w:val="0052109C"/>
    <w:rsid w:val="005217A6"/>
    <w:rsid w:val="00524B10"/>
    <w:rsid w:val="0052504F"/>
    <w:rsid w:val="00525DBD"/>
    <w:rsid w:val="005301A0"/>
    <w:rsid w:val="00530733"/>
    <w:rsid w:val="005309E0"/>
    <w:rsid w:val="0053199F"/>
    <w:rsid w:val="00531F8E"/>
    <w:rsid w:val="00532456"/>
    <w:rsid w:val="00533D86"/>
    <w:rsid w:val="00536044"/>
    <w:rsid w:val="00542934"/>
    <w:rsid w:val="00542B30"/>
    <w:rsid w:val="00543BE4"/>
    <w:rsid w:val="00543C60"/>
    <w:rsid w:val="00544C75"/>
    <w:rsid w:val="0054552A"/>
    <w:rsid w:val="00545E0A"/>
    <w:rsid w:val="00546C3A"/>
    <w:rsid w:val="00546FBE"/>
    <w:rsid w:val="00547D0F"/>
    <w:rsid w:val="005504C1"/>
    <w:rsid w:val="005506AA"/>
    <w:rsid w:val="005508FF"/>
    <w:rsid w:val="00551065"/>
    <w:rsid w:val="00551EB8"/>
    <w:rsid w:val="00552572"/>
    <w:rsid w:val="0055270E"/>
    <w:rsid w:val="00553EEC"/>
    <w:rsid w:val="005555CA"/>
    <w:rsid w:val="00561599"/>
    <w:rsid w:val="00563169"/>
    <w:rsid w:val="00563235"/>
    <w:rsid w:val="005639D9"/>
    <w:rsid w:val="00565305"/>
    <w:rsid w:val="00565787"/>
    <w:rsid w:val="005658BE"/>
    <w:rsid w:val="00565C19"/>
    <w:rsid w:val="00566935"/>
    <w:rsid w:val="00566A3D"/>
    <w:rsid w:val="005670BF"/>
    <w:rsid w:val="0057259D"/>
    <w:rsid w:val="00572DC7"/>
    <w:rsid w:val="00572FFB"/>
    <w:rsid w:val="00574753"/>
    <w:rsid w:val="005747A5"/>
    <w:rsid w:val="00574C87"/>
    <w:rsid w:val="005755BB"/>
    <w:rsid w:val="005756BB"/>
    <w:rsid w:val="00576A61"/>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C370D"/>
    <w:rsid w:val="005C3F1F"/>
    <w:rsid w:val="005C43E4"/>
    <w:rsid w:val="005C6721"/>
    <w:rsid w:val="005D0C69"/>
    <w:rsid w:val="005D25E5"/>
    <w:rsid w:val="005D32E9"/>
    <w:rsid w:val="005D35B4"/>
    <w:rsid w:val="005D3AB6"/>
    <w:rsid w:val="005D5323"/>
    <w:rsid w:val="005D5B23"/>
    <w:rsid w:val="005D6865"/>
    <w:rsid w:val="005D6C16"/>
    <w:rsid w:val="005D710A"/>
    <w:rsid w:val="005D76A9"/>
    <w:rsid w:val="005D76BF"/>
    <w:rsid w:val="005E0C2F"/>
    <w:rsid w:val="005E0DCF"/>
    <w:rsid w:val="005E535D"/>
    <w:rsid w:val="005E59FA"/>
    <w:rsid w:val="005E663F"/>
    <w:rsid w:val="005E6B80"/>
    <w:rsid w:val="005F0364"/>
    <w:rsid w:val="005F0FA6"/>
    <w:rsid w:val="005F2ECF"/>
    <w:rsid w:val="005F4347"/>
    <w:rsid w:val="005F5FFB"/>
    <w:rsid w:val="005F7693"/>
    <w:rsid w:val="005F7B31"/>
    <w:rsid w:val="005F7EA1"/>
    <w:rsid w:val="00601C11"/>
    <w:rsid w:val="00604A58"/>
    <w:rsid w:val="006050B4"/>
    <w:rsid w:val="00605A7A"/>
    <w:rsid w:val="0060609E"/>
    <w:rsid w:val="00607AE4"/>
    <w:rsid w:val="006101B3"/>
    <w:rsid w:val="006104EB"/>
    <w:rsid w:val="00610B87"/>
    <w:rsid w:val="00611163"/>
    <w:rsid w:val="00612916"/>
    <w:rsid w:val="0061298D"/>
    <w:rsid w:val="006145DF"/>
    <w:rsid w:val="00614B83"/>
    <w:rsid w:val="0061602B"/>
    <w:rsid w:val="00616D64"/>
    <w:rsid w:val="00617D83"/>
    <w:rsid w:val="006200DE"/>
    <w:rsid w:val="006202F6"/>
    <w:rsid w:val="006209FA"/>
    <w:rsid w:val="00621040"/>
    <w:rsid w:val="00621423"/>
    <w:rsid w:val="00622430"/>
    <w:rsid w:val="00624DF5"/>
    <w:rsid w:val="00626312"/>
    <w:rsid w:val="00631DD1"/>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F87"/>
    <w:rsid w:val="006478F1"/>
    <w:rsid w:val="00653830"/>
    <w:rsid w:val="006544D0"/>
    <w:rsid w:val="00655BF8"/>
    <w:rsid w:val="00656B14"/>
    <w:rsid w:val="00656C4A"/>
    <w:rsid w:val="00661CE3"/>
    <w:rsid w:val="00662975"/>
    <w:rsid w:val="00665EB9"/>
    <w:rsid w:val="00667DFB"/>
    <w:rsid w:val="006713CB"/>
    <w:rsid w:val="00671569"/>
    <w:rsid w:val="00671DF7"/>
    <w:rsid w:val="00672E72"/>
    <w:rsid w:val="0067313D"/>
    <w:rsid w:val="00674560"/>
    <w:rsid w:val="00677CB3"/>
    <w:rsid w:val="006802EA"/>
    <w:rsid w:val="006808F7"/>
    <w:rsid w:val="00681254"/>
    <w:rsid w:val="00681ADB"/>
    <w:rsid w:val="0068380C"/>
    <w:rsid w:val="00684171"/>
    <w:rsid w:val="00690557"/>
    <w:rsid w:val="0069057E"/>
    <w:rsid w:val="006908E3"/>
    <w:rsid w:val="00693147"/>
    <w:rsid w:val="00694D49"/>
    <w:rsid w:val="00695090"/>
    <w:rsid w:val="00695B7D"/>
    <w:rsid w:val="006966DC"/>
    <w:rsid w:val="00696D27"/>
    <w:rsid w:val="006A0873"/>
    <w:rsid w:val="006A1ECD"/>
    <w:rsid w:val="006A279A"/>
    <w:rsid w:val="006A2B3B"/>
    <w:rsid w:val="006A30B6"/>
    <w:rsid w:val="006A38C3"/>
    <w:rsid w:val="006A6715"/>
    <w:rsid w:val="006B0FF0"/>
    <w:rsid w:val="006B1032"/>
    <w:rsid w:val="006B2B99"/>
    <w:rsid w:val="006B2D8B"/>
    <w:rsid w:val="006B2EF2"/>
    <w:rsid w:val="006B36F8"/>
    <w:rsid w:val="006B6B48"/>
    <w:rsid w:val="006B70AB"/>
    <w:rsid w:val="006B70C3"/>
    <w:rsid w:val="006B767B"/>
    <w:rsid w:val="006C13B9"/>
    <w:rsid w:val="006C2608"/>
    <w:rsid w:val="006C3242"/>
    <w:rsid w:val="006C334E"/>
    <w:rsid w:val="006C4179"/>
    <w:rsid w:val="006C691B"/>
    <w:rsid w:val="006C7957"/>
    <w:rsid w:val="006D217A"/>
    <w:rsid w:val="006D40C7"/>
    <w:rsid w:val="006D4E8B"/>
    <w:rsid w:val="006D5B5B"/>
    <w:rsid w:val="006D5EA2"/>
    <w:rsid w:val="006D68DB"/>
    <w:rsid w:val="006D6BAB"/>
    <w:rsid w:val="006D757B"/>
    <w:rsid w:val="006E0306"/>
    <w:rsid w:val="006E0795"/>
    <w:rsid w:val="006E0F00"/>
    <w:rsid w:val="006E2646"/>
    <w:rsid w:val="006E29DE"/>
    <w:rsid w:val="006E57A8"/>
    <w:rsid w:val="006E6538"/>
    <w:rsid w:val="006F011A"/>
    <w:rsid w:val="006F4B84"/>
    <w:rsid w:val="006F756D"/>
    <w:rsid w:val="006F798C"/>
    <w:rsid w:val="00700104"/>
    <w:rsid w:val="007019A0"/>
    <w:rsid w:val="0070264F"/>
    <w:rsid w:val="007026AC"/>
    <w:rsid w:val="00702789"/>
    <w:rsid w:val="00703FF4"/>
    <w:rsid w:val="00706532"/>
    <w:rsid w:val="007070A7"/>
    <w:rsid w:val="00710092"/>
    <w:rsid w:val="007102E6"/>
    <w:rsid w:val="007109BA"/>
    <w:rsid w:val="007122E8"/>
    <w:rsid w:val="007133C0"/>
    <w:rsid w:val="00714542"/>
    <w:rsid w:val="00715377"/>
    <w:rsid w:val="00716640"/>
    <w:rsid w:val="00717639"/>
    <w:rsid w:val="00717AA7"/>
    <w:rsid w:val="00723482"/>
    <w:rsid w:val="00723CF1"/>
    <w:rsid w:val="007243AE"/>
    <w:rsid w:val="007245FB"/>
    <w:rsid w:val="00724637"/>
    <w:rsid w:val="00726327"/>
    <w:rsid w:val="00726851"/>
    <w:rsid w:val="00726EBC"/>
    <w:rsid w:val="00727DCE"/>
    <w:rsid w:val="00730409"/>
    <w:rsid w:val="0073052A"/>
    <w:rsid w:val="00730C91"/>
    <w:rsid w:val="00732F26"/>
    <w:rsid w:val="007347F9"/>
    <w:rsid w:val="00734B67"/>
    <w:rsid w:val="00735112"/>
    <w:rsid w:val="00735A44"/>
    <w:rsid w:val="007363EE"/>
    <w:rsid w:val="00736B41"/>
    <w:rsid w:val="0073761A"/>
    <w:rsid w:val="00740625"/>
    <w:rsid w:val="007424B3"/>
    <w:rsid w:val="00742BE3"/>
    <w:rsid w:val="00745AC3"/>
    <w:rsid w:val="00746E07"/>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7755"/>
    <w:rsid w:val="007611C0"/>
    <w:rsid w:val="00761C3A"/>
    <w:rsid w:val="00761D4C"/>
    <w:rsid w:val="007621A0"/>
    <w:rsid w:val="00762D30"/>
    <w:rsid w:val="00763063"/>
    <w:rsid w:val="007651E5"/>
    <w:rsid w:val="00765665"/>
    <w:rsid w:val="00765822"/>
    <w:rsid w:val="0076694E"/>
    <w:rsid w:val="0077014F"/>
    <w:rsid w:val="00770E90"/>
    <w:rsid w:val="00771A2A"/>
    <w:rsid w:val="00772D58"/>
    <w:rsid w:val="007742C4"/>
    <w:rsid w:val="00775253"/>
    <w:rsid w:val="00775EE4"/>
    <w:rsid w:val="00777543"/>
    <w:rsid w:val="0077766B"/>
    <w:rsid w:val="00777BE5"/>
    <w:rsid w:val="00780C47"/>
    <w:rsid w:val="00780F77"/>
    <w:rsid w:val="00781160"/>
    <w:rsid w:val="00781B7E"/>
    <w:rsid w:val="00783502"/>
    <w:rsid w:val="00783BE1"/>
    <w:rsid w:val="007845B5"/>
    <w:rsid w:val="00785BA5"/>
    <w:rsid w:val="0078656F"/>
    <w:rsid w:val="00787A7A"/>
    <w:rsid w:val="00787AE9"/>
    <w:rsid w:val="00790CE0"/>
    <w:rsid w:val="00790F89"/>
    <w:rsid w:val="00791513"/>
    <w:rsid w:val="00792294"/>
    <w:rsid w:val="007927DE"/>
    <w:rsid w:val="007929EB"/>
    <w:rsid w:val="00794328"/>
    <w:rsid w:val="007955E5"/>
    <w:rsid w:val="00795E44"/>
    <w:rsid w:val="007A021A"/>
    <w:rsid w:val="007A0735"/>
    <w:rsid w:val="007A0B32"/>
    <w:rsid w:val="007A2956"/>
    <w:rsid w:val="007A4952"/>
    <w:rsid w:val="007A4B22"/>
    <w:rsid w:val="007A5675"/>
    <w:rsid w:val="007A588C"/>
    <w:rsid w:val="007A5C5E"/>
    <w:rsid w:val="007A6909"/>
    <w:rsid w:val="007A7741"/>
    <w:rsid w:val="007B28D1"/>
    <w:rsid w:val="007B3C15"/>
    <w:rsid w:val="007B4712"/>
    <w:rsid w:val="007B4EA0"/>
    <w:rsid w:val="007B5016"/>
    <w:rsid w:val="007B587B"/>
    <w:rsid w:val="007B5EE4"/>
    <w:rsid w:val="007B64DF"/>
    <w:rsid w:val="007B6A0F"/>
    <w:rsid w:val="007C218A"/>
    <w:rsid w:val="007C218F"/>
    <w:rsid w:val="007C27C1"/>
    <w:rsid w:val="007C2EA1"/>
    <w:rsid w:val="007C3841"/>
    <w:rsid w:val="007C4F45"/>
    <w:rsid w:val="007C57C8"/>
    <w:rsid w:val="007C5A86"/>
    <w:rsid w:val="007C60A7"/>
    <w:rsid w:val="007C77BD"/>
    <w:rsid w:val="007D44F8"/>
    <w:rsid w:val="007D6012"/>
    <w:rsid w:val="007D6EC7"/>
    <w:rsid w:val="007E04BF"/>
    <w:rsid w:val="007E1925"/>
    <w:rsid w:val="007E19FD"/>
    <w:rsid w:val="007E1D7D"/>
    <w:rsid w:val="007E3397"/>
    <w:rsid w:val="007E499A"/>
    <w:rsid w:val="007E56AB"/>
    <w:rsid w:val="007E56B1"/>
    <w:rsid w:val="007E79DA"/>
    <w:rsid w:val="007F0DA8"/>
    <w:rsid w:val="007F15BC"/>
    <w:rsid w:val="007F1EC8"/>
    <w:rsid w:val="007F2149"/>
    <w:rsid w:val="007F23B4"/>
    <w:rsid w:val="007F3404"/>
    <w:rsid w:val="007F35F3"/>
    <w:rsid w:val="007F3741"/>
    <w:rsid w:val="007F3F6B"/>
    <w:rsid w:val="007F6AC3"/>
    <w:rsid w:val="007F6B7A"/>
    <w:rsid w:val="008009A8"/>
    <w:rsid w:val="00801B89"/>
    <w:rsid w:val="00802789"/>
    <w:rsid w:val="008029E8"/>
    <w:rsid w:val="00802CCB"/>
    <w:rsid w:val="00803682"/>
    <w:rsid w:val="00804CF6"/>
    <w:rsid w:val="00804E86"/>
    <w:rsid w:val="008050A0"/>
    <w:rsid w:val="00807998"/>
    <w:rsid w:val="008123D3"/>
    <w:rsid w:val="00812AF1"/>
    <w:rsid w:val="00813DBA"/>
    <w:rsid w:val="00814DFA"/>
    <w:rsid w:val="00815C04"/>
    <w:rsid w:val="00820373"/>
    <w:rsid w:val="008207F7"/>
    <w:rsid w:val="008208EA"/>
    <w:rsid w:val="00821B44"/>
    <w:rsid w:val="00821C0C"/>
    <w:rsid w:val="00821EF4"/>
    <w:rsid w:val="008243B3"/>
    <w:rsid w:val="00824969"/>
    <w:rsid w:val="008252EA"/>
    <w:rsid w:val="00826FDC"/>
    <w:rsid w:val="00831F47"/>
    <w:rsid w:val="008328E0"/>
    <w:rsid w:val="00834C7D"/>
    <w:rsid w:val="00834D2D"/>
    <w:rsid w:val="00835383"/>
    <w:rsid w:val="008371AE"/>
    <w:rsid w:val="00837DF0"/>
    <w:rsid w:val="00841926"/>
    <w:rsid w:val="00842E6F"/>
    <w:rsid w:val="008446BB"/>
    <w:rsid w:val="00844A83"/>
    <w:rsid w:val="008501D7"/>
    <w:rsid w:val="008504F5"/>
    <w:rsid w:val="00850B38"/>
    <w:rsid w:val="00850E93"/>
    <w:rsid w:val="008510B6"/>
    <w:rsid w:val="00852787"/>
    <w:rsid w:val="008535CF"/>
    <w:rsid w:val="00853F97"/>
    <w:rsid w:val="008541E2"/>
    <w:rsid w:val="00855E57"/>
    <w:rsid w:val="008576FD"/>
    <w:rsid w:val="00860B0A"/>
    <w:rsid w:val="0086164B"/>
    <w:rsid w:val="00862BBF"/>
    <w:rsid w:val="00862EF2"/>
    <w:rsid w:val="00863129"/>
    <w:rsid w:val="008639A8"/>
    <w:rsid w:val="00863AF9"/>
    <w:rsid w:val="00864CFB"/>
    <w:rsid w:val="00865826"/>
    <w:rsid w:val="0086620E"/>
    <w:rsid w:val="00867744"/>
    <w:rsid w:val="00867EAF"/>
    <w:rsid w:val="008715AD"/>
    <w:rsid w:val="00872857"/>
    <w:rsid w:val="008730DF"/>
    <w:rsid w:val="0087580A"/>
    <w:rsid w:val="00876471"/>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250E"/>
    <w:rsid w:val="008A267A"/>
    <w:rsid w:val="008A520F"/>
    <w:rsid w:val="008A7984"/>
    <w:rsid w:val="008B0A17"/>
    <w:rsid w:val="008B240D"/>
    <w:rsid w:val="008B2948"/>
    <w:rsid w:val="008B34FF"/>
    <w:rsid w:val="008B36B1"/>
    <w:rsid w:val="008B4639"/>
    <w:rsid w:val="008B48E6"/>
    <w:rsid w:val="008B75FA"/>
    <w:rsid w:val="008C061D"/>
    <w:rsid w:val="008C0C78"/>
    <w:rsid w:val="008C0F08"/>
    <w:rsid w:val="008C24C4"/>
    <w:rsid w:val="008C31A9"/>
    <w:rsid w:val="008C5C2A"/>
    <w:rsid w:val="008C6733"/>
    <w:rsid w:val="008C6E88"/>
    <w:rsid w:val="008D0EA5"/>
    <w:rsid w:val="008D0EC5"/>
    <w:rsid w:val="008D27E9"/>
    <w:rsid w:val="008D32B4"/>
    <w:rsid w:val="008E0B13"/>
    <w:rsid w:val="008E0F3C"/>
    <w:rsid w:val="008E152E"/>
    <w:rsid w:val="008E1538"/>
    <w:rsid w:val="008E15EA"/>
    <w:rsid w:val="008E3801"/>
    <w:rsid w:val="008E47B0"/>
    <w:rsid w:val="008E61DD"/>
    <w:rsid w:val="008E6640"/>
    <w:rsid w:val="008E6837"/>
    <w:rsid w:val="008E7384"/>
    <w:rsid w:val="008E73F6"/>
    <w:rsid w:val="008F2C77"/>
    <w:rsid w:val="008F3417"/>
    <w:rsid w:val="008F4D10"/>
    <w:rsid w:val="008F4DAB"/>
    <w:rsid w:val="008F4F33"/>
    <w:rsid w:val="008F51DC"/>
    <w:rsid w:val="008F5214"/>
    <w:rsid w:val="008F5C22"/>
    <w:rsid w:val="008F608F"/>
    <w:rsid w:val="008F6F01"/>
    <w:rsid w:val="008F7C11"/>
    <w:rsid w:val="00900262"/>
    <w:rsid w:val="0090080A"/>
    <w:rsid w:val="00900C02"/>
    <w:rsid w:val="009018B6"/>
    <w:rsid w:val="00901DD6"/>
    <w:rsid w:val="00901FE2"/>
    <w:rsid w:val="009024C4"/>
    <w:rsid w:val="0090427F"/>
    <w:rsid w:val="00904570"/>
    <w:rsid w:val="00905938"/>
    <w:rsid w:val="00905EDA"/>
    <w:rsid w:val="00910054"/>
    <w:rsid w:val="00910786"/>
    <w:rsid w:val="0091206F"/>
    <w:rsid w:val="0091231E"/>
    <w:rsid w:val="0091283E"/>
    <w:rsid w:val="00914D37"/>
    <w:rsid w:val="00915296"/>
    <w:rsid w:val="00915CFE"/>
    <w:rsid w:val="00915F0C"/>
    <w:rsid w:val="00916B28"/>
    <w:rsid w:val="00916FC8"/>
    <w:rsid w:val="009174F5"/>
    <w:rsid w:val="0092024F"/>
    <w:rsid w:val="00921E11"/>
    <w:rsid w:val="00922010"/>
    <w:rsid w:val="00923985"/>
    <w:rsid w:val="009261D6"/>
    <w:rsid w:val="0093046E"/>
    <w:rsid w:val="00936916"/>
    <w:rsid w:val="00937F37"/>
    <w:rsid w:val="00940634"/>
    <w:rsid w:val="009423ED"/>
    <w:rsid w:val="0094281B"/>
    <w:rsid w:val="009442DB"/>
    <w:rsid w:val="00944583"/>
    <w:rsid w:val="00945D80"/>
    <w:rsid w:val="00950D16"/>
    <w:rsid w:val="009518D5"/>
    <w:rsid w:val="0095330C"/>
    <w:rsid w:val="00953434"/>
    <w:rsid w:val="00953A0D"/>
    <w:rsid w:val="00954DE7"/>
    <w:rsid w:val="009553FB"/>
    <w:rsid w:val="00956038"/>
    <w:rsid w:val="00956DC7"/>
    <w:rsid w:val="00957BEE"/>
    <w:rsid w:val="009640D4"/>
    <w:rsid w:val="00964FB3"/>
    <w:rsid w:val="00965204"/>
    <w:rsid w:val="00965627"/>
    <w:rsid w:val="00965AE5"/>
    <w:rsid w:val="00970ABD"/>
    <w:rsid w:val="009717E5"/>
    <w:rsid w:val="009721B7"/>
    <w:rsid w:val="0097353F"/>
    <w:rsid w:val="00974672"/>
    <w:rsid w:val="00974BD2"/>
    <w:rsid w:val="00975287"/>
    <w:rsid w:val="00975660"/>
    <w:rsid w:val="00975C49"/>
    <w:rsid w:val="00976219"/>
    <w:rsid w:val="009766C5"/>
    <w:rsid w:val="009772BB"/>
    <w:rsid w:val="0097794B"/>
    <w:rsid w:val="00980467"/>
    <w:rsid w:val="009834E2"/>
    <w:rsid w:val="00984654"/>
    <w:rsid w:val="009854FE"/>
    <w:rsid w:val="00985D13"/>
    <w:rsid w:val="0098621D"/>
    <w:rsid w:val="009877AD"/>
    <w:rsid w:val="009906DC"/>
    <w:rsid w:val="009907E9"/>
    <w:rsid w:val="00990C31"/>
    <w:rsid w:val="009917D7"/>
    <w:rsid w:val="00993086"/>
    <w:rsid w:val="00993252"/>
    <w:rsid w:val="009940FA"/>
    <w:rsid w:val="00994267"/>
    <w:rsid w:val="00994B80"/>
    <w:rsid w:val="009967D3"/>
    <w:rsid w:val="009A05A4"/>
    <w:rsid w:val="009A0912"/>
    <w:rsid w:val="009A1359"/>
    <w:rsid w:val="009A1F38"/>
    <w:rsid w:val="009A314E"/>
    <w:rsid w:val="009A4196"/>
    <w:rsid w:val="009A5E56"/>
    <w:rsid w:val="009A61B0"/>
    <w:rsid w:val="009A6D6C"/>
    <w:rsid w:val="009A70C4"/>
    <w:rsid w:val="009A7CEB"/>
    <w:rsid w:val="009B0F02"/>
    <w:rsid w:val="009B14ED"/>
    <w:rsid w:val="009B6891"/>
    <w:rsid w:val="009C0092"/>
    <w:rsid w:val="009C09A6"/>
    <w:rsid w:val="009C0CFF"/>
    <w:rsid w:val="009C1D5A"/>
    <w:rsid w:val="009C21F5"/>
    <w:rsid w:val="009C2ACC"/>
    <w:rsid w:val="009C5308"/>
    <w:rsid w:val="009C6962"/>
    <w:rsid w:val="009C6AB0"/>
    <w:rsid w:val="009C7EE2"/>
    <w:rsid w:val="009D285E"/>
    <w:rsid w:val="009D3959"/>
    <w:rsid w:val="009D4548"/>
    <w:rsid w:val="009D4B82"/>
    <w:rsid w:val="009D4E91"/>
    <w:rsid w:val="009D53EA"/>
    <w:rsid w:val="009D6548"/>
    <w:rsid w:val="009D6AE5"/>
    <w:rsid w:val="009D7C0A"/>
    <w:rsid w:val="009E0A56"/>
    <w:rsid w:val="009E0F04"/>
    <w:rsid w:val="009E18F1"/>
    <w:rsid w:val="009E351D"/>
    <w:rsid w:val="009E48D4"/>
    <w:rsid w:val="009E4D01"/>
    <w:rsid w:val="009E51D3"/>
    <w:rsid w:val="009E5754"/>
    <w:rsid w:val="009F0051"/>
    <w:rsid w:val="009F180B"/>
    <w:rsid w:val="009F3367"/>
    <w:rsid w:val="009F39EF"/>
    <w:rsid w:val="009F4896"/>
    <w:rsid w:val="009F4A6C"/>
    <w:rsid w:val="009F4C72"/>
    <w:rsid w:val="009F58DB"/>
    <w:rsid w:val="009F5A4D"/>
    <w:rsid w:val="009F7D7D"/>
    <w:rsid w:val="00A02640"/>
    <w:rsid w:val="00A03BC2"/>
    <w:rsid w:val="00A055DC"/>
    <w:rsid w:val="00A0593D"/>
    <w:rsid w:val="00A05FCC"/>
    <w:rsid w:val="00A0673A"/>
    <w:rsid w:val="00A11791"/>
    <w:rsid w:val="00A13963"/>
    <w:rsid w:val="00A146EC"/>
    <w:rsid w:val="00A14B75"/>
    <w:rsid w:val="00A157D9"/>
    <w:rsid w:val="00A15E40"/>
    <w:rsid w:val="00A16A93"/>
    <w:rsid w:val="00A16F43"/>
    <w:rsid w:val="00A210F6"/>
    <w:rsid w:val="00A224BA"/>
    <w:rsid w:val="00A22CEF"/>
    <w:rsid w:val="00A23DDB"/>
    <w:rsid w:val="00A24A8E"/>
    <w:rsid w:val="00A24C9F"/>
    <w:rsid w:val="00A25286"/>
    <w:rsid w:val="00A25954"/>
    <w:rsid w:val="00A26070"/>
    <w:rsid w:val="00A27832"/>
    <w:rsid w:val="00A30542"/>
    <w:rsid w:val="00A31E9C"/>
    <w:rsid w:val="00A32229"/>
    <w:rsid w:val="00A32987"/>
    <w:rsid w:val="00A3399F"/>
    <w:rsid w:val="00A346D4"/>
    <w:rsid w:val="00A34A09"/>
    <w:rsid w:val="00A354AC"/>
    <w:rsid w:val="00A35BE6"/>
    <w:rsid w:val="00A35D84"/>
    <w:rsid w:val="00A35FE7"/>
    <w:rsid w:val="00A36F60"/>
    <w:rsid w:val="00A41A5A"/>
    <w:rsid w:val="00A432FC"/>
    <w:rsid w:val="00A45B44"/>
    <w:rsid w:val="00A45C23"/>
    <w:rsid w:val="00A45C39"/>
    <w:rsid w:val="00A46242"/>
    <w:rsid w:val="00A472D5"/>
    <w:rsid w:val="00A50302"/>
    <w:rsid w:val="00A544F7"/>
    <w:rsid w:val="00A569CF"/>
    <w:rsid w:val="00A56EF1"/>
    <w:rsid w:val="00A57DF4"/>
    <w:rsid w:val="00A60664"/>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824B1"/>
    <w:rsid w:val="00A82566"/>
    <w:rsid w:val="00A8277F"/>
    <w:rsid w:val="00A84BC9"/>
    <w:rsid w:val="00A84BFA"/>
    <w:rsid w:val="00A856FD"/>
    <w:rsid w:val="00A85B1D"/>
    <w:rsid w:val="00A87DEE"/>
    <w:rsid w:val="00A90FC0"/>
    <w:rsid w:val="00A91000"/>
    <w:rsid w:val="00A91930"/>
    <w:rsid w:val="00A92B14"/>
    <w:rsid w:val="00A930A1"/>
    <w:rsid w:val="00A95016"/>
    <w:rsid w:val="00A95571"/>
    <w:rsid w:val="00A96A73"/>
    <w:rsid w:val="00AA0D3B"/>
    <w:rsid w:val="00AA251F"/>
    <w:rsid w:val="00AA2EB4"/>
    <w:rsid w:val="00AA31ED"/>
    <w:rsid w:val="00AA49E4"/>
    <w:rsid w:val="00AA4B69"/>
    <w:rsid w:val="00AA5FE5"/>
    <w:rsid w:val="00AA735A"/>
    <w:rsid w:val="00AA7A75"/>
    <w:rsid w:val="00AA7D37"/>
    <w:rsid w:val="00AB1668"/>
    <w:rsid w:val="00AB1D0C"/>
    <w:rsid w:val="00AB2B55"/>
    <w:rsid w:val="00AB2D50"/>
    <w:rsid w:val="00AB330C"/>
    <w:rsid w:val="00AB3B24"/>
    <w:rsid w:val="00AB5370"/>
    <w:rsid w:val="00AB61C3"/>
    <w:rsid w:val="00AB6885"/>
    <w:rsid w:val="00AB7360"/>
    <w:rsid w:val="00AC045A"/>
    <w:rsid w:val="00AC1F81"/>
    <w:rsid w:val="00AC2520"/>
    <w:rsid w:val="00AC2B22"/>
    <w:rsid w:val="00AC2CBF"/>
    <w:rsid w:val="00AC4D71"/>
    <w:rsid w:val="00AC5BD2"/>
    <w:rsid w:val="00AC5D8B"/>
    <w:rsid w:val="00AC6C46"/>
    <w:rsid w:val="00AC7F30"/>
    <w:rsid w:val="00AD1FA6"/>
    <w:rsid w:val="00AD2953"/>
    <w:rsid w:val="00AD3707"/>
    <w:rsid w:val="00AD410C"/>
    <w:rsid w:val="00AD4976"/>
    <w:rsid w:val="00AD533A"/>
    <w:rsid w:val="00AD7725"/>
    <w:rsid w:val="00AD78C8"/>
    <w:rsid w:val="00AE06EC"/>
    <w:rsid w:val="00AE1F59"/>
    <w:rsid w:val="00AE2697"/>
    <w:rsid w:val="00AE2934"/>
    <w:rsid w:val="00AE2A86"/>
    <w:rsid w:val="00AE2F63"/>
    <w:rsid w:val="00AE4AED"/>
    <w:rsid w:val="00AE6589"/>
    <w:rsid w:val="00AE6DD8"/>
    <w:rsid w:val="00AE7632"/>
    <w:rsid w:val="00AF201E"/>
    <w:rsid w:val="00AF329E"/>
    <w:rsid w:val="00AF336C"/>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263"/>
    <w:rsid w:val="00B07AE3"/>
    <w:rsid w:val="00B07BAF"/>
    <w:rsid w:val="00B114E6"/>
    <w:rsid w:val="00B121D0"/>
    <w:rsid w:val="00B125C9"/>
    <w:rsid w:val="00B1284B"/>
    <w:rsid w:val="00B14225"/>
    <w:rsid w:val="00B14F04"/>
    <w:rsid w:val="00B15636"/>
    <w:rsid w:val="00B20729"/>
    <w:rsid w:val="00B220EA"/>
    <w:rsid w:val="00B22A5A"/>
    <w:rsid w:val="00B22E8F"/>
    <w:rsid w:val="00B23727"/>
    <w:rsid w:val="00B25D66"/>
    <w:rsid w:val="00B264AF"/>
    <w:rsid w:val="00B26770"/>
    <w:rsid w:val="00B27B3E"/>
    <w:rsid w:val="00B30045"/>
    <w:rsid w:val="00B300DF"/>
    <w:rsid w:val="00B30156"/>
    <w:rsid w:val="00B308F4"/>
    <w:rsid w:val="00B31847"/>
    <w:rsid w:val="00B32B62"/>
    <w:rsid w:val="00B34C69"/>
    <w:rsid w:val="00B3660F"/>
    <w:rsid w:val="00B40463"/>
    <w:rsid w:val="00B41798"/>
    <w:rsid w:val="00B422E6"/>
    <w:rsid w:val="00B4254A"/>
    <w:rsid w:val="00B42A28"/>
    <w:rsid w:val="00B43376"/>
    <w:rsid w:val="00B43EF8"/>
    <w:rsid w:val="00B4412D"/>
    <w:rsid w:val="00B44EAB"/>
    <w:rsid w:val="00B45A37"/>
    <w:rsid w:val="00B46794"/>
    <w:rsid w:val="00B50B8A"/>
    <w:rsid w:val="00B50CE5"/>
    <w:rsid w:val="00B51A9A"/>
    <w:rsid w:val="00B5384D"/>
    <w:rsid w:val="00B5483A"/>
    <w:rsid w:val="00B54CB0"/>
    <w:rsid w:val="00B5505A"/>
    <w:rsid w:val="00B557E2"/>
    <w:rsid w:val="00B55875"/>
    <w:rsid w:val="00B56118"/>
    <w:rsid w:val="00B564EA"/>
    <w:rsid w:val="00B60777"/>
    <w:rsid w:val="00B60814"/>
    <w:rsid w:val="00B63453"/>
    <w:rsid w:val="00B64953"/>
    <w:rsid w:val="00B67293"/>
    <w:rsid w:val="00B675EA"/>
    <w:rsid w:val="00B67824"/>
    <w:rsid w:val="00B67EF6"/>
    <w:rsid w:val="00B70342"/>
    <w:rsid w:val="00B706DF"/>
    <w:rsid w:val="00B712CD"/>
    <w:rsid w:val="00B714D6"/>
    <w:rsid w:val="00B72989"/>
    <w:rsid w:val="00B72D20"/>
    <w:rsid w:val="00B72F4E"/>
    <w:rsid w:val="00B7353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6435"/>
    <w:rsid w:val="00B9763B"/>
    <w:rsid w:val="00BA0047"/>
    <w:rsid w:val="00BA10AA"/>
    <w:rsid w:val="00BA332A"/>
    <w:rsid w:val="00BA3739"/>
    <w:rsid w:val="00BA3DE3"/>
    <w:rsid w:val="00BA4148"/>
    <w:rsid w:val="00BA4806"/>
    <w:rsid w:val="00BA5535"/>
    <w:rsid w:val="00BA56D9"/>
    <w:rsid w:val="00BA74EC"/>
    <w:rsid w:val="00BB0753"/>
    <w:rsid w:val="00BB1019"/>
    <w:rsid w:val="00BB2BC6"/>
    <w:rsid w:val="00BB2D30"/>
    <w:rsid w:val="00BB37E8"/>
    <w:rsid w:val="00BB3D7C"/>
    <w:rsid w:val="00BB75EF"/>
    <w:rsid w:val="00BC23A3"/>
    <w:rsid w:val="00BC513E"/>
    <w:rsid w:val="00BC6B12"/>
    <w:rsid w:val="00BC775F"/>
    <w:rsid w:val="00BD1669"/>
    <w:rsid w:val="00BD2718"/>
    <w:rsid w:val="00BD312B"/>
    <w:rsid w:val="00BD346A"/>
    <w:rsid w:val="00BD43D7"/>
    <w:rsid w:val="00BD5B32"/>
    <w:rsid w:val="00BD6193"/>
    <w:rsid w:val="00BD7634"/>
    <w:rsid w:val="00BD791E"/>
    <w:rsid w:val="00BD7C81"/>
    <w:rsid w:val="00BD7F95"/>
    <w:rsid w:val="00BE1116"/>
    <w:rsid w:val="00BE2435"/>
    <w:rsid w:val="00BE3445"/>
    <w:rsid w:val="00BE487E"/>
    <w:rsid w:val="00BE5046"/>
    <w:rsid w:val="00BE6229"/>
    <w:rsid w:val="00BE6841"/>
    <w:rsid w:val="00BE7209"/>
    <w:rsid w:val="00BE7B80"/>
    <w:rsid w:val="00BE7E27"/>
    <w:rsid w:val="00BF031D"/>
    <w:rsid w:val="00BF0CC1"/>
    <w:rsid w:val="00BF11AA"/>
    <w:rsid w:val="00BF1BE5"/>
    <w:rsid w:val="00BF25A8"/>
    <w:rsid w:val="00BF34C8"/>
    <w:rsid w:val="00BF3B3D"/>
    <w:rsid w:val="00BF41D1"/>
    <w:rsid w:val="00BF6DC6"/>
    <w:rsid w:val="00BF6F0B"/>
    <w:rsid w:val="00BF70DA"/>
    <w:rsid w:val="00BF75B0"/>
    <w:rsid w:val="00BF7F80"/>
    <w:rsid w:val="00C00C40"/>
    <w:rsid w:val="00C02171"/>
    <w:rsid w:val="00C02403"/>
    <w:rsid w:val="00C0258C"/>
    <w:rsid w:val="00C02F20"/>
    <w:rsid w:val="00C06199"/>
    <w:rsid w:val="00C0729A"/>
    <w:rsid w:val="00C075D6"/>
    <w:rsid w:val="00C10996"/>
    <w:rsid w:val="00C121B7"/>
    <w:rsid w:val="00C124D1"/>
    <w:rsid w:val="00C130B2"/>
    <w:rsid w:val="00C1312A"/>
    <w:rsid w:val="00C15953"/>
    <w:rsid w:val="00C217B0"/>
    <w:rsid w:val="00C21BE8"/>
    <w:rsid w:val="00C227FC"/>
    <w:rsid w:val="00C22C7A"/>
    <w:rsid w:val="00C22D80"/>
    <w:rsid w:val="00C234B0"/>
    <w:rsid w:val="00C240A0"/>
    <w:rsid w:val="00C24A23"/>
    <w:rsid w:val="00C24D48"/>
    <w:rsid w:val="00C24FB8"/>
    <w:rsid w:val="00C27AEC"/>
    <w:rsid w:val="00C27F78"/>
    <w:rsid w:val="00C31FB8"/>
    <w:rsid w:val="00C32B3C"/>
    <w:rsid w:val="00C33C09"/>
    <w:rsid w:val="00C33FE0"/>
    <w:rsid w:val="00C34364"/>
    <w:rsid w:val="00C3477F"/>
    <w:rsid w:val="00C3486E"/>
    <w:rsid w:val="00C36057"/>
    <w:rsid w:val="00C36352"/>
    <w:rsid w:val="00C409E2"/>
    <w:rsid w:val="00C4135D"/>
    <w:rsid w:val="00C41D2F"/>
    <w:rsid w:val="00C45A18"/>
    <w:rsid w:val="00C46D8F"/>
    <w:rsid w:val="00C47AC7"/>
    <w:rsid w:val="00C5010E"/>
    <w:rsid w:val="00C50CEC"/>
    <w:rsid w:val="00C51455"/>
    <w:rsid w:val="00C52DD4"/>
    <w:rsid w:val="00C532C7"/>
    <w:rsid w:val="00C539F2"/>
    <w:rsid w:val="00C54184"/>
    <w:rsid w:val="00C5464C"/>
    <w:rsid w:val="00C54991"/>
    <w:rsid w:val="00C55125"/>
    <w:rsid w:val="00C56FE6"/>
    <w:rsid w:val="00C61EDB"/>
    <w:rsid w:val="00C63CA7"/>
    <w:rsid w:val="00C64BBD"/>
    <w:rsid w:val="00C64E30"/>
    <w:rsid w:val="00C64E39"/>
    <w:rsid w:val="00C65F28"/>
    <w:rsid w:val="00C66FDE"/>
    <w:rsid w:val="00C67C71"/>
    <w:rsid w:val="00C70054"/>
    <w:rsid w:val="00C718F5"/>
    <w:rsid w:val="00C732EC"/>
    <w:rsid w:val="00C744F8"/>
    <w:rsid w:val="00C7608F"/>
    <w:rsid w:val="00C770BA"/>
    <w:rsid w:val="00C80399"/>
    <w:rsid w:val="00C806E7"/>
    <w:rsid w:val="00C81419"/>
    <w:rsid w:val="00C81C88"/>
    <w:rsid w:val="00C81EE4"/>
    <w:rsid w:val="00C828B4"/>
    <w:rsid w:val="00C83AFF"/>
    <w:rsid w:val="00C83FAD"/>
    <w:rsid w:val="00C843BD"/>
    <w:rsid w:val="00C846A4"/>
    <w:rsid w:val="00C846EB"/>
    <w:rsid w:val="00C87EE7"/>
    <w:rsid w:val="00C928F3"/>
    <w:rsid w:val="00C95432"/>
    <w:rsid w:val="00C95AD4"/>
    <w:rsid w:val="00C95ADA"/>
    <w:rsid w:val="00C96086"/>
    <w:rsid w:val="00C964D3"/>
    <w:rsid w:val="00CA49BF"/>
    <w:rsid w:val="00CA5E69"/>
    <w:rsid w:val="00CA60B9"/>
    <w:rsid w:val="00CA7C34"/>
    <w:rsid w:val="00CB1529"/>
    <w:rsid w:val="00CB1B60"/>
    <w:rsid w:val="00CB1D69"/>
    <w:rsid w:val="00CB2ADB"/>
    <w:rsid w:val="00CB5385"/>
    <w:rsid w:val="00CB612C"/>
    <w:rsid w:val="00CB6BBE"/>
    <w:rsid w:val="00CB705C"/>
    <w:rsid w:val="00CC031B"/>
    <w:rsid w:val="00CC1277"/>
    <w:rsid w:val="00CC2B63"/>
    <w:rsid w:val="00CC2E69"/>
    <w:rsid w:val="00CC3055"/>
    <w:rsid w:val="00CC3D89"/>
    <w:rsid w:val="00CC5F64"/>
    <w:rsid w:val="00CC642F"/>
    <w:rsid w:val="00CC683F"/>
    <w:rsid w:val="00CD02A1"/>
    <w:rsid w:val="00CD047E"/>
    <w:rsid w:val="00CD193E"/>
    <w:rsid w:val="00CD1E02"/>
    <w:rsid w:val="00CD2FC6"/>
    <w:rsid w:val="00CD39B0"/>
    <w:rsid w:val="00CD3FE2"/>
    <w:rsid w:val="00CD5706"/>
    <w:rsid w:val="00CD5AFD"/>
    <w:rsid w:val="00CD625C"/>
    <w:rsid w:val="00CD7E50"/>
    <w:rsid w:val="00CE0EEA"/>
    <w:rsid w:val="00CE1BB8"/>
    <w:rsid w:val="00CE26A3"/>
    <w:rsid w:val="00CE57EA"/>
    <w:rsid w:val="00CE7ACB"/>
    <w:rsid w:val="00CF0664"/>
    <w:rsid w:val="00CF1464"/>
    <w:rsid w:val="00CF1C1D"/>
    <w:rsid w:val="00CF226A"/>
    <w:rsid w:val="00CF2A40"/>
    <w:rsid w:val="00CF2C68"/>
    <w:rsid w:val="00CF44B5"/>
    <w:rsid w:val="00CF560A"/>
    <w:rsid w:val="00CF568B"/>
    <w:rsid w:val="00CF58F5"/>
    <w:rsid w:val="00CF6000"/>
    <w:rsid w:val="00CF71B1"/>
    <w:rsid w:val="00CF734D"/>
    <w:rsid w:val="00CF7CB7"/>
    <w:rsid w:val="00CF7F74"/>
    <w:rsid w:val="00D007B5"/>
    <w:rsid w:val="00D031FD"/>
    <w:rsid w:val="00D054DC"/>
    <w:rsid w:val="00D062C4"/>
    <w:rsid w:val="00D064A8"/>
    <w:rsid w:val="00D0660C"/>
    <w:rsid w:val="00D07F1B"/>
    <w:rsid w:val="00D107A1"/>
    <w:rsid w:val="00D10DAD"/>
    <w:rsid w:val="00D11422"/>
    <w:rsid w:val="00D12256"/>
    <w:rsid w:val="00D123D7"/>
    <w:rsid w:val="00D125C4"/>
    <w:rsid w:val="00D127A1"/>
    <w:rsid w:val="00D12C90"/>
    <w:rsid w:val="00D204E1"/>
    <w:rsid w:val="00D21B2C"/>
    <w:rsid w:val="00D21B33"/>
    <w:rsid w:val="00D22E23"/>
    <w:rsid w:val="00D23BD7"/>
    <w:rsid w:val="00D24206"/>
    <w:rsid w:val="00D244A9"/>
    <w:rsid w:val="00D256C0"/>
    <w:rsid w:val="00D26749"/>
    <w:rsid w:val="00D27401"/>
    <w:rsid w:val="00D304EE"/>
    <w:rsid w:val="00D31B65"/>
    <w:rsid w:val="00D32888"/>
    <w:rsid w:val="00D33099"/>
    <w:rsid w:val="00D3329D"/>
    <w:rsid w:val="00D3347D"/>
    <w:rsid w:val="00D33FA0"/>
    <w:rsid w:val="00D34F3A"/>
    <w:rsid w:val="00D34F47"/>
    <w:rsid w:val="00D352BC"/>
    <w:rsid w:val="00D4094E"/>
    <w:rsid w:val="00D41846"/>
    <w:rsid w:val="00D41971"/>
    <w:rsid w:val="00D41C63"/>
    <w:rsid w:val="00D41E7D"/>
    <w:rsid w:val="00D4204F"/>
    <w:rsid w:val="00D44058"/>
    <w:rsid w:val="00D45D8B"/>
    <w:rsid w:val="00D466C6"/>
    <w:rsid w:val="00D468AC"/>
    <w:rsid w:val="00D4748D"/>
    <w:rsid w:val="00D478E3"/>
    <w:rsid w:val="00D47DD4"/>
    <w:rsid w:val="00D522BC"/>
    <w:rsid w:val="00D54F1F"/>
    <w:rsid w:val="00D5649B"/>
    <w:rsid w:val="00D56EF1"/>
    <w:rsid w:val="00D57E51"/>
    <w:rsid w:val="00D61454"/>
    <w:rsid w:val="00D617B1"/>
    <w:rsid w:val="00D617ED"/>
    <w:rsid w:val="00D62295"/>
    <w:rsid w:val="00D63071"/>
    <w:rsid w:val="00D63CCB"/>
    <w:rsid w:val="00D64AC3"/>
    <w:rsid w:val="00D65092"/>
    <w:rsid w:val="00D66608"/>
    <w:rsid w:val="00D6692F"/>
    <w:rsid w:val="00D677F2"/>
    <w:rsid w:val="00D70540"/>
    <w:rsid w:val="00D708BD"/>
    <w:rsid w:val="00D71B81"/>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D41"/>
    <w:rsid w:val="00D85ED4"/>
    <w:rsid w:val="00D864EC"/>
    <w:rsid w:val="00D86FBC"/>
    <w:rsid w:val="00D872DF"/>
    <w:rsid w:val="00D87668"/>
    <w:rsid w:val="00D87B5B"/>
    <w:rsid w:val="00D902B2"/>
    <w:rsid w:val="00D918E6"/>
    <w:rsid w:val="00D91C10"/>
    <w:rsid w:val="00D91E74"/>
    <w:rsid w:val="00D9200D"/>
    <w:rsid w:val="00D92C3A"/>
    <w:rsid w:val="00D97E9A"/>
    <w:rsid w:val="00DA0707"/>
    <w:rsid w:val="00DA13FB"/>
    <w:rsid w:val="00DA141E"/>
    <w:rsid w:val="00DA1711"/>
    <w:rsid w:val="00DA27CA"/>
    <w:rsid w:val="00DA3E47"/>
    <w:rsid w:val="00DA4167"/>
    <w:rsid w:val="00DA5FA3"/>
    <w:rsid w:val="00DA67CA"/>
    <w:rsid w:val="00DA6B2C"/>
    <w:rsid w:val="00DA6C50"/>
    <w:rsid w:val="00DA7D07"/>
    <w:rsid w:val="00DB094D"/>
    <w:rsid w:val="00DB17D6"/>
    <w:rsid w:val="00DB2749"/>
    <w:rsid w:val="00DB48EA"/>
    <w:rsid w:val="00DB56C4"/>
    <w:rsid w:val="00DB63C8"/>
    <w:rsid w:val="00DB66BA"/>
    <w:rsid w:val="00DB7962"/>
    <w:rsid w:val="00DC014F"/>
    <w:rsid w:val="00DC102C"/>
    <w:rsid w:val="00DC12AC"/>
    <w:rsid w:val="00DC1ECC"/>
    <w:rsid w:val="00DC2202"/>
    <w:rsid w:val="00DC3BE2"/>
    <w:rsid w:val="00DC60AB"/>
    <w:rsid w:val="00DC6B28"/>
    <w:rsid w:val="00DC6CB0"/>
    <w:rsid w:val="00DC7898"/>
    <w:rsid w:val="00DC78CB"/>
    <w:rsid w:val="00DC7F01"/>
    <w:rsid w:val="00DC7F64"/>
    <w:rsid w:val="00DD0E29"/>
    <w:rsid w:val="00DD25D2"/>
    <w:rsid w:val="00DD319A"/>
    <w:rsid w:val="00DD45FF"/>
    <w:rsid w:val="00DD6EB1"/>
    <w:rsid w:val="00DE0A44"/>
    <w:rsid w:val="00DE1598"/>
    <w:rsid w:val="00DE16C9"/>
    <w:rsid w:val="00DE1B52"/>
    <w:rsid w:val="00DE51CC"/>
    <w:rsid w:val="00DE744E"/>
    <w:rsid w:val="00DF0BEA"/>
    <w:rsid w:val="00DF18F0"/>
    <w:rsid w:val="00DF1D22"/>
    <w:rsid w:val="00DF1F29"/>
    <w:rsid w:val="00DF2DB9"/>
    <w:rsid w:val="00DF3774"/>
    <w:rsid w:val="00DF442F"/>
    <w:rsid w:val="00DF4F95"/>
    <w:rsid w:val="00DF5E26"/>
    <w:rsid w:val="00DF65C7"/>
    <w:rsid w:val="00E00AD7"/>
    <w:rsid w:val="00E01812"/>
    <w:rsid w:val="00E02E56"/>
    <w:rsid w:val="00E03A27"/>
    <w:rsid w:val="00E03DAF"/>
    <w:rsid w:val="00E06DC2"/>
    <w:rsid w:val="00E11164"/>
    <w:rsid w:val="00E12B61"/>
    <w:rsid w:val="00E13533"/>
    <w:rsid w:val="00E13C92"/>
    <w:rsid w:val="00E13FD6"/>
    <w:rsid w:val="00E14792"/>
    <w:rsid w:val="00E14EA8"/>
    <w:rsid w:val="00E15A52"/>
    <w:rsid w:val="00E16625"/>
    <w:rsid w:val="00E16CCF"/>
    <w:rsid w:val="00E214CA"/>
    <w:rsid w:val="00E218A4"/>
    <w:rsid w:val="00E218D8"/>
    <w:rsid w:val="00E226B5"/>
    <w:rsid w:val="00E22731"/>
    <w:rsid w:val="00E25275"/>
    <w:rsid w:val="00E26B81"/>
    <w:rsid w:val="00E26F36"/>
    <w:rsid w:val="00E2793E"/>
    <w:rsid w:val="00E31513"/>
    <w:rsid w:val="00E31F60"/>
    <w:rsid w:val="00E339E4"/>
    <w:rsid w:val="00E34925"/>
    <w:rsid w:val="00E35A2B"/>
    <w:rsid w:val="00E35A5A"/>
    <w:rsid w:val="00E35B5C"/>
    <w:rsid w:val="00E3774F"/>
    <w:rsid w:val="00E37F83"/>
    <w:rsid w:val="00E40295"/>
    <w:rsid w:val="00E407AA"/>
    <w:rsid w:val="00E416BA"/>
    <w:rsid w:val="00E41C77"/>
    <w:rsid w:val="00E41EE2"/>
    <w:rsid w:val="00E42A04"/>
    <w:rsid w:val="00E44DA8"/>
    <w:rsid w:val="00E4596A"/>
    <w:rsid w:val="00E46DF6"/>
    <w:rsid w:val="00E4743A"/>
    <w:rsid w:val="00E478B2"/>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22FF"/>
    <w:rsid w:val="00E6254D"/>
    <w:rsid w:val="00E639D1"/>
    <w:rsid w:val="00E63FD4"/>
    <w:rsid w:val="00E64BFD"/>
    <w:rsid w:val="00E659AF"/>
    <w:rsid w:val="00E662AA"/>
    <w:rsid w:val="00E71A9D"/>
    <w:rsid w:val="00E76016"/>
    <w:rsid w:val="00E772F8"/>
    <w:rsid w:val="00E80213"/>
    <w:rsid w:val="00E83CD9"/>
    <w:rsid w:val="00E84AB7"/>
    <w:rsid w:val="00E8506B"/>
    <w:rsid w:val="00E86420"/>
    <w:rsid w:val="00E90A32"/>
    <w:rsid w:val="00E92283"/>
    <w:rsid w:val="00E932BD"/>
    <w:rsid w:val="00E94AD5"/>
    <w:rsid w:val="00E96702"/>
    <w:rsid w:val="00E967A4"/>
    <w:rsid w:val="00E9776E"/>
    <w:rsid w:val="00E97AEA"/>
    <w:rsid w:val="00EA00ED"/>
    <w:rsid w:val="00EA1E36"/>
    <w:rsid w:val="00EA31AC"/>
    <w:rsid w:val="00EA3A24"/>
    <w:rsid w:val="00EA5EA2"/>
    <w:rsid w:val="00EA7357"/>
    <w:rsid w:val="00EA7A8B"/>
    <w:rsid w:val="00EB0470"/>
    <w:rsid w:val="00EB1B8D"/>
    <w:rsid w:val="00EB1B9A"/>
    <w:rsid w:val="00EB209A"/>
    <w:rsid w:val="00EB2891"/>
    <w:rsid w:val="00EB2EDC"/>
    <w:rsid w:val="00EB5F3A"/>
    <w:rsid w:val="00EC1256"/>
    <w:rsid w:val="00EC23FB"/>
    <w:rsid w:val="00EC3AE7"/>
    <w:rsid w:val="00EC42E2"/>
    <w:rsid w:val="00EC4912"/>
    <w:rsid w:val="00EC4F59"/>
    <w:rsid w:val="00EC52D2"/>
    <w:rsid w:val="00EC5F98"/>
    <w:rsid w:val="00EC641A"/>
    <w:rsid w:val="00EC6E4F"/>
    <w:rsid w:val="00EC7A82"/>
    <w:rsid w:val="00ED3583"/>
    <w:rsid w:val="00ED46E3"/>
    <w:rsid w:val="00ED70B4"/>
    <w:rsid w:val="00ED721E"/>
    <w:rsid w:val="00ED72FA"/>
    <w:rsid w:val="00EE0F3F"/>
    <w:rsid w:val="00EE24E3"/>
    <w:rsid w:val="00EE2554"/>
    <w:rsid w:val="00EE2D0F"/>
    <w:rsid w:val="00EE3177"/>
    <w:rsid w:val="00EE4A3F"/>
    <w:rsid w:val="00EE5844"/>
    <w:rsid w:val="00EE5E45"/>
    <w:rsid w:val="00EE639B"/>
    <w:rsid w:val="00EE695F"/>
    <w:rsid w:val="00EE7189"/>
    <w:rsid w:val="00EF0075"/>
    <w:rsid w:val="00EF02CB"/>
    <w:rsid w:val="00EF0FBB"/>
    <w:rsid w:val="00EF23CE"/>
    <w:rsid w:val="00EF3DC7"/>
    <w:rsid w:val="00EF5933"/>
    <w:rsid w:val="00EF66A4"/>
    <w:rsid w:val="00EF6F9B"/>
    <w:rsid w:val="00EF7235"/>
    <w:rsid w:val="00EF7CA6"/>
    <w:rsid w:val="00F00C1A"/>
    <w:rsid w:val="00F0111B"/>
    <w:rsid w:val="00F02197"/>
    <w:rsid w:val="00F0221B"/>
    <w:rsid w:val="00F0317B"/>
    <w:rsid w:val="00F0515E"/>
    <w:rsid w:val="00F06F6B"/>
    <w:rsid w:val="00F06FF4"/>
    <w:rsid w:val="00F07137"/>
    <w:rsid w:val="00F101DB"/>
    <w:rsid w:val="00F10E39"/>
    <w:rsid w:val="00F128E4"/>
    <w:rsid w:val="00F13416"/>
    <w:rsid w:val="00F140E1"/>
    <w:rsid w:val="00F144B7"/>
    <w:rsid w:val="00F147E0"/>
    <w:rsid w:val="00F14F3E"/>
    <w:rsid w:val="00F164DD"/>
    <w:rsid w:val="00F17EDB"/>
    <w:rsid w:val="00F21176"/>
    <w:rsid w:val="00F25131"/>
    <w:rsid w:val="00F270F1"/>
    <w:rsid w:val="00F273C6"/>
    <w:rsid w:val="00F27676"/>
    <w:rsid w:val="00F300E4"/>
    <w:rsid w:val="00F32731"/>
    <w:rsid w:val="00F33C25"/>
    <w:rsid w:val="00F349B0"/>
    <w:rsid w:val="00F353C3"/>
    <w:rsid w:val="00F36434"/>
    <w:rsid w:val="00F36FCD"/>
    <w:rsid w:val="00F4050B"/>
    <w:rsid w:val="00F40DA2"/>
    <w:rsid w:val="00F42D10"/>
    <w:rsid w:val="00F42EAE"/>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70F8"/>
    <w:rsid w:val="00F717FC"/>
    <w:rsid w:val="00F735EB"/>
    <w:rsid w:val="00F73889"/>
    <w:rsid w:val="00F74655"/>
    <w:rsid w:val="00F74857"/>
    <w:rsid w:val="00F765B0"/>
    <w:rsid w:val="00F77E3F"/>
    <w:rsid w:val="00F80BDC"/>
    <w:rsid w:val="00F81067"/>
    <w:rsid w:val="00F81BCB"/>
    <w:rsid w:val="00F81E28"/>
    <w:rsid w:val="00F825ED"/>
    <w:rsid w:val="00F82A01"/>
    <w:rsid w:val="00F82D96"/>
    <w:rsid w:val="00F83F12"/>
    <w:rsid w:val="00F848CE"/>
    <w:rsid w:val="00F85F04"/>
    <w:rsid w:val="00F861DE"/>
    <w:rsid w:val="00F866AA"/>
    <w:rsid w:val="00F8734C"/>
    <w:rsid w:val="00F87437"/>
    <w:rsid w:val="00F87BDF"/>
    <w:rsid w:val="00F9025E"/>
    <w:rsid w:val="00F903B2"/>
    <w:rsid w:val="00F91EA5"/>
    <w:rsid w:val="00F92591"/>
    <w:rsid w:val="00F92EA9"/>
    <w:rsid w:val="00F93DF0"/>
    <w:rsid w:val="00F94726"/>
    <w:rsid w:val="00F94943"/>
    <w:rsid w:val="00FA0025"/>
    <w:rsid w:val="00FA023B"/>
    <w:rsid w:val="00FA0679"/>
    <w:rsid w:val="00FA26CB"/>
    <w:rsid w:val="00FA2BA2"/>
    <w:rsid w:val="00FA3F34"/>
    <w:rsid w:val="00FA42E7"/>
    <w:rsid w:val="00FA58F7"/>
    <w:rsid w:val="00FA7205"/>
    <w:rsid w:val="00FA7901"/>
    <w:rsid w:val="00FB076A"/>
    <w:rsid w:val="00FB12E7"/>
    <w:rsid w:val="00FB19A1"/>
    <w:rsid w:val="00FB19C7"/>
    <w:rsid w:val="00FB25F4"/>
    <w:rsid w:val="00FB4521"/>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4138"/>
    <w:rsid w:val="00FD43EA"/>
    <w:rsid w:val="00FD57A2"/>
    <w:rsid w:val="00FE02E2"/>
    <w:rsid w:val="00FE14BA"/>
    <w:rsid w:val="00FE1835"/>
    <w:rsid w:val="00FE2418"/>
    <w:rsid w:val="00FE2F9D"/>
    <w:rsid w:val="00FE429F"/>
    <w:rsid w:val="00FE6091"/>
    <w:rsid w:val="00FF387C"/>
    <w:rsid w:val="00FF3E15"/>
    <w:rsid w:val="00FF3E83"/>
    <w:rsid w:val="00FF410E"/>
    <w:rsid w:val="00FF50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リスト段落,列,清單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リスト段落,列,清單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BEC006A-6615-442A-98D9-80AFDA14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9215</Words>
  <Characters>52528</Characters>
  <Application>Microsoft Office Word</Application>
  <DocSecurity>0</DocSecurity>
  <Lines>437</Lines>
  <Paragraphs>123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61620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CATT</cp:lastModifiedBy>
  <cp:revision>2</cp:revision>
  <dcterms:created xsi:type="dcterms:W3CDTF">2020-11-01T21:37:00Z</dcterms:created>
  <dcterms:modified xsi:type="dcterms:W3CDTF">2020-11-01T21:37:00Z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