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957E9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(to be removed in final version)</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745"/>
        <w:gridCol w:w="5431"/>
      </w:tblGrid>
      <w:tr w:rsidR="003A76C6" w:rsidRPr="002779B9" w14:paraId="7450747A" w14:textId="77777777" w:rsidTr="00CF2A40">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74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43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CF2A40">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74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543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CF2A40">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74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43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CF2A40">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74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43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CF2A40">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74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43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CF2A40">
        <w:tc>
          <w:tcPr>
            <w:tcW w:w="750" w:type="dxa"/>
          </w:tcPr>
          <w:p w14:paraId="21F4C6EE" w14:textId="77777777" w:rsidR="00C47AC7" w:rsidRPr="002779B9" w:rsidRDefault="00C47AC7" w:rsidP="003A76C6">
            <w:pPr>
              <w:snapToGrid w:val="0"/>
              <w:rPr>
                <w:rFonts w:ascii="Times New Roman" w:hAnsi="Times New Roman" w:cs="Times New Roman"/>
                <w:color w:val="FF0000"/>
                <w:sz w:val="16"/>
                <w:szCs w:val="16"/>
              </w:rPr>
            </w:pPr>
          </w:p>
        </w:tc>
        <w:tc>
          <w:tcPr>
            <w:tcW w:w="3745" w:type="dxa"/>
          </w:tcPr>
          <w:p w14:paraId="46805CB8" w14:textId="77777777" w:rsidR="00C47AC7" w:rsidRPr="002779B9" w:rsidRDefault="00C47AC7" w:rsidP="003A76C6">
            <w:pPr>
              <w:snapToGrid w:val="0"/>
              <w:rPr>
                <w:rFonts w:ascii="Times New Roman" w:hAnsi="Times New Roman" w:cs="Times New Roman"/>
                <w:color w:val="FF0000"/>
                <w:sz w:val="16"/>
                <w:szCs w:val="16"/>
              </w:rPr>
            </w:pPr>
          </w:p>
        </w:tc>
        <w:tc>
          <w:tcPr>
            <w:tcW w:w="5431" w:type="dxa"/>
          </w:tcPr>
          <w:p w14:paraId="4571EAE4" w14:textId="77777777" w:rsidR="00C47AC7" w:rsidRPr="002779B9" w:rsidRDefault="00C47AC7" w:rsidP="003A76C6">
            <w:pPr>
              <w:snapToGrid w:val="0"/>
              <w:rPr>
                <w:rFonts w:ascii="Times New Roman" w:hAnsi="Times New Roman" w:cs="Times New Roman"/>
                <w:color w:val="FF0000"/>
                <w:sz w:val="16"/>
                <w:szCs w:val="16"/>
              </w:rPr>
            </w:pPr>
          </w:p>
        </w:tc>
      </w:tr>
      <w:tr w:rsidR="003C6510" w:rsidRPr="002779B9" w14:paraId="7C936F94" w14:textId="77777777" w:rsidTr="00CF2A40">
        <w:tc>
          <w:tcPr>
            <w:tcW w:w="750" w:type="dxa"/>
          </w:tcPr>
          <w:p w14:paraId="57587E9B" w14:textId="77777777" w:rsidR="003C6510" w:rsidRPr="002779B9" w:rsidRDefault="003C6510" w:rsidP="003A76C6">
            <w:pPr>
              <w:snapToGrid w:val="0"/>
              <w:rPr>
                <w:rFonts w:ascii="Times New Roman" w:hAnsi="Times New Roman" w:cs="Times New Roman"/>
                <w:color w:val="FF0000"/>
                <w:sz w:val="16"/>
                <w:szCs w:val="16"/>
              </w:rPr>
            </w:pPr>
          </w:p>
        </w:tc>
        <w:tc>
          <w:tcPr>
            <w:tcW w:w="3745" w:type="dxa"/>
          </w:tcPr>
          <w:p w14:paraId="78FDDAF8" w14:textId="77777777" w:rsidR="003C6510" w:rsidRPr="002779B9" w:rsidRDefault="003C6510" w:rsidP="003A76C6">
            <w:pPr>
              <w:snapToGrid w:val="0"/>
              <w:rPr>
                <w:rFonts w:ascii="Times New Roman" w:hAnsi="Times New Roman" w:cs="Times New Roman"/>
                <w:color w:val="FF0000"/>
                <w:sz w:val="16"/>
                <w:szCs w:val="16"/>
              </w:rPr>
            </w:pPr>
          </w:p>
        </w:tc>
        <w:tc>
          <w:tcPr>
            <w:tcW w:w="5431" w:type="dxa"/>
          </w:tcPr>
          <w:p w14:paraId="3DC6540E" w14:textId="77777777" w:rsidR="003C6510" w:rsidRPr="002779B9" w:rsidRDefault="003C6510"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lastRenderedPageBreak/>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7E5FB8A0"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755D9E49"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p>
          <w:p w14:paraId="1B8A2F2B" w14:textId="3D281CB3"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r w:rsidR="008B36B1">
              <w:rPr>
                <w:rFonts w:ascii="Times New Roman" w:hAnsi="Times New Roman" w:cs="Times New Roman"/>
                <w:sz w:val="18"/>
                <w:szCs w:val="20"/>
              </w:rPr>
              <w:t>, 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257BE2F6"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r w:rsidR="002F7E12">
              <w:rPr>
                <w:rFonts w:ascii="Times New Roman" w:hAnsi="Times New Roman" w:cs="Times New Roman"/>
                <w:sz w:val="18"/>
                <w:szCs w:val="20"/>
              </w:rPr>
              <w:t>, Qualcomm</w:t>
            </w:r>
            <w:r w:rsidR="00DC1ECC">
              <w:rPr>
                <w:rFonts w:ascii="Times New Roman" w:hAnsi="Times New Roman" w:cs="Times New Roman"/>
                <w:sz w:val="18"/>
                <w:szCs w:val="20"/>
              </w:rPr>
              <w:t>, ZTE</w:t>
            </w:r>
            <w:r w:rsidR="00D91C10">
              <w:rPr>
                <w:rFonts w:ascii="Times New Roman" w:hAnsi="Times New Roman" w:cs="Times New Roman"/>
                <w:sz w:val="18"/>
                <w:szCs w:val="20"/>
              </w:rPr>
              <w:t>, APT</w:t>
            </w:r>
            <w:r w:rsidR="00A724E7">
              <w:rPr>
                <w:rFonts w:ascii="Times New Roman" w:hAnsi="Times New Roman" w:cs="Times New Roman"/>
                <w:sz w:val="18"/>
                <w:szCs w:val="20"/>
              </w:rPr>
              <w:t>, Intel</w:t>
            </w:r>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78D6B189"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 xml:space="preserve">: </w:t>
            </w:r>
            <w:r w:rsidR="007A0B32" w:rsidRPr="00DC1ECC">
              <w:rPr>
                <w:rFonts w:ascii="Times New Roman" w:hAnsi="Times New Roman" w:cs="Times New Roman"/>
                <w:sz w:val="18"/>
                <w:szCs w:val="20"/>
              </w:rPr>
              <w:t>Apple</w:t>
            </w:r>
            <w:r w:rsidR="00563235" w:rsidRPr="00DC1ECC">
              <w:rPr>
                <w:rFonts w:ascii="Times New Roman" w:hAnsi="Times New Roman" w:cs="Times New Roman"/>
                <w:sz w:val="18"/>
                <w:szCs w:val="20"/>
              </w:rPr>
              <w:t>, Qualcomm (separate update)</w:t>
            </w:r>
            <w:r w:rsidR="00064D1B">
              <w:rPr>
                <w:rFonts w:ascii="Times New Roman" w:hAnsi="Times New Roman" w:cs="Times New Roman"/>
                <w:sz w:val="18"/>
                <w:szCs w:val="20"/>
              </w:rPr>
              <w:t>, NTT Docomo (prefer resource switching to enable resource sharing across UEs)</w:t>
            </w:r>
          </w:p>
          <w:p w14:paraId="31D1135B" w14:textId="14DAB430"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p>
        </w:tc>
        <w:tc>
          <w:tcPr>
            <w:tcW w:w="3361" w:type="dxa"/>
          </w:tcPr>
          <w:p w14:paraId="3CE06A7E" w14:textId="399304BD" w:rsidR="004F577C" w:rsidRPr="00CF1464"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some CSI-RS resource(s) for BM can be used for RX beam refinement (P3) </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600A9DE6"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31F058B4" w14:textId="678C6CB2"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607FB267"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773D791"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lastRenderedPageBreak/>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p>
          <w:p w14:paraId="2A4A8F1F" w14:textId="77777777" w:rsidR="001C6934" w:rsidRDefault="001C6934" w:rsidP="004F577C">
            <w:pPr>
              <w:snapToGrid w:val="0"/>
              <w:rPr>
                <w:rFonts w:ascii="Times New Roman" w:hAnsi="Times New Roman" w:cs="Times New Roman"/>
                <w:sz w:val="18"/>
                <w:szCs w:val="20"/>
              </w:rPr>
            </w:pPr>
          </w:p>
          <w:p w14:paraId="10C6DAA1" w14:textId="60F56B1C"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w:t>
            </w:r>
            <w:r w:rsidR="00DB094D">
              <w:rPr>
                <w:rFonts w:ascii="Times New Roman" w:hAnsi="Times New Roman" w:cs="Times New Roman"/>
                <w:sz w:val="18"/>
                <w:szCs w:val="20"/>
              </w:rPr>
              <w:t xml:space="preserve"> (to enable DCI based)</w:t>
            </w:r>
            <w:r>
              <w:rPr>
                <w:rFonts w:ascii="Times New Roman" w:hAnsi="Times New Roman" w:cs="Times New Roman"/>
                <w:sz w:val="18"/>
                <w:szCs w:val="20"/>
              </w:rPr>
              <w:t>,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p>
        </w:tc>
        <w:tc>
          <w:tcPr>
            <w:tcW w:w="3361" w:type="dxa"/>
          </w:tcPr>
          <w:p w14:paraId="12B1CE41" w14:textId="77777777" w:rsidR="001C6934" w:rsidRDefault="001C6934" w:rsidP="001C6934">
            <w:pPr>
              <w:snapToGrid w:val="0"/>
              <w:rPr>
                <w:ins w:id="8" w:author="Eko Onggosanusi" w:date="2020-10-31T23:07:00Z"/>
                <w:rFonts w:ascii="Times New Roman" w:hAnsi="Times New Roman" w:cs="Times New Roman"/>
                <w:sz w:val="18"/>
                <w:szCs w:val="20"/>
              </w:rPr>
            </w:pPr>
            <w:r>
              <w:rPr>
                <w:rFonts w:ascii="Times New Roman" w:hAnsi="Times New Roman" w:cs="Times New Roman"/>
                <w:sz w:val="18"/>
                <w:szCs w:val="20"/>
              </w:rPr>
              <w:lastRenderedPageBreak/>
              <w:t xml:space="preserve">Some companies favoring Max&gt;1 (including Max=2) suggest to progress on unified TCI design for Max=1 to an extent </w:t>
            </w:r>
            <w:r>
              <w:rPr>
                <w:rFonts w:ascii="Times New Roman" w:hAnsi="Times New Roman" w:cs="Times New Roman"/>
                <w:sz w:val="18"/>
                <w:szCs w:val="20"/>
              </w:rPr>
              <w:lastRenderedPageBreak/>
              <w:t>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ins w:id="9" w:author="Eko Onggosanusi" w:date="2020-10-31T23:07:00Z"/>
                <w:rFonts w:ascii="Times New Roman" w:hAnsi="Times New Roman" w:cs="Times New Roman"/>
                <w:sz w:val="18"/>
                <w:szCs w:val="20"/>
              </w:rPr>
            </w:pPr>
          </w:p>
          <w:p w14:paraId="37BE085D" w14:textId="419DEA69" w:rsidR="00515F47" w:rsidRDefault="00515F47" w:rsidP="00DC014F">
            <w:pPr>
              <w:snapToGrid w:val="0"/>
              <w:rPr>
                <w:rFonts w:ascii="Times New Roman" w:hAnsi="Times New Roman" w:cs="Times New Roman"/>
                <w:sz w:val="18"/>
                <w:szCs w:val="20"/>
              </w:rPr>
            </w:pPr>
            <w:ins w:id="10" w:author="Eko Onggosanusi" w:date="2020-10-31T23:07:00Z">
              <w:r>
                <w:rPr>
                  <w:rFonts w:ascii="Times New Roman" w:hAnsi="Times New Roman" w:cs="Times New Roman"/>
                  <w:sz w:val="18"/>
                  <w:szCs w:val="20"/>
                </w:rPr>
                <w:t>The discussion can progress as follows: 1) Decide first whether to support mTRP,</w:t>
              </w:r>
            </w:ins>
            <w:ins w:id="11" w:author="Eko Onggosanusi" w:date="2020-10-31T23:08:00Z">
              <w:r>
                <w:rPr>
                  <w:rFonts w:ascii="Times New Roman" w:hAnsi="Times New Roman" w:cs="Times New Roman"/>
                  <w:sz w:val="18"/>
                  <w:szCs w:val="20"/>
                </w:rPr>
                <w:t xml:space="preserve">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w:t>
              </w:r>
            </w:ins>
            <w:ins w:id="12" w:author="Eko Onggosanusi" w:date="2020-10-31T23:07:00Z">
              <w:r>
                <w:rPr>
                  <w:rFonts w:ascii="Times New Roman" w:hAnsi="Times New Roman" w:cs="Times New Roman"/>
                  <w:sz w:val="18"/>
                  <w:szCs w:val="20"/>
                </w:rPr>
                <w:t xml:space="preserve"> </w:t>
              </w:r>
            </w:ins>
            <w:ins w:id="13" w:author="Eko Onggosanusi" w:date="2020-10-31T23:08:00Z">
              <w:r w:rsidR="00DC014F">
                <w:rPr>
                  <w:rFonts w:ascii="Times New Roman" w:hAnsi="Times New Roman" w:cs="Times New Roman"/>
                  <w:sz w:val="18"/>
                  <w:szCs w:val="20"/>
                </w:rPr>
                <w:t>(discussion includes use cases)</w:t>
              </w:r>
            </w:ins>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2EF3B611"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xml:space="preserve">, Intel </w:t>
            </w:r>
          </w:p>
          <w:p w14:paraId="15844378" w14:textId="77777777" w:rsidR="006713CB" w:rsidRDefault="006713CB" w:rsidP="00621423">
            <w:pPr>
              <w:snapToGrid w:val="0"/>
              <w:rPr>
                <w:rFonts w:ascii="Times New Roman" w:hAnsi="Times New Roman" w:cs="Times New Roman"/>
                <w:sz w:val="18"/>
                <w:szCs w:val="20"/>
              </w:rPr>
            </w:pPr>
          </w:p>
          <w:p w14:paraId="352A7968" w14:textId="5872507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p>
        </w:tc>
        <w:tc>
          <w:tcPr>
            <w:tcW w:w="3361" w:type="dxa"/>
            <w:vMerge w:val="restart"/>
          </w:tcPr>
          <w:p w14:paraId="39805B08" w14:textId="68FC86A3"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65855704"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5A165F1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4E89305A"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CATT, 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3E198AAD"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p>
          <w:p w14:paraId="6052BA7E" w14:textId="07532B37"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1D55E78F"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p>
          <w:p w14:paraId="75586E61" w14:textId="7777777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0310B7F7"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5CCE8864"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3BB98A6E"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t>Need 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0D4529A1"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00D2A94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Pr>
                <w:rFonts w:ascii="Times New Roman" w:hAnsi="Times New Roman" w:cs="Times New Roman"/>
                <w:sz w:val="18"/>
                <w:szCs w:val="20"/>
              </w:rPr>
              <w:t xml:space="preserve"> </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54C65ADD"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CATT,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416A96A"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4C861913" w:rsidR="00EF3DC7" w:rsidRPr="00AE06E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1E54AE6B"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ins w:id="14" w:author="Eko Onggosanusi" w:date="2020-10-31T22:39:00Z">
              <w:r w:rsidR="00150A5F">
                <w:rPr>
                  <w:rFonts w:ascii="Times New Roman" w:hAnsi="Times New Roman" w:cs="Times New Roman"/>
                  <w:sz w:val="18"/>
                  <w:szCs w:val="20"/>
                </w:rPr>
                <w:t xml:space="preserve">may </w:t>
              </w:r>
            </w:ins>
            <w:r>
              <w:rPr>
                <w:rFonts w:ascii="Times New Roman" w:hAnsi="Times New Roman" w:cs="Times New Roman"/>
                <w:sz w:val="18"/>
                <w:szCs w:val="20"/>
              </w:rPr>
              <w:t>need</w:t>
            </w:r>
            <w:del w:id="15" w:author="Eko Onggosanusi" w:date="2020-10-31T22:39:00Z">
              <w:r w:rsidDel="00150A5F">
                <w:rPr>
                  <w:rFonts w:ascii="Times New Roman" w:hAnsi="Times New Roman" w:cs="Times New Roman"/>
                  <w:sz w:val="18"/>
                  <w:szCs w:val="20"/>
                </w:rPr>
                <w:delText>s</w:delText>
              </w:r>
            </w:del>
            <w:r>
              <w:rPr>
                <w:rFonts w:ascii="Times New Roman" w:hAnsi="Times New Roman" w:cs="Times New Roman"/>
                <w:sz w:val="18"/>
                <w:szCs w:val="20"/>
              </w:rPr>
              <w:t xml:space="preserve"> to wait until #1.1. and #1.2 </w:t>
            </w:r>
            <w:ins w:id="16" w:author="Eko Onggosanusi" w:date="2020-10-31T22:39:00Z">
              <w:r w:rsidR="00150A5F">
                <w:rPr>
                  <w:rFonts w:ascii="Times New Roman" w:hAnsi="Times New Roman" w:cs="Times New Roman"/>
                  <w:sz w:val="18"/>
                  <w:szCs w:val="20"/>
                </w:rPr>
                <w:t>progress</w:t>
              </w:r>
            </w:ins>
            <w:del w:id="17" w:author="Eko Onggosanusi" w:date="2020-10-31T22:39:00Z">
              <w:r w:rsidDel="00150A5F">
                <w:rPr>
                  <w:rFonts w:ascii="Times New Roman" w:hAnsi="Times New Roman" w:cs="Times New Roman"/>
                  <w:sz w:val="18"/>
                  <w:szCs w:val="20"/>
                </w:rPr>
                <w:delText>are finalized</w:delText>
              </w:r>
            </w:del>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337737B6"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 for intra-</w:t>
      </w:r>
      <w:r w:rsidR="00D86FBC" w:rsidRPr="000C599B">
        <w:rPr>
          <w:rFonts w:ascii="Times New Roman" w:hAnsi="Times New Roman" w:cs="Times New Roman"/>
          <w:sz w:val="20"/>
          <w:szCs w:val="20"/>
          <w:highlight w:val="yellow"/>
        </w:rPr>
        <w:t xml:space="preserve">band </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and inter-band</w:t>
      </w:r>
      <w:r w:rsidR="00BA4806" w:rsidRPr="000C599B">
        <w:rPr>
          <w:rFonts w:ascii="Times New Roman" w:hAnsi="Times New Roman" w:cs="Times New Roman"/>
          <w:sz w:val="20"/>
          <w:szCs w:val="20"/>
          <w:highlight w:val="yellow"/>
        </w:rPr>
        <w:t>]</w:t>
      </w:r>
      <w:r w:rsidR="00D86FBC" w:rsidRPr="000C599B">
        <w:rPr>
          <w:rFonts w:ascii="Times New Roman" w:hAnsi="Times New Roman" w:cs="Times New Roman"/>
          <w:sz w:val="20"/>
          <w:szCs w:val="20"/>
          <w:highlight w:val="yellow"/>
        </w:rPr>
        <w:t xml:space="preserve"> CA</w:t>
      </w:r>
      <w:r w:rsidR="002C7D51" w:rsidRPr="000C599B">
        <w:rPr>
          <w:rFonts w:ascii="Times New Roman" w:hAnsi="Times New Roman" w:cs="Times New Roman"/>
          <w:sz w:val="20"/>
          <w:szCs w:val="20"/>
          <w:highlight w:val="yellow"/>
        </w:rPr>
        <w:t>:</w:t>
      </w:r>
    </w:p>
    <w:p w14:paraId="2291C023" w14:textId="3B802DE9" w:rsidR="002C7D51" w:rsidRPr="000C599B" w:rsidRDefault="002C7D51" w:rsidP="002C7D51">
      <w:pPr>
        <w:pStyle w:val="ListParagraph"/>
        <w:numPr>
          <w:ilvl w:val="0"/>
          <w:numId w:val="29"/>
        </w:numPr>
        <w:snapToGrid w:val="0"/>
        <w:jc w:val="both"/>
        <w:rPr>
          <w:rFonts w:ascii="Times New Roman" w:hAnsi="Times New Roman" w:cs="Times New Roman"/>
          <w:sz w:val="20"/>
          <w:szCs w:val="20"/>
          <w:highlight w:val="yellow"/>
        </w:rPr>
      </w:pPr>
      <w:r w:rsidRPr="000C599B">
        <w:rPr>
          <w:rFonts w:ascii="Times New Roman" w:eastAsia="DengXian" w:hAnsi="Times New Roman" w:cs="Times New Roman"/>
          <w:sz w:val="20"/>
          <w:szCs w:val="20"/>
          <w:highlight w:val="yellow"/>
          <w:lang w:eastAsia="zh-CN"/>
        </w:rPr>
        <w:t>FFS: separate TCI states in case of inter-band CA</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5F5FFB"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77777777"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10ADC8A4" w14:textId="77777777" w:rsidR="005F5FFB" w:rsidRDefault="005F5FFB" w:rsidP="005F5FFB">
            <w:pPr>
              <w:snapToGrid w:val="0"/>
              <w:rPr>
                <w:rFonts w:ascii="Times New Roman" w:eastAsia="DengXian" w:hAnsi="Times New Roman" w:cs="Times New Roman"/>
                <w:sz w:val="18"/>
                <w:szCs w:val="18"/>
                <w:lang w:eastAsia="zh-CN"/>
              </w:rPr>
            </w:pPr>
          </w:p>
        </w:tc>
      </w:tr>
      <w:tr w:rsidR="005F5FFB"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77777777" w:rsidR="005F5FFB" w:rsidRDefault="005F5FFB" w:rsidP="005F5FFB">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2C4D8AE5" w14:textId="77777777" w:rsidR="005F5FFB" w:rsidRDefault="005F5FFB" w:rsidP="005F5FFB">
            <w:pPr>
              <w:snapToGrid w:val="0"/>
              <w:rPr>
                <w:rFonts w:ascii="Times New Roman" w:eastAsia="DengXian" w:hAnsi="Times New Roman" w:cs="Times New Roman"/>
                <w:sz w:val="18"/>
                <w:szCs w:val="18"/>
                <w:lang w:eastAsia="zh-CN"/>
              </w:rPr>
            </w:pPr>
          </w:p>
        </w:tc>
      </w:tr>
    </w:tbl>
    <w:p w14:paraId="1A8A8909" w14:textId="7CA691F8"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074"/>
        <w:gridCol w:w="4680"/>
        <w:gridCol w:w="2641"/>
      </w:tblGrid>
      <w:tr w:rsidR="008967AF" w:rsidRPr="00CF1464" w14:paraId="2713150C" w14:textId="77777777" w:rsidTr="00B121D0">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68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64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B121D0">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07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4680" w:type="dxa"/>
          </w:tcPr>
          <w:p w14:paraId="48F99D70" w14:textId="59F50501"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p>
          <w:p w14:paraId="1462D9DF" w14:textId="77777777" w:rsidR="00B121D0" w:rsidRDefault="00B121D0" w:rsidP="00AC2B22">
            <w:pPr>
              <w:snapToGrid w:val="0"/>
              <w:rPr>
                <w:rFonts w:ascii="Times New Roman" w:hAnsi="Times New Roman" w:cs="Times New Roman"/>
                <w:sz w:val="18"/>
                <w:szCs w:val="20"/>
              </w:rPr>
            </w:pPr>
          </w:p>
          <w:p w14:paraId="1E27E31A" w14:textId="3D15E17B"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p>
        </w:tc>
        <w:tc>
          <w:tcPr>
            <w:tcW w:w="2641" w:type="dxa"/>
            <w:vMerge w:val="restart"/>
          </w:tcPr>
          <w:p w14:paraId="7B401995" w14:textId="17723213" w:rsidR="00B121D0" w:rsidRPr="00CF1464" w:rsidRDefault="00F32731" w:rsidP="00F32731">
            <w:pPr>
              <w:snapToGrid w:val="0"/>
              <w:rPr>
                <w:rFonts w:ascii="Times New Roman" w:hAnsi="Times New Roman" w:cs="Times New Roman"/>
                <w:sz w:val="18"/>
                <w:szCs w:val="20"/>
              </w:rPr>
            </w:pPr>
            <w:ins w:id="18" w:author="Eko Onggosanusi" w:date="2020-10-31T23:04:00Z">
              <w:r>
                <w:rPr>
                  <w:rFonts w:ascii="Times New Roman" w:hAnsi="Times New Roman" w:cs="Times New Roman"/>
                  <w:sz w:val="18"/>
                  <w:szCs w:val="20"/>
                </w:rPr>
                <w:t>Use cases also need to take into account the limited TU allocation for Rel.17 NR FeMIMO. This implies that enhancement</w:t>
              </w:r>
            </w:ins>
            <w:ins w:id="19" w:author="Eko Onggosanusi" w:date="2020-10-31T23:05:00Z">
              <w:r>
                <w:rPr>
                  <w:rFonts w:ascii="Times New Roman" w:hAnsi="Times New Roman" w:cs="Times New Roman"/>
                  <w:sz w:val="18"/>
                  <w:szCs w:val="20"/>
                </w:rPr>
                <w:t>s</w:t>
              </w:r>
            </w:ins>
            <w:ins w:id="20" w:author="Eko Onggosanusi" w:date="2020-10-31T23:04:00Z">
              <w:r>
                <w:rPr>
                  <w:rFonts w:ascii="Times New Roman" w:hAnsi="Times New Roman" w:cs="Times New Roman"/>
                  <w:sz w:val="18"/>
                  <w:szCs w:val="20"/>
                </w:rPr>
                <w:t xml:space="preserve"> on handover and RRC reconfiguration are </w:t>
              </w:r>
            </w:ins>
            <w:ins w:id="21" w:author="Eko Onggosanusi" w:date="2020-10-31T23:05:00Z">
              <w:r>
                <w:rPr>
                  <w:rFonts w:ascii="Times New Roman" w:hAnsi="Times New Roman" w:cs="Times New Roman"/>
                  <w:sz w:val="18"/>
                  <w:szCs w:val="20"/>
                </w:rPr>
                <w:t>practically infeasible unless additional TUs are allocated (RAN level decision).</w:t>
              </w:r>
            </w:ins>
          </w:p>
        </w:tc>
      </w:tr>
      <w:tr w:rsidR="00B121D0" w:rsidRPr="00CF1464" w14:paraId="0042D55F" w14:textId="77777777" w:rsidTr="00B121D0">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07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4680" w:type="dxa"/>
          </w:tcPr>
          <w:p w14:paraId="5F7DCB9A" w14:textId="27DFF6C0"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r w:rsidR="00B714D6">
              <w:rPr>
                <w:rFonts w:ascii="Times New Roman" w:hAnsi="Times New Roman" w:cs="Times New Roman"/>
                <w:sz w:val="18"/>
                <w:szCs w:val="20"/>
              </w:rPr>
              <w:t>, MediaTek</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264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B121D0">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07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4680" w:type="dxa"/>
          </w:tcPr>
          <w:p w14:paraId="5FF32F5A" w14:textId="3055611C"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 NTT Docomo</w:t>
            </w:r>
          </w:p>
        </w:tc>
        <w:tc>
          <w:tcPr>
            <w:tcW w:w="264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B121D0">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07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468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264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B121D0">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07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468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264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B121D0">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07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4680" w:type="dxa"/>
          </w:tcPr>
          <w:p w14:paraId="6CCBB144" w14:textId="0368B12E"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ins w:id="22" w:author="Eko Onggosanusi" w:date="2020-10-31T22:41:00Z">
              <w:r w:rsidR="00BE6229">
                <w:rPr>
                  <w:rFonts w:ascii="Times New Roman" w:hAnsi="Times New Roman" w:cs="Times New Roman"/>
                  <w:sz w:val="18"/>
                  <w:szCs w:val="20"/>
                </w:rPr>
                <w:t xml:space="preserve"> </w:t>
              </w:r>
            </w:ins>
            <w:del w:id="23" w:author="Eko Onggosanusi" w:date="2020-10-31T22:41:00Z">
              <w:r w:rsidDel="00DC12AC">
                <w:rPr>
                  <w:rFonts w:ascii="Times New Roman" w:hAnsi="Times New Roman" w:cs="Times New Roman"/>
                  <w:sz w:val="18"/>
                  <w:szCs w:val="20"/>
                </w:rPr>
                <w:delText xml:space="preserve"> </w:delText>
              </w:r>
              <w:r w:rsidR="00AC2B22" w:rsidDel="00DC12AC">
                <w:rPr>
                  <w:rFonts w:ascii="Times New Roman" w:hAnsi="Times New Roman" w:cs="Times New Roman"/>
                  <w:sz w:val="18"/>
                  <w:szCs w:val="20"/>
                </w:rPr>
                <w:delText xml:space="preserve">Samsung, </w:delText>
              </w:r>
            </w:del>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r w:rsidR="003C660E">
              <w:rPr>
                <w:rFonts w:ascii="Times New Roman" w:hAnsi="Times New Roman" w:cs="Times New Roman"/>
                <w:sz w:val="18"/>
                <w:szCs w:val="20"/>
              </w:rPr>
              <w:t>, NTT Docomo</w:t>
            </w:r>
          </w:p>
          <w:p w14:paraId="4C0BCC4F" w14:textId="7BA9D97F" w:rsidR="008E0B13" w:rsidRDefault="008E0B13" w:rsidP="008967AF">
            <w:pPr>
              <w:snapToGrid w:val="0"/>
              <w:rPr>
                <w:rFonts w:ascii="Times New Roman" w:hAnsi="Times New Roman" w:cs="Times New Roman"/>
                <w:sz w:val="18"/>
                <w:szCs w:val="20"/>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2641" w:type="dxa"/>
          </w:tcPr>
          <w:p w14:paraId="37F045E3" w14:textId="7F6B9E29" w:rsidR="00A35BE6" w:rsidRDefault="0018484D" w:rsidP="0018484D">
            <w:pPr>
              <w:snapToGrid w:val="0"/>
              <w:rPr>
                <w:rFonts w:ascii="Times New Roman" w:hAnsi="Times New Roman" w:cs="Times New Roman"/>
                <w:sz w:val="18"/>
                <w:szCs w:val="20"/>
              </w:rPr>
            </w:pPr>
            <w:ins w:id="24" w:author="Eko Onggosanusi" w:date="2020-10-31T23:05:00Z">
              <w:r>
                <w:rPr>
                  <w:rFonts w:ascii="Times New Roman" w:hAnsi="Times New Roman" w:cs="Times New Roman"/>
                  <w:sz w:val="18"/>
                  <w:szCs w:val="20"/>
                </w:rPr>
                <w:t xml:space="preserve">See observation for 2.1-2.5 </w:t>
              </w:r>
            </w:ins>
          </w:p>
        </w:tc>
      </w:tr>
      <w:tr w:rsidR="00A35BE6" w:rsidRPr="00CF1464" w14:paraId="6D72EB4C" w14:textId="77777777" w:rsidTr="00B121D0">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07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4680" w:type="dxa"/>
          </w:tcPr>
          <w:p w14:paraId="5E2D04F0" w14:textId="6EBD0C99"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p>
          <w:p w14:paraId="0023542B" w14:textId="77777777" w:rsidR="00B14F04" w:rsidRDefault="00B14F04" w:rsidP="00B14F04">
            <w:pPr>
              <w:snapToGrid w:val="0"/>
              <w:rPr>
                <w:rFonts w:ascii="Times New Roman" w:hAnsi="Times New Roman" w:cs="Times New Roman"/>
                <w:sz w:val="18"/>
                <w:szCs w:val="20"/>
              </w:rPr>
            </w:pPr>
          </w:p>
          <w:p w14:paraId="11DD3AB1" w14:textId="7B3EC1B4"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p>
        </w:tc>
        <w:tc>
          <w:tcPr>
            <w:tcW w:w="2641" w:type="dxa"/>
          </w:tcPr>
          <w:p w14:paraId="6F21597C" w14:textId="2D1B473D"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p>
        </w:tc>
      </w:tr>
      <w:tr w:rsidR="00A35BE6" w:rsidRPr="00CF1464" w14:paraId="212CD16C" w14:textId="77777777" w:rsidTr="00B121D0">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074" w:type="dxa"/>
          </w:tcPr>
          <w:p w14:paraId="7B15D535" w14:textId="6FB5867F" w:rsidR="00A35BE6" w:rsidRDefault="00A35BE6" w:rsidP="008967AF">
            <w:pPr>
              <w:snapToGrid w:val="0"/>
              <w:rPr>
                <w:rFonts w:ascii="Times New Roman" w:hAnsi="Times New Roman" w:cs="Times New Roman"/>
                <w:sz w:val="18"/>
                <w:szCs w:val="20"/>
              </w:rPr>
            </w:pPr>
          </w:p>
        </w:tc>
        <w:tc>
          <w:tcPr>
            <w:tcW w:w="4680" w:type="dxa"/>
          </w:tcPr>
          <w:p w14:paraId="0FA153F5" w14:textId="77777777" w:rsidR="00A35BE6" w:rsidRDefault="00A35BE6" w:rsidP="008967AF">
            <w:pPr>
              <w:snapToGrid w:val="0"/>
              <w:rPr>
                <w:rFonts w:ascii="Times New Roman" w:hAnsi="Times New Roman" w:cs="Times New Roman"/>
                <w:sz w:val="18"/>
                <w:szCs w:val="20"/>
              </w:rPr>
            </w:pPr>
          </w:p>
        </w:tc>
        <w:tc>
          <w:tcPr>
            <w:tcW w:w="264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78BEDE2F"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On Rel.17 enhancements to enable L1/L2-centric intercell-mobility: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5E2F56D8" w14:textId="0CFB5FD4" w:rsidR="003956B0"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NSA with common LTE anchor </w:t>
      </w:r>
      <w:r w:rsidR="009834E2">
        <w:rPr>
          <w:rFonts w:ascii="Times New Roman" w:hAnsi="Times New Roman" w:cs="Times New Roman"/>
          <w:sz w:val="20"/>
          <w:szCs w:val="20"/>
          <w:highlight w:val="yellow"/>
        </w:rPr>
        <w:t>[</w:t>
      </w:r>
      <w:r>
        <w:rPr>
          <w:rFonts w:ascii="Times New Roman" w:hAnsi="Times New Roman" w:cs="Times New Roman"/>
          <w:sz w:val="20"/>
          <w:szCs w:val="20"/>
          <w:highlight w:val="yellow"/>
        </w:rPr>
        <w:t>and SA</w:t>
      </w:r>
      <w:r w:rsidR="009834E2">
        <w:rPr>
          <w:rFonts w:ascii="Times New Roman" w:hAnsi="Times New Roman" w:cs="Times New Roman"/>
          <w:sz w:val="20"/>
          <w:szCs w:val="20"/>
          <w:highlight w:val="yellow"/>
        </w:rPr>
        <w:t>]</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ins w:id="25" w:author="Eko Onggosanusi" w:date="2020-10-31T22:41:00Z">
        <w:r w:rsidR="00D41846">
          <w:rPr>
            <w:rFonts w:ascii="Times New Roman" w:hAnsi="Times New Roman" w:cs="Times New Roman"/>
            <w:sz w:val="20"/>
            <w:szCs w:val="20"/>
            <w:highlight w:val="yellow"/>
          </w:rPr>
          <w:t xml:space="preserve"> and NR-PSCell</w:t>
        </w:r>
      </w:ins>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0EDCDCF1"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 xml:space="preserve">Intra-frequency and intra-RAT (excluding inter-frequency and inter-RAT) </w:t>
      </w:r>
    </w:p>
    <w:p w14:paraId="798BC0A3" w14:textId="7725C1C5" w:rsidR="00C41D2F"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single-TRP cells</w:t>
      </w:r>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ins w:id="26" w:author="Eko Onggosanusi" w:date="2020-10-31T22:41:00Z">
        <w:r w:rsidR="00BE6229">
          <w:rPr>
            <w:rFonts w:ascii="Times New Roman" w:hAnsi="Times New Roman" w:cs="Times New Roman"/>
            <w:sz w:val="20"/>
            <w:szCs w:val="20"/>
            <w:highlight w:val="yellow"/>
          </w:rPr>
          <w:t xml:space="preserve">enhancement </w:t>
        </w:r>
      </w:ins>
      <w:r w:rsidRPr="00BE6229">
        <w:rPr>
          <w:rFonts w:ascii="Times New Roman" w:hAnsi="Times New Roman" w:cs="Times New Roman"/>
          <w:sz w:val="20"/>
          <w:szCs w:val="20"/>
          <w:highlight w:val="yellow"/>
        </w:rPr>
        <w:t xml:space="preserve">scope is assumed: </w:t>
      </w:r>
    </w:p>
    <w:p w14:paraId="0E3B061A" w14:textId="15597AD3" w:rsidR="00C5010E" w:rsidRDefault="00BE6229" w:rsidP="00C5010E">
      <w:pPr>
        <w:pStyle w:val="ListParagraph"/>
        <w:numPr>
          <w:ilvl w:val="1"/>
          <w:numId w:val="26"/>
        </w:numPr>
        <w:snapToGrid w:val="0"/>
        <w:jc w:val="both"/>
        <w:rPr>
          <w:ins w:id="27" w:author="Eko Onggosanusi" w:date="2020-10-31T22:42:00Z"/>
          <w:rFonts w:ascii="Times New Roman" w:hAnsi="Times New Roman" w:cs="Times New Roman"/>
          <w:sz w:val="20"/>
          <w:szCs w:val="20"/>
          <w:highlight w:val="yellow"/>
        </w:rPr>
      </w:pPr>
      <w:ins w:id="28" w:author="Eko Onggosanusi" w:date="2020-10-31T22:42:00Z">
        <w:r>
          <w:rPr>
            <w:rFonts w:ascii="Times New Roman" w:hAnsi="Times New Roman" w:cs="Times New Roman"/>
            <w:sz w:val="20"/>
            <w:szCs w:val="20"/>
            <w:highlight w:val="yellow"/>
          </w:rPr>
          <w:t>Minimum RAN2 impact</w:t>
        </w:r>
      </w:ins>
    </w:p>
    <w:p w14:paraId="24C9BFB4" w14:textId="795E8B42" w:rsidR="00BE6229" w:rsidRDefault="00BE6229" w:rsidP="00C5010E">
      <w:pPr>
        <w:pStyle w:val="ListParagraph"/>
        <w:numPr>
          <w:ilvl w:val="1"/>
          <w:numId w:val="26"/>
        </w:numPr>
        <w:snapToGrid w:val="0"/>
        <w:jc w:val="both"/>
        <w:rPr>
          <w:ins w:id="29" w:author="Eko Onggosanusi" w:date="2020-10-31T22:44:00Z"/>
          <w:rFonts w:ascii="Times New Roman" w:hAnsi="Times New Roman" w:cs="Times New Roman"/>
          <w:sz w:val="20"/>
          <w:szCs w:val="20"/>
          <w:highlight w:val="yellow"/>
        </w:rPr>
      </w:pPr>
      <w:ins w:id="30" w:author="Eko Onggosanusi" w:date="2020-10-31T22:42:00Z">
        <w:r>
          <w:rPr>
            <w:rFonts w:ascii="Times New Roman" w:hAnsi="Times New Roman" w:cs="Times New Roman"/>
            <w:sz w:val="20"/>
            <w:szCs w:val="20"/>
            <w:highlight w:val="yellow"/>
          </w:rPr>
          <w:t xml:space="preserve">Facilitating measurement and reporting of non-serving cells/PCIs via </w:t>
        </w:r>
      </w:ins>
      <w:ins w:id="31" w:author="Eko Onggosanusi" w:date="2020-10-31T22:43:00Z">
        <w:r w:rsidR="00922010">
          <w:rPr>
            <w:rFonts w:ascii="Times New Roman" w:hAnsi="Times New Roman" w:cs="Times New Roman"/>
            <w:sz w:val="20"/>
            <w:szCs w:val="20"/>
            <w:highlight w:val="yellow"/>
          </w:rPr>
          <w:t>incorporating non-serving cell info in TCI</w:t>
        </w:r>
      </w:ins>
      <w:ins w:id="32" w:author="Eko Onggosanusi" w:date="2020-10-31T22:45:00Z">
        <w:r w:rsidR="00922010">
          <w:rPr>
            <w:rFonts w:ascii="Times New Roman" w:hAnsi="Times New Roman" w:cs="Times New Roman"/>
            <w:sz w:val="20"/>
            <w:szCs w:val="20"/>
            <w:highlight w:val="yellow"/>
          </w:rPr>
          <w:t>, along with the necessary measurement and reporting</w:t>
        </w:r>
      </w:ins>
      <w:ins w:id="33" w:author="Eko Onggosanusi" w:date="2020-10-31T22:43:00Z">
        <w:r w:rsidR="00922010">
          <w:rPr>
            <w:rFonts w:ascii="Times New Roman" w:hAnsi="Times New Roman" w:cs="Times New Roman"/>
            <w:sz w:val="20"/>
            <w:szCs w:val="20"/>
            <w:highlight w:val="yellow"/>
          </w:rPr>
          <w:t xml:space="preserve"> </w:t>
        </w:r>
      </w:ins>
      <w:ins w:id="34" w:author="Eko Onggosanusi" w:date="2020-10-31T22:45:00Z">
        <w:r w:rsidR="00FB19C7">
          <w:rPr>
            <w:rFonts w:ascii="Times New Roman" w:hAnsi="Times New Roman" w:cs="Times New Roman"/>
            <w:sz w:val="20"/>
            <w:szCs w:val="20"/>
            <w:highlight w:val="yellow"/>
          </w:rPr>
          <w:t>scheme(s)</w:t>
        </w:r>
      </w:ins>
    </w:p>
    <w:p w14:paraId="03E53A6F" w14:textId="57BD917C" w:rsidR="00922010" w:rsidRPr="00BE6229" w:rsidRDefault="00922010" w:rsidP="00FB19C7">
      <w:pPr>
        <w:pStyle w:val="ListParagraph"/>
        <w:numPr>
          <w:ilvl w:val="2"/>
          <w:numId w:val="26"/>
        </w:numPr>
        <w:snapToGrid w:val="0"/>
        <w:jc w:val="both"/>
        <w:rPr>
          <w:rFonts w:ascii="Times New Roman" w:hAnsi="Times New Roman" w:cs="Times New Roman"/>
          <w:sz w:val="20"/>
          <w:szCs w:val="20"/>
          <w:highlight w:val="yellow"/>
        </w:rPr>
      </w:pPr>
      <w:ins w:id="35" w:author="Eko Onggosanusi" w:date="2020-10-31T22:44:00Z">
        <w:r>
          <w:rPr>
            <w:rFonts w:ascii="Times New Roman" w:hAnsi="Times New Roman" w:cs="Times New Roman"/>
            <w:sz w:val="20"/>
            <w:szCs w:val="20"/>
            <w:highlight w:val="yellow"/>
          </w:rPr>
          <w:t xml:space="preserve">FFS: </w:t>
        </w:r>
      </w:ins>
      <w:ins w:id="36" w:author="Eko Onggosanusi" w:date="2020-10-31T22:45:00Z">
        <w:r>
          <w:rPr>
            <w:rFonts w:ascii="Times New Roman" w:hAnsi="Times New Roman" w:cs="Times New Roman"/>
            <w:sz w:val="20"/>
            <w:szCs w:val="20"/>
            <w:highlight w:val="yellow"/>
          </w:rPr>
          <w:t>Detailed/exact method(s)</w:t>
        </w:r>
      </w:ins>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ins w:id="37" w:author="Yan Zhou" w:date="2020-11-01T10:11:00Z">
              <w:r>
                <w:rPr>
                  <w:rFonts w:ascii="Times New Roman" w:eastAsia="SimSun" w:hAnsi="Times New Roman" w:cs="Times New Roman"/>
                  <w:sz w:val="18"/>
                  <w:szCs w:val="18"/>
                  <w:lang w:eastAsia="zh-CN"/>
                </w:rPr>
                <w:t>Qualcomm2</w:t>
              </w:r>
            </w:ins>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ins w:id="38" w:author="Yan Zhou" w:date="2020-11-01T10:11:00Z">
              <w:r>
                <w:rPr>
                  <w:rFonts w:ascii="Times New Roman" w:eastAsia="SimSun" w:hAnsi="Times New Roman" w:cs="Times New Roman"/>
                  <w:sz w:val="18"/>
                  <w:szCs w:val="18"/>
                  <w:lang w:eastAsia="zh-CN"/>
                </w:rPr>
                <w:t xml:space="preserve">Support FL’s proposal. </w:t>
              </w:r>
            </w:ins>
            <w:ins w:id="39" w:author="Yan Zhou" w:date="2020-11-01T10:12:00Z">
              <w:r>
                <w:rPr>
                  <w:rFonts w:ascii="Times New Roman" w:eastAsia="SimSun" w:hAnsi="Times New Roman" w:cs="Times New Roman"/>
                  <w:sz w:val="18"/>
                  <w:szCs w:val="18"/>
                  <w:lang w:eastAsia="zh-CN"/>
                </w:rPr>
                <w:t xml:space="preserve">For the FFS, prefer to include inter-band CA and SA. </w:t>
              </w:r>
            </w:ins>
            <w:ins w:id="40" w:author="Yan Zhou" w:date="2020-11-01T10:14:00Z">
              <w:r w:rsidR="00CD3FE2">
                <w:rPr>
                  <w:rFonts w:ascii="Times New Roman" w:eastAsia="SimSun" w:hAnsi="Times New Roman" w:cs="Times New Roman"/>
                  <w:sz w:val="18"/>
                  <w:szCs w:val="18"/>
                  <w:lang w:eastAsia="zh-CN"/>
                </w:rPr>
                <w:t>RAN4 already defines UE common analog beam per band combin</w:t>
              </w:r>
            </w:ins>
            <w:ins w:id="41" w:author="Yan Zhou" w:date="2020-11-01T10:15:00Z">
              <w:r w:rsidR="00CD3FE2">
                <w:rPr>
                  <w:rFonts w:ascii="Times New Roman" w:eastAsia="SimSun" w:hAnsi="Times New Roman" w:cs="Times New Roman"/>
                  <w:sz w:val="18"/>
                  <w:szCs w:val="18"/>
                  <w:lang w:eastAsia="zh-CN"/>
                </w:rPr>
                <w:t xml:space="preserve">ation, which can be for inter-band CA. </w:t>
              </w:r>
            </w:ins>
            <w:ins w:id="42" w:author="Yan Zhou" w:date="2020-11-01T10:17:00Z">
              <w:r w:rsidR="00CD3FE2">
                <w:rPr>
                  <w:rFonts w:ascii="Times New Roman" w:eastAsia="SimSun" w:hAnsi="Times New Roman" w:cs="Times New Roman"/>
                  <w:sz w:val="18"/>
                  <w:szCs w:val="18"/>
                  <w:lang w:eastAsia="zh-CN"/>
                </w:rPr>
                <w:t>Including inter-band CA</w:t>
              </w:r>
            </w:ins>
            <w:ins w:id="43" w:author="Yan Zhou" w:date="2020-11-01T10:15:00Z">
              <w:r w:rsidR="00CD3FE2">
                <w:rPr>
                  <w:rFonts w:ascii="Times New Roman" w:eastAsia="SimSun" w:hAnsi="Times New Roman" w:cs="Times New Roman"/>
                  <w:sz w:val="18"/>
                  <w:szCs w:val="18"/>
                  <w:lang w:eastAsia="zh-CN"/>
                </w:rPr>
                <w:t xml:space="preserve"> allows UE to s</w:t>
              </w:r>
            </w:ins>
            <w:ins w:id="44" w:author="Yan Zhou" w:date="2020-11-01T10:16:00Z">
              <w:r w:rsidR="00CD3FE2">
                <w:rPr>
                  <w:rFonts w:ascii="Times New Roman" w:eastAsia="SimSun" w:hAnsi="Times New Roman" w:cs="Times New Roman"/>
                  <w:sz w:val="18"/>
                  <w:szCs w:val="18"/>
                  <w:lang w:eastAsia="zh-CN"/>
                </w:rPr>
                <w:t xml:space="preserve">witch from </w:t>
              </w:r>
            </w:ins>
            <w:ins w:id="45" w:author="Yan Zhou" w:date="2020-11-01T10:17:00Z">
              <w:r w:rsidR="00CD3FE2">
                <w:rPr>
                  <w:rFonts w:ascii="Times New Roman" w:eastAsia="SimSun" w:hAnsi="Times New Roman" w:cs="Times New Roman"/>
                  <w:sz w:val="18"/>
                  <w:szCs w:val="18"/>
                  <w:lang w:eastAsia="zh-CN"/>
                </w:rPr>
                <w:t xml:space="preserve">PCI </w:t>
              </w:r>
            </w:ins>
            <w:ins w:id="46" w:author="Yan Zhou" w:date="2020-11-01T10:16:00Z">
              <w:r w:rsidR="00CD3FE2">
                <w:rPr>
                  <w:rFonts w:ascii="Times New Roman" w:eastAsia="SimSun" w:hAnsi="Times New Roman" w:cs="Times New Roman"/>
                  <w:sz w:val="18"/>
                  <w:szCs w:val="18"/>
                  <w:lang w:eastAsia="zh-CN"/>
                </w:rPr>
                <w:t xml:space="preserve">1 to </w:t>
              </w:r>
            </w:ins>
            <w:ins w:id="47" w:author="Yan Zhou" w:date="2020-11-01T10:17:00Z">
              <w:r w:rsidR="00CD3FE2">
                <w:rPr>
                  <w:rFonts w:ascii="Times New Roman" w:eastAsia="SimSun" w:hAnsi="Times New Roman" w:cs="Times New Roman"/>
                  <w:sz w:val="18"/>
                  <w:szCs w:val="18"/>
                  <w:lang w:eastAsia="zh-CN"/>
                </w:rPr>
                <w:t xml:space="preserve">PCI </w:t>
              </w:r>
            </w:ins>
            <w:ins w:id="48" w:author="Yan Zhou" w:date="2020-11-01T10:16:00Z">
              <w:r w:rsidR="00CD3FE2">
                <w:rPr>
                  <w:rFonts w:ascii="Times New Roman" w:eastAsia="SimSun" w:hAnsi="Times New Roman" w:cs="Times New Roman"/>
                  <w:sz w:val="18"/>
                  <w:szCs w:val="18"/>
                  <w:lang w:eastAsia="zh-CN"/>
                </w:rPr>
                <w:t xml:space="preserve">2 with same band combination for inter-band CA. </w:t>
              </w:r>
            </w:ins>
            <w:ins w:id="49" w:author="Yan Zhou" w:date="2020-11-01T10:18:00Z">
              <w:r w:rsidR="00CD3FE2">
                <w:rPr>
                  <w:rFonts w:ascii="Times New Roman" w:eastAsia="SimSun" w:hAnsi="Times New Roman" w:cs="Times New Roman"/>
                  <w:sz w:val="18"/>
                  <w:szCs w:val="18"/>
                  <w:lang w:eastAsia="zh-CN"/>
                </w:rPr>
                <w:t>Also, we didn’t see additional complexity for SA compared with NSA</w:t>
              </w:r>
            </w:ins>
            <w:ins w:id="50" w:author="Yan Zhou" w:date="2020-11-01T10:19:00Z">
              <w:r w:rsidR="00CD3FE2">
                <w:rPr>
                  <w:rFonts w:ascii="Times New Roman" w:eastAsia="SimSun" w:hAnsi="Times New Roman" w:cs="Times New Roman"/>
                  <w:sz w:val="18"/>
                  <w:szCs w:val="18"/>
                  <w:lang w:eastAsia="zh-CN"/>
                </w:rPr>
                <w:t xml:space="preserve">, since both do not require RRC reconfiguration if the PCI change is via </w:t>
              </w:r>
            </w:ins>
            <w:ins w:id="51" w:author="Yan Zhou" w:date="2020-11-01T10:20:00Z">
              <w:r w:rsidR="00CD3FE2">
                <w:rPr>
                  <w:rFonts w:ascii="Times New Roman" w:eastAsia="SimSun" w:hAnsi="Times New Roman" w:cs="Times New Roman"/>
                  <w:sz w:val="18"/>
                  <w:szCs w:val="18"/>
                  <w:lang w:eastAsia="zh-CN"/>
                </w:rPr>
                <w:t>beam update</w:t>
              </w:r>
            </w:ins>
            <w:ins w:id="52" w:author="Yan Zhou" w:date="2020-11-01T10:19:00Z">
              <w:r w:rsidR="00CD3FE2">
                <w:rPr>
                  <w:rFonts w:ascii="Times New Roman" w:eastAsia="SimSun" w:hAnsi="Times New Roman" w:cs="Times New Roman"/>
                  <w:sz w:val="18"/>
                  <w:szCs w:val="18"/>
                  <w:lang w:eastAsia="zh-CN"/>
                </w:rPr>
                <w:t xml:space="preserve">. </w:t>
              </w:r>
            </w:ins>
          </w:p>
        </w:tc>
      </w:tr>
      <w:tr w:rsidR="005A0016"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2C72BC"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8A934E3"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FD20BD4" w14:textId="77777777" w:rsidR="005A0016" w:rsidRDefault="005A0016" w:rsidP="005A0016">
            <w:pPr>
              <w:snapToGrid w:val="0"/>
              <w:rPr>
                <w:rFonts w:ascii="Times New Roman" w:eastAsia="SimSun" w:hAnsi="Times New Roman" w:cs="Times New Roman"/>
                <w:sz w:val="18"/>
                <w:szCs w:val="18"/>
                <w:lang w:eastAsia="zh-CN"/>
              </w:rPr>
            </w:pPr>
          </w:p>
        </w:tc>
      </w:tr>
      <w:tr w:rsidR="005A0016"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77777777" w:rsidR="005A0016" w:rsidRDefault="005A0016" w:rsidP="005A001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AE13B89" w14:textId="77777777" w:rsidR="005A0016" w:rsidRDefault="005A0016" w:rsidP="005A0016">
            <w:pPr>
              <w:snapToGrid w:val="0"/>
              <w:rPr>
                <w:rFonts w:ascii="Times New Roman" w:eastAsia="SimSun" w:hAnsi="Times New Roman" w:cs="Times New Roman"/>
                <w:sz w:val="18"/>
                <w:szCs w:val="18"/>
                <w:lang w:eastAsia="zh-CN"/>
              </w:rPr>
            </w:pPr>
          </w:p>
        </w:tc>
      </w:tr>
    </w:tbl>
    <w:p w14:paraId="0A7BF479" w14:textId="3D45BD32"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DF0BEA">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DF0BEA">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520" w:type="dxa"/>
          </w:tcPr>
          <w:p w14:paraId="58E94465" w14:textId="62A029D8"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CF44B5" w:rsidRPr="00F55C52">
              <w:rPr>
                <w:rFonts w:ascii="Times New Roman" w:hAnsi="Times New Roman" w:cs="Times New Roman"/>
                <w:sz w:val="16"/>
                <w:szCs w:val="18"/>
              </w:rPr>
              <w:t xml:space="preserve">also </w:t>
            </w:r>
            <w:r w:rsidR="00066179" w:rsidRPr="00F55C52">
              <w:rPr>
                <w:rFonts w:ascii="Times New Roman" w:hAnsi="Times New Roman" w:cs="Times New Roman"/>
                <w:sz w:val="16"/>
                <w:szCs w:val="18"/>
              </w:rPr>
              <w:t>with MAC CE for other uses case(s)</w:t>
            </w:r>
            <w:r w:rsidR="00CF44B5">
              <w:rPr>
                <w:rFonts w:ascii="Times New Roman" w:hAnsi="Times New Roman" w:cs="Times New Roman"/>
                <w:sz w:val="18"/>
                <w:szCs w:val="18"/>
              </w:rPr>
              <w:t>)</w:t>
            </w:r>
            <w:r w:rsidR="008967AF" w:rsidRPr="008967AF">
              <w:rPr>
                <w:rFonts w:ascii="Times New Roman" w:hAnsi="Times New Roman" w:cs="Times New Roman"/>
                <w:sz w:val="18"/>
                <w:szCs w:val="18"/>
              </w:rPr>
              <w:t>, 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226A34CE"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4B733DDC"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AB3B2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p>
          <w:p w14:paraId="0317CBED" w14:textId="4CC6FE78" w:rsidR="004F49F3" w:rsidRDefault="004F49F3" w:rsidP="00DA0707">
            <w:pPr>
              <w:snapToGrid w:val="0"/>
              <w:rPr>
                <w:rFonts w:ascii="Times New Roman" w:hAnsi="Times New Roman" w:cs="Times New Roman"/>
                <w:sz w:val="18"/>
                <w:szCs w:val="20"/>
              </w:rPr>
            </w:pPr>
          </w:p>
          <w:p w14:paraId="091D2913" w14:textId="0426EBB9"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DF0BEA">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7A648305"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DF0BEA">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0AB1C800" w14:textId="72F4E946" w:rsidR="00E35A5A" w:rsidRPr="00E60A41"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format to indicate M </w:t>
      </w:r>
      <w:r w:rsidR="00D4204F">
        <w:rPr>
          <w:rFonts w:ascii="Times New Roman" w:hAnsi="Times New Roman" w:cs="Times New Roman"/>
          <w:sz w:val="20"/>
          <w:szCs w:val="20"/>
          <w:highlight w:val="yellow"/>
        </w:rPr>
        <w:t xml:space="preserve">DL </w:t>
      </w:r>
      <w:r w:rsidR="00EE2554" w:rsidRPr="00E60A41">
        <w:rPr>
          <w:rFonts w:ascii="Times New Roman" w:hAnsi="Times New Roman" w:cs="Times New Roman"/>
          <w:sz w:val="20"/>
          <w:szCs w:val="20"/>
          <w:highlight w:val="yellow"/>
        </w:rPr>
        <w:t xml:space="preserve">and/or N </w:t>
      </w:r>
      <w:r w:rsidR="009A5E56">
        <w:rPr>
          <w:rFonts w:ascii="Times New Roman" w:hAnsi="Times New Roman" w:cs="Times New Roman"/>
          <w:sz w:val="20"/>
          <w:szCs w:val="20"/>
          <w:highlight w:val="yellow"/>
        </w:rPr>
        <w:t>UL</w:t>
      </w:r>
      <w:r w:rsidR="00EE2554" w:rsidRPr="00E60A41">
        <w:rPr>
          <w:rFonts w:ascii="Times New Roman" w:hAnsi="Times New Roman" w:cs="Times New Roman"/>
          <w:sz w:val="20"/>
          <w:szCs w:val="20"/>
          <w:highlight w:val="yellow"/>
        </w:rPr>
        <w:t xml:space="preserve"> common TCI state</w:t>
      </w:r>
      <w:r w:rsidR="00E60A41">
        <w:rPr>
          <w:rFonts w:ascii="Times New Roman" w:hAnsi="Times New Roman" w:cs="Times New Roman"/>
          <w:sz w:val="20"/>
          <w:szCs w:val="20"/>
          <w:highlight w:val="yellow"/>
        </w:rPr>
        <w:t>(</w:t>
      </w:r>
      <w:r w:rsidR="00EE2554" w:rsidRPr="00E60A41">
        <w:rPr>
          <w:rFonts w:ascii="Times New Roman" w:hAnsi="Times New Roman" w:cs="Times New Roman"/>
          <w:sz w:val="20"/>
          <w:szCs w:val="20"/>
          <w:highlight w:val="yellow"/>
        </w:rPr>
        <w:t>s</w:t>
      </w:r>
      <w:r w:rsidR="00E60A41">
        <w:rPr>
          <w:rFonts w:ascii="Times New Roman" w:hAnsi="Times New Roman" w:cs="Times New Roman"/>
          <w:sz w:val="20"/>
          <w:szCs w:val="20"/>
          <w:highlight w:val="yellow"/>
        </w:rPr>
        <w:t>)</w:t>
      </w:r>
      <w:r w:rsidR="00EE2554" w:rsidRPr="00E60A41">
        <w:rPr>
          <w:rFonts w:ascii="Times New Roman" w:hAnsi="Times New Roman" w:cs="Times New Roman"/>
          <w:sz w:val="20"/>
          <w:szCs w:val="20"/>
          <w:highlight w:val="yellow"/>
        </w:rPr>
        <w:t xml:space="preserve"> from the active TCI states</w:t>
      </w:r>
    </w:p>
    <w:p w14:paraId="21B37B79" w14:textId="10303631" w:rsidR="005E59FA" w:rsidRPr="00E60A41"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71ED59A" w14:textId="288E01F6" w:rsidR="00717AA7" w:rsidRPr="00EA5EA2" w:rsidRDefault="00717AA7" w:rsidP="00717AA7">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A5EA2">
        <w:rPr>
          <w:rFonts w:ascii="Times New Roman" w:hAnsi="Times New Roman" w:cs="Times New Roman" w:hint="eastAsia"/>
          <w:sz w:val="20"/>
          <w:szCs w:val="20"/>
          <w:highlight w:val="yellow"/>
          <w:lang w:eastAsia="zh-CN"/>
        </w:rPr>
        <w:t>T</w:t>
      </w:r>
      <w:r w:rsidRPr="00EA5EA2">
        <w:rPr>
          <w:rFonts w:ascii="Times New Roman" w:hAnsi="Times New Roman" w:cs="Times New Roman"/>
          <w:sz w:val="20"/>
          <w:szCs w:val="20"/>
          <w:highlight w:val="yellow"/>
          <w:lang w:eastAsia="zh-CN"/>
        </w:rPr>
        <w:t xml:space="preserve">he applicable channels of the indicated </w:t>
      </w:r>
      <w:r w:rsidRPr="00EA5EA2">
        <w:rPr>
          <w:rFonts w:ascii="Times New Roman" w:hAnsi="Times New Roman" w:cs="Times New Roman" w:hint="eastAsia"/>
          <w:sz w:val="20"/>
          <w:szCs w:val="20"/>
          <w:highlight w:val="yellow"/>
          <w:lang w:eastAsia="zh-CN"/>
        </w:rPr>
        <w:t>be</w:t>
      </w:r>
      <w:r w:rsidRPr="00EA5EA2">
        <w:rPr>
          <w:rFonts w:ascii="Times New Roman" w:hAnsi="Times New Roman" w:cs="Times New Roman"/>
          <w:sz w:val="20"/>
          <w:szCs w:val="20"/>
          <w:highlight w:val="yellow"/>
          <w:lang w:eastAsia="zh-CN"/>
        </w:rPr>
        <w:t>am(s) include those other than described in proposal 3.2</w:t>
      </w:r>
      <w:r w:rsidR="00481871" w:rsidRPr="00EA5EA2">
        <w:rPr>
          <w:rFonts w:ascii="Times New Roman" w:hAnsi="Times New Roman" w:cs="Times New Roman"/>
          <w:sz w:val="20"/>
          <w:szCs w:val="20"/>
          <w:highlight w:val="yellow"/>
          <w:lang w:eastAsia="zh-CN"/>
        </w:rPr>
        <w:t xml:space="preserve"> aspect IV (pending</w:t>
      </w:r>
      <w:r w:rsidR="007F2149">
        <w:rPr>
          <w:rFonts w:ascii="Times New Roman" w:hAnsi="Times New Roman" w:cs="Times New Roman"/>
          <w:sz w:val="20"/>
          <w:szCs w:val="20"/>
          <w:highlight w:val="yellow"/>
          <w:lang w:eastAsia="zh-CN"/>
        </w:rPr>
        <w:t xml:space="preserve"> aspects</w:t>
      </w:r>
      <w:r w:rsidR="00481871" w:rsidRPr="00EA5EA2">
        <w:rPr>
          <w:rFonts w:ascii="Times New Roman" w:hAnsi="Times New Roman" w:cs="Times New Roman"/>
          <w:sz w:val="20"/>
          <w:szCs w:val="20"/>
          <w:highlight w:val="yellow"/>
          <w:lang w:eastAsia="zh-CN"/>
        </w:rPr>
        <w:t>)</w:t>
      </w:r>
    </w:p>
    <w:p w14:paraId="53FE3DED" w14:textId="290122CE" w:rsidR="007B4712" w:rsidRPr="00E60A41" w:rsidRDefault="00547D0F"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activation of </w:t>
      </w:r>
      <w:r w:rsidR="007B4712" w:rsidRPr="00E60A41">
        <w:rPr>
          <w:rFonts w:ascii="Times New Roman" w:hAnsi="Times New Roman" w:cs="Times New Roman"/>
          <w:sz w:val="20"/>
          <w:szCs w:val="20"/>
          <w:highlight w:val="yellow"/>
        </w:rPr>
        <w:t xml:space="preserve">one or more </w:t>
      </w:r>
      <w:r w:rsidRPr="00E60A41">
        <w:rPr>
          <w:rFonts w:ascii="Times New Roman" w:hAnsi="Times New Roman" w:cs="Times New Roman"/>
          <w:sz w:val="20"/>
          <w:szCs w:val="20"/>
          <w:highlight w:val="yellow"/>
        </w:rPr>
        <w:t>TCI states via MAC CE analogous to Rel.15/16</w:t>
      </w:r>
      <w:r w:rsidR="007B4712" w:rsidRPr="00E60A41">
        <w:rPr>
          <w:rFonts w:ascii="Times New Roman" w:hAnsi="Times New Roman" w:cs="Times New Roman"/>
          <w:sz w:val="20"/>
          <w:szCs w:val="20"/>
          <w:highlight w:val="yellow"/>
        </w:rPr>
        <w:t>:</w:t>
      </w:r>
    </w:p>
    <w:p w14:paraId="1E3B0764" w14:textId="54DCD23C" w:rsidR="00547D0F" w:rsidRDefault="00EE2554" w:rsidP="007B471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Note: If only one TCI state is activated, L1-based beam indication is not needed</w:t>
      </w:r>
      <w:r w:rsidR="00547D0F" w:rsidRPr="00E60A41">
        <w:rPr>
          <w:rFonts w:ascii="Times New Roman" w:hAnsi="Times New Roman" w:cs="Times New Roman"/>
          <w:szCs w:val="20"/>
          <w:highlight w:val="yellow"/>
        </w:rPr>
        <w:t xml:space="preserve"> </w:t>
      </w:r>
    </w:p>
    <w:p w14:paraId="367A1D5E" w14:textId="0A515AEE" w:rsidR="00702789" w:rsidRPr="00702789" w:rsidRDefault="00702789" w:rsidP="00702789">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r w:rsidR="00730C91" w:rsidRPr="00730C91">
        <w:rPr>
          <w:rFonts w:ascii="Times New Roman" w:eastAsia="DengXian" w:hAnsi="Times New Roman" w:cs="Times New Roman"/>
          <w:sz w:val="20"/>
          <w:szCs w:val="20"/>
          <w:highlight w:val="yellow"/>
          <w:lang w:eastAsia="zh-CN"/>
        </w:rPr>
        <w:t>“common” refers to common beam for DL and common beam for UL</w:t>
      </w:r>
      <w:r w:rsidR="00A354AC">
        <w:rPr>
          <w:rFonts w:ascii="Times New Roman" w:eastAsia="DengXian" w:hAnsi="Times New Roman" w:cs="Times New Roman"/>
          <w:sz w:val="20"/>
          <w:szCs w:val="20"/>
          <w:highlight w:val="yellow"/>
          <w:lang w:eastAsia="zh-CN"/>
        </w:rPr>
        <w:t>;</w:t>
      </w:r>
      <w:r w:rsidR="00730C91" w:rsidRPr="00730C91">
        <w:rPr>
          <w:rFonts w:ascii="Times New Roman" w:eastAsia="DengXian" w:hAnsi="Times New Roman" w:cs="Times New Roman"/>
          <w:sz w:val="20"/>
          <w:szCs w:val="20"/>
          <w:highlight w:val="yellow"/>
          <w:lang w:eastAsia="zh-CN"/>
        </w:rPr>
        <w:t xml:space="preserve"> “joint” refers to simultaneous</w:t>
      </w:r>
      <w:r w:rsidR="00D4204F">
        <w:rPr>
          <w:rFonts w:ascii="Times New Roman" w:eastAsia="DengXian" w:hAnsi="Times New Roman" w:cs="Times New Roman"/>
          <w:sz w:val="20"/>
          <w:szCs w:val="20"/>
          <w:highlight w:val="yellow"/>
          <w:lang w:eastAsia="zh-CN"/>
        </w:rPr>
        <w:t>/joint</w:t>
      </w:r>
      <w:r w:rsidR="00730C91" w:rsidRPr="00730C91">
        <w:rPr>
          <w:rFonts w:ascii="Times New Roman" w:eastAsia="DengXian" w:hAnsi="Times New Roman" w:cs="Times New Roman"/>
          <w:sz w:val="20"/>
          <w:szCs w:val="20"/>
          <w:highlight w:val="yellow"/>
          <w:lang w:eastAsia="zh-CN"/>
        </w:rPr>
        <w:t xml:space="preserve"> DL and UL beam update 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25CA1A81"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 xml:space="preserve">the following </w:t>
      </w:r>
      <w:r w:rsidR="0095330C">
        <w:rPr>
          <w:rFonts w:ascii="Times New Roman" w:hAnsi="Times New Roman" w:cs="Times New Roman"/>
          <w:sz w:val="20"/>
          <w:szCs w:val="20"/>
          <w:highlight w:val="yellow"/>
        </w:rPr>
        <w:t xml:space="preserve">pending (FFS) </w:t>
      </w:r>
      <w:r w:rsidR="00B808CD" w:rsidRPr="008E0B13">
        <w:rPr>
          <w:rFonts w:ascii="Times New Roman" w:hAnsi="Times New Roman" w:cs="Times New Roman"/>
          <w:sz w:val="20"/>
          <w:szCs w:val="20"/>
          <w:highlight w:val="yellow"/>
        </w:rPr>
        <w:t>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of common 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52C7EA75"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 </w:t>
      </w:r>
      <w:r w:rsidR="00C27AEC">
        <w:rPr>
          <w:rFonts w:ascii="Times New Roman" w:hAnsi="Times New Roman" w:cs="Times New Roman"/>
          <w:sz w:val="20"/>
          <w:szCs w:val="20"/>
          <w:highlight w:val="yellow"/>
        </w:rPr>
        <w:t xml:space="preserve">Selected </w:t>
      </w:r>
      <w:r w:rsidRPr="008E0B13">
        <w:rPr>
          <w:rFonts w:ascii="Times New Roman" w:hAnsi="Times New Roman" w:cs="Times New Roman"/>
          <w:sz w:val="20"/>
          <w:szCs w:val="20"/>
          <w:highlight w:val="yellow"/>
        </w:rPr>
        <w:t>UE-specific DCI format</w:t>
      </w:r>
      <w:r w:rsidR="00C27AEC">
        <w:rPr>
          <w:rFonts w:ascii="Times New Roman" w:hAnsi="Times New Roman" w:cs="Times New Roman"/>
          <w:sz w:val="20"/>
          <w:szCs w:val="20"/>
          <w:highlight w:val="yellow"/>
        </w:rPr>
        <w:t>(s)</w:t>
      </w:r>
      <w:r w:rsidRPr="008E0B13">
        <w:rPr>
          <w:rFonts w:ascii="Times New Roman" w:hAnsi="Times New Roman" w:cs="Times New Roman"/>
          <w:sz w:val="20"/>
          <w:szCs w:val="20"/>
          <w:highlight w:val="yellow"/>
        </w:rPr>
        <w:t xml:space="preserve"> and its associated </w:t>
      </w:r>
      <w:r w:rsidR="003B7235">
        <w:rPr>
          <w:rFonts w:ascii="Times New Roman" w:hAnsi="Times New Roman" w:cs="Times New Roman"/>
          <w:sz w:val="20"/>
          <w:szCs w:val="20"/>
          <w:highlight w:val="yellow"/>
        </w:rPr>
        <w:t>exact acknowledgment</w:t>
      </w:r>
      <w:r w:rsidR="003B7235"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mechanism</w:t>
      </w:r>
    </w:p>
    <w:p w14:paraId="7217D3A7" w14:textId="20844792"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r w:rsidR="00545E0A">
        <w:rPr>
          <w:rFonts w:ascii="Times New Roman" w:hAnsi="Times New Roman" w:cs="Times New Roman"/>
          <w:sz w:val="20"/>
          <w:szCs w:val="20"/>
          <w:highlight w:val="yellow"/>
        </w:rPr>
        <w:t>/latency</w:t>
      </w:r>
      <w:r w:rsidR="0054552A" w:rsidRPr="008E0B13">
        <w:rPr>
          <w:rFonts w:ascii="Times New Roman" w:hAnsi="Times New Roman" w:cs="Times New Roman"/>
          <w:sz w:val="18"/>
          <w:szCs w:val="20"/>
          <w:highlight w:val="yellow"/>
        </w:rPr>
        <w:t xml:space="preserve"> </w:t>
      </w:r>
      <w:r w:rsidR="00545E0A">
        <w:rPr>
          <w:rFonts w:ascii="Times New Roman" w:hAnsi="Times New Roman" w:cs="Times New Roman"/>
          <w:sz w:val="18"/>
          <w:szCs w:val="20"/>
          <w:highlight w:val="yellow"/>
        </w:rPr>
        <w:t>(e.g</w:t>
      </w:r>
      <w:r w:rsidR="00545E0A" w:rsidRPr="00572FFB">
        <w:rPr>
          <w:rFonts w:ascii="Times New Roman" w:hAnsi="Times New Roman" w:cs="Times New Roman"/>
          <w:sz w:val="20"/>
          <w:szCs w:val="20"/>
          <w:highlight w:val="yellow"/>
        </w:rPr>
        <w:t xml:space="preserve">. longer than </w:t>
      </w:r>
      <w:r w:rsidR="00545E0A" w:rsidRPr="00572FFB">
        <w:rPr>
          <w:rFonts w:ascii="Times New Roman" w:hAnsi="Times New Roman" w:cs="Times New Roman"/>
          <w:i/>
          <w:iCs/>
          <w:sz w:val="20"/>
          <w:szCs w:val="20"/>
          <w:highlight w:val="yellow"/>
        </w:rPr>
        <w:t>timeDurationforQCL</w:t>
      </w:r>
      <w:r w:rsidR="00545E0A" w:rsidRPr="00572FFB">
        <w:rPr>
          <w:rFonts w:ascii="Times New Roman" w:hAnsi="Times New Roman" w:cs="Times New Roman"/>
          <w:sz w:val="20"/>
          <w:szCs w:val="20"/>
          <w:highlight w:val="yellow"/>
        </w:rPr>
        <w:t xml:space="preserve">) </w:t>
      </w:r>
      <w:r w:rsidR="0054552A" w:rsidRPr="00EC641A">
        <w:rPr>
          <w:rFonts w:ascii="Times New Roman" w:hAnsi="Times New Roman" w:cs="Times New Roman"/>
          <w:sz w:val="20"/>
          <w:szCs w:val="20"/>
          <w:highlight w:val="yellow"/>
        </w:rPr>
        <w:t>including UE capability issue</w:t>
      </w:r>
    </w:p>
    <w:p w14:paraId="19AE2C72" w14:textId="5F204C00" w:rsidR="00D61454"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2C04ED5B" w14:textId="0DC2E99C" w:rsidR="007B5016"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w:t>
      </w:r>
      <w:r w:rsidR="005D35B4" w:rsidRPr="008E0B13">
        <w:rPr>
          <w:rFonts w:ascii="Times New Roman" w:hAnsi="Times New Roman" w:cs="Times New Roman"/>
          <w:sz w:val="20"/>
          <w:szCs w:val="20"/>
          <w:highlight w:val="yellow"/>
        </w:rPr>
        <w:t xml:space="preserve">TCI state assumption/update </w:t>
      </w:r>
      <w:r w:rsidR="007B5016">
        <w:rPr>
          <w:rFonts w:ascii="Times New Roman" w:hAnsi="Times New Roman" w:cs="Times New Roman"/>
          <w:sz w:val="20"/>
          <w:szCs w:val="20"/>
          <w:highlight w:val="yellow"/>
        </w:rPr>
        <w:t>for the following cases</w:t>
      </w:r>
      <w:r w:rsidR="00DF1D22">
        <w:rPr>
          <w:rFonts w:ascii="Times New Roman" w:hAnsi="Times New Roman" w:cs="Times New Roman"/>
          <w:sz w:val="20"/>
          <w:szCs w:val="20"/>
          <w:highlight w:val="yellow"/>
        </w:rPr>
        <w:t xml:space="preserve"> (to be discussed </w:t>
      </w:r>
      <w:r w:rsidR="007E04BF">
        <w:rPr>
          <w:rFonts w:ascii="Times New Roman" w:hAnsi="Times New Roman" w:cs="Times New Roman"/>
          <w:sz w:val="20"/>
          <w:szCs w:val="20"/>
          <w:highlight w:val="yellow"/>
        </w:rPr>
        <w:t>along with</w:t>
      </w:r>
      <w:r w:rsidR="00DF1D22">
        <w:rPr>
          <w:rFonts w:ascii="Times New Roman" w:hAnsi="Times New Roman" w:cs="Times New Roman"/>
          <w:sz w:val="20"/>
          <w:szCs w:val="20"/>
          <w:highlight w:val="yellow"/>
        </w:rPr>
        <w:t xml:space="preserve"> issue 1)</w:t>
      </w:r>
      <w:r w:rsidR="007B5016">
        <w:rPr>
          <w:rFonts w:ascii="Times New Roman" w:hAnsi="Times New Roman" w:cs="Times New Roman"/>
          <w:sz w:val="20"/>
          <w:szCs w:val="20"/>
          <w:highlight w:val="yellow"/>
        </w:rPr>
        <w:t>:</w:t>
      </w:r>
      <w:r w:rsidR="005D35B4" w:rsidRPr="008E0B13">
        <w:rPr>
          <w:rFonts w:ascii="Times New Roman" w:hAnsi="Times New Roman" w:cs="Times New Roman"/>
          <w:sz w:val="20"/>
          <w:szCs w:val="20"/>
          <w:highlight w:val="yellow"/>
        </w:rPr>
        <w:t xml:space="preserve"> </w:t>
      </w:r>
    </w:p>
    <w:p w14:paraId="17B328D0" w14:textId="391FB1BE" w:rsidR="007B5016" w:rsidRDefault="00B27B3E"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5D35B4" w:rsidRPr="008E0B13">
        <w:rPr>
          <w:rFonts w:ascii="Times New Roman" w:hAnsi="Times New Roman" w:cs="Times New Roman"/>
          <w:sz w:val="20"/>
          <w:szCs w:val="20"/>
          <w:highlight w:val="yellow"/>
        </w:rPr>
        <w:t>he beam indication UE-specific DCI</w:t>
      </w:r>
      <w:r w:rsidR="00116D75">
        <w:rPr>
          <w:rFonts w:ascii="Times New Roman" w:hAnsi="Times New Roman" w:cs="Times New Roman"/>
          <w:sz w:val="20"/>
          <w:szCs w:val="20"/>
          <w:highlight w:val="yellow"/>
        </w:rPr>
        <w:t xml:space="preserve"> (i.e. the CORESETs with the DCI</w:t>
      </w:r>
      <w:r w:rsidR="00C0729A">
        <w:rPr>
          <w:rFonts w:ascii="Times New Roman" w:hAnsi="Times New Roman" w:cs="Times New Roman"/>
          <w:sz w:val="20"/>
          <w:szCs w:val="20"/>
          <w:highlight w:val="yellow"/>
        </w:rPr>
        <w:t xml:space="preserve"> received by UE</w:t>
      </w:r>
      <w:r w:rsidR="00116D75">
        <w:rPr>
          <w:rFonts w:ascii="Times New Roman" w:hAnsi="Times New Roman" w:cs="Times New Roman"/>
          <w:sz w:val="20"/>
          <w:szCs w:val="20"/>
          <w:highlight w:val="yellow"/>
        </w:rPr>
        <w:t>)</w:t>
      </w:r>
      <w:r w:rsidR="005D35B4">
        <w:rPr>
          <w:rFonts w:ascii="Times New Roman" w:hAnsi="Times New Roman" w:cs="Times New Roman"/>
          <w:sz w:val="20"/>
          <w:szCs w:val="20"/>
          <w:highlight w:val="yellow"/>
        </w:rPr>
        <w:t xml:space="preserve"> and </w:t>
      </w:r>
      <w:r>
        <w:rPr>
          <w:rFonts w:ascii="Times New Roman" w:hAnsi="Times New Roman" w:cs="Times New Roman"/>
          <w:sz w:val="20"/>
          <w:szCs w:val="20"/>
          <w:highlight w:val="yellow"/>
        </w:rPr>
        <w:t xml:space="preserve">the </w:t>
      </w:r>
      <w:r w:rsidR="005D35B4">
        <w:rPr>
          <w:rFonts w:ascii="Times New Roman" w:hAnsi="Times New Roman" w:cs="Times New Roman"/>
          <w:sz w:val="20"/>
          <w:szCs w:val="20"/>
          <w:highlight w:val="yellow"/>
        </w:rPr>
        <w:t>associated PUSCH/PUCCH for the acknowledgment of the beam indication DCI</w:t>
      </w:r>
    </w:p>
    <w:p w14:paraId="1AB3FB34" w14:textId="1EEE3866" w:rsidR="00AF52B3" w:rsidRDefault="00116D75"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Non-UE-specific CORESETs and </w:t>
      </w:r>
      <w:r w:rsidR="0095330C">
        <w:rPr>
          <w:rFonts w:ascii="Times New Roman" w:hAnsi="Times New Roman" w:cs="Times New Roman"/>
          <w:sz w:val="20"/>
          <w:szCs w:val="20"/>
          <w:highlight w:val="yellow"/>
        </w:rPr>
        <w:t>PUSCH</w:t>
      </w:r>
      <w:r w:rsidR="009B14ED">
        <w:rPr>
          <w:rFonts w:ascii="Times New Roman" w:hAnsi="Times New Roman" w:cs="Times New Roman"/>
          <w:sz w:val="20"/>
          <w:szCs w:val="20"/>
          <w:highlight w:val="yellow"/>
        </w:rPr>
        <w:t>/PDSCH</w:t>
      </w:r>
      <w:r w:rsidR="0095330C">
        <w:rPr>
          <w:rFonts w:ascii="Times New Roman" w:hAnsi="Times New Roman" w:cs="Times New Roman"/>
          <w:sz w:val="20"/>
          <w:szCs w:val="20"/>
          <w:highlight w:val="yellow"/>
        </w:rPr>
        <w:t xml:space="preserve"> scheduled/activated and PUCCH transmission triggered by non-UE-specific CORESETs</w:t>
      </w:r>
      <w:r w:rsidR="0095330C" w:rsidRPr="008E0B13" w:rsidDel="005D35B4">
        <w:rPr>
          <w:rFonts w:ascii="Times New Roman" w:hAnsi="Times New Roman" w:cs="Times New Roman"/>
          <w:sz w:val="20"/>
          <w:szCs w:val="20"/>
          <w:highlight w:val="yellow"/>
        </w:rPr>
        <w:t xml:space="preserve"> </w:t>
      </w:r>
      <w:r w:rsidR="00AF52B3" w:rsidRPr="008E0B13">
        <w:rPr>
          <w:rFonts w:ascii="Times New Roman" w:hAnsi="Times New Roman" w:cs="Times New Roman"/>
          <w:sz w:val="20"/>
          <w:szCs w:val="20"/>
          <w:highlight w:val="yellow"/>
        </w:rPr>
        <w:t xml:space="preserve"> </w:t>
      </w:r>
    </w:p>
    <w:p w14:paraId="742B8576" w14:textId="5A7A60D2" w:rsidR="007B5016" w:rsidRPr="008E0B13" w:rsidRDefault="007B5016" w:rsidP="007B5016">
      <w:pPr>
        <w:pStyle w:val="ListParagraph"/>
        <w:numPr>
          <w:ilvl w:val="1"/>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Configured-grant based PUSCH (note</w:t>
      </w:r>
      <w:r w:rsidRPr="007B5016">
        <w:rPr>
          <w:rFonts w:ascii="Times New Roman" w:hAnsi="Times New Roman" w:cs="Times New Roman"/>
          <w:sz w:val="20"/>
          <w:szCs w:val="20"/>
          <w:highlight w:val="yellow"/>
        </w:rPr>
        <w:t xml:space="preserve">: </w:t>
      </w:r>
      <w:r w:rsidRPr="007B5016">
        <w:rPr>
          <w:rFonts w:ascii="Times New Roman" w:eastAsia="DengXian" w:hAnsi="Times New Roman" w:cs="Times New Roman"/>
          <w:sz w:val="20"/>
          <w:szCs w:val="20"/>
          <w:highlight w:val="yellow"/>
          <w:lang w:eastAsia="zh-CN"/>
        </w:rPr>
        <w:t xml:space="preserve">Tx beam for Type 1 CG-PUSCH is configured by RRC </w:t>
      </w:r>
      <w:r>
        <w:rPr>
          <w:rFonts w:ascii="Times New Roman" w:eastAsia="DengXian" w:hAnsi="Times New Roman" w:cs="Times New Roman"/>
          <w:sz w:val="20"/>
          <w:szCs w:val="20"/>
          <w:highlight w:val="yellow"/>
          <w:lang w:eastAsia="zh-CN"/>
        </w:rPr>
        <w:t xml:space="preserve">and </w:t>
      </w:r>
      <w:r w:rsidRPr="007B5016">
        <w:rPr>
          <w:rFonts w:ascii="Times New Roman" w:eastAsia="DengXian" w:hAnsi="Times New Roman" w:cs="Times New Roman"/>
          <w:sz w:val="20"/>
          <w:szCs w:val="20"/>
          <w:highlight w:val="yellow"/>
          <w:lang w:eastAsia="zh-CN"/>
        </w:rPr>
        <w:t>Tx beams for Type 2 CG-PUSCH cannot changed during the active time</w:t>
      </w:r>
      <w:r w:rsidRPr="007B5016">
        <w:rPr>
          <w:rFonts w:ascii="Times New Roman" w:hAnsi="Times New Roman" w:cs="Times New Roman"/>
          <w:sz w:val="20"/>
          <w:szCs w:val="20"/>
          <w:highlight w:val="yellow"/>
        </w:rPr>
        <w:t>)</w:t>
      </w:r>
      <w:r w:rsidR="0075324D">
        <w:rPr>
          <w:rFonts w:ascii="Times New Roman" w:hAnsi="Times New Roman" w:cs="Times New Roman"/>
          <w:sz w:val="20"/>
          <w:szCs w:val="20"/>
          <w:highlight w:val="yellow"/>
        </w:rPr>
        <w:t xml:space="preserve">. </w:t>
      </w:r>
    </w:p>
    <w:p w14:paraId="58D6C3B2" w14:textId="12BCDD1C" w:rsidR="00B808CD" w:rsidRPr="008E0B13" w:rsidRDefault="00D61454"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TCI states</w:t>
      </w:r>
      <w:r w:rsidR="000B49BF" w:rsidRPr="008E0B13">
        <w:rPr>
          <w:rFonts w:ascii="Times New Roman" w:hAnsi="Times New Roman" w:cs="Times New Roman"/>
          <w:sz w:val="20"/>
          <w:szCs w:val="20"/>
          <w:highlight w:val="yellow"/>
        </w:rPr>
        <w:t xml:space="preserve"> </w:t>
      </w:r>
      <w:r w:rsidR="009C21F5">
        <w:rPr>
          <w:rFonts w:ascii="Times New Roman" w:hAnsi="Times New Roman" w:cs="Times New Roman"/>
          <w:sz w:val="20"/>
          <w:szCs w:val="20"/>
          <w:highlight w:val="yellow"/>
        </w:rPr>
        <w:t xml:space="preserve">activated by MAC CE </w:t>
      </w:r>
      <w:r w:rsidR="000B49BF" w:rsidRPr="008E0B13">
        <w:rPr>
          <w:rFonts w:ascii="Times New Roman" w:hAnsi="Times New Roman" w:cs="Times New Roman"/>
          <w:sz w:val="20"/>
          <w:szCs w:val="20"/>
          <w:highlight w:val="yellow"/>
        </w:rPr>
        <w:t>(8 from Rel.15/16</w:t>
      </w:r>
      <w:r w:rsidR="0003332F">
        <w:rPr>
          <w:rFonts w:ascii="Times New Roman" w:hAnsi="Times New Roman" w:cs="Times New Roman"/>
          <w:sz w:val="20"/>
          <w:szCs w:val="20"/>
          <w:highlight w:val="yellow"/>
        </w:rPr>
        <w:t xml:space="preserve"> vs.</w:t>
      </w:r>
      <w:r w:rsidR="00910054">
        <w:rPr>
          <w:rFonts w:ascii="Times New Roman" w:hAnsi="Times New Roman" w:cs="Times New Roman"/>
          <w:sz w:val="20"/>
          <w:szCs w:val="20"/>
          <w:highlight w:val="yellow"/>
        </w:rPr>
        <w:t xml:space="preserve"> &gt;8</w:t>
      </w:r>
      <w:r w:rsidR="000B49BF" w:rsidRPr="008E0B13">
        <w:rPr>
          <w:rFonts w:ascii="Times New Roman" w:hAnsi="Times New Roman" w:cs="Times New Roman"/>
          <w:sz w:val="20"/>
          <w:szCs w:val="20"/>
          <w:highlight w:val="yellow"/>
        </w:rPr>
        <w:t>)</w:t>
      </w:r>
    </w:p>
    <w:p w14:paraId="2B89B2DB" w14:textId="1CCE02B2" w:rsidR="00B808CD"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xml:space="preserve">: Separate UL beam </w:t>
      </w:r>
      <w:r w:rsidR="00F55C52">
        <w:rPr>
          <w:rFonts w:ascii="Times New Roman" w:hAnsi="Times New Roman" w:cs="Times New Roman"/>
          <w:sz w:val="20"/>
          <w:szCs w:val="20"/>
          <w:highlight w:val="yellow"/>
        </w:rPr>
        <w:t>activation/</w:t>
      </w:r>
      <w:r w:rsidRPr="008E0B13">
        <w:rPr>
          <w:rFonts w:ascii="Times New Roman" w:hAnsi="Times New Roman" w:cs="Times New Roman"/>
          <w:sz w:val="20"/>
          <w:szCs w:val="20"/>
          <w:highlight w:val="yellow"/>
        </w:rPr>
        <w:t>indication</w:t>
      </w:r>
      <w:r w:rsidR="001C31B9">
        <w:rPr>
          <w:rFonts w:ascii="Times New Roman" w:hAnsi="Times New Roman" w:cs="Times New Roman"/>
          <w:sz w:val="20"/>
          <w:szCs w:val="20"/>
          <w:highlight w:val="yellow"/>
        </w:rPr>
        <w:t xml:space="preserve"> </w:t>
      </w:r>
    </w:p>
    <w:p w14:paraId="4B5B4F73" w14:textId="7765CE48" w:rsidR="008576FD" w:rsidRPr="008E0B13" w:rsidRDefault="008576F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62023D34" w:rsidR="00740625"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1) 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6D217A">
            <w:pPr>
              <w:snapToGrid w:val="0"/>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lastRenderedPageBreak/>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Default="00F55C52" w:rsidP="00F55C52">
            <w:pPr>
              <w:snapToGrid w:val="0"/>
              <w:jc w:val="both"/>
              <w:rPr>
                <w:rFonts w:ascii="Times New Roman" w:hAnsi="Times New Roman" w:cs="Times New Roman"/>
                <w:color w:val="FF0000"/>
                <w:sz w:val="18"/>
                <w:szCs w:val="18"/>
              </w:rPr>
            </w:pPr>
            <w:r w:rsidRPr="00D82F07">
              <w:rPr>
                <w:rFonts w:ascii="Times New Roman" w:hAnsi="Times New Roman" w:cs="Times New Roman"/>
                <w:color w:val="FF0000"/>
                <w:sz w:val="18"/>
                <w:szCs w:val="18"/>
              </w:rPr>
              <w:t>T</w:t>
            </w:r>
            <w:r>
              <w:rPr>
                <w:rFonts w:ascii="Times New Roman" w:hAnsi="Times New Roman" w:cs="Times New Roman" w:hint="eastAsia"/>
                <w:color w:val="FF0000"/>
                <w:sz w:val="18"/>
                <w:szCs w:val="18"/>
              </w:rPr>
              <w:t>hanks FL</w:t>
            </w:r>
            <w:r>
              <w:rPr>
                <w:rFonts w:ascii="Times New Roman" w:hAnsi="Times New Roman" w:cs="Times New Roman"/>
                <w:color w:val="FF0000"/>
                <w:sz w:val="18"/>
                <w:szCs w:val="18"/>
              </w:rPr>
              <w:t>’s response. Please find MTK’s further comments as follows:</w:t>
            </w:r>
          </w:p>
          <w:p w14:paraId="769521FB" w14:textId="72DD0528" w:rsidR="00F55C52" w:rsidRDefault="00F55C52" w:rsidP="00F55C52">
            <w:p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EC5F98">
              <w:rPr>
                <w:rFonts w:ascii="Times New Roman" w:eastAsia="DengXian" w:hAnsi="Times New Roman" w:cs="Times New Roman"/>
                <w:color w:val="FF0000"/>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B70F28"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ins w:id="53" w:author="Yan Zhou" w:date="2020-11-01T10:38:00Z">
              <w:r>
                <w:rPr>
                  <w:rFonts w:ascii="Times New Roman" w:hAnsi="Times New Roman" w:cs="Times New Roman"/>
                  <w:sz w:val="18"/>
                  <w:szCs w:val="18"/>
                </w:rPr>
                <w:t>Qualcomm2</w:t>
              </w:r>
            </w:ins>
          </w:p>
        </w:tc>
        <w:tc>
          <w:tcPr>
            <w:tcW w:w="8370" w:type="dxa"/>
            <w:tcBorders>
              <w:top w:val="single" w:sz="4" w:space="0" w:color="auto"/>
              <w:left w:val="single" w:sz="4" w:space="0" w:color="auto"/>
              <w:bottom w:val="single" w:sz="4" w:space="0" w:color="auto"/>
              <w:right w:val="single" w:sz="4" w:space="0" w:color="auto"/>
            </w:tcBorders>
          </w:tcPr>
          <w:p w14:paraId="57355C21" w14:textId="5082B486" w:rsidR="004A3EDC" w:rsidRDefault="00433255" w:rsidP="00DF0BEA">
            <w:pPr>
              <w:snapToGrid w:val="0"/>
              <w:rPr>
                <w:ins w:id="54" w:author="Yan Zhou" w:date="2020-11-01T10:29:00Z"/>
                <w:rFonts w:ascii="Times New Roman" w:hAnsi="Times New Roman" w:cs="Times New Roman"/>
                <w:sz w:val="18"/>
                <w:szCs w:val="18"/>
              </w:rPr>
            </w:pPr>
            <w:ins w:id="55" w:author="Yan Zhou" w:date="2020-11-01T10:28:00Z">
              <w:r>
                <w:rPr>
                  <w:rFonts w:ascii="Times New Roman" w:hAnsi="Times New Roman" w:cs="Times New Roman"/>
                  <w:sz w:val="18"/>
                  <w:szCs w:val="18"/>
                </w:rPr>
                <w:t xml:space="preserve">For latest proposal </w:t>
              </w:r>
            </w:ins>
            <w:ins w:id="56" w:author="Yan Zhou" w:date="2020-11-01T10:33:00Z">
              <w:r w:rsidR="003773BF">
                <w:rPr>
                  <w:rFonts w:ascii="Times New Roman" w:hAnsi="Times New Roman" w:cs="Times New Roman"/>
                  <w:sz w:val="18"/>
                  <w:szCs w:val="18"/>
                </w:rPr>
                <w:t>3.1, we prefer to also include DL onl</w:t>
              </w:r>
            </w:ins>
            <w:ins w:id="57" w:author="Yan Zhou" w:date="2020-11-01T10:34:00Z">
              <w:r w:rsidR="003773BF">
                <w:rPr>
                  <w:rFonts w:ascii="Times New Roman" w:hAnsi="Times New Roman" w:cs="Times New Roman"/>
                  <w:sz w:val="18"/>
                  <w:szCs w:val="18"/>
                </w:rPr>
                <w:t xml:space="preserve">y (regular non-common), UL only (regular non-common), and joint DL/UL TCI state </w:t>
              </w:r>
            </w:ins>
            <w:ins w:id="58" w:author="Yan Zhou" w:date="2020-11-01T10:35:00Z">
              <w:r w:rsidR="003773BF">
                <w:rPr>
                  <w:rFonts w:ascii="Times New Roman" w:hAnsi="Times New Roman" w:cs="Times New Roman"/>
                  <w:sz w:val="18"/>
                  <w:szCs w:val="18"/>
                </w:rPr>
                <w:t xml:space="preserve">to achieve unified DCI based TCI update frame work. </w:t>
              </w:r>
            </w:ins>
            <w:ins w:id="59" w:author="Yan Zhou" w:date="2020-11-01T10:36:00Z">
              <w:r w:rsidR="003773BF">
                <w:rPr>
                  <w:rFonts w:ascii="Times New Roman" w:hAnsi="Times New Roman" w:cs="Times New Roman"/>
                  <w:sz w:val="18"/>
                  <w:szCs w:val="18"/>
                </w:rPr>
                <w:t xml:space="preserve">Note that in </w:t>
              </w:r>
            </w:ins>
            <w:ins w:id="60" w:author="Yan Zhou" w:date="2020-11-01T10:37:00Z">
              <w:r w:rsidR="003773BF">
                <w:rPr>
                  <w:rFonts w:ascii="Times New Roman" w:hAnsi="Times New Roman" w:cs="Times New Roman"/>
                  <w:sz w:val="18"/>
                  <w:szCs w:val="18"/>
                </w:rPr>
                <w:t xml:space="preserve">#102-e agreement, the issue 3 is for </w:t>
              </w:r>
              <w:r w:rsidR="00C240A0">
                <w:rPr>
                  <w:rFonts w:ascii="Times New Roman" w:hAnsi="Times New Roman" w:cs="Times New Roman"/>
                  <w:sz w:val="18"/>
                  <w:szCs w:val="18"/>
                </w:rPr>
                <w:t>general DCI based TCI update</w:t>
              </w:r>
            </w:ins>
            <w:ins w:id="61" w:author="Yan Zhou" w:date="2020-11-01T10:38:00Z">
              <w:r w:rsidR="00C240A0">
                <w:rPr>
                  <w:rFonts w:ascii="Times New Roman" w:hAnsi="Times New Roman" w:cs="Times New Roman"/>
                  <w:sz w:val="18"/>
                  <w:szCs w:val="18"/>
                </w:rPr>
                <w:t xml:space="preserve"> as highlighted below</w:t>
              </w:r>
            </w:ins>
            <w:ins w:id="62" w:author="Yan Zhou" w:date="2020-11-01T10:37:00Z">
              <w:r w:rsidR="00C240A0">
                <w:rPr>
                  <w:rFonts w:ascii="Times New Roman" w:hAnsi="Times New Roman" w:cs="Times New Roman"/>
                  <w:sz w:val="18"/>
                  <w:szCs w:val="18"/>
                </w:rPr>
                <w:t xml:space="preserve">, not restricted to a </w:t>
              </w:r>
            </w:ins>
            <w:ins w:id="63" w:author="Yan Zhou" w:date="2020-11-01T10:38:00Z">
              <w:r w:rsidR="00C240A0">
                <w:rPr>
                  <w:rFonts w:ascii="Times New Roman" w:hAnsi="Times New Roman" w:cs="Times New Roman"/>
                  <w:sz w:val="18"/>
                  <w:szCs w:val="18"/>
                </w:rPr>
                <w:t xml:space="preserve">few types of TCI states. </w:t>
              </w:r>
            </w:ins>
            <w:ins w:id="64" w:author="Yan Zhou" w:date="2020-11-01T10:37:00Z">
              <w:r w:rsidR="00C240A0">
                <w:rPr>
                  <w:rFonts w:ascii="Times New Roman" w:hAnsi="Times New Roman" w:cs="Times New Roman"/>
                  <w:sz w:val="18"/>
                  <w:szCs w:val="18"/>
                </w:rPr>
                <w:t xml:space="preserve"> </w:t>
              </w:r>
            </w:ins>
          </w:p>
          <w:p w14:paraId="1AA44301" w14:textId="77777777" w:rsidR="00433255" w:rsidRDefault="00433255" w:rsidP="00DF0BEA">
            <w:pPr>
              <w:snapToGrid w:val="0"/>
              <w:rPr>
                <w:ins w:id="65" w:author="Yan Zhou" w:date="2020-11-01T10:29:00Z"/>
                <w:rFonts w:ascii="Times New Roman" w:hAnsi="Times New Roman" w:cs="Times New Roman"/>
                <w:sz w:val="18"/>
                <w:szCs w:val="18"/>
              </w:rPr>
            </w:pPr>
          </w:p>
          <w:p w14:paraId="01DF37AA" w14:textId="77777777" w:rsidR="00433255" w:rsidRPr="00433255" w:rsidRDefault="00433255" w:rsidP="00433255">
            <w:pPr>
              <w:snapToGrid w:val="0"/>
              <w:jc w:val="both"/>
              <w:rPr>
                <w:ins w:id="66" w:author="Yan Zhou" w:date="2020-11-01T10:29:00Z"/>
                <w:rFonts w:ascii="Times New Roman" w:hAnsi="Times New Roman" w:cs="Times New Roman"/>
                <w:sz w:val="18"/>
                <w:szCs w:val="18"/>
                <w:rPrChange w:id="67" w:author="Yan Zhou" w:date="2020-11-01T10:30:00Z">
                  <w:rPr>
                    <w:ins w:id="68" w:author="Yan Zhou" w:date="2020-11-01T10:29:00Z"/>
                    <w:rFonts w:ascii="Times New Roman" w:hAnsi="Times New Roman" w:cs="Times New Roman"/>
                    <w:sz w:val="20"/>
                    <w:szCs w:val="20"/>
                    <w:highlight w:val="yellow"/>
                  </w:rPr>
                </w:rPrChange>
              </w:rPr>
            </w:pPr>
            <w:ins w:id="69" w:author="Yan Zhou" w:date="2020-11-01T10:29:00Z">
              <w:r w:rsidRPr="00433255">
                <w:rPr>
                  <w:rFonts w:ascii="Times New Roman" w:hAnsi="Times New Roman" w:cs="Times New Roman"/>
                  <w:b/>
                  <w:sz w:val="18"/>
                  <w:szCs w:val="18"/>
                  <w:u w:val="single"/>
                  <w:rPrChange w:id="70" w:author="Yan Zhou" w:date="2020-11-01T10:30:00Z">
                    <w:rPr>
                      <w:rFonts w:ascii="Times New Roman" w:hAnsi="Times New Roman" w:cs="Times New Roman"/>
                      <w:b/>
                      <w:sz w:val="20"/>
                      <w:szCs w:val="20"/>
                      <w:highlight w:val="yellow"/>
                      <w:u w:val="single"/>
                    </w:rPr>
                  </w:rPrChange>
                </w:rPr>
                <w:t>Proposal 3.1</w:t>
              </w:r>
              <w:r w:rsidRPr="00433255">
                <w:rPr>
                  <w:rFonts w:ascii="Times New Roman" w:hAnsi="Times New Roman" w:cs="Times New Roman"/>
                  <w:sz w:val="18"/>
                  <w:szCs w:val="18"/>
                  <w:rPrChange w:id="71" w:author="Yan Zhou" w:date="2020-11-01T10:30:00Z">
                    <w:rPr>
                      <w:rFonts w:ascii="Times New Roman" w:hAnsi="Times New Roman" w:cs="Times New Roman"/>
                      <w:sz w:val="20"/>
                      <w:szCs w:val="20"/>
                      <w:highlight w:val="yellow"/>
                    </w:rPr>
                  </w:rPrChange>
                </w:rPr>
                <w:t>: On beam indication signaling medium to support joint TCI state update in Rel.17 unified TCI framework:</w:t>
              </w:r>
            </w:ins>
          </w:p>
          <w:p w14:paraId="6B671F04" w14:textId="01613C34" w:rsidR="00433255" w:rsidRPr="00433255" w:rsidRDefault="00433255" w:rsidP="00433255">
            <w:pPr>
              <w:pStyle w:val="ListParagraph"/>
              <w:numPr>
                <w:ilvl w:val="0"/>
                <w:numId w:val="17"/>
              </w:numPr>
              <w:snapToGrid w:val="0"/>
              <w:spacing w:after="0" w:line="240" w:lineRule="auto"/>
              <w:contextualSpacing w:val="0"/>
              <w:jc w:val="both"/>
              <w:rPr>
                <w:ins w:id="72" w:author="Yan Zhou" w:date="2020-11-01T10:29:00Z"/>
                <w:rFonts w:ascii="Times New Roman" w:hAnsi="Times New Roman" w:cs="Times New Roman"/>
                <w:sz w:val="18"/>
                <w:szCs w:val="18"/>
                <w:rPrChange w:id="73" w:author="Yan Zhou" w:date="2020-11-01T10:30:00Z">
                  <w:rPr>
                    <w:ins w:id="74" w:author="Yan Zhou" w:date="2020-11-01T10:29:00Z"/>
                    <w:rFonts w:ascii="Times New Roman" w:hAnsi="Times New Roman" w:cs="Times New Roman"/>
                    <w:sz w:val="20"/>
                    <w:szCs w:val="20"/>
                    <w:highlight w:val="yellow"/>
                  </w:rPr>
                </w:rPrChange>
              </w:rPr>
            </w:pPr>
            <w:ins w:id="75" w:author="Yan Zhou" w:date="2020-11-01T10:29:00Z">
              <w:r w:rsidRPr="00433255">
                <w:rPr>
                  <w:rFonts w:ascii="Times New Roman" w:hAnsi="Times New Roman" w:cs="Times New Roman"/>
                  <w:sz w:val="18"/>
                  <w:szCs w:val="18"/>
                  <w:rPrChange w:id="76" w:author="Yan Zhou" w:date="2020-11-01T10:30:00Z">
                    <w:rPr>
                      <w:rFonts w:ascii="Times New Roman" w:hAnsi="Times New Roman" w:cs="Times New Roman"/>
                      <w:sz w:val="20"/>
                      <w:szCs w:val="20"/>
                      <w:highlight w:val="yellow"/>
                    </w:rPr>
                  </w:rPrChange>
                </w:rPr>
                <w:t xml:space="preserve">Support L1-based beam indication (TCI state update) using UE-specific (unicast) DCI format to indicate </w:t>
              </w:r>
              <w:r w:rsidRPr="00433255">
                <w:rPr>
                  <w:rFonts w:ascii="Times New Roman" w:hAnsi="Times New Roman" w:cs="Times New Roman"/>
                  <w:strike/>
                  <w:color w:val="FF0000"/>
                  <w:sz w:val="18"/>
                  <w:szCs w:val="18"/>
                  <w:rPrChange w:id="77" w:author="Yan Zhou" w:date="2020-11-01T10:33:00Z">
                    <w:rPr>
                      <w:rFonts w:ascii="Times New Roman" w:hAnsi="Times New Roman" w:cs="Times New Roman"/>
                      <w:sz w:val="20"/>
                      <w:szCs w:val="20"/>
                      <w:highlight w:val="yellow"/>
                    </w:rPr>
                  </w:rPrChange>
                </w:rPr>
                <w:t xml:space="preserve">M DL and/or N UL common TCI state(s) </w:t>
              </w:r>
            </w:ins>
            <w:ins w:id="78" w:author="Yan Zhou" w:date="2020-11-01T10:32:00Z">
              <w:r w:rsidRPr="009E351D">
                <w:rPr>
                  <w:rFonts w:ascii="Times New Roman" w:hAnsi="Times New Roman" w:cs="Times New Roman"/>
                  <w:color w:val="FF0000"/>
                  <w:sz w:val="18"/>
                  <w:szCs w:val="18"/>
                  <w:rPrChange w:id="79" w:author="Yan Zhou" w:date="2020-11-01T10:48:00Z">
                    <w:rPr>
                      <w:rFonts w:ascii="Times New Roman" w:hAnsi="Times New Roman" w:cs="Times New Roman"/>
                      <w:sz w:val="18"/>
                      <w:szCs w:val="18"/>
                    </w:rPr>
                  </w:rPrChange>
                </w:rPr>
                <w:t>M DL common TCI state(s),</w:t>
              </w:r>
              <w:r w:rsidRPr="00433255">
                <w:rPr>
                  <w:rFonts w:ascii="Times New Roman" w:hAnsi="Times New Roman" w:cs="Times New Roman"/>
                  <w:color w:val="FF0000"/>
                  <w:sz w:val="18"/>
                  <w:szCs w:val="18"/>
                  <w:rPrChange w:id="80" w:author="Yan Zhou" w:date="2020-11-01T10:33:00Z">
                    <w:rPr>
                      <w:rFonts w:ascii="Times New Roman" w:hAnsi="Times New Roman" w:cs="Times New Roman"/>
                      <w:sz w:val="18"/>
                      <w:szCs w:val="18"/>
                    </w:rPr>
                  </w:rPrChange>
                </w:rPr>
                <w:t xml:space="preserve"> N UL common TCI states, X DL </w:t>
              </w:r>
            </w:ins>
            <w:ins w:id="81" w:author="Yan Zhou" w:date="2020-11-01T10:47:00Z">
              <w:r w:rsidR="009E351D">
                <w:rPr>
                  <w:rFonts w:ascii="Times New Roman" w:hAnsi="Times New Roman" w:cs="Times New Roman"/>
                  <w:color w:val="FF0000"/>
                  <w:sz w:val="18"/>
                  <w:szCs w:val="18"/>
                </w:rPr>
                <w:t>non-common</w:t>
              </w:r>
            </w:ins>
            <w:ins w:id="82" w:author="Yan Zhou" w:date="2020-11-01T10:32:00Z">
              <w:r w:rsidRPr="00433255">
                <w:rPr>
                  <w:rFonts w:ascii="Times New Roman" w:hAnsi="Times New Roman" w:cs="Times New Roman"/>
                  <w:color w:val="FF0000"/>
                  <w:sz w:val="18"/>
                  <w:szCs w:val="18"/>
                  <w:rPrChange w:id="83" w:author="Yan Zhou" w:date="2020-11-01T10:33:00Z">
                    <w:rPr>
                      <w:rFonts w:ascii="Times New Roman" w:hAnsi="Times New Roman" w:cs="Times New Roman"/>
                      <w:sz w:val="18"/>
                      <w:szCs w:val="18"/>
                    </w:rPr>
                  </w:rPrChange>
                </w:rPr>
                <w:t xml:space="preserve"> TCI state(s), Y UL </w:t>
              </w:r>
            </w:ins>
            <w:ins w:id="84" w:author="Yan Zhou" w:date="2020-11-01T10:47:00Z">
              <w:r w:rsidR="009E351D">
                <w:rPr>
                  <w:rFonts w:ascii="Times New Roman" w:hAnsi="Times New Roman" w:cs="Times New Roman"/>
                  <w:color w:val="FF0000"/>
                  <w:sz w:val="18"/>
                  <w:szCs w:val="18"/>
                </w:rPr>
                <w:t>non-c</w:t>
              </w:r>
            </w:ins>
            <w:ins w:id="85" w:author="Yan Zhou" w:date="2020-11-01T10:48:00Z">
              <w:r w:rsidR="009E351D">
                <w:rPr>
                  <w:rFonts w:ascii="Times New Roman" w:hAnsi="Times New Roman" w:cs="Times New Roman"/>
                  <w:color w:val="FF0000"/>
                  <w:sz w:val="18"/>
                  <w:szCs w:val="18"/>
                </w:rPr>
                <w:t>ommon</w:t>
              </w:r>
            </w:ins>
            <w:ins w:id="86" w:author="Yan Zhou" w:date="2020-11-01T10:32:00Z">
              <w:r w:rsidRPr="00433255">
                <w:rPr>
                  <w:rFonts w:ascii="Times New Roman" w:hAnsi="Times New Roman" w:cs="Times New Roman"/>
                  <w:color w:val="FF0000"/>
                  <w:sz w:val="18"/>
                  <w:szCs w:val="18"/>
                  <w:rPrChange w:id="87" w:author="Yan Zhou" w:date="2020-11-01T10:33:00Z">
                    <w:rPr>
                      <w:rFonts w:ascii="Times New Roman" w:hAnsi="Times New Roman" w:cs="Times New Roman"/>
                      <w:sz w:val="18"/>
                      <w:szCs w:val="18"/>
                    </w:rPr>
                  </w:rPrChange>
                </w:rPr>
                <w:t xml:space="preserve"> TCI state(s) (if ag</w:t>
              </w:r>
            </w:ins>
            <w:ins w:id="88" w:author="Yan Zhou" w:date="2020-11-01T10:33:00Z">
              <w:r w:rsidRPr="00433255">
                <w:rPr>
                  <w:rFonts w:ascii="Times New Roman" w:hAnsi="Times New Roman" w:cs="Times New Roman"/>
                  <w:color w:val="FF0000"/>
                  <w:sz w:val="18"/>
                  <w:szCs w:val="18"/>
                  <w:rPrChange w:id="89" w:author="Yan Zhou" w:date="2020-11-01T10:33:00Z">
                    <w:rPr>
                      <w:rFonts w:ascii="Times New Roman" w:hAnsi="Times New Roman" w:cs="Times New Roman"/>
                      <w:sz w:val="18"/>
                      <w:szCs w:val="18"/>
                    </w:rPr>
                  </w:rPrChange>
                </w:rPr>
                <w:t xml:space="preserve">reed), and/or Z joint DL/UL common TCI states </w:t>
              </w:r>
            </w:ins>
            <w:ins w:id="90" w:author="Yan Zhou" w:date="2020-11-01T10:29:00Z">
              <w:r w:rsidRPr="00433255">
                <w:rPr>
                  <w:rFonts w:ascii="Times New Roman" w:hAnsi="Times New Roman" w:cs="Times New Roman"/>
                  <w:sz w:val="18"/>
                  <w:szCs w:val="18"/>
                  <w:rPrChange w:id="91" w:author="Yan Zhou" w:date="2020-11-01T10:30:00Z">
                    <w:rPr>
                      <w:rFonts w:ascii="Times New Roman" w:hAnsi="Times New Roman" w:cs="Times New Roman"/>
                      <w:sz w:val="20"/>
                      <w:szCs w:val="20"/>
                      <w:highlight w:val="yellow"/>
                    </w:rPr>
                  </w:rPrChange>
                </w:rPr>
                <w:t>from the active TCI states</w:t>
              </w:r>
            </w:ins>
          </w:p>
          <w:p w14:paraId="05B10BF1" w14:textId="77777777" w:rsidR="00433255" w:rsidRDefault="00433255" w:rsidP="00DF0BEA">
            <w:pPr>
              <w:snapToGrid w:val="0"/>
              <w:rPr>
                <w:ins w:id="92" w:author="Yan Zhou" w:date="2020-11-01T10:29:00Z"/>
                <w:rFonts w:ascii="Times New Roman" w:hAnsi="Times New Roman" w:cs="Times New Roman"/>
                <w:sz w:val="18"/>
                <w:szCs w:val="18"/>
              </w:rPr>
            </w:pPr>
          </w:p>
          <w:p w14:paraId="1FC7AD7F" w14:textId="77777777" w:rsidR="00433255" w:rsidRDefault="00433255" w:rsidP="00DF0BEA">
            <w:pPr>
              <w:snapToGrid w:val="0"/>
              <w:rPr>
                <w:ins w:id="93" w:author="Yan Zhou" w:date="2020-11-01T10:29:00Z"/>
                <w:rFonts w:ascii="Times New Roman" w:hAnsi="Times New Roman" w:cs="Times New Roman"/>
                <w:sz w:val="18"/>
                <w:szCs w:val="18"/>
              </w:rPr>
            </w:pPr>
          </w:p>
          <w:p w14:paraId="78D76294" w14:textId="77777777" w:rsidR="003773BF" w:rsidRPr="003773BF" w:rsidRDefault="003773BF" w:rsidP="003773BF">
            <w:pPr>
              <w:snapToGrid w:val="0"/>
              <w:rPr>
                <w:ins w:id="94" w:author="Yan Zhou" w:date="2020-11-01T10:36:00Z"/>
                <w:rFonts w:ascii="Times New Roman" w:hAnsi="Times New Roman" w:cs="Times New Roman"/>
                <w:sz w:val="18"/>
                <w:szCs w:val="18"/>
              </w:rPr>
            </w:pPr>
            <w:ins w:id="95" w:author="Yan Zhou" w:date="2020-11-01T10:36:00Z">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FeMIMO, on </w:t>
              </w:r>
              <w:r w:rsidRPr="00C240A0">
                <w:rPr>
                  <w:rFonts w:ascii="Times New Roman" w:hAnsi="Times New Roman" w:cs="Times New Roman"/>
                  <w:sz w:val="18"/>
                  <w:szCs w:val="18"/>
                  <w:highlight w:val="yellow"/>
                  <w:rPrChange w:id="96" w:author="Yan Zhou" w:date="2020-11-01T10:38:00Z">
                    <w:rPr>
                      <w:rFonts w:ascii="Times New Roman" w:hAnsi="Times New Roman" w:cs="Times New Roman"/>
                      <w:sz w:val="18"/>
                      <w:szCs w:val="18"/>
                    </w:rPr>
                  </w:rPrChange>
                </w:rPr>
                <w:t>dynamic TCI state update signaling medium</w:t>
              </w:r>
              <w:r w:rsidRPr="003773BF">
                <w:rPr>
                  <w:rFonts w:ascii="Times New Roman" w:hAnsi="Times New Roman" w:cs="Times New Roman"/>
                  <w:sz w:val="18"/>
                  <w:szCs w:val="18"/>
                </w:rPr>
                <w:t xml:space="preserve">: </w:t>
              </w:r>
            </w:ins>
          </w:p>
          <w:p w14:paraId="094E11FD" w14:textId="77777777" w:rsidR="003773BF" w:rsidRDefault="003773BF" w:rsidP="003773BF">
            <w:pPr>
              <w:snapToGrid w:val="0"/>
              <w:rPr>
                <w:ins w:id="97" w:author="Yan Zhou" w:date="2020-11-01T10:36:00Z"/>
                <w:rFonts w:ascii="Times New Roman" w:hAnsi="Times New Roman" w:cs="Times New Roman"/>
                <w:sz w:val="18"/>
                <w:szCs w:val="18"/>
              </w:rPr>
            </w:pPr>
            <w:ins w:id="98" w:author="Yan Zhou" w:date="2020-11-01T10:36:00Z">
              <w:r w:rsidRPr="003773BF">
                <w:rPr>
                  <w:rFonts w:ascii="Times New Roman" w:hAnsi="Times New Roman" w:cs="Times New Roman"/>
                  <w:sz w:val="18"/>
                  <w:szCs w:val="18"/>
                </w:rPr>
                <w:t>a)</w:t>
              </w:r>
              <w:r w:rsidRPr="003773BF">
                <w:rPr>
                  <w:rFonts w:ascii="Times New Roman" w:hAnsi="Times New Roman" w:cs="Times New Roman"/>
                  <w:sz w:val="18"/>
                  <w:szCs w:val="18"/>
                </w:rPr>
                <w:tab/>
                <w:t>In RAN1#103-e, investigate, for the purpose of down selection, the following alternatives:</w:t>
              </w:r>
            </w:ins>
          </w:p>
          <w:p w14:paraId="31F228B5" w14:textId="2243422A" w:rsidR="003773BF" w:rsidRPr="003773BF" w:rsidRDefault="003773BF" w:rsidP="003773BF">
            <w:pPr>
              <w:snapToGrid w:val="0"/>
              <w:rPr>
                <w:ins w:id="99" w:author="Yan Zhou" w:date="2020-11-01T10:36:00Z"/>
                <w:rFonts w:ascii="Times New Roman" w:hAnsi="Times New Roman" w:cs="Times New Roman" w:hint="eastAsia"/>
                <w:sz w:val="18"/>
                <w:szCs w:val="18"/>
              </w:rPr>
            </w:pPr>
            <w:ins w:id="100" w:author="Yan Zhou" w:date="2020-11-01T10:36:00Z">
              <w:r w:rsidRPr="003773BF">
                <w:rPr>
                  <w:rFonts w:ascii="Times New Roman" w:hAnsi="Times New Roman" w:cs="Times New Roman" w:hint="eastAsia"/>
                  <w:sz w:val="18"/>
                  <w:szCs w:val="18"/>
                </w:rPr>
                <w:t>Alt1. DCI</w:t>
              </w:r>
            </w:ins>
          </w:p>
          <w:p w14:paraId="3210724F" w14:textId="1FA509A4" w:rsidR="003773BF" w:rsidRPr="003773BF" w:rsidRDefault="003773BF" w:rsidP="003773BF">
            <w:pPr>
              <w:snapToGrid w:val="0"/>
              <w:rPr>
                <w:ins w:id="101" w:author="Yan Zhou" w:date="2020-11-01T10:36:00Z"/>
                <w:rFonts w:ascii="Times New Roman" w:hAnsi="Times New Roman" w:cs="Times New Roman" w:hint="eastAsia"/>
                <w:sz w:val="18"/>
                <w:szCs w:val="18"/>
              </w:rPr>
            </w:pPr>
            <w:ins w:id="102" w:author="Yan Zhou" w:date="2020-11-01T10:36:00Z">
              <w:r w:rsidRPr="003773BF">
                <w:rPr>
                  <w:rFonts w:ascii="Times New Roman" w:hAnsi="Times New Roman" w:cs="Times New Roman" w:hint="eastAsia"/>
                  <w:sz w:val="18"/>
                  <w:szCs w:val="18"/>
                </w:rPr>
                <w:t>Alt2. MAC CE</w:t>
              </w:r>
            </w:ins>
          </w:p>
          <w:p w14:paraId="411DBFD4" w14:textId="4A57B3C8" w:rsidR="00433255" w:rsidRPr="002D6408" w:rsidRDefault="00433255" w:rsidP="003773BF">
            <w:pPr>
              <w:snapToGrid w:val="0"/>
              <w:rPr>
                <w:rFonts w:ascii="Times New Roman" w:hAnsi="Times New Roman" w:cs="Times New Roman"/>
                <w:sz w:val="18"/>
                <w:szCs w:val="18"/>
              </w:rPr>
              <w:pPrChange w:id="103" w:author="Yan Zhou" w:date="2020-11-01T10:36:00Z">
                <w:pPr>
                  <w:snapToGrid w:val="0"/>
                </w:pPr>
              </w:pPrChange>
            </w:pPr>
          </w:p>
        </w:tc>
      </w:tr>
      <w:tr w:rsidR="004A3ED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77777777" w:rsidR="004A3EDC" w:rsidRDefault="004A3EDC" w:rsidP="00DF0BEA">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812751A" w14:textId="77777777" w:rsidR="004A3EDC" w:rsidRPr="002D6408" w:rsidRDefault="004A3EDC" w:rsidP="00DF0BEA">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520"/>
        <w:gridCol w:w="3960"/>
        <w:gridCol w:w="3001"/>
      </w:tblGrid>
      <w:tr w:rsidR="008967AF" w:rsidRPr="00CF1464" w14:paraId="6FD0CBC8" w14:textId="77777777" w:rsidTr="008947E7">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8947E7">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52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lastRenderedPageBreak/>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3960" w:type="dxa"/>
          </w:tcPr>
          <w:p w14:paraId="0B27517C" w14:textId="225101FA"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lastRenderedPageBreak/>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p>
          <w:p w14:paraId="5A1EC148" w14:textId="768A7312" w:rsidR="003807D2" w:rsidRDefault="003807D2" w:rsidP="008967AF">
            <w:pPr>
              <w:snapToGrid w:val="0"/>
              <w:rPr>
                <w:rFonts w:ascii="Times New Roman" w:hAnsi="Times New Roman" w:cs="Times New Roman"/>
                <w:sz w:val="18"/>
                <w:szCs w:val="20"/>
              </w:rPr>
            </w:pPr>
          </w:p>
          <w:p w14:paraId="386D80A3" w14:textId="4D792C4D"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lastRenderedPageBreak/>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p>
          <w:p w14:paraId="36AA3D54" w14:textId="77777777" w:rsidR="00447389" w:rsidRDefault="00447389" w:rsidP="008967AF">
            <w:pPr>
              <w:snapToGrid w:val="0"/>
              <w:rPr>
                <w:rFonts w:ascii="Times New Roman" w:hAnsi="Times New Roman" w:cs="Times New Roman"/>
                <w:sz w:val="18"/>
                <w:szCs w:val="20"/>
              </w:rPr>
            </w:pPr>
          </w:p>
          <w:p w14:paraId="5FE3976B" w14:textId="43CFE723"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p>
          <w:p w14:paraId="3ADCB892" w14:textId="77777777" w:rsidR="00A930A1" w:rsidRDefault="00A930A1" w:rsidP="008967AF">
            <w:pPr>
              <w:snapToGrid w:val="0"/>
              <w:rPr>
                <w:rFonts w:ascii="Times New Roman" w:hAnsi="Times New Roman" w:cs="Times New Roman"/>
                <w:sz w:val="18"/>
                <w:szCs w:val="20"/>
              </w:rPr>
            </w:pPr>
          </w:p>
          <w:p w14:paraId="64292820" w14:textId="6FD157B6"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p>
          <w:p w14:paraId="6FF4A7D8" w14:textId="77777777" w:rsidR="00A45B44" w:rsidRDefault="00A45B44" w:rsidP="008967AF">
            <w:pPr>
              <w:snapToGrid w:val="0"/>
              <w:rPr>
                <w:rFonts w:ascii="Times New Roman" w:hAnsi="Times New Roman" w:cs="Times New Roman"/>
                <w:sz w:val="18"/>
                <w:szCs w:val="20"/>
              </w:rPr>
            </w:pPr>
          </w:p>
          <w:p w14:paraId="32F06962" w14:textId="1F9CAD4D" w:rsidR="00A45B44" w:rsidRPr="00CF1464"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p>
        </w:tc>
        <w:tc>
          <w:tcPr>
            <w:tcW w:w="3001" w:type="dxa"/>
          </w:tcPr>
          <w:p w14:paraId="1E5AE0D3" w14:textId="77777777" w:rsidR="008967AF" w:rsidRDefault="00804CF6" w:rsidP="000C4362">
            <w:pPr>
              <w:snapToGrid w:val="0"/>
              <w:rPr>
                <w:ins w:id="104" w:author="Eko Onggosanusi" w:date="2020-10-31T22:49:00Z"/>
                <w:rFonts w:ascii="Times New Roman" w:hAnsi="Times New Roman" w:cs="Times New Roman"/>
                <w:sz w:val="18"/>
                <w:szCs w:val="20"/>
              </w:rPr>
            </w:pPr>
            <w:r>
              <w:rPr>
                <w:rFonts w:ascii="Times New Roman" w:hAnsi="Times New Roman" w:cs="Times New Roman"/>
                <w:sz w:val="18"/>
                <w:szCs w:val="20"/>
              </w:rPr>
              <w:lastRenderedPageBreak/>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ins w:id="105" w:author="Eko Onggosanusi" w:date="2020-10-31T22:49:00Z"/>
                <w:rFonts w:ascii="Times New Roman" w:hAnsi="Times New Roman" w:cs="Times New Roman"/>
                <w:sz w:val="18"/>
                <w:szCs w:val="20"/>
              </w:rPr>
            </w:pPr>
          </w:p>
          <w:p w14:paraId="4C07AE4A" w14:textId="3753A656" w:rsidR="009A5E56" w:rsidRPr="00CF1464" w:rsidRDefault="009A5E56" w:rsidP="009A5E56">
            <w:pPr>
              <w:snapToGrid w:val="0"/>
              <w:rPr>
                <w:rFonts w:ascii="Times New Roman" w:hAnsi="Times New Roman" w:cs="Times New Roman"/>
                <w:sz w:val="18"/>
                <w:szCs w:val="20"/>
              </w:rPr>
            </w:pPr>
            <w:ins w:id="106" w:author="Eko Onggosanusi" w:date="2020-10-31T22:49:00Z">
              <w:r>
                <w:rPr>
                  <w:rFonts w:ascii="Times New Roman" w:hAnsi="Times New Roman" w:cs="Times New Roman"/>
                  <w:sz w:val="18"/>
                  <w:szCs w:val="20"/>
                </w:rPr>
                <w:lastRenderedPageBreak/>
                <w:t xml:space="preserve">Use cases would guide the decision on </w:t>
              </w:r>
            </w:ins>
            <w:ins w:id="107" w:author="Eko Onggosanusi" w:date="2020-10-31T22:50:00Z">
              <w:r>
                <w:rPr>
                  <w:rFonts w:ascii="Times New Roman" w:hAnsi="Times New Roman" w:cs="Times New Roman"/>
                  <w:sz w:val="18"/>
                  <w:szCs w:val="20"/>
                </w:rPr>
                <w:t>at least #4.6, 4.7, 4.8</w:t>
              </w:r>
            </w:ins>
          </w:p>
        </w:tc>
      </w:tr>
      <w:tr w:rsidR="008967AF" w:rsidRPr="00CF1464" w14:paraId="0CDA60FA" w14:textId="77777777" w:rsidTr="008947E7">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3960" w:type="dxa"/>
          </w:tcPr>
          <w:p w14:paraId="0BFCADC0" w14:textId="4A3A873B"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8947E7">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3960" w:type="dxa"/>
          </w:tcPr>
          <w:p w14:paraId="7B361CC5" w14:textId="6843672F"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r w:rsidR="000129BC">
              <w:rPr>
                <w:rFonts w:ascii="Times New Roman" w:hAnsi="Times New Roman" w:cs="Times New Roman"/>
                <w:sz w:val="18"/>
                <w:szCs w:val="20"/>
              </w:rPr>
              <w:t>, APT</w:t>
            </w:r>
            <w:r w:rsidR="006E0306">
              <w:rPr>
                <w:rFonts w:ascii="Times New Roman" w:hAnsi="Times New Roman" w:cs="Times New Roman"/>
                <w:sz w:val="18"/>
                <w:szCs w:val="20"/>
              </w:rPr>
              <w:t>, Lenovo/MoM</w:t>
            </w:r>
          </w:p>
          <w:p w14:paraId="75294065" w14:textId="77777777" w:rsidR="005756BB" w:rsidRDefault="005756BB" w:rsidP="008967AF">
            <w:pPr>
              <w:snapToGrid w:val="0"/>
              <w:rPr>
                <w:rFonts w:ascii="Times New Roman" w:hAnsi="Times New Roman" w:cs="Times New Roman"/>
                <w:sz w:val="18"/>
                <w:szCs w:val="20"/>
              </w:rPr>
            </w:pPr>
          </w:p>
          <w:p w14:paraId="5F0E8C06" w14:textId="7BCB3FEB"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8947E7">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3960" w:type="dxa"/>
          </w:tcPr>
          <w:p w14:paraId="6E6E5574" w14:textId="471E3015"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r w:rsidR="00CC5F64">
              <w:rPr>
                <w:rFonts w:ascii="Times New Roman" w:hAnsi="Times New Roman" w:cs="Times New Roman"/>
                <w:sz w:val="18"/>
                <w:szCs w:val="20"/>
              </w:rPr>
              <w:t>, APT</w:t>
            </w:r>
          </w:p>
          <w:p w14:paraId="0588865A" w14:textId="77777777" w:rsidR="005756BB" w:rsidRDefault="005756BB" w:rsidP="00A90FC0">
            <w:pPr>
              <w:snapToGrid w:val="0"/>
              <w:rPr>
                <w:rFonts w:ascii="Times New Roman" w:hAnsi="Times New Roman" w:cs="Times New Roman"/>
                <w:sz w:val="18"/>
                <w:szCs w:val="20"/>
              </w:rPr>
            </w:pPr>
          </w:p>
          <w:p w14:paraId="625182EB" w14:textId="01948D1A"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8947E7">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3960" w:type="dxa"/>
          </w:tcPr>
          <w:p w14:paraId="0299519A" w14:textId="6CD4B0A1"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p>
          <w:p w14:paraId="6F5875FA" w14:textId="77777777" w:rsidR="005756BB" w:rsidRDefault="005756BB" w:rsidP="00A90FC0">
            <w:pPr>
              <w:snapToGrid w:val="0"/>
              <w:rPr>
                <w:rFonts w:ascii="Times New Roman" w:hAnsi="Times New Roman" w:cs="Times New Roman"/>
                <w:sz w:val="18"/>
                <w:szCs w:val="20"/>
              </w:rPr>
            </w:pPr>
          </w:p>
          <w:p w14:paraId="7F96CB00" w14:textId="465AF0B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r w:rsidR="004B7B06">
              <w:rPr>
                <w:rFonts w:ascii="Times New Roman" w:hAnsi="Times New Roman" w:cs="Times New Roman"/>
                <w:sz w:val="18"/>
                <w:szCs w:val="20"/>
              </w:rPr>
              <w:t xml:space="preserve">, </w:t>
            </w:r>
            <w:r w:rsidR="00B05335">
              <w:rPr>
                <w:rFonts w:ascii="Times New Roman" w:hAnsi="Times New Roman" w:cs="Times New Roman"/>
                <w:sz w:val="18"/>
                <w:szCs w:val="20"/>
              </w:rPr>
              <w:t>CATT</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8947E7">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52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3960" w:type="dxa"/>
          </w:tcPr>
          <w:p w14:paraId="18E9FA54" w14:textId="1E92D6EB"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611E33CA"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130D8DD2" w14:textId="77777777" w:rsidR="007C57C8" w:rsidRDefault="007C57C8" w:rsidP="000968EE">
            <w:pPr>
              <w:snapToGrid w:val="0"/>
              <w:rPr>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8947E7">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52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3960" w:type="dxa"/>
          </w:tcPr>
          <w:p w14:paraId="06384567" w14:textId="2B922ED4" w:rsidR="002D781F" w:rsidRDefault="002D781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p>
          <w:p w14:paraId="07484440" w14:textId="1C954848" w:rsidR="002D781F" w:rsidRDefault="002D781F" w:rsidP="000968EE">
            <w:pPr>
              <w:snapToGrid w:val="0"/>
              <w:rPr>
                <w:rFonts w:ascii="Times New Roman" w:hAnsi="Times New Roman" w:cs="Times New Roman"/>
                <w:sz w:val="18"/>
                <w:szCs w:val="20"/>
              </w:rPr>
            </w:pPr>
          </w:p>
          <w:p w14:paraId="2602B179" w14:textId="79FB9125" w:rsidR="00094C16" w:rsidRDefault="004740F8"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p>
          <w:p w14:paraId="26FF166F" w14:textId="00C33532" w:rsidR="00094C16" w:rsidRDefault="00094C16" w:rsidP="000968EE">
            <w:pPr>
              <w:snapToGrid w:val="0"/>
              <w:rPr>
                <w:rFonts w:ascii="Times New Roman" w:hAnsi="Times New Roman" w:cs="Times New Roman"/>
                <w:sz w:val="18"/>
                <w:szCs w:val="20"/>
              </w:rPr>
            </w:pPr>
          </w:p>
          <w:p w14:paraId="5BDC702A" w14:textId="7513A036" w:rsidR="00A22CEF" w:rsidRDefault="00A22CE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0968EE">
            <w:pPr>
              <w:snapToGrid w:val="0"/>
              <w:rPr>
                <w:rFonts w:ascii="Times New Roman" w:hAnsi="Times New Roman" w:cs="Times New Roman"/>
                <w:sz w:val="18"/>
                <w:szCs w:val="20"/>
              </w:rPr>
            </w:pPr>
          </w:p>
          <w:p w14:paraId="77F92EDF" w14:textId="676A8DE3" w:rsidR="00747DF7" w:rsidRDefault="00747DF7" w:rsidP="00747DF7">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8947E7">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520" w:type="dxa"/>
          </w:tcPr>
          <w:p w14:paraId="17A2CE70" w14:textId="2DD4C4E4"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Which side decides panel activation</w:t>
            </w:r>
            <w:r w:rsidR="00077226">
              <w:rPr>
                <w:rFonts w:ascii="Times New Roman" w:hAnsi="Times New Roman" w:cs="Times New Roman"/>
                <w:sz w:val="18"/>
                <w:szCs w:val="20"/>
              </w:rPr>
              <w:t xml:space="preserve"> [Qualcomm, APT, MediaTek]</w:t>
            </w:r>
          </w:p>
        </w:tc>
        <w:tc>
          <w:tcPr>
            <w:tcW w:w="3960" w:type="dxa"/>
          </w:tcPr>
          <w:p w14:paraId="2A99C985" w14:textId="218BB1EF"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p>
          <w:p w14:paraId="44C7009C" w14:textId="77777777" w:rsidR="00FB25F4" w:rsidRDefault="00FB25F4" w:rsidP="000968EE">
            <w:pPr>
              <w:snapToGrid w:val="0"/>
              <w:rPr>
                <w:rFonts w:ascii="Times New Roman" w:hAnsi="Times New Roman" w:cs="Times New Roman"/>
                <w:sz w:val="18"/>
                <w:szCs w:val="20"/>
              </w:rPr>
            </w:pPr>
          </w:p>
          <w:p w14:paraId="5BD65A41" w14:textId="6F3EEBF2"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 xml:space="preserve">Alt2 UE: </w:t>
            </w:r>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8947E7">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52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696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8947E7">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520" w:type="dxa"/>
          </w:tcPr>
          <w:p w14:paraId="23D68A95" w14:textId="77777777" w:rsidR="00734B67" w:rsidRDefault="00734B67" w:rsidP="00734B67">
            <w:pPr>
              <w:snapToGrid w:val="0"/>
              <w:rPr>
                <w:rFonts w:ascii="Times New Roman" w:hAnsi="Times New Roman" w:cs="Times New Roman"/>
                <w:sz w:val="18"/>
                <w:szCs w:val="20"/>
              </w:rPr>
            </w:pPr>
          </w:p>
        </w:tc>
        <w:tc>
          <w:tcPr>
            <w:tcW w:w="396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7634E778"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panel ID and the </w:t>
      </w:r>
      <w:r w:rsidRPr="005A2B60">
        <w:rPr>
          <w:rFonts w:ascii="Times New Roman" w:hAnsi="Times New Roman" w:cs="Times New Roman"/>
          <w:sz w:val="20"/>
          <w:szCs w:val="20"/>
          <w:highlight w:val="yellow"/>
        </w:rPr>
        <w:t>relation between panel indication with TCI framework</w:t>
      </w:r>
    </w:p>
    <w:p w14:paraId="66A0DCAE" w14:textId="78E7A43D"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lastRenderedPageBreak/>
        <w:t>Note: Depending on the outcome of unified TCI framework, additional NW to MP-UE DL signaling beyond beam indication may not be needed</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098A808" w:rsidR="00C64E30" w:rsidRPr="008E0B13"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0B08D662" w14:textId="1411B887"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0D5DF3D7"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184F97">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67C3A29"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[DL RX and UL TX panels ...</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ins w:id="108" w:author="Yan Zhou" w:date="2020-11-01T10:51:00Z">
              <w:r>
                <w:rPr>
                  <w:rFonts w:ascii="Times New Roman" w:eastAsia="SimSun" w:hAnsi="Times New Roman" w:cs="Times New Roman"/>
                  <w:sz w:val="18"/>
                  <w:szCs w:val="18"/>
                  <w:lang w:eastAsia="zh-CN"/>
                </w:rPr>
                <w:t>Qualcomm2</w:t>
              </w:r>
            </w:ins>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ins w:id="109" w:author="Yan Zhou" w:date="2020-11-01T10:51:00Z">
              <w:r>
                <w:rPr>
                  <w:rFonts w:ascii="Times New Roman" w:eastAsia="SimSun" w:hAnsi="Times New Roman" w:cs="Times New Roman"/>
                  <w:sz w:val="18"/>
                  <w:szCs w:val="18"/>
                  <w:lang w:eastAsia="zh-CN"/>
                </w:rPr>
                <w:t xml:space="preserve">We prefer to </w:t>
              </w:r>
            </w:ins>
            <w:ins w:id="110" w:author="Yan Zhou" w:date="2020-11-01T10:52:00Z">
              <w:r w:rsidR="007B587B">
                <w:rPr>
                  <w:rFonts w:ascii="Times New Roman" w:eastAsia="SimSun" w:hAnsi="Times New Roman" w:cs="Times New Roman"/>
                  <w:sz w:val="18"/>
                  <w:szCs w:val="18"/>
                  <w:lang w:eastAsia="zh-CN"/>
                </w:rPr>
                <w:t xml:space="preserve">also </w:t>
              </w:r>
            </w:ins>
            <w:ins w:id="111" w:author="Yan Zhou" w:date="2020-11-01T10:51:00Z">
              <w:r>
                <w:rPr>
                  <w:rFonts w:ascii="Times New Roman" w:eastAsia="SimSun" w:hAnsi="Times New Roman" w:cs="Times New Roman"/>
                  <w:sz w:val="18"/>
                  <w:szCs w:val="18"/>
                  <w:lang w:eastAsia="zh-CN"/>
                </w:rPr>
                <w:t>discuss issue 4.</w:t>
              </w:r>
            </w:ins>
            <w:ins w:id="112" w:author="Yan Zhou" w:date="2020-11-01T10:53:00Z">
              <w:r w:rsidR="004D5E50">
                <w:rPr>
                  <w:rFonts w:ascii="Times New Roman" w:eastAsia="SimSun" w:hAnsi="Times New Roman" w:cs="Times New Roman"/>
                  <w:sz w:val="18"/>
                  <w:szCs w:val="18"/>
                  <w:lang w:eastAsia="zh-CN"/>
                </w:rPr>
                <w:t>8</w:t>
              </w:r>
            </w:ins>
            <w:ins w:id="113" w:author="Yan Zhou" w:date="2020-11-01T10:58:00Z">
              <w:r w:rsidR="0093046E">
                <w:rPr>
                  <w:rFonts w:ascii="Times New Roman" w:eastAsia="SimSun" w:hAnsi="Times New Roman" w:cs="Times New Roman"/>
                  <w:sz w:val="18"/>
                  <w:szCs w:val="18"/>
                  <w:lang w:eastAsia="zh-CN"/>
                </w:rPr>
                <w:t xml:space="preserve"> with high priority</w:t>
              </w:r>
            </w:ins>
            <w:ins w:id="114" w:author="Yan Zhou" w:date="2020-11-01T10:51:00Z">
              <w:r>
                <w:rPr>
                  <w:rFonts w:ascii="Times New Roman" w:eastAsia="SimSun" w:hAnsi="Times New Roman" w:cs="Times New Roman"/>
                  <w:sz w:val="18"/>
                  <w:szCs w:val="18"/>
                  <w:lang w:eastAsia="zh-CN"/>
                </w:rPr>
                <w:t xml:space="preserve">, which </w:t>
              </w:r>
            </w:ins>
            <w:ins w:id="115" w:author="Yan Zhou" w:date="2020-11-01T10:52:00Z">
              <w:r>
                <w:rPr>
                  <w:rFonts w:ascii="Times New Roman" w:eastAsia="SimSun" w:hAnsi="Times New Roman" w:cs="Times New Roman"/>
                  <w:sz w:val="18"/>
                  <w:szCs w:val="18"/>
                  <w:lang w:eastAsia="zh-CN"/>
                </w:rPr>
                <w:t xml:space="preserve">may </w:t>
              </w:r>
            </w:ins>
            <w:ins w:id="116" w:author="Yan Zhou" w:date="2020-11-01T10:51:00Z">
              <w:r>
                <w:rPr>
                  <w:rFonts w:ascii="Times New Roman" w:eastAsia="SimSun" w:hAnsi="Times New Roman" w:cs="Times New Roman"/>
                  <w:sz w:val="18"/>
                  <w:szCs w:val="18"/>
                  <w:lang w:eastAsia="zh-CN"/>
                </w:rPr>
                <w:t xml:space="preserve">affect our </w:t>
              </w:r>
            </w:ins>
            <w:ins w:id="117" w:author="Yan Zhou" w:date="2020-11-01T10:58:00Z">
              <w:r w:rsidR="0093046E">
                <w:rPr>
                  <w:rFonts w:ascii="Times New Roman" w:eastAsia="SimSun" w:hAnsi="Times New Roman" w:cs="Times New Roman"/>
                  <w:sz w:val="18"/>
                  <w:szCs w:val="18"/>
                  <w:lang w:eastAsia="zh-CN"/>
                </w:rPr>
                <w:t>view</w:t>
              </w:r>
            </w:ins>
            <w:bookmarkStart w:id="118" w:name="_GoBack"/>
            <w:bookmarkEnd w:id="118"/>
            <w:ins w:id="119" w:author="Yan Zhou" w:date="2020-11-01T10:51:00Z">
              <w:r>
                <w:rPr>
                  <w:rFonts w:ascii="Times New Roman" w:eastAsia="SimSun" w:hAnsi="Times New Roman" w:cs="Times New Roman"/>
                  <w:sz w:val="18"/>
                  <w:szCs w:val="18"/>
                  <w:lang w:eastAsia="zh-CN"/>
                </w:rPr>
                <w:t xml:space="preserve"> on the whole feature. </w:t>
              </w:r>
            </w:ins>
          </w:p>
        </w:tc>
      </w:tr>
      <w:tr w:rsidR="00077226"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77777777" w:rsidR="00077226" w:rsidRDefault="00077226" w:rsidP="00077226">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1CF2A57F" w14:textId="77777777" w:rsidR="00077226" w:rsidRDefault="00077226" w:rsidP="00077226">
            <w:pPr>
              <w:snapToGrid w:val="0"/>
              <w:rPr>
                <w:rFonts w:ascii="Times New Roman" w:eastAsia="SimSun" w:hAnsi="Times New Roman" w:cs="Times New Roman"/>
                <w:sz w:val="18"/>
                <w:szCs w:val="18"/>
                <w:lang w:eastAsia="zh-CN"/>
              </w:rPr>
            </w:pPr>
          </w:p>
        </w:tc>
      </w:tr>
    </w:tbl>
    <w:p w14:paraId="09377062" w14:textId="72EA86FF"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5BE300D9"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p>
          <w:p w14:paraId="287D3316" w14:textId="77777777" w:rsidR="00200951" w:rsidRDefault="00200951" w:rsidP="00AB7360">
            <w:pPr>
              <w:snapToGrid w:val="0"/>
              <w:rPr>
                <w:rFonts w:ascii="Times New Roman" w:hAnsi="Times New Roman" w:cs="Times New Roman"/>
                <w:sz w:val="18"/>
                <w:szCs w:val="20"/>
              </w:rPr>
            </w:pPr>
          </w:p>
          <w:p w14:paraId="7DB789BC" w14:textId="01580565"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3E6EC3F3"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73A95D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5550D86B"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4ABA51E0"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p>
          <w:p w14:paraId="68E3D2BE" w14:textId="0718B119" w:rsidR="008E61DD" w:rsidRDefault="008E61DD" w:rsidP="008967AF">
            <w:pPr>
              <w:snapToGrid w:val="0"/>
              <w:rPr>
                <w:rFonts w:ascii="Times New Roman" w:hAnsi="Times New Roman" w:cs="Times New Roman"/>
                <w:sz w:val="18"/>
                <w:szCs w:val="20"/>
              </w:rPr>
            </w:pPr>
          </w:p>
          <w:p w14:paraId="6478D2D7" w14:textId="787169DD"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49FC751"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632F98A" w14:textId="2CA86184"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46D1E758" w14:textId="77777777" w:rsidR="00862EF2" w:rsidRPr="008E0B13" w:rsidRDefault="00862EF2" w:rsidP="00862EF2">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 agree on the following for Rel.17:</w:t>
      </w:r>
    </w:p>
    <w:p w14:paraId="7DA4E2D2" w14:textId="77777777" w:rsidR="00862EF2" w:rsidRPr="008E0B13" w:rsidRDefault="00862EF2" w:rsidP="00862EF2">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 xml:space="preserve">Support UE-initiated condition-based reporting </w:t>
      </w:r>
    </w:p>
    <w:p w14:paraId="399E99E9" w14:textId="77777777" w:rsidR="00862EF2" w:rsidRPr="008E0B13" w:rsidRDefault="00862EF2" w:rsidP="00862EF2">
      <w:pPr>
        <w:pStyle w:val="ListParagraph"/>
        <w:numPr>
          <w:ilvl w:val="1"/>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0C49CF04"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7A4B22"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4DF755DC" w14:textId="77777777" w:rsidR="007A4B22" w:rsidRDefault="007A4B22" w:rsidP="007A4B22">
            <w:pPr>
              <w:snapToGrid w:val="0"/>
              <w:rPr>
                <w:rFonts w:ascii="Times New Roman" w:eastAsia="SimSun" w:hAnsi="Times New Roman" w:cs="Times New Roman"/>
                <w:sz w:val="18"/>
                <w:szCs w:val="18"/>
                <w:lang w:eastAsia="zh-CN"/>
              </w:rPr>
            </w:pPr>
          </w:p>
        </w:tc>
      </w:tr>
      <w:tr w:rsidR="007A4B22"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5D42E13F" w14:textId="77777777" w:rsidR="007A4B22" w:rsidRDefault="007A4B22" w:rsidP="007A4B22">
            <w:pPr>
              <w:snapToGrid w:val="0"/>
              <w:rPr>
                <w:rFonts w:ascii="Times New Roman" w:eastAsia="SimSun" w:hAnsi="Times New Roman" w:cs="Times New Roman"/>
                <w:sz w:val="18"/>
                <w:szCs w:val="18"/>
                <w:lang w:eastAsia="zh-CN"/>
              </w:rPr>
            </w:pPr>
          </w:p>
        </w:tc>
      </w:tr>
      <w:tr w:rsidR="007A4B22"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77777777" w:rsidR="007A4B22" w:rsidRDefault="007A4B22" w:rsidP="007A4B22">
            <w:pPr>
              <w:snapToGrid w:val="0"/>
              <w:rPr>
                <w:rFonts w:ascii="Times New Roman" w:eastAsia="SimSun" w:hAnsi="Times New Roman" w:cs="Times New Roman"/>
                <w:sz w:val="18"/>
                <w:szCs w:val="18"/>
                <w:lang w:eastAsia="zh-CN"/>
              </w:rPr>
            </w:pPr>
          </w:p>
        </w:tc>
        <w:tc>
          <w:tcPr>
            <w:tcW w:w="8460" w:type="dxa"/>
            <w:tcBorders>
              <w:top w:val="single" w:sz="4" w:space="0" w:color="auto"/>
              <w:left w:val="single" w:sz="4" w:space="0" w:color="auto"/>
              <w:bottom w:val="single" w:sz="4" w:space="0" w:color="auto"/>
              <w:right w:val="single" w:sz="4" w:space="0" w:color="auto"/>
            </w:tcBorders>
          </w:tcPr>
          <w:p w14:paraId="2F9E5B9E" w14:textId="77777777" w:rsidR="007A4B22" w:rsidRDefault="007A4B22" w:rsidP="007A4B22">
            <w:pPr>
              <w:snapToGrid w:val="0"/>
              <w:rPr>
                <w:rFonts w:ascii="Times New Roman" w:eastAsia="SimSu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3ACE3FFE" w:rsidR="00F14F3E" w:rsidRPr="00CF1464" w:rsidRDefault="00F14F3E" w:rsidP="00F14F3E">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CATT</w:t>
            </w:r>
            <w:r w:rsidR="007F3741">
              <w:rPr>
                <w:rFonts w:ascii="Times New Roman" w:hAnsi="Times New Roman" w:cs="Times New Roman"/>
                <w:sz w:val="18"/>
                <w:szCs w:val="20"/>
              </w:rPr>
              <w:t>,</w:t>
            </w:r>
            <w:r w:rsidR="001B40F5">
              <w:rPr>
                <w:rFonts w:ascii="Times New Roman" w:hAnsi="Times New Roman" w:cs="Times New Roman"/>
                <w:sz w:val="18"/>
                <w:szCs w:val="20"/>
              </w:rPr>
              <w:t xml:space="preserve"> </w:t>
            </w:r>
            <w:r w:rsidR="007F3741">
              <w:rPr>
                <w:rFonts w:ascii="Times New Roman" w:hAnsi="Times New Roman" w:cs="Times New Roman"/>
                <w:sz w:val="18"/>
                <w:szCs w:val="20"/>
              </w:rPr>
              <w:t>Xiaomi</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42CC12A4"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ins w:id="120" w:author="Eko Onggosanusi" w:date="2020-10-31T22:57:00Z">
        <w:r w:rsidR="001C3F78">
          <w:rPr>
            <w:rFonts w:ascii="Times New Roman" w:hAnsi="Times New Roman" w:cs="Times New Roman"/>
            <w:sz w:val="20"/>
            <w:szCs w:val="20"/>
            <w:highlight w:val="yellow"/>
          </w:rPr>
          <w:t xml:space="preserve"> and, if needed, specify</w:t>
        </w:r>
      </w:ins>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61280FC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for initial access (e.g. RO for measurement and MSG3 for reporting) </w:t>
      </w:r>
    </w:p>
    <w:p w14:paraId="1E39066F"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Improving efficiency (latency,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BBF98B2"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0CFC448"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FA26901" w14:textId="77777777" w:rsidR="00B72989" w:rsidRDefault="00B72989" w:rsidP="00B72989">
            <w:pPr>
              <w:snapToGrid w:val="0"/>
              <w:rPr>
                <w:rFonts w:ascii="Times New Roman" w:eastAsia="SimSun" w:hAnsi="Times New Roman" w:cs="Times New Roman"/>
                <w:sz w:val="18"/>
                <w:szCs w:val="18"/>
                <w:lang w:eastAsia="zh-CN"/>
              </w:rPr>
            </w:pPr>
          </w:p>
        </w:tc>
      </w:tr>
      <w:tr w:rsidR="00B72989"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77777777" w:rsidR="00B72989" w:rsidRDefault="00B72989" w:rsidP="00B72989">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77777777" w:rsidR="00B72989" w:rsidRDefault="00B72989" w:rsidP="00B72989">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121" w:name="_Hlk49275654"/>
      <w:r w:rsidRPr="00246E13">
        <w:rPr>
          <w:rFonts w:ascii="Times New Roman" w:hAnsi="Times New Roman"/>
          <w:sz w:val="18"/>
          <w:szCs w:val="20"/>
        </w:rPr>
        <w:t>UE behavior for reception of signals and non-UE-specific control and data channels associated with non-serving cell(s)</w:t>
      </w:r>
      <w:bookmarkEnd w:id="121"/>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lastRenderedPageBreak/>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122"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22"/>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123"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123"/>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103DE" w14:textId="77777777" w:rsidR="00A64C07" w:rsidRDefault="00A64C07" w:rsidP="00FE429F">
      <w:r>
        <w:separator/>
      </w:r>
    </w:p>
  </w:endnote>
  <w:endnote w:type="continuationSeparator" w:id="0">
    <w:p w14:paraId="43BAA6B6" w14:textId="77777777" w:rsidR="00A64C07" w:rsidRDefault="00A64C0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8F7BC" w14:textId="77777777" w:rsidR="00A64C07" w:rsidRDefault="00A64C07" w:rsidP="00FE429F">
      <w:r>
        <w:separator/>
      </w:r>
    </w:p>
  </w:footnote>
  <w:footnote w:type="continuationSeparator" w:id="0">
    <w:p w14:paraId="5DB38BF8" w14:textId="77777777" w:rsidR="00A64C07" w:rsidRDefault="00A64C0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20"/>
  </w:num>
  <w:num w:numId="4">
    <w:abstractNumId w:val="12"/>
  </w:num>
  <w:num w:numId="5">
    <w:abstractNumId w:val="1"/>
  </w:num>
  <w:num w:numId="6">
    <w:abstractNumId w:val="0"/>
  </w:num>
  <w:num w:numId="7">
    <w:abstractNumId w:val="15"/>
  </w:num>
  <w:num w:numId="8">
    <w:abstractNumId w:val="7"/>
  </w:num>
  <w:num w:numId="9">
    <w:abstractNumId w:val="17"/>
  </w:num>
  <w:num w:numId="10">
    <w:abstractNumId w:val="34"/>
  </w:num>
  <w:num w:numId="11">
    <w:abstractNumId w:val="14"/>
  </w:num>
  <w:num w:numId="12">
    <w:abstractNumId w:val="4"/>
  </w:num>
  <w:num w:numId="13">
    <w:abstractNumId w:val="31"/>
  </w:num>
  <w:num w:numId="14">
    <w:abstractNumId w:val="8"/>
  </w:num>
  <w:num w:numId="15">
    <w:abstractNumId w:val="18"/>
  </w:num>
  <w:num w:numId="16">
    <w:abstractNumId w:val="36"/>
  </w:num>
  <w:num w:numId="17">
    <w:abstractNumId w:val="32"/>
  </w:num>
  <w:num w:numId="18">
    <w:abstractNumId w:val="19"/>
  </w:num>
  <w:num w:numId="19">
    <w:abstractNumId w:val="30"/>
  </w:num>
  <w:num w:numId="20">
    <w:abstractNumId w:val="24"/>
  </w:num>
  <w:num w:numId="21">
    <w:abstractNumId w:val="21"/>
  </w:num>
  <w:num w:numId="22">
    <w:abstractNumId w:val="11"/>
  </w:num>
  <w:num w:numId="23">
    <w:abstractNumId w:val="9"/>
  </w:num>
  <w:num w:numId="24">
    <w:abstractNumId w:val="5"/>
  </w:num>
  <w:num w:numId="25">
    <w:abstractNumId w:val="29"/>
  </w:num>
  <w:num w:numId="26">
    <w:abstractNumId w:val="23"/>
  </w:num>
  <w:num w:numId="27">
    <w:abstractNumId w:val="28"/>
  </w:num>
  <w:num w:numId="28">
    <w:abstractNumId w:val="6"/>
  </w:num>
  <w:num w:numId="29">
    <w:abstractNumId w:val="22"/>
  </w:num>
  <w:num w:numId="30">
    <w:abstractNumId w:val="3"/>
  </w:num>
  <w:num w:numId="31">
    <w:abstractNumId w:val="13"/>
  </w:num>
  <w:num w:numId="32">
    <w:abstractNumId w:val="32"/>
  </w:num>
  <w:num w:numId="33">
    <w:abstractNumId w:val="25"/>
  </w:num>
  <w:num w:numId="34">
    <w:abstractNumId w:val="26"/>
  </w:num>
  <w:num w:numId="35">
    <w:abstractNumId w:val="16"/>
  </w:num>
  <w:num w:numId="36">
    <w:abstractNumId w:val="33"/>
  </w:num>
  <w:num w:numId="37">
    <w:abstractNumId w:val="2"/>
  </w:num>
  <w:num w:numId="38">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revisionView w:markup="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1148B"/>
    <w:rsid w:val="000114EF"/>
    <w:rsid w:val="000116C3"/>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B35"/>
    <w:rsid w:val="00077FA7"/>
    <w:rsid w:val="000805CB"/>
    <w:rsid w:val="00081027"/>
    <w:rsid w:val="00082350"/>
    <w:rsid w:val="000829E3"/>
    <w:rsid w:val="00082A90"/>
    <w:rsid w:val="00082FF5"/>
    <w:rsid w:val="00083C49"/>
    <w:rsid w:val="00083D1C"/>
    <w:rsid w:val="00084337"/>
    <w:rsid w:val="000845E7"/>
    <w:rsid w:val="00084798"/>
    <w:rsid w:val="00086CF1"/>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4285"/>
    <w:rsid w:val="000A5550"/>
    <w:rsid w:val="000A67E9"/>
    <w:rsid w:val="000A79E4"/>
    <w:rsid w:val="000B11F9"/>
    <w:rsid w:val="000B275C"/>
    <w:rsid w:val="000B39DC"/>
    <w:rsid w:val="000B49BF"/>
    <w:rsid w:val="000B4F17"/>
    <w:rsid w:val="000B700D"/>
    <w:rsid w:val="000C2855"/>
    <w:rsid w:val="000C4362"/>
    <w:rsid w:val="000C599B"/>
    <w:rsid w:val="000C5C55"/>
    <w:rsid w:val="000C6390"/>
    <w:rsid w:val="000C6587"/>
    <w:rsid w:val="000C6F88"/>
    <w:rsid w:val="000C7290"/>
    <w:rsid w:val="000C779C"/>
    <w:rsid w:val="000C78DC"/>
    <w:rsid w:val="000D13E8"/>
    <w:rsid w:val="000D1A92"/>
    <w:rsid w:val="000D33D8"/>
    <w:rsid w:val="000D4513"/>
    <w:rsid w:val="000D5F61"/>
    <w:rsid w:val="000D6CF8"/>
    <w:rsid w:val="000D7C47"/>
    <w:rsid w:val="000E029D"/>
    <w:rsid w:val="000E085E"/>
    <w:rsid w:val="000E2B98"/>
    <w:rsid w:val="000E7732"/>
    <w:rsid w:val="000E7950"/>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620"/>
    <w:rsid w:val="00113F4F"/>
    <w:rsid w:val="0011461C"/>
    <w:rsid w:val="00115FF1"/>
    <w:rsid w:val="0011688C"/>
    <w:rsid w:val="00116D75"/>
    <w:rsid w:val="001174B9"/>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84D"/>
    <w:rsid w:val="00184F97"/>
    <w:rsid w:val="00185D8C"/>
    <w:rsid w:val="0018697E"/>
    <w:rsid w:val="00190FD3"/>
    <w:rsid w:val="00191A20"/>
    <w:rsid w:val="00192767"/>
    <w:rsid w:val="00194B80"/>
    <w:rsid w:val="00195BE4"/>
    <w:rsid w:val="0019627E"/>
    <w:rsid w:val="001967E5"/>
    <w:rsid w:val="00197169"/>
    <w:rsid w:val="001978C2"/>
    <w:rsid w:val="001A2141"/>
    <w:rsid w:val="001A27E0"/>
    <w:rsid w:val="001A35D7"/>
    <w:rsid w:val="001A4AC8"/>
    <w:rsid w:val="001A595A"/>
    <w:rsid w:val="001B0117"/>
    <w:rsid w:val="001B0BDC"/>
    <w:rsid w:val="001B3020"/>
    <w:rsid w:val="001B38F5"/>
    <w:rsid w:val="001B3F87"/>
    <w:rsid w:val="001B40F5"/>
    <w:rsid w:val="001B4531"/>
    <w:rsid w:val="001B58C7"/>
    <w:rsid w:val="001B5B09"/>
    <w:rsid w:val="001B5D44"/>
    <w:rsid w:val="001B6C9C"/>
    <w:rsid w:val="001B7E47"/>
    <w:rsid w:val="001C0973"/>
    <w:rsid w:val="001C31B9"/>
    <w:rsid w:val="001C3F78"/>
    <w:rsid w:val="001C6934"/>
    <w:rsid w:val="001C6A59"/>
    <w:rsid w:val="001C6B2B"/>
    <w:rsid w:val="001C71B4"/>
    <w:rsid w:val="001D0D81"/>
    <w:rsid w:val="001D3EF4"/>
    <w:rsid w:val="001D510D"/>
    <w:rsid w:val="001D57AF"/>
    <w:rsid w:val="001D72F4"/>
    <w:rsid w:val="001E06B7"/>
    <w:rsid w:val="001E070D"/>
    <w:rsid w:val="001E1DCE"/>
    <w:rsid w:val="001E2905"/>
    <w:rsid w:val="001E3520"/>
    <w:rsid w:val="001E3607"/>
    <w:rsid w:val="001E36BB"/>
    <w:rsid w:val="001E38CB"/>
    <w:rsid w:val="001E3E94"/>
    <w:rsid w:val="001E4182"/>
    <w:rsid w:val="001E566A"/>
    <w:rsid w:val="001E7284"/>
    <w:rsid w:val="001E7BB5"/>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293E"/>
    <w:rsid w:val="00236608"/>
    <w:rsid w:val="00236C8C"/>
    <w:rsid w:val="0023796D"/>
    <w:rsid w:val="00240DE9"/>
    <w:rsid w:val="00241AE3"/>
    <w:rsid w:val="002421BC"/>
    <w:rsid w:val="00242C3A"/>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A83"/>
    <w:rsid w:val="00274275"/>
    <w:rsid w:val="00274E9F"/>
    <w:rsid w:val="00275CC4"/>
    <w:rsid w:val="00275DFC"/>
    <w:rsid w:val="0027684E"/>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73CA"/>
    <w:rsid w:val="002A03FF"/>
    <w:rsid w:val="002A0CE4"/>
    <w:rsid w:val="002A0F5D"/>
    <w:rsid w:val="002A1AF5"/>
    <w:rsid w:val="002A1E9A"/>
    <w:rsid w:val="002A2342"/>
    <w:rsid w:val="002B2F18"/>
    <w:rsid w:val="002B3CFA"/>
    <w:rsid w:val="002B5CBA"/>
    <w:rsid w:val="002B6095"/>
    <w:rsid w:val="002B65E7"/>
    <w:rsid w:val="002B6939"/>
    <w:rsid w:val="002B6D18"/>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42F3"/>
    <w:rsid w:val="00304601"/>
    <w:rsid w:val="003048EE"/>
    <w:rsid w:val="00305247"/>
    <w:rsid w:val="003078A5"/>
    <w:rsid w:val="00310173"/>
    <w:rsid w:val="00310DDE"/>
    <w:rsid w:val="003126C1"/>
    <w:rsid w:val="00312A39"/>
    <w:rsid w:val="00313850"/>
    <w:rsid w:val="003140F9"/>
    <w:rsid w:val="00315672"/>
    <w:rsid w:val="003170EF"/>
    <w:rsid w:val="00320EAE"/>
    <w:rsid w:val="00323515"/>
    <w:rsid w:val="003258BF"/>
    <w:rsid w:val="00325C13"/>
    <w:rsid w:val="00326D9A"/>
    <w:rsid w:val="00327000"/>
    <w:rsid w:val="00331853"/>
    <w:rsid w:val="00332B86"/>
    <w:rsid w:val="00334116"/>
    <w:rsid w:val="00334C65"/>
    <w:rsid w:val="00334DAE"/>
    <w:rsid w:val="00335BAB"/>
    <w:rsid w:val="00335F83"/>
    <w:rsid w:val="0033667B"/>
    <w:rsid w:val="003370A8"/>
    <w:rsid w:val="003371B5"/>
    <w:rsid w:val="00337F17"/>
    <w:rsid w:val="003403BC"/>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4099"/>
    <w:rsid w:val="003851C0"/>
    <w:rsid w:val="00385CD2"/>
    <w:rsid w:val="00386AEA"/>
    <w:rsid w:val="0039021D"/>
    <w:rsid w:val="00394B53"/>
    <w:rsid w:val="003956B0"/>
    <w:rsid w:val="0039763A"/>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63AA"/>
    <w:rsid w:val="003D7F4D"/>
    <w:rsid w:val="003E1471"/>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C09"/>
    <w:rsid w:val="00454D4F"/>
    <w:rsid w:val="00456191"/>
    <w:rsid w:val="00457084"/>
    <w:rsid w:val="004571C2"/>
    <w:rsid w:val="0046283B"/>
    <w:rsid w:val="004641B1"/>
    <w:rsid w:val="00466B5F"/>
    <w:rsid w:val="00470175"/>
    <w:rsid w:val="0047062B"/>
    <w:rsid w:val="004712B0"/>
    <w:rsid w:val="004719A8"/>
    <w:rsid w:val="0047389B"/>
    <w:rsid w:val="004740F8"/>
    <w:rsid w:val="00474102"/>
    <w:rsid w:val="0047709D"/>
    <w:rsid w:val="0048099E"/>
    <w:rsid w:val="00480A89"/>
    <w:rsid w:val="00481871"/>
    <w:rsid w:val="00481D03"/>
    <w:rsid w:val="00483636"/>
    <w:rsid w:val="0048433A"/>
    <w:rsid w:val="00484591"/>
    <w:rsid w:val="00485FAA"/>
    <w:rsid w:val="004865FD"/>
    <w:rsid w:val="0049158E"/>
    <w:rsid w:val="00491FB9"/>
    <w:rsid w:val="00492762"/>
    <w:rsid w:val="00492B07"/>
    <w:rsid w:val="00492E0A"/>
    <w:rsid w:val="00492EA5"/>
    <w:rsid w:val="00493107"/>
    <w:rsid w:val="00493CE7"/>
    <w:rsid w:val="00494E1F"/>
    <w:rsid w:val="004953DB"/>
    <w:rsid w:val="00495509"/>
    <w:rsid w:val="0049674C"/>
    <w:rsid w:val="00496C6B"/>
    <w:rsid w:val="004A01BD"/>
    <w:rsid w:val="004A0ABB"/>
    <w:rsid w:val="004A0C5E"/>
    <w:rsid w:val="004A0DA1"/>
    <w:rsid w:val="004A2F6A"/>
    <w:rsid w:val="004A3106"/>
    <w:rsid w:val="004A3EDC"/>
    <w:rsid w:val="004A45B8"/>
    <w:rsid w:val="004A6F5E"/>
    <w:rsid w:val="004A7473"/>
    <w:rsid w:val="004B058B"/>
    <w:rsid w:val="004B0A6D"/>
    <w:rsid w:val="004B1106"/>
    <w:rsid w:val="004B14AC"/>
    <w:rsid w:val="004B5A2C"/>
    <w:rsid w:val="004B5D81"/>
    <w:rsid w:val="004B6AB7"/>
    <w:rsid w:val="004B7B06"/>
    <w:rsid w:val="004C1DDB"/>
    <w:rsid w:val="004C1E46"/>
    <w:rsid w:val="004C2276"/>
    <w:rsid w:val="004C249D"/>
    <w:rsid w:val="004C260E"/>
    <w:rsid w:val="004C3099"/>
    <w:rsid w:val="004C39BF"/>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987"/>
    <w:rsid w:val="004F49F3"/>
    <w:rsid w:val="004F577C"/>
    <w:rsid w:val="004F6D3C"/>
    <w:rsid w:val="004F6F2F"/>
    <w:rsid w:val="0050013A"/>
    <w:rsid w:val="00500453"/>
    <w:rsid w:val="005006F1"/>
    <w:rsid w:val="00503179"/>
    <w:rsid w:val="005031DD"/>
    <w:rsid w:val="00504387"/>
    <w:rsid w:val="00504CBC"/>
    <w:rsid w:val="00504CC0"/>
    <w:rsid w:val="00507414"/>
    <w:rsid w:val="00507F8C"/>
    <w:rsid w:val="005102F4"/>
    <w:rsid w:val="005118D2"/>
    <w:rsid w:val="005125FE"/>
    <w:rsid w:val="00515644"/>
    <w:rsid w:val="00515F47"/>
    <w:rsid w:val="005174D5"/>
    <w:rsid w:val="0052011D"/>
    <w:rsid w:val="00520705"/>
    <w:rsid w:val="0052109C"/>
    <w:rsid w:val="005217A6"/>
    <w:rsid w:val="00524B10"/>
    <w:rsid w:val="0052504F"/>
    <w:rsid w:val="00525DBD"/>
    <w:rsid w:val="005301A0"/>
    <w:rsid w:val="00530733"/>
    <w:rsid w:val="005309E0"/>
    <w:rsid w:val="0053199F"/>
    <w:rsid w:val="00531F8E"/>
    <w:rsid w:val="00532456"/>
    <w:rsid w:val="00533D86"/>
    <w:rsid w:val="00536044"/>
    <w:rsid w:val="00542934"/>
    <w:rsid w:val="00542B30"/>
    <w:rsid w:val="00543BE4"/>
    <w:rsid w:val="00543C60"/>
    <w:rsid w:val="00544C75"/>
    <w:rsid w:val="0054552A"/>
    <w:rsid w:val="00545E0A"/>
    <w:rsid w:val="00546C3A"/>
    <w:rsid w:val="00546FBE"/>
    <w:rsid w:val="00547D0F"/>
    <w:rsid w:val="005504C1"/>
    <w:rsid w:val="005506AA"/>
    <w:rsid w:val="005508FF"/>
    <w:rsid w:val="00551065"/>
    <w:rsid w:val="00551EB8"/>
    <w:rsid w:val="00552572"/>
    <w:rsid w:val="0055270E"/>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710A"/>
    <w:rsid w:val="005D76A9"/>
    <w:rsid w:val="005D76BF"/>
    <w:rsid w:val="005E0C2F"/>
    <w:rsid w:val="005E0DCF"/>
    <w:rsid w:val="005E535D"/>
    <w:rsid w:val="005E59FA"/>
    <w:rsid w:val="005E663F"/>
    <w:rsid w:val="005E6B80"/>
    <w:rsid w:val="005F0364"/>
    <w:rsid w:val="005F0FA6"/>
    <w:rsid w:val="005F2ECF"/>
    <w:rsid w:val="005F4347"/>
    <w:rsid w:val="005F5FFB"/>
    <w:rsid w:val="005F7693"/>
    <w:rsid w:val="005F7B31"/>
    <w:rsid w:val="005F7EA1"/>
    <w:rsid w:val="00601C11"/>
    <w:rsid w:val="00604A58"/>
    <w:rsid w:val="006050B4"/>
    <w:rsid w:val="00605A7A"/>
    <w:rsid w:val="0060609E"/>
    <w:rsid w:val="00607AE4"/>
    <w:rsid w:val="006101B3"/>
    <w:rsid w:val="006104EB"/>
    <w:rsid w:val="00610B87"/>
    <w:rsid w:val="00611163"/>
    <w:rsid w:val="00612916"/>
    <w:rsid w:val="0061298D"/>
    <w:rsid w:val="006145DF"/>
    <w:rsid w:val="00614B83"/>
    <w:rsid w:val="0061602B"/>
    <w:rsid w:val="00616D64"/>
    <w:rsid w:val="00617D83"/>
    <w:rsid w:val="006200DE"/>
    <w:rsid w:val="006202F6"/>
    <w:rsid w:val="006209FA"/>
    <w:rsid w:val="00621040"/>
    <w:rsid w:val="00621423"/>
    <w:rsid w:val="00622430"/>
    <w:rsid w:val="00624DF5"/>
    <w:rsid w:val="00626312"/>
    <w:rsid w:val="00631DD1"/>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90557"/>
    <w:rsid w:val="0069057E"/>
    <w:rsid w:val="006908E3"/>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6B48"/>
    <w:rsid w:val="006B70AB"/>
    <w:rsid w:val="006B70C3"/>
    <w:rsid w:val="006B767B"/>
    <w:rsid w:val="006C13B9"/>
    <w:rsid w:val="006C2608"/>
    <w:rsid w:val="006C3242"/>
    <w:rsid w:val="006C334E"/>
    <w:rsid w:val="006C4179"/>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538"/>
    <w:rsid w:val="006F011A"/>
    <w:rsid w:val="006F4B84"/>
    <w:rsid w:val="006F756D"/>
    <w:rsid w:val="006F798C"/>
    <w:rsid w:val="00700104"/>
    <w:rsid w:val="007019A0"/>
    <w:rsid w:val="0070264F"/>
    <w:rsid w:val="007026AC"/>
    <w:rsid w:val="00702789"/>
    <w:rsid w:val="00703FF4"/>
    <w:rsid w:val="00706532"/>
    <w:rsid w:val="007070A7"/>
    <w:rsid w:val="00710092"/>
    <w:rsid w:val="007102E6"/>
    <w:rsid w:val="007109BA"/>
    <w:rsid w:val="007122E8"/>
    <w:rsid w:val="007133C0"/>
    <w:rsid w:val="00714542"/>
    <w:rsid w:val="00715377"/>
    <w:rsid w:val="00716640"/>
    <w:rsid w:val="00717639"/>
    <w:rsid w:val="00717AA7"/>
    <w:rsid w:val="00723482"/>
    <w:rsid w:val="00723CF1"/>
    <w:rsid w:val="007243AE"/>
    <w:rsid w:val="007245FB"/>
    <w:rsid w:val="00724637"/>
    <w:rsid w:val="00726327"/>
    <w:rsid w:val="00726851"/>
    <w:rsid w:val="00726EBC"/>
    <w:rsid w:val="00727DCE"/>
    <w:rsid w:val="00730409"/>
    <w:rsid w:val="0073052A"/>
    <w:rsid w:val="00730C91"/>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7755"/>
    <w:rsid w:val="007611C0"/>
    <w:rsid w:val="00761C3A"/>
    <w:rsid w:val="00761D4C"/>
    <w:rsid w:val="007621A0"/>
    <w:rsid w:val="00762D30"/>
    <w:rsid w:val="00763063"/>
    <w:rsid w:val="007651E5"/>
    <w:rsid w:val="00765665"/>
    <w:rsid w:val="00765822"/>
    <w:rsid w:val="0076694E"/>
    <w:rsid w:val="0077014F"/>
    <w:rsid w:val="00770E90"/>
    <w:rsid w:val="00772D58"/>
    <w:rsid w:val="007742C4"/>
    <w:rsid w:val="00775253"/>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2956"/>
    <w:rsid w:val="007A4952"/>
    <w:rsid w:val="007A4B22"/>
    <w:rsid w:val="007A5675"/>
    <w:rsid w:val="007A588C"/>
    <w:rsid w:val="007A5C5E"/>
    <w:rsid w:val="007A6909"/>
    <w:rsid w:val="007B28D1"/>
    <w:rsid w:val="007B3C15"/>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04BF"/>
    <w:rsid w:val="007E1925"/>
    <w:rsid w:val="007E19FD"/>
    <w:rsid w:val="007E1D7D"/>
    <w:rsid w:val="007E3397"/>
    <w:rsid w:val="007E499A"/>
    <w:rsid w:val="007E56AB"/>
    <w:rsid w:val="007E56B1"/>
    <w:rsid w:val="007E79DA"/>
    <w:rsid w:val="007F0DA8"/>
    <w:rsid w:val="007F15BC"/>
    <w:rsid w:val="007F1EC8"/>
    <w:rsid w:val="007F2149"/>
    <w:rsid w:val="007F23B4"/>
    <w:rsid w:val="007F3404"/>
    <w:rsid w:val="007F35F3"/>
    <w:rsid w:val="007F3741"/>
    <w:rsid w:val="007F6AC3"/>
    <w:rsid w:val="007F6B7A"/>
    <w:rsid w:val="008009A8"/>
    <w:rsid w:val="00801B89"/>
    <w:rsid w:val="00802789"/>
    <w:rsid w:val="008029E8"/>
    <w:rsid w:val="00802CCB"/>
    <w:rsid w:val="00803682"/>
    <w:rsid w:val="00804CF6"/>
    <w:rsid w:val="00804E86"/>
    <w:rsid w:val="008050A0"/>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F47"/>
    <w:rsid w:val="008328E0"/>
    <w:rsid w:val="00834C7D"/>
    <w:rsid w:val="00834D2D"/>
    <w:rsid w:val="00835383"/>
    <w:rsid w:val="008371AE"/>
    <w:rsid w:val="00837DF0"/>
    <w:rsid w:val="00841926"/>
    <w:rsid w:val="00842E6F"/>
    <w:rsid w:val="008446BB"/>
    <w:rsid w:val="00844A83"/>
    <w:rsid w:val="008501D7"/>
    <w:rsid w:val="008504F5"/>
    <w:rsid w:val="00850B38"/>
    <w:rsid w:val="00850E93"/>
    <w:rsid w:val="008510B6"/>
    <w:rsid w:val="00852787"/>
    <w:rsid w:val="008535CF"/>
    <w:rsid w:val="00853F97"/>
    <w:rsid w:val="008541E2"/>
    <w:rsid w:val="00855E57"/>
    <w:rsid w:val="008576FD"/>
    <w:rsid w:val="00860B0A"/>
    <w:rsid w:val="0086164B"/>
    <w:rsid w:val="00862BBF"/>
    <w:rsid w:val="00862EF2"/>
    <w:rsid w:val="00863129"/>
    <w:rsid w:val="008639A8"/>
    <w:rsid w:val="00863AF9"/>
    <w:rsid w:val="00864CFB"/>
    <w:rsid w:val="00865826"/>
    <w:rsid w:val="0086620E"/>
    <w:rsid w:val="00867744"/>
    <w:rsid w:val="00867EAF"/>
    <w:rsid w:val="008715AD"/>
    <w:rsid w:val="00872857"/>
    <w:rsid w:val="008730DF"/>
    <w:rsid w:val="0087580A"/>
    <w:rsid w:val="0087647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D0EA5"/>
    <w:rsid w:val="008D0EC5"/>
    <w:rsid w:val="008D27E9"/>
    <w:rsid w:val="008D32B4"/>
    <w:rsid w:val="008E0B13"/>
    <w:rsid w:val="008E0F3C"/>
    <w:rsid w:val="008E152E"/>
    <w:rsid w:val="008E1538"/>
    <w:rsid w:val="008E15EA"/>
    <w:rsid w:val="008E3801"/>
    <w:rsid w:val="008E61DD"/>
    <w:rsid w:val="008E6640"/>
    <w:rsid w:val="008E6837"/>
    <w:rsid w:val="008E7384"/>
    <w:rsid w:val="008E73F6"/>
    <w:rsid w:val="008F2C77"/>
    <w:rsid w:val="008F3417"/>
    <w:rsid w:val="008F4D10"/>
    <w:rsid w:val="008F4DAB"/>
    <w:rsid w:val="008F4F33"/>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10054"/>
    <w:rsid w:val="00910786"/>
    <w:rsid w:val="0091206F"/>
    <w:rsid w:val="0091231E"/>
    <w:rsid w:val="0091283E"/>
    <w:rsid w:val="00914D37"/>
    <w:rsid w:val="00915296"/>
    <w:rsid w:val="00915CFE"/>
    <w:rsid w:val="00915F0C"/>
    <w:rsid w:val="00916B28"/>
    <w:rsid w:val="00916FC8"/>
    <w:rsid w:val="009174F5"/>
    <w:rsid w:val="0092024F"/>
    <w:rsid w:val="00921E11"/>
    <w:rsid w:val="00922010"/>
    <w:rsid w:val="00923985"/>
    <w:rsid w:val="009261D6"/>
    <w:rsid w:val="0093046E"/>
    <w:rsid w:val="00936916"/>
    <w:rsid w:val="00937F37"/>
    <w:rsid w:val="00940634"/>
    <w:rsid w:val="009423ED"/>
    <w:rsid w:val="0094281B"/>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5308"/>
    <w:rsid w:val="009C6962"/>
    <w:rsid w:val="009C6AB0"/>
    <w:rsid w:val="009C7EE2"/>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5FCC"/>
    <w:rsid w:val="00A0673A"/>
    <w:rsid w:val="00A11791"/>
    <w:rsid w:val="00A13963"/>
    <w:rsid w:val="00A146EC"/>
    <w:rsid w:val="00A14B75"/>
    <w:rsid w:val="00A157D9"/>
    <w:rsid w:val="00A15E40"/>
    <w:rsid w:val="00A16A93"/>
    <w:rsid w:val="00A16F43"/>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5B44"/>
    <w:rsid w:val="00A45C23"/>
    <w:rsid w:val="00A45C39"/>
    <w:rsid w:val="00A46242"/>
    <w:rsid w:val="00A472D5"/>
    <w:rsid w:val="00A50302"/>
    <w:rsid w:val="00A544F7"/>
    <w:rsid w:val="00A569CF"/>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B14"/>
    <w:rsid w:val="00A930A1"/>
    <w:rsid w:val="00A95016"/>
    <w:rsid w:val="00A95571"/>
    <w:rsid w:val="00A96A73"/>
    <w:rsid w:val="00AA0D3B"/>
    <w:rsid w:val="00AA251F"/>
    <w:rsid w:val="00AA2EB4"/>
    <w:rsid w:val="00AA31ED"/>
    <w:rsid w:val="00AA49E4"/>
    <w:rsid w:val="00AA4B69"/>
    <w:rsid w:val="00AA5FE5"/>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1F81"/>
    <w:rsid w:val="00AC2520"/>
    <w:rsid w:val="00AC2B22"/>
    <w:rsid w:val="00AC2CBF"/>
    <w:rsid w:val="00AC4D71"/>
    <w:rsid w:val="00AC5BD2"/>
    <w:rsid w:val="00AC5D8B"/>
    <w:rsid w:val="00AC6C46"/>
    <w:rsid w:val="00AC7F30"/>
    <w:rsid w:val="00AD1FA6"/>
    <w:rsid w:val="00AD2953"/>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52B3"/>
    <w:rsid w:val="00AF5A55"/>
    <w:rsid w:val="00AF5D1D"/>
    <w:rsid w:val="00AF76F5"/>
    <w:rsid w:val="00B00D61"/>
    <w:rsid w:val="00B00E8F"/>
    <w:rsid w:val="00B016B8"/>
    <w:rsid w:val="00B01D3C"/>
    <w:rsid w:val="00B0291D"/>
    <w:rsid w:val="00B02BBB"/>
    <w:rsid w:val="00B0317B"/>
    <w:rsid w:val="00B035D2"/>
    <w:rsid w:val="00B05335"/>
    <w:rsid w:val="00B06263"/>
    <w:rsid w:val="00B07AE3"/>
    <w:rsid w:val="00B07BAF"/>
    <w:rsid w:val="00B114E6"/>
    <w:rsid w:val="00B121D0"/>
    <w:rsid w:val="00B125C9"/>
    <w:rsid w:val="00B1284B"/>
    <w:rsid w:val="00B14225"/>
    <w:rsid w:val="00B14F04"/>
    <w:rsid w:val="00B15636"/>
    <w:rsid w:val="00B20729"/>
    <w:rsid w:val="00B220EA"/>
    <w:rsid w:val="00B22A5A"/>
    <w:rsid w:val="00B22E8F"/>
    <w:rsid w:val="00B23727"/>
    <w:rsid w:val="00B25D66"/>
    <w:rsid w:val="00B264AF"/>
    <w:rsid w:val="00B26770"/>
    <w:rsid w:val="00B27B3E"/>
    <w:rsid w:val="00B30045"/>
    <w:rsid w:val="00B300DF"/>
    <w:rsid w:val="00B30156"/>
    <w:rsid w:val="00B308F4"/>
    <w:rsid w:val="00B31847"/>
    <w:rsid w:val="00B32B62"/>
    <w:rsid w:val="00B34C69"/>
    <w:rsid w:val="00B3660F"/>
    <w:rsid w:val="00B40463"/>
    <w:rsid w:val="00B41798"/>
    <w:rsid w:val="00B422E6"/>
    <w:rsid w:val="00B4254A"/>
    <w:rsid w:val="00B42A28"/>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989"/>
    <w:rsid w:val="00B72D20"/>
    <w:rsid w:val="00B72F4E"/>
    <w:rsid w:val="00B73535"/>
    <w:rsid w:val="00B74813"/>
    <w:rsid w:val="00B7495B"/>
    <w:rsid w:val="00B7514A"/>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69"/>
    <w:rsid w:val="00BD2718"/>
    <w:rsid w:val="00BD312B"/>
    <w:rsid w:val="00BD346A"/>
    <w:rsid w:val="00BD43D7"/>
    <w:rsid w:val="00BD5B32"/>
    <w:rsid w:val="00BD6193"/>
    <w:rsid w:val="00BD7634"/>
    <w:rsid w:val="00BD791E"/>
    <w:rsid w:val="00BD7C81"/>
    <w:rsid w:val="00BD7F95"/>
    <w:rsid w:val="00BE2435"/>
    <w:rsid w:val="00BE3445"/>
    <w:rsid w:val="00BE487E"/>
    <w:rsid w:val="00BE5046"/>
    <w:rsid w:val="00BE6229"/>
    <w:rsid w:val="00BE6841"/>
    <w:rsid w:val="00BE7209"/>
    <w:rsid w:val="00BE7B80"/>
    <w:rsid w:val="00BE7E27"/>
    <w:rsid w:val="00BF031D"/>
    <w:rsid w:val="00BF0CC1"/>
    <w:rsid w:val="00BF11AA"/>
    <w:rsid w:val="00BF1BE5"/>
    <w:rsid w:val="00BF25A8"/>
    <w:rsid w:val="00BF34C8"/>
    <w:rsid w:val="00BF3B3D"/>
    <w:rsid w:val="00BF41D1"/>
    <w:rsid w:val="00BF6DC6"/>
    <w:rsid w:val="00BF6F0B"/>
    <w:rsid w:val="00BF70DA"/>
    <w:rsid w:val="00BF75B0"/>
    <w:rsid w:val="00BF7F80"/>
    <w:rsid w:val="00C00C40"/>
    <w:rsid w:val="00C02171"/>
    <w:rsid w:val="00C02403"/>
    <w:rsid w:val="00C0258C"/>
    <w:rsid w:val="00C02F20"/>
    <w:rsid w:val="00C06199"/>
    <w:rsid w:val="00C0729A"/>
    <w:rsid w:val="00C075D6"/>
    <w:rsid w:val="00C10996"/>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6057"/>
    <w:rsid w:val="00C36352"/>
    <w:rsid w:val="00C409E2"/>
    <w:rsid w:val="00C4135D"/>
    <w:rsid w:val="00C41D2F"/>
    <w:rsid w:val="00C45A18"/>
    <w:rsid w:val="00C46D8F"/>
    <w:rsid w:val="00C47AC7"/>
    <w:rsid w:val="00C5010E"/>
    <w:rsid w:val="00C50CEC"/>
    <w:rsid w:val="00C51455"/>
    <w:rsid w:val="00C52DD4"/>
    <w:rsid w:val="00C532C7"/>
    <w:rsid w:val="00C539F2"/>
    <w:rsid w:val="00C54184"/>
    <w:rsid w:val="00C5464C"/>
    <w:rsid w:val="00C54991"/>
    <w:rsid w:val="00C55125"/>
    <w:rsid w:val="00C56FE6"/>
    <w:rsid w:val="00C61EDB"/>
    <w:rsid w:val="00C63CA7"/>
    <w:rsid w:val="00C64BBD"/>
    <w:rsid w:val="00C64E30"/>
    <w:rsid w:val="00C64E39"/>
    <w:rsid w:val="00C65F28"/>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2B63"/>
    <w:rsid w:val="00CC2E69"/>
    <w:rsid w:val="00CC3055"/>
    <w:rsid w:val="00CC3D89"/>
    <w:rsid w:val="00CC5F64"/>
    <w:rsid w:val="00CC642F"/>
    <w:rsid w:val="00CC683F"/>
    <w:rsid w:val="00CD02A1"/>
    <w:rsid w:val="00CD047E"/>
    <w:rsid w:val="00CD193E"/>
    <w:rsid w:val="00CD1E02"/>
    <w:rsid w:val="00CD2FC6"/>
    <w:rsid w:val="00CD39B0"/>
    <w:rsid w:val="00CD3FE2"/>
    <w:rsid w:val="00CD5706"/>
    <w:rsid w:val="00CD5AFD"/>
    <w:rsid w:val="00CD625C"/>
    <w:rsid w:val="00CD7E50"/>
    <w:rsid w:val="00CE0EEA"/>
    <w:rsid w:val="00CE1BB8"/>
    <w:rsid w:val="00CE26A3"/>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2E23"/>
    <w:rsid w:val="00D23BD7"/>
    <w:rsid w:val="00D24206"/>
    <w:rsid w:val="00D244A9"/>
    <w:rsid w:val="00D256C0"/>
    <w:rsid w:val="00D26749"/>
    <w:rsid w:val="00D27401"/>
    <w:rsid w:val="00D304EE"/>
    <w:rsid w:val="00D31B65"/>
    <w:rsid w:val="00D32888"/>
    <w:rsid w:val="00D33099"/>
    <w:rsid w:val="00D3329D"/>
    <w:rsid w:val="00D3347D"/>
    <w:rsid w:val="00D33FA0"/>
    <w:rsid w:val="00D34F3A"/>
    <w:rsid w:val="00D34F47"/>
    <w:rsid w:val="00D352BC"/>
    <w:rsid w:val="00D4094E"/>
    <w:rsid w:val="00D41846"/>
    <w:rsid w:val="00D41971"/>
    <w:rsid w:val="00D41C63"/>
    <w:rsid w:val="00D41E7D"/>
    <w:rsid w:val="00D4204F"/>
    <w:rsid w:val="00D44058"/>
    <w:rsid w:val="00D45D8B"/>
    <w:rsid w:val="00D466C6"/>
    <w:rsid w:val="00D468AC"/>
    <w:rsid w:val="00D4748D"/>
    <w:rsid w:val="00D478E3"/>
    <w:rsid w:val="00D47DD4"/>
    <w:rsid w:val="00D522BC"/>
    <w:rsid w:val="00D54F1F"/>
    <w:rsid w:val="00D5649B"/>
    <w:rsid w:val="00D56EF1"/>
    <w:rsid w:val="00D57E51"/>
    <w:rsid w:val="00D61454"/>
    <w:rsid w:val="00D617B1"/>
    <w:rsid w:val="00D617ED"/>
    <w:rsid w:val="00D62295"/>
    <w:rsid w:val="00D63071"/>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D41"/>
    <w:rsid w:val="00D85ED4"/>
    <w:rsid w:val="00D864EC"/>
    <w:rsid w:val="00D86FBC"/>
    <w:rsid w:val="00D872DF"/>
    <w:rsid w:val="00D87668"/>
    <w:rsid w:val="00D87B5B"/>
    <w:rsid w:val="00D902B2"/>
    <w:rsid w:val="00D918E6"/>
    <w:rsid w:val="00D91C10"/>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094D"/>
    <w:rsid w:val="00DB17D6"/>
    <w:rsid w:val="00DB2749"/>
    <w:rsid w:val="00DB48EA"/>
    <w:rsid w:val="00DB56C4"/>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A44"/>
    <w:rsid w:val="00DE1598"/>
    <w:rsid w:val="00DE16C9"/>
    <w:rsid w:val="00DE1B52"/>
    <w:rsid w:val="00DE51CC"/>
    <w:rsid w:val="00DE744E"/>
    <w:rsid w:val="00DF0BEA"/>
    <w:rsid w:val="00DF18F0"/>
    <w:rsid w:val="00DF1D22"/>
    <w:rsid w:val="00DF1F29"/>
    <w:rsid w:val="00DF2DB9"/>
    <w:rsid w:val="00DF3774"/>
    <w:rsid w:val="00DF442F"/>
    <w:rsid w:val="00DF4F95"/>
    <w:rsid w:val="00DF5E26"/>
    <w:rsid w:val="00DF65C7"/>
    <w:rsid w:val="00E00AD7"/>
    <w:rsid w:val="00E01812"/>
    <w:rsid w:val="00E02E56"/>
    <w:rsid w:val="00E03A27"/>
    <w:rsid w:val="00E03DAF"/>
    <w:rsid w:val="00E06DC2"/>
    <w:rsid w:val="00E11164"/>
    <w:rsid w:val="00E12B61"/>
    <w:rsid w:val="00E13533"/>
    <w:rsid w:val="00E13C92"/>
    <w:rsid w:val="00E13FD6"/>
    <w:rsid w:val="00E14792"/>
    <w:rsid w:val="00E14EA8"/>
    <w:rsid w:val="00E15A52"/>
    <w:rsid w:val="00E16625"/>
    <w:rsid w:val="00E16CCF"/>
    <w:rsid w:val="00E214CA"/>
    <w:rsid w:val="00E218A4"/>
    <w:rsid w:val="00E218D8"/>
    <w:rsid w:val="00E226B5"/>
    <w:rsid w:val="00E22731"/>
    <w:rsid w:val="00E25275"/>
    <w:rsid w:val="00E26B81"/>
    <w:rsid w:val="00E26F36"/>
    <w:rsid w:val="00E2793E"/>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A04"/>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71A9D"/>
    <w:rsid w:val="00E76016"/>
    <w:rsid w:val="00E772F8"/>
    <w:rsid w:val="00E80213"/>
    <w:rsid w:val="00E83CD9"/>
    <w:rsid w:val="00E84AB7"/>
    <w:rsid w:val="00E8506B"/>
    <w:rsid w:val="00E86420"/>
    <w:rsid w:val="00E90A32"/>
    <w:rsid w:val="00E92283"/>
    <w:rsid w:val="00E932BD"/>
    <w:rsid w:val="00E94AD5"/>
    <w:rsid w:val="00E96702"/>
    <w:rsid w:val="00E967A4"/>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5F98"/>
    <w:rsid w:val="00EC641A"/>
    <w:rsid w:val="00EC6E4F"/>
    <w:rsid w:val="00EC7A82"/>
    <w:rsid w:val="00ED3583"/>
    <w:rsid w:val="00ED46E3"/>
    <w:rsid w:val="00ED70B4"/>
    <w:rsid w:val="00ED721E"/>
    <w:rsid w:val="00ED72FA"/>
    <w:rsid w:val="00EE0F3F"/>
    <w:rsid w:val="00EE24E3"/>
    <w:rsid w:val="00EE2554"/>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70F8"/>
    <w:rsid w:val="00F717FC"/>
    <w:rsid w:val="00F735EB"/>
    <w:rsid w:val="00F73889"/>
    <w:rsid w:val="00F74655"/>
    <w:rsid w:val="00F74857"/>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BA"/>
    <w:rsid w:val="00FE1835"/>
    <w:rsid w:val="00FE2418"/>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列,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101199-B8F4-4529-B4C3-E3A704D3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18</Pages>
  <Words>9060</Words>
  <Characters>51644</Characters>
  <Application>Microsoft Office Word</Application>
  <DocSecurity>0</DocSecurity>
  <Lines>430</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49</cp:revision>
  <dcterms:created xsi:type="dcterms:W3CDTF">2020-11-01T01:56:00Z</dcterms:created>
  <dcterms:modified xsi:type="dcterms:W3CDTF">2020-11-01T18:58:00Z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