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FE8D93" w14:textId="49B17C92" w:rsidR="00C319A5" w:rsidRDefault="004A1E07" w:rsidP="00925DB7">
      <w:pPr>
        <w:pStyle w:val="1"/>
        <w:numPr>
          <w:ilvl w:val="0"/>
          <w:numId w:val="19"/>
        </w:numPr>
      </w:pPr>
      <w:bookmarkStart w:id="0" w:name="_Hlk7635472"/>
      <w:r>
        <w:t xml:space="preserve">Draft </w:t>
      </w:r>
      <w:r w:rsidR="00C319A5">
        <w:t>TP</w:t>
      </w:r>
      <w:r>
        <w:t>s</w:t>
      </w:r>
      <w:r w:rsidR="00C319A5">
        <w:t xml:space="preserve"> for E-rated issues</w:t>
      </w:r>
    </w:p>
    <w:p w14:paraId="130A398A" w14:textId="43F6694E" w:rsidR="00C319A5" w:rsidRPr="00C319A5" w:rsidRDefault="00C319A5" w:rsidP="00925DB7">
      <w:pPr>
        <w:pStyle w:val="1"/>
        <w:numPr>
          <w:ilvl w:val="1"/>
          <w:numId w:val="19"/>
        </w:numPr>
      </w:pPr>
      <w:r w:rsidRPr="00C319A5">
        <w:t>Aligning RRC parameter names with TS38.331</w:t>
      </w:r>
      <w:r w:rsidR="00286264">
        <w:t xml:space="preserve"> </w:t>
      </w:r>
    </w:p>
    <w:p w14:paraId="4A8F1CA3" w14:textId="77777777" w:rsidR="00C319A5" w:rsidRPr="00C319A5" w:rsidRDefault="00C319A5" w:rsidP="005227A3">
      <w:pPr>
        <w:pStyle w:val="LGTdoc1"/>
        <w:snapToGrid/>
        <w:spacing w:beforeLines="0" w:before="100" w:beforeAutospacing="1" w:line="360" w:lineRule="auto"/>
        <w:ind w:firstLineChars="150" w:firstLine="324"/>
        <w:contextualSpacing/>
        <w:rPr>
          <w:sz w:val="22"/>
          <w:lang w:val="en-US"/>
        </w:rPr>
      </w:pPr>
      <w:r w:rsidRPr="00C319A5">
        <w:rPr>
          <w:sz w:val="22"/>
          <w:lang w:val="en-US"/>
        </w:rPr>
        <w:t>Reason for change:</w:t>
      </w:r>
    </w:p>
    <w:p w14:paraId="6F4A76A6" w14:textId="6A26DCDA" w:rsidR="00C319A5" w:rsidRDefault="00F41226" w:rsidP="00C319A5">
      <w:pPr>
        <w:pStyle w:val="LGTdoc1"/>
        <w:snapToGrid/>
        <w:spacing w:beforeLines="0" w:before="100" w:beforeAutospacing="1" w:line="360" w:lineRule="auto"/>
        <w:ind w:firstLineChars="150" w:firstLine="330"/>
        <w:contextualSpacing/>
        <w:rPr>
          <w:b w:val="0"/>
          <w:sz w:val="22"/>
          <w:lang w:val="en-US"/>
        </w:rPr>
      </w:pPr>
      <w:r>
        <w:rPr>
          <w:b w:val="0"/>
          <w:sz w:val="22"/>
          <w:lang w:val="en-US"/>
        </w:rPr>
        <w:t>RRC parameter names in TS 38.213</w:t>
      </w:r>
      <w:r w:rsidR="00C65019">
        <w:rPr>
          <w:b w:val="0"/>
          <w:sz w:val="22"/>
          <w:lang w:val="en-US"/>
        </w:rPr>
        <w:t xml:space="preserve"> v16.3.0</w:t>
      </w:r>
      <w:r>
        <w:rPr>
          <w:b w:val="0"/>
          <w:sz w:val="22"/>
          <w:lang w:val="en-US"/>
        </w:rPr>
        <w:t xml:space="preserve"> are not align</w:t>
      </w:r>
      <w:r w:rsidR="00176A69">
        <w:rPr>
          <w:b w:val="0"/>
          <w:sz w:val="22"/>
          <w:lang w:val="en-US"/>
        </w:rPr>
        <w:t>ed</w:t>
      </w:r>
      <w:r>
        <w:rPr>
          <w:b w:val="0"/>
          <w:sz w:val="22"/>
          <w:lang w:val="en-US"/>
        </w:rPr>
        <w:t xml:space="preserve"> with TS 38.331 v16.2.0.</w:t>
      </w:r>
    </w:p>
    <w:p w14:paraId="59A0EDB6" w14:textId="77777777" w:rsidR="00286264" w:rsidRPr="00176A69" w:rsidRDefault="00286264" w:rsidP="00C319A5">
      <w:pPr>
        <w:pStyle w:val="LGTdoc1"/>
        <w:snapToGrid/>
        <w:spacing w:beforeLines="0" w:before="100" w:beforeAutospacing="1" w:line="360" w:lineRule="auto"/>
        <w:ind w:firstLineChars="150" w:firstLine="330"/>
        <w:contextualSpacing/>
        <w:rPr>
          <w:b w:val="0"/>
          <w:sz w:val="22"/>
          <w:lang w:val="en-US"/>
        </w:rPr>
      </w:pPr>
    </w:p>
    <w:p w14:paraId="6E83E2BE" w14:textId="1EE8FE7D" w:rsidR="00286264" w:rsidRPr="00C319A5" w:rsidRDefault="00F41226" w:rsidP="005227A3">
      <w:pPr>
        <w:pStyle w:val="LGTdoc1"/>
        <w:snapToGrid/>
        <w:spacing w:beforeLines="0" w:before="100" w:beforeAutospacing="1" w:line="360" w:lineRule="auto"/>
        <w:ind w:firstLineChars="150" w:firstLine="324"/>
        <w:contextualSpacing/>
        <w:rPr>
          <w:sz w:val="22"/>
          <w:lang w:val="en-US"/>
        </w:rPr>
      </w:pPr>
      <w:r>
        <w:rPr>
          <w:sz w:val="22"/>
          <w:lang w:val="en-US"/>
        </w:rPr>
        <w:t>Text proposal [</w:t>
      </w:r>
      <w:r w:rsidR="00176A69">
        <w:rPr>
          <w:sz w:val="22"/>
          <w:lang w:val="en-US"/>
        </w:rPr>
        <w:t>1</w:t>
      </w:r>
      <w:r w:rsidR="004A1E07">
        <w:rPr>
          <w:sz w:val="22"/>
          <w:lang w:val="en-US"/>
        </w:rPr>
        <w:t>][</w:t>
      </w:r>
      <w:r w:rsidR="00176A69">
        <w:rPr>
          <w:sz w:val="22"/>
          <w:lang w:val="en-US"/>
        </w:rPr>
        <w:t>2</w:t>
      </w:r>
      <w:r w:rsidR="004A1E07">
        <w:rPr>
          <w:sz w:val="22"/>
          <w:lang w:val="en-US"/>
        </w:rPr>
        <w:t>]:</w:t>
      </w:r>
    </w:p>
    <w:tbl>
      <w:tblPr>
        <w:tblStyle w:val="a7"/>
        <w:tblW w:w="0" w:type="auto"/>
        <w:tblLook w:val="04A0" w:firstRow="1" w:lastRow="0" w:firstColumn="1" w:lastColumn="0" w:noHBand="0" w:noVBand="1"/>
      </w:tblPr>
      <w:tblGrid>
        <w:gridCol w:w="9016"/>
      </w:tblGrid>
      <w:tr w:rsidR="00AD6D73" w14:paraId="58FB43AF" w14:textId="77777777" w:rsidTr="00AD6D73">
        <w:tc>
          <w:tcPr>
            <w:tcW w:w="9016" w:type="dxa"/>
          </w:tcPr>
          <w:p w14:paraId="3621B504" w14:textId="77777777" w:rsidR="00AD6D73" w:rsidRPr="00DB7E10" w:rsidRDefault="00AD6D73" w:rsidP="00134F91">
            <w:pPr>
              <w:spacing w:line="360" w:lineRule="auto"/>
              <w:rPr>
                <w:b/>
                <w:u w:val="single"/>
              </w:rPr>
            </w:pPr>
            <w:r w:rsidRPr="00DB7E10">
              <w:rPr>
                <w:b/>
                <w:u w:val="single"/>
              </w:rPr>
              <w:t>Text proposal for TS 38.21</w:t>
            </w:r>
            <w:r>
              <w:rPr>
                <w:b/>
                <w:u w:val="single"/>
              </w:rPr>
              <w:t>3</w:t>
            </w:r>
            <w:r w:rsidRPr="00DB7E10">
              <w:rPr>
                <w:b/>
                <w:u w:val="single"/>
              </w:rPr>
              <w:t xml:space="preserve"> v16.</w:t>
            </w:r>
            <w:r>
              <w:rPr>
                <w:b/>
                <w:u w:val="single"/>
              </w:rPr>
              <w:t>3</w:t>
            </w:r>
            <w:r w:rsidRPr="00DB7E10">
              <w:rPr>
                <w:b/>
                <w:u w:val="single"/>
              </w:rPr>
              <w:t>.0</w:t>
            </w:r>
          </w:p>
          <w:p w14:paraId="462A3DE2" w14:textId="77777777" w:rsidR="00AD6D73" w:rsidRPr="00B145DB" w:rsidRDefault="00AD6D73" w:rsidP="00134F91">
            <w:pPr>
              <w:spacing w:before="120"/>
              <w:rPr>
                <w:rFonts w:ascii="Arial" w:hAnsi="Arial" w:cs="Arial"/>
                <w:sz w:val="32"/>
                <w:szCs w:val="32"/>
              </w:rPr>
            </w:pPr>
            <w:r w:rsidRPr="00B145DB">
              <w:rPr>
                <w:rFonts w:ascii="Arial" w:hAnsi="Arial" w:cs="Arial"/>
                <w:sz w:val="32"/>
                <w:szCs w:val="32"/>
              </w:rPr>
              <w:t>10.1      UE procedure for determining physical downlink control channel assignment</w:t>
            </w:r>
          </w:p>
          <w:p w14:paraId="5D94E25D" w14:textId="77777777" w:rsidR="00AD6D73" w:rsidRPr="00B145DB" w:rsidRDefault="00AD6D73" w:rsidP="00134F91">
            <w:pPr>
              <w:tabs>
                <w:tab w:val="left" w:pos="3737"/>
                <w:tab w:val="center" w:pos="4707"/>
              </w:tabs>
              <w:jc w:val="center"/>
              <w:rPr>
                <w:color w:val="FF0000"/>
              </w:rPr>
            </w:pPr>
            <w:r w:rsidRPr="00B145DB">
              <w:rPr>
                <w:color w:val="FF0000"/>
              </w:rPr>
              <w:t>&lt; Unchanged parts are omitted &gt;</w:t>
            </w:r>
          </w:p>
          <w:p w14:paraId="33BCECC4" w14:textId="77777777" w:rsidR="00AD6D73" w:rsidRPr="00B145DB" w:rsidRDefault="00AD6D73" w:rsidP="00134F91">
            <w:pPr>
              <w:pStyle w:val="B2"/>
              <w:spacing w:after="120"/>
              <w:rPr>
                <w:i/>
              </w:rPr>
            </w:pPr>
            <w:r w:rsidRPr="00B145DB">
              <w:t>-</w:t>
            </w:r>
            <w:r w:rsidRPr="00B145DB">
              <w:tab/>
              <w:t xml:space="preserve">if the UE is provided by </w:t>
            </w:r>
            <w:del w:id="1" w:author="Author">
              <w:r w:rsidRPr="00B145DB" w:rsidDel="00B145DB">
                <w:rPr>
                  <w:i/>
                </w:rPr>
                <w:delText>simultaneousTCI-UpdateList-r16</w:delText>
              </w:r>
            </w:del>
            <w:ins w:id="2" w:author="Author">
              <w:r>
                <w:rPr>
                  <w:i/>
                </w:rPr>
                <w:t>simultaneousTCI-UpdateList1-r16</w:t>
              </w:r>
            </w:ins>
            <w:r w:rsidRPr="00B145DB">
              <w:rPr>
                <w:i/>
              </w:rPr>
              <w:t xml:space="preserve"> </w:t>
            </w:r>
            <w:r w:rsidRPr="00B145DB">
              <w:t xml:space="preserve">or </w:t>
            </w:r>
            <w:del w:id="3" w:author="Author">
              <w:r w:rsidRPr="00B145DB" w:rsidDel="00B145DB">
                <w:rPr>
                  <w:i/>
                </w:rPr>
                <w:delText>simultaneousTCI-UpdateListSecond-r16</w:delText>
              </w:r>
            </w:del>
            <w:ins w:id="4" w:author="Author">
              <w:r>
                <w:rPr>
                  <w:i/>
                </w:rPr>
                <w:t>simultaneousTCI-UpdateList2-r16</w:t>
              </w:r>
            </w:ins>
            <w:r w:rsidRPr="00B145DB">
              <w:t xml:space="preserve"> up to two  lists of cells for simultaneous TCI state activation, the UE applies the antenna port quasi co-location provided by </w:t>
            </w:r>
            <w:r w:rsidRPr="00B145DB">
              <w:rPr>
                <w:i/>
              </w:rPr>
              <w:t>TCI-States</w:t>
            </w:r>
            <w:r w:rsidRPr="00B145DB">
              <w:t xml:space="preserve"> with same activated </w:t>
            </w:r>
            <w:r w:rsidRPr="00B145DB">
              <w:rPr>
                <w:i/>
              </w:rPr>
              <w:t>tci-StateID</w:t>
            </w:r>
            <w:r w:rsidRPr="00B145DB">
              <w:t xml:space="preserve"> value to CORESETs with index </w:t>
            </w:r>
            <m:oMath>
              <m:r>
                <w:rPr>
                  <w:rFonts w:ascii="Cambria Math" w:hAnsi="Cambria Math"/>
                </w:rPr>
                <m:t>p</m:t>
              </m:r>
            </m:oMath>
            <w:r w:rsidRPr="00B145DB">
              <w:t xml:space="preserve"> in all configured DL BWPs of all configured cells </w:t>
            </w:r>
            <w:r w:rsidRPr="00B145DB">
              <w:rPr>
                <w:lang w:eastAsia="zh-CN"/>
              </w:rPr>
              <w:t>in a list determined from a serving cell index provided by a MAC CE command</w:t>
            </w:r>
          </w:p>
          <w:p w14:paraId="71D3F304" w14:textId="77777777" w:rsidR="00AD6D73" w:rsidRDefault="00AD6D73" w:rsidP="00134F91">
            <w:pPr>
              <w:jc w:val="center"/>
              <w:rPr>
                <w:lang w:val="en-GB"/>
              </w:rPr>
            </w:pPr>
            <w:r w:rsidRPr="00B145DB">
              <w:rPr>
                <w:color w:val="FF0000"/>
              </w:rPr>
              <w:t>&lt; Unchanged parts are omitted &gt;</w:t>
            </w:r>
          </w:p>
          <w:p w14:paraId="6B1EDC28" w14:textId="77777777" w:rsidR="00AD6D73" w:rsidRPr="00061DFD" w:rsidRDefault="00AD6D73" w:rsidP="00134F91">
            <w:pPr>
              <w:rPr>
                <w:rFonts w:eastAsia="SimSun"/>
                <w:lang w:val="en-GB" w:eastAsia="en-US"/>
              </w:rPr>
            </w:pPr>
          </w:p>
          <w:p w14:paraId="19F0E68A" w14:textId="77777777" w:rsidR="00AD6D73" w:rsidRPr="00061DFD" w:rsidRDefault="00AD6D73" w:rsidP="00134F91">
            <w:pPr>
              <w:keepNext/>
              <w:keepLines/>
              <w:spacing w:before="180"/>
              <w:ind w:left="1134" w:hanging="1134"/>
              <w:outlineLvl w:val="1"/>
              <w:rPr>
                <w:rFonts w:ascii="Arial" w:eastAsia="SimSun" w:hAnsi="Arial"/>
                <w:sz w:val="32"/>
                <w:lang w:val="x-none" w:eastAsia="en-US"/>
              </w:rPr>
            </w:pPr>
            <w:bookmarkStart w:id="5" w:name="_Toc12021439"/>
            <w:bookmarkStart w:id="6" w:name="_Toc20311551"/>
            <w:bookmarkStart w:id="7" w:name="_Toc26719376"/>
            <w:bookmarkStart w:id="8" w:name="_Toc29894807"/>
            <w:bookmarkStart w:id="9" w:name="_Toc29899106"/>
            <w:bookmarkStart w:id="10" w:name="_Toc29899524"/>
            <w:bookmarkStart w:id="11" w:name="_Toc29917261"/>
            <w:bookmarkStart w:id="12" w:name="_Toc36498135"/>
            <w:bookmarkStart w:id="13" w:name="_Toc45699161"/>
            <w:bookmarkStart w:id="14" w:name="_Toc52208323"/>
            <w:r w:rsidRPr="00061DFD">
              <w:rPr>
                <w:rFonts w:ascii="Arial" w:eastAsia="SimSun" w:hAnsi="Arial"/>
                <w:sz w:val="32"/>
                <w:lang w:val="x-none" w:eastAsia="en-US"/>
              </w:rPr>
              <w:t>4.1</w:t>
            </w:r>
            <w:r w:rsidRPr="00061DFD">
              <w:rPr>
                <w:rFonts w:ascii="Arial" w:eastAsia="SimSun" w:hAnsi="Arial"/>
                <w:sz w:val="32"/>
                <w:lang w:val="x-none" w:eastAsia="en-US"/>
              </w:rPr>
              <w:tab/>
              <w:t>Cell search</w:t>
            </w:r>
            <w:bookmarkEnd w:id="5"/>
            <w:bookmarkEnd w:id="6"/>
            <w:bookmarkEnd w:id="7"/>
            <w:bookmarkEnd w:id="8"/>
            <w:bookmarkEnd w:id="9"/>
            <w:bookmarkEnd w:id="10"/>
            <w:bookmarkEnd w:id="11"/>
            <w:bookmarkEnd w:id="12"/>
            <w:bookmarkEnd w:id="13"/>
            <w:bookmarkEnd w:id="14"/>
          </w:p>
          <w:p w14:paraId="49C90749" w14:textId="23527458" w:rsidR="00AD6D73" w:rsidRPr="00061DFD" w:rsidRDefault="00AD6D73" w:rsidP="00134F91">
            <w:pPr>
              <w:rPr>
                <w:rFonts w:eastAsia="SimSun"/>
                <w:lang w:val="en-GB" w:eastAsia="en-US"/>
              </w:rPr>
            </w:pPr>
            <w:r w:rsidRPr="00061DFD">
              <w:rPr>
                <w:rFonts w:eastAsia="SimSun"/>
                <w:lang w:val="en-GB" w:eastAsia="en-US"/>
              </w:rPr>
              <w:t xml:space="preserve">For operation with shared spectrum channel access, a UE assumes that SS/PBCH blocks in a serving cell that are within a same discovery burst transmission window or across discovery burst transmission windows are quasi co-located with respect to average gain, </w:t>
            </w:r>
            <w:ins w:id="15" w:author="Enescu, Mihai (Nokia - FI/Espoo)" w:date="2020-10-14T11:04:00Z">
              <w:del w:id="16" w:author="Jiwon Kang (LGE)" w:date="2020-10-28T15:48:00Z">
                <w:r w:rsidRPr="00061DFD" w:rsidDel="00FC6055">
                  <w:rPr>
                    <w:rFonts w:eastAsia="SimSun"/>
                    <w:lang w:val="en-GB" w:eastAsia="en-US"/>
                  </w:rPr>
                  <w:delText>quasi-colo</w:delText>
                </w:r>
              </w:del>
            </w:ins>
            <w:ins w:id="17" w:author="Enescu, Mihai (Nokia - FI/Espoo)" w:date="2020-10-14T11:05:00Z">
              <w:del w:id="18" w:author="Jiwon Kang (LGE)" w:date="2020-10-28T15:48:00Z">
                <w:r w:rsidRPr="00061DFD" w:rsidDel="00FC6055">
                  <w:rPr>
                    <w:rFonts w:eastAsia="SimSun"/>
                    <w:lang w:val="en-GB" w:eastAsia="en-US"/>
                  </w:rPr>
                  <w:delText>c</w:delText>
                </w:r>
              </w:del>
            </w:ins>
            <w:ins w:id="19" w:author="Enescu, Mihai (Nokia - FI/Espoo)" w:date="2020-10-14T11:04:00Z">
              <w:del w:id="20" w:author="Jiwon Kang (LGE)" w:date="2020-10-28T15:48:00Z">
                <w:r w:rsidRPr="00061DFD" w:rsidDel="00FC6055">
                  <w:rPr>
                    <w:rFonts w:eastAsia="SimSun"/>
                    <w:lang w:val="en-GB" w:eastAsia="en-US"/>
                  </w:rPr>
                  <w:delText>ation</w:delText>
                </w:r>
              </w:del>
            </w:ins>
            <w:ins w:id="21" w:author="Jiwon Kang (LGE)" w:date="2020-10-28T15:47:00Z">
              <w:r w:rsidR="00FC6055">
                <w:t>quasi co-location</w:t>
              </w:r>
            </w:ins>
            <w:ins w:id="22" w:author="Enescu, Mihai (Nokia - FI/Espoo)" w:date="2020-10-14T11:04:00Z">
              <w:r w:rsidRPr="00061DFD">
                <w:rPr>
                  <w:rFonts w:eastAsia="SimSun"/>
                  <w:lang w:val="en-GB" w:eastAsia="en-US"/>
                </w:rPr>
                <w:t xml:space="preserve"> </w:t>
              </w:r>
            </w:ins>
            <w:del w:id="23" w:author="Enescu, Mihai (Nokia - FI/Espoo)" w:date="2020-10-14T11:04:00Z">
              <w:r w:rsidRPr="00061DFD" w:rsidDel="004852DA">
                <w:rPr>
                  <w:rFonts w:eastAsia="SimSun"/>
                  <w:lang w:val="en-GB" w:eastAsia="en-US"/>
                </w:rPr>
                <w:delText>QCL-TypeA</w:delText>
              </w:r>
            </w:del>
            <w:ins w:id="24" w:author="Enescu, Mihai (Nokia - FI/Espoo)" w:date="2020-10-14T11:04:00Z">
              <w:r w:rsidRPr="00061DFD">
                <w:rPr>
                  <w:rFonts w:eastAsia="SimSun"/>
                  <w:lang w:val="en-GB" w:eastAsia="en-US"/>
                </w:rPr>
                <w:t>’typeA’</w:t>
              </w:r>
            </w:ins>
            <w:r w:rsidRPr="00061DFD">
              <w:rPr>
                <w:rFonts w:eastAsia="SimSun"/>
                <w:lang w:val="en-GB" w:eastAsia="en-US"/>
              </w:rPr>
              <w:t xml:space="preserve">, and </w:t>
            </w:r>
            <w:del w:id="25" w:author="Enescu, Mihai (Nokia - FI/Espoo)" w:date="2020-10-14T11:04:00Z">
              <w:r w:rsidRPr="00061DFD" w:rsidDel="004852DA">
                <w:rPr>
                  <w:rFonts w:eastAsia="SimSun"/>
                  <w:lang w:val="en-GB" w:eastAsia="en-US"/>
                </w:rPr>
                <w:delText>QCL-TypeD</w:delText>
              </w:r>
            </w:del>
            <w:ins w:id="26" w:author="Enescu, Mihai (Nokia - FI/Espoo)" w:date="2020-10-14T11:04:00Z">
              <w:r w:rsidRPr="00061DFD">
                <w:rPr>
                  <w:rFonts w:eastAsia="SimSun"/>
                  <w:lang w:val="en-GB" w:eastAsia="en-US"/>
                </w:rPr>
                <w:t>’ty</w:t>
              </w:r>
            </w:ins>
            <w:ins w:id="27" w:author="Enescu, Mihai (Nokia - FI/Espoo)" w:date="2020-10-14T11:05:00Z">
              <w:r w:rsidRPr="00061DFD">
                <w:rPr>
                  <w:rFonts w:eastAsia="SimSun"/>
                  <w:lang w:val="en-GB" w:eastAsia="en-US"/>
                </w:rPr>
                <w:t>peD</w:t>
              </w:r>
            </w:ins>
            <w:ins w:id="28" w:author="Enescu, Mihai (Nokia - FI/Espoo)" w:date="2020-10-14T11:04:00Z">
              <w:r w:rsidRPr="00061DFD">
                <w:rPr>
                  <w:rFonts w:eastAsia="SimSun"/>
                  <w:lang w:val="en-GB" w:eastAsia="en-US"/>
                </w:rPr>
                <w:t>’</w:t>
              </w:r>
            </w:ins>
            <w:r w:rsidRPr="00061DFD">
              <w:rPr>
                <w:rFonts w:eastAsia="SimSun"/>
                <w:lang w:val="en-GB" w:eastAsia="en-US"/>
              </w:rPr>
              <w:t xml:space="preserve"> properties, when applicable</w:t>
            </w:r>
            <w:r w:rsidRPr="00061DFD">
              <w:rPr>
                <w:rFonts w:eastAsia="SimSun"/>
                <w:kern w:val="2"/>
                <w:lang w:val="en-GB" w:eastAsia="zh-CN"/>
              </w:rPr>
              <w:t xml:space="preserve"> [6, TS 38.214], if a value of </w:t>
            </w:r>
            <m:oMath>
              <m:d>
                <m:dPr>
                  <m:ctrlPr>
                    <w:rPr>
                      <w:rFonts w:ascii="Cambria Math" w:eastAsia="SimSun" w:hAnsi="Cambria Math"/>
                      <w:i/>
                      <w:lang w:val="en-GB" w:eastAsia="en-US"/>
                    </w:rPr>
                  </m:ctrlPr>
                </m:dPr>
                <m:e>
                  <m:sSubSup>
                    <m:sSubSupPr>
                      <m:ctrlPr>
                        <w:rPr>
                          <w:rFonts w:ascii="Cambria Math" w:eastAsia="SimSun" w:hAnsi="Cambria Math"/>
                          <w:i/>
                          <w:lang w:val="en-GB" w:eastAsia="en-US"/>
                        </w:rPr>
                      </m:ctrlPr>
                    </m:sSubSupPr>
                    <m:e>
                      <m:r>
                        <w:rPr>
                          <w:rFonts w:ascii="Cambria Math" w:eastAsia="SimSun"/>
                          <w:lang w:val="en-GB" w:eastAsia="en-US"/>
                        </w:rPr>
                        <m:t>N</m:t>
                      </m:r>
                    </m:e>
                    <m:sub>
                      <m:r>
                        <w:rPr>
                          <w:rFonts w:ascii="Cambria Math" w:eastAsia="SimSun"/>
                          <w:lang w:val="en-GB" w:eastAsia="en-US"/>
                        </w:rPr>
                        <m:t>DM</m:t>
                      </m:r>
                      <m:r>
                        <w:rPr>
                          <w:rFonts w:ascii="Cambria Math" w:eastAsia="SimSun"/>
                          <w:lang w:val="en-GB" w:eastAsia="en-US"/>
                        </w:rPr>
                        <m:t>-</m:t>
                      </m:r>
                      <m:r>
                        <w:rPr>
                          <w:rFonts w:ascii="Cambria Math" w:eastAsia="SimSun"/>
                          <w:lang w:val="en-GB" w:eastAsia="en-US"/>
                        </w:rPr>
                        <m:t>RS</m:t>
                      </m:r>
                    </m:sub>
                    <m:sup>
                      <m:r>
                        <w:rPr>
                          <w:rFonts w:ascii="Cambria Math" w:eastAsia="SimSun"/>
                          <w:lang w:val="en-GB" w:eastAsia="en-US"/>
                        </w:rPr>
                        <m:t>PBCH</m:t>
                      </m:r>
                    </m:sup>
                  </m:sSubSup>
                  <m:func>
                    <m:funcPr>
                      <m:ctrlPr>
                        <w:rPr>
                          <w:rFonts w:ascii="Cambria Math" w:eastAsia="SimSun" w:hAnsi="Cambria Math"/>
                          <w:i/>
                          <w:lang w:val="en-GB" w:eastAsia="en-US"/>
                        </w:rPr>
                      </m:ctrlPr>
                    </m:funcPr>
                    <m:fName>
                      <m:r>
                        <m:rPr>
                          <m:sty m:val="p"/>
                        </m:rPr>
                        <w:rPr>
                          <w:rFonts w:ascii="Cambria Math" w:eastAsia="SimSun"/>
                          <w:lang w:val="en-GB" w:eastAsia="en-US"/>
                        </w:rPr>
                        <m:t>mod</m:t>
                      </m:r>
                    </m:fName>
                    <m:e>
                      <m:sSubSup>
                        <m:sSubSupPr>
                          <m:ctrlPr>
                            <w:rPr>
                              <w:rFonts w:ascii="Cambria Math" w:eastAsia="SimSun" w:hAnsi="Cambria Math"/>
                              <w:i/>
                              <w:lang w:val="en-GB" w:eastAsia="en-US"/>
                            </w:rPr>
                          </m:ctrlPr>
                        </m:sSubSupPr>
                        <m:e>
                          <m:r>
                            <w:rPr>
                              <w:rFonts w:ascii="Cambria Math" w:eastAsia="SimSun"/>
                              <w:lang w:val="en-GB" w:eastAsia="en-US"/>
                            </w:rPr>
                            <m:t>N</m:t>
                          </m:r>
                        </m:e>
                        <m:sub>
                          <m:r>
                            <w:rPr>
                              <w:rFonts w:ascii="Cambria Math" w:eastAsia="SimSun"/>
                              <w:lang w:val="en-GB" w:eastAsia="en-US"/>
                            </w:rPr>
                            <m:t>SSB</m:t>
                          </m:r>
                        </m:sub>
                        <m:sup>
                          <m:r>
                            <w:rPr>
                              <w:rFonts w:ascii="Cambria Math" w:eastAsia="SimSun"/>
                              <w:lang w:val="en-GB" w:eastAsia="en-US"/>
                            </w:rPr>
                            <m:t>QCL</m:t>
                          </m:r>
                        </m:sup>
                      </m:sSubSup>
                    </m:e>
                  </m:func>
                </m:e>
              </m:d>
            </m:oMath>
            <w:r w:rsidRPr="00061DFD">
              <w:rPr>
                <w:rFonts w:eastAsia="SimSun"/>
                <w:lang w:val="en-GB" w:eastAsia="en-US"/>
              </w:rPr>
              <w:t xml:space="preserve"> is same among the SS/PBCH blocks. </w:t>
            </w:r>
            <m:oMath>
              <m:sSubSup>
                <m:sSubSupPr>
                  <m:ctrlPr>
                    <w:rPr>
                      <w:rFonts w:ascii="Cambria Math" w:eastAsia="SimSun" w:hAnsi="Cambria Math"/>
                      <w:i/>
                      <w:lang w:val="en-GB" w:eastAsia="en-US"/>
                    </w:rPr>
                  </m:ctrlPr>
                </m:sSubSupPr>
                <m:e>
                  <m:r>
                    <w:rPr>
                      <w:rFonts w:ascii="Cambria Math" w:eastAsia="SimSun"/>
                      <w:lang w:val="en-GB" w:eastAsia="en-US"/>
                    </w:rPr>
                    <m:t>N</m:t>
                  </m:r>
                </m:e>
                <m:sub>
                  <m:r>
                    <w:rPr>
                      <w:rFonts w:ascii="Cambria Math" w:eastAsia="SimSun"/>
                      <w:lang w:val="en-GB" w:eastAsia="en-US"/>
                    </w:rPr>
                    <m:t>DM</m:t>
                  </m:r>
                  <m:r>
                    <w:rPr>
                      <w:rFonts w:ascii="Cambria Math" w:eastAsia="SimSun"/>
                      <w:lang w:val="en-GB" w:eastAsia="en-US"/>
                    </w:rPr>
                    <m:t>-</m:t>
                  </m:r>
                  <m:r>
                    <w:rPr>
                      <w:rFonts w:ascii="Cambria Math" w:eastAsia="SimSun"/>
                      <w:lang w:val="en-GB" w:eastAsia="en-US"/>
                    </w:rPr>
                    <m:t>RS</m:t>
                  </m:r>
                </m:sub>
                <m:sup>
                  <m:r>
                    <w:rPr>
                      <w:rFonts w:ascii="Cambria Math" w:eastAsia="SimSun"/>
                      <w:lang w:val="en-GB" w:eastAsia="en-US"/>
                    </w:rPr>
                    <m:t>PBCH</m:t>
                  </m:r>
                </m:sup>
              </m:sSubSup>
            </m:oMath>
            <w:r w:rsidRPr="00061DFD">
              <w:rPr>
                <w:rFonts w:eastAsia="SimSun"/>
                <w:lang w:val="en-GB" w:eastAsia="en-US"/>
              </w:rPr>
              <w:t xml:space="preserve"> is an </w:t>
            </w:r>
            <w:r w:rsidRPr="00061DFD">
              <w:rPr>
                <w:rFonts w:eastAsia="SimSun"/>
                <w:lang w:val="en-GB" w:eastAsia="ja-JP"/>
              </w:rPr>
              <w:t xml:space="preserve">index of a DM-RS sequence transmitted in a PBCH of a corresponding SS/PBCH block, and </w:t>
            </w:r>
            <m:oMath>
              <m:sSubSup>
                <m:sSubSupPr>
                  <m:ctrlPr>
                    <w:rPr>
                      <w:rFonts w:ascii="Cambria Math" w:eastAsia="SimSun" w:hAnsi="Cambria Math"/>
                      <w:i/>
                      <w:lang w:val="en-GB" w:eastAsia="en-US"/>
                    </w:rPr>
                  </m:ctrlPr>
                </m:sSubSupPr>
                <m:e>
                  <m:r>
                    <w:rPr>
                      <w:rFonts w:ascii="Cambria Math" w:eastAsia="SimSun"/>
                      <w:lang w:val="en-GB" w:eastAsia="en-US"/>
                    </w:rPr>
                    <m:t>N</m:t>
                  </m:r>
                </m:e>
                <m:sub>
                  <m:r>
                    <w:rPr>
                      <w:rFonts w:ascii="Cambria Math" w:eastAsia="SimSun"/>
                      <w:lang w:val="en-GB" w:eastAsia="en-US"/>
                    </w:rPr>
                    <m:t>SSB</m:t>
                  </m:r>
                </m:sub>
                <m:sup>
                  <m:r>
                    <w:rPr>
                      <w:rFonts w:ascii="Cambria Math" w:eastAsia="SimSun"/>
                      <w:lang w:val="en-GB" w:eastAsia="en-US"/>
                    </w:rPr>
                    <m:t>QCL</m:t>
                  </m:r>
                </m:sup>
              </m:sSubSup>
            </m:oMath>
            <w:r w:rsidRPr="00061DFD">
              <w:rPr>
                <w:rFonts w:eastAsia="SimSun"/>
                <w:lang w:val="en-GB" w:eastAsia="en-US"/>
              </w:rPr>
              <w:t xml:space="preserve"> is either provided by </w:t>
            </w:r>
            <w:r w:rsidRPr="00061DFD">
              <w:rPr>
                <w:rFonts w:eastAsia="SimSun"/>
                <w:i/>
                <w:lang w:val="en-GB" w:eastAsia="en-US"/>
              </w:rPr>
              <w:t>ssb-PositionQCL-r16</w:t>
            </w:r>
            <w:r w:rsidRPr="00061DFD">
              <w:rPr>
                <w:rFonts w:eastAsia="SimSun"/>
                <w:lang w:val="en-GB" w:eastAsia="en-US"/>
              </w:rPr>
              <w:t xml:space="preserve"> or, if </w:t>
            </w:r>
            <w:r w:rsidRPr="00061DFD">
              <w:rPr>
                <w:rFonts w:eastAsia="SimSun"/>
                <w:i/>
                <w:lang w:val="en-GB" w:eastAsia="en-US"/>
              </w:rPr>
              <w:t>ssb-PositionQCL-r16</w:t>
            </w:r>
            <w:r w:rsidRPr="00061DFD">
              <w:rPr>
                <w:rFonts w:eastAsia="SimSun"/>
                <w:lang w:val="en-GB" w:eastAsia="en-US"/>
              </w:rPr>
              <w:t xml:space="preserve"> is not provided,</w:t>
            </w:r>
            <w:r w:rsidRPr="00061DFD">
              <w:rPr>
                <w:rFonts w:eastAsia="SimSun"/>
                <w:i/>
                <w:lang w:val="en-GB" w:eastAsia="en-US"/>
              </w:rPr>
              <w:t xml:space="preserve"> </w:t>
            </w:r>
            <w:r w:rsidRPr="00061DFD">
              <w:rPr>
                <w:rFonts w:eastAsia="SimSun"/>
                <w:lang w:val="en-GB" w:eastAsia="en-US"/>
              </w:rPr>
              <w:t xml:space="preserve">obtained from a </w:t>
            </w:r>
            <w:r w:rsidRPr="00061DFD">
              <w:rPr>
                <w:rFonts w:eastAsia="SimSun"/>
                <w:i/>
                <w:lang w:val="en-GB" w:eastAsia="en-US"/>
              </w:rPr>
              <w:t>MIB</w:t>
            </w:r>
            <w:r w:rsidRPr="00061DFD">
              <w:rPr>
                <w:rFonts w:eastAsia="SimSun"/>
                <w:lang w:val="en-GB" w:eastAsia="en-US"/>
              </w:rPr>
              <w:t xml:space="preserve"> </w:t>
            </w:r>
            <w:r w:rsidRPr="00061DFD">
              <w:rPr>
                <w:rFonts w:eastAsia="SimSun"/>
                <w:lang w:val="en-GB" w:eastAsia="ja-JP"/>
              </w:rPr>
              <w:t>provided by a SS/PBCH block</w:t>
            </w:r>
            <w:r w:rsidRPr="00061DFD">
              <w:rPr>
                <w:rFonts w:eastAsia="SimSun"/>
                <w:lang w:val="en-GB" w:eastAsia="en-US"/>
              </w:rPr>
              <w:t xml:space="preserve"> according to Table 4.1-1 </w:t>
            </w:r>
            <w:r w:rsidRPr="00061DFD">
              <w:rPr>
                <w:rFonts w:eastAsia="SimSun"/>
                <w:snapToGrid w:val="0"/>
                <w:kern w:val="2"/>
                <w:szCs w:val="22"/>
                <w:lang w:val="en-GB"/>
              </w:rPr>
              <w:t xml:space="preserve">with </w:t>
            </w:r>
            <m:oMath>
              <m:sSub>
                <m:sSubPr>
                  <m:ctrlPr>
                    <w:rPr>
                      <w:rFonts w:ascii="Cambria Math" w:eastAsia="맑은 고딕" w:hAnsi="Cambria Math"/>
                      <w:i/>
                      <w:snapToGrid w:val="0"/>
                      <w:kern w:val="2"/>
                      <w:szCs w:val="22"/>
                      <w:lang w:val="en-GB"/>
                    </w:rPr>
                  </m:ctrlPr>
                </m:sSubPr>
                <m:e>
                  <m:r>
                    <w:rPr>
                      <w:rFonts w:ascii="Cambria Math" w:eastAsia="맑은 고딕" w:hAnsi="Cambria Math"/>
                      <w:snapToGrid w:val="0"/>
                      <w:kern w:val="2"/>
                      <w:szCs w:val="22"/>
                      <w:lang w:val="en-GB"/>
                    </w:rPr>
                    <m:t>k</m:t>
                  </m:r>
                </m:e>
                <m:sub>
                  <m:r>
                    <w:rPr>
                      <w:rFonts w:ascii="Cambria Math" w:eastAsia="맑은 고딕" w:hAnsi="Cambria Math"/>
                      <w:snapToGrid w:val="0"/>
                      <w:kern w:val="2"/>
                      <w:szCs w:val="22"/>
                      <w:lang w:val="en-GB"/>
                    </w:rPr>
                    <m:t>SSB</m:t>
                  </m:r>
                </m:sub>
              </m:sSub>
              <m:r>
                <w:rPr>
                  <w:rFonts w:ascii="Cambria Math" w:eastAsia="맑은 고딕" w:hAnsi="Cambria Math"/>
                  <w:snapToGrid w:val="0"/>
                  <w:kern w:val="2"/>
                  <w:szCs w:val="22"/>
                  <w:lang w:val="en-GB"/>
                </w:rPr>
                <m:t>&lt;24</m:t>
              </m:r>
            </m:oMath>
            <w:r w:rsidRPr="00061DFD">
              <w:rPr>
                <w:rFonts w:eastAsia="SimSun"/>
                <w:snapToGrid w:val="0"/>
                <w:kern w:val="2"/>
                <w:szCs w:val="22"/>
                <w:lang w:val="en-GB" w:eastAsia="en-US"/>
              </w:rPr>
              <w:t xml:space="preserve"> [4, TS 38.211]</w:t>
            </w:r>
            <w:r w:rsidRPr="00061DFD">
              <w:rPr>
                <w:rFonts w:eastAsia="SimSun"/>
                <w:lang w:val="en-GB" w:eastAsia="en-US"/>
              </w:rPr>
              <w:t xml:space="preserve">. </w:t>
            </w:r>
            <w:r w:rsidRPr="00061DFD">
              <w:rPr>
                <w:rFonts w:eastAsia="SimSun"/>
                <w:i/>
                <w:iCs/>
                <w:lang w:val="en-GB" w:eastAsia="en-US"/>
              </w:rPr>
              <w:t>subCarrierSpacingCommon</w:t>
            </w:r>
            <w:r w:rsidRPr="00061DFD">
              <w:rPr>
                <w:rFonts w:eastAsia="SimSun"/>
                <w:lang w:val="en-GB" w:eastAsia="en-US"/>
              </w:rPr>
              <w:t xml:space="preserve"> indicates SCS of RMSI only for the case of operation without shared spectrum channel access. The UE can determine an SS/PBCH block index according to </w:t>
            </w:r>
            <m:oMath>
              <m:d>
                <m:dPr>
                  <m:ctrlPr>
                    <w:rPr>
                      <w:rFonts w:ascii="Cambria Math" w:eastAsia="SimSun" w:hAnsi="Cambria Math"/>
                      <w:i/>
                      <w:lang w:val="en-GB" w:eastAsia="en-US"/>
                    </w:rPr>
                  </m:ctrlPr>
                </m:dPr>
                <m:e>
                  <m:sSubSup>
                    <m:sSubSupPr>
                      <m:ctrlPr>
                        <w:rPr>
                          <w:rFonts w:ascii="Cambria Math" w:eastAsia="SimSun" w:hAnsi="Cambria Math"/>
                          <w:i/>
                          <w:lang w:val="en-GB" w:eastAsia="en-US"/>
                        </w:rPr>
                      </m:ctrlPr>
                    </m:sSubSupPr>
                    <m:e>
                      <m:r>
                        <w:rPr>
                          <w:rFonts w:ascii="Cambria Math" w:eastAsia="SimSun"/>
                          <w:lang w:val="en-GB" w:eastAsia="en-US"/>
                        </w:rPr>
                        <m:t>N</m:t>
                      </m:r>
                    </m:e>
                    <m:sub>
                      <m:r>
                        <w:rPr>
                          <w:rFonts w:ascii="Cambria Math" w:eastAsia="SimSun"/>
                          <w:lang w:val="en-GB" w:eastAsia="en-US"/>
                        </w:rPr>
                        <m:t>DM</m:t>
                      </m:r>
                      <m:r>
                        <w:rPr>
                          <w:rFonts w:ascii="Cambria Math" w:eastAsia="SimSun"/>
                          <w:lang w:val="en-GB" w:eastAsia="en-US"/>
                        </w:rPr>
                        <m:t>-</m:t>
                      </m:r>
                      <m:r>
                        <w:rPr>
                          <w:rFonts w:ascii="Cambria Math" w:eastAsia="SimSun"/>
                          <w:lang w:val="en-GB" w:eastAsia="en-US"/>
                        </w:rPr>
                        <m:t>RS</m:t>
                      </m:r>
                    </m:sub>
                    <m:sup>
                      <m:r>
                        <w:rPr>
                          <w:rFonts w:ascii="Cambria Math" w:eastAsia="SimSun"/>
                          <w:lang w:val="en-GB" w:eastAsia="en-US"/>
                        </w:rPr>
                        <m:t>PBCH</m:t>
                      </m:r>
                    </m:sup>
                  </m:sSubSup>
                  <m:func>
                    <m:funcPr>
                      <m:ctrlPr>
                        <w:rPr>
                          <w:rFonts w:ascii="Cambria Math" w:eastAsia="SimSun" w:hAnsi="Cambria Math"/>
                          <w:i/>
                          <w:lang w:val="en-GB" w:eastAsia="en-US"/>
                        </w:rPr>
                      </m:ctrlPr>
                    </m:funcPr>
                    <m:fName>
                      <m:r>
                        <m:rPr>
                          <m:sty m:val="p"/>
                        </m:rPr>
                        <w:rPr>
                          <w:rFonts w:ascii="Cambria Math" w:eastAsia="SimSun"/>
                          <w:lang w:val="en-GB" w:eastAsia="en-US"/>
                        </w:rPr>
                        <m:t>mod</m:t>
                      </m:r>
                    </m:fName>
                    <m:e>
                      <m:sSubSup>
                        <m:sSubSupPr>
                          <m:ctrlPr>
                            <w:rPr>
                              <w:rFonts w:ascii="Cambria Math" w:eastAsia="SimSun" w:hAnsi="Cambria Math"/>
                              <w:i/>
                              <w:lang w:val="en-GB" w:eastAsia="en-US"/>
                            </w:rPr>
                          </m:ctrlPr>
                        </m:sSubSupPr>
                        <m:e>
                          <m:r>
                            <w:rPr>
                              <w:rFonts w:ascii="Cambria Math" w:eastAsia="SimSun"/>
                              <w:lang w:val="en-GB" w:eastAsia="en-US"/>
                            </w:rPr>
                            <m:t>N</m:t>
                          </m:r>
                        </m:e>
                        <m:sub>
                          <m:r>
                            <w:rPr>
                              <w:rFonts w:ascii="Cambria Math" w:eastAsia="SimSun"/>
                              <w:lang w:val="en-GB" w:eastAsia="en-US"/>
                            </w:rPr>
                            <m:t>SSB</m:t>
                          </m:r>
                        </m:sub>
                        <m:sup>
                          <m:r>
                            <w:rPr>
                              <w:rFonts w:ascii="Cambria Math" w:eastAsia="SimSun"/>
                              <w:lang w:val="en-GB" w:eastAsia="en-US"/>
                            </w:rPr>
                            <m:t>QCL</m:t>
                          </m:r>
                        </m:sup>
                      </m:sSubSup>
                    </m:e>
                  </m:func>
                </m:e>
              </m:d>
            </m:oMath>
            <w:r w:rsidRPr="00061DFD">
              <w:rPr>
                <w:rFonts w:eastAsia="SimSun"/>
                <w:lang w:val="en-GB" w:eastAsia="en-US"/>
              </w:rPr>
              <w:t xml:space="preserve">, or according to </w:t>
            </w:r>
            <m:oMath>
              <m:d>
                <m:dPr>
                  <m:ctrlPr>
                    <w:rPr>
                      <w:rFonts w:ascii="Cambria Math" w:eastAsia="SimSun" w:hAnsi="Cambria Math"/>
                      <w:i/>
                      <w:lang w:val="en-GB" w:eastAsia="en-US"/>
                    </w:rPr>
                  </m:ctrlPr>
                </m:dPr>
                <m:e>
                  <m:acc>
                    <m:accPr>
                      <m:chr m:val="̅"/>
                      <m:ctrlPr>
                        <w:rPr>
                          <w:rFonts w:ascii="Cambria Math" w:eastAsia="SimSun" w:hAnsi="Cambria Math"/>
                          <w:i/>
                          <w:lang w:val="en-GB" w:eastAsia="en-US"/>
                        </w:rPr>
                      </m:ctrlPr>
                    </m:accPr>
                    <m:e>
                      <m:r>
                        <w:rPr>
                          <w:rFonts w:ascii="Cambria Math" w:eastAsia="SimSun" w:hAnsi="Cambria Math"/>
                          <w:lang w:val="en-GB" w:eastAsia="en-US"/>
                        </w:rPr>
                        <m:t>i</m:t>
                      </m:r>
                    </m:e>
                  </m:acc>
                  <m:r>
                    <w:rPr>
                      <w:rFonts w:ascii="Cambria Math" w:eastAsia="SimSun" w:hAnsi="Cambria Math"/>
                      <w:lang w:val="en-GB" w:eastAsia="en-US"/>
                    </w:rPr>
                    <m:t xml:space="preserve"> </m:t>
                  </m:r>
                  <m:func>
                    <m:funcPr>
                      <m:ctrlPr>
                        <w:rPr>
                          <w:rFonts w:ascii="Cambria Math" w:eastAsia="SimSun" w:hAnsi="Cambria Math"/>
                          <w:i/>
                          <w:lang w:val="en-GB" w:eastAsia="en-US"/>
                        </w:rPr>
                      </m:ctrlPr>
                    </m:funcPr>
                    <m:fName>
                      <m:r>
                        <m:rPr>
                          <m:sty m:val="p"/>
                        </m:rPr>
                        <w:rPr>
                          <w:rFonts w:ascii="Cambria Math" w:eastAsia="SimSun"/>
                          <w:lang w:val="en-GB" w:eastAsia="en-US"/>
                        </w:rPr>
                        <m:t>mod</m:t>
                      </m:r>
                    </m:fName>
                    <m:e>
                      <m:sSubSup>
                        <m:sSubSupPr>
                          <m:ctrlPr>
                            <w:rPr>
                              <w:rFonts w:ascii="Cambria Math" w:eastAsia="SimSun" w:hAnsi="Cambria Math"/>
                              <w:i/>
                              <w:lang w:val="en-GB" w:eastAsia="en-US"/>
                            </w:rPr>
                          </m:ctrlPr>
                        </m:sSubSupPr>
                        <m:e>
                          <m:r>
                            <w:rPr>
                              <w:rFonts w:ascii="Cambria Math" w:eastAsia="SimSun"/>
                              <w:lang w:val="en-GB" w:eastAsia="en-US"/>
                            </w:rPr>
                            <m:t>N</m:t>
                          </m:r>
                        </m:e>
                        <m:sub>
                          <m:r>
                            <w:rPr>
                              <w:rFonts w:ascii="Cambria Math" w:eastAsia="SimSun"/>
                              <w:lang w:val="en-GB" w:eastAsia="en-US"/>
                            </w:rPr>
                            <m:t>SSB</m:t>
                          </m:r>
                        </m:sub>
                        <m:sup>
                          <m:r>
                            <w:rPr>
                              <w:rFonts w:ascii="Cambria Math" w:eastAsia="SimSun"/>
                              <w:lang w:val="en-GB" w:eastAsia="en-US"/>
                            </w:rPr>
                            <m:t>QCL</m:t>
                          </m:r>
                        </m:sup>
                      </m:sSubSup>
                    </m:e>
                  </m:func>
                </m:e>
              </m:d>
            </m:oMath>
            <w:r w:rsidRPr="00061DFD">
              <w:rPr>
                <w:rFonts w:eastAsia="SimSun"/>
                <w:lang w:val="en-GB" w:eastAsia="en-US"/>
              </w:rPr>
              <w:t xml:space="preserve"> where </w:t>
            </w:r>
            <m:oMath>
              <m:acc>
                <m:accPr>
                  <m:chr m:val="̅"/>
                  <m:ctrlPr>
                    <w:rPr>
                      <w:rFonts w:ascii="Cambria Math" w:eastAsia="SimSun" w:hAnsi="Cambria Math"/>
                      <w:i/>
                      <w:lang w:val="en-GB" w:eastAsia="en-US"/>
                    </w:rPr>
                  </m:ctrlPr>
                </m:accPr>
                <m:e>
                  <m:r>
                    <w:rPr>
                      <w:rFonts w:ascii="Cambria Math" w:eastAsia="SimSun" w:hAnsi="Cambria Math"/>
                      <w:lang w:val="en-GB" w:eastAsia="en-US"/>
                    </w:rPr>
                    <m:t>i</m:t>
                  </m:r>
                </m:e>
              </m:acc>
            </m:oMath>
            <w:r w:rsidRPr="00061DFD">
              <w:rPr>
                <w:rFonts w:eastAsia="SimSun"/>
                <w:lang w:val="en-GB" w:eastAsia="en-US"/>
              </w:rPr>
              <w:t xml:space="preserve"> is the candidate SS/PBCH block index. The UE assumes that within a discovery burst transmission window, a number of transmitted SS/PBCH blocks on a serving cell is not larger than </w:t>
            </w:r>
            <m:oMath>
              <m:sSubSup>
                <m:sSubSupPr>
                  <m:ctrlPr>
                    <w:rPr>
                      <w:rFonts w:ascii="Cambria Math" w:eastAsia="SimSun" w:hAnsi="Cambria Math" w:cs="Calibri"/>
                      <w:i/>
                      <w:iCs/>
                      <w:lang w:val="en-GB" w:eastAsia="en-US"/>
                    </w:rPr>
                  </m:ctrlPr>
                </m:sSubSupPr>
                <m:e>
                  <m:r>
                    <w:rPr>
                      <w:rFonts w:ascii="Cambria Math" w:eastAsia="SimSun" w:hAnsi="Cambria Math"/>
                      <w:lang w:val="en-GB" w:eastAsia="en-US"/>
                    </w:rPr>
                    <m:t>N</m:t>
                  </m:r>
                </m:e>
                <m:sub>
                  <m:r>
                    <w:rPr>
                      <w:rFonts w:ascii="Cambria Math" w:eastAsia="SimSun" w:hAnsi="Cambria Math"/>
                      <w:lang w:val="en-GB" w:eastAsia="en-US"/>
                    </w:rPr>
                    <m:t>SSB</m:t>
                  </m:r>
                </m:sub>
                <m:sup>
                  <m:r>
                    <w:rPr>
                      <w:rFonts w:ascii="Cambria Math" w:eastAsia="SimSun" w:hAnsi="Cambria Math"/>
                      <w:lang w:val="en-GB" w:eastAsia="en-US"/>
                    </w:rPr>
                    <m:t>QCL</m:t>
                  </m:r>
                </m:sup>
              </m:sSubSup>
            </m:oMath>
            <w:r w:rsidRPr="00061DFD">
              <w:rPr>
                <w:rFonts w:eastAsia="SimSun"/>
                <w:lang w:val="en-GB"/>
              </w:rPr>
              <w:t xml:space="preserve"> </w:t>
            </w:r>
            <w:r w:rsidRPr="00061DFD">
              <w:rPr>
                <w:rFonts w:eastAsia="SimSun"/>
                <w:lang w:val="en-GB" w:eastAsia="en-US"/>
              </w:rPr>
              <w:t>and a number of transmitted SS/PBCH blocks with a same SS/PBCH block index is not larger than one.</w:t>
            </w:r>
          </w:p>
          <w:p w14:paraId="40295C7A" w14:textId="77777777" w:rsidR="00AD6D73" w:rsidRPr="00061DFD" w:rsidRDefault="00AD6D73" w:rsidP="00134F91">
            <w:pPr>
              <w:rPr>
                <w:rFonts w:eastAsia="SimSun"/>
                <w:lang w:val="en-GB" w:eastAsia="en-US"/>
              </w:rPr>
            </w:pPr>
          </w:p>
          <w:p w14:paraId="0DCD8FD0" w14:textId="77777777" w:rsidR="00AD6D73" w:rsidRPr="00B145DB" w:rsidRDefault="00AD6D73" w:rsidP="00134F91">
            <w:pPr>
              <w:tabs>
                <w:tab w:val="left" w:pos="3737"/>
                <w:tab w:val="center" w:pos="4707"/>
              </w:tabs>
              <w:jc w:val="center"/>
              <w:rPr>
                <w:color w:val="FF0000"/>
              </w:rPr>
            </w:pPr>
            <w:r w:rsidRPr="00B145DB">
              <w:rPr>
                <w:color w:val="FF0000"/>
              </w:rPr>
              <w:t>&lt; Unchanged parts are omitted &gt;</w:t>
            </w:r>
          </w:p>
          <w:p w14:paraId="2212C9B9" w14:textId="77777777" w:rsidR="00AD6D73" w:rsidRPr="00061DFD" w:rsidRDefault="00AD6D73" w:rsidP="00134F91">
            <w:pPr>
              <w:keepNext/>
              <w:keepLines/>
              <w:pBdr>
                <w:top w:val="single" w:sz="12" w:space="3" w:color="auto"/>
              </w:pBdr>
              <w:spacing w:before="240"/>
              <w:outlineLvl w:val="0"/>
              <w:rPr>
                <w:rFonts w:ascii="Arial" w:eastAsia="SimSun" w:hAnsi="Arial"/>
                <w:sz w:val="36"/>
                <w:lang w:val="en-GB" w:eastAsia="en-US"/>
              </w:rPr>
            </w:pPr>
            <w:bookmarkStart w:id="29" w:name="_Toc12021442"/>
            <w:bookmarkStart w:id="30" w:name="_Toc20311554"/>
            <w:bookmarkStart w:id="31" w:name="_Toc26719379"/>
            <w:bookmarkStart w:id="32" w:name="_Toc29894810"/>
            <w:bookmarkStart w:id="33" w:name="_Toc29899109"/>
            <w:bookmarkStart w:id="34" w:name="_Toc29899527"/>
            <w:bookmarkStart w:id="35" w:name="_Toc29917264"/>
            <w:bookmarkStart w:id="36" w:name="_Toc36498138"/>
            <w:bookmarkStart w:id="37" w:name="_Toc45699164"/>
            <w:bookmarkStart w:id="38" w:name="_Toc52208326"/>
            <w:r w:rsidRPr="00061DFD">
              <w:rPr>
                <w:rFonts w:ascii="Arial" w:eastAsia="SimSun" w:hAnsi="Arial"/>
                <w:sz w:val="36"/>
                <w:lang w:val="en-GB" w:eastAsia="en-US"/>
              </w:rPr>
              <w:t>5</w:t>
            </w:r>
            <w:r w:rsidRPr="00061DFD">
              <w:rPr>
                <w:rFonts w:ascii="Arial" w:eastAsia="SimSun" w:hAnsi="Arial"/>
                <w:sz w:val="36"/>
                <w:lang w:val="en-GB" w:eastAsia="en-US"/>
              </w:rPr>
              <w:tab/>
              <w:t>Radio link monitoring</w:t>
            </w:r>
            <w:bookmarkEnd w:id="29"/>
            <w:bookmarkEnd w:id="30"/>
            <w:bookmarkEnd w:id="31"/>
            <w:bookmarkEnd w:id="32"/>
            <w:bookmarkEnd w:id="33"/>
            <w:bookmarkEnd w:id="34"/>
            <w:bookmarkEnd w:id="35"/>
            <w:bookmarkEnd w:id="36"/>
            <w:bookmarkEnd w:id="37"/>
            <w:bookmarkEnd w:id="38"/>
          </w:p>
          <w:p w14:paraId="45D189A9" w14:textId="77777777" w:rsidR="00AD6D73" w:rsidRPr="00061DFD" w:rsidRDefault="00AD6D73" w:rsidP="00134F91">
            <w:pPr>
              <w:rPr>
                <w:rFonts w:eastAsia="SimSun"/>
                <w:lang w:val="en-GB" w:eastAsia="en-US"/>
              </w:rPr>
            </w:pPr>
            <w:r w:rsidRPr="00061DFD">
              <w:rPr>
                <w:rFonts w:eastAsia="SimSun"/>
                <w:lang w:val="en-GB" w:eastAsia="en-US"/>
              </w:rPr>
              <w:t xml:space="preserve">The downlink radio link quality of the primary cell is monitored by a UE for the purpose of indicating out-of-sync/in-sync status to higher layers. The </w:t>
            </w:r>
            <w:r w:rsidRPr="00061DFD">
              <w:rPr>
                <w:rFonts w:eastAsia="SimSun"/>
                <w:lang w:val="en-GB"/>
              </w:rPr>
              <w:t>UE is not required to monitor the downlink radio link quality in DL BWPs other than the active DL BWP, as described in Clause 12, on the primary cell</w:t>
            </w:r>
            <w:r w:rsidRPr="00061DFD">
              <w:rPr>
                <w:rFonts w:eastAsia="SimSun"/>
                <w:lang w:val="en-GB" w:eastAsia="en-US"/>
              </w:rPr>
              <w:t xml:space="preserve">. </w:t>
            </w:r>
            <w:r w:rsidRPr="00061DFD">
              <w:rPr>
                <w:rFonts w:eastAsia="SimSun"/>
                <w:lang w:val="en-GB" w:eastAsia="ja-JP"/>
              </w:rPr>
              <w:t>If the active DL BWP is the initial DL BWP and for SS/PBCH block and CORESET multiplexing pattern 2 or 3, as described in Clause 13, the UE is expected to perform RLM using the associated SS/PBCH block when the associated SS/PBCH block index is provided by</w:t>
            </w:r>
            <w:r w:rsidRPr="00061DFD">
              <w:rPr>
                <w:rFonts w:eastAsia="SimSun"/>
                <w:iCs/>
                <w:lang w:val="en-GB" w:eastAsia="en-US"/>
              </w:rPr>
              <w:t xml:space="preserve"> </w:t>
            </w:r>
            <w:r w:rsidRPr="00061DFD">
              <w:rPr>
                <w:rFonts w:eastAsia="SimSun"/>
                <w:i/>
                <w:lang w:val="en-GB" w:eastAsia="en-US"/>
              </w:rPr>
              <w:t>RadioLinkMonitoringRS</w:t>
            </w:r>
            <w:r w:rsidRPr="00061DFD">
              <w:rPr>
                <w:rFonts w:eastAsia="SimSun"/>
                <w:lang w:val="en-GB" w:eastAsia="ja-JP"/>
              </w:rPr>
              <w:t>.</w:t>
            </w:r>
          </w:p>
          <w:p w14:paraId="129AEEDD" w14:textId="77777777" w:rsidR="00AD6D73" w:rsidRPr="00061DFD" w:rsidRDefault="00AD6D73" w:rsidP="00134F91">
            <w:pPr>
              <w:rPr>
                <w:rFonts w:eastAsia="SimSun"/>
                <w:lang w:val="en-GB" w:eastAsia="en-US"/>
              </w:rPr>
            </w:pPr>
            <w:r w:rsidRPr="00061DFD">
              <w:rPr>
                <w:rFonts w:eastAsia="SimSun"/>
                <w:lang w:val="en-GB" w:eastAsia="en-US"/>
              </w:rPr>
              <w:t xml:space="preserve">If the UE is configured with a SCG, as described in [12, TS 38.331], and the parameter </w:t>
            </w:r>
            <w:r w:rsidRPr="00061DFD">
              <w:rPr>
                <w:rFonts w:eastAsia="SimSun"/>
                <w:i/>
                <w:lang w:val="en-GB" w:eastAsia="en-US"/>
              </w:rPr>
              <w:t>rlf-TimersAndConstants</w:t>
            </w:r>
            <w:r w:rsidRPr="00061DFD">
              <w:rPr>
                <w:rFonts w:eastAsia="SimSun"/>
                <w:lang w:val="en-GB" w:eastAsia="en-US"/>
              </w:rPr>
              <w:t xml:space="preserve"> is provided by higher layers and is not set to release, the downlink radio link quality of the PSCell of the SCG is monitored by the UE for the purpose of indicating out-of-sync/in-sync status to higher layers. The </w:t>
            </w:r>
            <w:r w:rsidRPr="00061DFD">
              <w:rPr>
                <w:rFonts w:eastAsia="SimSun"/>
                <w:lang w:val="en-GB"/>
              </w:rPr>
              <w:t xml:space="preserve">UE is not required to monitor the downlink radio link quality in DL BWPs other than the active DL BWP on the </w:t>
            </w:r>
            <w:r w:rsidRPr="00061DFD">
              <w:rPr>
                <w:rFonts w:eastAsia="SimSun"/>
                <w:lang w:val="en-GB" w:eastAsia="zh-CN"/>
              </w:rPr>
              <w:t>PSCell.</w:t>
            </w:r>
          </w:p>
          <w:p w14:paraId="5CCA5F49" w14:textId="77777777" w:rsidR="00AD6D73" w:rsidRPr="00061DFD" w:rsidRDefault="00AD6D73" w:rsidP="00134F91">
            <w:pPr>
              <w:rPr>
                <w:rFonts w:eastAsia="SimSun"/>
                <w:lang w:val="en-GB" w:eastAsia="en-US"/>
              </w:rPr>
            </w:pPr>
            <w:r w:rsidRPr="00061DFD">
              <w:rPr>
                <w:rFonts w:eastAsia="MS Mincho"/>
                <w:lang w:val="en-GB" w:eastAsia="ja-JP"/>
              </w:rPr>
              <w:lastRenderedPageBreak/>
              <w:t xml:space="preserve">A </w:t>
            </w:r>
            <w:r w:rsidRPr="00061DFD">
              <w:rPr>
                <w:rFonts w:eastAsia="SimSun"/>
                <w:lang w:val="en-GB" w:eastAsia="en-US"/>
              </w:rPr>
              <w:t xml:space="preserve">UE can be configured for each DL BWP of a SpCell [11, TS 38.321] with a set of resource indexes, through a corresponding set of </w:t>
            </w:r>
            <w:r w:rsidRPr="00061DFD">
              <w:rPr>
                <w:rFonts w:eastAsia="SimSun"/>
                <w:i/>
                <w:lang w:val="en-GB" w:eastAsia="en-US"/>
              </w:rPr>
              <w:t>RadioLinkMonitoringRS</w:t>
            </w:r>
            <w:r w:rsidRPr="00061DFD">
              <w:rPr>
                <w:rFonts w:eastAsia="SimSun"/>
                <w:lang w:val="en-GB" w:eastAsia="en-US"/>
              </w:rPr>
              <w:t xml:space="preserve">, for radio link monitoring by </w:t>
            </w:r>
            <w:r w:rsidRPr="00061DFD">
              <w:rPr>
                <w:rFonts w:eastAsia="SimSun"/>
                <w:i/>
                <w:lang w:val="en-GB" w:eastAsia="en-US"/>
              </w:rPr>
              <w:t>failureDetectionResources</w:t>
            </w:r>
            <w:r w:rsidRPr="00061DFD">
              <w:rPr>
                <w:rFonts w:eastAsia="SimSun"/>
                <w:lang w:val="en-GB" w:eastAsia="en-US"/>
              </w:rPr>
              <w:t xml:space="preserve">. The UE is provided either a CSI-RS resource configuration index, by </w:t>
            </w:r>
            <w:r w:rsidRPr="00061DFD">
              <w:rPr>
                <w:rFonts w:eastAsia="SimSun"/>
                <w:i/>
                <w:lang w:val="en-GB" w:eastAsia="en-US"/>
              </w:rPr>
              <w:t>csi-RS-Index</w:t>
            </w:r>
            <w:r w:rsidRPr="00061DFD">
              <w:rPr>
                <w:rFonts w:eastAsia="SimSun"/>
                <w:lang w:val="en-GB" w:eastAsia="en-US"/>
              </w:rPr>
              <w:t xml:space="preserve">, or a SS/PBCH block index, by </w:t>
            </w:r>
            <w:r w:rsidRPr="00061DFD">
              <w:rPr>
                <w:rFonts w:eastAsia="SimSun"/>
                <w:i/>
                <w:lang w:val="en-GB" w:eastAsia="en-US"/>
              </w:rPr>
              <w:t>ssb-Index</w:t>
            </w:r>
            <w:r w:rsidRPr="00061DFD">
              <w:rPr>
                <w:rFonts w:eastAsia="SimSun"/>
                <w:lang w:val="en-GB" w:eastAsia="en-US"/>
              </w:rPr>
              <w:t xml:space="preserve">. The UE can be configured with up to </w:t>
            </w:r>
            <w:r w:rsidRPr="00061DFD">
              <w:rPr>
                <w:rFonts w:eastAsia="SimSun"/>
                <w:iCs/>
                <w:noProof/>
                <w:position w:val="-10"/>
              </w:rPr>
              <w:drawing>
                <wp:inline distT="0" distB="0" distL="0" distR="0" wp14:anchorId="223DBAE5" wp14:editId="3537A308">
                  <wp:extent cx="457200" cy="1809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061DFD">
              <w:rPr>
                <w:rFonts w:eastAsia="SimSun"/>
                <w:lang w:val="en-GB" w:eastAsia="en-US"/>
              </w:rPr>
              <w:t xml:space="preserve"> </w:t>
            </w:r>
            <w:r w:rsidRPr="00061DFD">
              <w:rPr>
                <w:rFonts w:eastAsia="SimSun"/>
                <w:i/>
                <w:lang w:val="en-GB" w:eastAsia="en-US"/>
              </w:rPr>
              <w:t>RadioLinkMonitoringRS</w:t>
            </w:r>
            <w:r w:rsidRPr="00061DFD">
              <w:rPr>
                <w:rFonts w:eastAsia="SimSun"/>
                <w:lang w:val="en-GB" w:eastAsia="en-US"/>
              </w:rPr>
              <w:t xml:space="preserve"> for link recovery procedures, as described in Clause 6, and for radio link monitoring. From the </w:t>
            </w:r>
            <w:r w:rsidRPr="00061DFD">
              <w:rPr>
                <w:rFonts w:eastAsia="SimSun"/>
                <w:iCs/>
                <w:noProof/>
                <w:position w:val="-10"/>
              </w:rPr>
              <w:drawing>
                <wp:inline distT="0" distB="0" distL="0" distR="0" wp14:anchorId="32763A75" wp14:editId="7CAD5817">
                  <wp:extent cx="457200" cy="1809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061DFD">
              <w:rPr>
                <w:rFonts w:eastAsia="SimSun"/>
                <w:iCs/>
                <w:lang w:val="en-GB" w:eastAsia="en-US"/>
              </w:rPr>
              <w:t xml:space="preserve"> </w:t>
            </w:r>
            <w:r w:rsidRPr="00061DFD">
              <w:rPr>
                <w:rFonts w:eastAsia="SimSun"/>
                <w:i/>
                <w:lang w:val="en-GB" w:eastAsia="en-US"/>
              </w:rPr>
              <w:t>RadioLinkMonitoringRS</w:t>
            </w:r>
            <w:r w:rsidRPr="00061DFD">
              <w:rPr>
                <w:rFonts w:eastAsia="SimSun"/>
                <w:lang w:val="en-GB" w:eastAsia="en-US"/>
              </w:rPr>
              <w:t xml:space="preserve">, up to </w:t>
            </w:r>
            <w:r w:rsidRPr="00061DFD">
              <w:rPr>
                <w:rFonts w:eastAsia="SimSun"/>
                <w:iCs/>
                <w:noProof/>
                <w:position w:val="-10"/>
              </w:rPr>
              <w:drawing>
                <wp:inline distT="0" distB="0" distL="0" distR="0" wp14:anchorId="21197666" wp14:editId="68DFED43">
                  <wp:extent cx="276225" cy="1809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061DFD">
              <w:rPr>
                <w:rFonts w:eastAsia="SimSun"/>
                <w:lang w:val="en-GB" w:eastAsia="en-US"/>
              </w:rPr>
              <w:t xml:space="preserve"> </w:t>
            </w:r>
            <w:r w:rsidRPr="00061DFD">
              <w:rPr>
                <w:rFonts w:eastAsia="SimSun"/>
                <w:i/>
                <w:lang w:val="en-GB" w:eastAsia="en-US"/>
              </w:rPr>
              <w:t>RadioLinkMonitoringRS</w:t>
            </w:r>
            <w:r w:rsidRPr="00061DFD">
              <w:rPr>
                <w:rFonts w:eastAsia="SimSun"/>
                <w:lang w:val="en-GB" w:eastAsia="en-US"/>
              </w:rPr>
              <w:t xml:space="preserve"> can be used for radio link monitoring depending on </w:t>
            </w:r>
            <m:oMath>
              <m:sSub>
                <m:sSubPr>
                  <m:ctrlPr>
                    <w:rPr>
                      <w:rFonts w:ascii="Cambria Math" w:eastAsia="SimSun" w:hAnsi="Cambria Math"/>
                      <w:i/>
                      <w:lang w:val="en-GB" w:eastAsia="en-US"/>
                    </w:rPr>
                  </m:ctrlPr>
                </m:sSubPr>
                <m:e>
                  <m:r>
                    <w:rPr>
                      <w:rFonts w:ascii="Cambria Math" w:eastAsia="SimSun" w:hAnsi="Cambria Math"/>
                      <w:lang w:val="en-GB" w:eastAsia="en-US"/>
                    </w:rPr>
                    <m:t>L</m:t>
                  </m:r>
                </m:e>
                <m:sub>
                  <m:r>
                    <w:rPr>
                      <w:rFonts w:ascii="Cambria Math" w:eastAsia="SimSun" w:hAnsi="Cambria Math"/>
                      <w:lang w:val="en-GB" w:eastAsia="en-US"/>
                    </w:rPr>
                    <m:t>max</m:t>
                  </m:r>
                </m:sub>
              </m:sSub>
              <m:r>
                <w:rPr>
                  <w:rFonts w:ascii="Cambria Math" w:eastAsia="SimSun" w:hAnsi="Cambria Math"/>
                  <w:lang w:val="en-GB" w:eastAsia="en-US"/>
                </w:rPr>
                <m:t xml:space="preserve"> </m:t>
              </m:r>
            </m:oMath>
            <w:r w:rsidRPr="00061DFD">
              <w:rPr>
                <w:rFonts w:eastAsia="SimSun"/>
                <w:lang w:val="en-GB" w:eastAsia="en-US"/>
              </w:rPr>
              <w:t xml:space="preserve"> as described in </w:t>
            </w:r>
            <w:r w:rsidRPr="00061DFD">
              <w:rPr>
                <w:rFonts w:eastAsia="SimSun"/>
                <w:iCs/>
                <w:lang w:val="en-GB" w:eastAsia="en-US"/>
              </w:rPr>
              <w:t xml:space="preserve">Table 5-1, wherein </w:t>
            </w:r>
            <m:oMath>
              <m:sSub>
                <m:sSubPr>
                  <m:ctrlPr>
                    <w:rPr>
                      <w:rFonts w:ascii="Cambria Math" w:eastAsia="SimSun" w:hAnsi="Cambria Math"/>
                      <w:i/>
                      <w:lang w:val="en-GB" w:eastAsia="en-US"/>
                    </w:rPr>
                  </m:ctrlPr>
                </m:sSubPr>
                <m:e>
                  <m:r>
                    <w:rPr>
                      <w:rFonts w:ascii="Cambria Math" w:eastAsia="SimSun" w:hAnsi="Cambria Math"/>
                      <w:lang w:val="en-GB" w:eastAsia="en-US"/>
                    </w:rPr>
                    <m:t>L</m:t>
                  </m:r>
                </m:e>
                <m:sub>
                  <m:r>
                    <w:rPr>
                      <w:rFonts w:ascii="Cambria Math" w:eastAsia="SimSun" w:hAnsi="Cambria Math"/>
                      <w:lang w:val="en-GB" w:eastAsia="en-US"/>
                    </w:rPr>
                    <m:t>max</m:t>
                  </m:r>
                </m:sub>
              </m:sSub>
            </m:oMath>
            <w:r w:rsidRPr="00061DFD">
              <w:rPr>
                <w:rFonts w:eastAsia="SimSun"/>
                <w:lang w:val="en-GB" w:eastAsia="en-US"/>
              </w:rPr>
              <w:t xml:space="preserve"> is as defined in </w:t>
            </w:r>
            <w:r w:rsidRPr="00061DFD">
              <w:rPr>
                <w:rFonts w:eastAsia="SimSun"/>
                <w:iCs/>
                <w:lang w:val="en-GB" w:eastAsia="en-US"/>
              </w:rPr>
              <w:t>Clause 4.1</w:t>
            </w:r>
            <w:r w:rsidRPr="00061DFD">
              <w:rPr>
                <w:rFonts w:eastAsia="SimSun"/>
                <w:lang w:val="en-GB" w:eastAsia="en-US"/>
              </w:rPr>
              <w:t xml:space="preserve">, and up to two </w:t>
            </w:r>
            <w:r w:rsidRPr="00061DFD">
              <w:rPr>
                <w:rFonts w:eastAsia="SimSun"/>
                <w:i/>
                <w:lang w:val="en-GB" w:eastAsia="en-US"/>
              </w:rPr>
              <w:t>RadioLinkMonitoringRS</w:t>
            </w:r>
            <w:r w:rsidRPr="00061DFD">
              <w:rPr>
                <w:rFonts w:eastAsia="SimSun"/>
                <w:lang w:val="en-GB" w:eastAsia="en-US"/>
              </w:rPr>
              <w:t xml:space="preserve"> can be used for link recovery procedures. </w:t>
            </w:r>
          </w:p>
          <w:p w14:paraId="5AB66CE7" w14:textId="77777777" w:rsidR="00AD6D73" w:rsidRPr="00061DFD" w:rsidRDefault="00AD6D73" w:rsidP="00134F91">
            <w:pPr>
              <w:rPr>
                <w:rFonts w:eastAsia="SimSun"/>
                <w:lang w:val="en-GB" w:eastAsia="en-US"/>
              </w:rPr>
            </w:pPr>
            <w:r w:rsidRPr="00061DFD">
              <w:rPr>
                <w:rFonts w:eastAsia="SimSun"/>
                <w:lang w:val="en-GB" w:eastAsia="en-US"/>
              </w:rPr>
              <w:t xml:space="preserve">For operation with shared spectrum channel access, when a UE is provided a SS/PBCH block index by </w:t>
            </w:r>
            <w:r w:rsidRPr="00061DFD">
              <w:rPr>
                <w:rFonts w:eastAsia="SimSun"/>
                <w:i/>
                <w:lang w:val="en-GB" w:eastAsia="en-US"/>
              </w:rPr>
              <w:t>ssb-Index</w:t>
            </w:r>
            <w:r w:rsidRPr="00061DFD">
              <w:rPr>
                <w:rFonts w:eastAsia="SimSun"/>
                <w:lang w:val="en-GB" w:eastAsia="en-US"/>
              </w:rPr>
              <w:t xml:space="preserve">, the UE </w:t>
            </w:r>
            <w:r w:rsidRPr="00061DFD">
              <w:rPr>
                <w:rFonts w:eastAsia="SimSun"/>
                <w:lang w:val="en-GB" w:eastAsia="ja-JP"/>
              </w:rPr>
              <w:t xml:space="preserve">is expected to perform </w:t>
            </w:r>
            <w:r w:rsidRPr="00061DFD">
              <w:rPr>
                <w:rFonts w:eastAsia="SimSun"/>
                <w:lang w:val="en-GB" w:eastAsia="en-US"/>
              </w:rPr>
              <w:t>radio link monitoring</w:t>
            </w:r>
            <w:r w:rsidRPr="00061DFD">
              <w:rPr>
                <w:rFonts w:eastAsia="SimSun"/>
                <w:lang w:val="en-GB" w:eastAsia="ja-JP"/>
              </w:rPr>
              <w:t xml:space="preserve"> using SS/PBCH block(s) in the discovery burst transmission window as described in Clause 4.1, </w:t>
            </w:r>
            <w:r w:rsidRPr="00061DFD">
              <w:rPr>
                <w:rFonts w:eastAsia="맑은 고딕"/>
                <w:lang w:val="en-GB" w:eastAsia="ja-JP"/>
              </w:rPr>
              <w:t xml:space="preserve">where the SS/PBCH block(s) </w:t>
            </w:r>
            <w:r w:rsidRPr="00061DFD">
              <w:rPr>
                <w:rFonts w:eastAsia="맑은 고딕"/>
                <w:lang w:val="en-GB"/>
              </w:rPr>
              <w:t xml:space="preserve">have candidate SS/PBCH block index(es) corresponding to SS/PBCH block index provided by </w:t>
            </w:r>
            <w:r w:rsidRPr="00061DFD">
              <w:rPr>
                <w:rFonts w:eastAsia="맑은 고딕"/>
                <w:i/>
                <w:lang w:val="en-GB"/>
              </w:rPr>
              <w:t>ssb-Index</w:t>
            </w:r>
            <w:r w:rsidRPr="00061DFD">
              <w:rPr>
                <w:rFonts w:eastAsia="SimSun"/>
                <w:lang w:val="en-GB" w:eastAsia="ja-JP"/>
              </w:rPr>
              <w:t>.</w:t>
            </w:r>
          </w:p>
          <w:p w14:paraId="237CBDA6" w14:textId="77777777" w:rsidR="00AD6D73" w:rsidRPr="00061DFD" w:rsidRDefault="00AD6D73" w:rsidP="00134F91">
            <w:pPr>
              <w:rPr>
                <w:rFonts w:eastAsia="SimSun"/>
                <w:lang w:val="en-GB" w:eastAsia="en-US"/>
              </w:rPr>
            </w:pPr>
            <w:r w:rsidRPr="00061DFD">
              <w:rPr>
                <w:rFonts w:eastAsia="SimSun"/>
                <w:lang w:val="en-GB" w:eastAsia="en-US"/>
              </w:rPr>
              <w:t xml:space="preserve">If the UE is not provided </w:t>
            </w:r>
            <w:r w:rsidRPr="00061DFD">
              <w:rPr>
                <w:rFonts w:eastAsia="SimSun"/>
                <w:i/>
                <w:lang w:val="en-GB" w:eastAsia="en-US"/>
              </w:rPr>
              <w:t>RadioLinkMonitoringRS</w:t>
            </w:r>
            <w:r w:rsidRPr="00061DFD">
              <w:rPr>
                <w:rFonts w:eastAsia="SimSun"/>
                <w:iCs/>
                <w:lang w:val="en-GB" w:eastAsia="en-US"/>
              </w:rPr>
              <w:t xml:space="preserve"> and the UE is provided for PDCCH receptions TCI states that include one or more of a CSI-RS</w:t>
            </w:r>
          </w:p>
          <w:p w14:paraId="03845A15" w14:textId="77777777" w:rsidR="00AD6D73" w:rsidRPr="00061DFD" w:rsidRDefault="00AD6D73" w:rsidP="00134F91">
            <w:pPr>
              <w:ind w:left="568" w:hanging="284"/>
              <w:rPr>
                <w:rFonts w:eastAsia="SimSun"/>
                <w:lang w:eastAsia="ja-JP"/>
              </w:rPr>
            </w:pPr>
            <w:r w:rsidRPr="00061DFD">
              <w:rPr>
                <w:rFonts w:eastAsia="SimSun"/>
                <w:lang w:val="x-none" w:eastAsia="ja-JP"/>
              </w:rPr>
              <w:t>-</w:t>
            </w:r>
            <w:r w:rsidRPr="00061DFD">
              <w:rPr>
                <w:rFonts w:eastAsia="SimSun"/>
                <w:lang w:val="x-none" w:eastAsia="ja-JP"/>
              </w:rPr>
              <w:tab/>
            </w:r>
            <w:r w:rsidRPr="00061DFD">
              <w:rPr>
                <w:rFonts w:eastAsia="SimSun" w:hint="eastAsia"/>
                <w:lang w:val="x-none" w:eastAsia="ja-JP"/>
              </w:rPr>
              <w:t xml:space="preserve">the </w:t>
            </w:r>
            <w:r w:rsidRPr="00061DFD">
              <w:rPr>
                <w:rFonts w:eastAsia="SimSun"/>
                <w:lang w:eastAsia="ja-JP"/>
              </w:rPr>
              <w:t xml:space="preserve">UE uses for radio link monitoring the RS provided for the active TCI state for PDCCH </w:t>
            </w:r>
            <w:r w:rsidRPr="00061DFD">
              <w:rPr>
                <w:rFonts w:eastAsia="SimSun"/>
                <w:iCs/>
                <w:lang w:val="x-none" w:eastAsia="en-US"/>
              </w:rPr>
              <w:t>reception</w:t>
            </w:r>
            <w:r w:rsidRPr="00061DFD">
              <w:rPr>
                <w:rFonts w:eastAsia="SimSun"/>
                <w:lang w:eastAsia="ja-JP"/>
              </w:rPr>
              <w:t xml:space="preserve"> if the active TCI state for PDCCH reception includes only one RS</w:t>
            </w:r>
          </w:p>
          <w:p w14:paraId="078083C4" w14:textId="77777777" w:rsidR="00AD6D73" w:rsidRPr="00061DFD" w:rsidRDefault="00AD6D73" w:rsidP="00134F91">
            <w:pPr>
              <w:ind w:left="568" w:hanging="284"/>
              <w:rPr>
                <w:rFonts w:eastAsia="SimSun"/>
                <w:lang w:eastAsia="ja-JP"/>
              </w:rPr>
            </w:pPr>
            <w:r w:rsidRPr="00061DFD">
              <w:rPr>
                <w:rFonts w:eastAsia="SimSun"/>
                <w:lang w:val="x-none" w:eastAsia="ja-JP"/>
              </w:rPr>
              <w:t>-</w:t>
            </w:r>
            <w:r w:rsidRPr="00061DFD">
              <w:rPr>
                <w:rFonts w:eastAsia="SimSun"/>
                <w:lang w:val="x-none" w:eastAsia="ja-JP"/>
              </w:rPr>
              <w:tab/>
            </w:r>
            <w:r w:rsidRPr="00061DFD">
              <w:rPr>
                <w:rFonts w:eastAsia="SimSun"/>
                <w:lang w:eastAsia="ja-JP"/>
              </w:rPr>
              <w:t xml:space="preserve">if the active TCI state for PDCCH reception includes two RS, </w:t>
            </w:r>
            <w:r w:rsidRPr="00061DFD">
              <w:rPr>
                <w:rFonts w:eastAsia="SimSun" w:hint="eastAsia"/>
                <w:lang w:val="x-none" w:eastAsia="ja-JP"/>
              </w:rPr>
              <w:t xml:space="preserve">the </w:t>
            </w:r>
            <w:r w:rsidRPr="00061DFD">
              <w:rPr>
                <w:rFonts w:eastAsia="SimSun"/>
                <w:lang w:eastAsia="ja-JP"/>
              </w:rPr>
              <w:t xml:space="preserve">UE expects that one RS </w:t>
            </w:r>
            <w:ins w:id="39" w:author="Enescu, Mihai (Nokia - FI/Espoo)" w:date="2020-10-14T11:36:00Z">
              <w:r w:rsidRPr="00061DFD">
                <w:rPr>
                  <w:rFonts w:eastAsia="SimSun"/>
                  <w:lang w:eastAsia="ja-JP"/>
                </w:rPr>
                <w:t xml:space="preserve">is configured with </w:t>
              </w:r>
              <w:r w:rsidRPr="00061DFD">
                <w:rPr>
                  <w:rFonts w:eastAsia="SimSun"/>
                  <w:i/>
                  <w:iCs/>
                  <w:lang w:eastAsia="ja-JP"/>
                </w:rPr>
                <w:t xml:space="preserve">qcl-Type </w:t>
              </w:r>
              <w:r w:rsidRPr="00061DFD">
                <w:rPr>
                  <w:rFonts w:eastAsia="SimSun"/>
                  <w:lang w:eastAsia="ja-JP"/>
                </w:rPr>
                <w:t xml:space="preserve">set to </w:t>
              </w:r>
            </w:ins>
            <w:del w:id="40" w:author="Enescu, Mihai (Nokia - FI/Espoo)" w:date="2020-10-14T11:36:00Z">
              <w:r w:rsidRPr="00061DFD" w:rsidDel="00132B71">
                <w:rPr>
                  <w:rFonts w:eastAsia="SimSun"/>
                  <w:lang w:eastAsia="ja-JP"/>
                </w:rPr>
                <w:delText>has QCL-TypeD</w:delText>
              </w:r>
            </w:del>
            <w:ins w:id="41" w:author="Enescu, Mihai (Nokia - FI/Espoo)" w:date="2020-10-14T11:36:00Z">
              <w:r w:rsidRPr="00061DFD">
                <w:rPr>
                  <w:rFonts w:eastAsia="SimSun"/>
                  <w:lang w:eastAsia="ja-JP"/>
                </w:rPr>
                <w:t>’typeD’</w:t>
              </w:r>
            </w:ins>
            <w:r w:rsidRPr="00061DFD">
              <w:rPr>
                <w:rFonts w:eastAsia="SimSun"/>
                <w:lang w:eastAsia="ja-JP"/>
              </w:rPr>
              <w:t xml:space="preserve"> </w:t>
            </w:r>
            <w:r w:rsidRPr="00061DFD">
              <w:rPr>
                <w:rFonts w:eastAsia="SimSun"/>
                <w:lang w:val="x-none" w:eastAsia="en-US"/>
              </w:rPr>
              <w:t>[6, TS 38.214]</w:t>
            </w:r>
            <w:r w:rsidRPr="00061DFD">
              <w:rPr>
                <w:rFonts w:eastAsia="SimSun"/>
                <w:lang w:eastAsia="en-US"/>
              </w:rPr>
              <w:t xml:space="preserve"> </w:t>
            </w:r>
            <w:r w:rsidRPr="00061DFD">
              <w:rPr>
                <w:rFonts w:eastAsia="SimSun"/>
                <w:lang w:eastAsia="ja-JP"/>
              </w:rPr>
              <w:t xml:space="preserve">and the UE uses the RS </w:t>
            </w:r>
            <w:ins w:id="42" w:author="Enescu, Mihai (Nokia - FI/Espoo)" w:date="2020-10-14T11:37:00Z">
              <w:r w:rsidRPr="00061DFD">
                <w:rPr>
                  <w:rFonts w:eastAsia="SimSun"/>
                  <w:lang w:eastAsia="ja-JP"/>
                </w:rPr>
                <w:t xml:space="preserve">configured with </w:t>
              </w:r>
              <w:r w:rsidRPr="00061DFD">
                <w:rPr>
                  <w:rFonts w:eastAsia="SimSun"/>
                  <w:i/>
                  <w:iCs/>
                  <w:lang w:eastAsia="ja-JP"/>
                </w:rPr>
                <w:t xml:space="preserve">qcl-Type </w:t>
              </w:r>
              <w:r w:rsidRPr="00061DFD">
                <w:rPr>
                  <w:rFonts w:eastAsia="SimSun"/>
                  <w:lang w:eastAsia="ja-JP"/>
                </w:rPr>
                <w:t xml:space="preserve">set to </w:t>
              </w:r>
            </w:ins>
            <w:del w:id="43" w:author="Enescu, Mihai (Nokia - FI/Espoo)" w:date="2020-10-14T11:37:00Z">
              <w:r w:rsidRPr="00061DFD" w:rsidDel="00132B71">
                <w:rPr>
                  <w:rFonts w:eastAsia="SimSun"/>
                  <w:lang w:eastAsia="ja-JP"/>
                </w:rPr>
                <w:delText>with QCL-TypeD</w:delText>
              </w:r>
            </w:del>
            <w:ins w:id="44" w:author="Enescu, Mihai (Nokia - FI/Espoo)" w:date="2020-10-14T11:37:00Z">
              <w:r w:rsidRPr="00061DFD">
                <w:rPr>
                  <w:rFonts w:eastAsia="SimSun"/>
                  <w:lang w:eastAsia="ja-JP"/>
                </w:rPr>
                <w:t>’typeD’</w:t>
              </w:r>
            </w:ins>
            <w:r w:rsidRPr="00061DFD">
              <w:rPr>
                <w:rFonts w:eastAsia="SimSun"/>
                <w:lang w:eastAsia="ja-JP"/>
              </w:rPr>
              <w:t xml:space="preserve"> for radio link monitoring; the UE does not expect both RS to </w:t>
            </w:r>
            <w:ins w:id="45" w:author="Enescu, Mihai (Nokia - FI/Espoo)" w:date="2020-10-14T11:37:00Z">
              <w:r w:rsidRPr="00061DFD">
                <w:rPr>
                  <w:rFonts w:eastAsia="SimSun"/>
                  <w:lang w:eastAsia="ja-JP"/>
                </w:rPr>
                <w:t xml:space="preserve">be configured with </w:t>
              </w:r>
              <w:r w:rsidRPr="00061DFD">
                <w:rPr>
                  <w:rFonts w:eastAsia="SimSun"/>
                  <w:i/>
                  <w:iCs/>
                  <w:lang w:eastAsia="ja-JP"/>
                </w:rPr>
                <w:t xml:space="preserve">qcl-Type </w:t>
              </w:r>
              <w:r w:rsidRPr="00061DFD">
                <w:rPr>
                  <w:rFonts w:eastAsia="SimSun"/>
                  <w:lang w:eastAsia="ja-JP"/>
                </w:rPr>
                <w:t xml:space="preserve">set to </w:t>
              </w:r>
            </w:ins>
            <w:del w:id="46" w:author="Enescu, Mihai (Nokia - FI/Espoo)" w:date="2020-10-14T11:37:00Z">
              <w:r w:rsidRPr="00061DFD" w:rsidDel="00132B71">
                <w:rPr>
                  <w:rFonts w:eastAsia="SimSun"/>
                  <w:lang w:eastAsia="ja-JP"/>
                </w:rPr>
                <w:delText>have QCL-TypeD</w:delText>
              </w:r>
            </w:del>
            <w:ins w:id="47" w:author="Enescu, Mihai (Nokia - FI/Espoo)" w:date="2020-10-14T11:37:00Z">
              <w:r w:rsidRPr="00061DFD">
                <w:rPr>
                  <w:rFonts w:eastAsia="SimSun"/>
                  <w:lang w:eastAsia="ja-JP"/>
                </w:rPr>
                <w:t>’typeD’.</w:t>
              </w:r>
            </w:ins>
          </w:p>
          <w:p w14:paraId="684BA927" w14:textId="77777777" w:rsidR="00AD6D73" w:rsidRPr="00061DFD" w:rsidRDefault="00AD6D73" w:rsidP="00134F91">
            <w:pPr>
              <w:ind w:left="568" w:hanging="284"/>
              <w:rPr>
                <w:rFonts w:eastAsia="SimSun"/>
                <w:lang w:eastAsia="ja-JP"/>
              </w:rPr>
            </w:pPr>
            <w:r w:rsidRPr="00061DFD">
              <w:rPr>
                <w:rFonts w:eastAsia="SimSun"/>
                <w:lang w:val="x-none" w:eastAsia="ja-JP"/>
              </w:rPr>
              <w:t>-</w:t>
            </w:r>
            <w:r w:rsidRPr="00061DFD">
              <w:rPr>
                <w:rFonts w:eastAsia="SimSun"/>
                <w:lang w:val="x-none" w:eastAsia="ja-JP"/>
              </w:rPr>
              <w:tab/>
            </w:r>
            <w:r w:rsidRPr="00061DFD">
              <w:rPr>
                <w:rFonts w:eastAsia="SimSun" w:hint="eastAsia"/>
                <w:lang w:val="x-none" w:eastAsia="ja-JP"/>
              </w:rPr>
              <w:t xml:space="preserve">the </w:t>
            </w:r>
            <w:r w:rsidRPr="00061DFD">
              <w:rPr>
                <w:rFonts w:eastAsia="SimSun"/>
                <w:lang w:eastAsia="ja-JP"/>
              </w:rPr>
              <w:t>UE is not required to use for radio link monitoring an aperiodic or semi-persistent RS</w:t>
            </w:r>
          </w:p>
          <w:p w14:paraId="39A52ACA" w14:textId="77777777" w:rsidR="00AD6D73" w:rsidRPr="00061DFD" w:rsidRDefault="00AD6D73" w:rsidP="00134F91">
            <w:pPr>
              <w:ind w:left="568" w:hanging="284"/>
              <w:rPr>
                <w:rFonts w:eastAsia="SimSun"/>
                <w:lang w:val="x-none" w:eastAsia="ja-JP"/>
              </w:rPr>
            </w:pPr>
            <w:r w:rsidRPr="00061DFD">
              <w:rPr>
                <w:rFonts w:eastAsia="SimSun"/>
                <w:lang w:val="x-none" w:eastAsia="ja-JP"/>
              </w:rPr>
              <w:t>-</w:t>
            </w:r>
            <w:r w:rsidRPr="00061DFD">
              <w:rPr>
                <w:rFonts w:eastAsia="SimSun"/>
                <w:lang w:val="x-none" w:eastAsia="ja-JP"/>
              </w:rPr>
              <w:tab/>
              <w:t xml:space="preserve">For </w:t>
            </w:r>
            <w:r w:rsidRPr="00061DFD">
              <w:rPr>
                <w:rFonts w:eastAsia="SimSun"/>
                <w:iCs/>
                <w:noProof/>
                <w:position w:val="-10"/>
              </w:rPr>
              <w:drawing>
                <wp:inline distT="0" distB="0" distL="0" distR="0" wp14:anchorId="719E04BE" wp14:editId="5628F252">
                  <wp:extent cx="431165" cy="180975"/>
                  <wp:effectExtent l="0" t="0" r="698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1165" cy="180975"/>
                          </a:xfrm>
                          <a:prstGeom prst="rect">
                            <a:avLst/>
                          </a:prstGeom>
                          <a:noFill/>
                          <a:ln>
                            <a:noFill/>
                          </a:ln>
                        </pic:spPr>
                      </pic:pic>
                    </a:graphicData>
                  </a:graphic>
                </wp:inline>
              </w:drawing>
            </w:r>
            <w:r w:rsidRPr="00061DFD">
              <w:rPr>
                <w:rFonts w:eastAsia="SimSun"/>
                <w:lang w:val="x-none" w:eastAsia="ja-JP"/>
              </w:rPr>
              <w:t xml:space="preserve">, the </w:t>
            </w:r>
            <w:r w:rsidRPr="00061DFD">
              <w:rPr>
                <w:rFonts w:eastAsia="SimSun"/>
                <w:lang w:val="x-none" w:eastAsia="en-US"/>
              </w:rPr>
              <w:t>UE selects the</w:t>
            </w:r>
            <w:r w:rsidRPr="00061DFD">
              <w:rPr>
                <w:rFonts w:eastAsia="SimSun"/>
                <w:iCs/>
                <w:lang w:val="x-none" w:eastAsia="en-US"/>
              </w:rPr>
              <w:t xml:space="preserve"> </w:t>
            </w:r>
            <w:r w:rsidRPr="00061DFD">
              <w:rPr>
                <w:rFonts w:eastAsia="SimSun"/>
                <w:iCs/>
                <w:noProof/>
                <w:position w:val="-10"/>
              </w:rPr>
              <w:drawing>
                <wp:inline distT="0" distB="0" distL="0" distR="0" wp14:anchorId="7BE51305" wp14:editId="1E17A1DA">
                  <wp:extent cx="276225" cy="180975"/>
                  <wp:effectExtent l="0" t="0" r="9525" b="9525"/>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061DFD">
              <w:rPr>
                <w:rFonts w:eastAsia="SimSun"/>
                <w:iCs/>
                <w:lang w:val="x-none" w:eastAsia="en-US"/>
              </w:rPr>
              <w:t xml:space="preserve"> </w:t>
            </w:r>
            <w:r w:rsidRPr="00061DFD">
              <w:rPr>
                <w:rFonts w:eastAsia="SimSun"/>
                <w:lang w:val="x-none" w:eastAsia="en-US"/>
              </w:rPr>
              <w:t>RS provided for active TCI states for PDCCH reception</w:t>
            </w:r>
            <w:r w:rsidRPr="00061DFD">
              <w:rPr>
                <w:rFonts w:eastAsia="SimSun"/>
                <w:lang w:eastAsia="en-US"/>
              </w:rPr>
              <w:t>s</w:t>
            </w:r>
            <w:r w:rsidRPr="00061DFD">
              <w:rPr>
                <w:rFonts w:eastAsia="SimSun"/>
                <w:lang w:val="x-none" w:eastAsia="en-US"/>
              </w:rPr>
              <w:t xml:space="preserve"> in</w:t>
            </w:r>
            <w:r w:rsidRPr="00061DFD">
              <w:rPr>
                <w:rFonts w:eastAsia="SimSun"/>
                <w:iCs/>
                <w:lang w:eastAsia="en-US"/>
              </w:rPr>
              <w:t xml:space="preserve"> </w:t>
            </w:r>
            <w:r w:rsidRPr="00061DFD">
              <w:rPr>
                <w:rFonts w:eastAsia="SimSun"/>
                <w:lang w:eastAsia="ja-JP"/>
              </w:rPr>
              <w:t>CORESET</w:t>
            </w:r>
            <w:r w:rsidRPr="00061DFD">
              <w:rPr>
                <w:rFonts w:eastAsia="SimSun"/>
                <w:lang w:val="x-none" w:eastAsia="ja-JP"/>
              </w:rPr>
              <w:t>s associated with the</w:t>
            </w:r>
            <w:r w:rsidRPr="00061DFD">
              <w:rPr>
                <w:rFonts w:eastAsia="SimSun"/>
                <w:iCs/>
                <w:lang w:eastAsia="en-US"/>
              </w:rPr>
              <w:t xml:space="preserve"> </w:t>
            </w:r>
            <w:r w:rsidRPr="00061DFD">
              <w:rPr>
                <w:rFonts w:eastAsia="SimSun"/>
                <w:lang w:val="x-none" w:eastAsia="ja-JP"/>
              </w:rPr>
              <w:t>search space</w:t>
            </w:r>
            <w:r w:rsidRPr="00061DFD">
              <w:rPr>
                <w:rFonts w:eastAsia="SimSun"/>
                <w:lang w:eastAsia="ja-JP"/>
              </w:rPr>
              <w:t xml:space="preserve"> set</w:t>
            </w:r>
            <w:r w:rsidRPr="00061DFD">
              <w:rPr>
                <w:rFonts w:eastAsia="SimSun"/>
                <w:lang w:val="x-none" w:eastAsia="ja-JP"/>
              </w:rPr>
              <w:t>s in an order from the shortest monitoring periodicit</w:t>
            </w:r>
            <w:r w:rsidRPr="00061DFD">
              <w:rPr>
                <w:rFonts w:eastAsia="SimSun"/>
                <w:lang w:eastAsia="ja-JP"/>
              </w:rPr>
              <w:t>y</w:t>
            </w:r>
            <w:r w:rsidRPr="00061DFD">
              <w:rPr>
                <w:rFonts w:eastAsia="SimSun"/>
                <w:lang w:val="x-none" w:eastAsia="ja-JP"/>
              </w:rPr>
              <w:t xml:space="preserve">. If more than one </w:t>
            </w:r>
            <w:r w:rsidRPr="00061DFD">
              <w:rPr>
                <w:rFonts w:eastAsia="SimSun"/>
                <w:lang w:eastAsia="ja-JP"/>
              </w:rPr>
              <w:t xml:space="preserve">CORESETs </w:t>
            </w:r>
            <w:r w:rsidRPr="00061DFD">
              <w:rPr>
                <w:rFonts w:eastAsia="SimSun"/>
                <w:lang w:val="x-none" w:eastAsia="ja-JP"/>
              </w:rPr>
              <w:t xml:space="preserve">are associated with search space </w:t>
            </w:r>
            <w:r w:rsidRPr="00061DFD">
              <w:rPr>
                <w:rFonts w:eastAsia="SimSun"/>
                <w:lang w:eastAsia="ja-JP"/>
              </w:rPr>
              <w:t xml:space="preserve">sets </w:t>
            </w:r>
            <w:r w:rsidRPr="00061DFD">
              <w:rPr>
                <w:rFonts w:eastAsia="SimSun"/>
                <w:lang w:val="x-none" w:eastAsia="ja-JP"/>
              </w:rPr>
              <w:t xml:space="preserve">having same </w:t>
            </w:r>
            <w:r w:rsidRPr="00061DFD">
              <w:rPr>
                <w:rFonts w:eastAsia="SimSun"/>
                <w:lang w:eastAsia="ja-JP"/>
              </w:rPr>
              <w:t xml:space="preserve">monitoring </w:t>
            </w:r>
            <w:r w:rsidRPr="00061DFD">
              <w:rPr>
                <w:rFonts w:eastAsia="SimSun"/>
                <w:lang w:val="x-none" w:eastAsia="ja-JP"/>
              </w:rPr>
              <w:t xml:space="preserve">periodicity, the UE </w:t>
            </w:r>
            <w:r w:rsidRPr="00061DFD">
              <w:rPr>
                <w:rFonts w:eastAsia="SimSun"/>
                <w:lang w:eastAsia="ja-JP"/>
              </w:rPr>
              <w:t>determines the order of</w:t>
            </w:r>
            <w:r w:rsidRPr="00061DFD">
              <w:rPr>
                <w:rFonts w:eastAsia="SimSun"/>
                <w:lang w:val="x-none" w:eastAsia="ja-JP"/>
              </w:rPr>
              <w:t xml:space="preserve"> the CORESET </w:t>
            </w:r>
            <w:r w:rsidRPr="00061DFD">
              <w:rPr>
                <w:rFonts w:eastAsia="SimSun"/>
                <w:lang w:eastAsia="ja-JP"/>
              </w:rPr>
              <w:t>from</w:t>
            </w:r>
            <w:r w:rsidRPr="00061DFD">
              <w:rPr>
                <w:rFonts w:eastAsia="SimSun"/>
                <w:lang w:val="x-none" w:eastAsia="ja-JP"/>
              </w:rPr>
              <w:t xml:space="preserve"> the highest</w:t>
            </w:r>
            <w:r w:rsidRPr="00061DFD">
              <w:rPr>
                <w:rFonts w:eastAsia="SimSun"/>
                <w:lang w:eastAsia="ja-JP"/>
              </w:rPr>
              <w:t xml:space="preserve"> CORESET index as described in Clause 10.1</w:t>
            </w:r>
            <w:r w:rsidRPr="00061DFD">
              <w:rPr>
                <w:rFonts w:eastAsia="SimSun"/>
                <w:lang w:val="x-none" w:eastAsia="ja-JP"/>
              </w:rPr>
              <w:t>.</w:t>
            </w:r>
          </w:p>
          <w:p w14:paraId="10675742" w14:textId="77777777" w:rsidR="00AD6D73" w:rsidRPr="00B145DB" w:rsidRDefault="00AD6D73" w:rsidP="00134F91">
            <w:pPr>
              <w:tabs>
                <w:tab w:val="left" w:pos="3737"/>
                <w:tab w:val="center" w:pos="4707"/>
              </w:tabs>
              <w:jc w:val="center"/>
              <w:rPr>
                <w:color w:val="FF0000"/>
              </w:rPr>
            </w:pPr>
            <w:r w:rsidRPr="00B145DB">
              <w:rPr>
                <w:color w:val="FF0000"/>
              </w:rPr>
              <w:t>&lt; Unchanged parts are omitted &gt;</w:t>
            </w:r>
          </w:p>
          <w:p w14:paraId="678B4A94" w14:textId="77777777" w:rsidR="00AD6D73" w:rsidRPr="00061DFD" w:rsidRDefault="00AD6D73" w:rsidP="00134F91">
            <w:pPr>
              <w:keepNext/>
              <w:keepLines/>
              <w:pBdr>
                <w:top w:val="single" w:sz="12" w:space="3" w:color="auto"/>
              </w:pBdr>
              <w:tabs>
                <w:tab w:val="left" w:pos="1134"/>
              </w:tabs>
              <w:spacing w:before="240"/>
              <w:outlineLvl w:val="0"/>
              <w:rPr>
                <w:rFonts w:ascii="Arial" w:eastAsia="SimSun" w:hAnsi="Arial" w:cs="Arial"/>
                <w:sz w:val="36"/>
                <w:szCs w:val="32"/>
                <w:lang w:val="en-GB" w:eastAsia="en-US"/>
              </w:rPr>
            </w:pPr>
            <w:bookmarkStart w:id="48" w:name="_Ref500595654"/>
            <w:bookmarkStart w:id="49" w:name="_Toc12021443"/>
            <w:bookmarkStart w:id="50" w:name="_Toc20311555"/>
            <w:bookmarkStart w:id="51" w:name="_Toc26719380"/>
            <w:bookmarkStart w:id="52" w:name="_Toc29894811"/>
            <w:bookmarkStart w:id="53" w:name="_Toc29899110"/>
            <w:bookmarkStart w:id="54" w:name="_Toc29899528"/>
            <w:bookmarkStart w:id="55" w:name="_Toc29917265"/>
            <w:bookmarkStart w:id="56" w:name="_Toc36498139"/>
            <w:bookmarkStart w:id="57" w:name="_Toc45699165"/>
            <w:bookmarkStart w:id="58" w:name="_Toc52208327"/>
            <w:r w:rsidRPr="00061DFD">
              <w:rPr>
                <w:rFonts w:ascii="Arial" w:eastAsia="SimSun" w:hAnsi="Arial" w:cs="Arial"/>
                <w:sz w:val="36"/>
                <w:szCs w:val="32"/>
                <w:lang w:val="en-GB" w:eastAsia="en-US"/>
              </w:rPr>
              <w:t>6</w:t>
            </w:r>
            <w:r w:rsidRPr="00061DFD">
              <w:rPr>
                <w:rFonts w:ascii="Arial" w:eastAsia="SimSun" w:hAnsi="Arial" w:cs="Arial"/>
                <w:sz w:val="36"/>
                <w:szCs w:val="32"/>
                <w:lang w:val="en-GB" w:eastAsia="en-US"/>
              </w:rPr>
              <w:tab/>
              <w:t>Link recovery procedures</w:t>
            </w:r>
            <w:bookmarkEnd w:id="48"/>
            <w:bookmarkEnd w:id="49"/>
            <w:bookmarkEnd w:id="50"/>
            <w:bookmarkEnd w:id="51"/>
            <w:bookmarkEnd w:id="52"/>
            <w:bookmarkEnd w:id="53"/>
            <w:bookmarkEnd w:id="54"/>
            <w:bookmarkEnd w:id="55"/>
            <w:bookmarkEnd w:id="56"/>
            <w:bookmarkEnd w:id="57"/>
            <w:bookmarkEnd w:id="58"/>
          </w:p>
          <w:p w14:paraId="65B8F42B" w14:textId="77777777" w:rsidR="00AD6D73" w:rsidRPr="00061DFD" w:rsidRDefault="00AD6D73" w:rsidP="00134F91">
            <w:pPr>
              <w:rPr>
                <w:rFonts w:eastAsia="SimSun"/>
                <w:lang w:eastAsia="en-US"/>
              </w:rPr>
            </w:pPr>
            <w:r w:rsidRPr="00061DFD">
              <w:rPr>
                <w:rFonts w:eastAsia="MS Mincho"/>
                <w:lang w:val="en-GB" w:eastAsia="ja-JP"/>
              </w:rPr>
              <w:t xml:space="preserve">A </w:t>
            </w:r>
            <w:r w:rsidRPr="00061DFD">
              <w:rPr>
                <w:rFonts w:eastAsia="SimSun"/>
                <w:lang w:val="en-GB" w:eastAsia="en-US"/>
              </w:rPr>
              <w:t xml:space="preserve">UE can be provided, for each BWP of a serving cell, a set </w:t>
            </w:r>
            <w:r w:rsidRPr="00061DFD">
              <w:rPr>
                <w:rFonts w:eastAsia="SimSun"/>
                <w:iCs/>
                <w:noProof/>
                <w:position w:val="-10"/>
              </w:rPr>
              <w:drawing>
                <wp:inline distT="0" distB="0" distL="0" distR="0" wp14:anchorId="0BA8E591" wp14:editId="697B9615">
                  <wp:extent cx="180975" cy="1809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iCs/>
                <w:lang w:val="en-GB" w:eastAsia="en-US"/>
              </w:rPr>
              <w:t xml:space="preserve"> of periodic CSI-RS resource configuration indexes by </w:t>
            </w:r>
            <w:r w:rsidRPr="00061DFD">
              <w:rPr>
                <w:rFonts w:eastAsia="SimSun"/>
                <w:i/>
                <w:lang w:val="en-GB" w:eastAsia="en-US"/>
              </w:rPr>
              <w:t>failureDetectionResources</w:t>
            </w:r>
            <w:r w:rsidRPr="00061DFD">
              <w:rPr>
                <w:rFonts w:eastAsia="SimSun"/>
                <w:iCs/>
                <w:lang w:val="en-GB" w:eastAsia="en-US"/>
              </w:rPr>
              <w:t xml:space="preserve"> and </w:t>
            </w:r>
            <w:r w:rsidRPr="00061DFD">
              <w:rPr>
                <w:rFonts w:eastAsia="SimSun"/>
                <w:lang w:val="en-GB" w:eastAsia="en-US"/>
              </w:rPr>
              <w:t xml:space="preserve">a set </w:t>
            </w:r>
            <w:r w:rsidRPr="00061DFD">
              <w:rPr>
                <w:rFonts w:eastAsia="SimSun"/>
                <w:iCs/>
                <w:noProof/>
                <w:position w:val="-10"/>
              </w:rPr>
              <w:drawing>
                <wp:inline distT="0" distB="0" distL="0" distR="0" wp14:anchorId="45399C7D" wp14:editId="4E3540B9">
                  <wp:extent cx="180975" cy="1809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iCs/>
                <w:lang w:val="en-GB" w:eastAsia="en-US"/>
              </w:rPr>
              <w:t xml:space="preserve"> </w:t>
            </w:r>
            <w:r w:rsidRPr="00061DFD">
              <w:rPr>
                <w:rFonts w:eastAsia="SimSun"/>
                <w:lang w:val="en-GB" w:eastAsia="en-US"/>
              </w:rPr>
              <w:t xml:space="preserve">of periodic CSI-RS resource configuration indexes and/or SS/PBCH block indexes by </w:t>
            </w:r>
            <w:r w:rsidRPr="00061DFD">
              <w:rPr>
                <w:rFonts w:eastAsia="MS Mincho"/>
                <w:i/>
                <w:lang w:eastAsia="ja-JP"/>
              </w:rPr>
              <w:t>candidateBeamRSList</w:t>
            </w:r>
            <w:r w:rsidRPr="00061DFD">
              <w:rPr>
                <w:rFonts w:eastAsia="MS Mincho"/>
                <w:lang w:eastAsia="ja-JP"/>
              </w:rPr>
              <w:t xml:space="preserve"> or </w:t>
            </w:r>
            <w:r w:rsidRPr="00061DFD">
              <w:rPr>
                <w:rFonts w:eastAsia="SimSun"/>
                <w:i/>
                <w:lang w:val="en-GB" w:eastAsia="en-US"/>
              </w:rPr>
              <w:t xml:space="preserve">candidateBeamRSListExt-r16 </w:t>
            </w:r>
            <w:r w:rsidRPr="00061DFD">
              <w:rPr>
                <w:rFonts w:eastAsia="SimSun"/>
                <w:iCs/>
                <w:lang w:val="en-GB" w:eastAsia="en-US"/>
              </w:rPr>
              <w:t>or</w:t>
            </w:r>
            <w:r w:rsidRPr="00061DFD">
              <w:rPr>
                <w:rFonts w:eastAsia="MS Mincho"/>
                <w:lang w:val="en-GB" w:eastAsia="ja-JP"/>
              </w:rPr>
              <w:t xml:space="preserve"> </w:t>
            </w:r>
            <w:r w:rsidRPr="00061DFD">
              <w:rPr>
                <w:rFonts w:eastAsia="MS Mincho"/>
                <w:i/>
                <w:lang w:val="en-GB" w:eastAsia="ja-JP"/>
              </w:rPr>
              <w:t>candidateBeamRSSCellList-r16</w:t>
            </w:r>
            <w:r w:rsidRPr="00061DFD">
              <w:rPr>
                <w:rFonts w:eastAsia="SimSun"/>
                <w:lang w:val="en-GB" w:eastAsia="en-US"/>
              </w:rPr>
              <w:t xml:space="preserve"> for radio link quality measurements on the BWP of the serving cell. If the UE is not provided </w:t>
            </w:r>
            <w:r w:rsidR="00915B87" w:rsidRPr="00915B87">
              <w:rPr>
                <w:rFonts w:asciiTheme="minorHAnsi" w:eastAsia="SimSun" w:hAnsiTheme="minorHAnsi" w:cstheme="minorBidi"/>
                <w:iCs/>
                <w:noProof/>
                <w:kern w:val="2"/>
                <w:position w:val="-10"/>
                <w:szCs w:val="22"/>
                <w:lang w:val="en-GB" w:eastAsia="en-US"/>
              </w:rPr>
              <w:object w:dxaOrig="240" w:dyaOrig="300" w14:anchorId="77B392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5pt;height:16.5pt;mso-width-percent:0;mso-height-percent:0;mso-width-percent:0;mso-height-percent:0" o:ole="">
                  <v:imagedata r:id="rId16" o:title=""/>
                </v:shape>
                <o:OLEObject Type="Embed" ProgID="Equation.3" ShapeID="_x0000_i1025" DrawAspect="Content" ObjectID="_1665426677" r:id="rId17"/>
              </w:object>
            </w:r>
            <w:r w:rsidRPr="00061DFD">
              <w:rPr>
                <w:rFonts w:eastAsia="SimSun"/>
                <w:iCs/>
                <w:lang w:val="en-GB" w:eastAsia="en-US"/>
              </w:rPr>
              <w:t xml:space="preserve"> by</w:t>
            </w:r>
            <w:r w:rsidRPr="00061DFD">
              <w:rPr>
                <w:rFonts w:eastAsia="SimSun"/>
                <w:lang w:val="en-GB" w:eastAsia="en-US"/>
              </w:rPr>
              <w:t xml:space="preserve"> </w:t>
            </w:r>
            <w:r w:rsidRPr="00061DFD">
              <w:rPr>
                <w:rFonts w:eastAsia="SimSun"/>
                <w:i/>
                <w:lang w:val="en-GB" w:eastAsia="en-US"/>
              </w:rPr>
              <w:t>failureDetectionResources</w:t>
            </w:r>
            <w:r w:rsidRPr="00061DFD">
              <w:rPr>
                <w:rFonts w:eastAsia="SimSun"/>
                <w:szCs w:val="16"/>
                <w:lang w:val="en-GB" w:eastAsia="en-US"/>
              </w:rPr>
              <w:t xml:space="preserve"> for a BWP of the serving cell</w:t>
            </w:r>
            <w:r w:rsidRPr="00061DFD">
              <w:rPr>
                <w:rFonts w:eastAsia="SimSun"/>
                <w:iCs/>
                <w:lang w:val="en-GB" w:eastAsia="en-US"/>
              </w:rPr>
              <w:t xml:space="preserve">, the UE determines the set </w:t>
            </w:r>
            <w:r w:rsidRPr="00061DFD">
              <w:rPr>
                <w:rFonts w:eastAsia="SimSun"/>
                <w:iCs/>
                <w:noProof/>
                <w:position w:val="-10"/>
              </w:rPr>
              <w:drawing>
                <wp:inline distT="0" distB="0" distL="0" distR="0" wp14:anchorId="6C00E6D3" wp14:editId="79A422E3">
                  <wp:extent cx="180975" cy="1809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iCs/>
                <w:lang w:val="en-GB" w:eastAsia="en-US"/>
              </w:rPr>
              <w:t xml:space="preserve"> to include periodic CSI-RS resource configuration indexes with same values as the RS indexes in the RS sets indicated by</w:t>
            </w:r>
            <w:r w:rsidRPr="00061DFD">
              <w:rPr>
                <w:rFonts w:eastAsia="SimSun"/>
                <w:lang w:val="en-GB" w:eastAsia="en-US"/>
              </w:rPr>
              <w:t xml:space="preserve"> </w:t>
            </w:r>
            <w:r w:rsidRPr="00061DFD">
              <w:rPr>
                <w:rFonts w:eastAsia="SimSun"/>
                <w:i/>
                <w:lang w:val="en-GB" w:eastAsia="en-US"/>
              </w:rPr>
              <w:t>TCI-State</w:t>
            </w:r>
            <w:r w:rsidRPr="00061DFD">
              <w:rPr>
                <w:rFonts w:eastAsia="SimSun"/>
                <w:lang w:val="en-GB" w:eastAsia="en-US"/>
              </w:rPr>
              <w:t xml:space="preserve"> for respective CORESETs that the UE uses for monitoring PDCCH and, if there are two RS indexes in a TCI state, the set </w:t>
            </w:r>
            <w:r w:rsidRPr="00061DFD">
              <w:rPr>
                <w:rFonts w:eastAsia="SimSun"/>
                <w:iCs/>
                <w:noProof/>
                <w:position w:val="-10"/>
              </w:rPr>
              <w:drawing>
                <wp:inline distT="0" distB="0" distL="0" distR="0" wp14:anchorId="28DB5095" wp14:editId="00AF302F">
                  <wp:extent cx="18097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lang w:val="en-GB" w:eastAsia="en-US"/>
              </w:rPr>
              <w:t xml:space="preserve"> includes RS indexes </w:t>
            </w:r>
            <w:ins w:id="59" w:author="Enescu, Mihai (Nokia - FI/Espoo)" w:date="2020-10-14T11:40:00Z">
              <w:r w:rsidRPr="00061DFD">
                <w:rPr>
                  <w:rFonts w:eastAsia="SimSun"/>
                  <w:lang w:val="en-GB" w:eastAsia="en-US"/>
                </w:rPr>
                <w:t xml:space="preserve">configured </w:t>
              </w:r>
            </w:ins>
            <w:r w:rsidRPr="00061DFD">
              <w:rPr>
                <w:rFonts w:eastAsia="SimSun"/>
                <w:lang w:val="en-GB" w:eastAsia="en-US"/>
              </w:rPr>
              <w:t>with</w:t>
            </w:r>
            <w:ins w:id="60" w:author="Enescu, Mihai (Nokia - FI/Espoo)" w:date="2020-10-14T11:40:00Z">
              <w:r w:rsidRPr="00061DFD">
                <w:rPr>
                  <w:rFonts w:eastAsia="SimSun"/>
                  <w:lang w:val="en-GB" w:eastAsia="en-US"/>
                </w:rPr>
                <w:t xml:space="preserve"> </w:t>
              </w:r>
              <w:r w:rsidRPr="00061DFD">
                <w:rPr>
                  <w:rFonts w:eastAsia="SimSun"/>
                  <w:i/>
                  <w:iCs/>
                  <w:lang w:eastAsia="ja-JP"/>
                </w:rPr>
                <w:t xml:space="preserve">qcl-Type </w:t>
              </w:r>
              <w:r w:rsidRPr="00061DFD">
                <w:rPr>
                  <w:rFonts w:eastAsia="SimSun"/>
                  <w:lang w:eastAsia="ja-JP"/>
                </w:rPr>
                <w:t>set to</w:t>
              </w:r>
            </w:ins>
            <w:r w:rsidRPr="00061DFD">
              <w:rPr>
                <w:rFonts w:eastAsia="SimSun"/>
                <w:lang w:val="en-GB" w:eastAsia="en-US"/>
              </w:rPr>
              <w:t xml:space="preserve"> </w:t>
            </w:r>
            <w:del w:id="61" w:author="Enescu, Mihai (Nokia - FI/Espoo)" w:date="2020-10-14T11:40:00Z">
              <w:r w:rsidRPr="00061DFD" w:rsidDel="00774C5F">
                <w:rPr>
                  <w:rFonts w:eastAsia="SimSun"/>
                  <w:lang w:val="en-GB" w:eastAsia="en-US"/>
                </w:rPr>
                <w:delText>QCL-TypeD</w:delText>
              </w:r>
            </w:del>
            <w:ins w:id="62" w:author="Enescu, Mihai (Nokia - FI/Espoo)" w:date="2020-10-14T11:40:00Z">
              <w:r w:rsidRPr="00061DFD">
                <w:rPr>
                  <w:rFonts w:eastAsia="SimSun"/>
                  <w:lang w:val="en-GB" w:eastAsia="en-US"/>
                </w:rPr>
                <w:t>’type</w:t>
              </w:r>
            </w:ins>
            <w:ins w:id="63" w:author="Enescu, Mihai (Nokia - FI/Espoo)" w:date="2020-10-14T11:41:00Z">
              <w:r w:rsidRPr="00061DFD">
                <w:rPr>
                  <w:rFonts w:eastAsia="SimSun"/>
                  <w:lang w:val="en-GB" w:eastAsia="en-US"/>
                </w:rPr>
                <w:t>D</w:t>
              </w:r>
            </w:ins>
            <w:ins w:id="64" w:author="Enescu, Mihai (Nokia - FI/Espoo)" w:date="2020-10-14T11:40:00Z">
              <w:r w:rsidRPr="00061DFD">
                <w:rPr>
                  <w:rFonts w:eastAsia="SimSun"/>
                  <w:lang w:val="en-GB" w:eastAsia="en-US"/>
                </w:rPr>
                <w:t>’</w:t>
              </w:r>
            </w:ins>
            <w:del w:id="65" w:author="Enescu, Mihai (Nokia - FI/Espoo)" w:date="2020-10-14T11:41:00Z">
              <w:r w:rsidRPr="00061DFD" w:rsidDel="00774C5F">
                <w:rPr>
                  <w:rFonts w:eastAsia="SimSun"/>
                  <w:lang w:val="en-GB" w:eastAsia="en-US"/>
                </w:rPr>
                <w:delText xml:space="preserve"> configuration</w:delText>
              </w:r>
            </w:del>
            <w:r w:rsidRPr="00061DFD">
              <w:rPr>
                <w:rFonts w:eastAsia="SimSun"/>
                <w:lang w:val="en-GB" w:eastAsia="en-US"/>
              </w:rPr>
              <w:t xml:space="preserve"> for the corresponding TCI states. The UE expects the set </w:t>
            </w:r>
            <w:r w:rsidRPr="00061DFD">
              <w:rPr>
                <w:rFonts w:eastAsia="SimSun"/>
                <w:iCs/>
                <w:noProof/>
                <w:position w:val="-10"/>
              </w:rPr>
              <w:drawing>
                <wp:inline distT="0" distB="0" distL="0" distR="0" wp14:anchorId="5BD83C8F" wp14:editId="119830B7">
                  <wp:extent cx="180975" cy="1809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lang w:val="en-GB" w:eastAsia="en-US"/>
              </w:rPr>
              <w:t xml:space="preserve"> to include up to two RS indexes. The UE expects single port RS in the </w:t>
            </w:r>
            <w:r w:rsidRPr="00061DFD">
              <w:rPr>
                <w:rFonts w:eastAsia="SimSun"/>
                <w:iCs/>
                <w:lang w:val="en-GB" w:eastAsia="en-US"/>
              </w:rPr>
              <w:t xml:space="preserve">set </w:t>
            </w:r>
            <w:r w:rsidRPr="00061DFD">
              <w:rPr>
                <w:rFonts w:eastAsia="SimSun"/>
                <w:iCs/>
                <w:noProof/>
                <w:position w:val="-10"/>
              </w:rPr>
              <w:drawing>
                <wp:inline distT="0" distB="0" distL="0" distR="0" wp14:anchorId="1691979A" wp14:editId="6A71AE7B">
                  <wp:extent cx="180975" cy="1809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iCs/>
                <w:lang w:val="en-GB" w:eastAsia="en-US"/>
              </w:rPr>
              <w:t>.</w:t>
            </w:r>
            <w:r w:rsidRPr="00061DFD">
              <w:rPr>
                <w:rFonts w:eastAsia="SimSun"/>
                <w:lang w:val="en-GB" w:eastAsia="en-US"/>
              </w:rPr>
              <w:t xml:space="preserve"> The UE expects single-port or two-port CSI-RS with frequency density equal to 1 or 3 REs per RB in the set </w:t>
            </w:r>
            <w:r w:rsidRPr="00061DFD">
              <w:rPr>
                <w:rFonts w:eastAsia="SimSun"/>
                <w:iCs/>
                <w:noProof/>
                <w:position w:val="-10"/>
              </w:rPr>
              <w:drawing>
                <wp:inline distT="0" distB="0" distL="0" distR="0" wp14:anchorId="263FA616" wp14:editId="72D36811">
                  <wp:extent cx="180975" cy="180975"/>
                  <wp:effectExtent l="0" t="0" r="9525" b="9525"/>
                  <wp:docPr id="9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lang w:val="en-GB" w:eastAsia="en-US"/>
              </w:rPr>
              <w:t>.</w:t>
            </w:r>
          </w:p>
          <w:p w14:paraId="037BFEC0" w14:textId="77777777" w:rsidR="00AD6D73" w:rsidRPr="00061DFD" w:rsidRDefault="00AD6D73" w:rsidP="00134F91">
            <w:pPr>
              <w:rPr>
                <w:rFonts w:eastAsia="SimSun"/>
                <w:lang w:eastAsia="en-US"/>
              </w:rPr>
            </w:pPr>
            <w:r w:rsidRPr="00061DFD">
              <w:rPr>
                <w:rFonts w:eastAsia="SimSun"/>
                <w:lang w:val="en-GB" w:eastAsia="en-US"/>
              </w:rPr>
              <w:t>The thresholds Q</w:t>
            </w:r>
            <w:r w:rsidRPr="00061DFD">
              <w:rPr>
                <w:rFonts w:eastAsia="SimSun"/>
                <w:vertAlign w:val="subscript"/>
                <w:lang w:val="en-GB" w:eastAsia="en-US"/>
              </w:rPr>
              <w:t>out,LR</w:t>
            </w:r>
            <w:r w:rsidRPr="00061DFD">
              <w:rPr>
                <w:rFonts w:eastAsia="SimSun"/>
                <w:lang w:val="en-GB" w:eastAsia="en-US"/>
              </w:rPr>
              <w:t xml:space="preserve"> and Q</w:t>
            </w:r>
            <w:r w:rsidRPr="00061DFD">
              <w:rPr>
                <w:rFonts w:eastAsia="SimSun"/>
                <w:vertAlign w:val="subscript"/>
                <w:lang w:val="en-GB" w:eastAsia="en-US"/>
              </w:rPr>
              <w:t>in,LR</w:t>
            </w:r>
            <w:r w:rsidRPr="00061DFD">
              <w:rPr>
                <w:rFonts w:eastAsia="SimSun"/>
                <w:lang w:val="en-GB" w:eastAsia="en-US"/>
              </w:rPr>
              <w:t xml:space="preserve"> correspond to the default value of </w:t>
            </w:r>
            <w:r w:rsidRPr="00061DFD">
              <w:rPr>
                <w:rFonts w:eastAsia="SimSun"/>
                <w:i/>
                <w:lang w:val="en-GB" w:eastAsia="en-US"/>
              </w:rPr>
              <w:t>rlmInSyncOutOfSyncThreshold</w:t>
            </w:r>
            <w:r w:rsidRPr="00061DFD">
              <w:rPr>
                <w:rFonts w:eastAsia="SimSun"/>
                <w:lang w:val="en-GB" w:eastAsia="en-US"/>
              </w:rPr>
              <w:t>, as described in [10, TS 38.133] for Q</w:t>
            </w:r>
            <w:r w:rsidRPr="00061DFD">
              <w:rPr>
                <w:rFonts w:eastAsia="SimSun"/>
                <w:vertAlign w:val="subscript"/>
                <w:lang w:val="en-GB" w:eastAsia="en-US"/>
              </w:rPr>
              <w:t>out</w:t>
            </w:r>
            <w:r w:rsidRPr="00061DFD">
              <w:rPr>
                <w:rFonts w:eastAsia="SimSun"/>
                <w:lang w:val="en-GB" w:eastAsia="en-US"/>
              </w:rPr>
              <w:t xml:space="preserve">, and to the value provided by </w:t>
            </w:r>
            <w:r w:rsidRPr="00061DFD">
              <w:rPr>
                <w:rFonts w:eastAsia="SimSun"/>
                <w:i/>
                <w:lang w:val="en-GB" w:eastAsia="en-US"/>
              </w:rPr>
              <w:t>rsrp-ThresholdSSB</w:t>
            </w:r>
            <w:r w:rsidRPr="00061DFD">
              <w:rPr>
                <w:rFonts w:eastAsia="SimSun"/>
                <w:iCs/>
                <w:lang w:val="en-GB" w:eastAsia="en-US"/>
              </w:rPr>
              <w:t xml:space="preserve"> or </w:t>
            </w:r>
            <w:r w:rsidRPr="00061DFD">
              <w:rPr>
                <w:rFonts w:eastAsia="SimSun"/>
                <w:i/>
                <w:iCs/>
                <w:lang w:val="en-GB" w:eastAsia="en-US"/>
              </w:rPr>
              <w:t>rsrp-ThresholdBFR-r16</w:t>
            </w:r>
            <w:r w:rsidRPr="00061DFD">
              <w:rPr>
                <w:rFonts w:eastAsia="SimSun"/>
                <w:lang w:val="en-GB" w:eastAsia="en-US"/>
              </w:rPr>
              <w:t xml:space="preserve">, respectively. </w:t>
            </w:r>
          </w:p>
          <w:p w14:paraId="46E8B928" w14:textId="77777777" w:rsidR="00AD6D73" w:rsidRPr="00B145DB" w:rsidRDefault="00AD6D73" w:rsidP="00134F91">
            <w:pPr>
              <w:tabs>
                <w:tab w:val="left" w:pos="3737"/>
                <w:tab w:val="center" w:pos="4707"/>
              </w:tabs>
              <w:jc w:val="center"/>
              <w:rPr>
                <w:color w:val="FF0000"/>
              </w:rPr>
            </w:pPr>
            <w:r w:rsidRPr="00B145DB">
              <w:rPr>
                <w:color w:val="FF0000"/>
              </w:rPr>
              <w:t>&lt; Unchanged parts are omitted &gt;</w:t>
            </w:r>
          </w:p>
          <w:p w14:paraId="69141037" w14:textId="77777777" w:rsidR="00AD6D73" w:rsidRPr="00061DFD" w:rsidRDefault="00AD6D73" w:rsidP="00134F91">
            <w:pPr>
              <w:keepNext/>
              <w:keepLines/>
              <w:spacing w:before="120"/>
              <w:ind w:left="1134" w:hanging="1134"/>
              <w:outlineLvl w:val="2"/>
              <w:rPr>
                <w:rFonts w:ascii="Arial" w:eastAsia="SimSun" w:hAnsi="Arial"/>
                <w:sz w:val="28"/>
                <w:lang w:val="x-none" w:eastAsia="en-US"/>
              </w:rPr>
            </w:pPr>
            <w:bookmarkStart w:id="66" w:name="_Toc52208330"/>
            <w:r w:rsidRPr="00061DFD">
              <w:rPr>
                <w:rFonts w:ascii="Arial" w:eastAsia="SimSun" w:hAnsi="Arial"/>
                <w:sz w:val="28"/>
                <w:lang w:val="x-none" w:eastAsia="en-US"/>
              </w:rPr>
              <w:t>7.1.1</w:t>
            </w:r>
            <w:r w:rsidRPr="00061DFD">
              <w:rPr>
                <w:rFonts w:ascii="Arial" w:eastAsia="SimSun" w:hAnsi="Arial"/>
                <w:sz w:val="28"/>
                <w:lang w:val="x-none" w:eastAsia="en-US"/>
              </w:rPr>
              <w:tab/>
              <w:t>UE behaviour</w:t>
            </w:r>
            <w:bookmarkEnd w:id="66"/>
          </w:p>
          <w:p w14:paraId="41BF0245" w14:textId="77777777" w:rsidR="00AD6D73" w:rsidRPr="00B145DB" w:rsidRDefault="00AD6D73" w:rsidP="00134F91">
            <w:pPr>
              <w:tabs>
                <w:tab w:val="left" w:pos="3737"/>
                <w:tab w:val="center" w:pos="4707"/>
              </w:tabs>
              <w:jc w:val="center"/>
              <w:rPr>
                <w:color w:val="FF0000"/>
              </w:rPr>
            </w:pPr>
            <w:r w:rsidRPr="00B145DB">
              <w:rPr>
                <w:color w:val="FF0000"/>
              </w:rPr>
              <w:t>&lt; Unchanged parts are omitted &gt;</w:t>
            </w:r>
          </w:p>
          <w:p w14:paraId="57C6E74F" w14:textId="77777777" w:rsidR="00AD6D73" w:rsidRPr="00061DFD" w:rsidRDefault="00AD6D73" w:rsidP="00134F91">
            <w:pPr>
              <w:ind w:left="851" w:hanging="284"/>
              <w:rPr>
                <w:rFonts w:eastAsia="SimSun"/>
                <w:lang w:val="x-none" w:eastAsia="en-US"/>
              </w:rPr>
            </w:pPr>
            <w:r w:rsidRPr="00061DFD">
              <w:rPr>
                <w:rFonts w:eastAsia="SimSun"/>
                <w:lang w:val="x-none" w:eastAsia="en-US"/>
              </w:rPr>
              <w:t>-</w:t>
            </w:r>
            <w:r w:rsidRPr="00061DFD">
              <w:rPr>
                <w:rFonts w:eastAsia="SimSun"/>
                <w:lang w:val="x-none" w:eastAsia="en-US"/>
              </w:rPr>
              <w:tab/>
              <w:t xml:space="preserve">If </w:t>
            </w:r>
          </w:p>
          <w:p w14:paraId="04A49E2A" w14:textId="77777777" w:rsidR="00AD6D73" w:rsidRPr="00061DFD" w:rsidRDefault="00AD6D73" w:rsidP="00134F91">
            <w:pPr>
              <w:ind w:left="1135" w:hanging="284"/>
              <w:rPr>
                <w:rFonts w:eastAsia="SimSun"/>
                <w:lang w:val="x-none" w:eastAsia="en-US"/>
              </w:rPr>
            </w:pPr>
            <w:r w:rsidRPr="00061DFD">
              <w:rPr>
                <w:rFonts w:eastAsia="SimSun"/>
                <w:lang w:val="x-none" w:eastAsia="en-US"/>
              </w:rPr>
              <w:t>-</w:t>
            </w:r>
            <w:r w:rsidRPr="00061DFD">
              <w:rPr>
                <w:rFonts w:eastAsia="SimSun"/>
                <w:lang w:val="x-none" w:eastAsia="en-US"/>
              </w:rPr>
              <w:tab/>
              <w:t>the PUSCH transmission is scheduled by DCI format 0_0</w:t>
            </w:r>
            <w:r w:rsidRPr="00061DFD">
              <w:rPr>
                <w:rFonts w:eastAsia="SimSun"/>
                <w:lang w:eastAsia="en-US"/>
              </w:rPr>
              <w:t xml:space="preserve"> and the</w:t>
            </w:r>
            <w:r w:rsidRPr="00061DFD">
              <w:rPr>
                <w:rFonts w:eastAsia="SimSun"/>
                <w:lang w:val="x-none" w:eastAsia="en-US"/>
              </w:rPr>
              <w:t xml:space="preserve"> UE is not provided a spatial setting for a PUCCH transmission</w:t>
            </w:r>
            <w:r w:rsidRPr="00061DFD">
              <w:rPr>
                <w:rFonts w:eastAsia="SimSun"/>
                <w:lang w:eastAsia="en-US"/>
              </w:rPr>
              <w:t>,</w:t>
            </w:r>
            <w:r w:rsidRPr="00061DFD">
              <w:rPr>
                <w:rFonts w:eastAsia="SimSun"/>
                <w:lang w:val="x-none" w:eastAsia="en-US"/>
              </w:rPr>
              <w:t xml:space="preserve"> or </w:t>
            </w:r>
          </w:p>
          <w:p w14:paraId="3A546A47" w14:textId="77777777" w:rsidR="00AD6D73" w:rsidRPr="00061DFD" w:rsidRDefault="00AD6D73" w:rsidP="00134F91">
            <w:pPr>
              <w:ind w:left="1135" w:hanging="284"/>
              <w:rPr>
                <w:rFonts w:eastAsia="SimSun"/>
                <w:lang w:val="x-none" w:eastAsia="en-US"/>
              </w:rPr>
            </w:pPr>
            <w:r w:rsidRPr="00061DFD">
              <w:rPr>
                <w:rFonts w:eastAsia="SimSun"/>
                <w:lang w:val="x-none" w:eastAsia="en-US"/>
              </w:rPr>
              <w:lastRenderedPageBreak/>
              <w:t>-</w:t>
            </w:r>
            <w:r w:rsidRPr="00061DFD">
              <w:rPr>
                <w:rFonts w:eastAsia="SimSun"/>
                <w:lang w:val="x-none" w:eastAsia="en-US"/>
              </w:rPr>
              <w:tab/>
              <w:t xml:space="preserve">the PUSCH transmission is not scheduled by DCI format 0_0 that does not include an SRI field, or </w:t>
            </w:r>
          </w:p>
          <w:p w14:paraId="537E0866" w14:textId="77777777" w:rsidR="00AD6D73" w:rsidRPr="00061DFD" w:rsidRDefault="00AD6D73" w:rsidP="00134F91">
            <w:pPr>
              <w:ind w:left="1135" w:hanging="284"/>
              <w:rPr>
                <w:rFonts w:eastAsia="SimSun"/>
                <w:lang w:val="x-none" w:eastAsia="en-US"/>
              </w:rPr>
            </w:pPr>
            <w:r w:rsidRPr="00061DFD">
              <w:rPr>
                <w:rFonts w:eastAsia="SimSun"/>
                <w:lang w:val="x-none" w:eastAsia="en-US"/>
              </w:rPr>
              <w:t>-</w:t>
            </w:r>
            <w:r w:rsidRPr="00061DFD">
              <w:rPr>
                <w:rFonts w:eastAsia="SimSun"/>
                <w:lang w:val="x-none" w:eastAsia="en-US"/>
              </w:rPr>
              <w:tab/>
            </w:r>
            <w:r w:rsidRPr="00061DFD">
              <w:rPr>
                <w:rFonts w:eastAsia="SimSun"/>
                <w:i/>
                <w:iCs/>
                <w:lang w:val="x-none" w:eastAsia="en-US"/>
              </w:rPr>
              <w:t>SRI-</w:t>
            </w:r>
            <w:r w:rsidRPr="00061DFD">
              <w:rPr>
                <w:rFonts w:eastAsia="SimSun"/>
                <w:i/>
                <w:iCs/>
                <w:lang w:eastAsia="en-US"/>
              </w:rPr>
              <w:t>PUSCH-PowerControl</w:t>
            </w:r>
            <w:r w:rsidRPr="00061DFD">
              <w:rPr>
                <w:rFonts w:eastAsia="SimSun"/>
                <w:lang w:val="x-none" w:eastAsia="en-US"/>
              </w:rPr>
              <w:t xml:space="preserve"> is not provided to the UE, </w:t>
            </w:r>
          </w:p>
          <w:p w14:paraId="25150C65" w14:textId="77777777" w:rsidR="00AD6D73" w:rsidRPr="00061DFD" w:rsidRDefault="00AD6D73" w:rsidP="00134F91">
            <w:pPr>
              <w:ind w:left="851" w:hanging="284"/>
              <w:rPr>
                <w:rFonts w:eastAsia="SimSun"/>
                <w:i/>
                <w:iCs/>
                <w:lang w:val="x-none" w:eastAsia="en-US"/>
              </w:rPr>
            </w:pPr>
            <w:r w:rsidRPr="00061DFD">
              <w:rPr>
                <w:rFonts w:eastAsia="SimSun"/>
                <w:lang w:val="x-none" w:eastAsia="en-US"/>
              </w:rPr>
              <w:tab/>
              <w:t>the UE determines a RS resource</w:t>
            </w:r>
            <w:r w:rsidRPr="00061DFD">
              <w:rPr>
                <w:rFonts w:eastAsia="SimSun"/>
                <w:lang w:eastAsia="en-US"/>
              </w:rPr>
              <w:t xml:space="preserve"> index</w:t>
            </w:r>
            <w:r w:rsidRPr="00061DFD">
              <w:rPr>
                <w:rFonts w:eastAsia="SimSun"/>
                <w:lang w:val="x-none" w:eastAsia="en-US"/>
              </w:rPr>
              <w:t xml:space="preserve"> </w:t>
            </w:r>
            <m:oMath>
              <m:sSub>
                <m:sSubPr>
                  <m:ctrlPr>
                    <w:rPr>
                      <w:rFonts w:ascii="Cambria Math" w:eastAsia="SimSun" w:hAnsi="Cambria Math"/>
                      <w:i/>
                      <w:lang w:eastAsia="zh-CN"/>
                    </w:rPr>
                  </m:ctrlPr>
                </m:sSubPr>
                <m:e>
                  <m:r>
                    <w:rPr>
                      <w:rFonts w:ascii="Cambria Math" w:eastAsia="SimSun" w:hAnsi="Cambria Math"/>
                      <w:lang w:eastAsia="zh-CN"/>
                    </w:rPr>
                    <m:t>q</m:t>
                  </m:r>
                </m:e>
                <m:sub>
                  <m:r>
                    <w:rPr>
                      <w:rFonts w:ascii="Cambria Math" w:eastAsia="SimSun" w:hAnsi="Cambria Math"/>
                      <w:lang w:eastAsia="zh-CN"/>
                    </w:rPr>
                    <m:t>d</m:t>
                  </m:r>
                </m:sub>
              </m:sSub>
            </m:oMath>
            <w:r w:rsidRPr="00061DFD">
              <w:rPr>
                <w:rFonts w:eastAsia="SimSun"/>
                <w:lang w:val="x-none" w:eastAsia="en-US"/>
              </w:rPr>
              <w:t xml:space="preserve"> with a respective </w:t>
            </w:r>
            <w:r w:rsidRPr="00061DFD">
              <w:rPr>
                <w:rFonts w:eastAsia="MS Mincho"/>
                <w:i/>
                <w:lang w:eastAsia="en-US"/>
              </w:rPr>
              <w:t>PUSCH</w:t>
            </w:r>
            <w:r w:rsidRPr="00061DFD">
              <w:rPr>
                <w:rFonts w:eastAsia="MS Mincho"/>
                <w:i/>
                <w:lang w:val="x-none" w:eastAsia="en-US"/>
              </w:rPr>
              <w:t>-</w:t>
            </w:r>
            <w:r w:rsidRPr="00061DFD">
              <w:rPr>
                <w:rFonts w:eastAsia="MS Mincho"/>
                <w:i/>
                <w:lang w:eastAsia="en-US"/>
              </w:rPr>
              <w:t>P</w:t>
            </w:r>
            <w:r w:rsidRPr="00061DFD">
              <w:rPr>
                <w:rFonts w:eastAsia="MS Mincho"/>
                <w:i/>
                <w:lang w:val="x-none" w:eastAsia="en-US"/>
              </w:rPr>
              <w:t>athloss</w:t>
            </w:r>
            <w:r w:rsidRPr="00061DFD">
              <w:rPr>
                <w:rFonts w:eastAsia="MS Mincho"/>
                <w:i/>
                <w:lang w:eastAsia="en-US"/>
              </w:rPr>
              <w:t>R</w:t>
            </w:r>
            <w:r w:rsidRPr="00061DFD">
              <w:rPr>
                <w:rFonts w:eastAsia="MS Mincho"/>
                <w:i/>
                <w:lang w:val="x-none" w:eastAsia="en-US"/>
              </w:rPr>
              <w:t>eference</w:t>
            </w:r>
            <w:r w:rsidRPr="00061DFD">
              <w:rPr>
                <w:rFonts w:eastAsia="MS Mincho"/>
                <w:i/>
                <w:lang w:eastAsia="en-US"/>
              </w:rPr>
              <w:t>RS</w:t>
            </w:r>
            <w:r w:rsidRPr="00061DFD">
              <w:rPr>
                <w:rFonts w:eastAsia="MS Mincho"/>
                <w:i/>
                <w:lang w:val="x-none" w:eastAsia="en-US"/>
              </w:rPr>
              <w:t>-</w:t>
            </w:r>
            <w:r w:rsidRPr="00061DFD">
              <w:rPr>
                <w:rFonts w:eastAsia="MS Mincho"/>
                <w:i/>
                <w:lang w:eastAsia="en-US"/>
              </w:rPr>
              <w:t>Id</w:t>
            </w:r>
            <w:r w:rsidRPr="00061DFD">
              <w:rPr>
                <w:rFonts w:eastAsia="MS Mincho"/>
                <w:lang w:val="x-none" w:eastAsia="en-US"/>
              </w:rPr>
              <w:t xml:space="preserve"> </w:t>
            </w:r>
            <w:r w:rsidRPr="00061DFD">
              <w:rPr>
                <w:rFonts w:eastAsia="SimSun"/>
                <w:lang w:val="x-none" w:eastAsia="en-US"/>
              </w:rPr>
              <w:t>value being equal to zero</w:t>
            </w:r>
            <w:r w:rsidRPr="00061DFD">
              <w:rPr>
                <w:rFonts w:eastAsia="SimSun"/>
                <w:lang w:eastAsia="en-US"/>
              </w:rPr>
              <w:t xml:space="preserve"> </w:t>
            </w:r>
            <w:r w:rsidRPr="00061DFD">
              <w:rPr>
                <w:rFonts w:eastAsia="SimSun"/>
                <w:lang w:val="x-none" w:eastAsia="en-US"/>
              </w:rPr>
              <w:t>where the RS resource is either on serving cell</w:t>
            </w:r>
            <w:r w:rsidRPr="00061DFD">
              <w:rPr>
                <w:rFonts w:eastAsia="SimSun"/>
                <w:i/>
                <w:lang w:val="x-none" w:eastAsia="en-US"/>
              </w:rPr>
              <w:t xml:space="preserve"> </w:t>
            </w:r>
            <m:oMath>
              <m:r>
                <w:rPr>
                  <w:rFonts w:ascii="Cambria Math" w:eastAsia="MS Mincho" w:hAnsi="Cambria Math"/>
                  <w:lang w:eastAsia="en-US"/>
                </w:rPr>
                <m:t>c</m:t>
              </m:r>
            </m:oMath>
            <w:r w:rsidRPr="00061DFD">
              <w:rPr>
                <w:rFonts w:eastAsia="SimSun"/>
                <w:lang w:eastAsia="en-US"/>
              </w:rPr>
              <w:t xml:space="preserve"> </w:t>
            </w:r>
            <w:r w:rsidRPr="00061DFD">
              <w:rPr>
                <w:rFonts w:eastAsia="SimSun"/>
                <w:lang w:val="x-none" w:eastAsia="en-US"/>
              </w:rPr>
              <w:t xml:space="preserve">or, if provided, on a serving cell indicated by a value of </w:t>
            </w:r>
            <w:r w:rsidRPr="00061DFD">
              <w:rPr>
                <w:rFonts w:eastAsia="SimSun"/>
                <w:i/>
                <w:iCs/>
                <w:lang w:val="x-none" w:eastAsia="en-US"/>
              </w:rPr>
              <w:t>pathlossReferenceLinking</w:t>
            </w:r>
          </w:p>
          <w:p w14:paraId="33894247" w14:textId="77777777" w:rsidR="00AD6D73" w:rsidRPr="00061DFD" w:rsidRDefault="00AD6D73" w:rsidP="00134F91">
            <w:pPr>
              <w:ind w:left="851" w:hanging="284"/>
              <w:rPr>
                <w:rFonts w:eastAsia="SimSun"/>
                <w:lang w:val="x-none" w:eastAsia="en-US"/>
              </w:rPr>
            </w:pPr>
            <w:r w:rsidRPr="00061DFD">
              <w:rPr>
                <w:rFonts w:eastAsia="SimSun"/>
                <w:lang w:val="x-none" w:eastAsia="en-US"/>
              </w:rPr>
              <w:t>-</w:t>
            </w:r>
            <w:r w:rsidRPr="00061DFD">
              <w:rPr>
                <w:rFonts w:eastAsia="SimSun"/>
                <w:lang w:val="x-none" w:eastAsia="en-US"/>
              </w:rPr>
              <w:tab/>
              <w:t xml:space="preserve">If </w:t>
            </w:r>
          </w:p>
          <w:p w14:paraId="33C0717D" w14:textId="77777777" w:rsidR="00AD6D73" w:rsidRPr="00061DFD" w:rsidRDefault="00AD6D73" w:rsidP="00134F91">
            <w:pPr>
              <w:ind w:left="1135" w:hanging="284"/>
              <w:rPr>
                <w:rFonts w:eastAsia="SimSun"/>
                <w:lang w:eastAsia="en-US"/>
              </w:rPr>
            </w:pPr>
            <w:r w:rsidRPr="00061DFD">
              <w:rPr>
                <w:rFonts w:eastAsia="SimSun"/>
                <w:lang w:val="x-none" w:eastAsia="en-US"/>
              </w:rPr>
              <w:t>-</w:t>
            </w:r>
            <w:r w:rsidRPr="00061DFD">
              <w:rPr>
                <w:rFonts w:eastAsia="SimSun"/>
                <w:lang w:val="x-none" w:eastAsia="en-US"/>
              </w:rPr>
              <w:tab/>
              <w:t xml:space="preserve">the PUSCH transmission is scheduled by DCI format 0_0 on serving cell </w:t>
            </w:r>
            <m:oMath>
              <m:r>
                <w:rPr>
                  <w:rFonts w:ascii="Cambria Math" w:eastAsia="MS Mincho" w:hAnsi="Cambria Math"/>
                  <w:lang w:eastAsia="en-US"/>
                </w:rPr>
                <m:t>c</m:t>
              </m:r>
            </m:oMath>
            <w:r w:rsidRPr="00061DFD">
              <w:rPr>
                <w:rFonts w:eastAsia="SimSun"/>
                <w:lang w:val="x-none" w:eastAsia="en-US"/>
              </w:rPr>
              <w:t>,</w:t>
            </w:r>
            <w:r w:rsidRPr="00061DFD">
              <w:rPr>
                <w:rFonts w:eastAsia="SimSun"/>
                <w:lang w:eastAsia="en-US"/>
              </w:rPr>
              <w:t xml:space="preserve"> </w:t>
            </w:r>
          </w:p>
          <w:p w14:paraId="78CE9E20" w14:textId="77777777" w:rsidR="00AD6D73" w:rsidRPr="00061DFD" w:rsidRDefault="00AD6D73" w:rsidP="00134F91">
            <w:pPr>
              <w:ind w:left="1135" w:hanging="284"/>
              <w:rPr>
                <w:rFonts w:eastAsia="SimSun"/>
                <w:lang w:eastAsia="en-US"/>
              </w:rPr>
            </w:pPr>
            <w:r w:rsidRPr="00061DFD">
              <w:rPr>
                <w:rFonts w:eastAsia="SimSun"/>
                <w:lang w:val="x-none" w:eastAsia="en-US"/>
              </w:rPr>
              <w:t>-</w:t>
            </w:r>
            <w:r w:rsidRPr="00061DFD">
              <w:rPr>
                <w:rFonts w:eastAsia="SimSun"/>
                <w:lang w:val="x-none" w:eastAsia="en-US"/>
              </w:rPr>
              <w:tab/>
            </w:r>
            <w:r w:rsidRPr="00061DFD">
              <w:rPr>
                <w:rFonts w:eastAsia="SimSun"/>
                <w:lang w:eastAsia="en-US"/>
              </w:rPr>
              <w:t>the</w:t>
            </w:r>
            <w:r w:rsidRPr="00061DFD">
              <w:rPr>
                <w:rFonts w:eastAsia="SimSun"/>
                <w:lang w:val="x-none" w:eastAsia="en-US"/>
              </w:rPr>
              <w:t xml:space="preserve"> UE is not provided PUCCH resources for the active UL BWP of serving cell </w:t>
            </w:r>
            <m:oMath>
              <m:r>
                <w:rPr>
                  <w:rFonts w:ascii="Cambria Math" w:eastAsia="MS Mincho" w:hAnsi="Cambria Math"/>
                  <w:lang w:eastAsia="en-US"/>
                </w:rPr>
                <m:t>c</m:t>
              </m:r>
            </m:oMath>
            <w:r w:rsidRPr="00061DFD">
              <w:rPr>
                <w:rFonts w:eastAsia="SimSun"/>
                <w:lang w:eastAsia="en-US"/>
              </w:rPr>
              <w:t>, and</w:t>
            </w:r>
          </w:p>
          <w:p w14:paraId="29952A09" w14:textId="77777777" w:rsidR="00AD6D73" w:rsidRPr="00061DFD" w:rsidRDefault="00AD6D73" w:rsidP="00134F91">
            <w:pPr>
              <w:ind w:left="1135" w:hanging="284"/>
              <w:rPr>
                <w:rFonts w:eastAsia="SimSun"/>
                <w:lang w:val="x-none" w:eastAsia="en-US"/>
              </w:rPr>
            </w:pPr>
            <w:r w:rsidRPr="00061DFD">
              <w:rPr>
                <w:rFonts w:eastAsia="SimSun"/>
                <w:lang w:val="x-none" w:eastAsia="en-US"/>
              </w:rPr>
              <w:t>-</w:t>
            </w:r>
            <w:r w:rsidRPr="00061DFD">
              <w:rPr>
                <w:rFonts w:eastAsia="SimSun"/>
                <w:lang w:val="x-none" w:eastAsia="en-US"/>
              </w:rPr>
              <w:tab/>
            </w:r>
            <w:r w:rsidRPr="00061DFD">
              <w:rPr>
                <w:rFonts w:eastAsia="SimSun"/>
                <w:lang w:eastAsia="en-US"/>
              </w:rPr>
              <w:t xml:space="preserve">the UE is provided </w:t>
            </w:r>
            <w:r w:rsidRPr="00061DFD">
              <w:rPr>
                <w:rFonts w:eastAsia="SimSun"/>
                <w:i/>
                <w:lang w:eastAsia="en-US"/>
              </w:rPr>
              <w:t>enableDefaultBeamPL-ForPUSCH0-r16</w:t>
            </w:r>
            <w:r w:rsidRPr="00061DFD">
              <w:rPr>
                <w:rFonts w:eastAsia="SimSun"/>
                <w:lang w:val="x-none" w:eastAsia="en-US"/>
              </w:rPr>
              <w:t xml:space="preserve"> </w:t>
            </w:r>
          </w:p>
          <w:p w14:paraId="5A7A7136" w14:textId="77777777" w:rsidR="00AD6D73" w:rsidRPr="00061DFD" w:rsidRDefault="00AD6D73" w:rsidP="00134F91">
            <w:pPr>
              <w:ind w:left="851" w:hanging="284"/>
              <w:rPr>
                <w:rFonts w:eastAsia="SimSun"/>
                <w:lang w:val="x-none" w:eastAsia="en-US"/>
              </w:rPr>
            </w:pPr>
            <w:r w:rsidRPr="00061DFD">
              <w:rPr>
                <w:rFonts w:eastAsia="SimSun"/>
                <w:lang w:val="x-none" w:eastAsia="en-US"/>
              </w:rPr>
              <w:tab/>
              <w:t>the UE determines a RS resource</w:t>
            </w:r>
            <w:r w:rsidRPr="00061DFD">
              <w:rPr>
                <w:rFonts w:eastAsia="SimSun"/>
                <w:lang w:eastAsia="en-US"/>
              </w:rPr>
              <w:t xml:space="preserve"> index</w:t>
            </w:r>
            <w:r w:rsidRPr="00061DFD">
              <w:rPr>
                <w:rFonts w:eastAsia="SimSun"/>
                <w:lang w:val="x-none" w:eastAsia="en-US"/>
              </w:rPr>
              <w:t xml:space="preserve"> </w:t>
            </w:r>
            <m:oMath>
              <m:sSub>
                <m:sSubPr>
                  <m:ctrlPr>
                    <w:rPr>
                      <w:rFonts w:ascii="Cambria Math" w:eastAsia="SimSun" w:hAnsi="Cambria Math"/>
                      <w:i/>
                      <w:lang w:eastAsia="zh-CN"/>
                    </w:rPr>
                  </m:ctrlPr>
                </m:sSubPr>
                <m:e>
                  <m:r>
                    <w:rPr>
                      <w:rFonts w:ascii="Cambria Math" w:eastAsia="SimSun" w:hAnsi="Cambria Math"/>
                      <w:lang w:eastAsia="zh-CN"/>
                    </w:rPr>
                    <m:t>q</m:t>
                  </m:r>
                </m:e>
                <m:sub>
                  <m:r>
                    <w:rPr>
                      <w:rFonts w:ascii="Cambria Math" w:eastAsia="SimSun" w:hAnsi="Cambria Math"/>
                      <w:lang w:eastAsia="zh-CN"/>
                    </w:rPr>
                    <m:t>d</m:t>
                  </m:r>
                </m:sub>
              </m:sSub>
            </m:oMath>
            <w:r w:rsidRPr="00061DFD">
              <w:rPr>
                <w:rFonts w:eastAsia="SimSun"/>
                <w:lang w:val="x-none" w:eastAsia="en-US"/>
              </w:rPr>
              <w:t xml:space="preserve"> providing a </w:t>
            </w:r>
            <w:r w:rsidRPr="00061DFD">
              <w:rPr>
                <w:rFonts w:eastAsia="SimSun"/>
                <w:lang w:eastAsia="en-US"/>
              </w:rPr>
              <w:t xml:space="preserve">periodic </w:t>
            </w:r>
            <w:r w:rsidRPr="00061DFD">
              <w:rPr>
                <w:rFonts w:eastAsia="SimSun"/>
                <w:lang w:val="x-none" w:eastAsia="en-US"/>
              </w:rPr>
              <w:t xml:space="preserve">RS resource </w:t>
            </w:r>
            <w:ins w:id="67" w:author="Enescu, Mihai (Nokia - FI/Espoo)" w:date="2020-10-14T11:52:00Z">
              <w:r w:rsidRPr="003350DA">
                <w:rPr>
                  <w:rFonts w:eastAsia="SimSun"/>
                  <w:lang w:val="en-GB" w:eastAsia="en-US"/>
                </w:rPr>
                <w:t xml:space="preserve">configured with </w:t>
              </w:r>
              <w:r w:rsidRPr="00061DFD">
                <w:rPr>
                  <w:rFonts w:eastAsia="SimSun"/>
                  <w:i/>
                  <w:iCs/>
                  <w:lang w:eastAsia="ja-JP"/>
                </w:rPr>
                <w:t xml:space="preserve">qcl-Type </w:t>
              </w:r>
              <w:r w:rsidRPr="00061DFD">
                <w:rPr>
                  <w:rFonts w:eastAsia="SimSun"/>
                  <w:lang w:eastAsia="ja-JP"/>
                </w:rPr>
                <w:t>set to</w:t>
              </w:r>
              <w:r w:rsidRPr="00061DFD">
                <w:rPr>
                  <w:rFonts w:eastAsia="SimSun"/>
                  <w:lang w:val="x-none" w:eastAsia="en-US"/>
                </w:rPr>
                <w:t xml:space="preserve"> </w:t>
              </w:r>
            </w:ins>
            <w:del w:id="68" w:author="Enescu, Mihai (Nokia - FI/Espoo)" w:date="2020-10-14T11:52:00Z">
              <w:r w:rsidRPr="00061DFD" w:rsidDel="003C7253">
                <w:rPr>
                  <w:rFonts w:eastAsia="SimSun"/>
                  <w:lang w:val="x-none" w:eastAsia="en-US"/>
                </w:rPr>
                <w:delText xml:space="preserve">with </w:delText>
              </w:r>
              <w:r w:rsidRPr="00061DFD" w:rsidDel="003C7253">
                <w:rPr>
                  <w:rFonts w:eastAsia="SimSun"/>
                  <w:lang w:eastAsia="en-US"/>
                </w:rPr>
                <w:delText>'</w:delText>
              </w:r>
              <w:r w:rsidRPr="00061DFD" w:rsidDel="003C7253">
                <w:rPr>
                  <w:rFonts w:eastAsia="SimSun"/>
                  <w:lang w:val="x-none" w:eastAsia="en-US"/>
                </w:rPr>
                <w:delText>QCL-TypeD'</w:delText>
              </w:r>
            </w:del>
            <w:ins w:id="69" w:author="Enescu, Mihai (Nokia - FI/Espoo)" w:date="2020-10-14T11:52:00Z">
              <w:r w:rsidRPr="003350DA">
                <w:rPr>
                  <w:rFonts w:eastAsia="SimSun"/>
                  <w:lang w:val="en-GB" w:eastAsia="en-US"/>
                </w:rPr>
                <w:t>’typeD’</w:t>
              </w:r>
            </w:ins>
            <w:r w:rsidRPr="00061DFD">
              <w:rPr>
                <w:rFonts w:eastAsia="SimSun"/>
                <w:lang w:val="x-none" w:eastAsia="en-US"/>
              </w:rPr>
              <w:t xml:space="preserve"> in the TCI state or the QCL assumption of a CORESET with the lowest index in the active DL BWP of the serving cell</w:t>
            </w:r>
            <w:r w:rsidRPr="00061DFD">
              <w:rPr>
                <w:rFonts w:eastAsia="SimSun"/>
                <w:lang w:eastAsia="en-US"/>
              </w:rPr>
              <w:t xml:space="preserve"> </w:t>
            </w:r>
            <m:oMath>
              <m:r>
                <w:rPr>
                  <w:rFonts w:ascii="Cambria Math" w:eastAsia="MS Mincho" w:hAnsi="Cambria Math"/>
                  <w:lang w:eastAsia="en-US"/>
                </w:rPr>
                <m:t>c</m:t>
              </m:r>
            </m:oMath>
          </w:p>
          <w:p w14:paraId="26560B92" w14:textId="77777777" w:rsidR="00AD6D73" w:rsidRPr="00061DFD" w:rsidRDefault="00AD6D73" w:rsidP="00134F91">
            <w:pPr>
              <w:ind w:left="851" w:hanging="284"/>
              <w:rPr>
                <w:rFonts w:eastAsia="SimSun"/>
                <w:lang w:val="x-none" w:eastAsia="en-US"/>
              </w:rPr>
            </w:pPr>
            <w:r w:rsidRPr="00061DFD">
              <w:rPr>
                <w:rFonts w:eastAsia="SimSun"/>
                <w:lang w:val="x-none" w:eastAsia="en-US"/>
              </w:rPr>
              <w:t>-</w:t>
            </w:r>
            <w:r w:rsidRPr="00061DFD">
              <w:rPr>
                <w:rFonts w:eastAsia="SimSun"/>
                <w:lang w:val="x-none" w:eastAsia="en-US"/>
              </w:rPr>
              <w:tab/>
              <w:t xml:space="preserve">If </w:t>
            </w:r>
          </w:p>
          <w:p w14:paraId="4E06A98B" w14:textId="77777777" w:rsidR="00AD6D73" w:rsidRPr="00061DFD" w:rsidRDefault="00AD6D73" w:rsidP="00134F91">
            <w:pPr>
              <w:ind w:left="1135" w:hanging="284"/>
              <w:rPr>
                <w:rFonts w:eastAsia="SimSun"/>
                <w:lang w:eastAsia="en-US"/>
              </w:rPr>
            </w:pPr>
            <w:r w:rsidRPr="00061DFD">
              <w:rPr>
                <w:rFonts w:eastAsia="SimSun"/>
                <w:lang w:val="x-none" w:eastAsia="en-US"/>
              </w:rPr>
              <w:t>-</w:t>
            </w:r>
            <w:r w:rsidRPr="00061DFD">
              <w:rPr>
                <w:rFonts w:eastAsia="SimSun"/>
                <w:lang w:val="x-none" w:eastAsia="en-US"/>
              </w:rPr>
              <w:tab/>
              <w:t xml:space="preserve">the PUSCH transmission is scheduled by DCI format 0_0 on serving cell </w:t>
            </w:r>
            <m:oMath>
              <m:r>
                <w:rPr>
                  <w:rFonts w:ascii="Cambria Math" w:eastAsia="MS Mincho" w:hAnsi="Cambria Math"/>
                  <w:lang w:eastAsia="en-US"/>
                </w:rPr>
                <m:t>c</m:t>
              </m:r>
            </m:oMath>
            <w:r w:rsidRPr="00061DFD">
              <w:rPr>
                <w:rFonts w:eastAsia="SimSun"/>
                <w:lang w:val="x-none" w:eastAsia="en-US"/>
              </w:rPr>
              <w:t>,</w:t>
            </w:r>
            <w:r w:rsidRPr="00061DFD">
              <w:rPr>
                <w:rFonts w:eastAsia="SimSun"/>
                <w:lang w:eastAsia="en-US"/>
              </w:rPr>
              <w:t xml:space="preserve"> </w:t>
            </w:r>
          </w:p>
          <w:p w14:paraId="70A31A9A" w14:textId="77777777" w:rsidR="00AD6D73" w:rsidRPr="00061DFD" w:rsidRDefault="00AD6D73" w:rsidP="00134F91">
            <w:pPr>
              <w:ind w:left="1135" w:hanging="284"/>
              <w:rPr>
                <w:rFonts w:eastAsia="SimSun"/>
                <w:lang w:eastAsia="en-US"/>
              </w:rPr>
            </w:pPr>
            <w:r w:rsidRPr="00061DFD">
              <w:rPr>
                <w:rFonts w:eastAsia="SimSun"/>
                <w:lang w:val="x-none" w:eastAsia="en-US"/>
              </w:rPr>
              <w:t>-</w:t>
            </w:r>
            <w:r w:rsidRPr="00061DFD">
              <w:rPr>
                <w:rFonts w:eastAsia="SimSun"/>
                <w:lang w:val="x-none" w:eastAsia="en-US"/>
              </w:rPr>
              <w:tab/>
            </w:r>
            <w:r w:rsidRPr="00061DFD">
              <w:rPr>
                <w:rFonts w:eastAsia="SimSun"/>
                <w:lang w:eastAsia="en-US"/>
              </w:rPr>
              <w:t>the</w:t>
            </w:r>
            <w:r w:rsidRPr="00061DFD">
              <w:rPr>
                <w:rFonts w:eastAsia="SimSun"/>
                <w:lang w:val="x-none" w:eastAsia="en-US"/>
              </w:rPr>
              <w:t xml:space="preserve"> UE is not provided a spatial setting for PUCCH resources on the active UL BWP of the primary cell [11, TS 38.321]</w:t>
            </w:r>
            <w:r w:rsidRPr="00061DFD">
              <w:rPr>
                <w:rFonts w:eastAsia="SimSun"/>
                <w:lang w:eastAsia="en-US"/>
              </w:rPr>
              <w:t>, and</w:t>
            </w:r>
          </w:p>
          <w:p w14:paraId="3C406F5F" w14:textId="77777777" w:rsidR="00AD6D73" w:rsidRPr="00061DFD" w:rsidRDefault="00AD6D73" w:rsidP="00134F91">
            <w:pPr>
              <w:ind w:left="1135" w:hanging="284"/>
              <w:rPr>
                <w:rFonts w:eastAsia="SimSun"/>
                <w:lang w:val="x-none" w:eastAsia="en-US"/>
              </w:rPr>
            </w:pPr>
            <w:r w:rsidRPr="00061DFD">
              <w:rPr>
                <w:rFonts w:eastAsia="SimSun"/>
                <w:lang w:val="x-none" w:eastAsia="en-US"/>
              </w:rPr>
              <w:t>-</w:t>
            </w:r>
            <w:r w:rsidRPr="00061DFD">
              <w:rPr>
                <w:rFonts w:eastAsia="SimSun"/>
                <w:lang w:val="x-none" w:eastAsia="en-US"/>
              </w:rPr>
              <w:tab/>
            </w:r>
            <w:r w:rsidRPr="00061DFD">
              <w:rPr>
                <w:rFonts w:eastAsia="SimSun"/>
                <w:lang w:eastAsia="en-US"/>
              </w:rPr>
              <w:t xml:space="preserve">the UE is provided </w:t>
            </w:r>
            <w:r w:rsidRPr="00061DFD">
              <w:rPr>
                <w:rFonts w:eastAsia="SimSun"/>
                <w:i/>
                <w:lang w:eastAsia="en-US"/>
              </w:rPr>
              <w:t>enableDefaultBeamPL-ForPUSCH0-r16</w:t>
            </w:r>
            <w:r w:rsidRPr="00061DFD">
              <w:rPr>
                <w:rFonts w:eastAsia="SimSun"/>
                <w:lang w:val="x-none" w:eastAsia="en-US"/>
              </w:rPr>
              <w:t xml:space="preserve"> </w:t>
            </w:r>
          </w:p>
          <w:p w14:paraId="0EFD58DF" w14:textId="77777777" w:rsidR="00AD6D73" w:rsidRPr="00061DFD" w:rsidRDefault="00AD6D73" w:rsidP="00134F91">
            <w:pPr>
              <w:ind w:left="851" w:hanging="284"/>
              <w:rPr>
                <w:rFonts w:eastAsia="SimSun"/>
                <w:lang w:val="x-none" w:eastAsia="en-US"/>
              </w:rPr>
            </w:pPr>
            <w:r w:rsidRPr="00061DFD">
              <w:rPr>
                <w:rFonts w:eastAsia="SimSun"/>
                <w:lang w:val="x-none" w:eastAsia="en-US"/>
              </w:rPr>
              <w:tab/>
              <w:t>the UE determines a RS resource</w:t>
            </w:r>
            <w:r w:rsidRPr="00061DFD">
              <w:rPr>
                <w:rFonts w:eastAsia="SimSun"/>
                <w:lang w:eastAsia="en-US"/>
              </w:rPr>
              <w:t xml:space="preserve"> index</w:t>
            </w:r>
            <w:r w:rsidRPr="00061DFD">
              <w:rPr>
                <w:rFonts w:eastAsia="SimSun"/>
                <w:lang w:val="x-none" w:eastAsia="en-US"/>
              </w:rPr>
              <w:t xml:space="preserve"> </w:t>
            </w:r>
            <m:oMath>
              <m:sSub>
                <m:sSubPr>
                  <m:ctrlPr>
                    <w:rPr>
                      <w:rFonts w:ascii="Cambria Math" w:eastAsia="SimSun" w:hAnsi="Cambria Math"/>
                      <w:i/>
                      <w:lang w:eastAsia="zh-CN"/>
                    </w:rPr>
                  </m:ctrlPr>
                </m:sSubPr>
                <m:e>
                  <m:r>
                    <w:rPr>
                      <w:rFonts w:ascii="Cambria Math" w:eastAsia="SimSun" w:hAnsi="Cambria Math"/>
                      <w:lang w:eastAsia="zh-CN"/>
                    </w:rPr>
                    <m:t>q</m:t>
                  </m:r>
                </m:e>
                <m:sub>
                  <m:r>
                    <w:rPr>
                      <w:rFonts w:ascii="Cambria Math" w:eastAsia="SimSun" w:hAnsi="Cambria Math"/>
                      <w:lang w:eastAsia="zh-CN"/>
                    </w:rPr>
                    <m:t>d</m:t>
                  </m:r>
                </m:sub>
              </m:sSub>
            </m:oMath>
            <w:r w:rsidRPr="00061DFD">
              <w:rPr>
                <w:rFonts w:eastAsia="SimSun"/>
                <w:lang w:val="x-none" w:eastAsia="en-US"/>
              </w:rPr>
              <w:t xml:space="preserve"> providing a </w:t>
            </w:r>
            <w:r w:rsidRPr="00061DFD">
              <w:rPr>
                <w:rFonts w:eastAsia="SimSun"/>
                <w:lang w:eastAsia="en-US"/>
              </w:rPr>
              <w:t xml:space="preserve">periodic </w:t>
            </w:r>
            <w:r w:rsidRPr="00061DFD">
              <w:rPr>
                <w:rFonts w:eastAsia="SimSun"/>
                <w:lang w:val="x-none" w:eastAsia="en-US"/>
              </w:rPr>
              <w:t xml:space="preserve">RS resource </w:t>
            </w:r>
            <w:ins w:id="70" w:author="Enescu, Mihai (Nokia - FI/Espoo)" w:date="2020-10-14T11:53:00Z">
              <w:r w:rsidRPr="003350DA">
                <w:rPr>
                  <w:rFonts w:eastAsia="SimSun"/>
                  <w:lang w:val="en-GB" w:eastAsia="en-US"/>
                </w:rPr>
                <w:t xml:space="preserve">configured </w:t>
              </w:r>
            </w:ins>
            <w:r w:rsidRPr="00061DFD">
              <w:rPr>
                <w:rFonts w:eastAsia="SimSun"/>
                <w:lang w:val="x-none" w:eastAsia="en-US"/>
              </w:rPr>
              <w:t xml:space="preserve">with </w:t>
            </w:r>
            <w:ins w:id="71" w:author="Enescu, Mihai (Nokia - FI/Espoo)" w:date="2020-10-14T11:53:00Z">
              <w:r w:rsidRPr="00061DFD">
                <w:rPr>
                  <w:rFonts w:eastAsia="SimSun"/>
                  <w:i/>
                  <w:iCs/>
                  <w:lang w:eastAsia="ja-JP"/>
                </w:rPr>
                <w:t xml:space="preserve">qcl-Type </w:t>
              </w:r>
              <w:r w:rsidRPr="00061DFD">
                <w:rPr>
                  <w:rFonts w:eastAsia="SimSun"/>
                  <w:lang w:eastAsia="ja-JP"/>
                </w:rPr>
                <w:t>set to</w:t>
              </w:r>
              <w:r w:rsidRPr="00061DFD">
                <w:rPr>
                  <w:rFonts w:eastAsia="SimSun"/>
                  <w:lang w:val="x-none" w:eastAsia="en-US"/>
                </w:rPr>
                <w:t xml:space="preserve"> </w:t>
              </w:r>
            </w:ins>
            <w:del w:id="72" w:author="Enescu, Mihai (Nokia - FI/Espoo)" w:date="2020-10-14T11:53:00Z">
              <w:r w:rsidRPr="00061DFD" w:rsidDel="003C7253">
                <w:rPr>
                  <w:rFonts w:eastAsia="SimSun"/>
                  <w:lang w:eastAsia="en-US"/>
                </w:rPr>
                <w:delText>'</w:delText>
              </w:r>
              <w:r w:rsidRPr="00061DFD" w:rsidDel="003C7253">
                <w:rPr>
                  <w:rFonts w:eastAsia="SimSun"/>
                  <w:lang w:val="x-none" w:eastAsia="en-US"/>
                </w:rPr>
                <w:delText>QCL-TypeD'</w:delText>
              </w:r>
            </w:del>
            <w:ins w:id="73" w:author="Enescu, Mihai (Nokia - FI/Espoo)" w:date="2020-10-14T11:53:00Z">
              <w:r w:rsidRPr="00061DFD">
                <w:rPr>
                  <w:rFonts w:eastAsia="SimSun"/>
                  <w:lang w:eastAsia="en-US"/>
                </w:rPr>
                <w:t>’typeD’</w:t>
              </w:r>
            </w:ins>
            <w:r w:rsidRPr="00061DFD">
              <w:rPr>
                <w:rFonts w:eastAsia="SimSun"/>
                <w:lang w:val="x-none" w:eastAsia="en-US"/>
              </w:rPr>
              <w:t xml:space="preserve"> in the TCI state or the QCL assumption of a CORESET with the lowest index in the active DL BWP of </w:t>
            </w:r>
            <w:r w:rsidRPr="00061DFD">
              <w:rPr>
                <w:rFonts w:eastAsia="SimSun"/>
                <w:lang w:eastAsia="en-US"/>
              </w:rPr>
              <w:t>serving</w:t>
            </w:r>
            <w:r w:rsidRPr="00061DFD">
              <w:rPr>
                <w:rFonts w:eastAsia="SimSun"/>
                <w:lang w:val="x-none" w:eastAsia="en-US"/>
              </w:rPr>
              <w:t xml:space="preserve"> cell</w:t>
            </w:r>
            <w:r w:rsidRPr="00061DFD">
              <w:rPr>
                <w:rFonts w:eastAsia="SimSun"/>
                <w:lang w:eastAsia="en-US"/>
              </w:rPr>
              <w:t xml:space="preserve"> </w:t>
            </w:r>
            <m:oMath>
              <m:r>
                <w:rPr>
                  <w:rFonts w:ascii="Cambria Math" w:eastAsia="MS Mincho" w:hAnsi="Cambria Math"/>
                  <w:lang w:eastAsia="en-US"/>
                </w:rPr>
                <m:t>c</m:t>
              </m:r>
            </m:oMath>
          </w:p>
          <w:p w14:paraId="28470FD2" w14:textId="77777777" w:rsidR="00AD6D73" w:rsidRPr="00B145DB" w:rsidRDefault="00AD6D73" w:rsidP="00134F91">
            <w:pPr>
              <w:tabs>
                <w:tab w:val="left" w:pos="3737"/>
                <w:tab w:val="center" w:pos="4707"/>
              </w:tabs>
              <w:jc w:val="center"/>
              <w:rPr>
                <w:color w:val="FF0000"/>
              </w:rPr>
            </w:pPr>
            <w:r w:rsidRPr="00B145DB">
              <w:rPr>
                <w:color w:val="FF0000"/>
              </w:rPr>
              <w:t>&lt; Unchanged parts are omitted &gt;</w:t>
            </w:r>
          </w:p>
          <w:p w14:paraId="4936B697" w14:textId="77777777" w:rsidR="00AD6D73" w:rsidRPr="00061DFD" w:rsidRDefault="00AD6D73" w:rsidP="00134F91">
            <w:pPr>
              <w:keepNext/>
              <w:keepLines/>
              <w:spacing w:before="120"/>
              <w:ind w:left="1134" w:hanging="1134"/>
              <w:outlineLvl w:val="2"/>
              <w:rPr>
                <w:rFonts w:ascii="Arial" w:eastAsia="SimSun" w:hAnsi="Arial"/>
                <w:sz w:val="28"/>
                <w:lang w:val="x-none" w:eastAsia="en-US"/>
              </w:rPr>
            </w:pPr>
            <w:bookmarkStart w:id="74" w:name="_Ref500079796"/>
            <w:bookmarkStart w:id="75" w:name="_Toc12021450"/>
            <w:bookmarkStart w:id="76" w:name="_Toc20311562"/>
            <w:bookmarkStart w:id="77" w:name="_Toc26719387"/>
            <w:bookmarkStart w:id="78" w:name="_Toc29894818"/>
            <w:bookmarkStart w:id="79" w:name="_Toc29899117"/>
            <w:bookmarkStart w:id="80" w:name="_Toc29899535"/>
            <w:bookmarkStart w:id="81" w:name="_Toc29917272"/>
            <w:bookmarkStart w:id="82" w:name="_Toc36498146"/>
            <w:bookmarkStart w:id="83" w:name="_Toc45699172"/>
            <w:bookmarkStart w:id="84" w:name="_Toc52208334"/>
            <w:r w:rsidRPr="00061DFD">
              <w:rPr>
                <w:rFonts w:ascii="Arial" w:eastAsia="SimSun" w:hAnsi="Arial"/>
                <w:sz w:val="28"/>
                <w:lang w:val="x-none" w:eastAsia="en-US"/>
              </w:rPr>
              <w:t>7.3.1</w:t>
            </w:r>
            <w:r w:rsidRPr="00061DFD">
              <w:rPr>
                <w:rFonts w:ascii="Arial" w:eastAsia="SimSun" w:hAnsi="Arial"/>
                <w:sz w:val="28"/>
                <w:lang w:val="x-none" w:eastAsia="en-US"/>
              </w:rPr>
              <w:tab/>
              <w:t>UE behaviour</w:t>
            </w:r>
            <w:bookmarkEnd w:id="74"/>
            <w:bookmarkEnd w:id="75"/>
            <w:bookmarkEnd w:id="76"/>
            <w:bookmarkEnd w:id="77"/>
            <w:bookmarkEnd w:id="78"/>
            <w:bookmarkEnd w:id="79"/>
            <w:bookmarkEnd w:id="80"/>
            <w:bookmarkEnd w:id="81"/>
            <w:bookmarkEnd w:id="82"/>
            <w:bookmarkEnd w:id="83"/>
            <w:bookmarkEnd w:id="84"/>
          </w:p>
          <w:p w14:paraId="5307ADC0" w14:textId="77777777" w:rsidR="00AD6D73" w:rsidRPr="00B145DB" w:rsidRDefault="00AD6D73" w:rsidP="00134F91">
            <w:pPr>
              <w:tabs>
                <w:tab w:val="left" w:pos="3737"/>
                <w:tab w:val="center" w:pos="4707"/>
              </w:tabs>
              <w:jc w:val="center"/>
              <w:rPr>
                <w:color w:val="FF0000"/>
              </w:rPr>
            </w:pPr>
            <w:r w:rsidRPr="00B145DB">
              <w:rPr>
                <w:color w:val="FF0000"/>
              </w:rPr>
              <w:t>&lt; Unchanged parts are omitted &gt;</w:t>
            </w:r>
          </w:p>
          <w:p w14:paraId="68A171FE" w14:textId="77777777" w:rsidR="00AD6D73" w:rsidRPr="00061DFD" w:rsidRDefault="00AD6D73" w:rsidP="00134F91">
            <w:pPr>
              <w:ind w:left="851" w:hanging="284"/>
              <w:rPr>
                <w:rFonts w:eastAsia="SimSun"/>
                <w:lang w:val="x-none" w:eastAsia="en-US"/>
              </w:rPr>
            </w:pPr>
            <w:r w:rsidRPr="00061DFD">
              <w:rPr>
                <w:rFonts w:eastAsia="SimSun"/>
                <w:lang w:val="x-none" w:eastAsia="en-US"/>
              </w:rPr>
              <w:t>-</w:t>
            </w:r>
            <w:r w:rsidRPr="00061DFD">
              <w:rPr>
                <w:rFonts w:eastAsia="SimSun"/>
                <w:lang w:val="x-none" w:eastAsia="en-US"/>
              </w:rPr>
              <w:tab/>
              <w:t>If the UE</w:t>
            </w:r>
          </w:p>
          <w:p w14:paraId="149F15E9" w14:textId="77777777" w:rsidR="00AD6D73" w:rsidRPr="00061DFD" w:rsidRDefault="00AD6D73" w:rsidP="00134F91">
            <w:pPr>
              <w:ind w:left="1135" w:hanging="284"/>
              <w:rPr>
                <w:rFonts w:eastAsia="SimSun"/>
                <w:lang w:eastAsia="en-US"/>
              </w:rPr>
            </w:pPr>
            <w:r w:rsidRPr="00061DFD">
              <w:rPr>
                <w:rFonts w:eastAsia="SimSun"/>
                <w:lang w:val="x-none" w:eastAsia="en-US"/>
              </w:rPr>
              <w:t>-</w:t>
            </w:r>
            <w:r w:rsidRPr="00061DFD">
              <w:rPr>
                <w:rFonts w:eastAsia="SimSun"/>
                <w:lang w:val="x-none" w:eastAsia="en-US"/>
              </w:rPr>
              <w:tab/>
              <w:t xml:space="preserve">is not provided </w:t>
            </w:r>
            <w:r w:rsidRPr="00061DFD">
              <w:rPr>
                <w:rFonts w:eastAsia="SimSun"/>
                <w:i/>
                <w:iCs/>
                <w:lang w:val="x-none" w:eastAsia="en-US"/>
              </w:rPr>
              <w:t>pathlossReferenceRS</w:t>
            </w:r>
            <w:r w:rsidRPr="00061DFD">
              <w:rPr>
                <w:rFonts w:eastAsia="MS Mincho"/>
                <w:lang w:val="x-none" w:eastAsia="en-US"/>
              </w:rPr>
              <w:t xml:space="preserve"> or </w:t>
            </w:r>
            <w:r w:rsidRPr="00061DFD">
              <w:rPr>
                <w:rFonts w:eastAsia="SimSun"/>
                <w:i/>
                <w:lang w:val="x-none"/>
              </w:rPr>
              <w:t>SRS-PathlossReferenceRS</w:t>
            </w:r>
            <w:r w:rsidRPr="00061DFD">
              <w:rPr>
                <w:rFonts w:eastAsia="SimSun"/>
                <w:lang w:eastAsia="en-US"/>
              </w:rPr>
              <w:t xml:space="preserve">, </w:t>
            </w:r>
          </w:p>
          <w:p w14:paraId="3618500E" w14:textId="77777777" w:rsidR="00AD6D73" w:rsidRPr="00061DFD" w:rsidRDefault="00AD6D73" w:rsidP="00134F91">
            <w:pPr>
              <w:ind w:left="1135" w:hanging="284"/>
              <w:rPr>
                <w:rFonts w:eastAsia="SimSun"/>
                <w:lang w:val="x-none" w:eastAsia="en-US"/>
              </w:rPr>
            </w:pPr>
            <w:r w:rsidRPr="00061DFD">
              <w:rPr>
                <w:rFonts w:eastAsia="SimSun"/>
                <w:lang w:val="x-none" w:eastAsia="en-US"/>
              </w:rPr>
              <w:t>-</w:t>
            </w:r>
            <w:r w:rsidRPr="00061DFD">
              <w:rPr>
                <w:rFonts w:eastAsia="SimSun"/>
                <w:lang w:val="x-none" w:eastAsia="en-US"/>
              </w:rPr>
              <w:tab/>
            </w:r>
            <w:r w:rsidRPr="00061DFD">
              <w:rPr>
                <w:rFonts w:eastAsia="SimSun"/>
                <w:lang w:val="x-none" w:eastAsia="zh-CN"/>
              </w:rPr>
              <w:t xml:space="preserve">is not provided </w:t>
            </w:r>
            <w:r w:rsidRPr="00061DFD">
              <w:rPr>
                <w:rFonts w:eastAsia="SimSun"/>
                <w:i/>
                <w:lang w:val="x-none" w:eastAsia="en-US"/>
              </w:rPr>
              <w:t>spatialRelationInfo</w:t>
            </w:r>
            <w:r w:rsidRPr="00061DFD">
              <w:rPr>
                <w:rFonts w:eastAsia="SimSun"/>
                <w:iCs/>
                <w:lang w:val="x-none" w:eastAsia="en-US"/>
              </w:rPr>
              <w:t xml:space="preserve">, </w:t>
            </w:r>
            <w:r w:rsidRPr="00061DFD">
              <w:rPr>
                <w:rFonts w:eastAsia="SimSun"/>
                <w:lang w:eastAsia="en-US"/>
              </w:rPr>
              <w:t>and</w:t>
            </w:r>
          </w:p>
          <w:p w14:paraId="5DC3FCB4" w14:textId="77777777" w:rsidR="00AD6D73" w:rsidRPr="00061DFD" w:rsidRDefault="00AD6D73" w:rsidP="00134F91">
            <w:pPr>
              <w:ind w:left="1135" w:hanging="284"/>
              <w:rPr>
                <w:rFonts w:eastAsia="SimSun"/>
                <w:lang w:val="x-none" w:eastAsia="en-US"/>
              </w:rPr>
            </w:pPr>
            <w:r w:rsidRPr="00061DFD">
              <w:rPr>
                <w:rFonts w:eastAsia="SimSun"/>
                <w:lang w:val="x-none" w:eastAsia="en-US"/>
              </w:rPr>
              <w:t>-</w:t>
            </w:r>
            <w:r w:rsidRPr="00061DFD">
              <w:rPr>
                <w:rFonts w:eastAsia="SimSun"/>
                <w:lang w:val="x-none" w:eastAsia="en-US"/>
              </w:rPr>
              <w:tab/>
            </w:r>
            <w:r w:rsidRPr="00061DFD">
              <w:rPr>
                <w:rFonts w:eastAsia="SimSun"/>
                <w:lang w:eastAsia="en-US"/>
              </w:rPr>
              <w:t xml:space="preserve">is provided </w:t>
            </w:r>
            <w:r w:rsidRPr="00061DFD">
              <w:rPr>
                <w:rFonts w:eastAsia="SimSun"/>
                <w:i/>
                <w:iCs/>
                <w:lang w:eastAsia="en-US"/>
              </w:rPr>
              <w:t>enableDefaultBeamPL-ForSRS-r16</w:t>
            </w:r>
            <w:r w:rsidRPr="00061DFD">
              <w:rPr>
                <w:rFonts w:eastAsia="SimSun"/>
                <w:iCs/>
                <w:lang w:eastAsia="en-US"/>
              </w:rPr>
              <w:t>, and</w:t>
            </w:r>
            <w:r w:rsidRPr="00061DFD">
              <w:rPr>
                <w:rFonts w:eastAsia="SimSun"/>
                <w:lang w:val="x-none" w:eastAsia="en-US"/>
              </w:rPr>
              <w:t xml:space="preserve"> </w:t>
            </w:r>
          </w:p>
          <w:p w14:paraId="42C27A81" w14:textId="77777777" w:rsidR="00AD6D73" w:rsidRPr="00061DFD" w:rsidRDefault="00AD6D73" w:rsidP="00134F91">
            <w:pPr>
              <w:ind w:left="1135" w:hanging="284"/>
              <w:rPr>
                <w:rFonts w:eastAsia="SimSun"/>
                <w:lang w:val="x-none" w:eastAsia="en-US"/>
              </w:rPr>
            </w:pPr>
            <w:r w:rsidRPr="00061DFD">
              <w:rPr>
                <w:rFonts w:eastAsia="SimSun"/>
                <w:lang w:val="x-none" w:eastAsia="en-US"/>
              </w:rPr>
              <w:t>-</w:t>
            </w:r>
            <w:r w:rsidRPr="00061DFD">
              <w:rPr>
                <w:rFonts w:eastAsia="SimSun"/>
                <w:lang w:val="x-none" w:eastAsia="en-US"/>
              </w:rPr>
              <w:tab/>
              <w:t xml:space="preserve">is not provided </w:t>
            </w:r>
            <w:r w:rsidRPr="00061DFD">
              <w:rPr>
                <w:i/>
                <w:iCs/>
                <w:lang w:val="x-none" w:eastAsia="en-US"/>
              </w:rPr>
              <w:t>CORESETPoolIndex</w:t>
            </w:r>
            <w:r w:rsidRPr="00061DFD">
              <w:rPr>
                <w:rFonts w:eastAsia="SimSun"/>
                <w:lang w:val="x-none" w:eastAsia="en-US"/>
              </w:rPr>
              <w:t xml:space="preserve"> value of 1 for any CORESET, or is provided </w:t>
            </w:r>
            <w:r w:rsidRPr="00061DFD">
              <w:rPr>
                <w:i/>
                <w:iCs/>
                <w:lang w:val="x-none" w:eastAsia="en-US"/>
              </w:rPr>
              <w:t>CORESETPoolIndex</w:t>
            </w:r>
            <w:r w:rsidRPr="00061DFD">
              <w:rPr>
                <w:rFonts w:eastAsia="SimSun"/>
                <w:lang w:val="x-none" w:eastAsia="en-US"/>
              </w:rPr>
              <w:t xml:space="preserve"> value of 1 for all CORESETs, in </w:t>
            </w:r>
            <w:r w:rsidRPr="00061DFD">
              <w:rPr>
                <w:i/>
                <w:iCs/>
                <w:lang w:val="x-none" w:eastAsia="en-US"/>
              </w:rPr>
              <w:t xml:space="preserve">ControlResourceSet </w:t>
            </w:r>
            <w:r w:rsidRPr="00061DFD">
              <w:rPr>
                <w:rFonts w:eastAsia="SimSun"/>
                <w:lang w:val="x-none" w:eastAsia="en-US"/>
              </w:rPr>
              <w:t xml:space="preserve">and no codepoint of a TCI field, if any, in a DCI format of any search space set maps to two TCI states [5, TS 38.212] </w:t>
            </w:r>
          </w:p>
          <w:p w14:paraId="39E27D08" w14:textId="77777777" w:rsidR="00AD6D73" w:rsidRPr="00061DFD" w:rsidRDefault="00AD6D73" w:rsidP="00134F91">
            <w:pPr>
              <w:ind w:left="851" w:hanging="284"/>
              <w:rPr>
                <w:rFonts w:eastAsia="SimSun"/>
                <w:lang w:val="x-none" w:eastAsia="en-US"/>
              </w:rPr>
            </w:pPr>
            <w:r w:rsidRPr="00061DFD">
              <w:rPr>
                <w:rFonts w:eastAsia="SimSun"/>
                <w:lang w:val="x-none" w:eastAsia="en-US"/>
              </w:rPr>
              <w:tab/>
              <w:t>the UE determines a RS resource</w:t>
            </w:r>
            <w:r w:rsidRPr="00061DFD">
              <w:rPr>
                <w:rFonts w:eastAsia="SimSun"/>
                <w:lang w:eastAsia="en-US"/>
              </w:rPr>
              <w:t xml:space="preserve"> index</w:t>
            </w:r>
            <w:r w:rsidRPr="00061DFD">
              <w:rPr>
                <w:rFonts w:eastAsia="SimSun"/>
                <w:lang w:val="x-none" w:eastAsia="en-US"/>
              </w:rPr>
              <w:t xml:space="preserve"> </w:t>
            </w:r>
            <w:r w:rsidR="00915B87" w:rsidRPr="00915B87">
              <w:rPr>
                <w:rFonts w:asciiTheme="minorHAnsi" w:eastAsia="SimSun" w:hAnsiTheme="minorHAnsi" w:cstheme="minorBidi"/>
                <w:noProof/>
                <w:kern w:val="2"/>
                <w:position w:val="-10"/>
                <w:szCs w:val="22"/>
                <w:lang w:val="x-none" w:eastAsia="en-US"/>
              </w:rPr>
              <w:object w:dxaOrig="260" w:dyaOrig="300" w14:anchorId="3EF8AC70">
                <v:shape id="_x0000_i1026" type="#_x0000_t75" alt="" style="width:14pt;height:17.5pt;mso-width-percent:0;mso-height-percent:0;mso-width-percent:0;mso-height-percent:0" o:ole="">
                  <v:imagedata r:id="rId19" o:title=""/>
                </v:shape>
                <o:OLEObject Type="Embed" ProgID="Equation.3" ShapeID="_x0000_i1026" DrawAspect="Content" ObjectID="_1665426678" r:id="rId20"/>
              </w:object>
            </w:r>
            <w:r w:rsidRPr="00061DFD">
              <w:rPr>
                <w:rFonts w:eastAsia="SimSun"/>
                <w:lang w:val="x-none" w:eastAsia="en-US"/>
              </w:rPr>
              <w:t xml:space="preserve"> providing a </w:t>
            </w:r>
            <w:r w:rsidRPr="00061DFD">
              <w:rPr>
                <w:rFonts w:eastAsia="SimSun"/>
                <w:lang w:eastAsia="en-US"/>
              </w:rPr>
              <w:t xml:space="preserve">periodic </w:t>
            </w:r>
            <w:r w:rsidRPr="00061DFD">
              <w:rPr>
                <w:rFonts w:eastAsia="SimSun"/>
                <w:lang w:val="x-none" w:eastAsia="en-US"/>
              </w:rPr>
              <w:t xml:space="preserve">RS resource </w:t>
            </w:r>
            <w:ins w:id="85" w:author="Enescu, Mihai (Nokia - FI/Espoo)" w:date="2020-10-16T14:05:00Z">
              <w:r w:rsidRPr="003350DA">
                <w:rPr>
                  <w:rFonts w:eastAsia="SimSun"/>
                  <w:lang w:val="en-GB" w:eastAsia="en-US"/>
                </w:rPr>
                <w:t xml:space="preserve">configured </w:t>
              </w:r>
            </w:ins>
            <w:r w:rsidRPr="00061DFD">
              <w:rPr>
                <w:rFonts w:eastAsia="SimSun"/>
                <w:lang w:val="x-none" w:eastAsia="en-US"/>
              </w:rPr>
              <w:t xml:space="preserve">with </w:t>
            </w:r>
            <w:ins w:id="86" w:author="Enescu, Mihai (Nokia - FI/Espoo)" w:date="2020-10-16T14:05:00Z">
              <w:r w:rsidRPr="003350DA">
                <w:rPr>
                  <w:rFonts w:eastAsia="SimSun"/>
                  <w:i/>
                  <w:iCs/>
                  <w:lang w:val="en-GB" w:eastAsia="en-US"/>
                </w:rPr>
                <w:t>qcl-Type</w:t>
              </w:r>
              <w:r w:rsidRPr="003350DA">
                <w:rPr>
                  <w:rFonts w:eastAsia="SimSun"/>
                  <w:lang w:val="en-GB" w:eastAsia="en-US"/>
                </w:rPr>
                <w:t xml:space="preserve"> set to </w:t>
              </w:r>
            </w:ins>
            <w:del w:id="87" w:author="Enescu, Mihai (Nokia - FI/Espoo)" w:date="2020-10-16T14:05:00Z">
              <w:r w:rsidRPr="00061DFD" w:rsidDel="006F2EDF">
                <w:rPr>
                  <w:rFonts w:eastAsia="SimSun"/>
                  <w:lang w:eastAsia="en-US"/>
                </w:rPr>
                <w:delText>'</w:delText>
              </w:r>
              <w:r w:rsidRPr="00061DFD" w:rsidDel="006F2EDF">
                <w:rPr>
                  <w:rFonts w:eastAsia="SimSun"/>
                  <w:lang w:val="x-none" w:eastAsia="en-US"/>
                </w:rPr>
                <w:delText>QCL-TypeD'</w:delText>
              </w:r>
            </w:del>
            <w:ins w:id="88" w:author="Enescu, Mihai (Nokia - FI/Espoo)" w:date="2020-10-16T14:05:00Z">
              <w:r w:rsidRPr="00061DFD">
                <w:rPr>
                  <w:rFonts w:eastAsia="SimSun"/>
                  <w:lang w:eastAsia="en-US"/>
                </w:rPr>
                <w:t>’typeD’</w:t>
              </w:r>
            </w:ins>
            <w:r w:rsidRPr="00061DFD">
              <w:rPr>
                <w:rFonts w:eastAsia="SimSun"/>
                <w:lang w:val="x-none" w:eastAsia="en-US"/>
              </w:rPr>
              <w:t xml:space="preserve"> in</w:t>
            </w:r>
          </w:p>
          <w:p w14:paraId="40E37166" w14:textId="77777777" w:rsidR="00AD6D73" w:rsidRPr="00061DFD" w:rsidRDefault="00AD6D73" w:rsidP="00134F91">
            <w:pPr>
              <w:ind w:left="1135" w:hanging="284"/>
              <w:rPr>
                <w:rFonts w:eastAsia="SimSun"/>
                <w:lang w:val="x-none" w:eastAsia="en-US"/>
              </w:rPr>
            </w:pPr>
            <w:r w:rsidRPr="00061DFD">
              <w:rPr>
                <w:rFonts w:eastAsia="SimSun"/>
                <w:lang w:val="x-none" w:eastAsia="en-US"/>
              </w:rPr>
              <w:t>-</w:t>
            </w:r>
            <w:r w:rsidRPr="00061DFD">
              <w:rPr>
                <w:rFonts w:eastAsia="SimSun"/>
                <w:lang w:val="x-none" w:eastAsia="en-US"/>
              </w:rPr>
              <w:tab/>
              <w:t xml:space="preserve">the TCI state or the QCL assumption of a CORESET with the lowest index in the active DL BWP, if CORESETs are provided in the active DL BWP of serving cell </w:t>
            </w:r>
            <m:oMath>
              <m:r>
                <w:rPr>
                  <w:rFonts w:ascii="Cambria Math" w:eastAsia="MS Mincho" w:hAnsi="Cambria Math"/>
                  <w:lang w:eastAsia="en-US"/>
                </w:rPr>
                <m:t>c</m:t>
              </m:r>
            </m:oMath>
          </w:p>
          <w:p w14:paraId="7082398F" w14:textId="77777777" w:rsidR="00AD6D73" w:rsidRPr="00061DFD" w:rsidRDefault="00AD6D73" w:rsidP="00134F91">
            <w:pPr>
              <w:ind w:left="1135" w:hanging="284"/>
              <w:rPr>
                <w:rFonts w:eastAsia="SimSun"/>
                <w:lang w:val="x-none" w:eastAsia="en-US"/>
              </w:rPr>
            </w:pPr>
            <w:r w:rsidRPr="00061DFD">
              <w:rPr>
                <w:rFonts w:eastAsia="SimSun"/>
                <w:lang w:val="x-none" w:eastAsia="en-US"/>
              </w:rPr>
              <w:t>-</w:t>
            </w:r>
            <w:r w:rsidRPr="00061DFD">
              <w:rPr>
                <w:rFonts w:eastAsia="SimSun"/>
                <w:lang w:val="x-none" w:eastAsia="en-US"/>
              </w:rPr>
              <w:tab/>
              <w:t xml:space="preserve">the active PDSCH TCI state with lowest ID [6, TS 38.214] in the active DL BWP, if CORESETs are not provided in the active DL BWP of serving cell </w:t>
            </w:r>
            <m:oMath>
              <m:r>
                <w:rPr>
                  <w:rFonts w:ascii="Cambria Math" w:eastAsia="MS Mincho" w:hAnsi="Cambria Math"/>
                  <w:lang w:eastAsia="en-US"/>
                </w:rPr>
                <m:t>c</m:t>
              </m:r>
            </m:oMath>
          </w:p>
          <w:p w14:paraId="4EE7052E" w14:textId="77777777" w:rsidR="00AD6D73" w:rsidRPr="00B145DB" w:rsidRDefault="00AD6D73" w:rsidP="00134F91">
            <w:pPr>
              <w:tabs>
                <w:tab w:val="left" w:pos="3737"/>
                <w:tab w:val="center" w:pos="4707"/>
              </w:tabs>
              <w:jc w:val="center"/>
              <w:rPr>
                <w:color w:val="FF0000"/>
              </w:rPr>
            </w:pPr>
            <w:r w:rsidRPr="00B145DB">
              <w:rPr>
                <w:color w:val="FF0000"/>
              </w:rPr>
              <w:t>&lt; Unchanged parts are omitted &gt;</w:t>
            </w:r>
          </w:p>
          <w:p w14:paraId="0FBE94A6" w14:textId="77777777" w:rsidR="00AD6D73" w:rsidRPr="00061DFD" w:rsidRDefault="00AD6D73" w:rsidP="00134F91">
            <w:pPr>
              <w:keepNext/>
              <w:keepLines/>
              <w:spacing w:before="180"/>
              <w:ind w:left="566" w:hanging="566"/>
              <w:outlineLvl w:val="1"/>
              <w:rPr>
                <w:rFonts w:ascii="Arial" w:eastAsia="SimSun" w:hAnsi="Arial"/>
                <w:sz w:val="32"/>
                <w:lang w:val="x-none" w:eastAsia="en-US"/>
              </w:rPr>
            </w:pPr>
            <w:bookmarkStart w:id="89" w:name="_Toc12021451"/>
            <w:bookmarkStart w:id="90" w:name="_Toc20311563"/>
            <w:bookmarkStart w:id="91" w:name="_Toc26719388"/>
            <w:bookmarkStart w:id="92" w:name="_Toc29894819"/>
            <w:bookmarkStart w:id="93" w:name="_Toc29899118"/>
            <w:bookmarkStart w:id="94" w:name="_Toc29899536"/>
            <w:bookmarkStart w:id="95" w:name="_Toc29917273"/>
            <w:bookmarkStart w:id="96" w:name="_Toc36498147"/>
            <w:bookmarkStart w:id="97" w:name="_Toc45699173"/>
            <w:bookmarkStart w:id="98" w:name="_Toc52208335"/>
            <w:bookmarkStart w:id="99" w:name="_Ref491459187"/>
            <w:r w:rsidRPr="00061DFD">
              <w:rPr>
                <w:rFonts w:ascii="Arial" w:eastAsia="SimSun" w:hAnsi="Arial"/>
                <w:sz w:val="32"/>
                <w:lang w:val="x-none" w:eastAsia="en-US"/>
              </w:rPr>
              <w:t>7.4</w:t>
            </w:r>
            <w:r w:rsidRPr="00061DFD">
              <w:rPr>
                <w:rFonts w:ascii="Arial" w:eastAsia="SimSun" w:hAnsi="Arial"/>
                <w:sz w:val="32"/>
                <w:lang w:val="x-none" w:eastAsia="en-US"/>
              </w:rPr>
              <w:tab/>
              <w:t>Physical random access channel</w:t>
            </w:r>
            <w:bookmarkEnd w:id="89"/>
            <w:bookmarkEnd w:id="90"/>
            <w:bookmarkEnd w:id="91"/>
            <w:bookmarkEnd w:id="92"/>
            <w:bookmarkEnd w:id="93"/>
            <w:bookmarkEnd w:id="94"/>
            <w:bookmarkEnd w:id="95"/>
            <w:bookmarkEnd w:id="96"/>
            <w:bookmarkEnd w:id="97"/>
            <w:bookmarkEnd w:id="98"/>
          </w:p>
          <w:bookmarkEnd w:id="99"/>
          <w:p w14:paraId="1D595D1A" w14:textId="77777777" w:rsidR="00AD6D73" w:rsidRPr="00061DFD" w:rsidRDefault="00AD6D73" w:rsidP="00134F91">
            <w:pPr>
              <w:rPr>
                <w:rFonts w:eastAsia="SimSun"/>
                <w:lang w:val="en-GB" w:eastAsia="en-US"/>
              </w:rPr>
            </w:pPr>
            <w:r w:rsidRPr="00061DFD">
              <w:rPr>
                <w:rFonts w:eastAsia="SimSun"/>
                <w:lang w:val="en-GB" w:eastAsia="en-US"/>
              </w:rPr>
              <w:t xml:space="preserve">A UE determines a transmission power for a physical random access channel (PRACH), </w:t>
            </w:r>
            <w:r w:rsidRPr="00061DFD">
              <w:rPr>
                <w:rFonts w:eastAsia="SimSun"/>
                <w:noProof/>
                <w:position w:val="-12"/>
              </w:rPr>
              <w:drawing>
                <wp:inline distT="0" distB="0" distL="0" distR="0" wp14:anchorId="334C385B" wp14:editId="0E1ACF5B">
                  <wp:extent cx="733425" cy="180975"/>
                  <wp:effectExtent l="0" t="0" r="9525" b="9525"/>
                  <wp:docPr id="1031"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061DFD">
              <w:rPr>
                <w:rFonts w:eastAsia="SimSun"/>
                <w:lang w:val="en-GB" w:eastAsia="en-US"/>
              </w:rPr>
              <w:t xml:space="preserve">, on active UL BWP </w:t>
            </w:r>
            <w:r w:rsidRPr="00061DFD">
              <w:rPr>
                <w:rFonts w:eastAsia="SimSun"/>
                <w:iCs/>
                <w:noProof/>
                <w:position w:val="-6"/>
              </w:rPr>
              <w:drawing>
                <wp:inline distT="0" distB="0" distL="0" distR="0" wp14:anchorId="359196CC" wp14:editId="2D52E78D">
                  <wp:extent cx="94615" cy="180975"/>
                  <wp:effectExtent l="0" t="0" r="635" b="9525"/>
                  <wp:docPr id="1030"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Pr>
                <w:rFonts w:eastAsia="SimSun"/>
                <w:iCs/>
                <w:lang w:val="en-GB" w:eastAsia="en-US"/>
              </w:rPr>
              <w:t xml:space="preserve"> </w:t>
            </w:r>
            <w:r w:rsidRPr="00061DFD">
              <w:rPr>
                <w:rFonts w:eastAsia="SimSun"/>
                <w:lang w:val="en-GB" w:eastAsia="en-US"/>
              </w:rPr>
              <w:t xml:space="preserve">of carrier </w:t>
            </w:r>
            <w:r w:rsidRPr="00061DFD">
              <w:rPr>
                <w:rFonts w:eastAsia="SimSun"/>
                <w:iCs/>
                <w:noProof/>
                <w:position w:val="-10"/>
              </w:rPr>
              <w:drawing>
                <wp:inline distT="0" distB="0" distL="0" distR="0" wp14:anchorId="6089E516" wp14:editId="2526672B">
                  <wp:extent cx="180975" cy="180975"/>
                  <wp:effectExtent l="0" t="0" r="0" b="9525"/>
                  <wp:docPr id="1029"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lang w:val="en-GB" w:eastAsia="en-US"/>
              </w:rPr>
              <w:t xml:space="preserve"> of serving cell </w:t>
            </w:r>
            <w:r w:rsidRPr="00061DFD">
              <w:rPr>
                <w:rFonts w:eastAsia="SimSun"/>
                <w:iCs/>
                <w:noProof/>
                <w:position w:val="-6"/>
              </w:rPr>
              <w:drawing>
                <wp:inline distT="0" distB="0" distL="0" distR="0" wp14:anchorId="4D509EDB" wp14:editId="28EB2747">
                  <wp:extent cx="94615" cy="180975"/>
                  <wp:effectExtent l="0" t="0" r="635" b="0"/>
                  <wp:docPr id="1028" name="Pictur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Pr>
                <w:rFonts w:eastAsia="SimSun"/>
                <w:iCs/>
                <w:lang w:val="en-GB" w:eastAsia="en-US"/>
              </w:rPr>
              <w:t xml:space="preserve"> </w:t>
            </w:r>
            <w:r w:rsidRPr="00061DFD">
              <w:rPr>
                <w:rFonts w:eastAsia="SimSun"/>
                <w:lang w:val="en-GB" w:eastAsia="en-US"/>
              </w:rPr>
              <w:t xml:space="preserve">based on DL RS for serving cell </w:t>
            </w:r>
            <w:r w:rsidRPr="00061DFD">
              <w:rPr>
                <w:rFonts w:eastAsia="SimSun"/>
                <w:iCs/>
                <w:noProof/>
                <w:position w:val="-6"/>
              </w:rPr>
              <w:drawing>
                <wp:inline distT="0" distB="0" distL="0" distR="0" wp14:anchorId="604EA1F6" wp14:editId="43A84C09">
                  <wp:extent cx="94615" cy="180975"/>
                  <wp:effectExtent l="0" t="0" r="635" b="0"/>
                  <wp:docPr id="1027"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Pr>
                <w:rFonts w:eastAsia="SimSun"/>
                <w:lang w:val="en-GB" w:eastAsia="en-US"/>
              </w:rPr>
              <w:t xml:space="preserve"> in transmission </w:t>
            </w:r>
            <w:r w:rsidRPr="00061DFD">
              <w:rPr>
                <w:rFonts w:eastAsia="SimSun"/>
                <w:lang w:eastAsia="en-US"/>
              </w:rPr>
              <w:t>occasion</w:t>
            </w:r>
            <w:r w:rsidRPr="00061DFD">
              <w:rPr>
                <w:rFonts w:eastAsia="SimSun"/>
                <w:lang w:val="en-GB" w:eastAsia="en-US"/>
              </w:rPr>
              <w:t xml:space="preserve"> </w:t>
            </w:r>
            <w:r w:rsidRPr="00061DFD">
              <w:rPr>
                <w:rFonts w:eastAsia="SimSun"/>
                <w:noProof/>
                <w:position w:val="-6"/>
              </w:rPr>
              <w:drawing>
                <wp:inline distT="0" distB="0" distL="0" distR="0" wp14:anchorId="2A79BDCD" wp14:editId="1B7334B8">
                  <wp:extent cx="94615" cy="180975"/>
                  <wp:effectExtent l="0" t="0" r="635" b="9525"/>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sidDel="008619CD">
              <w:rPr>
                <w:rFonts w:eastAsia="SimSun"/>
                <w:lang w:val="en-GB" w:eastAsia="en-US"/>
              </w:rPr>
              <w:t xml:space="preserve"> </w:t>
            </w:r>
            <w:r w:rsidRPr="00061DFD">
              <w:rPr>
                <w:rFonts w:eastAsia="SimSun"/>
                <w:lang w:val="en-GB" w:eastAsia="en-US"/>
              </w:rPr>
              <w:t xml:space="preserve">as </w:t>
            </w:r>
          </w:p>
          <w:p w14:paraId="08557C26" w14:textId="77777777" w:rsidR="00AD6D73" w:rsidRPr="00061DFD" w:rsidRDefault="00AD6D73" w:rsidP="00134F91">
            <w:pPr>
              <w:keepLines/>
              <w:tabs>
                <w:tab w:val="center" w:pos="4536"/>
                <w:tab w:val="right" w:pos="9072"/>
              </w:tabs>
              <w:rPr>
                <w:rFonts w:eastAsia="SimSun"/>
                <w:noProof/>
                <w:lang w:val="en-GB" w:eastAsia="en-US"/>
              </w:rPr>
            </w:pPr>
            <w:r w:rsidRPr="00061DFD">
              <w:rPr>
                <w:rFonts w:eastAsia="SimSun"/>
                <w:noProof/>
                <w:lang w:val="en-GB" w:eastAsia="en-US"/>
              </w:rPr>
              <w:lastRenderedPageBreak/>
              <w:tab/>
            </w:r>
            <w:r w:rsidRPr="00061DFD">
              <w:rPr>
                <w:rFonts w:eastAsia="SimSun"/>
                <w:noProof/>
                <w:position w:val="-12"/>
              </w:rPr>
              <w:drawing>
                <wp:inline distT="0" distB="0" distL="0" distR="0" wp14:anchorId="2DBA491E" wp14:editId="5E93C84E">
                  <wp:extent cx="3019425" cy="276225"/>
                  <wp:effectExtent l="0" t="0" r="9525" b="9525"/>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19425" cy="276225"/>
                          </a:xfrm>
                          <a:prstGeom prst="rect">
                            <a:avLst/>
                          </a:prstGeom>
                          <a:noFill/>
                          <a:ln>
                            <a:noFill/>
                          </a:ln>
                        </pic:spPr>
                      </pic:pic>
                    </a:graphicData>
                  </a:graphic>
                </wp:inline>
              </w:drawing>
            </w:r>
            <w:r w:rsidRPr="00061DFD" w:rsidDel="00DF549F">
              <w:rPr>
                <w:rFonts w:eastAsia="SimSun"/>
                <w:noProof/>
                <w:lang w:val="en-GB" w:eastAsia="en-US"/>
              </w:rPr>
              <w:t xml:space="preserve"> </w:t>
            </w:r>
            <w:r w:rsidRPr="00061DFD">
              <w:rPr>
                <w:rFonts w:eastAsia="SimSun"/>
                <w:noProof/>
                <w:lang w:val="en-GB" w:eastAsia="en-US"/>
              </w:rPr>
              <w:t>[dBm],</w:t>
            </w:r>
          </w:p>
          <w:p w14:paraId="52887F24" w14:textId="77777777" w:rsidR="00AD6D73" w:rsidRPr="00061DFD" w:rsidRDefault="00AD6D73" w:rsidP="00134F91">
            <w:pPr>
              <w:rPr>
                <w:rFonts w:eastAsia="SimSun"/>
                <w:lang w:val="en-GB" w:eastAsia="en-US"/>
              </w:rPr>
            </w:pPr>
            <w:r w:rsidRPr="00061DFD">
              <w:rPr>
                <w:rFonts w:eastAsia="SimSun"/>
                <w:lang w:val="en-GB" w:eastAsia="en-US"/>
              </w:rPr>
              <w:t xml:space="preserve">where </w:t>
            </w:r>
            <w:r w:rsidRPr="00061DFD">
              <w:rPr>
                <w:rFonts w:eastAsia="SimSun"/>
                <w:noProof/>
                <w:position w:val="-12"/>
              </w:rPr>
              <w:drawing>
                <wp:inline distT="0" distB="0" distL="0" distR="0" wp14:anchorId="66785251" wp14:editId="30FAE28A">
                  <wp:extent cx="551815" cy="180975"/>
                  <wp:effectExtent l="0" t="0" r="635" b="9525"/>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51815" cy="180975"/>
                          </a:xfrm>
                          <a:prstGeom prst="rect">
                            <a:avLst/>
                          </a:prstGeom>
                          <a:noFill/>
                          <a:ln>
                            <a:noFill/>
                          </a:ln>
                        </pic:spPr>
                      </pic:pic>
                    </a:graphicData>
                  </a:graphic>
                </wp:inline>
              </w:drawing>
            </w:r>
            <w:r w:rsidRPr="00061DFD">
              <w:rPr>
                <w:rFonts w:eastAsia="SimSun"/>
                <w:lang w:val="en-GB" w:eastAsia="en-US"/>
              </w:rPr>
              <w:t xml:space="preserve"> is the UE configured maximum output power defined in [8-1, TS 38.101-1]</w:t>
            </w:r>
            <w:r w:rsidRPr="00061DFD">
              <w:rPr>
                <w:rFonts w:eastAsia="SimSun"/>
                <w:lang w:eastAsia="en-US"/>
              </w:rPr>
              <w:t>, [8-2, TS 38.101-2] and [8-3, TS 38.101-3] for</w:t>
            </w:r>
            <w:r w:rsidRPr="00061DFD">
              <w:rPr>
                <w:rFonts w:eastAsia="SimSun"/>
                <w:lang w:val="en-GB" w:eastAsia="en-US"/>
              </w:rPr>
              <w:t xml:space="preserve"> carrier </w:t>
            </w:r>
            <w:r w:rsidRPr="00061DFD">
              <w:rPr>
                <w:rFonts w:eastAsia="SimSun"/>
                <w:iCs/>
                <w:noProof/>
                <w:position w:val="-10"/>
              </w:rPr>
              <w:drawing>
                <wp:inline distT="0" distB="0" distL="0" distR="0" wp14:anchorId="23D19E4D" wp14:editId="3BB2C577">
                  <wp:extent cx="180975" cy="180975"/>
                  <wp:effectExtent l="0" t="0" r="0" b="9525"/>
                  <wp:docPr id="1023" name="Picture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lang w:val="en-GB" w:eastAsia="en-US"/>
              </w:rPr>
              <w:t xml:space="preserve"> of serving cell </w:t>
            </w:r>
            <w:r w:rsidRPr="00061DFD">
              <w:rPr>
                <w:rFonts w:eastAsia="SimSun"/>
                <w:iCs/>
                <w:noProof/>
                <w:position w:val="-6"/>
              </w:rPr>
              <w:drawing>
                <wp:inline distT="0" distB="0" distL="0" distR="0" wp14:anchorId="544E49BC" wp14:editId="5A6F9387">
                  <wp:extent cx="94615" cy="180975"/>
                  <wp:effectExtent l="0" t="0" r="635" b="0"/>
                  <wp:docPr id="1022" name="Picture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Pr>
                <w:rFonts w:eastAsia="SimSun"/>
                <w:lang w:eastAsia="en-US"/>
              </w:rPr>
              <w:t xml:space="preserve"> </w:t>
            </w:r>
            <w:r w:rsidRPr="00061DFD">
              <w:rPr>
                <w:rFonts w:eastAsia="SimSun"/>
                <w:lang w:val="en-GB" w:eastAsia="en-US"/>
              </w:rPr>
              <w:t xml:space="preserve">within transmission </w:t>
            </w:r>
            <w:r w:rsidRPr="00061DFD">
              <w:rPr>
                <w:rFonts w:eastAsia="SimSun"/>
                <w:lang w:eastAsia="en-US"/>
              </w:rPr>
              <w:t>occasion</w:t>
            </w:r>
            <w:r w:rsidRPr="00061DFD">
              <w:rPr>
                <w:rFonts w:eastAsia="SimSun"/>
                <w:lang w:val="en-GB" w:eastAsia="en-US"/>
              </w:rPr>
              <w:t xml:space="preserve"> </w:t>
            </w:r>
            <w:r w:rsidRPr="00061DFD">
              <w:rPr>
                <w:rFonts w:eastAsia="SimSun"/>
                <w:noProof/>
                <w:position w:val="-6"/>
              </w:rPr>
              <w:drawing>
                <wp:inline distT="0" distB="0" distL="0" distR="0" wp14:anchorId="057B80E8" wp14:editId="6E0CF61B">
                  <wp:extent cx="94615" cy="180975"/>
                  <wp:effectExtent l="0" t="0" r="635" b="9525"/>
                  <wp:docPr id="1021" name="Picture 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Pr>
                <w:rFonts w:eastAsia="SimSun"/>
                <w:lang w:val="en-GB" w:eastAsia="en-US"/>
              </w:rPr>
              <w:t xml:space="preserve">, </w:t>
            </w:r>
            <w:r w:rsidRPr="00061DFD">
              <w:rPr>
                <w:rFonts w:eastAsia="SimSun"/>
                <w:noProof/>
                <w:position w:val="-12"/>
              </w:rPr>
              <w:drawing>
                <wp:inline distT="0" distB="0" distL="0" distR="0" wp14:anchorId="024A61FF" wp14:editId="7A9E3499">
                  <wp:extent cx="638175" cy="180975"/>
                  <wp:effectExtent l="0" t="0" r="9525" b="9525"/>
                  <wp:docPr id="1020" name="Picture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061DFD">
              <w:rPr>
                <w:rFonts w:eastAsia="SimSun"/>
                <w:lang w:val="en-GB" w:eastAsia="en-US"/>
              </w:rPr>
              <w:t xml:space="preserve"> is the PRACH target reception power </w:t>
            </w:r>
            <w:r w:rsidRPr="00061DFD">
              <w:rPr>
                <w:rFonts w:eastAsia="SimSun"/>
                <w:i/>
                <w:lang w:val="en-GB" w:eastAsia="en-US"/>
              </w:rPr>
              <w:t>PREAMBLE_RECEIVED_TARGET_POWER</w:t>
            </w:r>
            <w:r w:rsidRPr="00061DFD">
              <w:rPr>
                <w:rFonts w:eastAsia="SimSun"/>
                <w:lang w:val="en-GB" w:eastAsia="en-US"/>
              </w:rPr>
              <w:t xml:space="preserve"> provided by higher layers [11, TS 38.321] </w:t>
            </w:r>
            <w:r w:rsidRPr="00061DFD">
              <w:rPr>
                <w:rFonts w:eastAsia="SimSun"/>
                <w:lang w:eastAsia="en-US"/>
              </w:rPr>
              <w:t>for</w:t>
            </w:r>
            <w:r w:rsidRPr="00061DFD">
              <w:rPr>
                <w:rFonts w:eastAsia="SimSun"/>
                <w:lang w:val="en-GB" w:eastAsia="en-US"/>
              </w:rPr>
              <w:t xml:space="preserve"> the active UL BWP </w:t>
            </w:r>
            <w:r w:rsidRPr="00061DFD">
              <w:rPr>
                <w:rFonts w:eastAsia="SimSun"/>
                <w:iCs/>
                <w:noProof/>
                <w:position w:val="-6"/>
              </w:rPr>
              <w:drawing>
                <wp:inline distT="0" distB="0" distL="0" distR="0" wp14:anchorId="2254BDEF" wp14:editId="2807370B">
                  <wp:extent cx="94615" cy="180975"/>
                  <wp:effectExtent l="0" t="0" r="635" b="9525"/>
                  <wp:docPr id="1019" name="Picture 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Pr>
                <w:rFonts w:eastAsia="SimSun"/>
                <w:iCs/>
                <w:lang w:val="en-GB" w:eastAsia="en-US"/>
              </w:rPr>
              <w:t xml:space="preserve"> </w:t>
            </w:r>
            <w:r w:rsidRPr="00061DFD">
              <w:rPr>
                <w:rFonts w:eastAsia="SimSun"/>
                <w:lang w:val="en-GB" w:eastAsia="en-US"/>
              </w:rPr>
              <w:t xml:space="preserve">of carrier </w:t>
            </w:r>
            <w:r w:rsidRPr="00061DFD">
              <w:rPr>
                <w:rFonts w:eastAsia="SimSun"/>
                <w:iCs/>
                <w:noProof/>
                <w:position w:val="-10"/>
              </w:rPr>
              <w:drawing>
                <wp:inline distT="0" distB="0" distL="0" distR="0" wp14:anchorId="37D763D5" wp14:editId="5D1DBD1E">
                  <wp:extent cx="180975" cy="180975"/>
                  <wp:effectExtent l="0" t="0" r="0" b="9525"/>
                  <wp:docPr id="1018" name="Pictur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lang w:val="en-GB" w:eastAsia="en-US"/>
              </w:rPr>
              <w:t xml:space="preserve"> of serving cell </w:t>
            </w:r>
            <w:r w:rsidRPr="00061DFD">
              <w:rPr>
                <w:rFonts w:eastAsia="SimSun"/>
                <w:iCs/>
                <w:noProof/>
                <w:position w:val="-6"/>
              </w:rPr>
              <w:drawing>
                <wp:inline distT="0" distB="0" distL="0" distR="0" wp14:anchorId="58ED0076" wp14:editId="1737A389">
                  <wp:extent cx="94615" cy="180975"/>
                  <wp:effectExtent l="0" t="0" r="635" b="0"/>
                  <wp:docPr id="1017" name="Pictur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Pr>
                <w:rFonts w:eastAsia="SimSun"/>
                <w:lang w:val="en-GB" w:eastAsia="en-US"/>
              </w:rPr>
              <w:t xml:space="preserve">, and </w:t>
            </w:r>
            <w:r w:rsidRPr="00061DFD">
              <w:rPr>
                <w:rFonts w:eastAsia="SimSun"/>
                <w:noProof/>
                <w:position w:val="-12"/>
              </w:rPr>
              <w:drawing>
                <wp:inline distT="0" distB="0" distL="0" distR="0" wp14:anchorId="4C896B20" wp14:editId="4EDF98D8">
                  <wp:extent cx="362585" cy="180975"/>
                  <wp:effectExtent l="0" t="0" r="0" b="9525"/>
                  <wp:docPr id="1016" name="Picture 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2585" cy="180975"/>
                          </a:xfrm>
                          <a:prstGeom prst="rect">
                            <a:avLst/>
                          </a:prstGeom>
                          <a:noFill/>
                          <a:ln>
                            <a:noFill/>
                          </a:ln>
                        </pic:spPr>
                      </pic:pic>
                    </a:graphicData>
                  </a:graphic>
                </wp:inline>
              </w:drawing>
            </w:r>
            <w:r w:rsidRPr="00061DFD">
              <w:rPr>
                <w:rFonts w:eastAsia="SimSun"/>
                <w:lang w:val="en-GB" w:eastAsia="en-US"/>
              </w:rPr>
              <w:t xml:space="preserve"> is a pathloss for the active UL BWP </w:t>
            </w:r>
            <w:r w:rsidRPr="00061DFD">
              <w:rPr>
                <w:rFonts w:eastAsia="SimSun"/>
                <w:iCs/>
                <w:noProof/>
                <w:position w:val="-6"/>
              </w:rPr>
              <w:drawing>
                <wp:inline distT="0" distB="0" distL="0" distR="0" wp14:anchorId="72F777B9" wp14:editId="1AB8EB92">
                  <wp:extent cx="94615" cy="180975"/>
                  <wp:effectExtent l="0" t="0" r="635" b="9525"/>
                  <wp:docPr id="1015" name="Picture 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Pr>
                <w:rFonts w:eastAsia="SimSun"/>
                <w:lang w:val="en-GB" w:eastAsia="en-US"/>
              </w:rPr>
              <w:t xml:space="preserve"> of carrier </w:t>
            </w:r>
            <w:r w:rsidRPr="00061DFD">
              <w:rPr>
                <w:rFonts w:eastAsia="SimSun"/>
                <w:iCs/>
                <w:noProof/>
                <w:position w:val="-10"/>
              </w:rPr>
              <w:drawing>
                <wp:inline distT="0" distB="0" distL="0" distR="0" wp14:anchorId="43320127" wp14:editId="70630916">
                  <wp:extent cx="180975" cy="180975"/>
                  <wp:effectExtent l="0" t="0" r="0" b="9525"/>
                  <wp:docPr id="1014" name="Picture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iCs/>
                <w:lang w:val="en-GB" w:eastAsia="en-US"/>
              </w:rPr>
              <w:t xml:space="preserve"> based on</w:t>
            </w:r>
            <w:r w:rsidRPr="00061DFD">
              <w:rPr>
                <w:rFonts w:eastAsia="SimSun"/>
                <w:lang w:val="en-GB" w:eastAsia="en-US"/>
              </w:rPr>
              <w:t xml:space="preserve"> the DL RS associated with the PRACH transmission on the active DL BWP </w:t>
            </w:r>
            <w:r w:rsidRPr="00061DFD">
              <w:rPr>
                <w:rFonts w:eastAsia="SimSun"/>
                <w:iCs/>
                <w:lang w:val="en-GB" w:eastAsia="en-US"/>
              </w:rPr>
              <w:t>of</w:t>
            </w:r>
            <w:r w:rsidRPr="00061DFD">
              <w:rPr>
                <w:rFonts w:eastAsia="SimSun"/>
                <w:lang w:eastAsia="en-US"/>
              </w:rPr>
              <w:t xml:space="preserve"> </w:t>
            </w:r>
            <w:r w:rsidRPr="00061DFD">
              <w:rPr>
                <w:rFonts w:eastAsia="SimSun"/>
                <w:lang w:val="en-GB" w:eastAsia="en-US"/>
              </w:rPr>
              <w:t xml:space="preserve">serving cell </w:t>
            </w:r>
            <w:r w:rsidRPr="00061DFD">
              <w:rPr>
                <w:rFonts w:eastAsia="SimSun"/>
                <w:iCs/>
                <w:noProof/>
                <w:position w:val="-6"/>
              </w:rPr>
              <w:drawing>
                <wp:inline distT="0" distB="0" distL="0" distR="0" wp14:anchorId="22607B9E" wp14:editId="6A732228">
                  <wp:extent cx="94615" cy="180975"/>
                  <wp:effectExtent l="0" t="0" r="635" b="0"/>
                  <wp:docPr id="1013" name="Picture 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Pr>
                <w:rFonts w:eastAsia="SimSun"/>
                <w:lang w:val="en-GB" w:eastAsia="en-US"/>
              </w:rPr>
              <w:t xml:space="preserve"> and calculated by the UE </w:t>
            </w:r>
            <w:r w:rsidRPr="00061DFD">
              <w:rPr>
                <w:rFonts w:eastAsia="MS Mincho"/>
                <w:lang w:val="en-GB" w:eastAsia="en-US"/>
              </w:rPr>
              <w:t xml:space="preserve">in dB as </w:t>
            </w:r>
            <w:r w:rsidRPr="00061DFD">
              <w:rPr>
                <w:rFonts w:eastAsia="MS Mincho"/>
                <w:i/>
                <w:lang w:val="en-GB" w:eastAsia="en-US"/>
              </w:rPr>
              <w:t>referenceSignalPower</w:t>
            </w:r>
            <w:r w:rsidRPr="00061DFD">
              <w:rPr>
                <w:rFonts w:eastAsia="MS Mincho"/>
                <w:lang w:val="en-GB" w:eastAsia="en-US"/>
              </w:rPr>
              <w:t xml:space="preserve"> – higher layer filtered RSRP in dBm, where RSRP is defined in </w:t>
            </w:r>
            <w:r w:rsidRPr="00061DFD">
              <w:rPr>
                <w:rFonts w:eastAsia="SimSun"/>
                <w:kern w:val="2"/>
                <w:lang w:val="en-GB" w:eastAsia="zh-CN"/>
              </w:rPr>
              <w:t>[7, TS 38.215] and</w:t>
            </w:r>
            <w:r w:rsidRPr="00061DFD">
              <w:rPr>
                <w:rFonts w:eastAsia="MS Mincho"/>
                <w:lang w:val="en-GB" w:eastAsia="en-US"/>
              </w:rPr>
              <w:t xml:space="preserve"> the higher layer filter configuration is defined in </w:t>
            </w:r>
            <w:r w:rsidRPr="00061DFD">
              <w:rPr>
                <w:rFonts w:eastAsia="SimSun"/>
                <w:lang w:val="en-GB" w:eastAsia="en-US"/>
              </w:rPr>
              <w:t xml:space="preserve">[12, TS 38.331]. If the active DL BWP is the initial DL BWP and for SS/PBCH block and CORESET multiplexing pattern 2 or 3, as described in Clause 13, the UE determines </w:t>
            </w:r>
            <w:r w:rsidRPr="00061DFD">
              <w:rPr>
                <w:rFonts w:eastAsia="SimSun"/>
                <w:noProof/>
                <w:position w:val="-12"/>
              </w:rPr>
              <w:drawing>
                <wp:inline distT="0" distB="0" distL="0" distR="0" wp14:anchorId="5DF2367D" wp14:editId="30215112">
                  <wp:extent cx="362585" cy="180975"/>
                  <wp:effectExtent l="0" t="0" r="0" b="9525"/>
                  <wp:docPr id="1012" name="Picture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2585" cy="180975"/>
                          </a:xfrm>
                          <a:prstGeom prst="rect">
                            <a:avLst/>
                          </a:prstGeom>
                          <a:noFill/>
                          <a:ln>
                            <a:noFill/>
                          </a:ln>
                        </pic:spPr>
                      </pic:pic>
                    </a:graphicData>
                  </a:graphic>
                </wp:inline>
              </w:drawing>
            </w:r>
            <w:r w:rsidRPr="00061DFD">
              <w:rPr>
                <w:rFonts w:eastAsia="SimSun"/>
                <w:lang w:val="en-GB" w:eastAsia="en-US"/>
              </w:rPr>
              <w:t xml:space="preserve"> based on the SS/PBCH block associated with the PRACH transmission.</w:t>
            </w:r>
          </w:p>
          <w:p w14:paraId="598270E7" w14:textId="77777777" w:rsidR="00AD6D73" w:rsidRPr="00061DFD" w:rsidRDefault="00AD6D73" w:rsidP="00134F91">
            <w:pPr>
              <w:rPr>
                <w:rFonts w:eastAsia="SimSun"/>
                <w:lang w:val="en-GB" w:eastAsia="en-US"/>
              </w:rPr>
            </w:pPr>
            <w:r w:rsidRPr="00061DFD">
              <w:rPr>
                <w:rFonts w:eastAsia="SimSun"/>
                <w:lang w:val="en-GB" w:eastAsia="en-US"/>
              </w:rPr>
              <w:t xml:space="preserve">If a PRACH transmission from a UE is not in response to a detection of a PDCCH order by the UE, or </w:t>
            </w:r>
            <w:r w:rsidRPr="00061DFD">
              <w:rPr>
                <w:rFonts w:eastAsia="Yu Mincho"/>
                <w:lang w:val="en-GB" w:eastAsia="en-US"/>
              </w:rPr>
              <w:t>is in response to a detection of a PDCCH order by the UE that triggers a contention based random access procedure</w:t>
            </w:r>
            <w:r w:rsidRPr="00061DFD">
              <w:rPr>
                <w:rFonts w:eastAsia="SimSun"/>
                <w:lang w:val="en-GB" w:eastAsia="en-US"/>
              </w:rPr>
              <w:t xml:space="preserve">, or is associated with a link recovery procedure where a corresponding index </w:t>
            </w:r>
            <w:r w:rsidRPr="00061DFD">
              <w:rPr>
                <w:rFonts w:eastAsia="SimSun"/>
                <w:iCs/>
                <w:noProof/>
                <w:position w:val="-10"/>
              </w:rPr>
              <w:drawing>
                <wp:inline distT="0" distB="0" distL="0" distR="0" wp14:anchorId="092FFC74" wp14:editId="10F4AA9C">
                  <wp:extent cx="276225" cy="180975"/>
                  <wp:effectExtent l="0" t="0" r="9525" b="9525"/>
                  <wp:docPr id="1011" name="Picture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061DFD">
              <w:rPr>
                <w:rFonts w:eastAsia="SimSun"/>
                <w:iCs/>
                <w:lang w:val="en-GB" w:eastAsia="en-US"/>
              </w:rPr>
              <w:t xml:space="preserve"> is associated with a SS/PBCH block, as described in Clause 6,</w:t>
            </w:r>
            <w:r w:rsidRPr="00061DFD">
              <w:rPr>
                <w:rFonts w:eastAsia="SimSun"/>
                <w:lang w:val="en-GB" w:eastAsia="en-US"/>
              </w:rPr>
              <w:t xml:space="preserve"> </w:t>
            </w:r>
            <w:r w:rsidRPr="00061DFD">
              <w:rPr>
                <w:rFonts w:eastAsia="MS Mincho"/>
                <w:i/>
                <w:lang w:val="en-GB" w:eastAsia="en-US"/>
              </w:rPr>
              <w:t>referenceSignalPower</w:t>
            </w:r>
            <w:r w:rsidRPr="00061DFD">
              <w:rPr>
                <w:rFonts w:eastAsia="MS Mincho"/>
                <w:lang w:val="en-GB" w:eastAsia="en-US"/>
              </w:rPr>
              <w:t xml:space="preserve"> is provided by </w:t>
            </w:r>
            <w:r w:rsidRPr="00061DFD">
              <w:rPr>
                <w:rFonts w:eastAsia="SimSun"/>
                <w:i/>
                <w:lang w:val="en-GB" w:eastAsia="en-US"/>
              </w:rPr>
              <w:t>ss-PBCH-BlockPower</w:t>
            </w:r>
            <w:r w:rsidRPr="00061DFD">
              <w:rPr>
                <w:rFonts w:eastAsia="SimSun"/>
                <w:lang w:val="en-GB" w:eastAsia="en-US"/>
              </w:rPr>
              <w:t xml:space="preserve">. </w:t>
            </w:r>
          </w:p>
          <w:p w14:paraId="7C322C2D" w14:textId="77777777" w:rsidR="00AD6D73" w:rsidRPr="00061DFD" w:rsidRDefault="00AD6D73" w:rsidP="00134F91">
            <w:pPr>
              <w:rPr>
                <w:rFonts w:eastAsia="MS Mincho"/>
                <w:lang w:val="en-GB" w:eastAsia="en-US"/>
              </w:rPr>
            </w:pPr>
            <w:r w:rsidRPr="00061DFD">
              <w:rPr>
                <w:rFonts w:eastAsia="SimSun"/>
                <w:lang w:val="en-GB" w:eastAsia="en-US"/>
              </w:rPr>
              <w:t xml:space="preserve">If a PRACH transmission from a UE is in response to a detection of a PDCCH order by the UE that triggers a contention-free random access procedure and depending on the DL RS that the DM-RS of the PDCCH order is quasi-collocated with as described in Clause 10.1, </w:t>
            </w:r>
            <w:r w:rsidRPr="00061DFD">
              <w:rPr>
                <w:rFonts w:eastAsia="MS Mincho"/>
                <w:i/>
                <w:lang w:val="en-GB" w:eastAsia="en-US"/>
              </w:rPr>
              <w:t>referenceSignalPower</w:t>
            </w:r>
            <w:r w:rsidRPr="00061DFD">
              <w:rPr>
                <w:rFonts w:eastAsia="MS Mincho"/>
                <w:lang w:val="en-GB" w:eastAsia="en-US"/>
              </w:rPr>
              <w:t xml:space="preserve"> is provided by </w:t>
            </w:r>
            <w:r w:rsidRPr="00061DFD">
              <w:rPr>
                <w:rFonts w:eastAsia="SimSun"/>
                <w:i/>
                <w:lang w:val="en-GB" w:eastAsia="en-US"/>
              </w:rPr>
              <w:t>ss-PBCH-BlockPower</w:t>
            </w:r>
            <w:r w:rsidRPr="00061DFD">
              <w:rPr>
                <w:rFonts w:eastAsia="MS Mincho"/>
                <w:lang w:val="en-GB" w:eastAsia="en-US"/>
              </w:rPr>
              <w:t xml:space="preserve"> or, if the UE is configured resources for a periodic CSI-RS reception or the </w:t>
            </w:r>
            <w:r w:rsidRPr="00061DFD">
              <w:rPr>
                <w:rFonts w:eastAsia="SimSun"/>
                <w:lang w:val="en-GB" w:eastAsia="en-US"/>
              </w:rPr>
              <w:t xml:space="preserve">PRACH transmission is associated with a link recovery procedure where a corresponding index </w:t>
            </w:r>
            <w:r w:rsidRPr="00061DFD">
              <w:rPr>
                <w:rFonts w:eastAsia="SimSun"/>
                <w:iCs/>
                <w:noProof/>
                <w:position w:val="-10"/>
              </w:rPr>
              <w:drawing>
                <wp:inline distT="0" distB="0" distL="0" distR="0" wp14:anchorId="1541EC8E" wp14:editId="1D1CBAD0">
                  <wp:extent cx="276225" cy="180975"/>
                  <wp:effectExtent l="0" t="0" r="9525" b="9525"/>
                  <wp:docPr id="1010" name="Pictur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061DFD">
              <w:rPr>
                <w:rFonts w:eastAsia="SimSun"/>
                <w:iCs/>
                <w:lang w:val="en-GB" w:eastAsia="en-US"/>
              </w:rPr>
              <w:t xml:space="preserve"> is associated with a periodic CSI-RS configuration</w:t>
            </w:r>
            <w:r w:rsidRPr="00061DFD">
              <w:rPr>
                <w:rFonts w:eastAsia="SimSun"/>
                <w:lang w:val="en-GB" w:eastAsia="en-US"/>
              </w:rPr>
              <w:t xml:space="preserve"> </w:t>
            </w:r>
            <w:r w:rsidRPr="00061DFD">
              <w:rPr>
                <w:rFonts w:eastAsia="SimSun"/>
                <w:iCs/>
                <w:lang w:val="en-GB" w:eastAsia="en-US"/>
              </w:rPr>
              <w:t>as described in Clause 6</w:t>
            </w:r>
            <w:r w:rsidRPr="00061DFD">
              <w:rPr>
                <w:rFonts w:eastAsia="MS Mincho"/>
                <w:lang w:val="en-GB" w:eastAsia="en-US"/>
              </w:rPr>
              <w:t xml:space="preserve">, </w:t>
            </w:r>
            <w:r w:rsidRPr="00061DFD">
              <w:rPr>
                <w:rFonts w:eastAsia="MS Mincho"/>
                <w:i/>
                <w:lang w:val="en-GB" w:eastAsia="en-US"/>
              </w:rPr>
              <w:t>referenceSignalPower</w:t>
            </w:r>
            <w:r w:rsidRPr="00061DFD">
              <w:rPr>
                <w:rFonts w:eastAsia="MS Mincho"/>
                <w:lang w:val="en-GB" w:eastAsia="en-US"/>
              </w:rPr>
              <w:t xml:space="preserve"> is </w:t>
            </w:r>
            <w:r w:rsidRPr="00061DFD">
              <w:rPr>
                <w:rFonts w:eastAsia="MS Mincho"/>
                <w:lang w:eastAsia="en-US"/>
              </w:rPr>
              <w:t xml:space="preserve">obtained by </w:t>
            </w:r>
            <w:r w:rsidRPr="00061DFD">
              <w:rPr>
                <w:rFonts w:eastAsia="SimSun"/>
                <w:i/>
                <w:lang w:val="en-GB" w:eastAsia="en-US"/>
              </w:rPr>
              <w:t>ss-PBCH-BlockPower</w:t>
            </w:r>
            <w:r w:rsidRPr="00061DFD">
              <w:rPr>
                <w:rFonts w:eastAsia="SimSun"/>
                <w:lang w:val="en-GB" w:eastAsia="en-US"/>
              </w:rPr>
              <w:t xml:space="preserve"> and</w:t>
            </w:r>
            <w:r w:rsidRPr="00061DFD">
              <w:rPr>
                <w:rFonts w:eastAsia="SimSun"/>
                <w:lang w:eastAsia="en-US"/>
              </w:rPr>
              <w:t xml:space="preserve"> </w:t>
            </w:r>
            <w:r w:rsidRPr="00061DFD">
              <w:rPr>
                <w:rFonts w:eastAsia="SimSun"/>
                <w:i/>
                <w:lang w:val="en-GB" w:eastAsia="en-US"/>
              </w:rPr>
              <w:t>powerControlOffsetSS</w:t>
            </w:r>
            <w:r w:rsidRPr="00061DFD">
              <w:rPr>
                <w:rFonts w:eastAsia="SimSun"/>
                <w:lang w:eastAsia="en-US"/>
              </w:rPr>
              <w:t xml:space="preserve"> where </w:t>
            </w:r>
            <w:r w:rsidRPr="00061DFD">
              <w:rPr>
                <w:rFonts w:eastAsia="SimSun"/>
                <w:i/>
                <w:lang w:val="en-GB" w:eastAsia="en-US"/>
              </w:rPr>
              <w:t xml:space="preserve">powerControlOffsetSS </w:t>
            </w:r>
            <w:r w:rsidRPr="00061DFD">
              <w:rPr>
                <w:rFonts w:eastAsia="SimSun"/>
                <w:lang w:eastAsia="en-US"/>
              </w:rPr>
              <w:t xml:space="preserve">provides an offset of CSI-RS transmission power relative to SS/PBCH block transmission power </w:t>
            </w:r>
            <w:r w:rsidRPr="00061DFD">
              <w:rPr>
                <w:rFonts w:eastAsia="SimSun"/>
                <w:lang w:val="en-GB" w:eastAsia="en-US"/>
              </w:rPr>
              <w:t>[</w:t>
            </w:r>
            <w:r w:rsidRPr="00061DFD">
              <w:rPr>
                <w:rFonts w:eastAsia="SimSun"/>
                <w:lang w:eastAsia="en-US"/>
              </w:rPr>
              <w:t>6</w:t>
            </w:r>
            <w:r w:rsidRPr="00061DFD">
              <w:rPr>
                <w:rFonts w:eastAsia="SimSun"/>
                <w:lang w:val="en-GB" w:eastAsia="en-US"/>
              </w:rPr>
              <w:t>, TS 38.</w:t>
            </w:r>
            <w:r w:rsidRPr="00061DFD">
              <w:rPr>
                <w:rFonts w:eastAsia="SimSun"/>
                <w:lang w:eastAsia="en-US"/>
              </w:rPr>
              <w:t>214</w:t>
            </w:r>
            <w:r w:rsidRPr="00061DFD">
              <w:rPr>
                <w:rFonts w:eastAsia="SimSun"/>
                <w:lang w:val="en-GB" w:eastAsia="en-US"/>
              </w:rPr>
              <w:t>]</w:t>
            </w:r>
            <w:r w:rsidRPr="00061DFD">
              <w:rPr>
                <w:rFonts w:eastAsia="SimSun"/>
                <w:lang w:eastAsia="en-US"/>
              </w:rPr>
              <w:t xml:space="preserve">. If </w:t>
            </w:r>
            <w:r w:rsidRPr="00061DFD">
              <w:rPr>
                <w:rFonts w:eastAsia="SimSun"/>
                <w:i/>
                <w:lang w:val="en-GB" w:eastAsia="en-US"/>
              </w:rPr>
              <w:t>powerControlOffsetSS</w:t>
            </w:r>
            <w:r w:rsidRPr="00061DFD">
              <w:rPr>
                <w:rFonts w:eastAsia="SimSun"/>
                <w:lang w:val="en-GB" w:eastAsia="en-US"/>
              </w:rPr>
              <w:t xml:space="preserve"> is not provided to the UE, the UE assumes an offset of 0 dB</w:t>
            </w:r>
            <w:r w:rsidRPr="00061DFD">
              <w:rPr>
                <w:rFonts w:eastAsia="SimSun"/>
                <w:lang w:eastAsia="en-US"/>
              </w:rPr>
              <w:t>.</w:t>
            </w:r>
            <w:bookmarkStart w:id="100" w:name="_Hlk528933777"/>
            <w:r w:rsidRPr="00061DFD">
              <w:rPr>
                <w:rFonts w:eastAsia="SimSun"/>
                <w:lang w:val="en-GB" w:eastAsia="ja-JP"/>
              </w:rPr>
              <w:t xml:space="preserve"> If </w:t>
            </w:r>
            <w:r w:rsidRPr="00061DFD">
              <w:rPr>
                <w:rFonts w:eastAsia="SimSun"/>
                <w:lang w:val="en-GB" w:eastAsia="en-US"/>
              </w:rPr>
              <w:t xml:space="preserve">the </w:t>
            </w:r>
            <w:r w:rsidRPr="00061DFD">
              <w:rPr>
                <w:rFonts w:eastAsia="SimSun"/>
                <w:lang w:val="en-GB" w:eastAsia="ja-JP"/>
              </w:rPr>
              <w:t xml:space="preserve">active TCI state for the PDCCH that provides the PDCCH order includes two RS, the UE expects that one RS </w:t>
            </w:r>
            <w:ins w:id="101" w:author="Enescu, Mihai (Nokia - FI/Espoo)" w:date="2020-10-16T14:06:00Z">
              <w:r w:rsidRPr="00061DFD">
                <w:rPr>
                  <w:rFonts w:eastAsia="SimSun"/>
                  <w:lang w:val="en-GB" w:eastAsia="ja-JP"/>
                </w:rPr>
                <w:t xml:space="preserve">is configured with </w:t>
              </w:r>
            </w:ins>
            <w:del w:id="102" w:author="Enescu, Mihai (Nokia - FI/Espoo)" w:date="2020-10-16T14:06:00Z">
              <w:r w:rsidRPr="00061DFD" w:rsidDel="0037623C">
                <w:rPr>
                  <w:rFonts w:eastAsia="SimSun"/>
                  <w:lang w:val="en-GB" w:eastAsia="ja-JP"/>
                </w:rPr>
                <w:delText>has</w:delText>
              </w:r>
            </w:del>
            <w:ins w:id="103" w:author="Enescu, Mihai (Nokia - FI/Espoo)" w:date="2020-10-16T14:06:00Z">
              <w:r w:rsidRPr="00061DFD">
                <w:rPr>
                  <w:rFonts w:eastAsia="SimSun"/>
                  <w:i/>
                  <w:iCs/>
                  <w:lang w:val="en-GB" w:eastAsia="ja-JP"/>
                </w:rPr>
                <w:t>qcl-Type</w:t>
              </w:r>
              <w:r w:rsidRPr="00061DFD">
                <w:rPr>
                  <w:rFonts w:eastAsia="SimSun"/>
                  <w:lang w:val="en-GB" w:eastAsia="ja-JP"/>
                </w:rPr>
                <w:t xml:space="preserve"> set to</w:t>
              </w:r>
            </w:ins>
            <w:r w:rsidRPr="00061DFD">
              <w:rPr>
                <w:rFonts w:eastAsia="SimSun"/>
                <w:lang w:val="en-GB" w:eastAsia="ja-JP"/>
              </w:rPr>
              <w:t xml:space="preserve"> </w:t>
            </w:r>
            <w:del w:id="104" w:author="Enescu, Mihai (Nokia - FI/Espoo)" w:date="2020-10-16T14:06:00Z">
              <w:r w:rsidRPr="00061DFD" w:rsidDel="0037623C">
                <w:rPr>
                  <w:rFonts w:eastAsia="SimSun"/>
                  <w:lang w:val="en-GB" w:eastAsia="ja-JP"/>
                </w:rPr>
                <w:delText>QCL-TypeD</w:delText>
              </w:r>
            </w:del>
            <w:ins w:id="105" w:author="Enescu, Mihai (Nokia - FI/Espoo)" w:date="2020-10-16T14:06:00Z">
              <w:r w:rsidRPr="00061DFD">
                <w:rPr>
                  <w:rFonts w:eastAsia="SimSun"/>
                  <w:lang w:val="en-GB" w:eastAsia="ja-JP"/>
                </w:rPr>
                <w:t>’typeD’</w:t>
              </w:r>
            </w:ins>
            <w:del w:id="106" w:author="Enescu, Mihai (Nokia - FI/Espoo)" w:date="2020-10-16T14:06:00Z">
              <w:r w:rsidRPr="00061DFD" w:rsidDel="0037623C">
                <w:rPr>
                  <w:rFonts w:eastAsia="SimSun"/>
                  <w:lang w:val="en-GB" w:eastAsia="ja-JP"/>
                </w:rPr>
                <w:delText xml:space="preserve"> properties</w:delText>
              </w:r>
            </w:del>
            <w:r w:rsidRPr="00061DFD">
              <w:rPr>
                <w:rFonts w:eastAsia="SimSun"/>
                <w:lang w:val="en-GB" w:eastAsia="ja-JP"/>
              </w:rPr>
              <w:t xml:space="preserve"> and the UE uses the one RS when applying a value provided by </w:t>
            </w:r>
            <w:r w:rsidRPr="00061DFD">
              <w:rPr>
                <w:rFonts w:eastAsia="SimSun"/>
                <w:i/>
                <w:iCs/>
                <w:lang w:val="en-GB" w:eastAsia="en-US"/>
              </w:rPr>
              <w:t>powerControlOffsetSS</w:t>
            </w:r>
            <w:r w:rsidRPr="00061DFD">
              <w:rPr>
                <w:rFonts w:eastAsia="SimSun"/>
                <w:lang w:val="en-GB" w:eastAsia="en-US"/>
              </w:rPr>
              <w:t>.</w:t>
            </w:r>
            <w:bookmarkEnd w:id="100"/>
          </w:p>
          <w:p w14:paraId="2BD5A785" w14:textId="77777777" w:rsidR="00AD6D73" w:rsidRPr="00B145DB" w:rsidRDefault="00AD6D73" w:rsidP="00134F91">
            <w:pPr>
              <w:tabs>
                <w:tab w:val="left" w:pos="3737"/>
                <w:tab w:val="center" w:pos="4707"/>
              </w:tabs>
              <w:jc w:val="center"/>
              <w:rPr>
                <w:color w:val="FF0000"/>
              </w:rPr>
            </w:pPr>
            <w:r w:rsidRPr="00B145DB">
              <w:rPr>
                <w:color w:val="FF0000"/>
              </w:rPr>
              <w:t>&lt; Unchanged parts are omitted &gt;</w:t>
            </w:r>
          </w:p>
          <w:p w14:paraId="3E8865D2" w14:textId="77777777" w:rsidR="00AD6D73" w:rsidRPr="00061DFD" w:rsidRDefault="00AD6D73" w:rsidP="00134F91">
            <w:pPr>
              <w:keepNext/>
              <w:keepLines/>
              <w:spacing w:before="180"/>
              <w:ind w:left="850" w:hanging="850"/>
              <w:outlineLvl w:val="1"/>
              <w:rPr>
                <w:rFonts w:ascii="Arial" w:eastAsia="SimSun" w:hAnsi="Arial"/>
                <w:sz w:val="32"/>
                <w:lang w:val="x-none" w:eastAsia="en-US"/>
              </w:rPr>
            </w:pPr>
            <w:bookmarkStart w:id="107" w:name="_Toc12021486"/>
            <w:bookmarkStart w:id="108" w:name="_Toc20311598"/>
            <w:bookmarkStart w:id="109" w:name="_Toc26719423"/>
            <w:bookmarkStart w:id="110" w:name="_Toc29894858"/>
            <w:bookmarkStart w:id="111" w:name="_Toc29899157"/>
            <w:bookmarkStart w:id="112" w:name="_Toc29899575"/>
            <w:bookmarkStart w:id="113" w:name="_Toc29917312"/>
            <w:bookmarkStart w:id="114" w:name="_Toc36498186"/>
            <w:bookmarkStart w:id="115" w:name="_Toc45699213"/>
            <w:bookmarkStart w:id="116" w:name="_Toc52208375"/>
            <w:bookmarkStart w:id="117" w:name="_Ref491451763"/>
            <w:bookmarkStart w:id="118" w:name="_Ref491466492"/>
            <w:r w:rsidRPr="00061DFD">
              <w:rPr>
                <w:rFonts w:ascii="Arial" w:eastAsia="SimSun" w:hAnsi="Arial"/>
                <w:sz w:val="32"/>
                <w:lang w:val="x-none" w:eastAsia="en-US"/>
              </w:rPr>
              <w:t>10</w:t>
            </w:r>
            <w:r w:rsidRPr="00061DFD">
              <w:rPr>
                <w:rFonts w:ascii="Arial" w:eastAsia="SimSun" w:hAnsi="Arial" w:hint="eastAsia"/>
                <w:sz w:val="32"/>
                <w:lang w:val="x-none" w:eastAsia="en-US"/>
              </w:rPr>
              <w:t>.1</w:t>
            </w:r>
            <w:r w:rsidRPr="00061DFD">
              <w:rPr>
                <w:rFonts w:ascii="Arial" w:eastAsia="SimSun" w:hAnsi="Arial" w:hint="eastAsia"/>
                <w:sz w:val="32"/>
                <w:lang w:val="x-none" w:eastAsia="en-US"/>
              </w:rPr>
              <w:tab/>
            </w:r>
            <w:r w:rsidRPr="00061DFD">
              <w:rPr>
                <w:rFonts w:ascii="Arial" w:eastAsia="SimSun" w:hAnsi="Arial"/>
                <w:sz w:val="32"/>
                <w:lang w:val="x-none" w:eastAsia="en-US"/>
              </w:rPr>
              <w:t>UE procedure for determining physical downlink control channel assignment</w:t>
            </w:r>
            <w:bookmarkEnd w:id="107"/>
            <w:bookmarkEnd w:id="108"/>
            <w:bookmarkEnd w:id="109"/>
            <w:bookmarkEnd w:id="110"/>
            <w:bookmarkEnd w:id="111"/>
            <w:bookmarkEnd w:id="112"/>
            <w:bookmarkEnd w:id="113"/>
            <w:bookmarkEnd w:id="114"/>
            <w:bookmarkEnd w:id="115"/>
            <w:bookmarkEnd w:id="116"/>
            <w:r w:rsidRPr="00061DFD">
              <w:rPr>
                <w:rFonts w:ascii="Arial" w:eastAsia="SimSun" w:hAnsi="Arial"/>
                <w:sz w:val="32"/>
                <w:lang w:val="x-none" w:eastAsia="en-US"/>
              </w:rPr>
              <w:t xml:space="preserve"> </w:t>
            </w:r>
            <w:bookmarkEnd w:id="117"/>
            <w:bookmarkEnd w:id="118"/>
          </w:p>
          <w:p w14:paraId="11B6EE3A" w14:textId="77777777" w:rsidR="00AD6D73" w:rsidRPr="00B145DB" w:rsidRDefault="00AD6D73" w:rsidP="00134F91">
            <w:pPr>
              <w:tabs>
                <w:tab w:val="left" w:pos="3737"/>
                <w:tab w:val="center" w:pos="4707"/>
              </w:tabs>
              <w:jc w:val="center"/>
              <w:rPr>
                <w:color w:val="FF0000"/>
              </w:rPr>
            </w:pPr>
            <w:r w:rsidRPr="00B145DB">
              <w:rPr>
                <w:color w:val="FF0000"/>
              </w:rPr>
              <w:t>&lt; Unchanged parts are omitted &gt;</w:t>
            </w:r>
          </w:p>
          <w:p w14:paraId="31DDDEBE" w14:textId="77777777" w:rsidR="00AD6D73" w:rsidRPr="00061DFD" w:rsidRDefault="00AD6D73" w:rsidP="00134F91">
            <w:pPr>
              <w:rPr>
                <w:rFonts w:eastAsia="SimSun"/>
                <w:lang w:val="en-GB" w:eastAsia="zh-CN"/>
              </w:rPr>
            </w:pPr>
            <w:r w:rsidRPr="00061DFD">
              <w:rPr>
                <w:rFonts w:eastAsia="SimSun"/>
                <w:lang w:val="en-GB" w:eastAsia="en-US"/>
              </w:rPr>
              <w:t xml:space="preserve">If a UE monitors PDCCH candidates for DCI formats with CRC scrambled by a C-RNTI and the UE is provided a non-zero value for </w:t>
            </w:r>
            <w:r w:rsidRPr="00061DFD">
              <w:rPr>
                <w:rFonts w:eastAsia="SimSun"/>
                <w:i/>
                <w:iCs/>
                <w:lang w:eastAsia="x-none"/>
              </w:rPr>
              <w:t xml:space="preserve">searchSpaceID </w:t>
            </w:r>
            <w:r w:rsidRPr="00061DFD">
              <w:rPr>
                <w:rFonts w:eastAsia="SimSun"/>
                <w:iCs/>
                <w:lang w:eastAsia="x-none"/>
              </w:rPr>
              <w:t xml:space="preserve">in </w:t>
            </w:r>
            <w:r w:rsidRPr="00061DFD">
              <w:rPr>
                <w:rFonts w:eastAsia="SimSun"/>
                <w:i/>
                <w:lang w:val="en-GB" w:eastAsia="en-US"/>
              </w:rPr>
              <w:t>PDCCH-ConfigCommon</w:t>
            </w:r>
            <w:r w:rsidRPr="00061DFD">
              <w:rPr>
                <w:rFonts w:eastAsia="SimSun"/>
                <w:lang w:val="en-GB" w:eastAsia="en-US"/>
              </w:rPr>
              <w:t xml:space="preserve"> </w:t>
            </w:r>
            <w:r w:rsidRPr="00061DFD">
              <w:rPr>
                <w:rFonts w:eastAsia="SimSun"/>
                <w:iCs/>
                <w:lang w:eastAsia="x-none"/>
              </w:rPr>
              <w:t>for</w:t>
            </w:r>
            <w:r w:rsidRPr="00061DFD">
              <w:rPr>
                <w:rFonts w:eastAsia="SimSun"/>
                <w:lang w:val="en-GB" w:eastAsia="en-US"/>
              </w:rPr>
              <w:t xml:space="preserve"> a Type0/0A/2-PDCCH CSS set, the UE determines monitoring occasions for PDCCH candidates of the Type0/0A/2-PDCCH CSS set based on the search space set associated with the value of </w:t>
            </w:r>
            <w:r w:rsidRPr="00061DFD">
              <w:rPr>
                <w:rFonts w:eastAsia="SimSun"/>
                <w:i/>
                <w:iCs/>
                <w:lang w:eastAsia="x-none"/>
              </w:rPr>
              <w:t>searchSpaceID</w:t>
            </w:r>
            <w:r w:rsidRPr="00061DFD">
              <w:rPr>
                <w:rFonts w:eastAsia="SimSun"/>
                <w:lang w:val="en-GB" w:eastAsia="en-US"/>
              </w:rPr>
              <w:t xml:space="preserve">. </w:t>
            </w:r>
          </w:p>
          <w:p w14:paraId="27B6F74A" w14:textId="14BCAA4B" w:rsidR="00AD6D73" w:rsidRPr="00061DFD" w:rsidRDefault="00AD6D73" w:rsidP="00134F91">
            <w:pPr>
              <w:rPr>
                <w:rFonts w:eastAsia="SimSun"/>
                <w:lang w:val="en-GB" w:eastAsia="en-US"/>
              </w:rPr>
            </w:pPr>
            <w:r w:rsidRPr="00061DFD">
              <w:rPr>
                <w:rFonts w:eastAsia="SimSun"/>
                <w:lang w:val="en-GB" w:eastAsia="en-US"/>
              </w:rPr>
              <w:t xml:space="preserve">The UE may assume that the DM-RS antenna port associated with PDCCH receptions in the CORESET configured by </w:t>
            </w:r>
            <w:r w:rsidRPr="00061DFD">
              <w:rPr>
                <w:rFonts w:eastAsia="SimSun"/>
                <w:i/>
                <w:lang w:val="en-GB" w:eastAsia="en-US"/>
              </w:rPr>
              <w:t>pdcch-ConfigSIB1</w:t>
            </w:r>
            <w:r w:rsidRPr="00061DFD">
              <w:rPr>
                <w:rFonts w:eastAsia="SimSun"/>
                <w:lang w:eastAsia="en-US"/>
              </w:rPr>
              <w:t xml:space="preserve"> </w:t>
            </w:r>
            <w:r w:rsidRPr="00061DFD">
              <w:rPr>
                <w:rFonts w:eastAsia="MS Mincho"/>
                <w:lang w:val="en-GB" w:eastAsia="en-US"/>
              </w:rPr>
              <w:t xml:space="preserve">in </w:t>
            </w:r>
            <w:r w:rsidRPr="00061DFD">
              <w:rPr>
                <w:rFonts w:eastAsia="SimSun"/>
                <w:i/>
                <w:lang w:val="en-GB" w:eastAsia="en-US"/>
              </w:rPr>
              <w:t>MIB</w:t>
            </w:r>
            <w:r w:rsidRPr="00061DFD">
              <w:rPr>
                <w:rFonts w:eastAsia="SimSun"/>
                <w:iCs/>
                <w:lang w:val="en-GB" w:eastAsia="en-US"/>
              </w:rPr>
              <w:t>, the DM-RS antenna port associated with</w:t>
            </w:r>
            <w:r w:rsidRPr="00061DFD">
              <w:rPr>
                <w:rFonts w:eastAsia="SimSun"/>
                <w:lang w:val="en-GB" w:eastAsia="en-US"/>
              </w:rPr>
              <w:t xml:space="preserve"> corresponding PDSCH receptions, and the corresponding SS/PBCH block are quasi co-located with respect to average gain, </w:t>
            </w:r>
            <w:ins w:id="119" w:author="Enescu, Mihai (Nokia - FI/Espoo)" w:date="2020-10-14T11:07:00Z">
              <w:del w:id="120" w:author="Jiwon Kang (LGE)" w:date="2020-10-28T15:48:00Z">
                <w:r w:rsidRPr="00061DFD" w:rsidDel="00D95044">
                  <w:rPr>
                    <w:rFonts w:eastAsia="SimSun"/>
                    <w:lang w:val="en-GB" w:eastAsia="en-US"/>
                  </w:rPr>
                  <w:delText>quasi-colocation</w:delText>
                </w:r>
              </w:del>
            </w:ins>
            <w:ins w:id="121" w:author="Jiwon Kang (LGE)" w:date="2020-10-28T15:49:00Z">
              <w:r w:rsidR="00D95044">
                <w:rPr>
                  <w:rFonts w:eastAsia="SimSun"/>
                  <w:lang w:val="en-GB" w:eastAsia="en-US"/>
                </w:rPr>
                <w:t>quasi co-location</w:t>
              </w:r>
            </w:ins>
            <w:ins w:id="122" w:author="Enescu, Mihai (Nokia - FI/Espoo)" w:date="2020-10-14T11:07:00Z">
              <w:r w:rsidRPr="00061DFD">
                <w:rPr>
                  <w:rFonts w:eastAsia="SimSun"/>
                  <w:lang w:val="en-GB" w:eastAsia="en-US"/>
                </w:rPr>
                <w:t xml:space="preserve"> ’typeA’, and ’typeD’ </w:t>
              </w:r>
            </w:ins>
            <w:del w:id="123" w:author="Enescu, Mihai (Nokia - FI/Espoo)" w:date="2020-10-14T11:07:00Z">
              <w:r w:rsidRPr="00061DFD" w:rsidDel="004852DA">
                <w:rPr>
                  <w:rFonts w:eastAsia="SimSun"/>
                  <w:lang w:val="en-GB" w:eastAsia="en-US"/>
                </w:rPr>
                <w:delText>QCL-TypeA, and QCL-TypeD</w:delText>
              </w:r>
            </w:del>
            <w:r w:rsidRPr="00061DFD">
              <w:rPr>
                <w:rFonts w:eastAsia="SimSun"/>
                <w:lang w:val="en-GB" w:eastAsia="en-US"/>
              </w:rPr>
              <w:t xml:space="preserve"> properties, when applicable</w:t>
            </w:r>
            <w:r w:rsidRPr="00061DFD">
              <w:rPr>
                <w:rFonts w:eastAsia="SimSun"/>
                <w:kern w:val="2"/>
                <w:lang w:val="en-GB" w:eastAsia="zh-CN"/>
              </w:rPr>
              <w:t xml:space="preserve"> [6, TS 38.214], if the UE is not provided a TCI state indicating </w:t>
            </w:r>
            <w:r w:rsidRPr="00061DFD">
              <w:rPr>
                <w:rFonts w:eastAsia="SimSun"/>
                <w:lang w:val="en-GB" w:eastAsia="en-US"/>
              </w:rPr>
              <w:t>quasi co-location information of the DM-RS antenna port for PDCCH reception</w:t>
            </w:r>
            <w:r w:rsidRPr="00061DFD">
              <w:rPr>
                <w:rFonts w:eastAsia="SimSun"/>
                <w:lang w:eastAsia="en-US"/>
              </w:rPr>
              <w:t xml:space="preserve"> in the CORESET</w:t>
            </w:r>
            <w:r w:rsidRPr="00061DFD">
              <w:rPr>
                <w:rFonts w:eastAsia="SimSun"/>
                <w:lang w:val="en-GB" w:eastAsia="en-US"/>
              </w:rPr>
              <w:t>.</w:t>
            </w:r>
            <w:r w:rsidRPr="00061DFD">
              <w:rPr>
                <w:rFonts w:eastAsia="SimSun"/>
                <w:lang w:eastAsia="en-US"/>
              </w:rPr>
              <w:t xml:space="preserve"> The value for the </w:t>
            </w:r>
            <w:r w:rsidRPr="00061DFD">
              <w:rPr>
                <w:rFonts w:eastAsia="SimSun"/>
                <w:lang w:val="en-GB" w:eastAsia="en-US"/>
              </w:rPr>
              <w:t xml:space="preserve">DM-RS scrambling sequence initialization is the cell ID. A SCS is provided by </w:t>
            </w:r>
            <w:r w:rsidRPr="00061DFD">
              <w:rPr>
                <w:rFonts w:eastAsia="SimSun"/>
                <w:i/>
                <w:lang w:val="en-GB" w:eastAsia="en-US"/>
              </w:rPr>
              <w:t>subCarrierSpacingCommon</w:t>
            </w:r>
            <w:r w:rsidRPr="00061DFD">
              <w:rPr>
                <w:rFonts w:eastAsia="SimSun"/>
                <w:lang w:val="en-GB" w:eastAsia="en-US"/>
              </w:rPr>
              <w:t xml:space="preserve"> </w:t>
            </w:r>
            <w:r w:rsidRPr="00061DFD">
              <w:rPr>
                <w:rFonts w:eastAsia="MS Mincho"/>
                <w:lang w:val="en-GB" w:eastAsia="en-US"/>
              </w:rPr>
              <w:t xml:space="preserve">in </w:t>
            </w:r>
            <w:r w:rsidRPr="00061DFD">
              <w:rPr>
                <w:rFonts w:eastAsia="SimSun"/>
                <w:i/>
                <w:lang w:val="en-GB" w:eastAsia="en-US"/>
              </w:rPr>
              <w:t>MIB</w:t>
            </w:r>
            <w:r w:rsidRPr="00061DFD">
              <w:rPr>
                <w:rFonts w:eastAsia="SimSun"/>
                <w:lang w:val="en-GB" w:eastAsia="en-US"/>
              </w:rPr>
              <w:t>.</w:t>
            </w:r>
          </w:p>
          <w:p w14:paraId="3139AAAD" w14:textId="77777777" w:rsidR="00AD6D73" w:rsidRPr="00061DFD" w:rsidRDefault="00AD6D73" w:rsidP="00134F91">
            <w:pPr>
              <w:rPr>
                <w:rFonts w:eastAsia="SimSun"/>
                <w:lang w:eastAsia="en-US"/>
              </w:rPr>
            </w:pPr>
            <w:ins w:id="124" w:author="Enescu, Mihai (Nokia - FI/Espoo)" w:date="2020-10-14T13:45:00Z">
              <w:r w:rsidRPr="00061DFD">
                <w:rPr>
                  <w:rFonts w:eastAsia="SimSun"/>
                  <w:lang w:eastAsia="en-US"/>
                </w:rPr>
                <w:t>F</w:t>
              </w:r>
            </w:ins>
            <w:r w:rsidRPr="00061DFD">
              <w:rPr>
                <w:rFonts w:eastAsia="SimSun"/>
                <w:lang w:eastAsia="en-US"/>
              </w:rPr>
              <w:t>or single cell operation or for operation with carrier aggregation in a same frequency band, a</w:t>
            </w:r>
            <w:r w:rsidRPr="00061DFD">
              <w:rPr>
                <w:rFonts w:eastAsia="SimSun"/>
                <w:lang w:val="en-GB" w:eastAsia="en-US"/>
              </w:rPr>
              <w:t xml:space="preserve"> UE does not expect to monitor a PDCCH in a Type0/0A/2/3-PDCCH CSS set or in a USS set if </w:t>
            </w:r>
            <w:r w:rsidRPr="00061DFD">
              <w:rPr>
                <w:rFonts w:eastAsia="MS Mincho" w:hint="eastAsia"/>
                <w:lang w:val="en-GB" w:eastAsia="ja-JP"/>
              </w:rPr>
              <w:t>a DM-RS for monitoring a PDCCH in a Type1-PDCCH CSS set</w:t>
            </w:r>
            <w:r w:rsidRPr="00061DFD">
              <w:rPr>
                <w:rFonts w:eastAsia="SimSun"/>
                <w:lang w:val="en-GB" w:eastAsia="en-US"/>
              </w:rPr>
              <w:t xml:space="preserve"> </w:t>
            </w:r>
            <w:del w:id="125" w:author="Enescu, Mihai (Nokia - FI/Espoo)" w:date="2020-10-14T13:45:00Z">
              <w:r w:rsidRPr="00061DFD" w:rsidDel="00117042">
                <w:rPr>
                  <w:rFonts w:eastAsia="SimSun"/>
                  <w:lang w:val="en-GB" w:eastAsia="en-US"/>
                </w:rPr>
                <w:delText>does not have</w:delText>
              </w:r>
            </w:del>
            <w:ins w:id="126" w:author="Enescu, Mihai (Nokia - FI/Espoo)" w:date="2020-10-14T13:45:00Z">
              <w:r w:rsidRPr="00061DFD">
                <w:rPr>
                  <w:rFonts w:eastAsia="SimSun"/>
                  <w:lang w:eastAsia="en-US"/>
                </w:rPr>
                <w:t>is not configured with the</w:t>
              </w:r>
            </w:ins>
            <w:r w:rsidRPr="00061DFD">
              <w:rPr>
                <w:rFonts w:eastAsia="SimSun"/>
                <w:lang w:val="en-GB" w:eastAsia="en-US"/>
              </w:rPr>
              <w:t xml:space="preserve"> same </w:t>
            </w:r>
            <w:ins w:id="127" w:author="Enescu, Mihai (Nokia - FI/Espoo)" w:date="2020-10-14T13:45:00Z">
              <w:r w:rsidRPr="00061DFD">
                <w:rPr>
                  <w:rFonts w:eastAsia="SimSun"/>
                  <w:i/>
                  <w:iCs/>
                  <w:lang w:eastAsia="en-US"/>
                </w:rPr>
                <w:t>qcl-Type</w:t>
              </w:r>
              <w:r w:rsidRPr="00061DFD">
                <w:rPr>
                  <w:rFonts w:eastAsia="SimSun"/>
                  <w:lang w:eastAsia="en-US"/>
                </w:rPr>
                <w:t xml:space="preserve"> set to </w:t>
              </w:r>
            </w:ins>
            <w:del w:id="128" w:author="Enescu, Mihai (Nokia - FI/Espoo)" w:date="2020-10-14T13:46:00Z">
              <w:r w:rsidRPr="00061DFD" w:rsidDel="00117042">
                <w:rPr>
                  <w:rFonts w:eastAsia="SimSun"/>
                  <w:lang w:val="en-GB" w:eastAsia="en-US"/>
                </w:rPr>
                <w:delText>QCL-TypeD</w:delText>
              </w:r>
            </w:del>
            <w:ins w:id="129" w:author="Enescu, Mihai (Nokia - FI/Espoo)" w:date="2020-10-14T13:46:00Z">
              <w:r w:rsidRPr="00061DFD">
                <w:rPr>
                  <w:rFonts w:eastAsia="SimSun"/>
                  <w:lang w:eastAsia="en-US"/>
                </w:rPr>
                <w:t>’typeD’</w:t>
              </w:r>
            </w:ins>
            <w:r w:rsidRPr="00061DFD">
              <w:rPr>
                <w:rFonts w:eastAsia="SimSun"/>
                <w:lang w:val="en-GB" w:eastAsia="en-US"/>
              </w:rPr>
              <w:t xml:space="preserve"> properties [6, TS 38.214] with a DM-RS for monitoring the PDCCH in the Type0/0A/2/3-PDCCH CSS set or in the USS set, and if the PDCCH or an associated PDSCH overlaps in at least one symbol with a PDCCH the UE monitors in a Type1-PDCCH CSS set or with an associated PDSCH. </w:t>
            </w:r>
          </w:p>
          <w:p w14:paraId="0C556BB1" w14:textId="77777777" w:rsidR="00AD6D73" w:rsidRPr="00B145DB" w:rsidRDefault="00AD6D73" w:rsidP="00134F91">
            <w:pPr>
              <w:tabs>
                <w:tab w:val="left" w:pos="3737"/>
                <w:tab w:val="center" w:pos="4707"/>
              </w:tabs>
              <w:jc w:val="center"/>
              <w:rPr>
                <w:color w:val="FF0000"/>
              </w:rPr>
            </w:pPr>
            <w:r w:rsidRPr="00B145DB">
              <w:rPr>
                <w:color w:val="FF0000"/>
              </w:rPr>
              <w:t>&lt; Unchanged parts are omitted &gt;</w:t>
            </w:r>
          </w:p>
          <w:p w14:paraId="44112BA9" w14:textId="77777777" w:rsidR="00AD6D73" w:rsidRPr="00061DFD" w:rsidRDefault="00AD6D73" w:rsidP="00134F91">
            <w:pPr>
              <w:tabs>
                <w:tab w:val="left" w:pos="720"/>
              </w:tabs>
              <w:rPr>
                <w:rFonts w:eastAsia="SimSun"/>
                <w:lang w:val="en-GB" w:eastAsia="en-US"/>
              </w:rPr>
            </w:pPr>
            <w:r w:rsidRPr="00061DFD">
              <w:rPr>
                <w:rFonts w:eastAsia="SimSun"/>
                <w:lang w:val="en-GB" w:eastAsia="en-US"/>
              </w:rPr>
              <w:t>For a CORESET other than a CORESET with index 0</w:t>
            </w:r>
            <w:r w:rsidRPr="00061DFD">
              <w:rPr>
                <w:rFonts w:eastAsia="SimSun" w:hint="eastAsia"/>
                <w:lang w:val="en-GB" w:eastAsia="zh-TW"/>
              </w:rPr>
              <w:t>,</w:t>
            </w:r>
            <w:r w:rsidRPr="00061DFD">
              <w:rPr>
                <w:rFonts w:eastAsia="SimSun"/>
                <w:lang w:val="en-GB" w:eastAsia="zh-TW"/>
              </w:rPr>
              <w:t xml:space="preserve"> </w:t>
            </w:r>
            <w:r w:rsidRPr="00061DFD">
              <w:rPr>
                <w:rFonts w:eastAsia="맑은 고딕"/>
                <w:lang w:val="en-GB" w:eastAsia="en-US"/>
              </w:rPr>
              <w:t xml:space="preserve">if a UE is provided a single TCI state for a CORESET, or if the UE receives a MAC CE activation command for one of the provided TCI states for a CORESET, the UE assumes that the DM-RS antenna port associated with PDCCH receptions in the CORESET is quasi co-located with </w:t>
            </w:r>
            <w:r w:rsidRPr="00061DFD">
              <w:rPr>
                <w:rFonts w:eastAsia="SimSun"/>
                <w:kern w:val="2"/>
                <w:lang w:val="en-GB" w:eastAsia="zh-CN"/>
              </w:rPr>
              <w:t xml:space="preserve">the one or more DL RS configured by the TCI state. </w:t>
            </w:r>
            <w:r w:rsidRPr="00061DFD">
              <w:rPr>
                <w:rFonts w:eastAsia="SimSun"/>
                <w:lang w:val="en-GB" w:eastAsia="en-US"/>
              </w:rPr>
              <w:t xml:space="preserve">For a CORESET </w:t>
            </w:r>
            <w:r w:rsidRPr="00061DFD">
              <w:rPr>
                <w:rFonts w:eastAsia="SimSun"/>
                <w:lang w:val="en-GB" w:eastAsia="en-US"/>
              </w:rPr>
              <w:lastRenderedPageBreak/>
              <w:t xml:space="preserve">with index 0, the UE expects that </w:t>
            </w:r>
            <w:del w:id="130" w:author="Enescu, Mihai (Nokia - FI/Espoo)" w:date="2020-10-14T13:47:00Z">
              <w:r w:rsidRPr="00061DFD" w:rsidDel="00117042">
                <w:rPr>
                  <w:rFonts w:eastAsia="SimSun"/>
                  <w:lang w:val="en-GB" w:eastAsia="en-US"/>
                </w:rPr>
                <w:delText xml:space="preserve">QCL-TypeD of </w:delText>
              </w:r>
            </w:del>
            <w:r w:rsidRPr="00061DFD">
              <w:rPr>
                <w:rFonts w:eastAsia="SimSun"/>
                <w:lang w:val="en-GB" w:eastAsia="en-US"/>
              </w:rPr>
              <w:t xml:space="preserve">a CSI-RS </w:t>
            </w:r>
            <w:ins w:id="131" w:author="Enescu, Mihai (Nokia - FI/Espoo)" w:date="2020-10-14T13:47:00Z">
              <w:r w:rsidRPr="00061DFD">
                <w:rPr>
                  <w:rFonts w:eastAsia="SimSun"/>
                  <w:lang w:eastAsia="en-US"/>
                </w:rPr>
                <w:t xml:space="preserve">configured with </w:t>
              </w:r>
              <w:r w:rsidRPr="00061DFD">
                <w:rPr>
                  <w:rFonts w:eastAsia="SimSun"/>
                  <w:i/>
                  <w:iCs/>
                  <w:lang w:eastAsia="en-US"/>
                </w:rPr>
                <w:t>qcl-Type</w:t>
              </w:r>
              <w:r w:rsidRPr="00061DFD">
                <w:rPr>
                  <w:rFonts w:eastAsia="SimSun"/>
                  <w:lang w:eastAsia="en-US"/>
                </w:rPr>
                <w:t xml:space="preserve"> set to ‘typeD’ </w:t>
              </w:r>
            </w:ins>
            <w:r w:rsidRPr="00061DFD">
              <w:rPr>
                <w:rFonts w:eastAsia="SimSun"/>
                <w:lang w:val="en-GB" w:eastAsia="en-US"/>
              </w:rPr>
              <w:t>in a TCI state indicated by a MAC CE activation command for the CORESET is provided by a SS/PBCH block</w:t>
            </w:r>
          </w:p>
          <w:p w14:paraId="61C4BB5F" w14:textId="77777777" w:rsidR="00AD6D73" w:rsidRPr="00061DFD" w:rsidRDefault="00AD6D73" w:rsidP="00134F91">
            <w:pPr>
              <w:ind w:left="568" w:hanging="284"/>
              <w:rPr>
                <w:rFonts w:eastAsia="SimSun"/>
                <w:lang w:val="x-none" w:eastAsia="en-US"/>
              </w:rPr>
            </w:pPr>
            <w:r w:rsidRPr="00061DFD">
              <w:rPr>
                <w:rFonts w:eastAsia="SimSun"/>
                <w:lang w:val="x-none" w:eastAsia="en-US"/>
              </w:rPr>
              <w:t>-</w:t>
            </w:r>
            <w:r w:rsidRPr="00061DFD">
              <w:rPr>
                <w:rFonts w:eastAsia="SimSun"/>
                <w:lang w:val="x-none" w:eastAsia="en-US"/>
              </w:rPr>
              <w:tab/>
            </w:r>
            <w:r w:rsidRPr="00061DFD">
              <w:rPr>
                <w:rFonts w:eastAsia="SimSun"/>
                <w:lang w:eastAsia="en-US"/>
              </w:rPr>
              <w:t>if the UE receives a MAC CE activation command for one of the TCI states, the UE applies the activation command in</w:t>
            </w:r>
            <w:r w:rsidRPr="00061DFD">
              <w:rPr>
                <w:rFonts w:eastAsia="SimSun"/>
                <w:lang w:val="x-none" w:eastAsia="en-US"/>
              </w:rPr>
              <w:t xml:space="preserve"> the first slot that is after slot </w:t>
            </w:r>
            <m:oMath>
              <m:r>
                <w:rPr>
                  <w:rFonts w:ascii="Cambria Math" w:eastAsia="SimSun" w:hAnsi="Cambria Math"/>
                  <w:lang w:val="x-none" w:eastAsia="en-US"/>
                </w:rPr>
                <m:t>k+3</m:t>
              </m:r>
              <m:sSubSup>
                <m:sSubSupPr>
                  <m:ctrlPr>
                    <w:rPr>
                      <w:rFonts w:ascii="Cambria Math" w:eastAsia="SimSun" w:hAnsi="Cambria Math"/>
                      <w:i/>
                      <w:lang w:val="x-none" w:eastAsia="en-US"/>
                    </w:rPr>
                  </m:ctrlPr>
                </m:sSubSupPr>
                <m:e>
                  <m:r>
                    <w:rPr>
                      <w:rFonts w:ascii="Cambria Math" w:eastAsia="SimSun" w:hAnsi="Cambria Math"/>
                      <w:lang w:val="x-none" w:eastAsia="en-US"/>
                    </w:rPr>
                    <m:t>N</m:t>
                  </m:r>
                </m:e>
                <m:sub>
                  <m:r>
                    <m:rPr>
                      <m:sty m:val="p"/>
                    </m:rPr>
                    <w:rPr>
                      <w:rFonts w:ascii="Cambria Math" w:eastAsia="SimSun" w:hAnsi="Cambria Math"/>
                      <w:lang w:val="x-none" w:eastAsia="en-US"/>
                    </w:rPr>
                    <m:t>slot</m:t>
                  </m:r>
                </m:sub>
                <m:sup>
                  <m:r>
                    <m:rPr>
                      <m:sty m:val="p"/>
                    </m:rPr>
                    <w:rPr>
                      <w:rFonts w:ascii="Cambria Math" w:eastAsia="SimSun" w:hAnsi="Cambria Math"/>
                      <w:lang w:val="x-none" w:eastAsia="en-US"/>
                    </w:rPr>
                    <m:t>subframe</m:t>
                  </m:r>
                  <m:r>
                    <w:rPr>
                      <w:rFonts w:ascii="Cambria Math" w:eastAsia="SimSun" w:hAnsi="Cambria Math"/>
                      <w:lang w:val="x-none" w:eastAsia="en-US"/>
                    </w:rPr>
                    <m:t>,μ</m:t>
                  </m:r>
                </m:sup>
              </m:sSubSup>
            </m:oMath>
            <w:r w:rsidRPr="00061DFD">
              <w:rPr>
                <w:rFonts w:eastAsia="SimSun"/>
                <w:lang w:val="x-none" w:eastAsia="en-US"/>
              </w:rPr>
              <w:t xml:space="preserve"> where </w:t>
            </w:r>
            <m:oMath>
              <m:r>
                <w:rPr>
                  <w:rFonts w:ascii="Cambria Math" w:eastAsia="SimSun" w:hAnsi="Cambria Math"/>
                  <w:lang w:val="x-none" w:eastAsia="en-US"/>
                </w:rPr>
                <m:t>k</m:t>
              </m:r>
            </m:oMath>
            <w:r w:rsidRPr="00061DFD">
              <w:rPr>
                <w:rFonts w:eastAsia="SimSun"/>
                <w:lang w:eastAsia="en-US"/>
              </w:rPr>
              <w:t xml:space="preserve"> is the slot where the UE would transmit a PUCCH with HARQ-ACK information for the PDSCH providing the activation command and </w:t>
            </w:r>
            <m:oMath>
              <m:r>
                <w:rPr>
                  <w:rFonts w:ascii="Cambria Math" w:eastAsia="SimSun" w:hAnsi="Cambria Math"/>
                  <w:lang w:val="x-none" w:eastAsia="en-US"/>
                </w:rPr>
                <m:t>μ</m:t>
              </m:r>
            </m:oMath>
            <w:r w:rsidRPr="00061DFD">
              <w:rPr>
                <w:rFonts w:eastAsia="SimSun"/>
                <w:lang w:val="x-none" w:eastAsia="en-US"/>
              </w:rPr>
              <w:t xml:space="preserve"> is the SCS configuration for </w:t>
            </w:r>
            <w:r w:rsidRPr="00061DFD">
              <w:rPr>
                <w:rFonts w:eastAsia="SimSun"/>
                <w:lang w:eastAsia="en-US"/>
              </w:rPr>
              <w:t xml:space="preserve">the </w:t>
            </w:r>
            <w:r w:rsidRPr="00061DFD">
              <w:rPr>
                <w:rFonts w:eastAsia="SimSun"/>
                <w:lang w:val="x-none" w:eastAsia="en-US"/>
              </w:rPr>
              <w:t>PUCCH</w:t>
            </w:r>
            <w:r w:rsidRPr="00061DFD">
              <w:rPr>
                <w:rFonts w:eastAsia="SimSun"/>
                <w:lang w:eastAsia="en-US"/>
              </w:rPr>
              <w:t>. The active BWP is defined as the active BWP in the slot when the activation command is applied.</w:t>
            </w:r>
          </w:p>
          <w:p w14:paraId="53552891" w14:textId="77777777" w:rsidR="00AD6D73" w:rsidRPr="00B145DB" w:rsidRDefault="00AD6D73" w:rsidP="00134F91">
            <w:pPr>
              <w:tabs>
                <w:tab w:val="left" w:pos="3737"/>
                <w:tab w:val="center" w:pos="4707"/>
              </w:tabs>
              <w:jc w:val="center"/>
              <w:rPr>
                <w:color w:val="FF0000"/>
              </w:rPr>
            </w:pPr>
            <w:r w:rsidRPr="00B145DB">
              <w:rPr>
                <w:color w:val="FF0000"/>
              </w:rPr>
              <w:t>&lt; Unchanged parts are omitted &gt;</w:t>
            </w:r>
          </w:p>
          <w:p w14:paraId="05022297" w14:textId="77777777" w:rsidR="00AD6D73" w:rsidRPr="00061DFD" w:rsidRDefault="00AD6D73" w:rsidP="00134F91">
            <w:pPr>
              <w:rPr>
                <w:lang w:val="en-GB" w:eastAsia="en-US"/>
              </w:rPr>
            </w:pPr>
            <w:r w:rsidRPr="00061DFD">
              <w:rPr>
                <w:lang w:val="en-GB" w:eastAsia="en-US"/>
              </w:rPr>
              <w:t xml:space="preserve">If a UE </w:t>
            </w:r>
          </w:p>
          <w:p w14:paraId="3DF59B26" w14:textId="77777777" w:rsidR="00AD6D73" w:rsidRPr="00061DFD" w:rsidRDefault="00AD6D73" w:rsidP="00134F91">
            <w:pPr>
              <w:ind w:left="568" w:hanging="284"/>
              <w:rPr>
                <w:rFonts w:eastAsia="SimSun"/>
                <w:lang w:eastAsia="ja-JP"/>
              </w:rPr>
            </w:pPr>
            <w:r w:rsidRPr="00061DFD">
              <w:rPr>
                <w:rFonts w:eastAsia="SimSun"/>
                <w:lang w:val="x-none" w:eastAsia="en-US"/>
              </w:rPr>
              <w:t>-</w:t>
            </w:r>
            <w:r w:rsidRPr="00061DFD">
              <w:rPr>
                <w:rFonts w:eastAsia="SimSun"/>
                <w:lang w:val="x-none" w:eastAsia="en-US"/>
              </w:rPr>
              <w:tab/>
            </w:r>
            <w:r w:rsidRPr="00061DFD">
              <w:rPr>
                <w:lang w:val="x-none" w:eastAsia="en-US"/>
              </w:rPr>
              <w:t>is configured f</w:t>
            </w:r>
            <w:r w:rsidRPr="00061DFD">
              <w:rPr>
                <w:rFonts w:eastAsia="SimSun"/>
                <w:lang w:val="x-none" w:eastAsia="ja-JP"/>
              </w:rPr>
              <w:t>or single cell operation or for operation with carrier aggregation in a same frequency band</w:t>
            </w:r>
            <w:r w:rsidRPr="00061DFD">
              <w:rPr>
                <w:rFonts w:eastAsia="SimSun"/>
                <w:lang w:eastAsia="ja-JP"/>
              </w:rPr>
              <w:t>, and</w:t>
            </w:r>
          </w:p>
          <w:p w14:paraId="124DE5A9" w14:textId="77777777" w:rsidR="00AD6D73" w:rsidRPr="00061DFD" w:rsidRDefault="00AD6D73" w:rsidP="00134F91">
            <w:pPr>
              <w:ind w:left="568" w:hanging="284"/>
              <w:rPr>
                <w:rFonts w:eastAsia="SimSun"/>
                <w:lang w:eastAsia="ja-JP"/>
              </w:rPr>
            </w:pPr>
            <w:r w:rsidRPr="00061DFD">
              <w:rPr>
                <w:rFonts w:eastAsia="SimSun"/>
                <w:lang w:val="x-none" w:eastAsia="en-US"/>
              </w:rPr>
              <w:t>-</w:t>
            </w:r>
            <w:r w:rsidRPr="00061DFD">
              <w:rPr>
                <w:rFonts w:eastAsia="SimSun"/>
                <w:lang w:val="x-none" w:eastAsia="en-US"/>
              </w:rPr>
              <w:tab/>
            </w:r>
            <w:r w:rsidRPr="00061DFD">
              <w:rPr>
                <w:lang w:val="x-none" w:eastAsia="en-US"/>
              </w:rPr>
              <w:t>monitors PDCCH</w:t>
            </w:r>
            <w:r w:rsidRPr="00061DFD">
              <w:rPr>
                <w:lang w:eastAsia="en-US"/>
              </w:rPr>
              <w:t xml:space="preserve"> candidates</w:t>
            </w:r>
            <w:r w:rsidRPr="00061DFD">
              <w:rPr>
                <w:lang w:val="x-none" w:eastAsia="en-US"/>
              </w:rPr>
              <w:t xml:space="preserve"> </w:t>
            </w:r>
            <w:r w:rsidRPr="00061DFD">
              <w:rPr>
                <w:lang w:eastAsia="en-US"/>
              </w:rPr>
              <w:t xml:space="preserve">in overlapping PDCCH monitoring occasions </w:t>
            </w:r>
            <w:r w:rsidRPr="00061DFD">
              <w:rPr>
                <w:lang w:val="x-none" w:eastAsia="en-US"/>
              </w:rPr>
              <w:t>in multiple CORESETs</w:t>
            </w:r>
            <w:r w:rsidRPr="00061DFD">
              <w:rPr>
                <w:lang w:eastAsia="en-US"/>
              </w:rPr>
              <w:t xml:space="preserve"> that have </w:t>
            </w:r>
            <w:ins w:id="132" w:author="Enescu, Mihai (Nokia - FI/Espoo)" w:date="2020-10-14T14:31:00Z">
              <w:r w:rsidRPr="00061DFD">
                <w:rPr>
                  <w:lang w:eastAsia="en-US"/>
                </w:rPr>
                <w:t xml:space="preserve">been </w:t>
              </w:r>
            </w:ins>
            <w:ins w:id="133" w:author="Enescu, Mihai (Nokia - FI/Espoo)" w:date="2020-10-14T13:49:00Z">
              <w:r w:rsidRPr="00061DFD">
                <w:rPr>
                  <w:lang w:eastAsia="en-US"/>
                </w:rPr>
                <w:t xml:space="preserve">configured with the </w:t>
              </w:r>
            </w:ins>
            <w:r w:rsidRPr="00061DFD">
              <w:rPr>
                <w:rFonts w:eastAsia="SimSun" w:hint="eastAsia"/>
              </w:rPr>
              <w:t xml:space="preserve">same or </w:t>
            </w:r>
            <w:r w:rsidRPr="00061DFD">
              <w:rPr>
                <w:lang w:eastAsia="en-US"/>
              </w:rPr>
              <w:t xml:space="preserve">different </w:t>
            </w:r>
            <w:ins w:id="134" w:author="Enescu, Mihai (Nokia - FI/Espoo)" w:date="2020-10-14T13:50:00Z">
              <w:r w:rsidRPr="00061DFD">
                <w:rPr>
                  <w:i/>
                  <w:iCs/>
                  <w:lang w:eastAsia="en-US"/>
                </w:rPr>
                <w:t>qcl-Type</w:t>
              </w:r>
              <w:r w:rsidRPr="00061DFD">
                <w:rPr>
                  <w:lang w:eastAsia="en-US"/>
                </w:rPr>
                <w:t xml:space="preserve"> set to </w:t>
              </w:r>
            </w:ins>
            <w:del w:id="135" w:author="Enescu, Mihai (Nokia - FI/Espoo)" w:date="2020-10-14T13:50:00Z">
              <w:r w:rsidRPr="00061DFD" w:rsidDel="00117042">
                <w:rPr>
                  <w:rFonts w:eastAsia="SimSun"/>
                  <w:lang w:val="x-none" w:eastAsia="ja-JP"/>
                </w:rPr>
                <w:delText>QCL-TypeD</w:delText>
              </w:r>
            </w:del>
            <w:ins w:id="136" w:author="Enescu, Mihai (Nokia - FI/Espoo)" w:date="2020-10-14T13:50:00Z">
              <w:r w:rsidRPr="00061DFD">
                <w:rPr>
                  <w:rFonts w:eastAsia="SimSun"/>
                  <w:lang w:eastAsia="ja-JP"/>
                </w:rPr>
                <w:t>’typeD’</w:t>
              </w:r>
            </w:ins>
            <w:r w:rsidRPr="00061DFD">
              <w:rPr>
                <w:rFonts w:eastAsia="SimSun"/>
                <w:lang w:val="x-none" w:eastAsia="ja-JP"/>
              </w:rPr>
              <w:t xml:space="preserve"> properties</w:t>
            </w:r>
            <w:r w:rsidRPr="00061DFD">
              <w:rPr>
                <w:rFonts w:eastAsia="SimSun"/>
                <w:lang w:eastAsia="ja-JP"/>
              </w:rPr>
              <w:t xml:space="preserve"> on active DL BWP(s) of one or more cells</w:t>
            </w:r>
          </w:p>
          <w:p w14:paraId="51704A9A" w14:textId="77777777" w:rsidR="00AD6D73" w:rsidRPr="00061DFD" w:rsidRDefault="00AD6D73" w:rsidP="00134F91">
            <w:pPr>
              <w:rPr>
                <w:lang w:eastAsia="en-US"/>
              </w:rPr>
            </w:pPr>
            <w:r w:rsidRPr="00061DFD">
              <w:rPr>
                <w:rFonts w:eastAsia="SimSun"/>
                <w:lang w:val="en-GB" w:eastAsia="ja-JP"/>
              </w:rPr>
              <w:t xml:space="preserve">the UE </w:t>
            </w:r>
            <w:r w:rsidRPr="00061DFD">
              <w:rPr>
                <w:lang w:val="en-GB" w:eastAsia="en-US"/>
              </w:rPr>
              <w:t xml:space="preserve">monitors PDCCHs only in a CORESET, </w:t>
            </w:r>
            <w:r w:rsidRPr="00061DFD">
              <w:rPr>
                <w:lang w:eastAsia="en-US"/>
              </w:rPr>
              <w:t xml:space="preserve">and in any other CORESET from the multiple CORESETs having </w:t>
            </w:r>
            <w:ins w:id="137" w:author="Enescu, Mihai (Nokia - FI/Espoo)" w:date="2020-10-14T14:35:00Z">
              <w:r w:rsidRPr="00061DFD">
                <w:rPr>
                  <w:lang w:eastAsia="en-US"/>
                </w:rPr>
                <w:t xml:space="preserve">being configured with </w:t>
              </w:r>
              <w:r w:rsidRPr="00061DFD">
                <w:rPr>
                  <w:i/>
                  <w:iCs/>
                  <w:lang w:eastAsia="en-US"/>
                </w:rPr>
                <w:t>qcl-Type</w:t>
              </w:r>
              <w:r w:rsidRPr="00061DFD">
                <w:rPr>
                  <w:lang w:eastAsia="en-US"/>
                </w:rPr>
                <w:t xml:space="preserve"> set to </w:t>
              </w:r>
            </w:ins>
            <w:r w:rsidRPr="00061DFD">
              <w:rPr>
                <w:lang w:eastAsia="en-US"/>
              </w:rPr>
              <w:t xml:space="preserve">same </w:t>
            </w:r>
            <w:del w:id="138" w:author="Enescu, Mihai (Nokia - FI/Espoo)" w:date="2020-10-14T14:35:00Z">
              <w:r w:rsidRPr="00061DFD" w:rsidDel="000B23D1">
                <w:rPr>
                  <w:lang w:eastAsia="en-US"/>
                </w:rPr>
                <w:delText>QCL-TypeD</w:delText>
              </w:r>
            </w:del>
            <w:ins w:id="139" w:author="Enescu, Mihai (Nokia - FI/Espoo)" w:date="2020-10-14T14:35:00Z">
              <w:r w:rsidRPr="00061DFD">
                <w:rPr>
                  <w:lang w:eastAsia="en-US"/>
                </w:rPr>
                <w:t>’typeD’</w:t>
              </w:r>
            </w:ins>
            <w:r w:rsidRPr="00061DFD">
              <w:rPr>
                <w:lang w:eastAsia="en-US"/>
              </w:rPr>
              <w:t xml:space="preserve"> properties as the CORESET, on the active DL BWP of a cell from the one or more cells </w:t>
            </w:r>
          </w:p>
          <w:p w14:paraId="5BEAD75A" w14:textId="77777777" w:rsidR="00AD6D73" w:rsidRPr="00061DFD" w:rsidRDefault="00AD6D73" w:rsidP="00134F91">
            <w:pPr>
              <w:ind w:left="568" w:hanging="284"/>
              <w:rPr>
                <w:lang w:val="x-none" w:eastAsia="en-US"/>
              </w:rPr>
            </w:pPr>
            <w:r w:rsidRPr="00061DFD">
              <w:rPr>
                <w:lang w:val="x-none" w:eastAsia="en-US"/>
              </w:rPr>
              <w:t>-</w:t>
            </w:r>
            <w:r w:rsidRPr="00061DFD">
              <w:rPr>
                <w:lang w:val="x-none" w:eastAsia="en-US"/>
              </w:rPr>
              <w:tab/>
            </w:r>
            <w:r w:rsidRPr="00061DFD">
              <w:rPr>
                <w:rFonts w:eastAsia="SimSun"/>
                <w:lang w:eastAsia="en-US"/>
              </w:rPr>
              <w:t xml:space="preserve">the CORESET </w:t>
            </w:r>
            <w:r w:rsidRPr="00061DFD">
              <w:rPr>
                <w:lang w:val="x-none" w:eastAsia="en-US"/>
              </w:rPr>
              <w:t>corresponds</w:t>
            </w:r>
            <w:r w:rsidRPr="00061DFD">
              <w:rPr>
                <w:rFonts w:eastAsia="SimSun"/>
                <w:lang w:val="x-none" w:eastAsia="ja-JP"/>
              </w:rPr>
              <w:t xml:space="preserve"> to the CSS set with the lowest index</w:t>
            </w:r>
            <w:r w:rsidRPr="00061DFD">
              <w:rPr>
                <w:rFonts w:eastAsia="SimSun"/>
                <w:lang w:eastAsia="ja-JP"/>
              </w:rPr>
              <w:t xml:space="preserve"> in the cell with the lowest index containing CSS</w:t>
            </w:r>
            <w:r w:rsidRPr="00061DFD">
              <w:rPr>
                <w:rFonts w:eastAsia="SimSun"/>
                <w:lang w:val="x-none" w:eastAsia="ja-JP"/>
              </w:rPr>
              <w:t>, if any; otherwise, to the USS set with the lowest index in the cell with lowest index</w:t>
            </w:r>
          </w:p>
          <w:p w14:paraId="5B5476A1" w14:textId="77777777" w:rsidR="00AD6D73" w:rsidRPr="00061DFD" w:rsidRDefault="00AD6D73" w:rsidP="00134F91">
            <w:pPr>
              <w:ind w:left="568" w:hanging="284"/>
              <w:rPr>
                <w:rFonts w:eastAsia="SimSun"/>
                <w:lang w:eastAsia="ja-JP"/>
              </w:rPr>
            </w:pPr>
            <w:r w:rsidRPr="00061DFD">
              <w:rPr>
                <w:rFonts w:eastAsia="SimSun"/>
                <w:lang w:val="x-none" w:eastAsia="en-US"/>
              </w:rPr>
              <w:t>-</w:t>
            </w:r>
            <w:r w:rsidRPr="00061DFD">
              <w:rPr>
                <w:rFonts w:eastAsia="SimSun"/>
                <w:lang w:val="x-none" w:eastAsia="en-US"/>
              </w:rPr>
              <w:tab/>
            </w:r>
            <w:r w:rsidRPr="00061DFD">
              <w:rPr>
                <w:rFonts w:eastAsia="SimSun"/>
                <w:lang w:eastAsia="en-US"/>
              </w:rPr>
              <w:t>the lowest USS set index is determined over all USS sets with at least one PDCCH candidate</w:t>
            </w:r>
            <w:r w:rsidRPr="00061DFD">
              <w:rPr>
                <w:rFonts w:eastAsia="SimSun"/>
                <w:lang w:eastAsia="ja-JP"/>
              </w:rPr>
              <w:t xml:space="preserve"> in overlapping PDCCH monitoring occasions</w:t>
            </w:r>
          </w:p>
          <w:p w14:paraId="5257DDA5" w14:textId="77777777" w:rsidR="00AD6D73" w:rsidRPr="00061DFD" w:rsidRDefault="00AD6D73" w:rsidP="00134F91">
            <w:pPr>
              <w:ind w:left="568" w:hanging="284"/>
              <w:rPr>
                <w:rFonts w:eastAsia="SimSun"/>
                <w:lang w:eastAsia="ja-JP"/>
              </w:rPr>
            </w:pPr>
            <w:r w:rsidRPr="00061DFD">
              <w:rPr>
                <w:rFonts w:eastAsia="SimSun"/>
                <w:lang w:val="x-none" w:eastAsia="en-US"/>
              </w:rPr>
              <w:t>-</w:t>
            </w:r>
            <w:r w:rsidRPr="00061DFD">
              <w:rPr>
                <w:rFonts w:eastAsia="SimSun"/>
                <w:lang w:val="x-none" w:eastAsia="en-US"/>
              </w:rPr>
              <w:tab/>
            </w:r>
            <w:r w:rsidRPr="00061DFD">
              <w:rPr>
                <w:lang w:eastAsia="en-US"/>
              </w:rPr>
              <w:t>for the purpose of determining the CORESET,</w:t>
            </w:r>
            <w:r w:rsidRPr="00061DFD">
              <w:rPr>
                <w:lang w:val="x-none" w:eastAsia="en-US"/>
              </w:rPr>
              <w:t xml:space="preserve"> </w:t>
            </w:r>
            <w:r w:rsidRPr="00061DFD">
              <w:rPr>
                <w:rFonts w:eastAsia="SimSun"/>
                <w:lang w:val="x-none" w:eastAsia="ja-JP"/>
              </w:rPr>
              <w:t xml:space="preserve">a SS/PBCH block </w:t>
            </w:r>
            <w:r w:rsidRPr="00061DFD">
              <w:rPr>
                <w:rFonts w:eastAsia="SimSun"/>
                <w:lang w:eastAsia="ja-JP"/>
              </w:rPr>
              <w:t>is considered to have different</w:t>
            </w:r>
            <w:r w:rsidRPr="00061DFD">
              <w:rPr>
                <w:rFonts w:eastAsia="SimSun"/>
                <w:lang w:val="x-none" w:eastAsia="ja-JP"/>
              </w:rPr>
              <w:t xml:space="preserve"> </w:t>
            </w:r>
            <w:ins w:id="140" w:author="Enescu, Mihai (Nokia - FI/Espoo)" w:date="2020-10-14T14:36:00Z">
              <w:r w:rsidRPr="00061DFD">
                <w:rPr>
                  <w:rFonts w:eastAsia="SimSun"/>
                  <w:lang w:eastAsia="ja-JP"/>
                </w:rPr>
                <w:t xml:space="preserve">QCL </w:t>
              </w:r>
            </w:ins>
            <w:del w:id="141" w:author="Enescu, Mihai (Nokia - FI/Espoo)" w:date="2020-10-14T14:35:00Z">
              <w:r w:rsidRPr="00061DFD" w:rsidDel="000B23D1">
                <w:rPr>
                  <w:rFonts w:eastAsia="SimSun"/>
                  <w:lang w:val="x-none" w:eastAsia="ja-JP"/>
                </w:rPr>
                <w:delText>QCL-TypeD</w:delText>
              </w:r>
            </w:del>
            <w:ins w:id="142" w:author="Enescu, Mihai (Nokia - FI/Espoo)" w:date="2020-10-14T14:35:00Z">
              <w:r w:rsidRPr="00061DFD">
                <w:rPr>
                  <w:rFonts w:eastAsia="SimSun"/>
                  <w:lang w:eastAsia="ja-JP"/>
                </w:rPr>
                <w:t>’typeD’</w:t>
              </w:r>
            </w:ins>
            <w:r w:rsidRPr="00061DFD">
              <w:rPr>
                <w:rFonts w:eastAsia="SimSun"/>
                <w:lang w:val="x-none" w:eastAsia="ja-JP"/>
              </w:rPr>
              <w:t xml:space="preserve"> </w:t>
            </w:r>
            <w:r w:rsidRPr="00061DFD">
              <w:rPr>
                <w:rFonts w:eastAsia="SimSun"/>
                <w:lang w:eastAsia="ja-JP"/>
              </w:rPr>
              <w:t xml:space="preserve">properties than </w:t>
            </w:r>
            <w:r w:rsidRPr="00061DFD">
              <w:rPr>
                <w:rFonts w:eastAsia="SimSun"/>
                <w:lang w:val="x-none" w:eastAsia="ja-JP"/>
              </w:rPr>
              <w:t>a CSI-RS</w:t>
            </w:r>
            <w:r w:rsidRPr="00061DFD">
              <w:rPr>
                <w:rFonts w:eastAsia="SimSun"/>
                <w:lang w:eastAsia="ja-JP"/>
              </w:rPr>
              <w:t xml:space="preserve"> </w:t>
            </w:r>
          </w:p>
          <w:p w14:paraId="0FDEF702" w14:textId="77777777" w:rsidR="00AD6D73" w:rsidRPr="00061DFD" w:rsidRDefault="00AD6D73" w:rsidP="00134F91">
            <w:pPr>
              <w:ind w:left="568" w:hanging="284"/>
              <w:rPr>
                <w:rFonts w:eastAsia="SimSun"/>
                <w:lang w:eastAsia="ja-JP"/>
              </w:rPr>
            </w:pPr>
            <w:r w:rsidRPr="00061DFD">
              <w:rPr>
                <w:rFonts w:eastAsia="SimSun"/>
                <w:lang w:val="x-none" w:eastAsia="en-US"/>
              </w:rPr>
              <w:t>-</w:t>
            </w:r>
            <w:r w:rsidRPr="00061DFD">
              <w:rPr>
                <w:rFonts w:eastAsia="SimSun"/>
                <w:lang w:val="x-none" w:eastAsia="en-US"/>
              </w:rPr>
              <w:tab/>
            </w:r>
            <w:r w:rsidRPr="00061DFD">
              <w:rPr>
                <w:rFonts w:eastAsia="SimSun"/>
                <w:lang w:eastAsia="en-US"/>
              </w:rPr>
              <w:t>for the purpose of determining the CORESET,</w:t>
            </w:r>
            <w:r w:rsidRPr="00061DFD">
              <w:rPr>
                <w:rFonts w:eastAsia="SimSun"/>
                <w:lang w:val="x-none" w:eastAsia="en-US"/>
              </w:rPr>
              <w:t xml:space="preserve"> a </w:t>
            </w:r>
            <w:r w:rsidRPr="00061DFD">
              <w:rPr>
                <w:rFonts w:eastAsia="SimSun"/>
                <w:lang w:eastAsia="en-US"/>
              </w:rPr>
              <w:t xml:space="preserve">first </w:t>
            </w:r>
            <w:r w:rsidRPr="00061DFD">
              <w:rPr>
                <w:rFonts w:eastAsia="SimSun"/>
                <w:lang w:val="x-none" w:eastAsia="en-US"/>
              </w:rPr>
              <w:t xml:space="preserve">CSI-RS associated with a SS/PBCH block in </w:t>
            </w:r>
            <w:r w:rsidRPr="00061DFD">
              <w:rPr>
                <w:rFonts w:eastAsia="SimSun"/>
                <w:lang w:eastAsia="en-US"/>
              </w:rPr>
              <w:t>a</w:t>
            </w:r>
            <w:r w:rsidRPr="00061DFD">
              <w:rPr>
                <w:rFonts w:eastAsia="SimSun"/>
                <w:lang w:val="x-none" w:eastAsia="en-US"/>
              </w:rPr>
              <w:t xml:space="preserve"> </w:t>
            </w:r>
            <w:r w:rsidRPr="00061DFD">
              <w:rPr>
                <w:rFonts w:eastAsia="SimSun"/>
                <w:lang w:eastAsia="en-US"/>
              </w:rPr>
              <w:t>first</w:t>
            </w:r>
            <w:r w:rsidRPr="00061DFD">
              <w:rPr>
                <w:rFonts w:eastAsia="SimSun"/>
                <w:lang w:val="x-none" w:eastAsia="en-US"/>
              </w:rPr>
              <w:t xml:space="preserve"> cell and a</w:t>
            </w:r>
            <w:r w:rsidRPr="00061DFD">
              <w:rPr>
                <w:rFonts w:eastAsia="SimSun"/>
                <w:lang w:eastAsia="en-US"/>
              </w:rPr>
              <w:t xml:space="preserve"> second</w:t>
            </w:r>
            <w:r w:rsidRPr="00061DFD">
              <w:rPr>
                <w:rFonts w:eastAsia="SimSun"/>
                <w:lang w:val="x-none" w:eastAsia="en-US"/>
              </w:rPr>
              <w:t xml:space="preserve"> CSI-RS </w:t>
            </w:r>
            <w:r w:rsidRPr="00061DFD">
              <w:rPr>
                <w:rFonts w:eastAsia="SimSun"/>
                <w:lang w:eastAsia="en-US"/>
              </w:rPr>
              <w:t xml:space="preserve">in a second cell that is also </w:t>
            </w:r>
            <w:r w:rsidRPr="00061DFD">
              <w:rPr>
                <w:rFonts w:eastAsia="SimSun"/>
                <w:lang w:val="x-none" w:eastAsia="en-US"/>
              </w:rPr>
              <w:t xml:space="preserve">associated with </w:t>
            </w:r>
            <w:r w:rsidRPr="00061DFD">
              <w:rPr>
                <w:rFonts w:eastAsia="SimSun"/>
                <w:lang w:eastAsia="en-US"/>
              </w:rPr>
              <w:t>the</w:t>
            </w:r>
            <w:r w:rsidRPr="00061DFD">
              <w:rPr>
                <w:rFonts w:eastAsia="SimSun"/>
                <w:lang w:val="x-none" w:eastAsia="en-US"/>
              </w:rPr>
              <w:t xml:space="preserve"> SS/PBCH block</w:t>
            </w:r>
            <w:r w:rsidRPr="00061DFD">
              <w:rPr>
                <w:rFonts w:eastAsia="SimSun"/>
                <w:lang w:eastAsia="en-US"/>
              </w:rPr>
              <w:t xml:space="preserve"> </w:t>
            </w:r>
            <w:r w:rsidRPr="00061DFD">
              <w:rPr>
                <w:rFonts w:eastAsia="SimSun"/>
                <w:lang w:val="x-none" w:eastAsia="en-US"/>
              </w:rPr>
              <w:t>are assumed to have same QCL</w:t>
            </w:r>
            <w:ins w:id="143" w:author="Enescu, Mihai (Nokia - FI/Espoo)" w:date="2020-10-14T14:37:00Z">
              <w:r w:rsidRPr="00061DFD">
                <w:rPr>
                  <w:rFonts w:eastAsia="SimSun"/>
                  <w:lang w:eastAsia="en-US"/>
                </w:rPr>
                <w:t xml:space="preserve"> </w:t>
              </w:r>
            </w:ins>
            <w:del w:id="144" w:author="Enescu, Mihai (Nokia - FI/Espoo)" w:date="2020-10-14T14:37:00Z">
              <w:r w:rsidRPr="00061DFD" w:rsidDel="000B23D1">
                <w:rPr>
                  <w:rFonts w:eastAsia="SimSun"/>
                  <w:lang w:val="x-none" w:eastAsia="en-US"/>
                </w:rPr>
                <w:delText>-TypeD</w:delText>
              </w:r>
            </w:del>
            <w:ins w:id="145" w:author="Enescu, Mihai (Nokia - FI/Espoo)" w:date="2020-10-14T14:37:00Z">
              <w:r w:rsidRPr="00061DFD">
                <w:rPr>
                  <w:rFonts w:eastAsia="SimSun"/>
                  <w:lang w:eastAsia="en-US"/>
                </w:rPr>
                <w:t>’typeD’</w:t>
              </w:r>
            </w:ins>
            <w:r w:rsidRPr="00061DFD">
              <w:rPr>
                <w:rFonts w:eastAsia="SimSun"/>
                <w:lang w:val="x-none" w:eastAsia="en-US"/>
              </w:rPr>
              <w:t xml:space="preserve"> properties</w:t>
            </w:r>
            <w:r w:rsidRPr="00061DFD">
              <w:rPr>
                <w:rFonts w:eastAsia="SimSun"/>
                <w:lang w:eastAsia="ja-JP"/>
              </w:rPr>
              <w:t xml:space="preserve"> </w:t>
            </w:r>
          </w:p>
          <w:p w14:paraId="77B6C910" w14:textId="77777777" w:rsidR="00AD6D73" w:rsidRPr="00061DFD" w:rsidRDefault="00AD6D73" w:rsidP="00134F91">
            <w:pPr>
              <w:ind w:left="568" w:hanging="284"/>
              <w:rPr>
                <w:rFonts w:eastAsia="SimSun"/>
                <w:lang w:eastAsia="en-US"/>
              </w:rPr>
            </w:pPr>
            <w:r w:rsidRPr="00061DFD">
              <w:rPr>
                <w:rFonts w:eastAsia="SimSun"/>
                <w:lang w:val="x-none" w:eastAsia="en-US"/>
              </w:rPr>
              <w:t>-</w:t>
            </w:r>
            <w:r w:rsidRPr="00061DFD">
              <w:rPr>
                <w:rFonts w:eastAsia="SimSun"/>
                <w:lang w:val="x-none" w:eastAsia="en-US"/>
              </w:rPr>
              <w:tab/>
            </w:r>
            <w:r w:rsidRPr="00061DFD">
              <w:rPr>
                <w:rFonts w:eastAsia="SimSun"/>
                <w:lang w:eastAsia="en-US"/>
              </w:rPr>
              <w:t xml:space="preserve">the allocation of non-overlapping CCEs and of PDCCH candidates for PDCCH monitoring is according to all search space sets associated with the multiple CORESETs </w:t>
            </w:r>
            <w:r w:rsidRPr="00061DFD">
              <w:rPr>
                <w:rFonts w:eastAsia="SimSun"/>
                <w:lang w:eastAsia="ja-JP"/>
              </w:rPr>
              <w:t>on the active DL BWP(s) of the one or more cells</w:t>
            </w:r>
            <w:r w:rsidRPr="00061DFD">
              <w:rPr>
                <w:rFonts w:eastAsia="SimSun"/>
                <w:lang w:eastAsia="en-US"/>
              </w:rPr>
              <w:t xml:space="preserve"> </w:t>
            </w:r>
          </w:p>
          <w:p w14:paraId="3A4C53A3" w14:textId="77777777" w:rsidR="00AD6D73" w:rsidRPr="00061DFD" w:rsidRDefault="00AD6D73" w:rsidP="00134F91">
            <w:pPr>
              <w:ind w:left="568" w:hanging="284"/>
              <w:rPr>
                <w:rFonts w:eastAsia="SimSun"/>
                <w:lang w:eastAsia="en-US"/>
              </w:rPr>
            </w:pPr>
            <w:r w:rsidRPr="00061DFD">
              <w:rPr>
                <w:rFonts w:eastAsia="SimSun"/>
                <w:lang w:eastAsia="ja-JP"/>
              </w:rPr>
              <w:t xml:space="preserve"> </w:t>
            </w:r>
            <w:r w:rsidRPr="00061DFD">
              <w:rPr>
                <w:rFonts w:eastAsia="SimSun"/>
                <w:lang w:val="x-none" w:eastAsia="en-US"/>
              </w:rPr>
              <w:t>-</w:t>
            </w:r>
            <w:r w:rsidRPr="00061DFD">
              <w:rPr>
                <w:rFonts w:eastAsia="SimSun"/>
                <w:lang w:val="x-none" w:eastAsia="en-US"/>
              </w:rPr>
              <w:tab/>
            </w:r>
            <w:r w:rsidRPr="00061DFD">
              <w:rPr>
                <w:rFonts w:eastAsia="SimSun"/>
                <w:lang w:eastAsia="en-US"/>
              </w:rPr>
              <w:t xml:space="preserve">the number of active TCI states is determined from the multiple CORESETs </w:t>
            </w:r>
          </w:p>
          <w:p w14:paraId="1D31728D" w14:textId="77777777" w:rsidR="00AD6D73" w:rsidRPr="00061DFD" w:rsidRDefault="00AD6D73" w:rsidP="00134F91">
            <w:pPr>
              <w:rPr>
                <w:rFonts w:eastAsia="SimSun"/>
                <w:lang w:val="en-GB" w:eastAsia="en-US"/>
              </w:rPr>
            </w:pPr>
            <w:r w:rsidRPr="00061DFD">
              <w:rPr>
                <w:rFonts w:eastAsia="SimSun"/>
                <w:lang w:val="en-GB" w:eastAsia="en-US"/>
              </w:rPr>
              <w:t xml:space="preserve">If a UE </w:t>
            </w:r>
          </w:p>
          <w:p w14:paraId="0D045900" w14:textId="77777777" w:rsidR="00AD6D73" w:rsidRPr="00061DFD" w:rsidRDefault="00AD6D73" w:rsidP="00134F91">
            <w:pPr>
              <w:ind w:left="568" w:hanging="284"/>
              <w:rPr>
                <w:rFonts w:eastAsia="SimSun"/>
                <w:lang w:eastAsia="ja-JP"/>
              </w:rPr>
            </w:pPr>
            <w:r w:rsidRPr="00061DFD">
              <w:rPr>
                <w:rFonts w:eastAsia="SimSun"/>
                <w:lang w:val="x-none" w:eastAsia="en-US"/>
              </w:rPr>
              <w:t>-</w:t>
            </w:r>
            <w:r w:rsidRPr="00061DFD">
              <w:rPr>
                <w:rFonts w:eastAsia="SimSun"/>
                <w:lang w:val="x-none" w:eastAsia="en-US"/>
              </w:rPr>
              <w:tab/>
              <w:t>is configured f</w:t>
            </w:r>
            <w:r w:rsidRPr="00061DFD">
              <w:rPr>
                <w:rFonts w:eastAsia="SimSun"/>
                <w:lang w:val="x-none" w:eastAsia="ja-JP"/>
              </w:rPr>
              <w:t>or single cell operation or for operation with carrier aggregation in a same frequency band</w:t>
            </w:r>
            <w:r w:rsidRPr="00061DFD">
              <w:rPr>
                <w:rFonts w:eastAsia="SimSun"/>
                <w:lang w:eastAsia="ja-JP"/>
              </w:rPr>
              <w:t>, and</w:t>
            </w:r>
          </w:p>
          <w:p w14:paraId="7AD71D4D" w14:textId="77777777" w:rsidR="00AD6D73" w:rsidRPr="00061DFD" w:rsidRDefault="00AD6D73" w:rsidP="00134F91">
            <w:pPr>
              <w:ind w:left="568" w:hanging="284"/>
              <w:rPr>
                <w:rFonts w:eastAsia="SimSun"/>
                <w:lang w:val="x-none" w:eastAsia="ja-JP"/>
              </w:rPr>
            </w:pPr>
            <w:r w:rsidRPr="00061DFD">
              <w:rPr>
                <w:rFonts w:eastAsia="SimSun"/>
                <w:lang w:val="x-none" w:eastAsia="en-US"/>
              </w:rPr>
              <w:t>-</w:t>
            </w:r>
            <w:r w:rsidRPr="00061DFD">
              <w:rPr>
                <w:rFonts w:eastAsia="SimSun"/>
                <w:lang w:val="x-none" w:eastAsia="en-US"/>
              </w:rPr>
              <w:tab/>
              <w:t>monitors PDCCH</w:t>
            </w:r>
            <w:r w:rsidRPr="00061DFD">
              <w:rPr>
                <w:rFonts w:eastAsia="SimSun"/>
                <w:lang w:eastAsia="en-US"/>
              </w:rPr>
              <w:t xml:space="preserve"> candidates</w:t>
            </w:r>
            <w:r w:rsidRPr="00061DFD">
              <w:rPr>
                <w:rFonts w:eastAsia="SimSun"/>
                <w:lang w:val="x-none" w:eastAsia="en-US"/>
              </w:rPr>
              <w:t xml:space="preserve"> </w:t>
            </w:r>
            <w:r w:rsidRPr="00061DFD">
              <w:rPr>
                <w:rFonts w:eastAsia="SimSun"/>
                <w:lang w:eastAsia="en-US"/>
              </w:rPr>
              <w:t xml:space="preserve">in overlapping PDCCH monitoring occasions </w:t>
            </w:r>
            <w:r w:rsidRPr="00061DFD">
              <w:rPr>
                <w:rFonts w:eastAsia="SimSun"/>
                <w:lang w:val="x-none" w:eastAsia="en-US"/>
              </w:rPr>
              <w:t>in multiple CORESETs</w:t>
            </w:r>
            <w:r w:rsidRPr="00061DFD">
              <w:rPr>
                <w:rFonts w:eastAsia="SimSun"/>
                <w:lang w:eastAsia="en-US"/>
              </w:rPr>
              <w:t xml:space="preserve"> where none of the CORESETs has TCI-states</w:t>
            </w:r>
            <w:r w:rsidRPr="00061DFD">
              <w:rPr>
                <w:rFonts w:eastAsia="SimSun"/>
                <w:lang w:val="x-none" w:eastAsia="ja-JP"/>
              </w:rPr>
              <w:t xml:space="preserve"> </w:t>
            </w:r>
            <w:ins w:id="146" w:author="Enescu, Mihai (Nokia - FI/Espoo)" w:date="2020-10-14T14:37:00Z">
              <w:r w:rsidRPr="00061DFD">
                <w:rPr>
                  <w:rFonts w:eastAsia="SimSun"/>
                  <w:lang w:eastAsia="ja-JP"/>
                </w:rPr>
                <w:t xml:space="preserve">configured with </w:t>
              </w:r>
              <w:r w:rsidRPr="00061DFD">
                <w:rPr>
                  <w:rFonts w:eastAsia="SimSun"/>
                  <w:i/>
                  <w:iCs/>
                  <w:lang w:eastAsia="ja-JP"/>
                </w:rPr>
                <w:t>qcl-Type</w:t>
              </w:r>
              <w:r w:rsidRPr="00061DFD">
                <w:rPr>
                  <w:rFonts w:eastAsia="SimSun"/>
                  <w:lang w:eastAsia="ja-JP"/>
                </w:rPr>
                <w:t xml:space="preserve"> set to</w:t>
              </w:r>
            </w:ins>
            <w:del w:id="147" w:author="Enescu, Mihai (Nokia - FI/Espoo)" w:date="2020-10-14T14:37:00Z">
              <w:r w:rsidRPr="00061DFD" w:rsidDel="000B23D1">
                <w:rPr>
                  <w:rFonts w:eastAsia="SimSun"/>
                  <w:lang w:val="x-none" w:eastAsia="ja-JP"/>
                </w:rPr>
                <w:delText>with 'QCL-TypeD'</w:delText>
              </w:r>
            </w:del>
            <w:ins w:id="148" w:author="Enescu, Mihai (Nokia - FI/Espoo)" w:date="2020-10-14T14:37:00Z">
              <w:r w:rsidRPr="00061DFD">
                <w:rPr>
                  <w:rFonts w:eastAsia="SimSun"/>
                  <w:lang w:eastAsia="ja-JP"/>
                </w:rPr>
                <w:t>’typeD’</w:t>
              </w:r>
            </w:ins>
            <w:r w:rsidRPr="00061DFD">
              <w:rPr>
                <w:rFonts w:eastAsia="SimSun"/>
                <w:lang w:val="x-none" w:eastAsia="ja-JP"/>
              </w:rPr>
              <w:t xml:space="preserve">, </w:t>
            </w:r>
          </w:p>
          <w:p w14:paraId="298C1E0B" w14:textId="77777777" w:rsidR="00AD6D73" w:rsidRPr="00061DFD" w:rsidRDefault="00AD6D73" w:rsidP="00134F91">
            <w:pPr>
              <w:rPr>
                <w:rFonts w:eastAsia="SimSun"/>
                <w:lang w:val="en-GB" w:eastAsia="en-US"/>
              </w:rPr>
            </w:pPr>
            <w:r w:rsidRPr="00061DFD">
              <w:rPr>
                <w:rFonts w:eastAsia="SimSun"/>
                <w:lang w:val="en-GB" w:eastAsia="en-US"/>
              </w:rPr>
              <w:t>the UE is required to monitor PDCCH candidates in overlapping PDCCH monitoring occasions for search space sets associated with different CORESETs.</w:t>
            </w:r>
          </w:p>
          <w:p w14:paraId="7F694444" w14:textId="77777777" w:rsidR="00AD6D73" w:rsidRPr="00061DFD" w:rsidRDefault="00AD6D73" w:rsidP="00134F91">
            <w:pPr>
              <w:jc w:val="center"/>
              <w:rPr>
                <w:rFonts w:eastAsia="SimSun"/>
                <w:lang w:val="en-GB" w:eastAsia="en-US"/>
              </w:rPr>
            </w:pPr>
            <w:r w:rsidRPr="00061DFD">
              <w:rPr>
                <w:rFonts w:eastAsia="SimSun"/>
                <w:lang w:val="en-GB" w:eastAsia="en-US"/>
              </w:rPr>
              <w:t>&lt;omitted text&gt;</w:t>
            </w:r>
          </w:p>
          <w:p w14:paraId="046CCE5B" w14:textId="77777777" w:rsidR="00AD6D73" w:rsidRPr="00061DFD" w:rsidRDefault="00AD6D73" w:rsidP="00134F91">
            <w:pPr>
              <w:keepNext/>
              <w:keepLines/>
              <w:pBdr>
                <w:top w:val="single" w:sz="12" w:space="3" w:color="auto"/>
              </w:pBdr>
              <w:spacing w:before="240"/>
              <w:outlineLvl w:val="0"/>
              <w:rPr>
                <w:rFonts w:ascii="Arial" w:eastAsia="MS Mincho" w:hAnsi="Arial"/>
                <w:sz w:val="36"/>
                <w:lang w:val="en-GB" w:eastAsia="ja-JP"/>
              </w:rPr>
            </w:pPr>
            <w:bookmarkStart w:id="149" w:name="_Ref500334477"/>
            <w:bookmarkStart w:id="150" w:name="_Toc12021495"/>
            <w:bookmarkStart w:id="151" w:name="_Toc20311607"/>
            <w:bookmarkStart w:id="152" w:name="_Toc26719432"/>
            <w:bookmarkStart w:id="153" w:name="_Toc29894872"/>
            <w:bookmarkStart w:id="154" w:name="_Toc29899171"/>
            <w:bookmarkStart w:id="155" w:name="_Toc29899589"/>
            <w:bookmarkStart w:id="156" w:name="_Toc29917325"/>
            <w:bookmarkStart w:id="157" w:name="_Toc36498199"/>
            <w:bookmarkStart w:id="158" w:name="_Toc45699227"/>
            <w:bookmarkStart w:id="159" w:name="_Toc52208389"/>
            <w:r w:rsidRPr="00061DFD">
              <w:rPr>
                <w:rFonts w:ascii="Arial" w:eastAsia="SimSun" w:hAnsi="Arial" w:hint="eastAsia"/>
                <w:sz w:val="36"/>
                <w:lang w:val="en-GB" w:eastAsia="zh-CN"/>
              </w:rPr>
              <w:t>1</w:t>
            </w:r>
            <w:r w:rsidRPr="00061DFD">
              <w:rPr>
                <w:rFonts w:ascii="Arial" w:eastAsia="SimSun" w:hAnsi="Arial"/>
                <w:sz w:val="36"/>
                <w:lang w:val="en-GB" w:eastAsia="zh-CN"/>
              </w:rPr>
              <w:t>3</w:t>
            </w:r>
            <w:r w:rsidRPr="00061DFD">
              <w:rPr>
                <w:rFonts w:ascii="Arial" w:eastAsia="SimSun" w:hAnsi="Arial"/>
                <w:sz w:val="36"/>
                <w:lang w:val="en-GB" w:eastAsia="en-US"/>
              </w:rPr>
              <w:tab/>
            </w:r>
            <w:r w:rsidRPr="00061DFD">
              <w:rPr>
                <w:rFonts w:ascii="Arial" w:eastAsia="MS Mincho" w:hAnsi="Arial"/>
                <w:sz w:val="36"/>
                <w:lang w:val="en-GB" w:eastAsia="ja-JP"/>
              </w:rPr>
              <w:t>UE procedure for monitoring Type0-PDCCH CSS sets</w:t>
            </w:r>
            <w:bookmarkEnd w:id="149"/>
            <w:bookmarkEnd w:id="150"/>
            <w:bookmarkEnd w:id="151"/>
            <w:bookmarkEnd w:id="152"/>
            <w:bookmarkEnd w:id="153"/>
            <w:bookmarkEnd w:id="154"/>
            <w:bookmarkEnd w:id="155"/>
            <w:bookmarkEnd w:id="156"/>
            <w:bookmarkEnd w:id="157"/>
            <w:bookmarkEnd w:id="158"/>
            <w:bookmarkEnd w:id="159"/>
          </w:p>
          <w:p w14:paraId="5D353107" w14:textId="77777777" w:rsidR="00AD6D73" w:rsidRPr="00B145DB" w:rsidRDefault="00AD6D73" w:rsidP="00134F91">
            <w:pPr>
              <w:tabs>
                <w:tab w:val="left" w:pos="3737"/>
                <w:tab w:val="center" w:pos="4707"/>
              </w:tabs>
              <w:jc w:val="center"/>
              <w:rPr>
                <w:color w:val="FF0000"/>
              </w:rPr>
            </w:pPr>
            <w:r w:rsidRPr="00B145DB">
              <w:rPr>
                <w:color w:val="FF0000"/>
              </w:rPr>
              <w:t>&lt; Unchanged parts are omitted &gt;</w:t>
            </w:r>
          </w:p>
          <w:p w14:paraId="5CA6CDAE" w14:textId="3F098BF3" w:rsidR="00AD6D73" w:rsidRPr="00061DFD" w:rsidRDefault="00AD6D73" w:rsidP="00134F91">
            <w:pPr>
              <w:rPr>
                <w:rFonts w:eastAsia="SimSun"/>
                <w:lang w:val="en-GB" w:eastAsia="en-US"/>
              </w:rPr>
            </w:pPr>
            <w:r w:rsidRPr="00061DFD">
              <w:rPr>
                <w:rFonts w:eastAsia="SimSun"/>
                <w:lang w:val="en-GB" w:eastAsia="en-US"/>
              </w:rPr>
              <w:t xml:space="preserve">For operation with shared spectrum channel access </w:t>
            </w:r>
            <w:r w:rsidRPr="00061DFD">
              <w:rPr>
                <w:rFonts w:eastAsia="SimSun"/>
                <w:lang w:eastAsia="en-US"/>
              </w:rPr>
              <w:t xml:space="preserve">and for the SS/PBCH block and CORESET multiplexing pattern 1, </w:t>
            </w:r>
            <w:r w:rsidRPr="00061DFD">
              <w:rPr>
                <w:rFonts w:eastAsia="SimSun"/>
                <w:lang w:val="en-GB" w:eastAsia="en-US"/>
              </w:rPr>
              <w:t xml:space="preserve">a UE monitors PDCCH in the </w:t>
            </w:r>
            <w:r w:rsidRPr="00061DFD">
              <w:rPr>
                <w:rFonts w:eastAsia="SimSun"/>
                <w:lang w:eastAsia="en-US"/>
              </w:rPr>
              <w:t xml:space="preserve">Type0-PDCCH CSS set over slots that include Type0-PDCCH monitoring occasions associated with </w:t>
            </w:r>
            <w:r w:rsidRPr="00061DFD">
              <w:rPr>
                <w:rFonts w:eastAsia="SimSun"/>
                <w:lang w:val="en-GB" w:eastAsia="ja-JP"/>
              </w:rPr>
              <w:t xml:space="preserve">SS/PBCH blocks that are </w:t>
            </w:r>
            <w:r w:rsidRPr="00061DFD">
              <w:rPr>
                <w:rFonts w:eastAsia="SimSun"/>
                <w:lang w:val="en-GB" w:eastAsia="en-US"/>
              </w:rPr>
              <w:t xml:space="preserve">quasi co-located </w:t>
            </w:r>
            <w:r w:rsidRPr="00061DFD">
              <w:rPr>
                <w:rFonts w:eastAsia="SimSun"/>
                <w:lang w:val="en-GB" w:eastAsia="ja-JP"/>
              </w:rPr>
              <w:t>with the SS/PBCH block that provides a CORESET for Type0-PDCCH CSS set</w:t>
            </w:r>
            <w:r w:rsidRPr="00061DFD">
              <w:rPr>
                <w:rFonts w:eastAsia="SimSun"/>
                <w:lang w:val="en-GB" w:eastAsia="en-US"/>
              </w:rPr>
              <w:t xml:space="preserve"> with respect to average gain, </w:t>
            </w:r>
            <w:ins w:id="160" w:author="Enescu, Mihai (Nokia - FI/Espoo)" w:date="2020-10-14T11:08:00Z">
              <w:del w:id="161" w:author="Jiwon Kang (LGE)" w:date="2020-10-28T15:49:00Z">
                <w:r w:rsidRPr="00061DFD" w:rsidDel="00D95044">
                  <w:rPr>
                    <w:rFonts w:eastAsia="SimSun"/>
                    <w:lang w:val="en-GB" w:eastAsia="en-US"/>
                  </w:rPr>
                  <w:delText xml:space="preserve">quasi-colocation </w:delText>
                </w:r>
              </w:del>
            </w:ins>
            <w:ins w:id="162" w:author="Jiwon Kang (LGE)" w:date="2020-10-28T15:49:00Z">
              <w:r w:rsidR="00D95044">
                <w:rPr>
                  <w:rFonts w:eastAsia="SimSun"/>
                  <w:lang w:val="en-GB" w:eastAsia="en-US"/>
                </w:rPr>
                <w:t xml:space="preserve">quasi co-location </w:t>
              </w:r>
            </w:ins>
            <w:ins w:id="163" w:author="Enescu, Mihai (Nokia - FI/Espoo)" w:date="2020-10-14T11:08:00Z">
              <w:r w:rsidRPr="00061DFD">
                <w:rPr>
                  <w:rFonts w:eastAsia="SimSun"/>
                  <w:lang w:val="en-GB" w:eastAsia="en-US"/>
                </w:rPr>
                <w:t xml:space="preserve">’typeA’, and ’typeD’ </w:t>
              </w:r>
            </w:ins>
            <w:del w:id="164" w:author="Enescu, Mihai (Nokia - FI/Espoo)" w:date="2020-10-14T11:08:00Z">
              <w:r w:rsidRPr="00061DFD" w:rsidDel="004852DA">
                <w:rPr>
                  <w:rFonts w:eastAsia="SimSun"/>
                  <w:lang w:val="en-GB" w:eastAsia="en-US"/>
                </w:rPr>
                <w:delText>QCL-TypeA, and QCL-TypeD</w:delText>
              </w:r>
            </w:del>
            <w:r w:rsidRPr="00061DFD">
              <w:rPr>
                <w:rFonts w:eastAsia="SimSun"/>
                <w:lang w:val="en-GB" w:eastAsia="en-US"/>
              </w:rPr>
              <w:t xml:space="preserve"> properties, when applicable</w:t>
            </w:r>
            <w:r w:rsidRPr="00061DFD">
              <w:rPr>
                <w:rFonts w:eastAsia="SimSun"/>
                <w:kern w:val="2"/>
                <w:lang w:val="en-GB" w:eastAsia="zh-CN"/>
              </w:rPr>
              <w:t xml:space="preserve"> [6, TS 38.214]. </w:t>
            </w:r>
            <w:r w:rsidRPr="00061DFD">
              <w:rPr>
                <w:rFonts w:eastAsia="SimSun"/>
                <w:lang w:eastAsia="en-US"/>
              </w:rPr>
              <w:t>For a candidate SS/PBCH block index</w:t>
            </w:r>
            <w:r w:rsidRPr="00061DFD">
              <w:rPr>
                <w:rFonts w:eastAsia="SimSun"/>
                <w:lang w:val="en-GB" w:eastAsia="en-US"/>
              </w:rPr>
              <w:t xml:space="preserve"> </w:t>
            </w:r>
            <m:oMath>
              <m:acc>
                <m:accPr>
                  <m:chr m:val="̅"/>
                  <m:ctrlPr>
                    <w:rPr>
                      <w:rFonts w:ascii="Cambria Math" w:eastAsia="SimSun" w:hAnsi="Cambria Math"/>
                      <w:i/>
                      <w:lang w:val="en-GB" w:eastAsia="en-US"/>
                    </w:rPr>
                  </m:ctrlPr>
                </m:accPr>
                <m:e>
                  <m:r>
                    <w:rPr>
                      <w:rFonts w:ascii="Cambria Math" w:eastAsia="SimSun" w:hAnsi="Cambria Math"/>
                      <w:lang w:val="en-GB" w:eastAsia="en-US"/>
                    </w:rPr>
                    <m:t>i</m:t>
                  </m:r>
                </m:e>
              </m:acc>
            </m:oMath>
            <w:r w:rsidRPr="00061DFD">
              <w:rPr>
                <w:rFonts w:eastAsia="SimSun"/>
                <w:lang w:val="en-GB" w:eastAsia="en-US"/>
              </w:rPr>
              <w:t xml:space="preserve">, where </w:t>
            </w:r>
            <m:oMath>
              <m:r>
                <w:rPr>
                  <w:rFonts w:ascii="Cambria Math" w:eastAsia="SimSun" w:hAnsi="Cambria Math"/>
                  <w:lang w:val="en-GB" w:eastAsia="en-US"/>
                </w:rPr>
                <m:t>0≤</m:t>
              </m:r>
              <m:acc>
                <m:accPr>
                  <m:chr m:val="̅"/>
                  <m:ctrlPr>
                    <w:rPr>
                      <w:rFonts w:ascii="Cambria Math" w:eastAsia="SimSun" w:hAnsi="Cambria Math"/>
                      <w:i/>
                      <w:lang w:val="en-GB" w:eastAsia="en-US"/>
                    </w:rPr>
                  </m:ctrlPr>
                </m:accPr>
                <m:e>
                  <m:r>
                    <w:rPr>
                      <w:rFonts w:ascii="Cambria Math" w:eastAsia="SimSun" w:hAnsi="Cambria Math"/>
                      <w:lang w:val="en-GB" w:eastAsia="en-US"/>
                    </w:rPr>
                    <m:t>i</m:t>
                  </m:r>
                </m:e>
              </m:acc>
              <m:r>
                <w:rPr>
                  <w:rFonts w:ascii="Cambria Math" w:eastAsia="SimSun" w:hAnsi="Cambria Math"/>
                  <w:lang w:val="en-GB" w:eastAsia="en-US"/>
                </w:rPr>
                <m:t>≤</m:t>
              </m:r>
              <m:sSub>
                <m:sSubPr>
                  <m:ctrlPr>
                    <w:rPr>
                      <w:rFonts w:ascii="Cambria Math" w:eastAsia="SimSun" w:hAnsi="Cambria Math"/>
                      <w:i/>
                      <w:lang w:val="en-GB" w:eastAsia="en-US"/>
                    </w:rPr>
                  </m:ctrlPr>
                </m:sSubPr>
                <m:e>
                  <m:acc>
                    <m:accPr>
                      <m:chr m:val="̅"/>
                      <m:ctrlPr>
                        <w:rPr>
                          <w:rFonts w:ascii="Cambria Math" w:eastAsia="SimSun" w:hAnsi="Cambria Math"/>
                          <w:i/>
                          <w:lang w:val="en-GB" w:eastAsia="en-US"/>
                        </w:rPr>
                      </m:ctrlPr>
                    </m:accPr>
                    <m:e>
                      <m:r>
                        <w:rPr>
                          <w:rFonts w:ascii="Cambria Math" w:eastAsia="SimSun" w:hAnsi="Cambria Math"/>
                          <w:lang w:val="en-GB" w:eastAsia="en-US"/>
                        </w:rPr>
                        <m:t>L</m:t>
                      </m:r>
                    </m:e>
                  </m:acc>
                </m:e>
                <m:sub>
                  <m:r>
                    <w:rPr>
                      <w:rFonts w:ascii="Cambria Math" w:eastAsia="SimSun" w:hAnsi="Cambria Math"/>
                      <w:lang w:val="en-GB" w:eastAsia="en-US"/>
                    </w:rPr>
                    <m:t>max</m:t>
                  </m:r>
                </m:sub>
              </m:sSub>
              <m:r>
                <w:rPr>
                  <w:rFonts w:ascii="Cambria Math" w:eastAsia="SimSun" w:hAnsi="Cambria Math"/>
                  <w:lang w:val="en-GB" w:eastAsia="en-US"/>
                </w:rPr>
                <m:t>-1</m:t>
              </m:r>
            </m:oMath>
            <w:r w:rsidRPr="00061DFD">
              <w:rPr>
                <w:rFonts w:eastAsia="SimSun"/>
                <w:lang w:val="en-GB" w:eastAsia="en-US"/>
              </w:rPr>
              <w:t>,</w:t>
            </w:r>
            <w:r w:rsidRPr="00061DFD">
              <w:rPr>
                <w:rFonts w:eastAsia="SimSun"/>
                <w:lang w:eastAsia="en-US"/>
              </w:rPr>
              <w:t xml:space="preserve"> two consecutive slots starting from slot </w:t>
            </w:r>
            <m:oMath>
              <m:sSub>
                <m:sSubPr>
                  <m:ctrlPr>
                    <w:rPr>
                      <w:rFonts w:ascii="Cambria Math" w:eastAsia="SimSun" w:hAnsi="Cambria Math"/>
                      <w:i/>
                      <w:lang w:val="en-GB" w:eastAsia="en-US"/>
                    </w:rPr>
                  </m:ctrlPr>
                </m:sSubPr>
                <m:e>
                  <m:r>
                    <w:rPr>
                      <w:rFonts w:ascii="Cambria Math" w:eastAsia="SimSun" w:hAnsi="Cambria Math"/>
                      <w:lang w:val="en-GB" w:eastAsia="en-US"/>
                    </w:rPr>
                    <m:t>n</m:t>
                  </m:r>
                </m:e>
                <m:sub>
                  <m:r>
                    <w:rPr>
                      <w:rFonts w:ascii="Cambria Math" w:eastAsia="SimSun" w:hAnsi="Cambria Math"/>
                      <w:lang w:val="en-GB" w:eastAsia="en-US"/>
                    </w:rPr>
                    <m:t>0</m:t>
                  </m:r>
                </m:sub>
              </m:sSub>
            </m:oMath>
            <w:r w:rsidRPr="00061DFD">
              <w:rPr>
                <w:rFonts w:eastAsia="SimSun"/>
                <w:lang w:val="en-GB" w:eastAsia="en-US"/>
              </w:rPr>
              <w:t xml:space="preserve"> include the associated </w:t>
            </w:r>
            <w:r w:rsidRPr="00061DFD">
              <w:rPr>
                <w:rFonts w:eastAsia="SimSun"/>
                <w:lang w:eastAsia="en-US"/>
              </w:rPr>
              <w:t>Type0-PDCCH monitoring occasions. The UE determines</w:t>
            </w:r>
            <w:r w:rsidRPr="00061DFD">
              <w:rPr>
                <w:rFonts w:eastAsia="SimSun"/>
                <w:lang w:val="en-GB" w:eastAsia="en-US"/>
              </w:rPr>
              <w:t xml:space="preserve"> an index of slot </w:t>
            </w:r>
            <m:oMath>
              <m:sSub>
                <m:sSubPr>
                  <m:ctrlPr>
                    <w:rPr>
                      <w:rFonts w:ascii="Cambria Math" w:eastAsia="SimSun" w:hAnsi="Cambria Math"/>
                      <w:i/>
                      <w:lang w:val="en-GB" w:eastAsia="en-US"/>
                    </w:rPr>
                  </m:ctrlPr>
                </m:sSubPr>
                <m:e>
                  <m:r>
                    <w:rPr>
                      <w:rFonts w:ascii="Cambria Math" w:eastAsia="SimSun" w:hAnsi="Cambria Math"/>
                      <w:lang w:val="en-GB" w:eastAsia="en-US"/>
                    </w:rPr>
                    <m:t>n</m:t>
                  </m:r>
                </m:e>
                <m:sub>
                  <m:r>
                    <w:rPr>
                      <w:rFonts w:ascii="Cambria Math" w:eastAsia="SimSun" w:hAnsi="Cambria Math"/>
                      <w:lang w:val="en-GB" w:eastAsia="en-US"/>
                    </w:rPr>
                    <m:t>0</m:t>
                  </m:r>
                </m:sub>
              </m:sSub>
            </m:oMath>
            <w:r w:rsidRPr="00061DFD">
              <w:rPr>
                <w:rFonts w:eastAsia="SimSun"/>
                <w:lang w:val="en-GB" w:eastAsia="en-US"/>
              </w:rPr>
              <w:t xml:space="preserve"> as </w:t>
            </w:r>
            <m:oMath>
              <m:sSub>
                <m:sSubPr>
                  <m:ctrlPr>
                    <w:rPr>
                      <w:rFonts w:ascii="Cambria Math" w:eastAsia="SimSun" w:hAnsi="Cambria Math"/>
                      <w:i/>
                      <w:lang w:val="en-GB" w:eastAsia="en-US"/>
                    </w:rPr>
                  </m:ctrlPr>
                </m:sSubPr>
                <m:e>
                  <m:r>
                    <w:rPr>
                      <w:rFonts w:ascii="Cambria Math" w:eastAsia="SimSun" w:hAnsi="Cambria Math"/>
                      <w:lang w:val="en-GB" w:eastAsia="en-US"/>
                    </w:rPr>
                    <m:t>n</m:t>
                  </m:r>
                </m:e>
                <m:sub>
                  <m:r>
                    <w:rPr>
                      <w:rFonts w:ascii="Cambria Math" w:eastAsia="SimSun" w:hAnsi="Cambria Math"/>
                      <w:lang w:val="en-GB" w:eastAsia="en-US"/>
                    </w:rPr>
                    <m:t>0</m:t>
                  </m:r>
                </m:sub>
              </m:sSub>
              <m:r>
                <w:rPr>
                  <w:rFonts w:ascii="Cambria Math" w:eastAsia="SimSun" w:hAnsi="Cambria Math"/>
                  <w:lang w:val="en-GB" w:eastAsia="en-US"/>
                </w:rPr>
                <m:t>=</m:t>
              </m:r>
              <m:d>
                <m:dPr>
                  <m:ctrlPr>
                    <w:rPr>
                      <w:rFonts w:ascii="Cambria Math" w:eastAsia="SimSun" w:hAnsi="Cambria Math"/>
                      <w:i/>
                      <w:lang w:val="en-GB" w:eastAsia="en-US"/>
                    </w:rPr>
                  </m:ctrlPr>
                </m:dPr>
                <m:e>
                  <m:r>
                    <w:rPr>
                      <w:rFonts w:ascii="Cambria Math" w:eastAsia="SimSun" w:hAnsi="Cambria Math"/>
                      <w:lang w:val="en-GB" w:eastAsia="en-US"/>
                    </w:rPr>
                    <m:t>O⋅</m:t>
                  </m:r>
                  <m:sSup>
                    <m:sSupPr>
                      <m:ctrlPr>
                        <w:rPr>
                          <w:rFonts w:ascii="Cambria Math" w:eastAsia="SimSun" w:hAnsi="Cambria Math"/>
                          <w:i/>
                          <w:lang w:val="en-GB" w:eastAsia="en-US"/>
                        </w:rPr>
                      </m:ctrlPr>
                    </m:sSupPr>
                    <m:e>
                      <m:r>
                        <w:rPr>
                          <w:rFonts w:ascii="Cambria Math" w:eastAsia="SimSun" w:hAnsi="Cambria Math"/>
                          <w:lang w:val="en-GB" w:eastAsia="en-US"/>
                        </w:rPr>
                        <m:t>2</m:t>
                      </m:r>
                    </m:e>
                    <m:sup>
                      <m:r>
                        <w:rPr>
                          <w:rFonts w:ascii="Cambria Math" w:eastAsia="SimSun" w:hAnsi="Cambria Math"/>
                          <w:lang w:val="en-GB" w:eastAsia="en-US"/>
                        </w:rPr>
                        <m:t>μ</m:t>
                      </m:r>
                    </m:sup>
                  </m:sSup>
                  <m:r>
                    <w:rPr>
                      <w:rFonts w:ascii="Cambria Math" w:eastAsia="SimSun" w:hAnsi="Cambria Math"/>
                      <w:lang w:val="en-GB" w:eastAsia="en-US"/>
                    </w:rPr>
                    <m:t>+</m:t>
                  </m:r>
                  <m:d>
                    <m:dPr>
                      <m:begChr m:val="⌊"/>
                      <m:endChr m:val="⌋"/>
                      <m:ctrlPr>
                        <w:rPr>
                          <w:rFonts w:ascii="Cambria Math" w:eastAsia="SimSun" w:hAnsi="Cambria Math"/>
                          <w:i/>
                          <w:lang w:val="en-GB" w:eastAsia="en-US"/>
                        </w:rPr>
                      </m:ctrlPr>
                    </m:dPr>
                    <m:e>
                      <m:acc>
                        <m:accPr>
                          <m:chr m:val="̅"/>
                          <m:ctrlPr>
                            <w:rPr>
                              <w:rFonts w:ascii="Cambria Math" w:eastAsia="SimSun" w:hAnsi="Cambria Math"/>
                              <w:i/>
                              <w:lang w:val="en-GB" w:eastAsia="en-US"/>
                            </w:rPr>
                          </m:ctrlPr>
                        </m:accPr>
                        <m:e>
                          <m:r>
                            <w:rPr>
                              <w:rFonts w:ascii="Cambria Math" w:eastAsia="SimSun" w:hAnsi="Cambria Math"/>
                              <w:lang w:val="en-GB" w:eastAsia="en-US"/>
                            </w:rPr>
                            <m:t>i</m:t>
                          </m:r>
                        </m:e>
                      </m:acc>
                      <m:r>
                        <w:rPr>
                          <w:rFonts w:ascii="Cambria Math" w:eastAsia="SimSun" w:hAnsi="Cambria Math"/>
                          <w:lang w:val="en-GB" w:eastAsia="en-US"/>
                        </w:rPr>
                        <m:t>⋅M</m:t>
                      </m:r>
                    </m:e>
                  </m:d>
                </m:e>
              </m:d>
              <m:r>
                <m:rPr>
                  <m:sty m:val="p"/>
                </m:rPr>
                <w:rPr>
                  <w:rFonts w:ascii="Cambria Math" w:eastAsia="SimSun" w:hAnsi="Cambria Math"/>
                  <w:lang w:val="en-GB" w:eastAsia="en-US"/>
                </w:rPr>
                <m:t xml:space="preserve"> mod </m:t>
              </m:r>
              <m:sSubSup>
                <m:sSubSupPr>
                  <m:ctrlPr>
                    <w:rPr>
                      <w:rFonts w:ascii="Cambria Math" w:eastAsia="SimSun" w:hAnsi="Cambria Math"/>
                      <w:i/>
                      <w:lang w:val="en-GB" w:eastAsia="en-US"/>
                    </w:rPr>
                  </m:ctrlPr>
                </m:sSubSupPr>
                <m:e>
                  <m:r>
                    <w:rPr>
                      <w:rFonts w:ascii="Cambria Math" w:eastAsia="SimSun" w:hAnsi="Cambria Math"/>
                      <w:lang w:val="en-GB" w:eastAsia="en-US"/>
                    </w:rPr>
                    <m:t>N</m:t>
                  </m:r>
                </m:e>
                <m:sub>
                  <m:r>
                    <m:rPr>
                      <m:sty m:val="p"/>
                    </m:rPr>
                    <w:rPr>
                      <w:rFonts w:ascii="Cambria Math" w:eastAsia="SimSun" w:hAnsi="Cambria Math"/>
                      <w:lang w:val="en-GB" w:eastAsia="en-US"/>
                    </w:rPr>
                    <m:t>slot</m:t>
                  </m:r>
                </m:sub>
                <m:sup>
                  <m:r>
                    <m:rPr>
                      <m:sty m:val="p"/>
                    </m:rPr>
                    <w:rPr>
                      <w:rFonts w:ascii="Cambria Math" w:eastAsia="SimSun" w:hAnsi="Cambria Math"/>
                      <w:lang w:val="en-GB" w:eastAsia="en-US"/>
                    </w:rPr>
                    <m:t>frame, μ</m:t>
                  </m:r>
                </m:sup>
              </m:sSubSup>
            </m:oMath>
            <w:r w:rsidRPr="00061DFD">
              <w:rPr>
                <w:rFonts w:eastAsia="SimSun"/>
                <w:lang w:val="en-GB" w:eastAsia="en-US"/>
              </w:rPr>
              <w:t xml:space="preserve"> that is in a frame with system frame number (SFN) </w:t>
            </w:r>
            <m:oMath>
              <m:sSub>
                <m:sSubPr>
                  <m:ctrlPr>
                    <w:rPr>
                      <w:rFonts w:ascii="Cambria Math" w:eastAsia="SimSun" w:hAnsi="Cambria Math"/>
                      <w:i/>
                      <w:lang w:val="en-GB" w:eastAsia="en-US"/>
                    </w:rPr>
                  </m:ctrlPr>
                </m:sSubPr>
                <m:e>
                  <m:r>
                    <m:rPr>
                      <m:sty m:val="p"/>
                    </m:rPr>
                    <w:rPr>
                      <w:rFonts w:ascii="Cambria Math" w:eastAsia="SimSun" w:hAnsi="Cambria Math"/>
                      <w:lang w:val="en-GB" w:eastAsia="en-US"/>
                    </w:rPr>
                    <m:t>SFN</m:t>
                  </m:r>
                </m:e>
                <m:sub>
                  <m:r>
                    <w:rPr>
                      <w:rFonts w:ascii="Cambria Math" w:eastAsia="SimSun" w:hAnsi="Cambria Math"/>
                      <w:lang w:val="en-GB" w:eastAsia="en-US"/>
                    </w:rPr>
                    <m:t>C</m:t>
                  </m:r>
                </m:sub>
              </m:sSub>
            </m:oMath>
            <w:r w:rsidRPr="00061DFD">
              <w:rPr>
                <w:rFonts w:eastAsia="SimSun"/>
                <w:lang w:val="en-GB" w:eastAsia="en-US"/>
              </w:rPr>
              <w:t xml:space="preserve"> satisfying </w:t>
            </w:r>
            <m:oMath>
              <m:sSub>
                <m:sSubPr>
                  <m:ctrlPr>
                    <w:rPr>
                      <w:rFonts w:ascii="Cambria Math" w:eastAsia="SimSun" w:hAnsi="Cambria Math"/>
                      <w:i/>
                      <w:lang w:val="en-GB" w:eastAsia="en-US"/>
                    </w:rPr>
                  </m:ctrlPr>
                </m:sSubPr>
                <m:e>
                  <m:r>
                    <m:rPr>
                      <m:sty m:val="p"/>
                    </m:rPr>
                    <w:rPr>
                      <w:rFonts w:ascii="Cambria Math" w:eastAsia="SimSun" w:hAnsi="Cambria Math"/>
                      <w:lang w:val="en-GB" w:eastAsia="en-US"/>
                    </w:rPr>
                    <m:t>SFN</m:t>
                  </m:r>
                </m:e>
                <m:sub>
                  <m:r>
                    <w:rPr>
                      <w:rFonts w:ascii="Cambria Math" w:eastAsia="SimSun" w:hAnsi="Cambria Math"/>
                      <w:lang w:val="en-GB" w:eastAsia="en-US"/>
                    </w:rPr>
                    <m:t>C</m:t>
                  </m:r>
                </m:sub>
              </m:sSub>
              <m:r>
                <w:rPr>
                  <w:rFonts w:ascii="Cambria Math" w:eastAsia="SimSun" w:hAnsi="Cambria Math"/>
                  <w:lang w:val="en-GB" w:eastAsia="en-US"/>
                </w:rPr>
                <m:t xml:space="preserve"> mod 2=0</m:t>
              </m:r>
            </m:oMath>
            <w:r w:rsidRPr="00061DFD">
              <w:rPr>
                <w:rFonts w:eastAsia="SimSun"/>
                <w:lang w:val="en-GB" w:eastAsia="en-US"/>
              </w:rPr>
              <w:t xml:space="preserve"> if </w:t>
            </w:r>
            <m:oMath>
              <m:d>
                <m:dPr>
                  <m:begChr m:val="⌊"/>
                  <m:endChr m:val="⌋"/>
                  <m:ctrlPr>
                    <w:rPr>
                      <w:rFonts w:ascii="Cambria Math" w:eastAsia="SimSun" w:hAnsi="Cambria Math"/>
                      <w:i/>
                      <w:lang w:val="en-GB" w:eastAsia="en-US"/>
                    </w:rPr>
                  </m:ctrlPr>
                </m:dPr>
                <m:e>
                  <m:d>
                    <m:dPr>
                      <m:ctrlPr>
                        <w:rPr>
                          <w:rFonts w:ascii="Cambria Math" w:eastAsia="SimSun" w:hAnsi="Cambria Math"/>
                          <w:i/>
                          <w:lang w:val="en-GB" w:eastAsia="en-US"/>
                        </w:rPr>
                      </m:ctrlPr>
                    </m:dPr>
                    <m:e>
                      <m:r>
                        <w:rPr>
                          <w:rFonts w:ascii="Cambria Math" w:eastAsia="SimSun" w:hAnsi="Cambria Math"/>
                          <w:lang w:val="en-GB" w:eastAsia="en-US"/>
                        </w:rPr>
                        <m:t>O⋅</m:t>
                      </m:r>
                      <m:sSup>
                        <m:sSupPr>
                          <m:ctrlPr>
                            <w:rPr>
                              <w:rFonts w:ascii="Cambria Math" w:eastAsia="SimSun" w:hAnsi="Cambria Math"/>
                              <w:i/>
                              <w:lang w:val="en-GB" w:eastAsia="en-US"/>
                            </w:rPr>
                          </m:ctrlPr>
                        </m:sSupPr>
                        <m:e>
                          <m:r>
                            <w:rPr>
                              <w:rFonts w:ascii="Cambria Math" w:eastAsia="SimSun" w:hAnsi="Cambria Math"/>
                              <w:lang w:val="en-GB" w:eastAsia="en-US"/>
                            </w:rPr>
                            <m:t>2</m:t>
                          </m:r>
                        </m:e>
                        <m:sup>
                          <m:r>
                            <w:rPr>
                              <w:rFonts w:ascii="Cambria Math" w:eastAsia="SimSun" w:hAnsi="Cambria Math"/>
                              <w:lang w:val="en-GB" w:eastAsia="en-US"/>
                            </w:rPr>
                            <m:t>μ</m:t>
                          </m:r>
                        </m:sup>
                      </m:sSup>
                      <m:r>
                        <w:rPr>
                          <w:rFonts w:ascii="Cambria Math" w:eastAsia="SimSun" w:hAnsi="Cambria Math"/>
                          <w:lang w:val="en-GB" w:eastAsia="en-US"/>
                        </w:rPr>
                        <m:t>+</m:t>
                      </m:r>
                      <m:d>
                        <m:dPr>
                          <m:begChr m:val="⌊"/>
                          <m:endChr m:val="⌋"/>
                          <m:ctrlPr>
                            <w:rPr>
                              <w:rFonts w:ascii="Cambria Math" w:eastAsia="SimSun" w:hAnsi="Cambria Math"/>
                              <w:i/>
                              <w:lang w:val="en-GB" w:eastAsia="en-US"/>
                            </w:rPr>
                          </m:ctrlPr>
                        </m:dPr>
                        <m:e>
                          <m:acc>
                            <m:accPr>
                              <m:chr m:val="̅"/>
                              <m:ctrlPr>
                                <w:rPr>
                                  <w:rFonts w:ascii="Cambria Math" w:eastAsia="SimSun" w:hAnsi="Cambria Math"/>
                                  <w:i/>
                                  <w:lang w:val="en-GB" w:eastAsia="en-US"/>
                                </w:rPr>
                              </m:ctrlPr>
                            </m:accPr>
                            <m:e>
                              <m:r>
                                <w:rPr>
                                  <w:rFonts w:ascii="Cambria Math" w:eastAsia="SimSun" w:hAnsi="Cambria Math"/>
                                  <w:lang w:val="en-GB" w:eastAsia="en-US"/>
                                </w:rPr>
                                <m:t>i</m:t>
                              </m:r>
                            </m:e>
                          </m:acc>
                          <m:r>
                            <w:rPr>
                              <w:rFonts w:ascii="Cambria Math" w:eastAsia="SimSun" w:hAnsi="Cambria Math"/>
                              <w:lang w:val="en-GB" w:eastAsia="en-US"/>
                            </w:rPr>
                            <m:t>⋅M</m:t>
                          </m:r>
                        </m:e>
                      </m:d>
                    </m:e>
                  </m:d>
                  <m:r>
                    <m:rPr>
                      <m:sty m:val="p"/>
                    </m:rPr>
                    <w:rPr>
                      <w:rFonts w:ascii="Cambria Math" w:eastAsia="SimSun" w:hAnsi="Cambria Math"/>
                      <w:lang w:val="en-GB" w:eastAsia="en-US"/>
                    </w:rPr>
                    <m:t>/</m:t>
                  </m:r>
                  <m:sSubSup>
                    <m:sSubSupPr>
                      <m:ctrlPr>
                        <w:rPr>
                          <w:rFonts w:ascii="Cambria Math" w:eastAsia="SimSun" w:hAnsi="Cambria Math"/>
                          <w:i/>
                          <w:lang w:val="en-GB" w:eastAsia="en-US"/>
                        </w:rPr>
                      </m:ctrlPr>
                    </m:sSubSupPr>
                    <m:e>
                      <m:r>
                        <w:rPr>
                          <w:rFonts w:ascii="Cambria Math" w:eastAsia="SimSun" w:hAnsi="Cambria Math"/>
                          <w:lang w:val="en-GB" w:eastAsia="en-US"/>
                        </w:rPr>
                        <m:t>N</m:t>
                      </m:r>
                    </m:e>
                    <m:sub>
                      <m:r>
                        <m:rPr>
                          <m:sty m:val="p"/>
                        </m:rPr>
                        <w:rPr>
                          <w:rFonts w:ascii="Cambria Math" w:eastAsia="SimSun" w:hAnsi="Cambria Math"/>
                          <w:lang w:val="en-GB" w:eastAsia="en-US"/>
                        </w:rPr>
                        <m:t>slot</m:t>
                      </m:r>
                    </m:sub>
                    <m:sup>
                      <m:r>
                        <m:rPr>
                          <m:sty m:val="p"/>
                        </m:rPr>
                        <w:rPr>
                          <w:rFonts w:ascii="Cambria Math" w:eastAsia="SimSun" w:hAnsi="Cambria Math"/>
                          <w:lang w:val="en-GB" w:eastAsia="en-US"/>
                        </w:rPr>
                        <m:t>frame, μ</m:t>
                      </m:r>
                    </m:sup>
                  </m:sSubSup>
                </m:e>
              </m:d>
              <m:r>
                <w:rPr>
                  <w:rFonts w:ascii="Cambria Math" w:eastAsia="SimSun" w:hAnsi="Cambria Math"/>
                  <w:lang w:val="en-GB" w:eastAsia="en-US"/>
                </w:rPr>
                <m:t xml:space="preserve"> mod 2=0</m:t>
              </m:r>
            </m:oMath>
            <w:r w:rsidRPr="00061DFD">
              <w:rPr>
                <w:rFonts w:eastAsia="SimSun"/>
                <w:lang w:val="en-GB" w:eastAsia="en-US"/>
              </w:rPr>
              <w:t xml:space="preserve">, or in a frame with SFN satisfying </w:t>
            </w:r>
            <m:oMath>
              <m:sSub>
                <m:sSubPr>
                  <m:ctrlPr>
                    <w:rPr>
                      <w:rFonts w:ascii="Cambria Math" w:eastAsia="SimSun" w:hAnsi="Cambria Math"/>
                      <w:i/>
                      <w:lang w:val="en-GB" w:eastAsia="en-US"/>
                    </w:rPr>
                  </m:ctrlPr>
                </m:sSubPr>
                <m:e>
                  <m:r>
                    <m:rPr>
                      <m:sty m:val="p"/>
                    </m:rPr>
                    <w:rPr>
                      <w:rFonts w:ascii="Cambria Math" w:eastAsia="SimSun" w:hAnsi="Cambria Math"/>
                      <w:lang w:val="en-GB" w:eastAsia="en-US"/>
                    </w:rPr>
                    <m:t>SFN</m:t>
                  </m:r>
                </m:e>
                <m:sub>
                  <m:r>
                    <w:rPr>
                      <w:rFonts w:ascii="Cambria Math" w:eastAsia="SimSun" w:hAnsi="Cambria Math"/>
                      <w:lang w:val="en-GB" w:eastAsia="en-US"/>
                    </w:rPr>
                    <m:t>C</m:t>
                  </m:r>
                </m:sub>
              </m:sSub>
              <m:r>
                <w:rPr>
                  <w:rFonts w:ascii="Cambria Math" w:eastAsia="SimSun" w:hAnsi="Cambria Math"/>
                  <w:lang w:val="en-GB" w:eastAsia="en-US"/>
                </w:rPr>
                <m:t xml:space="preserve"> mod 2=1</m:t>
              </m:r>
            </m:oMath>
            <w:r w:rsidRPr="00061DFD">
              <w:rPr>
                <w:rFonts w:eastAsia="SimSun"/>
                <w:lang w:val="en-GB" w:eastAsia="en-US"/>
              </w:rPr>
              <w:t xml:space="preserve"> if </w:t>
            </w:r>
            <m:oMath>
              <m:d>
                <m:dPr>
                  <m:begChr m:val="⌊"/>
                  <m:endChr m:val="⌋"/>
                  <m:ctrlPr>
                    <w:rPr>
                      <w:rFonts w:ascii="Cambria Math" w:eastAsia="SimSun" w:hAnsi="Cambria Math"/>
                      <w:i/>
                      <w:lang w:val="en-GB" w:eastAsia="en-US"/>
                    </w:rPr>
                  </m:ctrlPr>
                </m:dPr>
                <m:e>
                  <m:d>
                    <m:dPr>
                      <m:ctrlPr>
                        <w:rPr>
                          <w:rFonts w:ascii="Cambria Math" w:eastAsia="SimSun" w:hAnsi="Cambria Math"/>
                          <w:i/>
                          <w:lang w:val="en-GB" w:eastAsia="en-US"/>
                        </w:rPr>
                      </m:ctrlPr>
                    </m:dPr>
                    <m:e>
                      <m:r>
                        <w:rPr>
                          <w:rFonts w:ascii="Cambria Math" w:eastAsia="SimSun" w:hAnsi="Cambria Math"/>
                          <w:lang w:val="en-GB" w:eastAsia="en-US"/>
                        </w:rPr>
                        <m:t>O⋅</m:t>
                      </m:r>
                      <m:sSup>
                        <m:sSupPr>
                          <m:ctrlPr>
                            <w:rPr>
                              <w:rFonts w:ascii="Cambria Math" w:eastAsia="SimSun" w:hAnsi="Cambria Math"/>
                              <w:i/>
                              <w:lang w:val="en-GB" w:eastAsia="en-US"/>
                            </w:rPr>
                          </m:ctrlPr>
                        </m:sSupPr>
                        <m:e>
                          <m:r>
                            <w:rPr>
                              <w:rFonts w:ascii="Cambria Math" w:eastAsia="SimSun" w:hAnsi="Cambria Math"/>
                              <w:lang w:val="en-GB" w:eastAsia="en-US"/>
                            </w:rPr>
                            <m:t>2</m:t>
                          </m:r>
                        </m:e>
                        <m:sup>
                          <m:r>
                            <w:rPr>
                              <w:rFonts w:ascii="Cambria Math" w:eastAsia="SimSun" w:hAnsi="Cambria Math"/>
                              <w:lang w:val="en-GB" w:eastAsia="en-US"/>
                            </w:rPr>
                            <m:t>μ</m:t>
                          </m:r>
                        </m:sup>
                      </m:sSup>
                      <m:r>
                        <w:rPr>
                          <w:rFonts w:ascii="Cambria Math" w:eastAsia="SimSun" w:hAnsi="Cambria Math"/>
                          <w:lang w:val="en-GB" w:eastAsia="en-US"/>
                        </w:rPr>
                        <m:t>+</m:t>
                      </m:r>
                      <m:d>
                        <m:dPr>
                          <m:begChr m:val="⌊"/>
                          <m:endChr m:val="⌋"/>
                          <m:ctrlPr>
                            <w:rPr>
                              <w:rFonts w:ascii="Cambria Math" w:eastAsia="SimSun" w:hAnsi="Cambria Math"/>
                              <w:i/>
                              <w:lang w:val="en-GB" w:eastAsia="en-US"/>
                            </w:rPr>
                          </m:ctrlPr>
                        </m:dPr>
                        <m:e>
                          <m:acc>
                            <m:accPr>
                              <m:chr m:val="̅"/>
                              <m:ctrlPr>
                                <w:rPr>
                                  <w:rFonts w:ascii="Cambria Math" w:eastAsia="SimSun" w:hAnsi="Cambria Math"/>
                                  <w:i/>
                                  <w:lang w:val="en-GB" w:eastAsia="en-US"/>
                                </w:rPr>
                              </m:ctrlPr>
                            </m:accPr>
                            <m:e>
                              <m:r>
                                <w:rPr>
                                  <w:rFonts w:ascii="Cambria Math" w:eastAsia="SimSun" w:hAnsi="Cambria Math"/>
                                  <w:lang w:val="en-GB" w:eastAsia="en-US"/>
                                </w:rPr>
                                <m:t>i</m:t>
                              </m:r>
                            </m:e>
                          </m:acc>
                          <m:r>
                            <w:rPr>
                              <w:rFonts w:ascii="Cambria Math" w:eastAsia="SimSun" w:hAnsi="Cambria Math"/>
                              <w:lang w:val="en-GB" w:eastAsia="en-US"/>
                            </w:rPr>
                            <m:t>⋅M</m:t>
                          </m:r>
                        </m:e>
                      </m:d>
                    </m:e>
                  </m:d>
                  <m:r>
                    <m:rPr>
                      <m:sty m:val="p"/>
                    </m:rPr>
                    <w:rPr>
                      <w:rFonts w:ascii="Cambria Math" w:eastAsia="SimSun" w:hAnsi="Cambria Math"/>
                      <w:lang w:val="en-GB" w:eastAsia="en-US"/>
                    </w:rPr>
                    <m:t>/</m:t>
                  </m:r>
                  <m:sSubSup>
                    <m:sSubSupPr>
                      <m:ctrlPr>
                        <w:rPr>
                          <w:rFonts w:ascii="Cambria Math" w:eastAsia="SimSun" w:hAnsi="Cambria Math"/>
                          <w:i/>
                          <w:lang w:val="en-GB" w:eastAsia="en-US"/>
                        </w:rPr>
                      </m:ctrlPr>
                    </m:sSubSupPr>
                    <m:e>
                      <m:r>
                        <w:rPr>
                          <w:rFonts w:ascii="Cambria Math" w:eastAsia="SimSun" w:hAnsi="Cambria Math"/>
                          <w:lang w:val="en-GB" w:eastAsia="en-US"/>
                        </w:rPr>
                        <m:t>N</m:t>
                      </m:r>
                    </m:e>
                    <m:sub>
                      <m:r>
                        <m:rPr>
                          <m:sty m:val="p"/>
                        </m:rPr>
                        <w:rPr>
                          <w:rFonts w:ascii="Cambria Math" w:eastAsia="SimSun" w:hAnsi="Cambria Math"/>
                          <w:lang w:val="en-GB" w:eastAsia="en-US"/>
                        </w:rPr>
                        <m:t>slot</m:t>
                      </m:r>
                    </m:sub>
                    <m:sup>
                      <m:r>
                        <m:rPr>
                          <m:sty m:val="p"/>
                        </m:rPr>
                        <w:rPr>
                          <w:rFonts w:ascii="Cambria Math" w:eastAsia="SimSun" w:hAnsi="Cambria Math"/>
                          <w:lang w:val="en-GB" w:eastAsia="en-US"/>
                        </w:rPr>
                        <m:t>frame, μ</m:t>
                      </m:r>
                    </m:sup>
                  </m:sSubSup>
                </m:e>
              </m:d>
              <m:r>
                <w:rPr>
                  <w:rFonts w:ascii="Cambria Math" w:eastAsia="SimSun" w:hAnsi="Cambria Math"/>
                  <w:lang w:val="en-GB" w:eastAsia="en-US"/>
                </w:rPr>
                <m:t xml:space="preserve"> mod 2=1</m:t>
              </m:r>
            </m:oMath>
            <w:r w:rsidRPr="00061DFD">
              <w:rPr>
                <w:rFonts w:eastAsia="SimSun"/>
                <w:lang w:val="en-GB" w:eastAsia="en-US"/>
              </w:rPr>
              <w:t xml:space="preserve">. </w:t>
            </w:r>
            <m:oMath>
              <m:r>
                <w:rPr>
                  <w:rFonts w:ascii="Cambria Math" w:eastAsia="SimSun" w:hAnsi="Cambria Math"/>
                  <w:lang w:val="en-GB" w:eastAsia="en-US"/>
                </w:rPr>
                <m:t>M</m:t>
              </m:r>
            </m:oMath>
            <w:r w:rsidRPr="00061DFD">
              <w:rPr>
                <w:rFonts w:eastAsia="SimSun"/>
                <w:lang w:val="en-GB" w:eastAsia="en-US"/>
              </w:rPr>
              <w:t xml:space="preserve"> and </w:t>
            </w:r>
            <m:oMath>
              <m:r>
                <w:rPr>
                  <w:rFonts w:ascii="Cambria Math" w:eastAsia="SimSun" w:hAnsi="Cambria Math"/>
                  <w:lang w:val="en-GB" w:eastAsia="en-US"/>
                </w:rPr>
                <m:t>O</m:t>
              </m:r>
            </m:oMath>
            <w:r w:rsidRPr="00061DFD">
              <w:rPr>
                <w:rFonts w:eastAsia="SimSun"/>
                <w:lang w:val="en-GB" w:eastAsia="en-US"/>
              </w:rPr>
              <w:t xml:space="preserve"> are provided by Table 13-11, and </w:t>
            </w:r>
            <m:oMath>
              <m:r>
                <w:rPr>
                  <w:rFonts w:ascii="Cambria Math" w:eastAsia="SimSun" w:hAnsi="Cambria Math"/>
                  <w:lang w:val="en-GB" w:eastAsia="en-US"/>
                </w:rPr>
                <m:t>μ∈{0, 1}</m:t>
              </m:r>
            </m:oMath>
            <w:r w:rsidRPr="00061DFD">
              <w:rPr>
                <w:rFonts w:eastAsia="SimSun"/>
                <w:lang w:val="en-GB" w:eastAsia="en-US"/>
              </w:rPr>
              <w:t xml:space="preserve"> based on the SCS for PDCCH receptions in the CORESET [4, TS 38.211]. The index for the first symbol of the CORESET in slots </w:t>
            </w:r>
            <m:oMath>
              <m:sSub>
                <m:sSubPr>
                  <m:ctrlPr>
                    <w:rPr>
                      <w:rFonts w:ascii="Cambria Math" w:eastAsia="SimSun" w:hAnsi="Cambria Math"/>
                      <w:i/>
                      <w:lang w:val="en-GB" w:eastAsia="en-US"/>
                    </w:rPr>
                  </m:ctrlPr>
                </m:sSubPr>
                <m:e>
                  <m:r>
                    <w:rPr>
                      <w:rFonts w:ascii="Cambria Math" w:eastAsia="SimSun" w:hAnsi="Cambria Math"/>
                      <w:lang w:val="en-GB" w:eastAsia="en-US"/>
                    </w:rPr>
                    <m:t>n</m:t>
                  </m:r>
                </m:e>
                <m:sub>
                  <m:r>
                    <w:rPr>
                      <w:rFonts w:ascii="Cambria Math" w:eastAsia="SimSun" w:hAnsi="Cambria Math"/>
                      <w:lang w:val="en-GB" w:eastAsia="en-US"/>
                    </w:rPr>
                    <m:t>0</m:t>
                  </m:r>
                </m:sub>
              </m:sSub>
            </m:oMath>
            <w:r w:rsidRPr="00061DFD">
              <w:rPr>
                <w:rFonts w:eastAsia="SimSun"/>
                <w:lang w:val="en-GB" w:eastAsia="en-US"/>
              </w:rPr>
              <w:t xml:space="preserve"> </w:t>
            </w:r>
            <w:r w:rsidRPr="00061DFD">
              <w:rPr>
                <w:rFonts w:eastAsia="SimSun"/>
                <w:lang w:val="en-GB" w:eastAsia="zh-CN"/>
              </w:rPr>
              <w:t xml:space="preserve">and </w:t>
            </w:r>
            <m:oMath>
              <m:sSub>
                <m:sSubPr>
                  <m:ctrlPr>
                    <w:rPr>
                      <w:rFonts w:ascii="Cambria Math" w:eastAsia="SimSun" w:hAnsi="Cambria Math"/>
                      <w:i/>
                      <w:lang w:val="en-GB" w:eastAsia="en-US"/>
                    </w:rPr>
                  </m:ctrlPr>
                </m:sSubPr>
                <m:e>
                  <m:r>
                    <w:rPr>
                      <w:rFonts w:ascii="Cambria Math" w:eastAsia="SimSun" w:hAnsi="Cambria Math"/>
                      <w:lang w:val="en-GB" w:eastAsia="en-US"/>
                    </w:rPr>
                    <m:t>n</m:t>
                  </m:r>
                </m:e>
                <m:sub>
                  <m:r>
                    <w:rPr>
                      <w:rFonts w:ascii="Cambria Math" w:eastAsia="SimSun" w:hAnsi="Cambria Math"/>
                      <w:lang w:val="en-GB" w:eastAsia="en-US"/>
                    </w:rPr>
                    <m:t>0</m:t>
                  </m:r>
                </m:sub>
              </m:sSub>
              <m:r>
                <w:rPr>
                  <w:rFonts w:ascii="Cambria Math" w:eastAsia="SimSun" w:hAnsi="Cambria Math"/>
                  <w:lang w:val="en-GB" w:eastAsia="en-US"/>
                </w:rPr>
                <m:t>+1</m:t>
              </m:r>
            </m:oMath>
            <w:r w:rsidRPr="00061DFD">
              <w:rPr>
                <w:rFonts w:eastAsia="SimSun"/>
                <w:lang w:val="en-GB" w:eastAsia="en-US"/>
              </w:rPr>
              <w:t xml:space="preserve"> is the first symbol index provided by Table 13-11. The UE does not expect to be configured with </w:t>
            </w:r>
            <m:oMath>
              <m:r>
                <w:rPr>
                  <w:rFonts w:ascii="Cambria Math" w:eastAsia="SimSun" w:hAnsi="Cambria Math"/>
                  <w:lang w:val="en-GB" w:eastAsia="en-US"/>
                </w:rPr>
                <m:t>M=1/2</m:t>
              </m:r>
            </m:oMath>
            <w:r w:rsidRPr="00061DFD">
              <w:rPr>
                <w:rFonts w:eastAsia="SimSun"/>
                <w:lang w:val="en-GB" w:eastAsia="en-US"/>
              </w:rPr>
              <w:t xml:space="preserve">, or with </w:t>
            </w:r>
            <m:oMath>
              <m:r>
                <w:rPr>
                  <w:rFonts w:ascii="Cambria Math" w:eastAsia="SimSun" w:hAnsi="Cambria Math"/>
                  <w:lang w:val="en-GB" w:eastAsia="en-US"/>
                </w:rPr>
                <m:t>M=2</m:t>
              </m:r>
            </m:oMath>
            <w:r w:rsidRPr="00061DFD">
              <w:rPr>
                <w:rFonts w:eastAsia="SimSun"/>
                <w:lang w:val="en-GB" w:eastAsia="en-US"/>
              </w:rPr>
              <w:t xml:space="preserve">, when </w:t>
            </w:r>
            <m:oMath>
              <m:sSubSup>
                <m:sSubSupPr>
                  <m:ctrlPr>
                    <w:rPr>
                      <w:rFonts w:ascii="Cambria Math" w:eastAsia="SimSun" w:hAnsi="Cambria Math"/>
                      <w:i/>
                      <w:lang w:val="en-GB" w:eastAsia="en-US"/>
                    </w:rPr>
                  </m:ctrlPr>
                </m:sSubSupPr>
                <m:e>
                  <m:r>
                    <w:rPr>
                      <w:rFonts w:ascii="Cambria Math" w:eastAsia="SimSun"/>
                      <w:lang w:val="en-GB" w:eastAsia="en-US"/>
                    </w:rPr>
                    <m:t>N</m:t>
                  </m:r>
                </m:e>
                <m:sub>
                  <m:r>
                    <w:rPr>
                      <w:rFonts w:ascii="Cambria Math" w:eastAsia="SimSun"/>
                      <w:lang w:val="en-GB" w:eastAsia="en-US"/>
                    </w:rPr>
                    <m:t>SSB</m:t>
                  </m:r>
                </m:sub>
                <m:sup>
                  <m:r>
                    <w:rPr>
                      <w:rFonts w:ascii="Cambria Math" w:eastAsia="SimSun"/>
                      <w:lang w:val="en-GB" w:eastAsia="en-US"/>
                    </w:rPr>
                    <m:t>QCL</m:t>
                  </m:r>
                </m:sup>
              </m:sSubSup>
              <m:r>
                <w:rPr>
                  <w:rFonts w:ascii="Cambria Math" w:eastAsia="SimSun"/>
                  <w:lang w:val="en-GB" w:eastAsia="en-US"/>
                </w:rPr>
                <m:t>=1</m:t>
              </m:r>
            </m:oMath>
            <w:r w:rsidRPr="00061DFD">
              <w:rPr>
                <w:rFonts w:eastAsia="SimSun"/>
                <w:lang w:val="en-GB" w:eastAsia="en-US"/>
              </w:rPr>
              <w:t>.</w:t>
            </w:r>
          </w:p>
          <w:p w14:paraId="062D7AE2" w14:textId="77777777" w:rsidR="00AD6D73" w:rsidRPr="00B145DB" w:rsidRDefault="00AD6D73" w:rsidP="00134F91">
            <w:pPr>
              <w:tabs>
                <w:tab w:val="left" w:pos="3737"/>
                <w:tab w:val="center" w:pos="4707"/>
              </w:tabs>
              <w:jc w:val="center"/>
              <w:rPr>
                <w:color w:val="FF0000"/>
              </w:rPr>
            </w:pPr>
            <w:r w:rsidRPr="00B145DB">
              <w:rPr>
                <w:color w:val="FF0000"/>
              </w:rPr>
              <w:t>&lt; Unchanged parts are omitted &gt;</w:t>
            </w:r>
          </w:p>
          <w:p w14:paraId="19CFEE72" w14:textId="77777777" w:rsidR="00AD6D73" w:rsidRDefault="00AD6D73" w:rsidP="00134F91"/>
        </w:tc>
      </w:tr>
    </w:tbl>
    <w:p w14:paraId="0DCC37C3" w14:textId="77777777" w:rsidR="00286264" w:rsidRDefault="00286264" w:rsidP="00C319A5">
      <w:pPr>
        <w:pStyle w:val="LGTdoc1"/>
        <w:snapToGrid/>
        <w:spacing w:beforeLines="0" w:before="100" w:beforeAutospacing="1" w:line="360" w:lineRule="auto"/>
        <w:ind w:firstLineChars="150" w:firstLine="330"/>
        <w:contextualSpacing/>
        <w:rPr>
          <w:b w:val="0"/>
          <w:sz w:val="22"/>
          <w:lang w:val="en-US"/>
        </w:rPr>
      </w:pPr>
      <w:bookmarkStart w:id="165" w:name="_GoBack"/>
      <w:bookmarkEnd w:id="165"/>
    </w:p>
    <w:bookmarkEnd w:id="0"/>
    <w:p w14:paraId="0E3DAADC" w14:textId="410304B2" w:rsidR="00E74D3F" w:rsidRDefault="000A5252" w:rsidP="00331B4B">
      <w:pPr>
        <w:pStyle w:val="1"/>
      </w:pPr>
      <w:r>
        <w:t>Reference</w:t>
      </w:r>
      <w:r w:rsidR="00156141">
        <w:t>s</w:t>
      </w:r>
    </w:p>
    <w:p w14:paraId="1F56C06A" w14:textId="46E47C92" w:rsidR="004A1E07" w:rsidRDefault="004A1E07" w:rsidP="006C4E92">
      <w:pPr>
        <w:pStyle w:val="LGTdoc1"/>
        <w:snapToGrid/>
        <w:spacing w:beforeLines="0" w:before="100" w:beforeAutospacing="1"/>
        <w:contextualSpacing/>
        <w:rPr>
          <w:b w:val="0"/>
          <w:sz w:val="20"/>
          <w:lang w:val="en-US"/>
        </w:rPr>
      </w:pPr>
      <w:r>
        <w:rPr>
          <w:b w:val="0"/>
          <w:sz w:val="20"/>
          <w:lang w:val="en-US"/>
        </w:rPr>
        <w:t>[</w:t>
      </w:r>
      <w:r w:rsidR="00176A69">
        <w:rPr>
          <w:b w:val="0"/>
          <w:sz w:val="20"/>
          <w:lang w:val="en-US"/>
        </w:rPr>
        <w:t>1</w:t>
      </w:r>
      <w:r>
        <w:rPr>
          <w:b w:val="0"/>
          <w:sz w:val="20"/>
          <w:lang w:val="en-US"/>
        </w:rPr>
        <w:t xml:space="preserve">] </w:t>
      </w:r>
      <w:hyperlink r:id="rId33" w:history="1">
        <w:r w:rsidRPr="004A1E07">
          <w:rPr>
            <w:rStyle w:val="af1"/>
            <w:b w:val="0"/>
            <w:sz w:val="20"/>
            <w:lang w:val="en-US"/>
          </w:rPr>
          <w:t>R1-2008640</w:t>
        </w:r>
      </w:hyperlink>
      <w:r>
        <w:rPr>
          <w:b w:val="0"/>
          <w:sz w:val="20"/>
          <w:lang w:val="en-US"/>
        </w:rPr>
        <w:t xml:space="preserve">, </w:t>
      </w:r>
      <w:r w:rsidRPr="004A1E07">
        <w:rPr>
          <w:b w:val="0"/>
          <w:sz w:val="20"/>
          <w:lang w:val="en-US"/>
        </w:rPr>
        <w:t>Draft CR on QCL terminology alignment</w:t>
      </w:r>
      <w:r>
        <w:rPr>
          <w:b w:val="0"/>
          <w:sz w:val="20"/>
          <w:lang w:val="en-US"/>
        </w:rPr>
        <w:t xml:space="preserve">, </w:t>
      </w:r>
      <w:r w:rsidRPr="004A1E07">
        <w:rPr>
          <w:b w:val="0"/>
          <w:sz w:val="20"/>
          <w:lang w:val="en-US"/>
        </w:rPr>
        <w:t>Nokia, Nokia Shanghai Bell</w:t>
      </w:r>
    </w:p>
    <w:p w14:paraId="6DA0DF7C" w14:textId="7D985D8B" w:rsidR="004A1E07" w:rsidRDefault="004A1E07" w:rsidP="006C4E92">
      <w:pPr>
        <w:pStyle w:val="LGTdoc1"/>
        <w:snapToGrid/>
        <w:spacing w:beforeLines="0" w:before="100" w:beforeAutospacing="1"/>
        <w:contextualSpacing/>
        <w:rPr>
          <w:b w:val="0"/>
          <w:sz w:val="20"/>
          <w:lang w:val="en-US"/>
        </w:rPr>
      </w:pPr>
      <w:r>
        <w:rPr>
          <w:b w:val="0"/>
          <w:sz w:val="20"/>
          <w:lang w:val="en-US"/>
        </w:rPr>
        <w:t>[</w:t>
      </w:r>
      <w:r w:rsidR="00176A69">
        <w:rPr>
          <w:b w:val="0"/>
          <w:sz w:val="20"/>
          <w:lang w:val="en-US"/>
        </w:rPr>
        <w:t>2</w:t>
      </w:r>
      <w:r>
        <w:rPr>
          <w:b w:val="0"/>
          <w:sz w:val="20"/>
          <w:lang w:val="en-US"/>
        </w:rPr>
        <w:t xml:space="preserve">] </w:t>
      </w:r>
      <w:hyperlink r:id="rId34" w:history="1">
        <w:r w:rsidRPr="004A1E07">
          <w:rPr>
            <w:rStyle w:val="af1"/>
            <w:b w:val="0"/>
            <w:sz w:val="20"/>
            <w:lang w:val="en-US"/>
          </w:rPr>
          <w:t>R1-2008514</w:t>
        </w:r>
      </w:hyperlink>
      <w:r>
        <w:rPr>
          <w:b w:val="0"/>
          <w:sz w:val="20"/>
          <w:lang w:val="en-US"/>
        </w:rPr>
        <w:t xml:space="preserve">, </w:t>
      </w:r>
      <w:r w:rsidRPr="004A1E07">
        <w:rPr>
          <w:b w:val="0"/>
          <w:sz w:val="20"/>
          <w:lang w:val="en-US"/>
        </w:rPr>
        <w:t>Remaining issues on multi-beam operation</w:t>
      </w:r>
      <w:r>
        <w:rPr>
          <w:b w:val="0"/>
          <w:sz w:val="20"/>
          <w:lang w:val="en-US"/>
        </w:rPr>
        <w:t xml:space="preserve">, </w:t>
      </w:r>
      <w:r w:rsidRPr="004A1E07">
        <w:rPr>
          <w:b w:val="0"/>
          <w:sz w:val="20"/>
          <w:lang w:val="en-US"/>
        </w:rPr>
        <w:t>MediaTek Inc.</w:t>
      </w:r>
    </w:p>
    <w:p w14:paraId="106375BE" w14:textId="77777777" w:rsidR="00BA109E" w:rsidRPr="006C4E92" w:rsidRDefault="00BA109E" w:rsidP="006C4E92">
      <w:pPr>
        <w:pStyle w:val="LGTdoc1"/>
        <w:snapToGrid/>
        <w:spacing w:beforeLines="0" w:before="100" w:beforeAutospacing="1"/>
        <w:contextualSpacing/>
        <w:rPr>
          <w:b w:val="0"/>
          <w:sz w:val="20"/>
          <w:lang w:val="en-US"/>
        </w:rPr>
      </w:pPr>
    </w:p>
    <w:sectPr w:rsidR="00BA109E" w:rsidRPr="006C4E92" w:rsidSect="00266757">
      <w:pgSz w:w="11906" w:h="16838"/>
      <w:pgMar w:top="709" w:right="1440" w:bottom="426" w:left="1440" w:header="851" w:footer="992" w:gutter="0"/>
      <w:cols w:space="425"/>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E85F3E" w16cid:durableId="2340C38E"/>
  <w16cid:commentId w16cid:paraId="707BD4C2" w16cid:durableId="2340C4E5"/>
  <w16cid:commentId w16cid:paraId="5D7430B5" w16cid:durableId="2340C4F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6B7CE" w14:textId="77777777" w:rsidR="00DF6978" w:rsidRDefault="00DF6978" w:rsidP="00D30654">
      <w:pPr>
        <w:spacing w:after="0" w:line="240" w:lineRule="auto"/>
      </w:pPr>
      <w:r>
        <w:separator/>
      </w:r>
    </w:p>
  </w:endnote>
  <w:endnote w:type="continuationSeparator" w:id="0">
    <w:p w14:paraId="0C53606C" w14:textId="77777777" w:rsidR="00DF6978" w:rsidRDefault="00DF6978"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체">
    <w:altName w:val="BatangChe"/>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C815C" w14:textId="77777777" w:rsidR="00DF6978" w:rsidRDefault="00DF6978" w:rsidP="00D30654">
      <w:pPr>
        <w:spacing w:after="0" w:line="240" w:lineRule="auto"/>
      </w:pPr>
      <w:r>
        <w:separator/>
      </w:r>
    </w:p>
  </w:footnote>
  <w:footnote w:type="continuationSeparator" w:id="0">
    <w:p w14:paraId="2B65DB8D" w14:textId="77777777" w:rsidR="00DF6978" w:rsidRDefault="00DF6978" w:rsidP="00D306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632A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바탕"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2" w15:restartNumberingAfterBreak="0">
    <w:nsid w:val="0EF45A90"/>
    <w:multiLevelType w:val="hybridMultilevel"/>
    <w:tmpl w:val="65281A92"/>
    <w:lvl w:ilvl="0" w:tplc="04090001">
      <w:start w:val="1"/>
      <w:numFmt w:val="bullet"/>
      <w:lvlText w:val=""/>
      <w:lvlJc w:val="left"/>
      <w:pPr>
        <w:ind w:left="1130" w:hanging="400"/>
      </w:pPr>
      <w:rPr>
        <w:rFonts w:ascii="Symbol" w:hAnsi="Symbol"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3"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4"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맑은 고딕"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E8A4B14"/>
    <w:multiLevelType w:val="hybridMultilevel"/>
    <w:tmpl w:val="02D049D0"/>
    <w:lvl w:ilvl="0" w:tplc="D07CE180">
      <w:numFmt w:val="bullet"/>
      <w:lvlText w:val="•"/>
      <w:lvlJc w:val="left"/>
      <w:pPr>
        <w:ind w:left="1090" w:hanging="360"/>
      </w:pPr>
      <w:rPr>
        <w:rFonts w:ascii="Times" w:eastAsia="바탕"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6" w15:restartNumberingAfterBreak="0">
    <w:nsid w:val="1F9728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353F0D"/>
    <w:multiLevelType w:val="hybridMultilevel"/>
    <w:tmpl w:val="1D5232B2"/>
    <w:lvl w:ilvl="0" w:tplc="AC968F4C">
      <w:start w:val="3"/>
      <w:numFmt w:val="bullet"/>
      <w:lvlText w:val="-"/>
      <w:lvlJc w:val="left"/>
      <w:pPr>
        <w:ind w:left="760" w:hanging="360"/>
      </w:pPr>
      <w:rPr>
        <w:rFonts w:ascii="Times New Roman" w:eastAsia="맑은 고딕"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맑은 고딕"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6A3737B"/>
    <w:multiLevelType w:val="multilevel"/>
    <w:tmpl w:val="11623928"/>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305855AD"/>
    <w:multiLevelType w:val="hybridMultilevel"/>
    <w:tmpl w:val="1F8E10FA"/>
    <w:lvl w:ilvl="0" w:tplc="04090001">
      <w:start w:val="1"/>
      <w:numFmt w:val="bullet"/>
      <w:lvlText w:val=""/>
      <w:lvlJc w:val="left"/>
      <w:pPr>
        <w:ind w:left="1225" w:hanging="400"/>
      </w:pPr>
      <w:rPr>
        <w:rFonts w:ascii="Symbol" w:hAnsi="Symbol" w:hint="default"/>
      </w:rPr>
    </w:lvl>
    <w:lvl w:ilvl="1" w:tplc="6EC4C9F8">
      <w:start w:val="1"/>
      <w:numFmt w:val="bullet"/>
      <w:lvlText w:val="-"/>
      <w:lvlJc w:val="left"/>
      <w:pPr>
        <w:ind w:left="1625" w:hanging="400"/>
      </w:pPr>
      <w:rPr>
        <w:rFonts w:ascii="Times New Roman" w:eastAsiaTheme="minorEastAsia" w:hAnsi="Times New Roman" w:cs="Times New Roman"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11" w15:restartNumberingAfterBreak="0">
    <w:nsid w:val="3C0A1065"/>
    <w:multiLevelType w:val="multilevel"/>
    <w:tmpl w:val="0409001D"/>
    <w:lvl w:ilvl="0">
      <w:start w:val="1"/>
      <w:numFmt w:val="decimal"/>
      <w:lvlText w:val="%1"/>
      <w:lvlJc w:val="left"/>
      <w:pPr>
        <w:ind w:left="425" w:hanging="425"/>
      </w:pPr>
    </w:lvl>
    <w:lvl w:ilvl="1">
      <w:start w:val="1"/>
      <w:numFmt w:val="decimal"/>
      <w:lvlText w:val="%1.%2"/>
      <w:lvlJc w:val="left"/>
      <w:pPr>
        <w:ind w:left="851"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13" w15:restartNumberingAfterBreak="0">
    <w:nsid w:val="42242A15"/>
    <w:multiLevelType w:val="hybridMultilevel"/>
    <w:tmpl w:val="D63A2D28"/>
    <w:lvl w:ilvl="0" w:tplc="6EC4C9F8">
      <w:start w:val="1"/>
      <w:numFmt w:val="bullet"/>
      <w:lvlText w:val="-"/>
      <w:lvlJc w:val="left"/>
      <w:pPr>
        <w:ind w:left="1225" w:hanging="400"/>
      </w:pPr>
      <w:rPr>
        <w:rFonts w:ascii="Times New Roman" w:eastAsiaTheme="minorEastAsia" w:hAnsi="Times New Roman" w:cs="Times New Roman" w:hint="default"/>
      </w:rPr>
    </w:lvl>
    <w:lvl w:ilvl="1" w:tplc="04090005">
      <w:start w:val="1"/>
      <w:numFmt w:val="bullet"/>
      <w:lvlText w:val=""/>
      <w:lvlJc w:val="left"/>
      <w:pPr>
        <w:ind w:left="1625" w:hanging="400"/>
      </w:pPr>
      <w:rPr>
        <w:rFonts w:ascii="Wingdings" w:hAnsi="Wingdings"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14" w15:restartNumberingAfterBreak="0">
    <w:nsid w:val="50F050A0"/>
    <w:multiLevelType w:val="hybridMultilevel"/>
    <w:tmpl w:val="58EE0306"/>
    <w:lvl w:ilvl="0" w:tplc="3642F8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A04C25"/>
    <w:multiLevelType w:val="hybridMultilevel"/>
    <w:tmpl w:val="EC2AA92E"/>
    <w:lvl w:ilvl="0" w:tplc="D07CE180">
      <w:numFmt w:val="bullet"/>
      <w:lvlText w:val="•"/>
      <w:lvlJc w:val="left"/>
      <w:pPr>
        <w:ind w:left="1090" w:hanging="360"/>
      </w:pPr>
      <w:rPr>
        <w:rFonts w:ascii="Times" w:eastAsia="바탕"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6"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0207BA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618869EA"/>
    <w:multiLevelType w:val="multilevel"/>
    <w:tmpl w:val="618869EA"/>
    <w:lvl w:ilvl="0">
      <w:start w:val="1"/>
      <w:numFmt w:val="decimal"/>
      <w:lvlText w:val="%1."/>
      <w:lvlJc w:val="left"/>
      <w:pPr>
        <w:tabs>
          <w:tab w:val="num" w:pos="432"/>
        </w:tabs>
        <w:ind w:left="432" w:hanging="432"/>
      </w:pPr>
      <w:rPr>
        <w:rFonts w:hint="eastAsia"/>
        <w:b/>
        <w:i w:val="0"/>
        <w:sz w:val="28"/>
      </w:rPr>
    </w:lvl>
    <w:lvl w:ilvl="1">
      <w:start w:val="1"/>
      <w:numFmt w:val="decimal"/>
      <w:lvlText w:val="%1.%2"/>
      <w:lvlJc w:val="left"/>
      <w:pPr>
        <w:tabs>
          <w:tab w:val="num" w:pos="576"/>
        </w:tabs>
        <w:ind w:left="576" w:hanging="576"/>
      </w:pPr>
      <w:rPr>
        <w:rFonts w:hint="eastAsia"/>
        <w:b/>
        <w:i w:val="0"/>
        <w:sz w:val="28"/>
      </w:rPr>
    </w:lvl>
    <w:lvl w:ilvl="2">
      <w:start w:val="1"/>
      <w:numFmt w:val="decimal"/>
      <w:lvlText w:val="%1.%2.%3"/>
      <w:lvlJc w:val="left"/>
      <w:pPr>
        <w:tabs>
          <w:tab w:val="num" w:pos="720"/>
        </w:tabs>
        <w:ind w:left="720" w:hanging="720"/>
      </w:pPr>
      <w:rPr>
        <w:rFonts w:hint="eastAsia"/>
        <w:b/>
        <w:i w:val="0"/>
        <w:sz w:val="24"/>
        <w:szCs w:val="24"/>
      </w:rPr>
    </w:lvl>
    <w:lvl w:ilvl="3">
      <w:start w:val="1"/>
      <w:numFmt w:val="decimal"/>
      <w:lvlText w:val="%1.%2.%3.%4"/>
      <w:lvlJc w:val="left"/>
      <w:pPr>
        <w:tabs>
          <w:tab w:val="num" w:pos="864"/>
        </w:tabs>
        <w:ind w:left="864" w:hanging="864"/>
      </w:pPr>
      <w:rPr>
        <w:rFonts w:hint="eastAsia"/>
        <w:b/>
        <w:i w:val="0"/>
        <w:sz w:val="21"/>
      </w:rPr>
    </w:lvl>
    <w:lvl w:ilvl="4">
      <w:start w:val="1"/>
      <w:numFmt w:val="decimal"/>
      <w:lvlText w:val="%1.%2.%3.%4.%5"/>
      <w:lvlJc w:val="left"/>
      <w:pPr>
        <w:tabs>
          <w:tab w:val="num" w:pos="1008"/>
        </w:tabs>
        <w:ind w:left="1008" w:hanging="1008"/>
      </w:pPr>
      <w:rPr>
        <w:rFonts w:hint="eastAsia"/>
        <w:b/>
        <w:i w:val="0"/>
        <w:sz w:val="21"/>
      </w:rPr>
    </w:lvl>
    <w:lvl w:ilvl="5">
      <w:start w:val="1"/>
      <w:numFmt w:val="decimal"/>
      <w:isLg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66BB5998"/>
    <w:multiLevelType w:val="hybridMultilevel"/>
    <w:tmpl w:val="7DD603A0"/>
    <w:lvl w:ilvl="0" w:tplc="D07CE180">
      <w:numFmt w:val="bullet"/>
      <w:lvlText w:val="•"/>
      <w:lvlJc w:val="left"/>
      <w:pPr>
        <w:ind w:left="1090" w:hanging="360"/>
      </w:pPr>
      <w:rPr>
        <w:rFonts w:ascii="Times" w:eastAsia="바탕"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21"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4" w15:restartNumberingAfterBreak="0">
    <w:nsid w:val="6C4027F7"/>
    <w:multiLevelType w:val="hybridMultilevel"/>
    <w:tmpl w:val="BDAAD750"/>
    <w:lvl w:ilvl="0" w:tplc="04090001">
      <w:start w:val="1"/>
      <w:numFmt w:val="bullet"/>
      <w:lvlText w:val=""/>
      <w:lvlJc w:val="left"/>
      <w:pPr>
        <w:ind w:left="1225" w:hanging="400"/>
      </w:pPr>
      <w:rPr>
        <w:rFonts w:ascii="Symbol" w:hAnsi="Symbol" w:hint="default"/>
      </w:rPr>
    </w:lvl>
    <w:lvl w:ilvl="1" w:tplc="04090003">
      <w:start w:val="1"/>
      <w:numFmt w:val="bullet"/>
      <w:lvlText w:val=""/>
      <w:lvlJc w:val="left"/>
      <w:pPr>
        <w:ind w:left="1625" w:hanging="400"/>
      </w:pPr>
      <w:rPr>
        <w:rFonts w:ascii="Wingdings" w:hAnsi="Wingdings"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25" w15:restartNumberingAfterBreak="0">
    <w:nsid w:val="70B50D92"/>
    <w:multiLevelType w:val="hybridMultilevel"/>
    <w:tmpl w:val="CFE64792"/>
    <w:lvl w:ilvl="0" w:tplc="04090001">
      <w:start w:val="1"/>
      <w:numFmt w:val="bullet"/>
      <w:lvlText w:val=""/>
      <w:lvlJc w:val="left"/>
      <w:pPr>
        <w:ind w:left="1225" w:hanging="400"/>
      </w:pPr>
      <w:rPr>
        <w:rFonts w:ascii="Wingdings" w:hAnsi="Wingdings" w:hint="default"/>
      </w:rPr>
    </w:lvl>
    <w:lvl w:ilvl="1" w:tplc="6EC4C9F8">
      <w:start w:val="1"/>
      <w:numFmt w:val="bullet"/>
      <w:lvlText w:val="-"/>
      <w:lvlJc w:val="left"/>
      <w:pPr>
        <w:ind w:left="1625" w:hanging="400"/>
      </w:pPr>
      <w:rPr>
        <w:rFonts w:ascii="Times New Roman" w:eastAsiaTheme="minorEastAsia" w:hAnsi="Times New Roman" w:cs="Times New Roman"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26"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27" w15:restartNumberingAfterBreak="0">
    <w:nsid w:val="7C1C1148"/>
    <w:multiLevelType w:val="hybridMultilevel"/>
    <w:tmpl w:val="6EBEE312"/>
    <w:lvl w:ilvl="0" w:tplc="AC968F4C">
      <w:start w:val="3"/>
      <w:numFmt w:val="bullet"/>
      <w:lvlText w:val="-"/>
      <w:lvlJc w:val="left"/>
      <w:pPr>
        <w:ind w:left="1090" w:hanging="360"/>
      </w:pPr>
      <w:rPr>
        <w:rFonts w:ascii="Times New Roman" w:eastAsia="맑은 고딕"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19"/>
  </w:num>
  <w:num w:numId="2">
    <w:abstractNumId w:val="8"/>
  </w:num>
  <w:num w:numId="3">
    <w:abstractNumId w:val="20"/>
  </w:num>
  <w:num w:numId="4">
    <w:abstractNumId w:val="1"/>
  </w:num>
  <w:num w:numId="5">
    <w:abstractNumId w:val="23"/>
  </w:num>
  <w:num w:numId="6">
    <w:abstractNumId w:val="7"/>
  </w:num>
  <w:num w:numId="7">
    <w:abstractNumId w:val="21"/>
  </w:num>
  <w:num w:numId="8">
    <w:abstractNumId w:val="16"/>
  </w:num>
  <w:num w:numId="9">
    <w:abstractNumId w:val="22"/>
  </w:num>
  <w:num w:numId="10">
    <w:abstractNumId w:val="3"/>
  </w:num>
  <w:num w:numId="11">
    <w:abstractNumId w:val="12"/>
  </w:num>
  <w:num w:numId="12">
    <w:abstractNumId w:val="15"/>
  </w:num>
  <w:num w:numId="13">
    <w:abstractNumId w:val="5"/>
  </w:num>
  <w:num w:numId="14">
    <w:abstractNumId w:val="26"/>
  </w:num>
  <w:num w:numId="15">
    <w:abstractNumId w:val="27"/>
  </w:num>
  <w:num w:numId="16">
    <w:abstractNumId w:val="4"/>
  </w:num>
  <w:num w:numId="17">
    <w:abstractNumId w:val="9"/>
  </w:num>
  <w:num w:numId="18">
    <w:abstractNumId w:val="6"/>
  </w:num>
  <w:num w:numId="19">
    <w:abstractNumId w:val="11"/>
  </w:num>
  <w:num w:numId="20">
    <w:abstractNumId w:val="18"/>
  </w:num>
  <w:num w:numId="21">
    <w:abstractNumId w:val="14"/>
  </w:num>
  <w:num w:numId="22">
    <w:abstractNumId w:val="2"/>
  </w:num>
  <w:num w:numId="23">
    <w:abstractNumId w:val="0"/>
  </w:num>
  <w:num w:numId="24">
    <w:abstractNumId w:val="17"/>
  </w:num>
  <w:num w:numId="25">
    <w:abstractNumId w:val="24"/>
  </w:num>
  <w:num w:numId="26">
    <w:abstractNumId w:val="25"/>
  </w:num>
  <w:num w:numId="27">
    <w:abstractNumId w:val="10"/>
  </w:num>
  <w:num w:numId="28">
    <w:abstractNumId w:val="13"/>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nescu, Mihai (Nokia - FI/Espoo)">
    <w15:presenceInfo w15:providerId="AD" w15:userId="S::mihai.enescu@nokia.com::56fbf175-5836-4b16-9162-ae1f4b8a9800"/>
  </w15:person>
  <w15:person w15:author="Jiwon Kang (LGE)">
    <w15:presenceInfo w15:providerId="None" w15:userId="Jiwon Kang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A0"/>
    <w:rsid w:val="00000480"/>
    <w:rsid w:val="00000910"/>
    <w:rsid w:val="000045A5"/>
    <w:rsid w:val="00004A65"/>
    <w:rsid w:val="00006438"/>
    <w:rsid w:val="000071E3"/>
    <w:rsid w:val="00010D98"/>
    <w:rsid w:val="0001164A"/>
    <w:rsid w:val="00012CD8"/>
    <w:rsid w:val="0001642B"/>
    <w:rsid w:val="000164DC"/>
    <w:rsid w:val="00017FB8"/>
    <w:rsid w:val="000200C9"/>
    <w:rsid w:val="000229BB"/>
    <w:rsid w:val="00022BF1"/>
    <w:rsid w:val="000243AB"/>
    <w:rsid w:val="00025B02"/>
    <w:rsid w:val="00025DBE"/>
    <w:rsid w:val="000261E9"/>
    <w:rsid w:val="000271BC"/>
    <w:rsid w:val="0002775A"/>
    <w:rsid w:val="00027A43"/>
    <w:rsid w:val="00027DC9"/>
    <w:rsid w:val="00027DDB"/>
    <w:rsid w:val="00031572"/>
    <w:rsid w:val="000329BC"/>
    <w:rsid w:val="00034575"/>
    <w:rsid w:val="00043C61"/>
    <w:rsid w:val="0004530D"/>
    <w:rsid w:val="0004613A"/>
    <w:rsid w:val="00047CC6"/>
    <w:rsid w:val="0005063D"/>
    <w:rsid w:val="000518BA"/>
    <w:rsid w:val="00052547"/>
    <w:rsid w:val="00053195"/>
    <w:rsid w:val="00054215"/>
    <w:rsid w:val="0005431A"/>
    <w:rsid w:val="00055471"/>
    <w:rsid w:val="00056334"/>
    <w:rsid w:val="00056C1A"/>
    <w:rsid w:val="00056EAA"/>
    <w:rsid w:val="00057F91"/>
    <w:rsid w:val="00062298"/>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8B3"/>
    <w:rsid w:val="000B4F0A"/>
    <w:rsid w:val="000B6850"/>
    <w:rsid w:val="000B697C"/>
    <w:rsid w:val="000C077F"/>
    <w:rsid w:val="000C0C7D"/>
    <w:rsid w:val="000D15A4"/>
    <w:rsid w:val="000D1A3C"/>
    <w:rsid w:val="000D1F87"/>
    <w:rsid w:val="000D48EF"/>
    <w:rsid w:val="000D4AD8"/>
    <w:rsid w:val="000D597F"/>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D34"/>
    <w:rsid w:val="00115E03"/>
    <w:rsid w:val="00116C30"/>
    <w:rsid w:val="00120EBC"/>
    <w:rsid w:val="00121C81"/>
    <w:rsid w:val="0012464F"/>
    <w:rsid w:val="00125653"/>
    <w:rsid w:val="00134F91"/>
    <w:rsid w:val="0014336D"/>
    <w:rsid w:val="001464DE"/>
    <w:rsid w:val="00146862"/>
    <w:rsid w:val="00147585"/>
    <w:rsid w:val="00147C9B"/>
    <w:rsid w:val="00147E09"/>
    <w:rsid w:val="00150615"/>
    <w:rsid w:val="001508BD"/>
    <w:rsid w:val="00154B10"/>
    <w:rsid w:val="00155F5E"/>
    <w:rsid w:val="00156141"/>
    <w:rsid w:val="00157813"/>
    <w:rsid w:val="001616C6"/>
    <w:rsid w:val="0016305A"/>
    <w:rsid w:val="001639C5"/>
    <w:rsid w:val="00164371"/>
    <w:rsid w:val="00164B06"/>
    <w:rsid w:val="00170281"/>
    <w:rsid w:val="0017108C"/>
    <w:rsid w:val="001724EE"/>
    <w:rsid w:val="00173419"/>
    <w:rsid w:val="001752A3"/>
    <w:rsid w:val="00176A69"/>
    <w:rsid w:val="00177956"/>
    <w:rsid w:val="00177C9E"/>
    <w:rsid w:val="001815C9"/>
    <w:rsid w:val="00183186"/>
    <w:rsid w:val="001856EC"/>
    <w:rsid w:val="001862BC"/>
    <w:rsid w:val="00186EFD"/>
    <w:rsid w:val="00186F7D"/>
    <w:rsid w:val="001879EF"/>
    <w:rsid w:val="00187D34"/>
    <w:rsid w:val="0019064F"/>
    <w:rsid w:val="00192FBC"/>
    <w:rsid w:val="00196D9E"/>
    <w:rsid w:val="00196DF8"/>
    <w:rsid w:val="00197D3B"/>
    <w:rsid w:val="001A0B90"/>
    <w:rsid w:val="001A2CB2"/>
    <w:rsid w:val="001A393C"/>
    <w:rsid w:val="001A3AD4"/>
    <w:rsid w:val="001A48F3"/>
    <w:rsid w:val="001B08D2"/>
    <w:rsid w:val="001B3501"/>
    <w:rsid w:val="001B4F53"/>
    <w:rsid w:val="001B5A54"/>
    <w:rsid w:val="001B5CE9"/>
    <w:rsid w:val="001B6183"/>
    <w:rsid w:val="001B6AAF"/>
    <w:rsid w:val="001B7532"/>
    <w:rsid w:val="001C0755"/>
    <w:rsid w:val="001C1DAF"/>
    <w:rsid w:val="001C1DF6"/>
    <w:rsid w:val="001C34C1"/>
    <w:rsid w:val="001C36B6"/>
    <w:rsid w:val="001C40C0"/>
    <w:rsid w:val="001C4623"/>
    <w:rsid w:val="001C61D9"/>
    <w:rsid w:val="001C67AC"/>
    <w:rsid w:val="001C713F"/>
    <w:rsid w:val="001D0B10"/>
    <w:rsid w:val="001D181C"/>
    <w:rsid w:val="001D2228"/>
    <w:rsid w:val="001D39C3"/>
    <w:rsid w:val="001E20EE"/>
    <w:rsid w:val="001E2821"/>
    <w:rsid w:val="001E3C2F"/>
    <w:rsid w:val="001E3DEE"/>
    <w:rsid w:val="001E6243"/>
    <w:rsid w:val="001E76FB"/>
    <w:rsid w:val="001F0682"/>
    <w:rsid w:val="001F06A4"/>
    <w:rsid w:val="001F24D1"/>
    <w:rsid w:val="001F30C8"/>
    <w:rsid w:val="001F5779"/>
    <w:rsid w:val="001F5956"/>
    <w:rsid w:val="001F699C"/>
    <w:rsid w:val="00200567"/>
    <w:rsid w:val="0020197E"/>
    <w:rsid w:val="0020659B"/>
    <w:rsid w:val="00206AB6"/>
    <w:rsid w:val="00206EFE"/>
    <w:rsid w:val="00207277"/>
    <w:rsid w:val="002078BB"/>
    <w:rsid w:val="00211869"/>
    <w:rsid w:val="0021215C"/>
    <w:rsid w:val="00214066"/>
    <w:rsid w:val="00222C96"/>
    <w:rsid w:val="0022485C"/>
    <w:rsid w:val="00224D7E"/>
    <w:rsid w:val="00230217"/>
    <w:rsid w:val="00231AE1"/>
    <w:rsid w:val="00232A67"/>
    <w:rsid w:val="0023318F"/>
    <w:rsid w:val="002335E7"/>
    <w:rsid w:val="0023645D"/>
    <w:rsid w:val="00240002"/>
    <w:rsid w:val="002400AC"/>
    <w:rsid w:val="002413EF"/>
    <w:rsid w:val="00242ACC"/>
    <w:rsid w:val="0024321B"/>
    <w:rsid w:val="0024354A"/>
    <w:rsid w:val="002440B6"/>
    <w:rsid w:val="0024410C"/>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E4A"/>
    <w:rsid w:val="00265215"/>
    <w:rsid w:val="00266757"/>
    <w:rsid w:val="00266DE9"/>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6264"/>
    <w:rsid w:val="00286E01"/>
    <w:rsid w:val="00287916"/>
    <w:rsid w:val="002910FF"/>
    <w:rsid w:val="00291313"/>
    <w:rsid w:val="00293F3B"/>
    <w:rsid w:val="00295F13"/>
    <w:rsid w:val="002A05B3"/>
    <w:rsid w:val="002A1AB2"/>
    <w:rsid w:val="002A3E13"/>
    <w:rsid w:val="002A6D10"/>
    <w:rsid w:val="002A7230"/>
    <w:rsid w:val="002A757A"/>
    <w:rsid w:val="002B02B9"/>
    <w:rsid w:val="002B04B7"/>
    <w:rsid w:val="002B23B9"/>
    <w:rsid w:val="002B34E7"/>
    <w:rsid w:val="002B4591"/>
    <w:rsid w:val="002B737F"/>
    <w:rsid w:val="002B7846"/>
    <w:rsid w:val="002C0899"/>
    <w:rsid w:val="002C263B"/>
    <w:rsid w:val="002C47D8"/>
    <w:rsid w:val="002C570B"/>
    <w:rsid w:val="002C6BFB"/>
    <w:rsid w:val="002D0AAE"/>
    <w:rsid w:val="002D173D"/>
    <w:rsid w:val="002D3C90"/>
    <w:rsid w:val="002D46F0"/>
    <w:rsid w:val="002D4CF4"/>
    <w:rsid w:val="002D5482"/>
    <w:rsid w:val="002D59EC"/>
    <w:rsid w:val="002D5C78"/>
    <w:rsid w:val="002E0613"/>
    <w:rsid w:val="002E3984"/>
    <w:rsid w:val="002E544A"/>
    <w:rsid w:val="002E6A28"/>
    <w:rsid w:val="002E750C"/>
    <w:rsid w:val="002F02E4"/>
    <w:rsid w:val="002F0E93"/>
    <w:rsid w:val="002F468A"/>
    <w:rsid w:val="002F73A2"/>
    <w:rsid w:val="00302136"/>
    <w:rsid w:val="00303269"/>
    <w:rsid w:val="003045D2"/>
    <w:rsid w:val="00306B01"/>
    <w:rsid w:val="003105A9"/>
    <w:rsid w:val="00310A5E"/>
    <w:rsid w:val="00310C52"/>
    <w:rsid w:val="003112BB"/>
    <w:rsid w:val="00311704"/>
    <w:rsid w:val="00311C79"/>
    <w:rsid w:val="00312173"/>
    <w:rsid w:val="00312601"/>
    <w:rsid w:val="00313093"/>
    <w:rsid w:val="003133F0"/>
    <w:rsid w:val="00313623"/>
    <w:rsid w:val="00313AA0"/>
    <w:rsid w:val="003140C9"/>
    <w:rsid w:val="003166DD"/>
    <w:rsid w:val="00317525"/>
    <w:rsid w:val="003175B6"/>
    <w:rsid w:val="00317ACC"/>
    <w:rsid w:val="00320963"/>
    <w:rsid w:val="00320F62"/>
    <w:rsid w:val="00321D62"/>
    <w:rsid w:val="00321E9A"/>
    <w:rsid w:val="00322253"/>
    <w:rsid w:val="00325F04"/>
    <w:rsid w:val="00330104"/>
    <w:rsid w:val="00330935"/>
    <w:rsid w:val="003313F6"/>
    <w:rsid w:val="003314A1"/>
    <w:rsid w:val="00331B4B"/>
    <w:rsid w:val="003337D5"/>
    <w:rsid w:val="003338C4"/>
    <w:rsid w:val="00333E2A"/>
    <w:rsid w:val="003344CF"/>
    <w:rsid w:val="00334960"/>
    <w:rsid w:val="00334FBD"/>
    <w:rsid w:val="003350DA"/>
    <w:rsid w:val="00336A61"/>
    <w:rsid w:val="0033781A"/>
    <w:rsid w:val="00341E53"/>
    <w:rsid w:val="00341EC2"/>
    <w:rsid w:val="003435F7"/>
    <w:rsid w:val="003446A9"/>
    <w:rsid w:val="0034503E"/>
    <w:rsid w:val="00346ED8"/>
    <w:rsid w:val="003501F4"/>
    <w:rsid w:val="003526E0"/>
    <w:rsid w:val="0035275F"/>
    <w:rsid w:val="00353454"/>
    <w:rsid w:val="00353CEA"/>
    <w:rsid w:val="0035442D"/>
    <w:rsid w:val="0035495D"/>
    <w:rsid w:val="003560E2"/>
    <w:rsid w:val="003575AA"/>
    <w:rsid w:val="00361805"/>
    <w:rsid w:val="00361D6F"/>
    <w:rsid w:val="00362A1C"/>
    <w:rsid w:val="00362A8F"/>
    <w:rsid w:val="0036359A"/>
    <w:rsid w:val="00364BEE"/>
    <w:rsid w:val="00364E0D"/>
    <w:rsid w:val="00365A7D"/>
    <w:rsid w:val="00370E2C"/>
    <w:rsid w:val="00370EF1"/>
    <w:rsid w:val="00373472"/>
    <w:rsid w:val="00374F4E"/>
    <w:rsid w:val="00377E08"/>
    <w:rsid w:val="00380BB1"/>
    <w:rsid w:val="00381354"/>
    <w:rsid w:val="00385F3E"/>
    <w:rsid w:val="00386925"/>
    <w:rsid w:val="003872EE"/>
    <w:rsid w:val="00390182"/>
    <w:rsid w:val="00395616"/>
    <w:rsid w:val="003970D5"/>
    <w:rsid w:val="0039745B"/>
    <w:rsid w:val="003A0FF7"/>
    <w:rsid w:val="003A39D8"/>
    <w:rsid w:val="003A4115"/>
    <w:rsid w:val="003A461B"/>
    <w:rsid w:val="003A58AA"/>
    <w:rsid w:val="003A6A8D"/>
    <w:rsid w:val="003A7B1A"/>
    <w:rsid w:val="003B04A8"/>
    <w:rsid w:val="003B04DE"/>
    <w:rsid w:val="003B1525"/>
    <w:rsid w:val="003B177A"/>
    <w:rsid w:val="003B5862"/>
    <w:rsid w:val="003B5DDC"/>
    <w:rsid w:val="003B6630"/>
    <w:rsid w:val="003C3EA4"/>
    <w:rsid w:val="003C5B4D"/>
    <w:rsid w:val="003C6540"/>
    <w:rsid w:val="003C7972"/>
    <w:rsid w:val="003D5834"/>
    <w:rsid w:val="003D7F02"/>
    <w:rsid w:val="003D7F22"/>
    <w:rsid w:val="003E11CC"/>
    <w:rsid w:val="003E1880"/>
    <w:rsid w:val="003E2B62"/>
    <w:rsid w:val="003E374E"/>
    <w:rsid w:val="003E5DBA"/>
    <w:rsid w:val="003E6513"/>
    <w:rsid w:val="003F07CF"/>
    <w:rsid w:val="003F0E7A"/>
    <w:rsid w:val="003F2188"/>
    <w:rsid w:val="003F2712"/>
    <w:rsid w:val="003F28A8"/>
    <w:rsid w:val="003F2A67"/>
    <w:rsid w:val="003F35DE"/>
    <w:rsid w:val="003F3F91"/>
    <w:rsid w:val="003F43C3"/>
    <w:rsid w:val="003F534E"/>
    <w:rsid w:val="003F60E5"/>
    <w:rsid w:val="003F6A02"/>
    <w:rsid w:val="003F6B2E"/>
    <w:rsid w:val="003F6BE8"/>
    <w:rsid w:val="00400DAE"/>
    <w:rsid w:val="00401A32"/>
    <w:rsid w:val="00405144"/>
    <w:rsid w:val="00405593"/>
    <w:rsid w:val="00405AC0"/>
    <w:rsid w:val="00407A9C"/>
    <w:rsid w:val="00410A6C"/>
    <w:rsid w:val="00412135"/>
    <w:rsid w:val="00412A36"/>
    <w:rsid w:val="00414A94"/>
    <w:rsid w:val="0041560A"/>
    <w:rsid w:val="00415A30"/>
    <w:rsid w:val="00416191"/>
    <w:rsid w:val="0041657D"/>
    <w:rsid w:val="00416BF5"/>
    <w:rsid w:val="0041723A"/>
    <w:rsid w:val="004205C5"/>
    <w:rsid w:val="00422E84"/>
    <w:rsid w:val="00424BD0"/>
    <w:rsid w:val="00426B7B"/>
    <w:rsid w:val="00427A2B"/>
    <w:rsid w:val="00427B5E"/>
    <w:rsid w:val="00431C96"/>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07"/>
    <w:rsid w:val="004530D2"/>
    <w:rsid w:val="00453A32"/>
    <w:rsid w:val="00456E9B"/>
    <w:rsid w:val="00457CCE"/>
    <w:rsid w:val="00457FCA"/>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84CEF"/>
    <w:rsid w:val="00486D6A"/>
    <w:rsid w:val="00490074"/>
    <w:rsid w:val="0049026F"/>
    <w:rsid w:val="00491010"/>
    <w:rsid w:val="00491A52"/>
    <w:rsid w:val="00492462"/>
    <w:rsid w:val="004939AF"/>
    <w:rsid w:val="00495B1C"/>
    <w:rsid w:val="00495E3D"/>
    <w:rsid w:val="00495E4C"/>
    <w:rsid w:val="004965B4"/>
    <w:rsid w:val="004A1BD2"/>
    <w:rsid w:val="004A1E07"/>
    <w:rsid w:val="004A36F5"/>
    <w:rsid w:val="004A7634"/>
    <w:rsid w:val="004A7AED"/>
    <w:rsid w:val="004B28FA"/>
    <w:rsid w:val="004B3D07"/>
    <w:rsid w:val="004B5493"/>
    <w:rsid w:val="004B664F"/>
    <w:rsid w:val="004B6E2F"/>
    <w:rsid w:val="004B72E5"/>
    <w:rsid w:val="004C1562"/>
    <w:rsid w:val="004C19C1"/>
    <w:rsid w:val="004C4127"/>
    <w:rsid w:val="004C4ADD"/>
    <w:rsid w:val="004C6EDF"/>
    <w:rsid w:val="004D08AA"/>
    <w:rsid w:val="004D16F8"/>
    <w:rsid w:val="004D19DB"/>
    <w:rsid w:val="004D2230"/>
    <w:rsid w:val="004D2F82"/>
    <w:rsid w:val="004D5417"/>
    <w:rsid w:val="004E14A6"/>
    <w:rsid w:val="004E1C1E"/>
    <w:rsid w:val="004E1EEA"/>
    <w:rsid w:val="004E2850"/>
    <w:rsid w:val="004E2874"/>
    <w:rsid w:val="004E326C"/>
    <w:rsid w:val="004E379E"/>
    <w:rsid w:val="004E3AC9"/>
    <w:rsid w:val="004E4425"/>
    <w:rsid w:val="004E4867"/>
    <w:rsid w:val="004E688F"/>
    <w:rsid w:val="004F1751"/>
    <w:rsid w:val="004F2EBE"/>
    <w:rsid w:val="004F3A39"/>
    <w:rsid w:val="004F6573"/>
    <w:rsid w:val="00500239"/>
    <w:rsid w:val="005036F4"/>
    <w:rsid w:val="005064BD"/>
    <w:rsid w:val="00510F47"/>
    <w:rsid w:val="0051172B"/>
    <w:rsid w:val="00513141"/>
    <w:rsid w:val="00513153"/>
    <w:rsid w:val="00513169"/>
    <w:rsid w:val="0051540D"/>
    <w:rsid w:val="0051578B"/>
    <w:rsid w:val="00520812"/>
    <w:rsid w:val="005227A3"/>
    <w:rsid w:val="00522ACA"/>
    <w:rsid w:val="00524C8A"/>
    <w:rsid w:val="00525249"/>
    <w:rsid w:val="00525DFB"/>
    <w:rsid w:val="005274C2"/>
    <w:rsid w:val="00527F05"/>
    <w:rsid w:val="005311D9"/>
    <w:rsid w:val="005318E8"/>
    <w:rsid w:val="005356F6"/>
    <w:rsid w:val="00535D22"/>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2C97"/>
    <w:rsid w:val="00564D08"/>
    <w:rsid w:val="00566DA5"/>
    <w:rsid w:val="00567222"/>
    <w:rsid w:val="005704E2"/>
    <w:rsid w:val="00570831"/>
    <w:rsid w:val="00574098"/>
    <w:rsid w:val="00576789"/>
    <w:rsid w:val="00577488"/>
    <w:rsid w:val="00577FC2"/>
    <w:rsid w:val="00580818"/>
    <w:rsid w:val="00580BD4"/>
    <w:rsid w:val="00580DD0"/>
    <w:rsid w:val="00581C1F"/>
    <w:rsid w:val="00582352"/>
    <w:rsid w:val="005828EA"/>
    <w:rsid w:val="005830C8"/>
    <w:rsid w:val="005851E6"/>
    <w:rsid w:val="00586DC2"/>
    <w:rsid w:val="00587572"/>
    <w:rsid w:val="00590878"/>
    <w:rsid w:val="0059155D"/>
    <w:rsid w:val="00591849"/>
    <w:rsid w:val="00591A62"/>
    <w:rsid w:val="00593278"/>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B93"/>
    <w:rsid w:val="005B43E9"/>
    <w:rsid w:val="005C1CA9"/>
    <w:rsid w:val="005C3A4E"/>
    <w:rsid w:val="005D0C1F"/>
    <w:rsid w:val="005D3485"/>
    <w:rsid w:val="005D3F6E"/>
    <w:rsid w:val="005D5E91"/>
    <w:rsid w:val="005D6270"/>
    <w:rsid w:val="005D701D"/>
    <w:rsid w:val="005E0089"/>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25905"/>
    <w:rsid w:val="006305C9"/>
    <w:rsid w:val="006314FD"/>
    <w:rsid w:val="00632A59"/>
    <w:rsid w:val="0063310B"/>
    <w:rsid w:val="006333CE"/>
    <w:rsid w:val="006335E3"/>
    <w:rsid w:val="0063386C"/>
    <w:rsid w:val="00635521"/>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54058"/>
    <w:rsid w:val="006655D7"/>
    <w:rsid w:val="00665665"/>
    <w:rsid w:val="00665DFB"/>
    <w:rsid w:val="00665F15"/>
    <w:rsid w:val="006660DF"/>
    <w:rsid w:val="00667066"/>
    <w:rsid w:val="0066774E"/>
    <w:rsid w:val="0067186B"/>
    <w:rsid w:val="00673FBC"/>
    <w:rsid w:val="006755B0"/>
    <w:rsid w:val="00675FB9"/>
    <w:rsid w:val="00680F89"/>
    <w:rsid w:val="00682ECA"/>
    <w:rsid w:val="0068397C"/>
    <w:rsid w:val="00684FE8"/>
    <w:rsid w:val="00687DB1"/>
    <w:rsid w:val="00690C9B"/>
    <w:rsid w:val="00692101"/>
    <w:rsid w:val="00692D00"/>
    <w:rsid w:val="0069321F"/>
    <w:rsid w:val="00694491"/>
    <w:rsid w:val="00695F99"/>
    <w:rsid w:val="00696AF1"/>
    <w:rsid w:val="0069764D"/>
    <w:rsid w:val="006A0FE7"/>
    <w:rsid w:val="006A2CF7"/>
    <w:rsid w:val="006A2D4C"/>
    <w:rsid w:val="006A3100"/>
    <w:rsid w:val="006A4F29"/>
    <w:rsid w:val="006A7062"/>
    <w:rsid w:val="006A7931"/>
    <w:rsid w:val="006B1184"/>
    <w:rsid w:val="006B1408"/>
    <w:rsid w:val="006B68E6"/>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14D"/>
    <w:rsid w:val="006D2285"/>
    <w:rsid w:val="006E1405"/>
    <w:rsid w:val="006E1F24"/>
    <w:rsid w:val="006E26A2"/>
    <w:rsid w:val="006E3595"/>
    <w:rsid w:val="006E3B5F"/>
    <w:rsid w:val="006E511A"/>
    <w:rsid w:val="006E664A"/>
    <w:rsid w:val="006E6881"/>
    <w:rsid w:val="006E6D3A"/>
    <w:rsid w:val="006E7961"/>
    <w:rsid w:val="006F1873"/>
    <w:rsid w:val="006F26AA"/>
    <w:rsid w:val="006F2BAA"/>
    <w:rsid w:val="006F3B4C"/>
    <w:rsid w:val="006F4A3E"/>
    <w:rsid w:val="006F4D7B"/>
    <w:rsid w:val="0070078E"/>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3EBC"/>
    <w:rsid w:val="007464E0"/>
    <w:rsid w:val="00746775"/>
    <w:rsid w:val="007468C6"/>
    <w:rsid w:val="00747A4C"/>
    <w:rsid w:val="00754912"/>
    <w:rsid w:val="00754E40"/>
    <w:rsid w:val="00757B2E"/>
    <w:rsid w:val="007619E9"/>
    <w:rsid w:val="00762E81"/>
    <w:rsid w:val="007631AD"/>
    <w:rsid w:val="0076476E"/>
    <w:rsid w:val="00764F14"/>
    <w:rsid w:val="00765AAC"/>
    <w:rsid w:val="0077114D"/>
    <w:rsid w:val="0077267F"/>
    <w:rsid w:val="00773B11"/>
    <w:rsid w:val="00777599"/>
    <w:rsid w:val="00777742"/>
    <w:rsid w:val="007820C3"/>
    <w:rsid w:val="007826F4"/>
    <w:rsid w:val="00782B32"/>
    <w:rsid w:val="00783E46"/>
    <w:rsid w:val="007842B2"/>
    <w:rsid w:val="00786126"/>
    <w:rsid w:val="00791C88"/>
    <w:rsid w:val="007925AF"/>
    <w:rsid w:val="007927F5"/>
    <w:rsid w:val="00795FDE"/>
    <w:rsid w:val="007973F2"/>
    <w:rsid w:val="00797B96"/>
    <w:rsid w:val="007A0EE8"/>
    <w:rsid w:val="007A5CF7"/>
    <w:rsid w:val="007A6122"/>
    <w:rsid w:val="007A7098"/>
    <w:rsid w:val="007A76FE"/>
    <w:rsid w:val="007B0225"/>
    <w:rsid w:val="007B1AF6"/>
    <w:rsid w:val="007B25F7"/>
    <w:rsid w:val="007B2877"/>
    <w:rsid w:val="007B31A5"/>
    <w:rsid w:val="007B41F4"/>
    <w:rsid w:val="007C1E05"/>
    <w:rsid w:val="007C4239"/>
    <w:rsid w:val="007C66AF"/>
    <w:rsid w:val="007C7454"/>
    <w:rsid w:val="007C7B50"/>
    <w:rsid w:val="007D507B"/>
    <w:rsid w:val="007D7C6F"/>
    <w:rsid w:val="007E11C0"/>
    <w:rsid w:val="007E44BE"/>
    <w:rsid w:val="007E4D56"/>
    <w:rsid w:val="007E6023"/>
    <w:rsid w:val="007E73A4"/>
    <w:rsid w:val="007F0B9B"/>
    <w:rsid w:val="007F24C7"/>
    <w:rsid w:val="007F254A"/>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0364"/>
    <w:rsid w:val="00831034"/>
    <w:rsid w:val="0083431F"/>
    <w:rsid w:val="00834A10"/>
    <w:rsid w:val="0084286C"/>
    <w:rsid w:val="00842B13"/>
    <w:rsid w:val="00843113"/>
    <w:rsid w:val="008457E8"/>
    <w:rsid w:val="0084734E"/>
    <w:rsid w:val="00847737"/>
    <w:rsid w:val="00850537"/>
    <w:rsid w:val="0085136D"/>
    <w:rsid w:val="00851B50"/>
    <w:rsid w:val="00853C43"/>
    <w:rsid w:val="008577D8"/>
    <w:rsid w:val="00860868"/>
    <w:rsid w:val="008615F6"/>
    <w:rsid w:val="008621A4"/>
    <w:rsid w:val="008659DB"/>
    <w:rsid w:val="00866BAA"/>
    <w:rsid w:val="0086705E"/>
    <w:rsid w:val="00867688"/>
    <w:rsid w:val="00867CAF"/>
    <w:rsid w:val="0087234E"/>
    <w:rsid w:val="00875B2C"/>
    <w:rsid w:val="00876BF8"/>
    <w:rsid w:val="00877453"/>
    <w:rsid w:val="00880A92"/>
    <w:rsid w:val="00880C80"/>
    <w:rsid w:val="00881920"/>
    <w:rsid w:val="0088297A"/>
    <w:rsid w:val="008838DC"/>
    <w:rsid w:val="00883AF7"/>
    <w:rsid w:val="008844CC"/>
    <w:rsid w:val="00886C0D"/>
    <w:rsid w:val="00890B64"/>
    <w:rsid w:val="00891C21"/>
    <w:rsid w:val="00894453"/>
    <w:rsid w:val="0089793A"/>
    <w:rsid w:val="00897C58"/>
    <w:rsid w:val="008A065C"/>
    <w:rsid w:val="008A589A"/>
    <w:rsid w:val="008A65A1"/>
    <w:rsid w:val="008B158A"/>
    <w:rsid w:val="008B2EE5"/>
    <w:rsid w:val="008B33CD"/>
    <w:rsid w:val="008B3C48"/>
    <w:rsid w:val="008B4086"/>
    <w:rsid w:val="008B4C54"/>
    <w:rsid w:val="008B69BD"/>
    <w:rsid w:val="008B7729"/>
    <w:rsid w:val="008C1393"/>
    <w:rsid w:val="008C22C5"/>
    <w:rsid w:val="008C2720"/>
    <w:rsid w:val="008C2A3E"/>
    <w:rsid w:val="008C54D1"/>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CA3"/>
    <w:rsid w:val="008F40E0"/>
    <w:rsid w:val="008F6468"/>
    <w:rsid w:val="009019A4"/>
    <w:rsid w:val="00901F50"/>
    <w:rsid w:val="009021D6"/>
    <w:rsid w:val="009062E3"/>
    <w:rsid w:val="00907FFA"/>
    <w:rsid w:val="0091053F"/>
    <w:rsid w:val="00911FFD"/>
    <w:rsid w:val="0091298B"/>
    <w:rsid w:val="00913469"/>
    <w:rsid w:val="009135FB"/>
    <w:rsid w:val="00914408"/>
    <w:rsid w:val="00915B87"/>
    <w:rsid w:val="00917A6D"/>
    <w:rsid w:val="00920C15"/>
    <w:rsid w:val="009242DC"/>
    <w:rsid w:val="00925099"/>
    <w:rsid w:val="00925452"/>
    <w:rsid w:val="0092555B"/>
    <w:rsid w:val="00925806"/>
    <w:rsid w:val="00925DB7"/>
    <w:rsid w:val="0092669B"/>
    <w:rsid w:val="0092686F"/>
    <w:rsid w:val="0092779D"/>
    <w:rsid w:val="00927A20"/>
    <w:rsid w:val="00933033"/>
    <w:rsid w:val="00933C00"/>
    <w:rsid w:val="00934BB9"/>
    <w:rsid w:val="00934DFE"/>
    <w:rsid w:val="00935518"/>
    <w:rsid w:val="0093581B"/>
    <w:rsid w:val="00935D20"/>
    <w:rsid w:val="00936326"/>
    <w:rsid w:val="00936AC0"/>
    <w:rsid w:val="00940C14"/>
    <w:rsid w:val="0094112A"/>
    <w:rsid w:val="009448A6"/>
    <w:rsid w:val="00944D00"/>
    <w:rsid w:val="00947110"/>
    <w:rsid w:val="00947A2D"/>
    <w:rsid w:val="00953821"/>
    <w:rsid w:val="009547E6"/>
    <w:rsid w:val="009604EC"/>
    <w:rsid w:val="00960834"/>
    <w:rsid w:val="00961959"/>
    <w:rsid w:val="009624C7"/>
    <w:rsid w:val="0096264A"/>
    <w:rsid w:val="00962C57"/>
    <w:rsid w:val="00963194"/>
    <w:rsid w:val="00963831"/>
    <w:rsid w:val="009661E5"/>
    <w:rsid w:val="00966254"/>
    <w:rsid w:val="009673EB"/>
    <w:rsid w:val="00971FB7"/>
    <w:rsid w:val="00972611"/>
    <w:rsid w:val="00975308"/>
    <w:rsid w:val="00976FDD"/>
    <w:rsid w:val="009771B6"/>
    <w:rsid w:val="009843E0"/>
    <w:rsid w:val="0098597B"/>
    <w:rsid w:val="009916DD"/>
    <w:rsid w:val="00991ADD"/>
    <w:rsid w:val="00993308"/>
    <w:rsid w:val="009935F9"/>
    <w:rsid w:val="00993C21"/>
    <w:rsid w:val="00994DC2"/>
    <w:rsid w:val="00996483"/>
    <w:rsid w:val="009A1144"/>
    <w:rsid w:val="009A1A40"/>
    <w:rsid w:val="009A1C19"/>
    <w:rsid w:val="009A2A7F"/>
    <w:rsid w:val="009A381B"/>
    <w:rsid w:val="009A430F"/>
    <w:rsid w:val="009A434F"/>
    <w:rsid w:val="009A62C1"/>
    <w:rsid w:val="009A6B05"/>
    <w:rsid w:val="009B348C"/>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5B15"/>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E51"/>
    <w:rsid w:val="00A05543"/>
    <w:rsid w:val="00A069EC"/>
    <w:rsid w:val="00A07594"/>
    <w:rsid w:val="00A15DB4"/>
    <w:rsid w:val="00A15EF0"/>
    <w:rsid w:val="00A1708D"/>
    <w:rsid w:val="00A170C8"/>
    <w:rsid w:val="00A20465"/>
    <w:rsid w:val="00A20D32"/>
    <w:rsid w:val="00A227BF"/>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3CD"/>
    <w:rsid w:val="00A559BA"/>
    <w:rsid w:val="00A57EEB"/>
    <w:rsid w:val="00A62BB6"/>
    <w:rsid w:val="00A64B44"/>
    <w:rsid w:val="00A65DA3"/>
    <w:rsid w:val="00A675FA"/>
    <w:rsid w:val="00A67F2F"/>
    <w:rsid w:val="00A705FF"/>
    <w:rsid w:val="00A70D3B"/>
    <w:rsid w:val="00A7114B"/>
    <w:rsid w:val="00A75999"/>
    <w:rsid w:val="00A7647F"/>
    <w:rsid w:val="00A766B0"/>
    <w:rsid w:val="00A82F0E"/>
    <w:rsid w:val="00A84265"/>
    <w:rsid w:val="00A847DE"/>
    <w:rsid w:val="00A86C27"/>
    <w:rsid w:val="00A90E30"/>
    <w:rsid w:val="00A91803"/>
    <w:rsid w:val="00A91B69"/>
    <w:rsid w:val="00A92326"/>
    <w:rsid w:val="00A93006"/>
    <w:rsid w:val="00A96526"/>
    <w:rsid w:val="00AA611E"/>
    <w:rsid w:val="00AA7754"/>
    <w:rsid w:val="00AB1FAB"/>
    <w:rsid w:val="00AB22BB"/>
    <w:rsid w:val="00AB39CF"/>
    <w:rsid w:val="00AB3C22"/>
    <w:rsid w:val="00AB3F8A"/>
    <w:rsid w:val="00AB4326"/>
    <w:rsid w:val="00AB7AEA"/>
    <w:rsid w:val="00AB7E08"/>
    <w:rsid w:val="00AC608C"/>
    <w:rsid w:val="00AD032C"/>
    <w:rsid w:val="00AD21E6"/>
    <w:rsid w:val="00AD242F"/>
    <w:rsid w:val="00AD2DAF"/>
    <w:rsid w:val="00AD341A"/>
    <w:rsid w:val="00AD46E8"/>
    <w:rsid w:val="00AD6D73"/>
    <w:rsid w:val="00AE4668"/>
    <w:rsid w:val="00AE5D46"/>
    <w:rsid w:val="00AE76B0"/>
    <w:rsid w:val="00AE76F3"/>
    <w:rsid w:val="00AF1E53"/>
    <w:rsid w:val="00AF4037"/>
    <w:rsid w:val="00AF7FAB"/>
    <w:rsid w:val="00B033C7"/>
    <w:rsid w:val="00B04369"/>
    <w:rsid w:val="00B0687F"/>
    <w:rsid w:val="00B1084B"/>
    <w:rsid w:val="00B16F3F"/>
    <w:rsid w:val="00B1791C"/>
    <w:rsid w:val="00B17B3D"/>
    <w:rsid w:val="00B212E5"/>
    <w:rsid w:val="00B23578"/>
    <w:rsid w:val="00B24255"/>
    <w:rsid w:val="00B24305"/>
    <w:rsid w:val="00B256A9"/>
    <w:rsid w:val="00B257F8"/>
    <w:rsid w:val="00B25A95"/>
    <w:rsid w:val="00B32166"/>
    <w:rsid w:val="00B32F8A"/>
    <w:rsid w:val="00B33EFC"/>
    <w:rsid w:val="00B41A15"/>
    <w:rsid w:val="00B4381E"/>
    <w:rsid w:val="00B438D2"/>
    <w:rsid w:val="00B43B0C"/>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C98"/>
    <w:rsid w:val="00BA109E"/>
    <w:rsid w:val="00BA1B53"/>
    <w:rsid w:val="00BA3D33"/>
    <w:rsid w:val="00BA3E0D"/>
    <w:rsid w:val="00BA5D28"/>
    <w:rsid w:val="00BA5D64"/>
    <w:rsid w:val="00BA6B8D"/>
    <w:rsid w:val="00BB0327"/>
    <w:rsid w:val="00BB3563"/>
    <w:rsid w:val="00BB42A2"/>
    <w:rsid w:val="00BB4680"/>
    <w:rsid w:val="00BB7540"/>
    <w:rsid w:val="00BC01A2"/>
    <w:rsid w:val="00BC023A"/>
    <w:rsid w:val="00BC14D6"/>
    <w:rsid w:val="00BC25DF"/>
    <w:rsid w:val="00BC29D7"/>
    <w:rsid w:val="00BC5AD7"/>
    <w:rsid w:val="00BC61A9"/>
    <w:rsid w:val="00BC62B5"/>
    <w:rsid w:val="00BC7497"/>
    <w:rsid w:val="00BD1ABC"/>
    <w:rsid w:val="00BD2740"/>
    <w:rsid w:val="00BD3B62"/>
    <w:rsid w:val="00BD3F78"/>
    <w:rsid w:val="00BD4294"/>
    <w:rsid w:val="00BD46ED"/>
    <w:rsid w:val="00BD516B"/>
    <w:rsid w:val="00BD6289"/>
    <w:rsid w:val="00BD765B"/>
    <w:rsid w:val="00BD784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6E13"/>
    <w:rsid w:val="00C0765D"/>
    <w:rsid w:val="00C10CFA"/>
    <w:rsid w:val="00C10FB1"/>
    <w:rsid w:val="00C11D5C"/>
    <w:rsid w:val="00C13046"/>
    <w:rsid w:val="00C131BC"/>
    <w:rsid w:val="00C137BB"/>
    <w:rsid w:val="00C138C8"/>
    <w:rsid w:val="00C139C3"/>
    <w:rsid w:val="00C15265"/>
    <w:rsid w:val="00C15DAE"/>
    <w:rsid w:val="00C22242"/>
    <w:rsid w:val="00C256A8"/>
    <w:rsid w:val="00C25854"/>
    <w:rsid w:val="00C26B98"/>
    <w:rsid w:val="00C272BD"/>
    <w:rsid w:val="00C3110A"/>
    <w:rsid w:val="00C319A5"/>
    <w:rsid w:val="00C31A51"/>
    <w:rsid w:val="00C370C6"/>
    <w:rsid w:val="00C4002A"/>
    <w:rsid w:val="00C4097D"/>
    <w:rsid w:val="00C42289"/>
    <w:rsid w:val="00C4248F"/>
    <w:rsid w:val="00C4398E"/>
    <w:rsid w:val="00C439D9"/>
    <w:rsid w:val="00C44856"/>
    <w:rsid w:val="00C45089"/>
    <w:rsid w:val="00C4525C"/>
    <w:rsid w:val="00C45DAC"/>
    <w:rsid w:val="00C46768"/>
    <w:rsid w:val="00C46F27"/>
    <w:rsid w:val="00C50217"/>
    <w:rsid w:val="00C5224A"/>
    <w:rsid w:val="00C5472B"/>
    <w:rsid w:val="00C54D3F"/>
    <w:rsid w:val="00C611EF"/>
    <w:rsid w:val="00C62071"/>
    <w:rsid w:val="00C63B6E"/>
    <w:rsid w:val="00C6454F"/>
    <w:rsid w:val="00C64CAF"/>
    <w:rsid w:val="00C65019"/>
    <w:rsid w:val="00C6568F"/>
    <w:rsid w:val="00C65F3B"/>
    <w:rsid w:val="00C666FB"/>
    <w:rsid w:val="00C66889"/>
    <w:rsid w:val="00C72A8A"/>
    <w:rsid w:val="00C72AC4"/>
    <w:rsid w:val="00C739E1"/>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23C"/>
    <w:rsid w:val="00C9665D"/>
    <w:rsid w:val="00C9704C"/>
    <w:rsid w:val="00C97D69"/>
    <w:rsid w:val="00CA05A2"/>
    <w:rsid w:val="00CA3CEE"/>
    <w:rsid w:val="00CA48CE"/>
    <w:rsid w:val="00CA4B44"/>
    <w:rsid w:val="00CA5B80"/>
    <w:rsid w:val="00CA7950"/>
    <w:rsid w:val="00CB1D5B"/>
    <w:rsid w:val="00CB391E"/>
    <w:rsid w:val="00CB41DC"/>
    <w:rsid w:val="00CB44E2"/>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07C"/>
    <w:rsid w:val="00CD13EA"/>
    <w:rsid w:val="00CD31C9"/>
    <w:rsid w:val="00CD346E"/>
    <w:rsid w:val="00CD4D09"/>
    <w:rsid w:val="00CD6D53"/>
    <w:rsid w:val="00CD7B1F"/>
    <w:rsid w:val="00CE03E0"/>
    <w:rsid w:val="00CE1B05"/>
    <w:rsid w:val="00CE2A63"/>
    <w:rsid w:val="00CE352F"/>
    <w:rsid w:val="00CE57E2"/>
    <w:rsid w:val="00CE66A4"/>
    <w:rsid w:val="00CE6A09"/>
    <w:rsid w:val="00CE6E67"/>
    <w:rsid w:val="00CE74EF"/>
    <w:rsid w:val="00CE7FB4"/>
    <w:rsid w:val="00CF1D81"/>
    <w:rsid w:val="00CF362B"/>
    <w:rsid w:val="00CF5F2A"/>
    <w:rsid w:val="00D02280"/>
    <w:rsid w:val="00D02DE7"/>
    <w:rsid w:val="00D0341A"/>
    <w:rsid w:val="00D03DF5"/>
    <w:rsid w:val="00D05BB0"/>
    <w:rsid w:val="00D103A4"/>
    <w:rsid w:val="00D11D86"/>
    <w:rsid w:val="00D1446F"/>
    <w:rsid w:val="00D149FC"/>
    <w:rsid w:val="00D14A8B"/>
    <w:rsid w:val="00D14BDF"/>
    <w:rsid w:val="00D15156"/>
    <w:rsid w:val="00D160B0"/>
    <w:rsid w:val="00D1662C"/>
    <w:rsid w:val="00D16F7C"/>
    <w:rsid w:val="00D17B24"/>
    <w:rsid w:val="00D212AC"/>
    <w:rsid w:val="00D22F90"/>
    <w:rsid w:val="00D23261"/>
    <w:rsid w:val="00D23C9E"/>
    <w:rsid w:val="00D24964"/>
    <w:rsid w:val="00D254B2"/>
    <w:rsid w:val="00D25726"/>
    <w:rsid w:val="00D25AC1"/>
    <w:rsid w:val="00D2614F"/>
    <w:rsid w:val="00D26831"/>
    <w:rsid w:val="00D27EC6"/>
    <w:rsid w:val="00D302A6"/>
    <w:rsid w:val="00D30654"/>
    <w:rsid w:val="00D333F0"/>
    <w:rsid w:val="00D33E04"/>
    <w:rsid w:val="00D3552E"/>
    <w:rsid w:val="00D35D26"/>
    <w:rsid w:val="00D360FB"/>
    <w:rsid w:val="00D37F60"/>
    <w:rsid w:val="00D40848"/>
    <w:rsid w:val="00D4100C"/>
    <w:rsid w:val="00D42FF1"/>
    <w:rsid w:val="00D4430C"/>
    <w:rsid w:val="00D46F8E"/>
    <w:rsid w:val="00D470AE"/>
    <w:rsid w:val="00D50115"/>
    <w:rsid w:val="00D50813"/>
    <w:rsid w:val="00D51EC7"/>
    <w:rsid w:val="00D533E0"/>
    <w:rsid w:val="00D54A65"/>
    <w:rsid w:val="00D56F0B"/>
    <w:rsid w:val="00D60AE4"/>
    <w:rsid w:val="00D6209B"/>
    <w:rsid w:val="00D63328"/>
    <w:rsid w:val="00D63A59"/>
    <w:rsid w:val="00D716C7"/>
    <w:rsid w:val="00D71927"/>
    <w:rsid w:val="00D72404"/>
    <w:rsid w:val="00D743A6"/>
    <w:rsid w:val="00D74815"/>
    <w:rsid w:val="00D7482C"/>
    <w:rsid w:val="00D757F2"/>
    <w:rsid w:val="00D76C4E"/>
    <w:rsid w:val="00D770ED"/>
    <w:rsid w:val="00D77E33"/>
    <w:rsid w:val="00D80124"/>
    <w:rsid w:val="00D80320"/>
    <w:rsid w:val="00D81762"/>
    <w:rsid w:val="00D81EAE"/>
    <w:rsid w:val="00D82DD5"/>
    <w:rsid w:val="00D84CFC"/>
    <w:rsid w:val="00D85833"/>
    <w:rsid w:val="00D86A49"/>
    <w:rsid w:val="00D86B50"/>
    <w:rsid w:val="00D87669"/>
    <w:rsid w:val="00D90247"/>
    <w:rsid w:val="00D90BBE"/>
    <w:rsid w:val="00D919F5"/>
    <w:rsid w:val="00D91DF6"/>
    <w:rsid w:val="00D929FF"/>
    <w:rsid w:val="00D95044"/>
    <w:rsid w:val="00D95216"/>
    <w:rsid w:val="00D95EC4"/>
    <w:rsid w:val="00DA153C"/>
    <w:rsid w:val="00DA2F96"/>
    <w:rsid w:val="00DA5300"/>
    <w:rsid w:val="00DA5A4A"/>
    <w:rsid w:val="00DA68A2"/>
    <w:rsid w:val="00DA74C5"/>
    <w:rsid w:val="00DB1F45"/>
    <w:rsid w:val="00DB1F59"/>
    <w:rsid w:val="00DB25DE"/>
    <w:rsid w:val="00DB331A"/>
    <w:rsid w:val="00DB3B40"/>
    <w:rsid w:val="00DB4014"/>
    <w:rsid w:val="00DB566D"/>
    <w:rsid w:val="00DC237A"/>
    <w:rsid w:val="00DC38BA"/>
    <w:rsid w:val="00DC42D6"/>
    <w:rsid w:val="00DD2752"/>
    <w:rsid w:val="00DD4D3B"/>
    <w:rsid w:val="00DD5470"/>
    <w:rsid w:val="00DD6E27"/>
    <w:rsid w:val="00DD6E4F"/>
    <w:rsid w:val="00DD74CD"/>
    <w:rsid w:val="00DE1251"/>
    <w:rsid w:val="00DE1E85"/>
    <w:rsid w:val="00DE2DCD"/>
    <w:rsid w:val="00DE63A0"/>
    <w:rsid w:val="00DE669C"/>
    <w:rsid w:val="00DE69B7"/>
    <w:rsid w:val="00DE799A"/>
    <w:rsid w:val="00DF0362"/>
    <w:rsid w:val="00DF0A9C"/>
    <w:rsid w:val="00DF217B"/>
    <w:rsid w:val="00DF26D6"/>
    <w:rsid w:val="00DF26F1"/>
    <w:rsid w:val="00DF6978"/>
    <w:rsid w:val="00E01C3C"/>
    <w:rsid w:val="00E03116"/>
    <w:rsid w:val="00E03F0A"/>
    <w:rsid w:val="00E055BD"/>
    <w:rsid w:val="00E05DD8"/>
    <w:rsid w:val="00E072C5"/>
    <w:rsid w:val="00E073C0"/>
    <w:rsid w:val="00E1033D"/>
    <w:rsid w:val="00E10E4D"/>
    <w:rsid w:val="00E10F46"/>
    <w:rsid w:val="00E12322"/>
    <w:rsid w:val="00E1629E"/>
    <w:rsid w:val="00E1682A"/>
    <w:rsid w:val="00E22F03"/>
    <w:rsid w:val="00E23B35"/>
    <w:rsid w:val="00E2590B"/>
    <w:rsid w:val="00E26C25"/>
    <w:rsid w:val="00E302E7"/>
    <w:rsid w:val="00E30328"/>
    <w:rsid w:val="00E308D7"/>
    <w:rsid w:val="00E35B45"/>
    <w:rsid w:val="00E36195"/>
    <w:rsid w:val="00E37291"/>
    <w:rsid w:val="00E37AC6"/>
    <w:rsid w:val="00E4064C"/>
    <w:rsid w:val="00E4167F"/>
    <w:rsid w:val="00E41BE1"/>
    <w:rsid w:val="00E423EF"/>
    <w:rsid w:val="00E43356"/>
    <w:rsid w:val="00E43A4B"/>
    <w:rsid w:val="00E440A5"/>
    <w:rsid w:val="00E44D78"/>
    <w:rsid w:val="00E4672A"/>
    <w:rsid w:val="00E4676F"/>
    <w:rsid w:val="00E52F04"/>
    <w:rsid w:val="00E55489"/>
    <w:rsid w:val="00E559F4"/>
    <w:rsid w:val="00E57F24"/>
    <w:rsid w:val="00E622F0"/>
    <w:rsid w:val="00E62682"/>
    <w:rsid w:val="00E63CD7"/>
    <w:rsid w:val="00E65C2E"/>
    <w:rsid w:val="00E724EA"/>
    <w:rsid w:val="00E7428A"/>
    <w:rsid w:val="00E74D3F"/>
    <w:rsid w:val="00E75AA0"/>
    <w:rsid w:val="00E75C72"/>
    <w:rsid w:val="00E7614E"/>
    <w:rsid w:val="00E769D2"/>
    <w:rsid w:val="00E81620"/>
    <w:rsid w:val="00E82F40"/>
    <w:rsid w:val="00E84BA3"/>
    <w:rsid w:val="00E84EF9"/>
    <w:rsid w:val="00E85291"/>
    <w:rsid w:val="00E85767"/>
    <w:rsid w:val="00E86A07"/>
    <w:rsid w:val="00E87849"/>
    <w:rsid w:val="00E91D2D"/>
    <w:rsid w:val="00E93766"/>
    <w:rsid w:val="00E9454E"/>
    <w:rsid w:val="00E948C8"/>
    <w:rsid w:val="00E94F86"/>
    <w:rsid w:val="00E95682"/>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1BE7"/>
    <w:rsid w:val="00EC3343"/>
    <w:rsid w:val="00EC4313"/>
    <w:rsid w:val="00EC5A9D"/>
    <w:rsid w:val="00EC7AC8"/>
    <w:rsid w:val="00ED73E9"/>
    <w:rsid w:val="00EE0150"/>
    <w:rsid w:val="00EE28A7"/>
    <w:rsid w:val="00EE61B7"/>
    <w:rsid w:val="00EE641D"/>
    <w:rsid w:val="00EE6688"/>
    <w:rsid w:val="00EE6737"/>
    <w:rsid w:val="00EE7872"/>
    <w:rsid w:val="00EE7A75"/>
    <w:rsid w:val="00EF05F0"/>
    <w:rsid w:val="00EF1AA1"/>
    <w:rsid w:val="00EF1AAA"/>
    <w:rsid w:val="00EF624D"/>
    <w:rsid w:val="00EF6C37"/>
    <w:rsid w:val="00EF6C96"/>
    <w:rsid w:val="00F00C28"/>
    <w:rsid w:val="00F01389"/>
    <w:rsid w:val="00F01BB7"/>
    <w:rsid w:val="00F024DD"/>
    <w:rsid w:val="00F04B23"/>
    <w:rsid w:val="00F05871"/>
    <w:rsid w:val="00F05FBB"/>
    <w:rsid w:val="00F060B4"/>
    <w:rsid w:val="00F10222"/>
    <w:rsid w:val="00F11ED6"/>
    <w:rsid w:val="00F12131"/>
    <w:rsid w:val="00F13306"/>
    <w:rsid w:val="00F17FC0"/>
    <w:rsid w:val="00F21443"/>
    <w:rsid w:val="00F24822"/>
    <w:rsid w:val="00F25C1D"/>
    <w:rsid w:val="00F30A51"/>
    <w:rsid w:val="00F310D2"/>
    <w:rsid w:val="00F31215"/>
    <w:rsid w:val="00F31BE9"/>
    <w:rsid w:val="00F31FC9"/>
    <w:rsid w:val="00F33097"/>
    <w:rsid w:val="00F35F0D"/>
    <w:rsid w:val="00F3604E"/>
    <w:rsid w:val="00F36B0B"/>
    <w:rsid w:val="00F36FA8"/>
    <w:rsid w:val="00F4048E"/>
    <w:rsid w:val="00F405B9"/>
    <w:rsid w:val="00F40844"/>
    <w:rsid w:val="00F41226"/>
    <w:rsid w:val="00F431E2"/>
    <w:rsid w:val="00F4360A"/>
    <w:rsid w:val="00F43A7C"/>
    <w:rsid w:val="00F45D52"/>
    <w:rsid w:val="00F46B75"/>
    <w:rsid w:val="00F47565"/>
    <w:rsid w:val="00F51D43"/>
    <w:rsid w:val="00F51E84"/>
    <w:rsid w:val="00F52A42"/>
    <w:rsid w:val="00F52A96"/>
    <w:rsid w:val="00F5304C"/>
    <w:rsid w:val="00F56716"/>
    <w:rsid w:val="00F62D75"/>
    <w:rsid w:val="00F64DAA"/>
    <w:rsid w:val="00F65562"/>
    <w:rsid w:val="00F66937"/>
    <w:rsid w:val="00F671F5"/>
    <w:rsid w:val="00F67C91"/>
    <w:rsid w:val="00F706AC"/>
    <w:rsid w:val="00F722A6"/>
    <w:rsid w:val="00F75013"/>
    <w:rsid w:val="00F75F02"/>
    <w:rsid w:val="00F76143"/>
    <w:rsid w:val="00F77BA1"/>
    <w:rsid w:val="00F81A85"/>
    <w:rsid w:val="00F84587"/>
    <w:rsid w:val="00F859E7"/>
    <w:rsid w:val="00F90972"/>
    <w:rsid w:val="00F90FA0"/>
    <w:rsid w:val="00F9106C"/>
    <w:rsid w:val="00F91B54"/>
    <w:rsid w:val="00F92DD2"/>
    <w:rsid w:val="00F95320"/>
    <w:rsid w:val="00F95345"/>
    <w:rsid w:val="00F95ACD"/>
    <w:rsid w:val="00FA0C4B"/>
    <w:rsid w:val="00FA1A04"/>
    <w:rsid w:val="00FA5725"/>
    <w:rsid w:val="00FA6C17"/>
    <w:rsid w:val="00FA7370"/>
    <w:rsid w:val="00FB24CF"/>
    <w:rsid w:val="00FB3C76"/>
    <w:rsid w:val="00FB3E54"/>
    <w:rsid w:val="00FB3E79"/>
    <w:rsid w:val="00FB4DDA"/>
    <w:rsid w:val="00FC0591"/>
    <w:rsid w:val="00FC0CD3"/>
    <w:rsid w:val="00FC10FF"/>
    <w:rsid w:val="00FC2E97"/>
    <w:rsid w:val="00FC6055"/>
    <w:rsid w:val="00FC7084"/>
    <w:rsid w:val="00FC7478"/>
    <w:rsid w:val="00FD0FF8"/>
    <w:rsid w:val="00FD1D3C"/>
    <w:rsid w:val="00FD4552"/>
    <w:rsid w:val="00FD4C1B"/>
    <w:rsid w:val="00FD4FBA"/>
    <w:rsid w:val="00FD5FEF"/>
    <w:rsid w:val="00FD6397"/>
    <w:rsid w:val="00FD6B6A"/>
    <w:rsid w:val="00FD73D6"/>
    <w:rsid w:val="00FD77F1"/>
    <w:rsid w:val="00FE0128"/>
    <w:rsid w:val="00FE0E6F"/>
    <w:rsid w:val="00FE18A0"/>
    <w:rsid w:val="00FE2041"/>
    <w:rsid w:val="00FE257E"/>
    <w:rsid w:val="00FE2826"/>
    <w:rsid w:val="00FE3DE0"/>
    <w:rsid w:val="00FE42C7"/>
    <w:rsid w:val="00FE4894"/>
    <w:rsid w:val="00FE48F5"/>
    <w:rsid w:val="00FE57C4"/>
    <w:rsid w:val="00FE6A04"/>
    <w:rsid w:val="00FF0063"/>
    <w:rsid w:val="00FF0374"/>
    <w:rsid w:val="00FF16D7"/>
    <w:rsid w:val="00FF3388"/>
    <w:rsid w:val="00FF361B"/>
    <w:rsid w:val="00FF6561"/>
    <w:rsid w:val="00FF68D4"/>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9A7E72"/>
  <w15:docId w15:val="{3C6F333C-D957-4B3C-B34E-F09EA1541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A96"/>
  </w:style>
  <w:style w:type="paragraph" w:styleId="1">
    <w:name w:val="heading 1"/>
    <w:aliases w:val="제목 1(no line),H1,h1,app heading 1,l1,Memo Heading 1,h11,h12,h13,h14,h15,h16,Heading 1_a,heading 1,h17,h111,h121,h131,h141,h151,h161,h18,h112,h122,h132,h142,h152,h162,h19,h113,h123,h133,h143,h153,h163,NMP Heading 1"/>
    <w:basedOn w:val="a"/>
    <w:next w:val="a"/>
    <w:link w:val="1Char"/>
    <w:uiPriority w:val="99"/>
    <w:qFormat/>
    <w:rsid w:val="008B7729"/>
    <w:pPr>
      <w:keepNext/>
      <w:outlineLvl w:val="0"/>
    </w:pPr>
    <w:rPr>
      <w:rFonts w:ascii="Times New Roman" w:eastAsia="Times New Roman" w:hAnsi="Times New Roman" w:cstheme="majorBidi"/>
      <w:b/>
      <w:sz w:val="32"/>
      <w:szCs w:val="28"/>
    </w:rPr>
  </w:style>
  <w:style w:type="paragraph" w:styleId="2">
    <w:name w:val="heading 2"/>
    <w:basedOn w:val="a"/>
    <w:next w:val="a"/>
    <w:link w:val="2Char"/>
    <w:uiPriority w:val="9"/>
    <w:unhideWhenUsed/>
    <w:qFormat/>
    <w:rsid w:val="00EC7AC8"/>
    <w:pPr>
      <w:keepNext/>
      <w:outlineLvl w:val="1"/>
    </w:pPr>
    <w:rPr>
      <w:rFonts w:ascii="Times New Roman" w:eastAsiaTheme="majorEastAsia" w:hAnsi="Times New Roman" w:cstheme="majorBidi"/>
      <w:b/>
      <w:sz w:val="28"/>
    </w:rPr>
  </w:style>
  <w:style w:type="paragraph" w:styleId="3">
    <w:name w:val="heading 3"/>
    <w:basedOn w:val="a"/>
    <w:next w:val="a"/>
    <w:link w:val="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uiPriority w:val="9"/>
    <w:semiHidden/>
    <w:unhideWhenUsed/>
    <w:qFormat/>
    <w:rsid w:val="008070E6"/>
    <w:pPr>
      <w:keepNext/>
      <w:ind w:leftChars="400" w:left="400" w:hangingChars="200" w:hanging="2000"/>
      <w:outlineLvl w:val="3"/>
    </w:pPr>
    <w:rPr>
      <w:b/>
      <w:bCs/>
    </w:rPr>
  </w:style>
  <w:style w:type="paragraph" w:styleId="5">
    <w:name w:val="heading 5"/>
    <w:basedOn w:val="a"/>
    <w:next w:val="a"/>
    <w:link w:val="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GTdoc1">
    <w:name w:val="LGTdoc_제목1"/>
    <w:basedOn w:val="a"/>
    <w:rsid w:val="00DE63A0"/>
    <w:pPr>
      <w:adjustRightInd w:val="0"/>
      <w:snapToGrid w:val="0"/>
      <w:spacing w:beforeLines="50" w:before="120" w:after="100" w:afterAutospacing="1" w:line="240" w:lineRule="auto"/>
    </w:pPr>
    <w:rPr>
      <w:rFonts w:ascii="Times New Roman" w:eastAsia="바탕" w:hAnsi="Times New Roman" w:cs="Times New Roman"/>
      <w:b/>
      <w:snapToGrid w:val="0"/>
      <w:kern w:val="0"/>
      <w:sz w:val="28"/>
      <w:szCs w:val="20"/>
      <w:lang w:val="en-GB"/>
    </w:rPr>
  </w:style>
  <w:style w:type="paragraph" w:styleId="a3">
    <w:name w:val="Balloon Text"/>
    <w:basedOn w:val="a"/>
    <w:link w:val="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9E3B3D"/>
    <w:rPr>
      <w:rFonts w:asciiTheme="majorHAnsi" w:eastAsiaTheme="majorEastAsia" w:hAnsiTheme="majorHAnsi" w:cstheme="majorBidi"/>
      <w:sz w:val="18"/>
      <w:szCs w:val="18"/>
    </w:rPr>
  </w:style>
  <w:style w:type="character" w:customStyle="1" w:styleId="1Char">
    <w:name w:val="제목 1 Char"/>
    <w:aliases w:val="제목 1(no line) Char,H1 Char,h1 Char,app heading 1 Char,l1 Char,Memo Heading 1 Char,h11 Char,h12 Char,h13 Char,h14 Char,h15 Char,h16 Char,Heading 1_a Char,heading 1 Char,h17 Char,h111 Char,h121 Char,h131 Char,h141 Char,h151 Char,h161 Char"/>
    <w:basedOn w:val="a0"/>
    <w:link w:val="1"/>
    <w:rsid w:val="008B7729"/>
    <w:rPr>
      <w:rFonts w:ascii="Times New Roman" w:eastAsia="Times New Roman" w:hAnsi="Times New Roman" w:cstheme="majorBidi"/>
      <w:b/>
      <w:sz w:val="32"/>
      <w:szCs w:val="28"/>
    </w:rPr>
  </w:style>
  <w:style w:type="paragraph" w:styleId="TOC">
    <w:name w:val="TOC Heading"/>
    <w:basedOn w:val="1"/>
    <w:next w:val="a"/>
    <w:uiPriority w:val="39"/>
    <w:unhideWhenUsed/>
    <w:qFormat/>
    <w:rsid w:val="007C7454"/>
    <w:pPr>
      <w:keepLines/>
      <w:spacing w:before="240" w:after="0"/>
      <w:jc w:val="left"/>
      <w:outlineLvl w:val="9"/>
    </w:pPr>
    <w:rPr>
      <w:color w:val="2E74B5" w:themeColor="accent1" w:themeShade="BF"/>
      <w:kern w:val="0"/>
      <w:szCs w:val="32"/>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0"/>
    <w:unhideWhenUsed/>
    <w:rsid w:val="00D30654"/>
    <w:pPr>
      <w:tabs>
        <w:tab w:val="center" w:pos="4513"/>
        <w:tab w:val="right" w:pos="9026"/>
      </w:tabs>
      <w:snapToGrid w:val="0"/>
    </w:p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D30654"/>
  </w:style>
  <w:style w:type="paragraph" w:styleId="a5">
    <w:name w:val="footer"/>
    <w:basedOn w:val="a"/>
    <w:link w:val="Char1"/>
    <w:uiPriority w:val="99"/>
    <w:unhideWhenUsed/>
    <w:rsid w:val="00D30654"/>
    <w:pPr>
      <w:tabs>
        <w:tab w:val="center" w:pos="4513"/>
        <w:tab w:val="right" w:pos="9026"/>
      </w:tabs>
      <w:snapToGrid w:val="0"/>
    </w:pPr>
  </w:style>
  <w:style w:type="character" w:customStyle="1" w:styleId="Char1">
    <w:name w:val="바닥글 Char"/>
    <w:basedOn w:val="a0"/>
    <w:link w:val="a5"/>
    <w:uiPriority w:val="99"/>
    <w:rsid w:val="00D30654"/>
  </w:style>
  <w:style w:type="paragraph" w:styleId="a6">
    <w:name w:val="List Paragraph"/>
    <w:aliases w:val="- Bullets,Lista1,?? ??,?????,????,列出段落1,中等深浅网格 1 - 着色 21,R4_bullets,列表段落1,—ño’i—Ž,¥¡¡¡¡ì¬º¥¹¥È¶ÎÂä,ÁÐ³ö¶ÎÂä,¥ê¥¹¥È¶ÎÂä,1st level - Bullet List Paragraph,Lettre d'introduction,Paragrafo elenco,Normal bullet 2"/>
    <w:basedOn w:val="a"/>
    <w:link w:val="Char2"/>
    <w:uiPriority w:val="34"/>
    <w:qFormat/>
    <w:rsid w:val="00EC5A9D"/>
    <w:pPr>
      <w:ind w:leftChars="400" w:left="800"/>
    </w:pPr>
  </w:style>
  <w:style w:type="table" w:styleId="a7">
    <w:name w:val="Table Grid"/>
    <w:basedOn w:val="a1"/>
    <w:uiPriority w:val="39"/>
    <w:qFormat/>
    <w:rsid w:val="00E05DD8"/>
    <w:pPr>
      <w:spacing w:after="180" w:line="240" w:lineRule="auto"/>
      <w:jc w:val="left"/>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1E3C2F"/>
    <w:rPr>
      <w:color w:val="808080"/>
    </w:rPr>
  </w:style>
  <w:style w:type="paragraph" w:styleId="a9">
    <w:name w:val="Normal (Web)"/>
    <w:basedOn w:val="a"/>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a"/>
    <w:link w:val="Style1Char"/>
    <w:qFormat/>
    <w:rsid w:val="000766CB"/>
    <w:pPr>
      <w:spacing w:after="180" w:line="288" w:lineRule="auto"/>
      <w:ind w:firstLine="360"/>
    </w:pPr>
    <w:rPr>
      <w:rFonts w:ascii="Times New Roman" w:eastAsia="맑은 고딕" w:hAnsi="Times New Roman" w:cs="바탕"/>
      <w:kern w:val="0"/>
      <w:szCs w:val="20"/>
      <w:lang w:val="en-GB" w:eastAsia="en-US"/>
    </w:rPr>
  </w:style>
  <w:style w:type="character" w:customStyle="1" w:styleId="Style1Char">
    <w:name w:val="Style1 Char"/>
    <w:link w:val="Style1"/>
    <w:qFormat/>
    <w:rsid w:val="000766CB"/>
    <w:rPr>
      <w:rFonts w:ascii="Times New Roman" w:eastAsia="맑은 고딕" w:hAnsi="Times New Roman" w:cs="바탕"/>
      <w:kern w:val="0"/>
      <w:szCs w:val="20"/>
      <w:lang w:val="en-GB" w:eastAsia="en-US"/>
    </w:rPr>
  </w:style>
  <w:style w:type="table" w:customStyle="1" w:styleId="10">
    <w:name w:val="표 구분선1"/>
    <w:basedOn w:val="a1"/>
    <w:next w:val="a7"/>
    <w:uiPriority w:val="39"/>
    <w:rsid w:val="00C256A8"/>
    <w:pPr>
      <w:widowControl w:val="0"/>
      <w:wordWrap w:val="0"/>
      <w:adjustRightInd w:val="0"/>
      <w:spacing w:after="0" w:line="360" w:lineRule="atLeast"/>
      <w:textAlignment w:val="bottom"/>
    </w:pPr>
    <w:rPr>
      <w:rFonts w:ascii="Times New Roman" w:eastAsia="바탕체"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a0"/>
    <w:link w:val="2"/>
    <w:uiPriority w:val="9"/>
    <w:rsid w:val="00EC7AC8"/>
    <w:rPr>
      <w:rFonts w:ascii="Times New Roman" w:eastAsiaTheme="majorEastAsia" w:hAnsi="Times New Roman" w:cstheme="majorBidi"/>
      <w:b/>
      <w:sz w:val="28"/>
    </w:rPr>
  </w:style>
  <w:style w:type="paragraph" w:styleId="aa">
    <w:name w:val="Subtitle"/>
    <w:basedOn w:val="a"/>
    <w:next w:val="a"/>
    <w:link w:val="Char3"/>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Char3">
    <w:name w:val="부제 Char"/>
    <w:basedOn w:val="a0"/>
    <w:link w:val="aa"/>
    <w:uiPriority w:val="11"/>
    <w:rsid w:val="00EC7AC8"/>
    <w:rPr>
      <w:rFonts w:ascii="Times New Roman" w:eastAsiaTheme="majorEastAsia" w:hAnsi="Times New Roman" w:cstheme="majorBidi"/>
      <w:sz w:val="28"/>
      <w:szCs w:val="24"/>
    </w:rPr>
  </w:style>
  <w:style w:type="character" w:customStyle="1" w:styleId="Char2">
    <w:name w:val="목록 단락 Char"/>
    <w:aliases w:val="- Bullets Char,Lista1 Char,?? ?? Char,????? Char,???? Char,列出段落1 Char,中等深浅网格 1 - 着色 21 Char,R4_bullets Char,列表段落1 Char,—ño’i—Ž Char,¥¡¡¡¡ì¬º¥¹¥È¶ÎÂä Char,ÁÐ³ö¶ÎÂä Char,¥ê¥¹¥È¶ÎÂä Char,1st level - Bullet List Paragraph Char"/>
    <w:link w:val="a6"/>
    <w:uiPriority w:val="34"/>
    <w:qFormat/>
    <w:rsid w:val="00D24964"/>
  </w:style>
  <w:style w:type="paragraph" w:styleId="ab">
    <w:name w:val="caption"/>
    <w:basedOn w:val="a"/>
    <w:next w:val="a"/>
    <w:uiPriority w:val="35"/>
    <w:unhideWhenUsed/>
    <w:qFormat/>
    <w:rsid w:val="001B08D2"/>
    <w:pPr>
      <w:spacing w:after="200" w:line="240" w:lineRule="auto"/>
      <w:jc w:val="left"/>
    </w:pPr>
    <w:rPr>
      <w:rFonts w:ascii="Times" w:eastAsia="바탕" w:hAnsi="Times" w:cs="Times New Roman"/>
      <w:i/>
      <w:iCs/>
      <w:color w:val="44546A" w:themeColor="text2"/>
      <w:kern w:val="0"/>
      <w:sz w:val="18"/>
      <w:szCs w:val="18"/>
      <w:lang w:val="en-GB" w:eastAsia="en-US"/>
    </w:rPr>
  </w:style>
  <w:style w:type="character" w:styleId="ac">
    <w:name w:val="annotation reference"/>
    <w:basedOn w:val="a0"/>
    <w:uiPriority w:val="99"/>
    <w:semiHidden/>
    <w:unhideWhenUsed/>
    <w:rsid w:val="00146862"/>
    <w:rPr>
      <w:sz w:val="18"/>
      <w:szCs w:val="18"/>
    </w:rPr>
  </w:style>
  <w:style w:type="paragraph" w:styleId="ad">
    <w:name w:val="annotation text"/>
    <w:basedOn w:val="a"/>
    <w:link w:val="Char4"/>
    <w:uiPriority w:val="99"/>
    <w:semiHidden/>
    <w:unhideWhenUsed/>
    <w:rsid w:val="00146862"/>
    <w:pPr>
      <w:jc w:val="left"/>
    </w:pPr>
  </w:style>
  <w:style w:type="character" w:customStyle="1" w:styleId="Char4">
    <w:name w:val="메모 텍스트 Char"/>
    <w:basedOn w:val="a0"/>
    <w:link w:val="ad"/>
    <w:uiPriority w:val="99"/>
    <w:semiHidden/>
    <w:rsid w:val="00146862"/>
  </w:style>
  <w:style w:type="paragraph" w:styleId="ae">
    <w:name w:val="annotation subject"/>
    <w:basedOn w:val="ad"/>
    <w:next w:val="ad"/>
    <w:link w:val="Char5"/>
    <w:uiPriority w:val="99"/>
    <w:semiHidden/>
    <w:unhideWhenUsed/>
    <w:rsid w:val="00146862"/>
    <w:rPr>
      <w:b/>
      <w:bCs/>
    </w:rPr>
  </w:style>
  <w:style w:type="character" w:customStyle="1" w:styleId="Char5">
    <w:name w:val="메모 주제 Char"/>
    <w:basedOn w:val="Char4"/>
    <w:link w:val="ae"/>
    <w:uiPriority w:val="99"/>
    <w:semiHidden/>
    <w:rsid w:val="00146862"/>
    <w:rPr>
      <w:b/>
      <w:bCs/>
    </w:rPr>
  </w:style>
  <w:style w:type="paragraph" w:customStyle="1" w:styleId="listparagraph">
    <w:name w:val="listparagraph"/>
    <w:basedOn w:val="a"/>
    <w:rsid w:val="004413AA"/>
    <w:pPr>
      <w:spacing w:after="0" w:line="240" w:lineRule="auto"/>
      <w:jc w:val="left"/>
    </w:pPr>
    <w:rPr>
      <w:rFonts w:ascii="SimSun" w:eastAsia="SimSun" w:hAnsi="SimSun" w:cs="굴림"/>
      <w:kern w:val="0"/>
      <w:sz w:val="24"/>
      <w:szCs w:val="24"/>
    </w:rPr>
  </w:style>
  <w:style w:type="character" w:styleId="af">
    <w:name w:val="Strong"/>
    <w:basedOn w:val="a0"/>
    <w:uiPriority w:val="22"/>
    <w:qFormat/>
    <w:rsid w:val="004413AA"/>
    <w:rPr>
      <w:b/>
      <w:bCs/>
    </w:rPr>
  </w:style>
  <w:style w:type="character" w:styleId="af0">
    <w:name w:val="Emphasis"/>
    <w:basedOn w:val="a0"/>
    <w:uiPriority w:val="20"/>
    <w:qFormat/>
    <w:rsid w:val="004413AA"/>
    <w:rPr>
      <w:i/>
      <w:iCs/>
    </w:rPr>
  </w:style>
  <w:style w:type="character" w:customStyle="1" w:styleId="3Char">
    <w:name w:val="제목 3 Char"/>
    <w:basedOn w:val="a0"/>
    <w:link w:val="3"/>
    <w:uiPriority w:val="9"/>
    <w:rsid w:val="00D72404"/>
    <w:rPr>
      <w:rFonts w:asciiTheme="majorHAnsi" w:eastAsiaTheme="majorEastAsia" w:hAnsiTheme="majorHAnsi" w:cstheme="majorBidi"/>
    </w:rPr>
  </w:style>
  <w:style w:type="paragraph" w:customStyle="1" w:styleId="B1">
    <w:name w:val="B1"/>
    <w:basedOn w:val="a"/>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5Char">
    <w:name w:val="제목 5 Char"/>
    <w:basedOn w:val="a0"/>
    <w:link w:val="5"/>
    <w:uiPriority w:val="9"/>
    <w:semiHidden/>
    <w:rsid w:val="009F0338"/>
    <w:rPr>
      <w:rFonts w:asciiTheme="majorHAnsi" w:eastAsiaTheme="majorEastAsia" w:hAnsiTheme="majorHAnsi" w:cstheme="majorBidi"/>
    </w:rPr>
  </w:style>
  <w:style w:type="character" w:customStyle="1" w:styleId="4Char">
    <w:name w:val="제목 4 Char"/>
    <w:basedOn w:val="a0"/>
    <w:link w:val="4"/>
    <w:uiPriority w:val="9"/>
    <w:semiHidden/>
    <w:rsid w:val="008070E6"/>
    <w:rPr>
      <w:b/>
      <w:bCs/>
    </w:rPr>
  </w:style>
  <w:style w:type="paragraph" w:customStyle="1" w:styleId="B2">
    <w:name w:val="B2"/>
    <w:basedOn w:val="a"/>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af1">
    <w:name w:val="Hyperlink"/>
    <w:basedOn w:val="a0"/>
    <w:uiPriority w:val="99"/>
    <w:unhideWhenUsed/>
    <w:rsid w:val="00A57EEB"/>
    <w:rPr>
      <w:color w:val="0563C1"/>
      <w:u w:val="single"/>
    </w:rPr>
  </w:style>
  <w:style w:type="paragraph" w:customStyle="1" w:styleId="B3">
    <w:name w:val="B3"/>
    <w:basedOn w:val="30"/>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a0"/>
    <w:link w:val="B3"/>
    <w:locked/>
    <w:rsid w:val="00A91803"/>
    <w:rPr>
      <w:rFonts w:ascii="Times New Roman" w:eastAsia="PMingLiU" w:hAnsi="Times New Roman" w:cs="Times New Roman"/>
      <w:kern w:val="0"/>
      <w:sz w:val="22"/>
      <w:szCs w:val="20"/>
      <w:lang w:eastAsia="en-US"/>
    </w:rPr>
  </w:style>
  <w:style w:type="paragraph" w:styleId="30">
    <w:name w:val="List 3"/>
    <w:basedOn w:val="a"/>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a"/>
    <w:link w:val="0MaintextChar"/>
    <w:qFormat/>
    <w:rsid w:val="00543788"/>
    <w:pPr>
      <w:spacing w:after="100" w:afterAutospacing="1" w:line="288" w:lineRule="auto"/>
      <w:ind w:firstLine="360"/>
    </w:pPr>
    <w:rPr>
      <w:rFonts w:ascii="Times New Roman" w:eastAsia="Times New Roman" w:hAnsi="Times New Roman" w:cs="바탕"/>
      <w:kern w:val="0"/>
      <w:szCs w:val="20"/>
      <w:lang w:val="en-GB" w:eastAsia="en-US"/>
    </w:rPr>
  </w:style>
  <w:style w:type="character" w:customStyle="1" w:styleId="0MaintextChar">
    <w:name w:val="0 Main text Char"/>
    <w:basedOn w:val="a0"/>
    <w:link w:val="0Maintext"/>
    <w:rsid w:val="00543788"/>
    <w:rPr>
      <w:rFonts w:ascii="Times New Roman" w:eastAsia="Times New Roman" w:hAnsi="Times New Roman" w:cs="바탕"/>
      <w:kern w:val="0"/>
      <w:szCs w:val="20"/>
      <w:lang w:val="en-GB" w:eastAsia="en-US"/>
    </w:rPr>
  </w:style>
  <w:style w:type="paragraph" w:customStyle="1" w:styleId="00Text">
    <w:name w:val="00_Text"/>
    <w:basedOn w:val="af2"/>
    <w:link w:val="00TextChar"/>
    <w:qFormat/>
    <w:rsid w:val="00177956"/>
    <w:pPr>
      <w:spacing w:after="120" w:line="264" w:lineRule="auto"/>
    </w:pPr>
    <w:rPr>
      <w:rFonts w:ascii="Times New Roman" w:eastAsia="SimSun" w:hAnsi="Times New Roman" w:cs="Times New Roman"/>
      <w:kern w:val="0"/>
      <w:szCs w:val="24"/>
      <w:lang w:eastAsia="en-US"/>
    </w:rPr>
  </w:style>
  <w:style w:type="character" w:customStyle="1" w:styleId="00TextChar">
    <w:name w:val="00_Text Char"/>
    <w:basedOn w:val="a0"/>
    <w:link w:val="00Text"/>
    <w:rsid w:val="00177956"/>
    <w:rPr>
      <w:rFonts w:ascii="Times New Roman" w:eastAsia="SimSun"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SimSun" w:hAnsi="Times New Roman" w:cs="Times New Roman"/>
      <w:b/>
      <w:bCs/>
      <w:i/>
      <w:iCs/>
      <w:kern w:val="0"/>
      <w:szCs w:val="24"/>
      <w:lang w:eastAsia="en-US"/>
    </w:rPr>
  </w:style>
  <w:style w:type="table" w:customStyle="1" w:styleId="7">
    <w:name w:val="표 구분선7"/>
    <w:basedOn w:val="a1"/>
    <w:next w:val="a7"/>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a1"/>
    <w:next w:val="a7"/>
    <w:uiPriority w:val="39"/>
    <w:rsid w:val="00177956"/>
    <w:pPr>
      <w:spacing w:after="180" w:line="240" w:lineRule="auto"/>
      <w:jc w:val="left"/>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Char6"/>
    <w:uiPriority w:val="99"/>
    <w:semiHidden/>
    <w:unhideWhenUsed/>
    <w:rsid w:val="00177956"/>
    <w:pPr>
      <w:spacing w:after="180"/>
    </w:pPr>
  </w:style>
  <w:style w:type="character" w:customStyle="1" w:styleId="Char6">
    <w:name w:val="본문 Char"/>
    <w:basedOn w:val="a0"/>
    <w:link w:val="af2"/>
    <w:uiPriority w:val="99"/>
    <w:semiHidden/>
    <w:rsid w:val="00177956"/>
  </w:style>
  <w:style w:type="table" w:customStyle="1" w:styleId="20">
    <w:name w:val="표 구분선2"/>
    <w:basedOn w:val="a1"/>
    <w:next w:val="a7"/>
    <w:uiPriority w:val="59"/>
    <w:rsid w:val="005E0089"/>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basedOn w:val="a0"/>
    <w:link w:val="LGTdoc"/>
    <w:locked/>
    <w:rsid w:val="005E0089"/>
  </w:style>
  <w:style w:type="paragraph" w:customStyle="1" w:styleId="LGTdoc">
    <w:name w:val="LGTdoc_본문"/>
    <w:basedOn w:val="a"/>
    <w:link w:val="LGTdocChar"/>
    <w:rsid w:val="005E0089"/>
    <w:pPr>
      <w:autoSpaceDE w:val="0"/>
      <w:autoSpaceDN w:val="0"/>
      <w:snapToGrid w:val="0"/>
      <w:spacing w:after="0" w:line="264" w:lineRule="auto"/>
    </w:pPr>
  </w:style>
  <w:style w:type="table" w:customStyle="1" w:styleId="50">
    <w:name w:val="표 구분선5"/>
    <w:basedOn w:val="a1"/>
    <w:next w:val="a7"/>
    <w:uiPriority w:val="39"/>
    <w:qFormat/>
    <w:rsid w:val="005E0089"/>
    <w:pPr>
      <w:spacing w:after="0" w:line="240" w:lineRule="auto"/>
      <w:jc w:val="left"/>
    </w:pPr>
    <w:rPr>
      <w:rFonts w:ascii="Times New Roman" w:eastAsia="PMingLiU" w:hAnsi="Times New Roman" w:cs="Times New Roman"/>
      <w:kern w:val="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표 구분선3"/>
    <w:basedOn w:val="a1"/>
    <w:next w:val="a7"/>
    <w:uiPriority w:val="39"/>
    <w:qFormat/>
    <w:rsid w:val="00C319A5"/>
    <w:pPr>
      <w:spacing w:after="0" w:line="240" w:lineRule="auto"/>
      <w:jc w:val="left"/>
    </w:pPr>
    <w:rPr>
      <w:rFonts w:eastAsia="SimSu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sid w:val="00BA10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161237344">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36947065">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1982033710">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7.wmf"/><Relationship Id="rId26" Type="http://schemas.openxmlformats.org/officeDocument/2006/relationships/image" Target="media/image14.wmf"/><Relationship Id="rId21" Type="http://schemas.openxmlformats.org/officeDocument/2006/relationships/image" Target="media/image9.wmf"/><Relationship Id="rId34" Type="http://schemas.openxmlformats.org/officeDocument/2006/relationships/hyperlink" Target="https://www.3gpp.org/ftp/TSG_RAN/WG1_RL1/TSGR1_103-e/Docs/R1-2008514.zip" TargetMode="External"/><Relationship Id="rId47" Type="http://schemas.microsoft.com/office/2016/09/relationships/commentsIds" Target="commentsIds.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oleObject" Target="embeddings/oleObject1.bin"/><Relationship Id="rId25" Type="http://schemas.openxmlformats.org/officeDocument/2006/relationships/image" Target="media/image13.wmf"/><Relationship Id="rId33" Type="http://schemas.openxmlformats.org/officeDocument/2006/relationships/hyperlink" Target="https://www.3gpp.org/ftp/TSG_RAN/WG1_RL1/TSGR1_103-e/Docs/R1-2008640.zip" TargetMode="Externa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oleObject" Target="embeddings/oleObject2.bin"/><Relationship Id="rId29" Type="http://schemas.openxmlformats.org/officeDocument/2006/relationships/image" Target="media/image17.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image" Target="media/image11.wmf"/><Relationship Id="rId28" Type="http://schemas.openxmlformats.org/officeDocument/2006/relationships/image" Target="media/image16.wmf"/><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8.wmf"/><Relationship Id="rId31" Type="http://schemas.openxmlformats.org/officeDocument/2006/relationships/image" Target="media/image19.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00208-69B1-46C5-A124-C741A91E5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F44F26-BCC3-4A33-801B-E70F15E897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10D85E-A9FB-4861-930A-BBBA817DF9EF}">
  <ds:schemaRefs>
    <ds:schemaRef ds:uri="http://schemas.microsoft.com/sharepoint/v3/contenttype/forms"/>
  </ds:schemaRefs>
</ds:datastoreItem>
</file>

<file path=customXml/itemProps4.xml><?xml version="1.0" encoding="utf-8"?>
<ds:datastoreItem xmlns:ds="http://schemas.openxmlformats.org/officeDocument/2006/customXml" ds:itemID="{A18D1F77-87DC-4037-8DAC-8ABE77ED5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2862</Words>
  <Characters>16319</Characters>
  <Application>Microsoft Office Word</Application>
  <DocSecurity>0</DocSecurity>
  <Lines>135</Lines>
  <Paragraphs>38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19143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CTPClassification=CTP_NT</cp:keywords>
  <cp:lastModifiedBy>Jiwon Kang (LGE)</cp:lastModifiedBy>
  <cp:revision>6</cp:revision>
  <dcterms:created xsi:type="dcterms:W3CDTF">2020-10-28T12:16:00Z</dcterms:created>
  <dcterms:modified xsi:type="dcterms:W3CDTF">2020-10-28T12:38:00Z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74ee3acc-4e84-4e53-b546-fc6797140113</vt:lpwstr>
  </property>
  <property fmtid="{D5CDD505-2E9C-101B-9397-08002B2CF9AE}" pid="3" name="CTP_TimeStamp">
    <vt:lpwstr>2020-05-25 08:13:34Z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y fmtid="{D5CDD505-2E9C-101B-9397-08002B2CF9AE}" pid="9" name="NSCPROP_SA">
    <vt:lpwstr>D:\NHD\Samsung\글로벌 표준팀\Spec\RAN1_101\Samsung\FL summary\8. MB1\R1-200xxxx MB1_02 summary v009_MediaTek_QC.docx</vt:lpwstr>
  </property>
</Properties>
</file>