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443465CB"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w:t>
      </w:r>
      <w:r w:rsidR="003C790A">
        <w:rPr>
          <w:b/>
          <w:noProof/>
          <w:sz w:val="24"/>
        </w:rPr>
        <w:t>3</w:t>
      </w:r>
      <w:r w:rsidR="00FF0524" w:rsidRPr="00FF0524">
        <w:rPr>
          <w:b/>
          <w:noProof/>
          <w:sz w:val="24"/>
        </w:rPr>
        <w:t>-e</w:t>
      </w:r>
      <w:r>
        <w:rPr>
          <w:b/>
          <w:i/>
          <w:noProof/>
          <w:sz w:val="28"/>
        </w:rPr>
        <w:tab/>
      </w:r>
      <w:r w:rsidR="008C4726">
        <w:rPr>
          <w:b/>
          <w:i/>
          <w:noProof/>
          <w:sz w:val="28"/>
        </w:rPr>
        <w:t>R1-</w:t>
      </w:r>
      <w:r w:rsidR="00FF0524">
        <w:rPr>
          <w:b/>
          <w:i/>
          <w:noProof/>
          <w:sz w:val="28"/>
        </w:rPr>
        <w:t>20</w:t>
      </w:r>
      <w:r w:rsidR="001F7538">
        <w:rPr>
          <w:b/>
          <w:i/>
          <w:noProof/>
          <w:sz w:val="28"/>
        </w:rPr>
        <w:t>0</w:t>
      </w:r>
      <w:r w:rsidR="00D67B7A">
        <w:rPr>
          <w:b/>
          <w:i/>
          <w:noProof/>
          <w:sz w:val="28"/>
        </w:rPr>
        <w:t>XXXX</w:t>
      </w:r>
    </w:p>
    <w:p w14:paraId="6A6CF798" w14:textId="541A23A1" w:rsidR="001E41F3" w:rsidRPr="00FF0524" w:rsidRDefault="003A5D6B" w:rsidP="005E2C44">
      <w:pPr>
        <w:pStyle w:val="CRCoverPage"/>
        <w:outlineLvl w:val="0"/>
        <w:rPr>
          <w:b/>
          <w:noProof/>
          <w:sz w:val="24"/>
        </w:rPr>
      </w:pPr>
      <w:r w:rsidRPr="003A5D6B">
        <w:rPr>
          <w:b/>
          <w:noProof/>
          <w:sz w:val="24"/>
        </w:rPr>
        <w:t xml:space="preserve">E-meeting, </w:t>
      </w:r>
      <w:r w:rsidR="003911CD">
        <w:rPr>
          <w:b/>
          <w:noProof/>
          <w:sz w:val="24"/>
        </w:rPr>
        <w:t>October</w:t>
      </w:r>
      <w:r w:rsidR="00AA4ECF">
        <w:rPr>
          <w:b/>
          <w:noProof/>
          <w:sz w:val="24"/>
        </w:rPr>
        <w:t xml:space="preserve"> </w:t>
      </w:r>
      <w:r w:rsidR="003911CD">
        <w:rPr>
          <w:b/>
          <w:noProof/>
          <w:sz w:val="24"/>
        </w:rPr>
        <w:t>26</w:t>
      </w:r>
      <w:r w:rsidR="00AA4ECF">
        <w:rPr>
          <w:b/>
          <w:noProof/>
          <w:sz w:val="24"/>
        </w:rPr>
        <w:t xml:space="preserve"> – </w:t>
      </w:r>
      <w:r w:rsidR="003911CD">
        <w:rPr>
          <w:b/>
          <w:noProof/>
          <w:sz w:val="24"/>
        </w:rPr>
        <w:t>November 13</w:t>
      </w:r>
      <w:r w:rsidR="00AA4ECF" w:rsidRPr="0055792C">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246D47A4" w:rsidR="001E41F3" w:rsidRDefault="00053344">
            <w:pPr>
              <w:pStyle w:val="CRCoverPage"/>
              <w:spacing w:after="0"/>
              <w:jc w:val="center"/>
              <w:rPr>
                <w:noProof/>
              </w:rPr>
            </w:pPr>
            <w:r w:rsidRPr="00EE6B9C">
              <w:rPr>
                <w:b/>
                <w:noProof/>
                <w:color w:val="FF0000"/>
                <w:sz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016C8C79" w:rsidR="001E41F3" w:rsidRPr="00410371" w:rsidRDefault="001E41F3" w:rsidP="008D66F3">
            <w:pPr>
              <w:pStyle w:val="CRCoverPage"/>
              <w:spacing w:after="0"/>
              <w:jc w:val="center"/>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77777777" w:rsidR="001E41F3" w:rsidRPr="00410371" w:rsidRDefault="008C4726" w:rsidP="00E13F3D">
            <w:pPr>
              <w:pStyle w:val="CRCoverPage"/>
              <w:spacing w:after="0"/>
              <w:jc w:val="center"/>
              <w:rPr>
                <w:b/>
                <w:noProof/>
              </w:rPr>
            </w:pPr>
            <w:r>
              <w:rPr>
                <w:b/>
                <w:noProof/>
                <w:sz w:val="28"/>
              </w:rPr>
              <w:t>-</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2E82DD22" w:rsidR="001E41F3" w:rsidRPr="00410371" w:rsidRDefault="00FF0524" w:rsidP="006C6630">
            <w:pPr>
              <w:pStyle w:val="CRCoverPage"/>
              <w:spacing w:after="0"/>
              <w:jc w:val="center"/>
              <w:rPr>
                <w:noProof/>
                <w:sz w:val="28"/>
              </w:rPr>
            </w:pPr>
            <w:r>
              <w:rPr>
                <w:b/>
                <w:noProof/>
                <w:sz w:val="28"/>
              </w:rPr>
              <w:t>16</w:t>
            </w:r>
            <w:r w:rsidR="008C4726">
              <w:rPr>
                <w:b/>
                <w:noProof/>
                <w:sz w:val="28"/>
              </w:rPr>
              <w:t>.</w:t>
            </w:r>
            <w:r w:rsidR="006C6630">
              <w:rPr>
                <w:b/>
                <w:noProof/>
                <w:sz w:val="28"/>
              </w:rPr>
              <w:t>3</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12682D24" w:rsidR="001E41F3" w:rsidRDefault="002C2B6C" w:rsidP="00D67B7A">
            <w:pPr>
              <w:pStyle w:val="CRCoverPage"/>
              <w:spacing w:after="0"/>
              <w:ind w:left="100"/>
              <w:rPr>
                <w:noProof/>
              </w:rPr>
            </w:pPr>
            <w:r w:rsidRPr="002C2B6C">
              <w:t>Ali</w:t>
            </w:r>
            <w:r>
              <w:t>gnment</w:t>
            </w:r>
            <w:r w:rsidR="00D67B7A">
              <w:t xml:space="preserve"> CR</w:t>
            </w:r>
            <w:r>
              <w:t xml:space="preserve"> for</w:t>
            </w:r>
            <w:r w:rsidRPr="002C2B6C">
              <w:t xml:space="preserve"> TS 38.212</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700E53BC" w:rsidR="001E41F3" w:rsidRDefault="00156AD3" w:rsidP="00547111">
            <w:pPr>
              <w:pStyle w:val="CRCoverPage"/>
              <w:spacing w:after="0"/>
              <w:ind w:left="100"/>
              <w:rPr>
                <w:noProof/>
                <w:lang w:eastAsia="zh-CN"/>
              </w:rPr>
            </w:pPr>
            <w:r>
              <w:rPr>
                <w:rFonts w:hint="eastAsia"/>
                <w:noProof/>
                <w:lang w:eastAsia="zh-CN"/>
              </w:rPr>
              <w:t>R</w:t>
            </w:r>
            <w:r w:rsidR="008A4CD1">
              <w:rPr>
                <w:noProof/>
                <w:lang w:eastAsia="zh-CN"/>
              </w:rPr>
              <w:t>AN</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3ECD7D51" w:rsidR="001E41F3" w:rsidRPr="008A4CD1" w:rsidRDefault="006F2520" w:rsidP="008A4CD1">
            <w:pPr>
              <w:pStyle w:val="CRCoverPage"/>
              <w:spacing w:after="0"/>
              <w:ind w:left="100"/>
              <w:rPr>
                <w:noProof/>
              </w:rPr>
            </w:pPr>
            <w:r w:rsidRPr="006F2520">
              <w:rPr>
                <w:rFonts w:hint="eastAsia"/>
                <w:noProof/>
              </w:rPr>
              <w:t>5G_V2X_NRSL-Core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192A9F5F" w:rsidR="001E41F3" w:rsidRDefault="008C4726" w:rsidP="00D67B7A">
            <w:pPr>
              <w:pStyle w:val="CRCoverPage"/>
              <w:spacing w:after="0"/>
              <w:ind w:left="100"/>
              <w:rPr>
                <w:noProof/>
              </w:rPr>
            </w:pPr>
            <w:r>
              <w:rPr>
                <w:noProof/>
              </w:rPr>
              <w:t>20</w:t>
            </w:r>
            <w:r w:rsidR="00943A75">
              <w:rPr>
                <w:noProof/>
              </w:rPr>
              <w:t>20-</w:t>
            </w:r>
            <w:r w:rsidR="008D4635">
              <w:rPr>
                <w:noProof/>
              </w:rPr>
              <w:t>1</w:t>
            </w:r>
            <w:r w:rsidR="00D67B7A">
              <w:rPr>
                <w:noProof/>
              </w:rPr>
              <w:t>1</w:t>
            </w:r>
            <w:r w:rsidR="00943A75">
              <w:rPr>
                <w:noProof/>
              </w:rPr>
              <w:t>-</w:t>
            </w:r>
            <w:r w:rsidR="00D67B7A">
              <w:rPr>
                <w:noProof/>
              </w:rPr>
              <w:t>4</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rsidRPr="00AA4ECF"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4D8448" w14:textId="5B940ECF" w:rsidR="008703F1" w:rsidRPr="00CD068C" w:rsidRDefault="00FB4B5E" w:rsidP="00D518B5">
            <w:pPr>
              <w:pStyle w:val="CRCoverPage"/>
              <w:spacing w:after="0"/>
              <w:ind w:left="100"/>
              <w:rPr>
                <w:noProof/>
                <w:szCs w:val="22"/>
              </w:rPr>
            </w:pPr>
            <w:r>
              <w:rPr>
                <w:szCs w:val="22"/>
              </w:rPr>
              <w:t>Align new agreements made in</w:t>
            </w:r>
            <w:r w:rsidRPr="00FB4B5E">
              <w:rPr>
                <w:szCs w:val="22"/>
              </w:rPr>
              <w:t xml:space="preserve"> [103-e-NR-Rel-16-V2X-</w:t>
            </w:r>
            <w:r w:rsidR="00D518B5" w:rsidRPr="00FB4B5E">
              <w:rPr>
                <w:szCs w:val="22"/>
              </w:rPr>
              <w:t>1</w:t>
            </w:r>
            <w:r w:rsidR="00D518B5">
              <w:rPr>
                <w:szCs w:val="22"/>
              </w:rPr>
              <w:t>0</w:t>
            </w:r>
            <w:r w:rsidRPr="00FB4B5E">
              <w:rPr>
                <w:szCs w:val="22"/>
              </w:rPr>
              <w:t>]</w:t>
            </w:r>
            <w:r>
              <w:rPr>
                <w:szCs w:val="22"/>
              </w:rPr>
              <w:t xml:space="preserve"> </w:t>
            </w:r>
            <w:r w:rsidR="0054461C">
              <w:rPr>
                <w:szCs w:val="22"/>
              </w:rPr>
              <w:t xml:space="preserve">(see R1-2009470) </w:t>
            </w:r>
            <w:r>
              <w:rPr>
                <w:szCs w:val="22"/>
              </w:rPr>
              <w:t xml:space="preserve">and </w:t>
            </w:r>
            <w:r w:rsidRPr="00FB4B5E">
              <w:rPr>
                <w:szCs w:val="22"/>
              </w:rPr>
              <w:t>[103-e-NR-Rel-16-V2X-</w:t>
            </w:r>
            <w:r w:rsidR="00D518B5" w:rsidRPr="00FB4B5E">
              <w:rPr>
                <w:szCs w:val="22"/>
              </w:rPr>
              <w:t>1</w:t>
            </w:r>
            <w:r w:rsidR="00D518B5">
              <w:rPr>
                <w:szCs w:val="22"/>
              </w:rPr>
              <w:t>3</w:t>
            </w:r>
            <w:r w:rsidRPr="00FB4B5E">
              <w:rPr>
                <w:szCs w:val="22"/>
              </w:rPr>
              <w:t>]</w:t>
            </w:r>
            <w:r w:rsidR="0054461C">
              <w:rPr>
                <w:szCs w:val="22"/>
              </w:rPr>
              <w:t xml:space="preserve"> (</w:t>
            </w:r>
            <w:r w:rsidR="00E715E0">
              <w:rPr>
                <w:szCs w:val="22"/>
              </w:rPr>
              <w:t xml:space="preserve">see </w:t>
            </w:r>
            <w:r w:rsidR="0054461C">
              <w:rPr>
                <w:szCs w:val="22"/>
              </w:rPr>
              <w:t>R1-2009471)</w:t>
            </w:r>
            <w:r w:rsidR="00D67B7A">
              <w:rPr>
                <w:szCs w:val="22"/>
              </w:rPr>
              <w:t>.</w:t>
            </w: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470AF9" w14:textId="079614EE" w:rsidR="00FB4B5E" w:rsidRDefault="003A0FE9" w:rsidP="00FB4B5E">
            <w:pPr>
              <w:pStyle w:val="CRCoverPage"/>
              <w:numPr>
                <w:ilvl w:val="0"/>
                <w:numId w:val="32"/>
              </w:numPr>
              <w:spacing w:after="0"/>
              <w:rPr>
                <w:rFonts w:eastAsia="MS Mincho"/>
                <w:color w:val="000000" w:themeColor="text1"/>
              </w:rPr>
            </w:pPr>
            <w:r>
              <w:rPr>
                <w:rFonts w:eastAsia="MS Mincho"/>
                <w:color w:val="000000" w:themeColor="text1"/>
              </w:rPr>
              <w:t>For DCI format 3_1, SL-L-</w:t>
            </w:r>
            <w:r w:rsidR="00FB4B5E">
              <w:rPr>
                <w:rFonts w:eastAsia="MS Mincho"/>
                <w:color w:val="000000" w:themeColor="text1"/>
              </w:rPr>
              <w:t xml:space="preserve">CS-RNTI is replaced by </w:t>
            </w:r>
            <w:r w:rsidR="00FB4B5E" w:rsidRPr="00FB4B5E">
              <w:rPr>
                <w:rFonts w:eastAsia="MS Mincho"/>
                <w:color w:val="000000" w:themeColor="text1"/>
              </w:rPr>
              <w:t>Semi-Persistent Scheduling V-RNTI</w:t>
            </w:r>
            <w:r w:rsidR="00FB4B5E">
              <w:rPr>
                <w:rFonts w:eastAsia="MS Mincho"/>
                <w:color w:val="000000" w:themeColor="text1"/>
              </w:rPr>
              <w:t>.</w:t>
            </w:r>
          </w:p>
          <w:p w14:paraId="5F24F57C" w14:textId="5E6EBE62" w:rsidR="008703F1" w:rsidRPr="00D67B7A" w:rsidRDefault="00D67B7A" w:rsidP="003A0FE9">
            <w:pPr>
              <w:pStyle w:val="CRCoverPage"/>
              <w:numPr>
                <w:ilvl w:val="0"/>
                <w:numId w:val="32"/>
              </w:numPr>
              <w:spacing w:after="0"/>
              <w:rPr>
                <w:rFonts w:eastAsia="MS Mincho"/>
                <w:color w:val="000000" w:themeColor="text1"/>
              </w:rPr>
            </w:pPr>
            <w:r>
              <w:rPr>
                <w:lang w:eastAsia="zh-CN"/>
              </w:rPr>
              <w:t>Corrections on references/</w:t>
            </w:r>
            <w:r w:rsidR="003A0FE9">
              <w:rPr>
                <w:lang w:eastAsia="zh-CN"/>
              </w:rPr>
              <w:t xml:space="preserve">descriptions of SCI format 1-A </w:t>
            </w:r>
            <w:r>
              <w:rPr>
                <w:lang w:eastAsia="zh-CN"/>
              </w:rPr>
              <w:t>fields.</w:t>
            </w:r>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D02222"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16ADCE27" w:rsidR="008703F1" w:rsidRPr="001F4CA8" w:rsidRDefault="001F4CA8" w:rsidP="003A0FE9">
            <w:pPr>
              <w:pStyle w:val="CRCoverPage"/>
              <w:spacing w:after="0"/>
              <w:ind w:left="100"/>
              <w:rPr>
                <w:noProof/>
                <w:szCs w:val="22"/>
                <w:lang w:eastAsia="zh-CN"/>
              </w:rPr>
            </w:pPr>
            <w:r>
              <w:rPr>
                <w:noProof/>
                <w:szCs w:val="22"/>
                <w:lang w:eastAsia="zh-CN"/>
              </w:rPr>
              <w:t xml:space="preserve">Misalignment of </w:t>
            </w:r>
            <w:r w:rsidR="00A158E7">
              <w:rPr>
                <w:noProof/>
                <w:szCs w:val="22"/>
                <w:lang w:eastAsia="zh-CN"/>
              </w:rPr>
              <w:t xml:space="preserve">RNTI names between </w:t>
            </w:r>
            <w:r w:rsidR="000B2883">
              <w:rPr>
                <w:noProof/>
                <w:szCs w:val="22"/>
                <w:lang w:eastAsia="zh-CN"/>
              </w:rPr>
              <w:t xml:space="preserve">TS </w:t>
            </w:r>
            <w:r w:rsidR="00A158E7">
              <w:rPr>
                <w:noProof/>
                <w:szCs w:val="22"/>
                <w:lang w:eastAsia="zh-CN"/>
              </w:rPr>
              <w:t>38.</w:t>
            </w:r>
            <w:r w:rsidR="003A0FE9">
              <w:rPr>
                <w:noProof/>
                <w:szCs w:val="22"/>
                <w:lang w:eastAsia="zh-CN"/>
              </w:rPr>
              <w:t>321</w:t>
            </w:r>
            <w:r w:rsidR="00140E3E">
              <w:rPr>
                <w:noProof/>
                <w:szCs w:val="22"/>
                <w:lang w:eastAsia="zh-CN"/>
              </w:rPr>
              <w:t xml:space="preserve"> and </w:t>
            </w:r>
            <w:r w:rsidR="000B2883">
              <w:rPr>
                <w:noProof/>
                <w:szCs w:val="22"/>
                <w:lang w:eastAsia="zh-CN"/>
              </w:rPr>
              <w:t xml:space="preserve">TS </w:t>
            </w:r>
            <w:r w:rsidR="00140E3E">
              <w:rPr>
                <w:noProof/>
                <w:szCs w:val="22"/>
                <w:lang w:eastAsia="zh-CN"/>
              </w:rPr>
              <w:t>38.212. I</w:t>
            </w:r>
            <w:r w:rsidR="003A0FE9">
              <w:rPr>
                <w:noProof/>
                <w:szCs w:val="22"/>
                <w:lang w:eastAsia="zh-CN"/>
              </w:rPr>
              <w:t>ncorrect</w:t>
            </w:r>
            <w:r w:rsidR="00A158E7">
              <w:rPr>
                <w:noProof/>
                <w:szCs w:val="22"/>
                <w:lang w:eastAsia="zh-CN"/>
              </w:rPr>
              <w:t xml:space="preserve"> reference </w:t>
            </w:r>
            <w:r w:rsidR="00A158E7">
              <w:t xml:space="preserve">of SCI 1-A </w:t>
            </w:r>
            <w:r w:rsidR="00A158E7">
              <w:rPr>
                <w:rFonts w:eastAsia="MS Mincho"/>
                <w:color w:val="000000" w:themeColor="text1"/>
              </w:rPr>
              <w:t>fields.</w:t>
            </w: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4DE19FCE" w:rsidR="001E41F3" w:rsidRDefault="00750D11" w:rsidP="003A0FE9">
            <w:pPr>
              <w:pStyle w:val="CRCoverPage"/>
              <w:spacing w:after="0"/>
              <w:ind w:left="100"/>
              <w:rPr>
                <w:noProof/>
              </w:rPr>
            </w:pPr>
            <w:r>
              <w:rPr>
                <w:lang w:eastAsia="zh-CN"/>
              </w:rPr>
              <w:t>7.3.1.4.</w:t>
            </w:r>
            <w:r w:rsidR="003A0FE9">
              <w:rPr>
                <w:lang w:eastAsia="zh-CN"/>
              </w:rPr>
              <w:t>2</w:t>
            </w:r>
            <w:r>
              <w:rPr>
                <w:lang w:eastAsia="zh-CN"/>
              </w:rPr>
              <w:t>, 8.3.1.1</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5941B595" w:rsidR="001E41F3" w:rsidRDefault="002B202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6221BDC3" w:rsidR="001E41F3" w:rsidRDefault="001E41F3">
            <w:pPr>
              <w:pStyle w:val="CRCoverPage"/>
              <w:spacing w:after="0"/>
              <w:jc w:val="center"/>
              <w:rPr>
                <w:b/>
                <w:caps/>
                <w:noProof/>
              </w:rPr>
            </w:pP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54469617" w:rsidR="001E41F3" w:rsidRDefault="002B2029" w:rsidP="00C9724B">
            <w:pPr>
              <w:pStyle w:val="CRCoverPage"/>
              <w:spacing w:after="0"/>
              <w:ind w:left="99"/>
              <w:rPr>
                <w:noProof/>
              </w:rPr>
            </w:pPr>
            <w:r>
              <w:rPr>
                <w:rFonts w:hint="eastAsia"/>
                <w:noProof/>
              </w:rPr>
              <w:t xml:space="preserve">TS </w:t>
            </w:r>
            <w:r>
              <w:rPr>
                <w:noProof/>
              </w:rPr>
              <w:t>38.213</w:t>
            </w: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735D7FA1" w:rsidR="001E41F3" w:rsidRDefault="002B2029">
            <w:pPr>
              <w:pStyle w:val="CRCoverPage"/>
              <w:spacing w:after="0"/>
              <w:jc w:val="center"/>
              <w:rPr>
                <w:b/>
                <w:caps/>
                <w:noProof/>
                <w:lang w:eastAsia="zh-CN"/>
              </w:rPr>
            </w:pPr>
            <w:r>
              <w:rPr>
                <w:rFonts w:hint="eastAsia"/>
                <w:b/>
                <w:caps/>
                <w:noProof/>
                <w:lang w:eastAsia="zh-CN"/>
              </w:rPr>
              <w:t>X</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64F642CA" w:rsidR="001E41F3" w:rsidRDefault="002B2029">
            <w:pPr>
              <w:pStyle w:val="CRCoverPage"/>
              <w:spacing w:after="0"/>
              <w:jc w:val="center"/>
              <w:rPr>
                <w:b/>
                <w:caps/>
                <w:noProof/>
                <w:lang w:eastAsia="zh-CN"/>
              </w:rPr>
            </w:pPr>
            <w:r>
              <w:rPr>
                <w:rFonts w:hint="eastAsia"/>
                <w:b/>
                <w:caps/>
                <w:noProof/>
                <w:lang w:eastAsia="zh-CN"/>
              </w:rPr>
              <w:t>X</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6B357F" w14:textId="6E470082" w:rsidR="0015093F" w:rsidRPr="00932F4C" w:rsidRDefault="0015093F" w:rsidP="00F41BCE">
      <w:pPr>
        <w:jc w:val="center"/>
        <w:rPr>
          <w:color w:val="FF0000"/>
          <w:lang w:eastAsia="zh-CN"/>
        </w:rPr>
      </w:pPr>
      <w:r w:rsidRPr="00F34A8F">
        <w:rPr>
          <w:rFonts w:hint="eastAsia"/>
          <w:color w:val="FF0000"/>
          <w:lang w:val="en-US" w:eastAsia="zh-CN"/>
        </w:rPr>
        <w:lastRenderedPageBreak/>
        <w:t>&lt;</w:t>
      </w:r>
      <w:r w:rsidR="00932F4C">
        <w:rPr>
          <w:color w:val="FF0000"/>
          <w:lang w:val="en-US" w:eastAsia="zh-CN"/>
        </w:rPr>
        <w:t>Unchanged parts are o</w:t>
      </w:r>
      <w:r w:rsidRPr="00F34A8F">
        <w:rPr>
          <w:color w:val="FF0000"/>
          <w:lang w:val="en-US" w:eastAsia="zh-CN"/>
        </w:rPr>
        <w:t>mi</w:t>
      </w:r>
      <w:r w:rsidR="00932F4C">
        <w:rPr>
          <w:color w:val="FF0000"/>
          <w:lang w:val="en-US" w:eastAsia="zh-CN"/>
        </w:rPr>
        <w:t>t</w:t>
      </w:r>
      <w:r w:rsidRPr="00F34A8F">
        <w:rPr>
          <w:color w:val="FF0000"/>
          <w:lang w:val="en-US" w:eastAsia="zh-CN"/>
        </w:rPr>
        <w:t>ted&gt;</w:t>
      </w:r>
    </w:p>
    <w:p w14:paraId="3DD70864" w14:textId="77777777" w:rsidR="00932F4C" w:rsidRPr="00932F4C" w:rsidRDefault="00932F4C" w:rsidP="00932F4C">
      <w:pPr>
        <w:keepNext/>
        <w:keepLines/>
        <w:spacing w:before="120"/>
        <w:ind w:left="1701" w:hanging="1701"/>
        <w:outlineLvl w:val="4"/>
        <w:rPr>
          <w:rFonts w:ascii="Arial" w:eastAsia="宋体" w:hAnsi="Arial"/>
          <w:sz w:val="22"/>
          <w:lang w:eastAsia="zh-CN"/>
        </w:rPr>
      </w:pPr>
      <w:bookmarkStart w:id="2" w:name="_Toc29326623"/>
      <w:bookmarkStart w:id="3" w:name="_Toc29327773"/>
      <w:bookmarkStart w:id="4" w:name="_Toc36045963"/>
      <w:bookmarkStart w:id="5" w:name="_Toc36046223"/>
      <w:bookmarkStart w:id="6" w:name="_Toc36046369"/>
      <w:bookmarkStart w:id="7" w:name="_Toc45209286"/>
      <w:bookmarkStart w:id="8" w:name="_Toc51852460"/>
      <w:r w:rsidRPr="00932F4C">
        <w:rPr>
          <w:rFonts w:ascii="Arial" w:eastAsia="宋体" w:hAnsi="Arial" w:hint="eastAsia"/>
          <w:sz w:val="22"/>
          <w:lang w:eastAsia="zh-CN"/>
        </w:rPr>
        <w:t>7.3.1.</w:t>
      </w:r>
      <w:r w:rsidRPr="00932F4C">
        <w:rPr>
          <w:rFonts w:ascii="Arial" w:eastAsia="宋体" w:hAnsi="Arial"/>
          <w:sz w:val="22"/>
          <w:lang w:eastAsia="zh-CN"/>
        </w:rPr>
        <w:t>4</w:t>
      </w:r>
      <w:r w:rsidRPr="00932F4C">
        <w:rPr>
          <w:rFonts w:ascii="Arial" w:eastAsia="宋体" w:hAnsi="Arial" w:hint="eastAsia"/>
          <w:sz w:val="22"/>
          <w:lang w:eastAsia="zh-CN"/>
        </w:rPr>
        <w:t>.</w:t>
      </w:r>
      <w:r w:rsidRPr="00932F4C">
        <w:rPr>
          <w:rFonts w:ascii="Arial" w:eastAsia="宋体" w:hAnsi="Arial"/>
          <w:sz w:val="22"/>
          <w:lang w:eastAsia="zh-CN"/>
        </w:rPr>
        <w:t>2</w:t>
      </w:r>
      <w:r w:rsidRPr="00932F4C">
        <w:rPr>
          <w:rFonts w:ascii="Arial" w:eastAsia="宋体" w:hAnsi="Arial" w:hint="eastAsia"/>
          <w:sz w:val="22"/>
          <w:lang w:eastAsia="zh-CN"/>
        </w:rPr>
        <w:tab/>
        <w:t xml:space="preserve">Format </w:t>
      </w:r>
      <w:r w:rsidRPr="00932F4C">
        <w:rPr>
          <w:rFonts w:ascii="Arial" w:eastAsia="宋体" w:hAnsi="Arial"/>
          <w:sz w:val="22"/>
          <w:lang w:eastAsia="zh-CN"/>
        </w:rPr>
        <w:t>3</w:t>
      </w:r>
      <w:r w:rsidRPr="00932F4C">
        <w:rPr>
          <w:rFonts w:ascii="Arial" w:eastAsia="宋体" w:hAnsi="Arial" w:hint="eastAsia"/>
          <w:sz w:val="22"/>
          <w:lang w:eastAsia="zh-CN"/>
        </w:rPr>
        <w:t>_</w:t>
      </w:r>
      <w:r w:rsidRPr="00932F4C">
        <w:rPr>
          <w:rFonts w:ascii="Arial" w:eastAsia="宋体" w:hAnsi="Arial"/>
          <w:sz w:val="22"/>
          <w:lang w:eastAsia="zh-CN"/>
        </w:rPr>
        <w:t>1</w:t>
      </w:r>
      <w:bookmarkEnd w:id="2"/>
      <w:bookmarkEnd w:id="3"/>
      <w:bookmarkEnd w:id="4"/>
      <w:bookmarkEnd w:id="5"/>
      <w:bookmarkEnd w:id="6"/>
      <w:bookmarkEnd w:id="7"/>
      <w:bookmarkEnd w:id="8"/>
    </w:p>
    <w:p w14:paraId="7D69C2F6" w14:textId="77777777" w:rsidR="00932F4C" w:rsidRPr="00932F4C" w:rsidRDefault="00932F4C" w:rsidP="00932F4C">
      <w:pPr>
        <w:rPr>
          <w:rFonts w:eastAsia="宋体"/>
        </w:rPr>
      </w:pPr>
      <w:r w:rsidRPr="00932F4C">
        <w:rPr>
          <w:rFonts w:eastAsia="宋体"/>
        </w:rPr>
        <w:t>DCI format 3</w:t>
      </w:r>
      <w:r w:rsidRPr="00932F4C">
        <w:rPr>
          <w:rFonts w:eastAsia="宋体" w:hint="eastAsia"/>
          <w:lang w:eastAsia="zh-CN"/>
        </w:rPr>
        <w:t>_1</w:t>
      </w:r>
      <w:r w:rsidRPr="00932F4C">
        <w:rPr>
          <w:rFonts w:eastAsia="宋体"/>
        </w:rPr>
        <w:t xml:space="preserve"> is used for scheduling of LTE PSCCH and LTE PSSCH in one cell. </w:t>
      </w:r>
    </w:p>
    <w:p w14:paraId="5D694104" w14:textId="76DD0584" w:rsidR="00932F4C" w:rsidRPr="00932F4C" w:rsidRDefault="00932F4C" w:rsidP="00932F4C">
      <w:pPr>
        <w:rPr>
          <w:rFonts w:eastAsia="宋体"/>
          <w:lang w:eastAsia="zh-CN"/>
        </w:rPr>
      </w:pPr>
      <w:r w:rsidRPr="00932F4C">
        <w:rPr>
          <w:rFonts w:eastAsia="宋体"/>
        </w:rPr>
        <w:t>The following information is transmitted by means of the DCI format 3</w:t>
      </w:r>
      <w:r w:rsidRPr="00932F4C">
        <w:rPr>
          <w:rFonts w:eastAsia="宋体" w:hint="eastAsia"/>
          <w:lang w:eastAsia="zh-CN"/>
        </w:rPr>
        <w:t>_</w:t>
      </w:r>
      <w:r w:rsidRPr="00932F4C">
        <w:rPr>
          <w:rFonts w:eastAsia="宋体"/>
          <w:lang w:eastAsia="zh-CN"/>
        </w:rPr>
        <w:t>1</w:t>
      </w:r>
      <w:r w:rsidRPr="00932F4C">
        <w:rPr>
          <w:rFonts w:eastAsia="宋体" w:hint="eastAsia"/>
          <w:lang w:eastAsia="zh-CN"/>
        </w:rPr>
        <w:t xml:space="preserve"> with CRC scrambled by </w:t>
      </w:r>
      <w:ins w:id="9" w:author="Huawei" w:date="2020-11-04T14:30:00Z">
        <w:r w:rsidR="001605E0" w:rsidRPr="001605E0">
          <w:rPr>
            <w:rFonts w:eastAsia="MS Mincho"/>
          </w:rPr>
          <w:t>SL Semi-Persistent Scheduling V-RNTI</w:t>
        </w:r>
      </w:ins>
      <w:del w:id="10" w:author="Huawei" w:date="2020-11-04T14:30:00Z">
        <w:r w:rsidRPr="00932F4C" w:rsidDel="001605E0">
          <w:rPr>
            <w:rFonts w:eastAsia="宋体"/>
            <w:lang w:val="en-US" w:eastAsia="ja-JP"/>
          </w:rPr>
          <w:delText>SL-</w:delText>
        </w:r>
        <w:r w:rsidRPr="00932F4C" w:rsidDel="001605E0">
          <w:rPr>
            <w:rFonts w:eastAsia="宋体" w:hint="eastAsia"/>
            <w:lang w:val="en-US" w:eastAsia="zh-CN"/>
          </w:rPr>
          <w:delText>L-CS</w:delText>
        </w:r>
        <w:r w:rsidRPr="00932F4C" w:rsidDel="001605E0">
          <w:rPr>
            <w:rFonts w:eastAsia="宋体"/>
            <w:lang w:val="en-US" w:eastAsia="ja-JP"/>
          </w:rPr>
          <w:delText>-RNTI</w:delText>
        </w:r>
      </w:del>
      <w:r w:rsidRPr="00932F4C">
        <w:rPr>
          <w:rFonts w:eastAsia="宋体"/>
        </w:rPr>
        <w:t>:</w:t>
      </w:r>
    </w:p>
    <w:p w14:paraId="37CAD04F" w14:textId="530CCEF5" w:rsidR="008A4CD1" w:rsidRPr="008A4CD1" w:rsidRDefault="008A4CD1" w:rsidP="008A4CD1">
      <w:pPr>
        <w:jc w:val="center"/>
        <w:rPr>
          <w:color w:val="FF0000"/>
          <w:lang w:val="en-US" w:eastAsia="zh-CN"/>
        </w:rPr>
      </w:pPr>
      <w:r w:rsidRPr="00F34A8F">
        <w:rPr>
          <w:rFonts w:hint="eastAsia"/>
          <w:color w:val="FF0000"/>
          <w:lang w:val="en-US" w:eastAsia="zh-CN"/>
        </w:rPr>
        <w:t>&lt;</w:t>
      </w:r>
      <w:r w:rsidR="00932F4C">
        <w:rPr>
          <w:color w:val="FF0000"/>
          <w:lang w:val="en-US" w:eastAsia="zh-CN"/>
        </w:rPr>
        <w:t>Unchanged parts are o</w:t>
      </w:r>
      <w:r w:rsidRPr="00F34A8F">
        <w:rPr>
          <w:color w:val="FF0000"/>
          <w:lang w:val="en-US" w:eastAsia="zh-CN"/>
        </w:rPr>
        <w:t>mit</w:t>
      </w:r>
      <w:r w:rsidR="00932F4C">
        <w:rPr>
          <w:color w:val="FF0000"/>
          <w:lang w:val="en-US" w:eastAsia="zh-CN"/>
        </w:rPr>
        <w:t>t</w:t>
      </w:r>
      <w:r w:rsidRPr="00F34A8F">
        <w:rPr>
          <w:color w:val="FF0000"/>
          <w:lang w:val="en-US" w:eastAsia="zh-CN"/>
        </w:rPr>
        <w:t>ed&gt;</w:t>
      </w:r>
    </w:p>
    <w:p w14:paraId="3914BC9B" w14:textId="77777777" w:rsidR="00D6394E" w:rsidRPr="00D6394E" w:rsidRDefault="00D6394E" w:rsidP="00D6394E">
      <w:pPr>
        <w:keepNext/>
        <w:keepLines/>
        <w:spacing w:before="120"/>
        <w:ind w:left="1418" w:hanging="1418"/>
        <w:outlineLvl w:val="3"/>
        <w:rPr>
          <w:rFonts w:ascii="Arial" w:hAnsi="Arial"/>
          <w:sz w:val="24"/>
        </w:rPr>
      </w:pPr>
      <w:bookmarkStart w:id="11" w:name="_Toc51852471"/>
      <w:bookmarkStart w:id="12" w:name="_Toc45209297"/>
      <w:bookmarkStart w:id="13" w:name="_Toc36046380"/>
      <w:bookmarkStart w:id="14" w:name="_Toc36046234"/>
      <w:bookmarkStart w:id="15" w:name="_Toc36045974"/>
      <w:bookmarkStart w:id="16" w:name="_Toc29327784"/>
      <w:bookmarkStart w:id="17" w:name="_Toc29326634"/>
      <w:r w:rsidRPr="00D6394E">
        <w:rPr>
          <w:rFonts w:ascii="Arial" w:hAnsi="Arial"/>
          <w:sz w:val="24"/>
        </w:rPr>
        <w:t>8.3.1.1</w:t>
      </w:r>
      <w:r w:rsidRPr="00D6394E">
        <w:rPr>
          <w:rFonts w:ascii="Arial" w:hAnsi="Arial"/>
          <w:sz w:val="24"/>
        </w:rPr>
        <w:tab/>
        <w:t>SCI format 1-A</w:t>
      </w:r>
      <w:bookmarkEnd w:id="11"/>
      <w:bookmarkEnd w:id="12"/>
      <w:bookmarkEnd w:id="13"/>
      <w:bookmarkEnd w:id="14"/>
      <w:bookmarkEnd w:id="15"/>
      <w:bookmarkEnd w:id="16"/>
      <w:bookmarkEnd w:id="17"/>
    </w:p>
    <w:p w14:paraId="6B944D57" w14:textId="77777777" w:rsidR="00D6394E" w:rsidRPr="00D6394E" w:rsidRDefault="00D6394E" w:rsidP="00D6394E">
      <w:r w:rsidRPr="00D6394E">
        <w:t>SCI format 1-A is used for the scheduling of PSSCH and 2</w:t>
      </w:r>
      <w:r w:rsidRPr="00D6394E">
        <w:rPr>
          <w:vertAlign w:val="superscript"/>
        </w:rPr>
        <w:t>nd</w:t>
      </w:r>
      <w:r w:rsidRPr="00D6394E">
        <w:t xml:space="preserve">-stage-SCI on PSSCH </w:t>
      </w:r>
    </w:p>
    <w:p w14:paraId="3367E3F0" w14:textId="77777777" w:rsidR="00D6394E" w:rsidRPr="00D6394E" w:rsidRDefault="00D6394E" w:rsidP="00D6394E">
      <w:r w:rsidRPr="00D6394E">
        <w:t>The following information is transmitted by means of the SCI format 1-A:</w:t>
      </w:r>
    </w:p>
    <w:p w14:paraId="33A0463B" w14:textId="77777777" w:rsidR="00D6394E" w:rsidRPr="00D6394E" w:rsidRDefault="00D6394E" w:rsidP="00D6394E">
      <w:pPr>
        <w:ind w:left="568" w:hanging="284"/>
        <w:rPr>
          <w:lang w:eastAsia="ko-KR"/>
        </w:rPr>
      </w:pPr>
      <w:r w:rsidRPr="00D6394E">
        <w:rPr>
          <w:lang w:eastAsia="ko-KR"/>
        </w:rPr>
        <w:t>-</w:t>
      </w:r>
      <w:r w:rsidRPr="00D6394E">
        <w:rPr>
          <w:lang w:eastAsia="ko-KR"/>
        </w:rPr>
        <w:tab/>
        <w:t>Priority – 3 bits as specified in clause 5.4.3.3 of [12, TS 23.287]</w:t>
      </w:r>
      <w:r w:rsidRPr="00D6394E">
        <w:t xml:space="preserve"> </w:t>
      </w:r>
      <w:r w:rsidRPr="00D6394E">
        <w:rPr>
          <w:lang w:eastAsia="ko-KR"/>
        </w:rPr>
        <w:t>and clause 5.22.1.3.1 of [8, TS 38.321].</w:t>
      </w:r>
    </w:p>
    <w:p w14:paraId="26B30952" w14:textId="5D354218" w:rsidR="00D6394E" w:rsidRPr="00D6394E" w:rsidRDefault="00D6394E" w:rsidP="00D6394E">
      <w:pPr>
        <w:ind w:left="568" w:hanging="284"/>
        <w:rPr>
          <w:lang w:eastAsia="ko-KR"/>
        </w:rPr>
      </w:pPr>
      <w:r w:rsidRPr="00D6394E">
        <w:rPr>
          <w:lang w:eastAsia="ko-KR"/>
        </w:rPr>
        <w:t>-</w:t>
      </w:r>
      <w:r w:rsidRPr="00D6394E">
        <w:rPr>
          <w:lang w:eastAsia="ko-KR"/>
        </w:rPr>
        <w:tab/>
        <w:t>Frequency resource assignment –</w:t>
      </w:r>
      <m:oMath>
        <m:r>
          <m:rPr>
            <m:sty m:val="p"/>
          </m:rPr>
          <w:rPr>
            <w:rFonts w:ascii="Cambria Math" w:hAnsi="Cambria Math"/>
            <w:lang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2</m:t>
                </m:r>
              </m:den>
            </m:f>
            <m:r>
              <m:rPr>
                <m:nor/>
              </m:rPr>
              <m:t>)</m:t>
            </m:r>
          </m:e>
        </m:d>
      </m:oMath>
      <w:r w:rsidRPr="00D6394E">
        <w:rPr>
          <w:sz w:val="24"/>
          <w:szCs w:val="24"/>
          <w:lang w:eastAsia="zh-CN"/>
        </w:rPr>
        <w:t xml:space="preserve"> </w:t>
      </w:r>
      <w:r w:rsidRPr="00D6394E">
        <w:rPr>
          <w:lang w:eastAsia="ko-KR"/>
        </w:rPr>
        <w:t xml:space="preserve">bits when the value of the higher layer parameter </w:t>
      </w:r>
      <w:proofErr w:type="spellStart"/>
      <w:r w:rsidRPr="00D6394E">
        <w:rPr>
          <w:i/>
          <w:lang w:eastAsia="ko-KR"/>
        </w:rPr>
        <w:t>sl-MaxNumPerReserve</w:t>
      </w:r>
      <w:proofErr w:type="spellEnd"/>
      <w:r w:rsidRPr="00D6394E">
        <w:rPr>
          <w:lang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d>
                  <m:dPr>
                    <m:ctrlPr>
                      <w:rPr>
                        <w:rFonts w:ascii="Cambria Math" w:hAnsi="Cambria Math"/>
                        <w:sz w:val="24"/>
                        <w:szCs w:val="24"/>
                      </w:rPr>
                    </m:ctrlPr>
                  </m:dPr>
                  <m:e>
                    <m:r>
                      <m:rPr>
                        <m:nor/>
                      </m:rPr>
                      <m:t>2</m:t>
                    </m:r>
                    <m:sSubSup>
                      <m:sSubSupPr>
                        <m:ctrlPr>
                          <w:rPr>
                            <w:rFonts w:ascii="Cambria Math" w:hAnsi="Cambria Math"/>
                            <w:sz w:val="24"/>
                            <w:szCs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w:rPr>
                        <w:rFonts w:ascii="Cambria Math"/>
                      </w:rPr>
                      <m:t xml:space="preserve"> </m:t>
                    </m:r>
                    <m:r>
                      <m:rPr>
                        <m:nor/>
                      </m:rPr>
                      <m:t>+</m:t>
                    </m:r>
                    <m:r>
                      <m:rPr>
                        <m:nor/>
                      </m:rPr>
                      <w:rPr>
                        <w:rFonts w:ascii="Cambria Math"/>
                      </w:rPr>
                      <m:t xml:space="preserve"> </m:t>
                    </m:r>
                    <m:r>
                      <m:rPr>
                        <m:nor/>
                      </m:rPr>
                      <m:t>1</m:t>
                    </m:r>
                  </m:e>
                </m:d>
              </m:num>
              <m:den>
                <m:r>
                  <m:rPr>
                    <m:nor/>
                  </m:rPr>
                  <m:t>6</m:t>
                </m:r>
              </m:den>
            </m:f>
            <m:r>
              <m:rPr>
                <m:nor/>
              </m:rPr>
              <m:t>)</m:t>
            </m:r>
          </m:e>
        </m:d>
      </m:oMath>
      <w:r w:rsidRPr="00D6394E">
        <w:rPr>
          <w:sz w:val="24"/>
          <w:szCs w:val="24"/>
          <w:lang w:eastAsia="zh-CN"/>
        </w:rPr>
        <w:t xml:space="preserve"> </w:t>
      </w:r>
      <w:r w:rsidRPr="00D6394E">
        <w:rPr>
          <w:lang w:eastAsia="ko-KR"/>
        </w:rPr>
        <w:t xml:space="preserve">bits when the value of the higher layer parameter </w:t>
      </w:r>
      <w:proofErr w:type="spellStart"/>
      <w:r w:rsidRPr="00D6394E">
        <w:rPr>
          <w:i/>
          <w:lang w:eastAsia="ko-KR"/>
        </w:rPr>
        <w:t>sl-MaxNumPerReserve</w:t>
      </w:r>
      <w:proofErr w:type="spellEnd"/>
      <w:r w:rsidRPr="00D6394E">
        <w:rPr>
          <w:lang w:eastAsia="ko-KR"/>
        </w:rPr>
        <w:t xml:space="preserve"> is configured to 3, as defined in clause</w:t>
      </w:r>
      <w:r w:rsidR="00904BDB">
        <w:rPr>
          <w:lang w:eastAsia="ko-KR"/>
        </w:rPr>
        <w:t xml:space="preserve"> </w:t>
      </w:r>
      <w:r w:rsidRPr="00D6394E">
        <w:rPr>
          <w:lang w:eastAsia="ko-KR"/>
        </w:rPr>
        <w:t>8.1.</w:t>
      </w:r>
      <w:del w:id="18" w:author="Huawei" w:date="2020-11-04T11:52:00Z">
        <w:r w:rsidRPr="00D6394E" w:rsidDel="00A158E7">
          <w:rPr>
            <w:lang w:eastAsia="ko-KR"/>
          </w:rPr>
          <w:delText>2.2</w:delText>
        </w:r>
      </w:del>
      <w:ins w:id="19" w:author="Huawei" w:date="2020-11-04T11:52:00Z">
        <w:r w:rsidR="00A158E7">
          <w:rPr>
            <w:lang w:eastAsia="ko-KR"/>
          </w:rPr>
          <w:t>5</w:t>
        </w:r>
      </w:ins>
      <w:r w:rsidRPr="00D6394E">
        <w:rPr>
          <w:lang w:eastAsia="ko-KR"/>
        </w:rPr>
        <w:t xml:space="preserve"> of [6, TS 38.214].</w:t>
      </w:r>
      <w:bookmarkStart w:id="20" w:name="_GoBack"/>
      <w:bookmarkEnd w:id="20"/>
    </w:p>
    <w:p w14:paraId="3D7957FF" w14:textId="43D2629D" w:rsidR="00D6394E" w:rsidRPr="00D6394E" w:rsidRDefault="00D6394E" w:rsidP="00D6394E">
      <w:pPr>
        <w:ind w:left="568" w:hanging="284"/>
        <w:rPr>
          <w:lang w:eastAsia="ko-KR"/>
        </w:rPr>
      </w:pPr>
      <w:r w:rsidRPr="00D6394E">
        <w:rPr>
          <w:lang w:eastAsia="ko-KR"/>
        </w:rPr>
        <w:t>-</w:t>
      </w:r>
      <w:r w:rsidRPr="00D6394E">
        <w:rPr>
          <w:lang w:eastAsia="ko-KR"/>
        </w:rPr>
        <w:tab/>
        <w:t xml:space="preserve">Time resource assignment – 5 bits when the value of the higher layer parameter </w:t>
      </w:r>
      <w:proofErr w:type="spellStart"/>
      <w:r w:rsidRPr="00D6394E">
        <w:rPr>
          <w:i/>
          <w:lang w:eastAsia="ko-KR"/>
        </w:rPr>
        <w:t>sl-MaxNumPerReserve</w:t>
      </w:r>
      <w:proofErr w:type="spellEnd"/>
      <w:r w:rsidRPr="00D6394E">
        <w:rPr>
          <w:lang w:eastAsia="ko-KR"/>
        </w:rPr>
        <w:t xml:space="preserve"> is configured to 2; otherwise 9</w:t>
      </w:r>
      <w:r w:rsidRPr="00D6394E">
        <w:rPr>
          <w:sz w:val="24"/>
          <w:szCs w:val="24"/>
          <w:lang w:eastAsia="zh-CN"/>
        </w:rPr>
        <w:t xml:space="preserve"> </w:t>
      </w:r>
      <w:r w:rsidRPr="00D6394E">
        <w:rPr>
          <w:lang w:eastAsia="ko-KR"/>
        </w:rPr>
        <w:t xml:space="preserve">bits when the value of the higher layer parameter </w:t>
      </w:r>
      <w:proofErr w:type="spellStart"/>
      <w:r w:rsidRPr="00D6394E">
        <w:rPr>
          <w:i/>
          <w:lang w:eastAsia="ko-KR"/>
        </w:rPr>
        <w:t>sl-MaxNumPerReserve</w:t>
      </w:r>
      <w:proofErr w:type="spellEnd"/>
      <w:r w:rsidRPr="00D6394E">
        <w:rPr>
          <w:lang w:eastAsia="ko-KR"/>
        </w:rPr>
        <w:t xml:space="preserve"> is configured to 3, as defined in clause8.1.</w:t>
      </w:r>
      <w:del w:id="21" w:author="Huawei" w:date="2020-11-04T11:52:00Z">
        <w:r w:rsidRPr="00D6394E" w:rsidDel="00A158E7">
          <w:rPr>
            <w:lang w:eastAsia="ko-KR"/>
          </w:rPr>
          <w:delText>2.1</w:delText>
        </w:r>
      </w:del>
      <w:ins w:id="22" w:author="Huawei" w:date="2020-11-04T11:52:00Z">
        <w:r w:rsidR="00A158E7">
          <w:rPr>
            <w:lang w:eastAsia="ko-KR"/>
          </w:rPr>
          <w:t>5</w:t>
        </w:r>
      </w:ins>
      <w:r w:rsidRPr="00D6394E">
        <w:rPr>
          <w:lang w:eastAsia="ko-KR"/>
        </w:rPr>
        <w:t xml:space="preserve"> of [6, TS 38.214].</w:t>
      </w:r>
    </w:p>
    <w:p w14:paraId="0FD5C38D" w14:textId="6C9B5FFF" w:rsidR="00D6394E" w:rsidRPr="008A4CD1" w:rsidRDefault="00D6394E" w:rsidP="008A4CD1">
      <w:pPr>
        <w:ind w:left="568" w:hanging="284"/>
        <w:rPr>
          <w:rFonts w:eastAsia="Malgun Gothic"/>
          <w:lang w:eastAsia="ko-KR"/>
        </w:rPr>
      </w:pPr>
      <w:r w:rsidRPr="00D6394E">
        <w:rPr>
          <w:lang w:eastAsia="ko-KR"/>
        </w:rPr>
        <w:t>-</w:t>
      </w:r>
      <w:r w:rsidRPr="00D6394E">
        <w:rPr>
          <w:lang w:eastAsia="ko-KR"/>
        </w:rPr>
        <w:tab/>
        <w:t>Resource reservation period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e>
            </m:func>
          </m:e>
        </m:d>
      </m:oMath>
      <w:r w:rsidRPr="00D6394E">
        <w:rPr>
          <w:lang w:eastAsia="zh-CN"/>
        </w:rPr>
        <w:t xml:space="preserve"> </w:t>
      </w:r>
      <w:r w:rsidRPr="00D6394E">
        <w:rPr>
          <w:lang w:eastAsia="ko-KR"/>
        </w:rPr>
        <w:t>bits as defined in clause</w:t>
      </w:r>
      <w:r w:rsidR="00A158E7">
        <w:rPr>
          <w:lang w:eastAsia="ko-KR"/>
        </w:rPr>
        <w:t xml:space="preserve"> </w:t>
      </w:r>
      <w:del w:id="23" w:author="Huawei" w:date="2020-11-04T11:54:00Z">
        <w:r w:rsidRPr="00D6394E" w:rsidDel="00A158E7">
          <w:rPr>
            <w:lang w:eastAsia="ko-KR"/>
          </w:rPr>
          <w:delText>8.1.4</w:delText>
        </w:r>
      </w:del>
      <w:ins w:id="24" w:author="Huawei" w:date="2020-11-04T11:54:00Z">
        <w:r w:rsidR="00A158E7">
          <w:rPr>
            <w:lang w:eastAsia="ko-KR"/>
          </w:rPr>
          <w:t>16.4</w:t>
        </w:r>
      </w:ins>
      <w:r w:rsidRPr="00D6394E">
        <w:rPr>
          <w:lang w:eastAsia="ko-KR"/>
        </w:rPr>
        <w:t xml:space="preserve"> of [</w:t>
      </w:r>
      <w:del w:id="25" w:author="Huawei" w:date="2020-11-04T11:54:00Z">
        <w:r w:rsidRPr="00D6394E" w:rsidDel="00A158E7">
          <w:rPr>
            <w:lang w:eastAsia="ko-KR"/>
          </w:rPr>
          <w:delText>6</w:delText>
        </w:r>
      </w:del>
      <w:ins w:id="26" w:author="Huawei" w:date="2020-11-04T11:54:00Z">
        <w:r w:rsidR="00A158E7">
          <w:rPr>
            <w:lang w:eastAsia="ko-KR"/>
          </w:rPr>
          <w:t>5</w:t>
        </w:r>
      </w:ins>
      <w:r w:rsidRPr="00D6394E">
        <w:rPr>
          <w:lang w:eastAsia="ko-KR"/>
        </w:rPr>
        <w:t>, TS 38.</w:t>
      </w:r>
      <w:del w:id="27" w:author="Huawei" w:date="2020-11-04T11:54:00Z">
        <w:r w:rsidRPr="00D6394E" w:rsidDel="00A158E7">
          <w:rPr>
            <w:lang w:eastAsia="ko-KR"/>
          </w:rPr>
          <w:delText>214</w:delText>
        </w:r>
      </w:del>
      <w:ins w:id="28" w:author="Huawei" w:date="2020-11-04T11:54:00Z">
        <w:r w:rsidR="00A158E7" w:rsidRPr="00D6394E">
          <w:rPr>
            <w:lang w:eastAsia="ko-KR"/>
          </w:rPr>
          <w:t>21</w:t>
        </w:r>
        <w:r w:rsidR="00A158E7">
          <w:rPr>
            <w:lang w:eastAsia="ko-KR"/>
          </w:rPr>
          <w:t>3</w:t>
        </w:r>
      </w:ins>
      <w:r w:rsidRPr="00D6394E">
        <w:rPr>
          <w:lang w:eastAsia="ko-KR"/>
        </w:rPr>
        <w:t xml:space="preserve">],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w:softHyphen/>
              <m:t>rsv_period</m:t>
            </m:r>
          </m:sub>
        </m:sSub>
      </m:oMath>
      <w:r w:rsidRPr="00D6394E">
        <w:rPr>
          <w:lang w:eastAsia="zh-CN"/>
        </w:rPr>
        <w:t xml:space="preserve"> </w:t>
      </w:r>
      <w:r w:rsidRPr="00D6394E">
        <w:rPr>
          <w:lang w:eastAsia="ko-KR"/>
        </w:rPr>
        <w:t xml:space="preserve">is the number of entries in the higher layer parameter </w:t>
      </w:r>
      <w:proofErr w:type="spellStart"/>
      <w:r w:rsidRPr="00D6394E">
        <w:rPr>
          <w:i/>
          <w:lang w:eastAsia="ko-KR"/>
        </w:rPr>
        <w:t>sl-ResourceReservePeriodList</w:t>
      </w:r>
      <w:proofErr w:type="spellEnd"/>
      <w:r w:rsidRPr="00D6394E">
        <w:rPr>
          <w:lang w:eastAsia="ko-KR"/>
        </w:rPr>
        <w:t xml:space="preserve">, if higher layer parameter </w:t>
      </w:r>
      <w:proofErr w:type="spellStart"/>
      <w:r w:rsidRPr="00D6394E">
        <w:rPr>
          <w:i/>
          <w:lang w:eastAsia="ko-KR"/>
        </w:rPr>
        <w:t>sl-MultiReserveResource</w:t>
      </w:r>
      <w:proofErr w:type="spellEnd"/>
      <w:r w:rsidRPr="00D6394E">
        <w:rPr>
          <w:i/>
        </w:rPr>
        <w:t xml:space="preserve"> </w:t>
      </w:r>
      <w:r w:rsidRPr="00D6394E">
        <w:rPr>
          <w:lang w:eastAsia="zh-CN"/>
        </w:rPr>
        <w:t>is configured</w:t>
      </w:r>
      <w:r w:rsidRPr="00D6394E">
        <w:rPr>
          <w:lang w:eastAsia="ko-KR"/>
        </w:rPr>
        <w:t>; 0 bit otherwise.</w:t>
      </w:r>
    </w:p>
    <w:p w14:paraId="08A39620" w14:textId="459C7C6F" w:rsidR="00274763" w:rsidRDefault="00274763" w:rsidP="00274763">
      <w:pPr>
        <w:jc w:val="center"/>
        <w:rPr>
          <w:color w:val="FF0000"/>
          <w:lang w:val="en-US" w:eastAsia="zh-CN"/>
        </w:rPr>
      </w:pPr>
      <w:bookmarkStart w:id="29" w:name="_Toc51852478"/>
      <w:bookmarkStart w:id="30" w:name="_Toc45209304"/>
      <w:r w:rsidRPr="00F34A8F">
        <w:rPr>
          <w:rFonts w:hint="eastAsia"/>
          <w:color w:val="FF0000"/>
          <w:lang w:val="en-US" w:eastAsia="zh-CN"/>
        </w:rPr>
        <w:t>&lt;</w:t>
      </w:r>
      <w:r w:rsidRPr="00F34A8F">
        <w:rPr>
          <w:color w:val="FF0000"/>
          <w:lang w:val="en-US" w:eastAsia="zh-CN"/>
        </w:rPr>
        <w:t>Unchanged parts a</w:t>
      </w:r>
      <w:r w:rsidR="00E715E0">
        <w:rPr>
          <w:color w:val="FF0000"/>
          <w:lang w:val="en-US" w:eastAsia="zh-CN"/>
        </w:rPr>
        <w:t>re omi</w:t>
      </w:r>
      <w:r w:rsidRPr="00F34A8F">
        <w:rPr>
          <w:color w:val="FF0000"/>
          <w:lang w:val="en-US" w:eastAsia="zh-CN"/>
        </w:rPr>
        <w:t>t</w:t>
      </w:r>
      <w:r w:rsidR="00E715E0">
        <w:rPr>
          <w:color w:val="FF0000"/>
          <w:lang w:val="en-US" w:eastAsia="zh-CN"/>
        </w:rPr>
        <w:t>t</w:t>
      </w:r>
      <w:r w:rsidRPr="00F34A8F">
        <w:rPr>
          <w:color w:val="FF0000"/>
          <w:lang w:val="en-US" w:eastAsia="zh-CN"/>
        </w:rPr>
        <w:t>ed&gt;</w:t>
      </w:r>
    </w:p>
    <w:bookmarkEnd w:id="29"/>
    <w:bookmarkEnd w:id="30"/>
    <w:p w14:paraId="360F6854" w14:textId="1BB5D33E" w:rsidR="00D6394E" w:rsidRPr="008A4CD1" w:rsidRDefault="00D6394E" w:rsidP="008A4CD1">
      <w:pPr>
        <w:pStyle w:val="B1"/>
        <w:jc w:val="center"/>
        <w:rPr>
          <w:rFonts w:eastAsia="MS Mincho"/>
          <w:lang w:val="en-US" w:eastAsia="ko-KR"/>
        </w:rPr>
      </w:pPr>
    </w:p>
    <w:sectPr w:rsidR="00D6394E" w:rsidRPr="008A4CD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01035" w14:textId="77777777" w:rsidR="00F707AD" w:rsidRDefault="00F707AD">
      <w:r>
        <w:separator/>
      </w:r>
    </w:p>
  </w:endnote>
  <w:endnote w:type="continuationSeparator" w:id="0">
    <w:p w14:paraId="7016BD95" w14:textId="77777777" w:rsidR="00F707AD" w:rsidRDefault="00F7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altName w:val="SimHei"/>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charset w:val="88"/>
    <w:family w:val="auto"/>
    <w:pitch w:val="default"/>
    <w:sig w:usb0="00000000" w:usb1="0000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CA26E" w14:textId="77777777" w:rsidR="00F707AD" w:rsidRDefault="00F707AD">
      <w:r>
        <w:separator/>
      </w:r>
    </w:p>
  </w:footnote>
  <w:footnote w:type="continuationSeparator" w:id="0">
    <w:p w14:paraId="6F0DF321" w14:textId="77777777" w:rsidR="00F707AD" w:rsidRDefault="00F70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FB4B5E" w:rsidRDefault="00FB4B5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FB4B5E" w:rsidRDefault="00FB4B5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FB4B5E" w:rsidRDefault="00FB4B5E">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FB4B5E" w:rsidRDefault="00FB4B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5886A8E"/>
    <w:multiLevelType w:val="hybridMultilevel"/>
    <w:tmpl w:val="251C117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8"/>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1"/>
  </w:num>
  <w:num w:numId="6">
    <w:abstractNumId w:val="12"/>
    <w:lvlOverride w:ilvl="0">
      <w:startOverride w:val="1"/>
    </w:lvlOverride>
  </w:num>
  <w:num w:numId="7">
    <w:abstractNumId w:val="1"/>
  </w:num>
  <w:num w:numId="8">
    <w:abstractNumId w:val="3"/>
  </w:num>
  <w:num w:numId="9">
    <w:abstractNumId w:val="26"/>
  </w:num>
  <w:num w:numId="10">
    <w:abstractNumId w:val="7"/>
  </w:num>
  <w:num w:numId="11">
    <w:abstractNumId w:val="2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0"/>
  </w:num>
  <w:num w:numId="17">
    <w:abstractNumId w:val="18"/>
  </w:num>
  <w:num w:numId="18">
    <w:abstractNumId w:val="27"/>
  </w:num>
  <w:num w:numId="19">
    <w:abstractNumId w:val="13"/>
    <w:lvlOverride w:ilvl="0">
      <w:startOverride w:val="1"/>
    </w:lvlOverride>
  </w:num>
  <w:num w:numId="20">
    <w:abstractNumId w:val="10"/>
  </w:num>
  <w:num w:numId="21">
    <w:abstractNumId w:val="6"/>
  </w:num>
  <w:num w:numId="22">
    <w:abstractNumId w:val="2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19"/>
  </w:num>
  <w:num w:numId="30">
    <w:abstractNumId w:val="25"/>
  </w:num>
  <w:num w:numId="31">
    <w:abstractNumId w:val="31"/>
  </w:num>
  <w:num w:numId="32">
    <w:abstractNumId w:val="2"/>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52"/>
    <w:rsid w:val="00007AAC"/>
    <w:rsid w:val="00022E4A"/>
    <w:rsid w:val="00023BC1"/>
    <w:rsid w:val="00024898"/>
    <w:rsid w:val="00046F53"/>
    <w:rsid w:val="00053344"/>
    <w:rsid w:val="00071FDD"/>
    <w:rsid w:val="00072F07"/>
    <w:rsid w:val="000A6394"/>
    <w:rsid w:val="000B05E6"/>
    <w:rsid w:val="000B2883"/>
    <w:rsid w:val="000B7FED"/>
    <w:rsid w:val="000C038A"/>
    <w:rsid w:val="000C6598"/>
    <w:rsid w:val="000D0D5D"/>
    <w:rsid w:val="000F23D9"/>
    <w:rsid w:val="0012434A"/>
    <w:rsid w:val="00127E81"/>
    <w:rsid w:val="001301DD"/>
    <w:rsid w:val="00140E3E"/>
    <w:rsid w:val="00145D43"/>
    <w:rsid w:val="0015093F"/>
    <w:rsid w:val="00152C87"/>
    <w:rsid w:val="00156AD3"/>
    <w:rsid w:val="001605E0"/>
    <w:rsid w:val="00172A3B"/>
    <w:rsid w:val="00181AAA"/>
    <w:rsid w:val="00185FB1"/>
    <w:rsid w:val="00192C46"/>
    <w:rsid w:val="001978DF"/>
    <w:rsid w:val="001A08B3"/>
    <w:rsid w:val="001A7B60"/>
    <w:rsid w:val="001B52F0"/>
    <w:rsid w:val="001B7A65"/>
    <w:rsid w:val="001D41FA"/>
    <w:rsid w:val="001E41F3"/>
    <w:rsid w:val="001F4CA8"/>
    <w:rsid w:val="001F7538"/>
    <w:rsid w:val="002177E4"/>
    <w:rsid w:val="00237C00"/>
    <w:rsid w:val="0026004D"/>
    <w:rsid w:val="00263130"/>
    <w:rsid w:val="002640DD"/>
    <w:rsid w:val="002653D8"/>
    <w:rsid w:val="00270856"/>
    <w:rsid w:val="00272409"/>
    <w:rsid w:val="00274763"/>
    <w:rsid w:val="002752BF"/>
    <w:rsid w:val="00275D12"/>
    <w:rsid w:val="00284FEB"/>
    <w:rsid w:val="002860C4"/>
    <w:rsid w:val="00293E93"/>
    <w:rsid w:val="002964B3"/>
    <w:rsid w:val="002A3718"/>
    <w:rsid w:val="002B2029"/>
    <w:rsid w:val="002B5741"/>
    <w:rsid w:val="002C2B6C"/>
    <w:rsid w:val="002F1399"/>
    <w:rsid w:val="002F4F0B"/>
    <w:rsid w:val="002F53B2"/>
    <w:rsid w:val="002F6829"/>
    <w:rsid w:val="00305409"/>
    <w:rsid w:val="00313AA9"/>
    <w:rsid w:val="00317018"/>
    <w:rsid w:val="00317662"/>
    <w:rsid w:val="003565EC"/>
    <w:rsid w:val="003609EF"/>
    <w:rsid w:val="0036231A"/>
    <w:rsid w:val="003623E9"/>
    <w:rsid w:val="00370222"/>
    <w:rsid w:val="00372EFB"/>
    <w:rsid w:val="00374DD4"/>
    <w:rsid w:val="00382244"/>
    <w:rsid w:val="00387D6D"/>
    <w:rsid w:val="003911CD"/>
    <w:rsid w:val="0039763E"/>
    <w:rsid w:val="003A0FE9"/>
    <w:rsid w:val="003A5D4E"/>
    <w:rsid w:val="003A5D6B"/>
    <w:rsid w:val="003A6A9B"/>
    <w:rsid w:val="003C1496"/>
    <w:rsid w:val="003C228B"/>
    <w:rsid w:val="003C790A"/>
    <w:rsid w:val="003D17A8"/>
    <w:rsid w:val="003D6376"/>
    <w:rsid w:val="003E1A36"/>
    <w:rsid w:val="003E377A"/>
    <w:rsid w:val="003E4E58"/>
    <w:rsid w:val="003E6C8D"/>
    <w:rsid w:val="003E7CB0"/>
    <w:rsid w:val="003E7D81"/>
    <w:rsid w:val="003F07A6"/>
    <w:rsid w:val="00410371"/>
    <w:rsid w:val="00422D17"/>
    <w:rsid w:val="004242F1"/>
    <w:rsid w:val="00434567"/>
    <w:rsid w:val="004459EE"/>
    <w:rsid w:val="00450C8F"/>
    <w:rsid w:val="004625E1"/>
    <w:rsid w:val="00463C65"/>
    <w:rsid w:val="00465807"/>
    <w:rsid w:val="00465E06"/>
    <w:rsid w:val="004778A9"/>
    <w:rsid w:val="004832CE"/>
    <w:rsid w:val="004B045B"/>
    <w:rsid w:val="004B75B7"/>
    <w:rsid w:val="004C477E"/>
    <w:rsid w:val="004D25F7"/>
    <w:rsid w:val="004F29F3"/>
    <w:rsid w:val="004F4B90"/>
    <w:rsid w:val="005048BA"/>
    <w:rsid w:val="0051580D"/>
    <w:rsid w:val="0053719D"/>
    <w:rsid w:val="0054461C"/>
    <w:rsid w:val="00546579"/>
    <w:rsid w:val="00547111"/>
    <w:rsid w:val="00556908"/>
    <w:rsid w:val="00562EA4"/>
    <w:rsid w:val="005647F9"/>
    <w:rsid w:val="00572232"/>
    <w:rsid w:val="00573B9C"/>
    <w:rsid w:val="0057659D"/>
    <w:rsid w:val="0058328C"/>
    <w:rsid w:val="00592D74"/>
    <w:rsid w:val="00595696"/>
    <w:rsid w:val="00597111"/>
    <w:rsid w:val="005A3A0E"/>
    <w:rsid w:val="005B0865"/>
    <w:rsid w:val="005B7395"/>
    <w:rsid w:val="005D2495"/>
    <w:rsid w:val="005E2C44"/>
    <w:rsid w:val="005E4861"/>
    <w:rsid w:val="005E5744"/>
    <w:rsid w:val="005E7964"/>
    <w:rsid w:val="005F4A95"/>
    <w:rsid w:val="005F759D"/>
    <w:rsid w:val="00604EED"/>
    <w:rsid w:val="00621188"/>
    <w:rsid w:val="006257ED"/>
    <w:rsid w:val="00633976"/>
    <w:rsid w:val="006451F9"/>
    <w:rsid w:val="00645C3B"/>
    <w:rsid w:val="00646AFE"/>
    <w:rsid w:val="006552EA"/>
    <w:rsid w:val="00680B8E"/>
    <w:rsid w:val="00683D36"/>
    <w:rsid w:val="00695808"/>
    <w:rsid w:val="006A5C6C"/>
    <w:rsid w:val="006B46FB"/>
    <w:rsid w:val="006C3C34"/>
    <w:rsid w:val="006C6630"/>
    <w:rsid w:val="006D0713"/>
    <w:rsid w:val="006E21FB"/>
    <w:rsid w:val="006F148F"/>
    <w:rsid w:val="006F2520"/>
    <w:rsid w:val="0070730E"/>
    <w:rsid w:val="00707D65"/>
    <w:rsid w:val="007103F0"/>
    <w:rsid w:val="00722D66"/>
    <w:rsid w:val="007264D8"/>
    <w:rsid w:val="00750D11"/>
    <w:rsid w:val="007648E0"/>
    <w:rsid w:val="00765645"/>
    <w:rsid w:val="007770F3"/>
    <w:rsid w:val="007851A7"/>
    <w:rsid w:val="007870BD"/>
    <w:rsid w:val="00792342"/>
    <w:rsid w:val="007977A8"/>
    <w:rsid w:val="007A2108"/>
    <w:rsid w:val="007A6A9B"/>
    <w:rsid w:val="007A7F5C"/>
    <w:rsid w:val="007B1150"/>
    <w:rsid w:val="007B332C"/>
    <w:rsid w:val="007B512A"/>
    <w:rsid w:val="007C2097"/>
    <w:rsid w:val="007C5F4B"/>
    <w:rsid w:val="007D6A07"/>
    <w:rsid w:val="007F222C"/>
    <w:rsid w:val="007F4162"/>
    <w:rsid w:val="007F7259"/>
    <w:rsid w:val="008040A8"/>
    <w:rsid w:val="008279FA"/>
    <w:rsid w:val="00827F28"/>
    <w:rsid w:val="008333A8"/>
    <w:rsid w:val="008626E7"/>
    <w:rsid w:val="008655F4"/>
    <w:rsid w:val="008703F1"/>
    <w:rsid w:val="00870EE7"/>
    <w:rsid w:val="008863B9"/>
    <w:rsid w:val="00892C90"/>
    <w:rsid w:val="00897833"/>
    <w:rsid w:val="008A3BF4"/>
    <w:rsid w:val="008A45A6"/>
    <w:rsid w:val="008A4CD1"/>
    <w:rsid w:val="008B28B7"/>
    <w:rsid w:val="008C4726"/>
    <w:rsid w:val="008D4635"/>
    <w:rsid w:val="008D66F3"/>
    <w:rsid w:val="008F686C"/>
    <w:rsid w:val="00904BDB"/>
    <w:rsid w:val="00905F5F"/>
    <w:rsid w:val="00906CA7"/>
    <w:rsid w:val="009148DE"/>
    <w:rsid w:val="00914D56"/>
    <w:rsid w:val="00915E43"/>
    <w:rsid w:val="00917DC3"/>
    <w:rsid w:val="00930502"/>
    <w:rsid w:val="009328F2"/>
    <w:rsid w:val="00932F4C"/>
    <w:rsid w:val="00933DDF"/>
    <w:rsid w:val="00936C0C"/>
    <w:rsid w:val="00941E30"/>
    <w:rsid w:val="00943A75"/>
    <w:rsid w:val="0097021A"/>
    <w:rsid w:val="009777D9"/>
    <w:rsid w:val="009812C6"/>
    <w:rsid w:val="00991B88"/>
    <w:rsid w:val="009A5753"/>
    <w:rsid w:val="009A579D"/>
    <w:rsid w:val="009B3305"/>
    <w:rsid w:val="009B7396"/>
    <w:rsid w:val="009E3297"/>
    <w:rsid w:val="009E6B60"/>
    <w:rsid w:val="009F734F"/>
    <w:rsid w:val="00A158E7"/>
    <w:rsid w:val="00A246B6"/>
    <w:rsid w:val="00A443E2"/>
    <w:rsid w:val="00A47E70"/>
    <w:rsid w:val="00A50CF0"/>
    <w:rsid w:val="00A7671C"/>
    <w:rsid w:val="00A94D1F"/>
    <w:rsid w:val="00A96AC5"/>
    <w:rsid w:val="00A97576"/>
    <w:rsid w:val="00AA2CBC"/>
    <w:rsid w:val="00AA4ECF"/>
    <w:rsid w:val="00AC10A8"/>
    <w:rsid w:val="00AC174B"/>
    <w:rsid w:val="00AC5820"/>
    <w:rsid w:val="00AD1CD8"/>
    <w:rsid w:val="00AD7100"/>
    <w:rsid w:val="00AD7575"/>
    <w:rsid w:val="00AD7C49"/>
    <w:rsid w:val="00B032F2"/>
    <w:rsid w:val="00B079E5"/>
    <w:rsid w:val="00B211AF"/>
    <w:rsid w:val="00B258BB"/>
    <w:rsid w:val="00B27D32"/>
    <w:rsid w:val="00B42A1B"/>
    <w:rsid w:val="00B53C74"/>
    <w:rsid w:val="00B57ED9"/>
    <w:rsid w:val="00B67B97"/>
    <w:rsid w:val="00B75061"/>
    <w:rsid w:val="00B75CCE"/>
    <w:rsid w:val="00B968C8"/>
    <w:rsid w:val="00BA263E"/>
    <w:rsid w:val="00BA3EC5"/>
    <w:rsid w:val="00BA51D9"/>
    <w:rsid w:val="00BB22DD"/>
    <w:rsid w:val="00BB5DFC"/>
    <w:rsid w:val="00BB7E89"/>
    <w:rsid w:val="00BD0CCF"/>
    <w:rsid w:val="00BD279D"/>
    <w:rsid w:val="00BD6BB8"/>
    <w:rsid w:val="00BE6FBD"/>
    <w:rsid w:val="00BF2CD2"/>
    <w:rsid w:val="00BF2D7E"/>
    <w:rsid w:val="00C006C0"/>
    <w:rsid w:val="00C2100C"/>
    <w:rsid w:val="00C230F0"/>
    <w:rsid w:val="00C24045"/>
    <w:rsid w:val="00C344B0"/>
    <w:rsid w:val="00C3698E"/>
    <w:rsid w:val="00C57376"/>
    <w:rsid w:val="00C608B8"/>
    <w:rsid w:val="00C66BA2"/>
    <w:rsid w:val="00C8070D"/>
    <w:rsid w:val="00C83905"/>
    <w:rsid w:val="00C95985"/>
    <w:rsid w:val="00C9724B"/>
    <w:rsid w:val="00CC5026"/>
    <w:rsid w:val="00CC68D0"/>
    <w:rsid w:val="00CD068C"/>
    <w:rsid w:val="00CD1C0F"/>
    <w:rsid w:val="00CD7C37"/>
    <w:rsid w:val="00CE5B87"/>
    <w:rsid w:val="00CE7D0A"/>
    <w:rsid w:val="00CF67FE"/>
    <w:rsid w:val="00D02222"/>
    <w:rsid w:val="00D03F9A"/>
    <w:rsid w:val="00D06D51"/>
    <w:rsid w:val="00D11ED4"/>
    <w:rsid w:val="00D155C0"/>
    <w:rsid w:val="00D230DE"/>
    <w:rsid w:val="00D23B9D"/>
    <w:rsid w:val="00D24991"/>
    <w:rsid w:val="00D32B8D"/>
    <w:rsid w:val="00D50255"/>
    <w:rsid w:val="00D518B5"/>
    <w:rsid w:val="00D575D0"/>
    <w:rsid w:val="00D62D7C"/>
    <w:rsid w:val="00D6394E"/>
    <w:rsid w:val="00D66520"/>
    <w:rsid w:val="00D67B7A"/>
    <w:rsid w:val="00D76505"/>
    <w:rsid w:val="00D830F3"/>
    <w:rsid w:val="00D97307"/>
    <w:rsid w:val="00DA3E8D"/>
    <w:rsid w:val="00DA5AAB"/>
    <w:rsid w:val="00DA7A14"/>
    <w:rsid w:val="00DB1B13"/>
    <w:rsid w:val="00DD74A0"/>
    <w:rsid w:val="00DE34CF"/>
    <w:rsid w:val="00E0010A"/>
    <w:rsid w:val="00E0113A"/>
    <w:rsid w:val="00E126EA"/>
    <w:rsid w:val="00E13F3D"/>
    <w:rsid w:val="00E27C54"/>
    <w:rsid w:val="00E328C5"/>
    <w:rsid w:val="00E34898"/>
    <w:rsid w:val="00E41200"/>
    <w:rsid w:val="00E61812"/>
    <w:rsid w:val="00E6439E"/>
    <w:rsid w:val="00E70AAE"/>
    <w:rsid w:val="00E715E0"/>
    <w:rsid w:val="00E96220"/>
    <w:rsid w:val="00EA7A7A"/>
    <w:rsid w:val="00EB09B7"/>
    <w:rsid w:val="00EC30E4"/>
    <w:rsid w:val="00ED0D6C"/>
    <w:rsid w:val="00EE7D7C"/>
    <w:rsid w:val="00EF1C91"/>
    <w:rsid w:val="00EF2897"/>
    <w:rsid w:val="00F22963"/>
    <w:rsid w:val="00F25D98"/>
    <w:rsid w:val="00F300FB"/>
    <w:rsid w:val="00F34A8F"/>
    <w:rsid w:val="00F41BCE"/>
    <w:rsid w:val="00F44783"/>
    <w:rsid w:val="00F503C2"/>
    <w:rsid w:val="00F527EB"/>
    <w:rsid w:val="00F6450D"/>
    <w:rsid w:val="00F707AD"/>
    <w:rsid w:val="00FA2FE3"/>
    <w:rsid w:val="00FB4B5E"/>
    <w:rsid w:val="00FB6386"/>
    <w:rsid w:val="00FC456E"/>
    <w:rsid w:val="00FF0524"/>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aliases w:val="TableGrid"/>
    <w:basedOn w:val="a2"/>
    <w:uiPriority w:val="99"/>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 w:type="table" w:customStyle="1" w:styleId="TableGrid10">
    <w:name w:val="TableGrid1"/>
    <w:basedOn w:val="a2"/>
    <w:next w:val="affc"/>
    <w:uiPriority w:val="99"/>
    <w:qFormat/>
    <w:rsid w:val="00D6394E"/>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484007947">
      <w:bodyDiv w:val="1"/>
      <w:marLeft w:val="0"/>
      <w:marRight w:val="0"/>
      <w:marTop w:val="0"/>
      <w:marBottom w:val="0"/>
      <w:divBdr>
        <w:top w:val="none" w:sz="0" w:space="0" w:color="auto"/>
        <w:left w:val="none" w:sz="0" w:space="0" w:color="auto"/>
        <w:bottom w:val="none" w:sz="0" w:space="0" w:color="auto"/>
        <w:right w:val="none" w:sz="0" w:space="0" w:color="auto"/>
      </w:divBdr>
    </w:div>
    <w:div w:id="506135769">
      <w:bodyDiv w:val="1"/>
      <w:marLeft w:val="0"/>
      <w:marRight w:val="0"/>
      <w:marTop w:val="0"/>
      <w:marBottom w:val="0"/>
      <w:divBdr>
        <w:top w:val="none" w:sz="0" w:space="0" w:color="auto"/>
        <w:left w:val="none" w:sz="0" w:space="0" w:color="auto"/>
        <w:bottom w:val="none" w:sz="0" w:space="0" w:color="auto"/>
        <w:right w:val="none" w:sz="0" w:space="0" w:color="auto"/>
      </w:divBdr>
    </w:div>
    <w:div w:id="567541962">
      <w:bodyDiv w:val="1"/>
      <w:marLeft w:val="0"/>
      <w:marRight w:val="0"/>
      <w:marTop w:val="0"/>
      <w:marBottom w:val="0"/>
      <w:divBdr>
        <w:top w:val="none" w:sz="0" w:space="0" w:color="auto"/>
        <w:left w:val="none" w:sz="0" w:space="0" w:color="auto"/>
        <w:bottom w:val="none" w:sz="0" w:space="0" w:color="auto"/>
        <w:right w:val="none" w:sz="0" w:space="0" w:color="auto"/>
      </w:divBdr>
    </w:div>
    <w:div w:id="639841562">
      <w:bodyDiv w:val="1"/>
      <w:marLeft w:val="0"/>
      <w:marRight w:val="0"/>
      <w:marTop w:val="0"/>
      <w:marBottom w:val="0"/>
      <w:divBdr>
        <w:top w:val="none" w:sz="0" w:space="0" w:color="auto"/>
        <w:left w:val="none" w:sz="0" w:space="0" w:color="auto"/>
        <w:bottom w:val="none" w:sz="0" w:space="0" w:color="auto"/>
        <w:right w:val="none" w:sz="0" w:space="0" w:color="auto"/>
      </w:divBdr>
    </w:div>
    <w:div w:id="954478647">
      <w:bodyDiv w:val="1"/>
      <w:marLeft w:val="0"/>
      <w:marRight w:val="0"/>
      <w:marTop w:val="0"/>
      <w:marBottom w:val="0"/>
      <w:divBdr>
        <w:top w:val="none" w:sz="0" w:space="0" w:color="auto"/>
        <w:left w:val="none" w:sz="0" w:space="0" w:color="auto"/>
        <w:bottom w:val="none" w:sz="0" w:space="0" w:color="auto"/>
        <w:right w:val="none" w:sz="0" w:space="0" w:color="auto"/>
      </w:divBdr>
    </w:div>
    <w:div w:id="1038160617">
      <w:bodyDiv w:val="1"/>
      <w:marLeft w:val="0"/>
      <w:marRight w:val="0"/>
      <w:marTop w:val="0"/>
      <w:marBottom w:val="0"/>
      <w:divBdr>
        <w:top w:val="none" w:sz="0" w:space="0" w:color="auto"/>
        <w:left w:val="none" w:sz="0" w:space="0" w:color="auto"/>
        <w:bottom w:val="none" w:sz="0" w:space="0" w:color="auto"/>
        <w:right w:val="none" w:sz="0" w:space="0" w:color="auto"/>
      </w:divBdr>
    </w:div>
    <w:div w:id="1482424908">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689256578">
      <w:bodyDiv w:val="1"/>
      <w:marLeft w:val="0"/>
      <w:marRight w:val="0"/>
      <w:marTop w:val="0"/>
      <w:marBottom w:val="0"/>
      <w:divBdr>
        <w:top w:val="none" w:sz="0" w:space="0" w:color="auto"/>
        <w:left w:val="none" w:sz="0" w:space="0" w:color="auto"/>
        <w:bottom w:val="none" w:sz="0" w:space="0" w:color="auto"/>
        <w:right w:val="none" w:sz="0" w:space="0" w:color="auto"/>
      </w:divBdr>
    </w:div>
    <w:div w:id="1690641926">
      <w:bodyDiv w:val="1"/>
      <w:marLeft w:val="0"/>
      <w:marRight w:val="0"/>
      <w:marTop w:val="0"/>
      <w:marBottom w:val="0"/>
      <w:divBdr>
        <w:top w:val="none" w:sz="0" w:space="0" w:color="auto"/>
        <w:left w:val="none" w:sz="0" w:space="0" w:color="auto"/>
        <w:bottom w:val="none" w:sz="0" w:space="0" w:color="auto"/>
        <w:right w:val="none" w:sz="0" w:space="0" w:color="auto"/>
      </w:divBdr>
    </w:div>
    <w:div w:id="1932351737">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B53D7-304A-4B9B-A142-2A9F7F03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526</Words>
  <Characters>3001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2020-11-04T23:47:00Z</dcterms:created>
  <dcterms:modified xsi:type="dcterms:W3CDTF">2020-11-04T23:47:00Z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(3)Am5amdRgvUWvTZkM9amMp5bxQGsOnFYAnZsdAA79/deRE+Elf6eCvMQ3Agjfn4zQHEde/hx5
OrtqE8lTshVDnywF3gnfrxDin3zILMW9avkPdr2BMyFLHhzhDNxmMB0oK77xddfsIguVAXJB
navAE5RJS/oQud3XwmsEeozKkqdz6C44qJb6ZmnbKioydVNPT0lUMNRu32gORrR1zLAonpya
HGQILCiH+aJ61kG+R1</vt:lpwstr>
  </property>
  <property fmtid="{D5CDD505-2E9C-101B-9397-08002B2CF9AE}" pid="22" name="_2015_ms_pID_7253431">
    <vt:lpwstr>VUy7lrDI6gxySGqFRnj7fGNQbDgdbbA+bJcLInO7GK2JqkmWboAw9D
yX2wFxRjQBns1VOJSvghCglrpvfiJXVvqiSrT4+RP3biVGEAvT2yCY/44VytKl/5/ZS4MFBR
V3WrlPUiR8ZMzxpKSNFrADwl+5vqJNZzo7VV0Z16oheQB8JbtabapeP4yN44xe+KAW06qDlf
qZEpA+IfwTtSOzIDu53cubA9LAVeB2ClMtI4</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1603959188</vt:lpwstr>
  </property>
</Properties>
</file>