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4E3D2" w14:textId="77777777"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FE4A8C3" w14:textId="77777777"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22B0087" w14:textId="77777777" w:rsidR="00110FDD" w:rsidRDefault="00110FDD">
      <w:pPr>
        <w:spacing w:after="0"/>
        <w:ind w:left="1988" w:hanging="1988"/>
        <w:jc w:val="both"/>
        <w:rPr>
          <w:rFonts w:ascii="Arial" w:hAnsi="Arial" w:cs="Arial"/>
          <w:b/>
          <w:sz w:val="24"/>
        </w:rPr>
      </w:pPr>
    </w:p>
    <w:p w14:paraId="76C02404" w14:textId="77777777"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43299B9" w14:textId="77777777"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64403A2D" w14:textId="77777777"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0F04C6BD" w14:textId="77777777"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548F3D6" w14:textId="77777777" w:rsidR="00110FDD" w:rsidRDefault="00110FDD">
      <w:pPr>
        <w:spacing w:after="0"/>
        <w:ind w:left="2388" w:hangingChars="995" w:hanging="2388"/>
        <w:jc w:val="both"/>
        <w:rPr>
          <w:sz w:val="24"/>
        </w:rPr>
      </w:pPr>
    </w:p>
    <w:p w14:paraId="1ABF34E8" w14:textId="77777777"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14:paraId="345D6BCB" w14:textId="77777777"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EFD1778" w14:textId="77777777"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4E7A56CC" w14:textId="77777777"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14:paraId="4660A1DB" w14:textId="77777777" w:rsidR="00110FDD" w:rsidRDefault="00110FDD">
      <w:pPr>
        <w:pStyle w:val="ListParagraph"/>
        <w:spacing w:line="254" w:lineRule="auto"/>
        <w:ind w:left="1296"/>
        <w:rPr>
          <w:lang w:val="en-GB" w:eastAsia="zh-CN"/>
        </w:rPr>
      </w:pPr>
    </w:p>
    <w:p w14:paraId="042E2EEC" w14:textId="77777777" w:rsidR="00110FDD" w:rsidRDefault="00110FDD">
      <w:pPr>
        <w:ind w:firstLine="288"/>
        <w:rPr>
          <w:sz w:val="22"/>
          <w:szCs w:val="22"/>
          <w:lang w:eastAsia="zh-CN"/>
        </w:rPr>
      </w:pPr>
    </w:p>
    <w:p w14:paraId="7ACAB779" w14:textId="77777777"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14:paraId="4DED8F72" w14:textId="77777777" w:rsidR="00110FDD" w:rsidRDefault="00E20F88">
      <w:pPr>
        <w:pStyle w:val="Heading2"/>
        <w:rPr>
          <w:lang w:val="en-US"/>
        </w:rPr>
      </w:pPr>
      <w:r>
        <w:t>Issue #5) Handling of SUL and DAPS capability [6]</w:t>
      </w:r>
    </w:p>
    <w:p w14:paraId="2DA4F73C"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2CAD8513" w14:textId="77777777" w:rsidR="00110FDD" w:rsidRDefault="00110FDD">
      <w:pPr>
        <w:pStyle w:val="BodyText"/>
        <w:spacing w:after="0"/>
        <w:rPr>
          <w:rFonts w:ascii="Times New Roman" w:hAnsi="Times New Roman"/>
          <w:sz w:val="22"/>
          <w:szCs w:val="22"/>
          <w:lang w:eastAsia="zh-CN"/>
        </w:rPr>
      </w:pPr>
    </w:p>
    <w:p w14:paraId="17D7004C" w14:textId="77777777"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E3327A5" w14:textId="77777777"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14:paraId="614BC077" w14:textId="77777777">
        <w:tc>
          <w:tcPr>
            <w:tcW w:w="9962" w:type="dxa"/>
          </w:tcPr>
          <w:p w14:paraId="7B84BC14" w14:textId="77777777" w:rsidR="00110FDD" w:rsidRDefault="00E20F88">
            <w:pPr>
              <w:spacing w:before="0" w:after="0" w:line="240" w:lineRule="auto"/>
              <w:rPr>
                <w:rFonts w:ascii="Arial" w:hAnsi="Arial" w:cs="Arial"/>
                <w:b/>
              </w:rPr>
            </w:pPr>
            <w:r>
              <w:rPr>
                <w:rFonts w:ascii="Arial" w:hAnsi="Arial" w:cs="Arial"/>
                <w:b/>
              </w:rPr>
              <w:t>1. Overall Description:</w:t>
            </w:r>
          </w:p>
          <w:p w14:paraId="2E3054FC" w14:textId="77777777"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0F391BFF" w14:textId="77777777" w:rsidR="00110FDD" w:rsidRDefault="00110FDD">
            <w:pPr>
              <w:pStyle w:val="Header"/>
              <w:spacing w:before="0" w:after="0" w:line="240" w:lineRule="auto"/>
              <w:rPr>
                <w:rFonts w:cs="Arial"/>
              </w:rPr>
            </w:pPr>
          </w:p>
          <w:p w14:paraId="1CF3ADF3" w14:textId="77777777" w:rsidR="00110FDD" w:rsidRDefault="00E20F88">
            <w:pPr>
              <w:spacing w:before="0" w:after="0" w:line="240" w:lineRule="auto"/>
              <w:rPr>
                <w:rFonts w:ascii="Arial" w:hAnsi="Arial" w:cs="Arial"/>
                <w:b/>
              </w:rPr>
            </w:pPr>
            <w:r>
              <w:rPr>
                <w:rFonts w:ascii="Arial" w:hAnsi="Arial" w:cs="Arial"/>
                <w:b/>
              </w:rPr>
              <w:t>2. Actions:</w:t>
            </w:r>
          </w:p>
          <w:p w14:paraId="4B65127A" w14:textId="77777777" w:rsidR="00110FDD" w:rsidRDefault="00E20F88">
            <w:pPr>
              <w:spacing w:before="0" w:after="0" w:line="240" w:lineRule="auto"/>
              <w:ind w:left="1985" w:hanging="1985"/>
              <w:rPr>
                <w:rFonts w:ascii="Arial" w:hAnsi="Arial" w:cs="Arial"/>
                <w:b/>
              </w:rPr>
            </w:pPr>
            <w:r>
              <w:rPr>
                <w:rFonts w:ascii="Arial" w:hAnsi="Arial" w:cs="Arial"/>
                <w:b/>
              </w:rPr>
              <w:t>To RAN2:</w:t>
            </w:r>
          </w:p>
          <w:p w14:paraId="7F82ABEE" w14:textId="77777777"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530AD2F4" w14:textId="77777777" w:rsidR="00110FDD" w:rsidRDefault="00110FDD">
            <w:pPr>
              <w:pStyle w:val="BodyText"/>
              <w:spacing w:before="0" w:after="0" w:line="240" w:lineRule="auto"/>
              <w:rPr>
                <w:rFonts w:ascii="Times New Roman" w:hAnsi="Times New Roman"/>
                <w:sz w:val="22"/>
                <w:szCs w:val="22"/>
                <w:lang w:eastAsia="zh-CN"/>
              </w:rPr>
            </w:pPr>
          </w:p>
        </w:tc>
      </w:tr>
    </w:tbl>
    <w:p w14:paraId="32238FAA" w14:textId="77777777" w:rsidR="00110FDD" w:rsidRDefault="00110FDD">
      <w:pPr>
        <w:pStyle w:val="BodyText"/>
        <w:spacing w:after="0"/>
        <w:rPr>
          <w:rFonts w:ascii="Times New Roman" w:hAnsi="Times New Roman"/>
          <w:sz w:val="22"/>
          <w:szCs w:val="22"/>
          <w:lang w:eastAsia="zh-CN"/>
        </w:rPr>
      </w:pPr>
    </w:p>
    <w:p w14:paraId="194B3EF5" w14:textId="77777777" w:rsidR="00110FDD" w:rsidRDefault="00110FDD">
      <w:pPr>
        <w:pStyle w:val="BodyText"/>
        <w:spacing w:after="0"/>
        <w:rPr>
          <w:rFonts w:ascii="Times New Roman" w:hAnsi="Times New Roman"/>
          <w:sz w:val="22"/>
          <w:szCs w:val="22"/>
          <w:lang w:eastAsia="zh-CN"/>
        </w:rPr>
      </w:pPr>
    </w:p>
    <w:p w14:paraId="76BAFA71" w14:textId="77777777"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14:paraId="757E5481" w14:textId="77777777" w:rsidR="00B67197" w:rsidRDefault="00B67197">
      <w:pPr>
        <w:pStyle w:val="BodyText"/>
        <w:spacing w:after="0"/>
        <w:rPr>
          <w:rFonts w:ascii="Times New Roman" w:hAnsi="Times New Roman"/>
          <w:sz w:val="22"/>
          <w:szCs w:val="22"/>
          <w:lang w:eastAsia="zh-CN"/>
        </w:rPr>
      </w:pPr>
    </w:p>
    <w:p w14:paraId="1DB0555D" w14:textId="77777777" w:rsidR="00F44D86" w:rsidRDefault="00B67197" w:rsidP="00F44D86">
      <w:pPr>
        <w:pStyle w:val="Heading3"/>
        <w:rPr>
          <w:lang w:eastAsia="zh-CN"/>
        </w:rPr>
      </w:pPr>
      <w:r>
        <w:rPr>
          <w:lang w:eastAsia="zh-CN"/>
        </w:rPr>
        <w:t xml:space="preserve">Discussion from </w:t>
      </w:r>
      <w:r w:rsidR="00F44D86">
        <w:rPr>
          <w:lang w:eastAsia="zh-CN"/>
        </w:rPr>
        <w:t>Oct 26 to Oct 30:</w:t>
      </w:r>
    </w:p>
    <w:p w14:paraId="7E26BF27" w14:textId="4B6984C5" w:rsidR="00110FDD" w:rsidRDefault="00F44D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r w:rsidR="00E20F88">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2F802FFC" w14:textId="77777777" w:rsidR="00110FDD" w:rsidRDefault="00110FDD">
      <w:pPr>
        <w:pStyle w:val="BodyText"/>
        <w:spacing w:after="0"/>
        <w:rPr>
          <w:rFonts w:ascii="Times New Roman" w:hAnsi="Times New Roman"/>
          <w:sz w:val="22"/>
          <w:szCs w:val="22"/>
          <w:lang w:eastAsia="zh-CN"/>
        </w:rPr>
      </w:pPr>
    </w:p>
    <w:p w14:paraId="63BD90EA"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A6D4DF3"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14:paraId="2E4B99D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546786" w14:textId="77777777"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7147073" w14:textId="77777777"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AAD6B"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110FDD" w14:paraId="4E7842C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3F" w14:textId="77777777" w:rsidR="00110FDD" w:rsidRDefault="00E20F88">
            <w:pPr>
              <w:spacing w:after="0"/>
              <w:rPr>
                <w:lang w:val="sv-SE" w:eastAsia="zh-CN"/>
              </w:rPr>
            </w:pPr>
            <w:proofErr w:type="spellStart"/>
            <w:r>
              <w:rPr>
                <w:lang w:val="sv-SE" w:eastAsia="zh-CN"/>
              </w:rPr>
              <w:t>Qualcomm</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5630" w14:textId="77777777" w:rsidR="00110FDD" w:rsidRDefault="00E20F88">
            <w:pPr>
              <w:overflowPunct/>
              <w:autoSpaceDE/>
              <w:adjustRightInd/>
              <w:spacing w:after="0"/>
              <w:rPr>
                <w:lang w:val="sv-SE" w:eastAsia="zh-CN"/>
              </w:rPr>
            </w:pPr>
            <w:proofErr w:type="spellStart"/>
            <w:r>
              <w:rPr>
                <w:lang w:val="sv-SE" w:eastAsia="zh-CN"/>
              </w:rPr>
              <w:t>Yes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comments</w:t>
            </w:r>
            <w:proofErr w:type="spellEnd"/>
          </w:p>
        </w:tc>
        <w:tc>
          <w:tcPr>
            <w:tcW w:w="6673" w:type="dxa"/>
            <w:tcBorders>
              <w:top w:val="single" w:sz="4" w:space="0" w:color="auto"/>
              <w:left w:val="single" w:sz="4" w:space="0" w:color="auto"/>
              <w:bottom w:val="single" w:sz="4" w:space="0" w:color="auto"/>
              <w:right w:val="single" w:sz="4" w:space="0" w:color="auto"/>
            </w:tcBorders>
          </w:tcPr>
          <w:p w14:paraId="54927A81"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w:t>
            </w:r>
            <w:proofErr w:type="spellStart"/>
            <w:r>
              <w:rPr>
                <w:lang w:val="sv-SE" w:eastAsia="zh-CN"/>
              </w:rPr>
              <w:t>simultaneously</w:t>
            </w:r>
            <w:proofErr w:type="spellEnd"/>
            <w:r>
              <w:rPr>
                <w:lang w:val="sv-SE" w:eastAsia="zh-CN"/>
              </w:rPr>
              <w:t xml:space="preserve"> (i.e., </w:t>
            </w:r>
            <w:proofErr w:type="spellStart"/>
            <w:r>
              <w:rPr>
                <w:lang w:val="sv-SE" w:eastAsia="zh-CN"/>
              </w:rPr>
              <w:t>switching</w:t>
            </w:r>
            <w:proofErr w:type="spellEnd"/>
            <w:r>
              <w:rPr>
                <w:lang w:val="sv-SE" w:eastAsia="zh-CN"/>
              </w:rPr>
              <w:t xml:space="preserve"> from normal UL to SUL or vice versa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DAPS HO is not </w:t>
            </w:r>
            <w:proofErr w:type="spellStart"/>
            <w:r>
              <w:rPr>
                <w:lang w:val="sv-SE" w:eastAsia="zh-CN"/>
              </w:rPr>
              <w:t>supported</w:t>
            </w:r>
            <w:proofErr w:type="spellEnd"/>
            <w:r>
              <w:rPr>
                <w:lang w:val="sv-SE" w:eastAsia="zh-CN"/>
              </w:rPr>
              <w:t xml:space="preserve">). </w:t>
            </w:r>
            <w:proofErr w:type="spellStart"/>
            <w:r>
              <w:rPr>
                <w:lang w:val="sv-SE" w:eastAsia="zh-CN"/>
              </w:rPr>
              <w:t>Furthermore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normal UL </w:t>
            </w:r>
            <w:proofErr w:type="spellStart"/>
            <w:r>
              <w:rPr>
                <w:lang w:val="sv-SE" w:eastAsia="zh-CN"/>
              </w:rPr>
              <w:t>before</w:t>
            </w:r>
            <w:proofErr w:type="spellEnd"/>
            <w:r>
              <w:rPr>
                <w:lang w:val="sv-SE" w:eastAsia="zh-CN"/>
              </w:rPr>
              <w:t xml:space="preserve"> DAPS </w:t>
            </w:r>
            <w:proofErr w:type="spellStart"/>
            <w:r>
              <w:rPr>
                <w:lang w:val="sv-SE" w:eastAsia="zh-CN"/>
              </w:rPr>
              <w:t>handover</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indicates</w:t>
            </w:r>
            <w:proofErr w:type="spellEnd"/>
            <w:r>
              <w:rPr>
                <w:lang w:val="sv-SE" w:eastAsia="zh-CN"/>
              </w:rPr>
              <w:t xml:space="preserve"> support </w:t>
            </w:r>
            <w:proofErr w:type="spellStart"/>
            <w:r>
              <w:rPr>
                <w:lang w:val="sv-SE" w:eastAsia="zh-CN"/>
              </w:rPr>
              <w:t>of</w:t>
            </w:r>
            <w:proofErr w:type="spellEnd"/>
            <w:r>
              <w:rPr>
                <w:lang w:val="sv-SE" w:eastAsia="zh-CN"/>
              </w:rPr>
              <w:t xml:space="preserve"> DAPS. </w:t>
            </w:r>
            <w:proofErr w:type="spellStart"/>
            <w:r>
              <w:rPr>
                <w:lang w:val="sv-SE" w:eastAsia="zh-CN"/>
              </w:rPr>
              <w:t>With</w:t>
            </w:r>
            <w:proofErr w:type="spellEnd"/>
            <w:r>
              <w:rPr>
                <w:lang w:val="sv-SE" w:eastAsia="zh-CN"/>
              </w:rPr>
              <w:t xml:space="preserve"> SUL,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clarification</w:t>
            </w:r>
            <w:proofErr w:type="spellEnd"/>
            <w:r>
              <w:rPr>
                <w:lang w:val="sv-SE" w:eastAsia="zh-CN"/>
              </w:rPr>
              <w:t xml:space="preserve"> to the </w:t>
            </w:r>
            <w:proofErr w:type="spellStart"/>
            <w:r>
              <w:rPr>
                <w:lang w:val="sv-SE" w:eastAsia="zh-CN"/>
              </w:rPr>
              <w:t>following</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since</w:t>
            </w:r>
            <w:proofErr w:type="spellEnd"/>
            <w:r>
              <w:rPr>
                <w:lang w:val="sv-SE" w:eastAsia="zh-CN"/>
              </w:rPr>
              <w:t xml:space="preserve"> it is not </w:t>
            </w:r>
            <w:proofErr w:type="spellStart"/>
            <w:r>
              <w:rPr>
                <w:lang w:val="sv-SE" w:eastAsia="zh-CN"/>
              </w:rPr>
              <w:t>clear</w:t>
            </w:r>
            <w:proofErr w:type="spellEnd"/>
            <w:r>
              <w:rPr>
                <w:lang w:val="sv-SE" w:eastAsia="zh-CN"/>
              </w:rPr>
              <w:t xml:space="preserve"> </w:t>
            </w:r>
            <w:proofErr w:type="spellStart"/>
            <w:r>
              <w:rPr>
                <w:lang w:val="sv-SE" w:eastAsia="zh-CN"/>
              </w:rPr>
              <w:t>whether</w:t>
            </w:r>
            <w:proofErr w:type="spellEnd"/>
            <w:r>
              <w:rPr>
                <w:lang w:val="sv-SE" w:eastAsia="zh-CN"/>
              </w:rPr>
              <w:t xml:space="preserve"> UL BWP is BWP for normal UL or BWP for SUL:</w:t>
            </w:r>
          </w:p>
          <w:p w14:paraId="12728580" w14:textId="77777777"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14:paraId="144AC39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F734" w14:textId="77777777" w:rsidR="00110FDD" w:rsidRDefault="00E20F88">
            <w:pPr>
              <w:spacing w:after="0"/>
              <w:rPr>
                <w:lang w:val="sv-SE" w:eastAsia="zh-CN"/>
              </w:rPr>
            </w:pPr>
            <w:r>
              <w:rPr>
                <w:lang w:val="sv-SE" w:eastAsia="zh-CN"/>
              </w:rPr>
              <w:t>Huawei/</w:t>
            </w:r>
            <w:proofErr w:type="spellStart"/>
            <w:r>
              <w:rPr>
                <w:lang w:val="sv-SE" w:eastAsia="zh-CN"/>
              </w:rPr>
              <w:t>HiSi</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C17"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73" w:type="dxa"/>
            <w:tcBorders>
              <w:top w:val="single" w:sz="4" w:space="0" w:color="auto"/>
              <w:left w:val="single" w:sz="4" w:space="0" w:color="auto"/>
              <w:bottom w:val="single" w:sz="4" w:space="0" w:color="auto"/>
              <w:right w:val="single" w:sz="4" w:space="0" w:color="auto"/>
            </w:tcBorders>
          </w:tcPr>
          <w:p w14:paraId="3A4DA544" w14:textId="77777777"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w:t>
            </w:r>
            <w:proofErr w:type="spellStart"/>
            <w:r>
              <w:rPr>
                <w:lang w:val="sv-SE" w:eastAsia="zh-CN"/>
              </w:rPr>
              <w:t>clarification</w:t>
            </w:r>
            <w:proofErr w:type="spellEnd"/>
            <w:r>
              <w:rPr>
                <w:lang w:val="sv-SE" w:eastAsia="zh-CN"/>
              </w:rPr>
              <w:t xml:space="preserve"> is </w:t>
            </w:r>
            <w:proofErr w:type="spellStart"/>
            <w:r>
              <w:rPr>
                <w:lang w:val="sv-SE" w:eastAsia="zh-CN"/>
              </w:rPr>
              <w:t>needed</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answering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Basically</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what</w:t>
            </w:r>
            <w:proofErr w:type="spellEnd"/>
            <w:r>
              <w:rPr>
                <w:lang w:val="sv-SE" w:eastAsia="zh-CN"/>
              </w:rPr>
              <w:t xml:space="preserve"> QC </w:t>
            </w:r>
            <w:proofErr w:type="spellStart"/>
            <w:r>
              <w:rPr>
                <w:lang w:val="sv-SE" w:eastAsia="zh-CN"/>
              </w:rPr>
              <w:t>comented</w:t>
            </w:r>
            <w:proofErr w:type="spellEnd"/>
            <w:r>
              <w:rPr>
                <w:lang w:val="sv-SE" w:eastAsia="zh-CN"/>
              </w:rPr>
              <w:t xml:space="preserve">. </w:t>
            </w:r>
          </w:p>
          <w:p w14:paraId="4FCA05BB" w14:textId="77777777" w:rsidR="00110FDD" w:rsidRDefault="00E20F88">
            <w:pPr>
              <w:overflowPunct/>
              <w:autoSpaceDE/>
              <w:adjustRightInd/>
              <w:spacing w:after="0"/>
              <w:rPr>
                <w:lang w:val="sv-SE" w:eastAsia="zh-CN"/>
              </w:rPr>
            </w:pPr>
            <w:r>
              <w:rPr>
                <w:lang w:val="sv-SE" w:eastAsia="zh-CN"/>
              </w:rPr>
              <w:t xml:space="preserve">UE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NUL or </w:t>
            </w:r>
            <w:proofErr w:type="spellStart"/>
            <w:r>
              <w:rPr>
                <w:lang w:val="sv-SE" w:eastAsia="zh-CN"/>
              </w:rPr>
              <w:t>only</w:t>
            </w:r>
            <w:proofErr w:type="spellEnd"/>
            <w:r>
              <w:rPr>
                <w:lang w:val="sv-SE" w:eastAsia="zh-CN"/>
              </w:rPr>
              <w:t xml:space="preserve"> SUL or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say</w:t>
            </w:r>
            <w:proofErr w:type="spellEnd"/>
            <w:r>
              <w:rPr>
                <w:lang w:val="sv-SE" w:eastAsia="zh-CN"/>
              </w:rPr>
              <w:t xml:space="preserve"> </w:t>
            </w:r>
            <w:proofErr w:type="spellStart"/>
            <w:r>
              <w:rPr>
                <w:lang w:val="sv-SE" w:eastAsia="zh-CN"/>
              </w:rPr>
              <w:t>simultaneous</w:t>
            </w:r>
            <w:proofErr w:type="spellEnd"/>
            <w:r>
              <w:rPr>
                <w:lang w:val="sv-SE" w:eastAsia="zh-CN"/>
              </w:rPr>
              <w:t xml:space="preserve"> operation </w:t>
            </w:r>
            <w:proofErr w:type="spellStart"/>
            <w:r>
              <w:rPr>
                <w:lang w:val="sv-SE" w:eastAsia="zh-CN"/>
              </w:rPr>
              <w:t>of</w:t>
            </w:r>
            <w:proofErr w:type="spellEnd"/>
            <w:r>
              <w:rPr>
                <w:lang w:val="sv-SE" w:eastAsia="zh-CN"/>
              </w:rPr>
              <w:t xml:space="preserve"> SUL and DAPS in the Q1),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(s) </w:t>
            </w:r>
            <w:proofErr w:type="spellStart"/>
            <w:r>
              <w:rPr>
                <w:lang w:val="sv-SE" w:eastAsia="zh-CN"/>
              </w:rPr>
              <w:t>are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w:t>
            </w:r>
            <w:r>
              <w:rPr>
                <w:rFonts w:hint="eastAsia"/>
                <w:lang w:val="sv-SE" w:eastAsia="zh-CN"/>
              </w:rPr>
              <w:t xml:space="preserve"> </w:t>
            </w: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there</w:t>
            </w:r>
            <w:proofErr w:type="spellEnd"/>
            <w:r>
              <w:rPr>
                <w:lang w:val="sv-SE" w:eastAsia="zh-CN"/>
              </w:rPr>
              <w:t xml:space="preserve"> is no </w:t>
            </w:r>
            <w:proofErr w:type="spellStart"/>
            <w:r>
              <w:rPr>
                <w:lang w:val="sv-SE" w:eastAsia="zh-CN"/>
              </w:rPr>
              <w:t>issue</w:t>
            </w:r>
            <w:proofErr w:type="spellEnd"/>
            <w:r>
              <w:rPr>
                <w:lang w:val="sv-SE" w:eastAsia="zh-CN"/>
              </w:rPr>
              <w:t xml:space="preserve"> for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SUL to co-</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simultaneously</w:t>
            </w:r>
            <w:proofErr w:type="spell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concern</w:t>
            </w:r>
            <w:proofErr w:type="spellEnd"/>
            <w:r>
              <w:rPr>
                <w:lang w:val="sv-SE" w:eastAsia="zh-CN"/>
              </w:rPr>
              <w:t xml:space="preserve"> from UE implementation is </w:t>
            </w:r>
            <w:proofErr w:type="spellStart"/>
            <w:r>
              <w:rPr>
                <w:lang w:val="sv-SE" w:eastAsia="zh-CN"/>
              </w:rPr>
              <w:t>that</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frequecy</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in </w:t>
            </w:r>
            <w:proofErr w:type="spellStart"/>
            <w:r>
              <w:rPr>
                <w:lang w:val="sv-SE" w:eastAsia="zh-CN"/>
              </w:rPr>
              <w:t>such</w:t>
            </w:r>
            <w:proofErr w:type="spellEnd"/>
            <w:r>
              <w:rPr>
                <w:lang w:val="sv-SE" w:eastAsia="zh-CN"/>
              </w:rPr>
              <w:t xml:space="preserve"> a </w:t>
            </w:r>
            <w:proofErr w:type="spellStart"/>
            <w:r>
              <w:rPr>
                <w:lang w:val="sv-SE" w:eastAsia="zh-CN"/>
              </w:rPr>
              <w:t>case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perfer</w:t>
            </w:r>
            <w:proofErr w:type="spellEnd"/>
            <w:r>
              <w:rPr>
                <w:lang w:val="sv-SE" w:eastAsia="zh-CN"/>
              </w:rPr>
              <w:t xml:space="preserve"> to not </w:t>
            </w:r>
            <w:proofErr w:type="spellStart"/>
            <w:r>
              <w:rPr>
                <w:lang w:val="sv-SE" w:eastAsia="zh-CN"/>
              </w:rPr>
              <w:t>work</w:t>
            </w:r>
            <w:proofErr w:type="spellEnd"/>
            <w:r>
              <w:rPr>
                <w:lang w:val="sv-SE" w:eastAsia="zh-CN"/>
              </w:rPr>
              <w:t xml:space="preserve"> </w:t>
            </w:r>
            <w:proofErr w:type="spellStart"/>
            <w:r>
              <w:rPr>
                <w:lang w:val="sv-SE" w:eastAsia="zh-CN"/>
              </w:rPr>
              <w:t>simultaneously</w:t>
            </w:r>
            <w:proofErr w:type="spellEnd"/>
            <w:r>
              <w:rPr>
                <w:lang w:val="sv-SE" w:eastAsia="zh-CN"/>
              </w:rPr>
              <w:t xml:space="preserve"> </w:t>
            </w:r>
            <w:proofErr w:type="spellStart"/>
            <w:r>
              <w:rPr>
                <w:lang w:val="sv-SE" w:eastAsia="zh-CN"/>
              </w:rPr>
              <w:t>with</w:t>
            </w:r>
            <w:proofErr w:type="spellEnd"/>
            <w:r>
              <w:rPr>
                <w:lang w:val="sv-SE" w:eastAsia="zh-CN"/>
              </w:rPr>
              <w:t xml:space="preserve"> DAPS. From UE </w:t>
            </w:r>
            <w:proofErr w:type="spellStart"/>
            <w:r>
              <w:rPr>
                <w:lang w:val="sv-SE" w:eastAsia="zh-CN"/>
              </w:rPr>
              <w:t>capablity</w:t>
            </w:r>
            <w:proofErr w:type="spellEnd"/>
            <w:r>
              <w:rPr>
                <w:lang w:val="sv-SE" w:eastAsia="zh-CN"/>
              </w:rPr>
              <w:t xml:space="preserve"> </w:t>
            </w:r>
            <w:proofErr w:type="spellStart"/>
            <w:r>
              <w:rPr>
                <w:lang w:val="sv-SE" w:eastAsia="zh-CN"/>
              </w:rPr>
              <w:t>perspective</w:t>
            </w:r>
            <w:proofErr w:type="spellEnd"/>
            <w:r>
              <w:rPr>
                <w:lang w:val="sv-SE" w:eastAsia="zh-CN"/>
              </w:rPr>
              <w:t xml:space="preserve">, the </w:t>
            </w:r>
            <w:proofErr w:type="spellStart"/>
            <w:r>
              <w:rPr>
                <w:lang w:val="sv-SE" w:eastAsia="zh-CN"/>
              </w:rPr>
              <w:t>existing</w:t>
            </w:r>
            <w:proofErr w:type="spellEnd"/>
            <w:r>
              <w:rPr>
                <w:lang w:val="sv-SE" w:eastAsia="zh-CN"/>
              </w:rPr>
              <w:t xml:space="preserve"> UE </w:t>
            </w:r>
            <w:proofErr w:type="spellStart"/>
            <w:r>
              <w:rPr>
                <w:lang w:val="sv-SE" w:eastAsia="zh-CN"/>
              </w:rPr>
              <w:t>capablity</w:t>
            </w:r>
            <w:proofErr w:type="spellEnd"/>
            <w:r>
              <w:rPr>
                <w:lang w:val="sv-SE" w:eastAsia="zh-CN"/>
              </w:rPr>
              <w:t xml:space="preserve"> </w:t>
            </w:r>
            <w:proofErr w:type="spellStart"/>
            <w:r>
              <w:rPr>
                <w:lang w:val="sv-SE" w:eastAsia="zh-CN"/>
              </w:rPr>
              <w:t>reporting</w:t>
            </w:r>
            <w:proofErr w:type="spellEnd"/>
            <w:r>
              <w:rPr>
                <w:lang w:val="sv-SE" w:eastAsia="zh-CN"/>
              </w:rPr>
              <w:t xml:space="preserve"> for SUL feature and DAPS is </w:t>
            </w:r>
            <w:proofErr w:type="spellStart"/>
            <w:r>
              <w:rPr>
                <w:lang w:val="sv-SE" w:eastAsia="zh-CN"/>
              </w:rPr>
              <w:t>sufficient</w:t>
            </w:r>
            <w:proofErr w:type="spellEnd"/>
            <w:r>
              <w:rPr>
                <w:lang w:val="sv-SE" w:eastAsia="zh-CN"/>
              </w:rPr>
              <w:t xml:space="preserve"> so no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when</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frequency</w:t>
            </w:r>
            <w:proofErr w:type="spellEnd"/>
            <w:r>
              <w:rPr>
                <w:lang w:val="sv-SE" w:eastAsia="zh-CN"/>
              </w:rPr>
              <w:t xml:space="preserve">, </w:t>
            </w:r>
            <w:proofErr w:type="spellStart"/>
            <w:r>
              <w:rPr>
                <w:lang w:val="sv-SE" w:eastAsia="zh-CN"/>
              </w:rPr>
              <w:t>how</w:t>
            </w:r>
            <w:proofErr w:type="spellEnd"/>
            <w:r>
              <w:rPr>
                <w:lang w:val="sv-SE" w:eastAsia="zh-CN"/>
              </w:rPr>
              <w:t xml:space="preserve"> to release </w:t>
            </w:r>
            <w:proofErr w:type="spellStart"/>
            <w:r>
              <w:rPr>
                <w:lang w:val="sv-SE" w:eastAsia="zh-CN"/>
              </w:rPr>
              <w:t>one</w:t>
            </w:r>
            <w:proofErr w:type="spellEnd"/>
            <w:r>
              <w:rPr>
                <w:lang w:val="sv-SE" w:eastAsia="zh-CN"/>
              </w:rPr>
              <w:t xml:space="preserve"> UL </w:t>
            </w:r>
            <w:proofErr w:type="spellStart"/>
            <w:r>
              <w:rPr>
                <w:lang w:val="sv-SE" w:eastAsia="zh-CN"/>
              </w:rPr>
              <w:t>of</w:t>
            </w:r>
            <w:proofErr w:type="spellEnd"/>
            <w:r>
              <w:rPr>
                <w:lang w:val="sv-SE" w:eastAsia="zh-CN"/>
              </w:rPr>
              <w:t xml:space="preserve"> source cell </w:t>
            </w:r>
            <w:proofErr w:type="spellStart"/>
            <w:r>
              <w:rPr>
                <w:lang w:val="sv-SE" w:eastAsia="zh-CN"/>
              </w:rPr>
              <w:t>when</w:t>
            </w:r>
            <w:proofErr w:type="spellEnd"/>
            <w:r>
              <w:rPr>
                <w:lang w:val="sv-SE" w:eastAsia="zh-CN"/>
              </w:rPr>
              <w:t xml:space="preserve"> </w:t>
            </w:r>
            <w:proofErr w:type="spellStart"/>
            <w:r>
              <w:rPr>
                <w:lang w:val="sv-SE" w:eastAsia="zh-CN"/>
              </w:rPr>
              <w:t>configuring</w:t>
            </w:r>
            <w:proofErr w:type="spellEnd"/>
            <w:r>
              <w:rPr>
                <w:lang w:val="sv-SE" w:eastAsia="zh-CN"/>
              </w:rPr>
              <w:t xml:space="preserve"> UE </w:t>
            </w:r>
            <w:proofErr w:type="spellStart"/>
            <w:r>
              <w:rPr>
                <w:lang w:val="sv-SE" w:eastAsia="zh-CN"/>
              </w:rPr>
              <w:t>with</w:t>
            </w:r>
            <w:proofErr w:type="spellEnd"/>
            <w:r>
              <w:rPr>
                <w:lang w:val="sv-SE" w:eastAsia="zh-CN"/>
              </w:rPr>
              <w:t xml:space="preserve"> DAPS is the </w:t>
            </w:r>
            <w:proofErr w:type="spellStart"/>
            <w:r>
              <w:rPr>
                <w:lang w:val="sv-SE" w:eastAsia="zh-CN"/>
              </w:rPr>
              <w:t>similar</w:t>
            </w:r>
            <w:proofErr w:type="spellEnd"/>
            <w:r>
              <w:rPr>
                <w:lang w:val="sv-SE" w:eastAsia="zh-CN"/>
              </w:rPr>
              <w:t xml:space="preserve"> </w:t>
            </w:r>
            <w:proofErr w:type="spellStart"/>
            <w:r>
              <w:rPr>
                <w:lang w:val="sv-SE" w:eastAsia="zh-CN"/>
              </w:rPr>
              <w:t>issue</w:t>
            </w:r>
            <w:proofErr w:type="spellEnd"/>
            <w:r>
              <w:rPr>
                <w:lang w:val="sv-SE" w:eastAsia="zh-CN"/>
              </w:rPr>
              <w:t xml:space="preserve"> as to </w:t>
            </w:r>
            <w:proofErr w:type="spellStart"/>
            <w:r>
              <w:rPr>
                <w:lang w:val="sv-SE" w:eastAsia="zh-CN"/>
              </w:rPr>
              <w:t>Scell</w:t>
            </w:r>
            <w:proofErr w:type="spellEnd"/>
            <w:r>
              <w:rPr>
                <w:lang w:val="sv-SE" w:eastAsia="zh-CN"/>
              </w:rPr>
              <w:t xml:space="preserve"> release/multi-TRP </w:t>
            </w:r>
            <w:proofErr w:type="spellStart"/>
            <w:r>
              <w:rPr>
                <w:lang w:val="sv-SE" w:eastAsia="zh-CN"/>
              </w:rPr>
              <w:t>fallback</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RAN2. </w:t>
            </w:r>
          </w:p>
        </w:tc>
      </w:tr>
      <w:tr w:rsidR="00110FDD" w14:paraId="49E173F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ED25" w14:textId="77777777"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58E4" w14:textId="77777777"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CC2025C" w14:textId="77777777"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14:paraId="0816503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A9DD3" w14:textId="77777777"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5925A"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41FC5359" w14:textId="77777777"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14:paraId="6AB5F04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FB0AF" w14:textId="77777777"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298"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9422C9B" w14:textId="77777777"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14:paraId="26313BE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AA70" w14:textId="77777777"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77D2E" w14:textId="77777777" w:rsidR="00110FDD" w:rsidRDefault="00E20F88">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45FA162B" w14:textId="77777777" w:rsidR="00110FDD" w:rsidRDefault="00E20F88">
            <w:pPr>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operations </w:t>
            </w:r>
            <w:proofErr w:type="spellStart"/>
            <w:r>
              <w:rPr>
                <w:lang w:val="sv-SE" w:eastAsia="zh-CN"/>
              </w:rPr>
              <w:t>simultaneously</w:t>
            </w:r>
            <w:proofErr w:type="spellEnd"/>
            <w:r>
              <w:rPr>
                <w:lang w:val="sv-SE" w:eastAsia="zh-CN"/>
              </w:rPr>
              <w:t xml:space="preserve">.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14:paraId="0C81B58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3BCF2" w14:textId="77777777"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47A50"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5D52634" w14:textId="77777777"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6D277C3E" w14:textId="77777777"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14:paraId="1ED6512F" w14:textId="77777777" w:rsidR="00110FDD" w:rsidRDefault="00110FDD">
            <w:pPr>
              <w:overflowPunct/>
              <w:autoSpaceDE/>
              <w:adjustRightInd/>
              <w:spacing w:after="0"/>
              <w:rPr>
                <w:lang w:val="en-GB" w:eastAsia="zh-CN"/>
              </w:rPr>
            </w:pPr>
          </w:p>
          <w:p w14:paraId="1EF538E4" w14:textId="77777777"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40943AE0" w14:textId="77777777" w:rsidR="00110FDD" w:rsidRDefault="00E20F88">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w:t>
            </w:r>
            <w:r>
              <w:rPr>
                <w:i/>
                <w:iCs/>
              </w:rPr>
              <w:lastRenderedPageBreak/>
              <w:t xml:space="preserve">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but also assumes that the target(/source) UL BWPs need to be confined within source(/target) UL BWP (see below).</w:t>
            </w:r>
          </w:p>
          <w:p w14:paraId="11A3781F" w14:textId="77777777" w:rsidR="00110FDD" w:rsidRDefault="00110FDD">
            <w:pPr>
              <w:overflowPunct/>
              <w:autoSpaceDE/>
              <w:adjustRightInd/>
              <w:spacing w:after="0"/>
              <w:rPr>
                <w:lang w:val="en-GB" w:eastAsia="zh-CN"/>
              </w:rPr>
            </w:pPr>
          </w:p>
          <w:p w14:paraId="47440172" w14:textId="77777777"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16F8577F" w14:textId="77777777" w:rsidR="00110FDD" w:rsidRDefault="00E20F88">
            <w:pPr>
              <w:rPr>
                <w:lang w:val="en-GB"/>
              </w:rPr>
            </w:pPr>
            <w:r>
              <w:rPr>
                <w:lang w:val="en-GB"/>
              </w:rPr>
              <w:t>In Section 6.1.3 (of 38.133):</w:t>
            </w:r>
          </w:p>
          <w:p w14:paraId="504157E3" w14:textId="77777777"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75D57481" w14:textId="77777777" w:rsidR="00110FDD" w:rsidRDefault="00E20F88">
            <w:r>
              <w:t>And then in 6.1.3.2:</w:t>
            </w:r>
          </w:p>
          <w:p w14:paraId="18E37F4A" w14:textId="77777777"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6A96E843" w14:textId="77777777" w:rsidR="00110FDD" w:rsidRDefault="00E20F88">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3A593CE3" w14:textId="77777777" w:rsidR="00110FDD" w:rsidRDefault="00110FDD">
            <w:pPr>
              <w:overflowPunct/>
              <w:autoSpaceDE/>
              <w:adjustRightInd/>
              <w:spacing w:after="0"/>
              <w:rPr>
                <w:lang w:val="sv-SE" w:eastAsia="zh-CN"/>
              </w:rPr>
            </w:pPr>
          </w:p>
        </w:tc>
      </w:tr>
      <w:tr w:rsidR="00110FDD" w14:paraId="20D5554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71E709B" w14:textId="77777777"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5D2E5B8" w14:textId="77777777"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C37D8A" w14:textId="77777777" w:rsidR="00110FDD" w:rsidRDefault="00E20F88">
            <w:pPr>
              <w:overflowPunct/>
              <w:autoSpaceDE/>
              <w:adjustRightInd/>
              <w:spacing w:after="0"/>
              <w:rPr>
                <w:lang w:val="en-GB" w:eastAsia="zh-CN"/>
              </w:rPr>
            </w:pPr>
            <w:r>
              <w:rPr>
                <w:lang w:val="en-GB" w:eastAsia="zh-CN"/>
              </w:rPr>
              <w:t>Summary of discussion so far:</w:t>
            </w:r>
          </w:p>
          <w:p w14:paraId="24B3EBBB" w14:textId="77777777"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5671B2F" w14:textId="77777777"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F8AA107" w14:textId="77777777" w:rsidR="00110FDD" w:rsidRDefault="00E20F88">
            <w:pPr>
              <w:pStyle w:val="ListParagraph"/>
              <w:numPr>
                <w:ilvl w:val="0"/>
                <w:numId w:val="8"/>
              </w:numPr>
              <w:rPr>
                <w:lang w:val="en-GB" w:eastAsia="zh-CN"/>
              </w:rPr>
            </w:pPr>
            <w:r>
              <w:rPr>
                <w:lang w:val="en-GB" w:eastAsia="zh-CN"/>
              </w:rPr>
              <w:t>BWP related aspects seems to be clarified by RAN4 specification.</w:t>
            </w:r>
          </w:p>
          <w:p w14:paraId="04508A46" w14:textId="77777777"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3365BD1" w14:textId="77777777" w:rsidR="00110FDD" w:rsidRDefault="00110FDD">
      <w:pPr>
        <w:pStyle w:val="BodyText"/>
        <w:spacing w:after="0"/>
        <w:rPr>
          <w:rFonts w:ascii="Times New Roman" w:hAnsi="Times New Roman"/>
          <w:sz w:val="22"/>
          <w:szCs w:val="22"/>
          <w:lang w:eastAsia="zh-CN"/>
        </w:rPr>
      </w:pPr>
    </w:p>
    <w:p w14:paraId="476D2988" w14:textId="77777777" w:rsidR="00110FDD" w:rsidRDefault="00110FDD">
      <w:pPr>
        <w:pStyle w:val="BodyText"/>
        <w:spacing w:after="0"/>
        <w:rPr>
          <w:rFonts w:ascii="Times New Roman" w:hAnsi="Times New Roman"/>
          <w:sz w:val="22"/>
          <w:szCs w:val="22"/>
          <w:lang w:eastAsia="zh-CN"/>
        </w:rPr>
      </w:pPr>
    </w:p>
    <w:p w14:paraId="41DF209F"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7F341EA"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14:paraId="086C61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3472CB" w14:textId="77777777"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24A5D9" w14:textId="77777777" w:rsidR="00110FDD" w:rsidRDefault="00E20F88">
            <w:pPr>
              <w:spacing w:after="0"/>
              <w:rPr>
                <w:lang w:val="sv-SE"/>
              </w:rPr>
            </w:pPr>
            <w:proofErr w:type="spellStart"/>
            <w:r>
              <w:rPr>
                <w:rStyle w:val="Strong"/>
                <w:color w:val="000000"/>
                <w:lang w:val="sv-SE"/>
              </w:rPr>
              <w:t>Send</w:t>
            </w:r>
            <w:proofErr w:type="spellEnd"/>
            <w:r>
              <w:rPr>
                <w:rStyle w:val="Strong"/>
                <w:color w:val="000000"/>
                <w:lang w:val="sv-SE"/>
              </w:rPr>
              <w:t xml:space="preserve"> LS (</w:t>
            </w:r>
            <w:proofErr w:type="spellStart"/>
            <w:r>
              <w:rPr>
                <w:rStyle w:val="Strong"/>
                <w:color w:val="000000"/>
                <w:lang w:val="sv-SE"/>
              </w:rPr>
              <w:t>Yes</w:t>
            </w:r>
            <w:proofErr w:type="spellEnd"/>
            <w:r>
              <w:rPr>
                <w:rStyle w:val="Strong"/>
                <w:color w:val="000000"/>
                <w:lang w:val="sv-SE"/>
              </w:rPr>
              <w:t>/No)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B2FFA"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110FDD" w14:paraId="1F767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1F2C" w14:textId="77777777" w:rsidR="00110FDD" w:rsidRDefault="00E20F88">
            <w:pPr>
              <w:spacing w:after="0"/>
              <w:rPr>
                <w:lang w:val="sv-SE" w:eastAsia="zh-CN"/>
              </w:rPr>
            </w:pPr>
            <w:proofErr w:type="spellStart"/>
            <w:r>
              <w:rPr>
                <w:lang w:val="sv-SE" w:eastAsia="zh-CN"/>
              </w:rPr>
              <w:t>Qualcomm</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A430" w14:textId="77777777"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F4AB108"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LS to RAN2 is </w:t>
            </w:r>
            <w:proofErr w:type="spellStart"/>
            <w:r>
              <w:rPr>
                <w:lang w:val="sv-SE" w:eastAsia="zh-CN"/>
              </w:rPr>
              <w:t>needed</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resolving</w:t>
            </w:r>
            <w:proofErr w:type="spellEnd"/>
            <w:r>
              <w:rPr>
                <w:lang w:val="sv-SE" w:eastAsia="zh-CN"/>
              </w:rPr>
              <w:t xml:space="preserve"> </w:t>
            </w:r>
            <w:proofErr w:type="spellStart"/>
            <w:r>
              <w:rPr>
                <w:lang w:val="sv-SE" w:eastAsia="zh-CN"/>
              </w:rPr>
              <w:t>discussions</w:t>
            </w:r>
            <w:proofErr w:type="spellEnd"/>
            <w:r>
              <w:rPr>
                <w:lang w:val="sv-SE" w:eastAsia="zh-CN"/>
              </w:rPr>
              <w:t xml:space="preserve"> in Q1)</w:t>
            </w:r>
          </w:p>
        </w:tc>
      </w:tr>
      <w:tr w:rsidR="00110FDD" w14:paraId="05A3CE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C0EC9" w14:textId="77777777" w:rsidR="00110FDD" w:rsidRDefault="00E20F88">
            <w:pPr>
              <w:spacing w:after="0"/>
              <w:rPr>
                <w:lang w:val="sv-SE" w:eastAsia="zh-CN"/>
              </w:rPr>
            </w:pPr>
            <w:r>
              <w:rPr>
                <w:rFonts w:hint="eastAsia"/>
                <w:lang w:val="sv-SE" w:eastAsia="zh-CN"/>
              </w:rPr>
              <w:t>H</w:t>
            </w:r>
            <w:r>
              <w:rPr>
                <w:lang w:val="sv-SE" w:eastAsia="zh-CN"/>
              </w:rPr>
              <w:t>uawei/</w:t>
            </w:r>
            <w:proofErr w:type="spellStart"/>
            <w:r>
              <w:rPr>
                <w:lang w:val="sv-SE" w:eastAsia="zh-CN"/>
              </w:rPr>
              <w:t>HiSi</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FEFE9"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35" w:type="dxa"/>
            <w:tcBorders>
              <w:top w:val="single" w:sz="4" w:space="0" w:color="auto"/>
              <w:left w:val="single" w:sz="4" w:space="0" w:color="auto"/>
              <w:bottom w:val="single" w:sz="4" w:space="0" w:color="auto"/>
              <w:right w:val="single" w:sz="4" w:space="0" w:color="auto"/>
            </w:tcBorders>
          </w:tcPr>
          <w:p w14:paraId="47E3B501"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Q1). In </w:t>
            </w:r>
            <w:proofErr w:type="spellStart"/>
            <w:r>
              <w:rPr>
                <w:lang w:val="sv-SE" w:eastAsia="zh-CN"/>
              </w:rPr>
              <w:t>our</w:t>
            </w:r>
            <w:proofErr w:type="spellEnd"/>
            <w:r>
              <w:rPr>
                <w:lang w:val="sv-SE" w:eastAsia="zh-CN"/>
              </w:rPr>
              <w:t xml:space="preserve"> opinion, as long as </w:t>
            </w:r>
            <w:proofErr w:type="spellStart"/>
            <w:r>
              <w:rPr>
                <w:lang w:val="sv-SE" w:eastAsia="zh-CN"/>
              </w:rPr>
              <w:t>we</w:t>
            </w:r>
            <w:proofErr w:type="spellEnd"/>
            <w:r>
              <w:rPr>
                <w:lang w:val="sv-SE" w:eastAsia="zh-CN"/>
              </w:rPr>
              <w:t xml:space="preserve"> </w:t>
            </w:r>
            <w:proofErr w:type="spellStart"/>
            <w:r>
              <w:rPr>
                <w:lang w:val="sv-SE" w:eastAsia="zh-CN"/>
              </w:rPr>
              <w:t>conclude</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w:t>
            </w:r>
            <w:proofErr w:type="spellEnd"/>
            <w:r>
              <w:rPr>
                <w:lang w:val="sv-SE" w:eastAsia="zh-CN"/>
              </w:rPr>
              <w:t xml:space="preserve">”, LS </w:t>
            </w:r>
            <w:proofErr w:type="spellStart"/>
            <w:r>
              <w:rPr>
                <w:lang w:val="sv-SE" w:eastAsia="zh-CN"/>
              </w:rPr>
              <w:t>can</w:t>
            </w:r>
            <w:proofErr w:type="spellEnd"/>
            <w:r>
              <w:rPr>
                <w:lang w:val="sv-SE" w:eastAsia="zh-CN"/>
              </w:rPr>
              <w:t xml:space="preserve"> be sent to RAN2 to </w:t>
            </w:r>
            <w:proofErr w:type="spellStart"/>
            <w:r>
              <w:rPr>
                <w:lang w:val="sv-SE" w:eastAsia="zh-CN"/>
              </w:rPr>
              <w:t>request</w:t>
            </w:r>
            <w:proofErr w:type="spellEnd"/>
            <w:r>
              <w:rPr>
                <w:lang w:val="sv-SE" w:eastAsia="zh-CN"/>
              </w:rPr>
              <w:t xml:space="preserve"> </w:t>
            </w:r>
            <w:proofErr w:type="spellStart"/>
            <w:r>
              <w:rPr>
                <w:lang w:val="sv-SE" w:eastAsia="zh-CN"/>
              </w:rPr>
              <w:t>them</w:t>
            </w:r>
            <w:proofErr w:type="spellEnd"/>
            <w:r>
              <w:rPr>
                <w:lang w:val="sv-SE" w:eastAsia="zh-CN"/>
              </w:rPr>
              <w:t xml:space="preserve"> to </w:t>
            </w:r>
            <w:proofErr w:type="spellStart"/>
            <w:r>
              <w:rPr>
                <w:lang w:val="sv-SE" w:eastAsia="zh-CN"/>
              </w:rPr>
              <w:t>consider</w:t>
            </w:r>
            <w:proofErr w:type="spellEnd"/>
            <w:r>
              <w:rPr>
                <w:lang w:val="sv-SE" w:eastAsia="zh-CN"/>
              </w:rPr>
              <w:t xml:space="preserve">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SUL </w:t>
            </w:r>
            <w:proofErr w:type="spellStart"/>
            <w:r>
              <w:rPr>
                <w:lang w:val="sv-SE" w:eastAsia="zh-CN"/>
              </w:rPr>
              <w:t>also</w:t>
            </w:r>
            <w:proofErr w:type="spellEnd"/>
            <w:r>
              <w:rPr>
                <w:lang w:val="sv-SE" w:eastAsia="zh-CN"/>
              </w:rPr>
              <w:t xml:space="preserve">. </w:t>
            </w:r>
            <w:proofErr w:type="spellStart"/>
            <w:r>
              <w:rPr>
                <w:lang w:val="sv-SE" w:eastAsia="zh-CN"/>
              </w:rPr>
              <w:t>However</w:t>
            </w:r>
            <w:proofErr w:type="spellEnd"/>
            <w:r>
              <w:rPr>
                <w:lang w:val="sv-SE" w:eastAsia="zh-CN"/>
              </w:rPr>
              <w:t xml:space="preserve">, RAN2 has </w:t>
            </w:r>
            <w:proofErr w:type="spellStart"/>
            <w:r>
              <w:rPr>
                <w:lang w:val="sv-SE" w:eastAsia="zh-CN"/>
              </w:rPr>
              <w:t>been</w:t>
            </w:r>
            <w:proofErr w:type="spellEnd"/>
            <w:r>
              <w:rPr>
                <w:lang w:val="sv-SE" w:eastAsia="zh-CN"/>
              </w:rPr>
              <w:t xml:space="preserve"> </w:t>
            </w:r>
            <w:proofErr w:type="spellStart"/>
            <w:r>
              <w:rPr>
                <w:lang w:val="sv-SE" w:eastAsia="zh-CN"/>
              </w:rPr>
              <w:t>tasked</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for </w:t>
            </w:r>
            <w:proofErr w:type="spellStart"/>
            <w:r>
              <w:rPr>
                <w:lang w:val="sv-SE" w:eastAsia="zh-CN"/>
              </w:rPr>
              <w:t>Scell</w:t>
            </w:r>
            <w:proofErr w:type="spellEnd"/>
            <w:r>
              <w:rPr>
                <w:lang w:val="sv-SE" w:eastAsia="zh-CN"/>
              </w:rPr>
              <w:t xml:space="preserve"> release and m-TRP </w:t>
            </w:r>
            <w:proofErr w:type="spellStart"/>
            <w:r>
              <w:rPr>
                <w:lang w:val="sv-SE" w:eastAsia="zh-CN"/>
              </w:rPr>
              <w:t>fallback</w:t>
            </w:r>
            <w:proofErr w:type="spellEnd"/>
            <w:r>
              <w:rPr>
                <w:lang w:val="sv-SE" w:eastAsia="zh-CN"/>
              </w:rPr>
              <w:t xml:space="preserve">, the solution (i.e., via RRC </w:t>
            </w:r>
            <w:proofErr w:type="spellStart"/>
            <w:r>
              <w:rPr>
                <w:lang w:val="sv-SE" w:eastAsia="zh-CN"/>
              </w:rPr>
              <w:t>reconfiguration</w:t>
            </w:r>
            <w:proofErr w:type="spellEnd"/>
            <w:r>
              <w:rPr>
                <w:lang w:val="sv-SE" w:eastAsia="zh-CN"/>
              </w:rPr>
              <w:t xml:space="preserve"> or </w:t>
            </w:r>
            <w:proofErr w:type="spellStart"/>
            <w:r>
              <w:rPr>
                <w:lang w:val="sv-SE" w:eastAsia="zh-CN"/>
              </w:rPr>
              <w:t>defining</w:t>
            </w:r>
            <w:proofErr w:type="spellEnd"/>
            <w:r>
              <w:rPr>
                <w:lang w:val="sv-SE" w:eastAsia="zh-CN"/>
              </w:rPr>
              <w:t xml:space="preserve"> default UE </w:t>
            </w:r>
            <w:proofErr w:type="spellStart"/>
            <w:r>
              <w:rPr>
                <w:lang w:val="sv-SE" w:eastAsia="zh-CN"/>
              </w:rPr>
              <w:t>behavior</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in </w:t>
            </w:r>
            <w:proofErr w:type="spellStart"/>
            <w:r>
              <w:rPr>
                <w:lang w:val="sv-SE" w:eastAsia="zh-CN"/>
              </w:rPr>
              <w:t>principle</w:t>
            </w:r>
            <w:proofErr w:type="spellEnd"/>
            <w:r>
              <w:rPr>
                <w:lang w:val="sv-SE" w:eastAsia="zh-CN"/>
              </w:rPr>
              <w:t xml:space="preserve"> to SUL as </w:t>
            </w:r>
            <w:proofErr w:type="spellStart"/>
            <w:r>
              <w:rPr>
                <w:lang w:val="sv-SE" w:eastAsia="zh-CN"/>
              </w:rPr>
              <w:t>well</w:t>
            </w:r>
            <w:proofErr w:type="spellEnd"/>
            <w:r>
              <w:rPr>
                <w:lang w:val="sv-SE" w:eastAsia="zh-CN"/>
              </w:rPr>
              <w:t xml:space="preserve">. From </w:t>
            </w:r>
            <w:proofErr w:type="spellStart"/>
            <w:r>
              <w:rPr>
                <w:lang w:val="sv-SE" w:eastAsia="zh-CN"/>
              </w:rPr>
              <w:t>this</w:t>
            </w:r>
            <w:proofErr w:type="spellEnd"/>
            <w:r>
              <w:rPr>
                <w:lang w:val="sv-SE" w:eastAsia="zh-CN"/>
              </w:rPr>
              <w:t xml:space="preserve"> </w:t>
            </w:r>
            <w:proofErr w:type="spellStart"/>
            <w:r>
              <w:rPr>
                <w:lang w:val="sv-SE" w:eastAsia="zh-CN"/>
              </w:rPr>
              <w:t>perspecitve</w:t>
            </w:r>
            <w:proofErr w:type="spellEnd"/>
            <w:r>
              <w:rPr>
                <w:lang w:val="sv-SE" w:eastAsia="zh-CN"/>
              </w:rPr>
              <w:t xml:space="preserve">, </w:t>
            </w:r>
            <w:proofErr w:type="spellStart"/>
            <w:r>
              <w:rPr>
                <w:lang w:val="sv-SE" w:eastAsia="zh-CN"/>
              </w:rPr>
              <w:t>sending</w:t>
            </w:r>
            <w:proofErr w:type="spellEnd"/>
            <w:r>
              <w:rPr>
                <w:lang w:val="sv-SE" w:eastAsia="zh-CN"/>
              </w:rPr>
              <w:t xml:space="preserve"> the LS is not </w:t>
            </w:r>
            <w:proofErr w:type="spellStart"/>
            <w:r>
              <w:rPr>
                <w:lang w:val="sv-SE" w:eastAsia="zh-CN"/>
              </w:rPr>
              <w:t>necessary</w:t>
            </w:r>
            <w:proofErr w:type="spellEnd"/>
            <w:r>
              <w:rPr>
                <w:lang w:val="sv-SE" w:eastAsia="zh-CN"/>
              </w:rPr>
              <w:t xml:space="preserve">. </w:t>
            </w:r>
          </w:p>
        </w:tc>
      </w:tr>
      <w:tr w:rsidR="00110FDD" w14:paraId="749CF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E206" w14:textId="77777777"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5EACE" w14:textId="77777777"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76DA698" w14:textId="77777777" w:rsidR="00110FDD" w:rsidRDefault="00E20F88">
            <w:pPr>
              <w:overflowPunct/>
              <w:autoSpaceDE/>
              <w:adjustRightInd/>
              <w:spacing w:after="0"/>
              <w:rPr>
                <w:lang w:eastAsia="zh-CN"/>
              </w:rPr>
            </w:pPr>
            <w:r>
              <w:rPr>
                <w:rFonts w:hint="eastAsia"/>
                <w:lang w:eastAsia="zh-CN"/>
              </w:rPr>
              <w:t>An LS is slightly preferred if Q1 is agreed.</w:t>
            </w:r>
          </w:p>
        </w:tc>
      </w:tr>
      <w:tr w:rsidR="00110FDD" w14:paraId="24D7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FD02" w14:textId="77777777"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12B7"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AC6B9EB" w14:textId="77777777" w:rsidR="00110FDD" w:rsidRDefault="00E20F88">
            <w:pPr>
              <w:overflowPunct/>
              <w:autoSpaceDE/>
              <w:adjustRightInd/>
              <w:spacing w:after="0"/>
              <w:rPr>
                <w:lang w:eastAsia="zh-CN"/>
              </w:rPr>
            </w:pPr>
            <w:r>
              <w:rPr>
                <w:lang w:eastAsia="zh-CN"/>
              </w:rPr>
              <w:t>Sending the LS is preferred.</w:t>
            </w:r>
          </w:p>
        </w:tc>
      </w:tr>
      <w:tr w:rsidR="00110FDD" w14:paraId="52B5C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F9F2" w14:textId="77777777" w:rsidR="00110FDD" w:rsidRDefault="00E20F88">
            <w:pPr>
              <w:spacing w:after="0"/>
              <w:rPr>
                <w:lang w:eastAsia="zh-CN"/>
              </w:rPr>
            </w:pPr>
            <w:r>
              <w:rPr>
                <w:lang w:eastAsia="zh-CN"/>
              </w:rPr>
              <w:lastRenderedPageBreak/>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B093"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FD9D464" w14:textId="77777777" w:rsidR="00110FDD" w:rsidRDefault="00E20F88">
            <w:pPr>
              <w:overflowPunct/>
              <w:autoSpaceDE/>
              <w:adjustRightInd/>
              <w:spacing w:after="0"/>
              <w:rPr>
                <w:lang w:eastAsia="zh-CN"/>
              </w:rPr>
            </w:pPr>
            <w:r>
              <w:rPr>
                <w:lang w:eastAsia="zh-CN"/>
              </w:rPr>
              <w:t>Sending the LS is preferred.</w:t>
            </w:r>
          </w:p>
        </w:tc>
      </w:tr>
      <w:tr w:rsidR="00110FDD" w14:paraId="76972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3FBF7" w14:textId="77777777"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5EA53" w14:textId="77777777"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017B69D1" w14:textId="77777777" w:rsidR="00110FDD" w:rsidRDefault="00E20F88">
            <w:pPr>
              <w:overflowPunct/>
              <w:autoSpaceDE/>
              <w:adjustRightInd/>
              <w:spacing w:after="0"/>
              <w:rPr>
                <w:lang w:eastAsia="zh-CN"/>
              </w:rPr>
            </w:pPr>
            <w:r>
              <w:rPr>
                <w:lang w:eastAsia="zh-CN"/>
              </w:rPr>
              <w:t>Depends on the discussion in Q1.</w:t>
            </w:r>
          </w:p>
        </w:tc>
      </w:tr>
      <w:tr w:rsidR="00110FDD" w14:paraId="4091F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5DCA" w14:textId="77777777"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2E3E0"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01CEBE2" w14:textId="77777777" w:rsidR="00110FDD" w:rsidRDefault="00E20F88">
            <w:pPr>
              <w:overflowPunct/>
              <w:autoSpaceDE/>
              <w:adjustRightInd/>
              <w:spacing w:after="0"/>
              <w:rPr>
                <w:lang w:eastAsia="zh-CN"/>
              </w:rPr>
            </w:pPr>
            <w:r>
              <w:rPr>
                <w:lang w:eastAsia="zh-CN"/>
              </w:rPr>
              <w:t>We think LS to RAN2 is needed.</w:t>
            </w:r>
          </w:p>
        </w:tc>
      </w:tr>
      <w:tr w:rsidR="00110FDD" w14:paraId="32237CDB"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0920F4" w14:textId="77777777" w:rsidR="00110FDD" w:rsidRDefault="00E20F88">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84208D4" w14:textId="77777777"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59A533" w14:textId="77777777" w:rsidR="00110FDD" w:rsidRDefault="00E20F88">
            <w:pPr>
              <w:overflowPunct/>
              <w:autoSpaceDE/>
              <w:adjustRightInd/>
              <w:spacing w:after="0"/>
              <w:rPr>
                <w:lang w:eastAsia="zh-CN"/>
              </w:rPr>
            </w:pPr>
            <w:r>
              <w:rPr>
                <w:lang w:eastAsia="zh-CN"/>
              </w:rPr>
              <w:t>See moderator comments from Q1 (above).</w:t>
            </w:r>
          </w:p>
        </w:tc>
      </w:tr>
    </w:tbl>
    <w:p w14:paraId="1679A38B" w14:textId="77777777" w:rsidR="00110FDD" w:rsidRDefault="00110FDD">
      <w:pPr>
        <w:pStyle w:val="BodyText"/>
        <w:spacing w:after="0"/>
        <w:rPr>
          <w:rFonts w:ascii="Times New Roman" w:hAnsi="Times New Roman"/>
          <w:sz w:val="22"/>
          <w:szCs w:val="22"/>
          <w:lang w:eastAsia="zh-CN"/>
        </w:rPr>
      </w:pPr>
    </w:p>
    <w:p w14:paraId="35054C08" w14:textId="34FA8FFF" w:rsidR="001A5C6C" w:rsidRDefault="001A5C6C" w:rsidP="001A5C6C">
      <w:pPr>
        <w:pStyle w:val="Heading3"/>
        <w:rPr>
          <w:lang w:eastAsia="zh-CN"/>
        </w:rPr>
      </w:pPr>
      <w:r>
        <w:rPr>
          <w:lang w:eastAsia="zh-CN"/>
        </w:rPr>
        <w:t>Discussion from Nov 01 to Nov 03:</w:t>
      </w:r>
    </w:p>
    <w:p w14:paraId="04023CF0"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64E87AD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5BE2230"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A32643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6A3BE846"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174AB227"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7A14B26" w14:textId="77777777"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1CCC77E" w14:textId="77777777"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14:paraId="44F7F0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0E330B" w14:textId="77777777"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C91A05"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110FDD" w14:paraId="4AF18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ACCE7" w14:textId="77777777" w:rsidR="00110FDD" w:rsidRDefault="00E20F88">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D23C1B0"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ready to </w:t>
            </w:r>
            <w:proofErr w:type="spellStart"/>
            <w:r>
              <w:rPr>
                <w:lang w:val="sv-SE" w:eastAsia="zh-CN"/>
              </w:rPr>
              <w:t>send</w:t>
            </w:r>
            <w:proofErr w:type="spellEnd"/>
            <w:r>
              <w:rPr>
                <w:lang w:val="sv-SE" w:eastAsia="zh-CN"/>
              </w:rPr>
              <w:t xml:space="preserve"> LS to RAN2 </w:t>
            </w:r>
            <w:proofErr w:type="spellStart"/>
            <w:r>
              <w:rPr>
                <w:lang w:val="sv-SE" w:eastAsia="zh-CN"/>
              </w:rPr>
              <w:t>yet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to </w:t>
            </w:r>
            <w:proofErr w:type="spellStart"/>
            <w:r>
              <w:rPr>
                <w:lang w:val="sv-SE" w:eastAsia="zh-CN"/>
              </w:rPr>
              <w:t>clarify</w:t>
            </w:r>
            <w:proofErr w:type="spellEnd"/>
            <w:r>
              <w:rPr>
                <w:lang w:val="sv-SE" w:eastAsia="zh-CN"/>
              </w:rPr>
              <w:t xml:space="preserve"> </w:t>
            </w:r>
            <w:proofErr w:type="spellStart"/>
            <w:r>
              <w:rPr>
                <w:lang w:val="sv-SE" w:eastAsia="zh-CN"/>
              </w:rPr>
              <w:t>understandings</w:t>
            </w:r>
            <w:proofErr w:type="spellEnd"/>
            <w:r>
              <w:rPr>
                <w:lang w:val="sv-SE" w:eastAsia="zh-CN"/>
              </w:rPr>
              <w:t xml:space="preserve"> on </w:t>
            </w:r>
            <w:proofErr w:type="spellStart"/>
            <w:r>
              <w:rPr>
                <w:lang w:val="sv-SE" w:eastAsia="zh-CN"/>
              </w:rPr>
              <w:t>interraction</w:t>
            </w:r>
            <w:proofErr w:type="spellEnd"/>
            <w:r>
              <w:rPr>
                <w:lang w:val="sv-SE" w:eastAsia="zh-CN"/>
              </w:rPr>
              <w:t xml:space="preserve"> </w:t>
            </w:r>
            <w:proofErr w:type="spellStart"/>
            <w:r>
              <w:rPr>
                <w:lang w:val="sv-SE" w:eastAsia="zh-CN"/>
              </w:rPr>
              <w:t>of</w:t>
            </w:r>
            <w:proofErr w:type="spellEnd"/>
            <w:r>
              <w:rPr>
                <w:lang w:val="sv-SE" w:eastAsia="zh-CN"/>
              </w:rPr>
              <w:t xml:space="preserve"> SUL and DAPS.</w:t>
            </w:r>
          </w:p>
          <w:p w14:paraId="3FCA5BDF" w14:textId="77777777" w:rsidR="00110FDD" w:rsidRDefault="00110FDD">
            <w:pPr>
              <w:overflowPunct/>
              <w:autoSpaceDE/>
              <w:adjustRightInd/>
              <w:spacing w:after="0"/>
              <w:rPr>
                <w:lang w:val="sv-SE" w:eastAsia="zh-CN"/>
              </w:rPr>
            </w:pPr>
          </w:p>
          <w:p w14:paraId="5133592C" w14:textId="77777777"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w:t>
            </w:r>
            <w:proofErr w:type="spellStart"/>
            <w:r>
              <w:rPr>
                <w:lang w:val="sv-SE" w:eastAsia="zh-CN"/>
              </w:rPr>
              <w:t>confusing</w:t>
            </w:r>
            <w:proofErr w:type="spellEnd"/>
            <w:r>
              <w:rPr>
                <w:lang w:val="sv-SE" w:eastAsia="zh-CN"/>
              </w:rPr>
              <w:t xml:space="preserve">. As </w:t>
            </w:r>
            <w:proofErr w:type="spellStart"/>
            <w:r>
              <w:rPr>
                <w:highlight w:val="yellow"/>
                <w:lang w:val="sv-SE" w:eastAsia="zh-CN"/>
              </w:rPr>
              <w:t>specified</w:t>
            </w:r>
            <w:proofErr w:type="spellEnd"/>
            <w:r>
              <w:rPr>
                <w:lang w:val="sv-SE" w:eastAsia="zh-CN"/>
              </w:rPr>
              <w:t xml:space="preserve"> in TS 38.300 (C&amp;P </w:t>
            </w:r>
            <w:proofErr w:type="spellStart"/>
            <w:r>
              <w:rPr>
                <w:lang w:val="sv-SE" w:eastAsia="zh-CN"/>
              </w:rPr>
              <w:t>below</w:t>
            </w:r>
            <w:proofErr w:type="spellEnd"/>
            <w:r>
              <w:rPr>
                <w:lang w:val="sv-SE" w:eastAsia="zh-CN"/>
              </w:rPr>
              <w:t xml:space="preserve">), the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w:t>
            </w:r>
            <w:proofErr w:type="spellStart"/>
            <w:r>
              <w:rPr>
                <w:lang w:val="sv-SE" w:eastAsia="zh-CN"/>
              </w:rPr>
              <w:t>However</w:t>
            </w:r>
            <w:proofErr w:type="spellEnd"/>
            <w:r>
              <w:rPr>
                <w:lang w:val="sv-SE" w:eastAsia="zh-CN"/>
              </w:rPr>
              <w:t xml:space="preserve">, the UE is not </w:t>
            </w:r>
            <w:proofErr w:type="spellStart"/>
            <w:r>
              <w:rPr>
                <w:lang w:val="sv-SE" w:eastAsia="zh-CN"/>
              </w:rPr>
              <w:t>scheduled</w:t>
            </w:r>
            <w:proofErr w:type="spellEnd"/>
            <w:r>
              <w:rPr>
                <w:lang w:val="sv-SE" w:eastAsia="zh-CN"/>
              </w:rPr>
              <w:t xml:space="preserve"> to </w:t>
            </w:r>
            <w:proofErr w:type="spellStart"/>
            <w:r>
              <w:rPr>
                <w:lang w:val="sv-SE" w:eastAsia="zh-CN"/>
              </w:rPr>
              <w:t>transmit</w:t>
            </w:r>
            <w:proofErr w:type="spellEnd"/>
            <w:r>
              <w:rPr>
                <w:lang w:val="sv-SE" w:eastAsia="zh-CN"/>
              </w:rPr>
              <w:t xml:space="preserve"> on </w:t>
            </w:r>
            <w:proofErr w:type="spellStart"/>
            <w:r>
              <w:rPr>
                <w:color w:val="FF0000"/>
                <w:lang w:val="sv-SE" w:eastAsia="zh-CN"/>
              </w:rPr>
              <w:t>both</w:t>
            </w:r>
            <w:proofErr w:type="spellEnd"/>
            <w:r>
              <w:rPr>
                <w:color w:val="FF0000"/>
                <w:lang w:val="sv-SE" w:eastAsia="zh-CN"/>
              </w:rPr>
              <w:t xml:space="preserve"> NUL and SUL at the same </w:t>
            </w:r>
            <w:proofErr w:type="spellStart"/>
            <w:r>
              <w:rPr>
                <w:color w:val="FF0000"/>
                <w:lang w:val="sv-SE" w:eastAsia="zh-CN"/>
              </w:rPr>
              <w:t>time</w:t>
            </w:r>
            <w:proofErr w:type="spellEnd"/>
            <w:r>
              <w:rPr>
                <w:lang w:val="sv-SE" w:eastAsia="zh-CN"/>
              </w:rPr>
              <w:t xml:space="preserve">. </w:t>
            </w:r>
            <w:proofErr w:type="spellStart"/>
            <w:r>
              <w:rPr>
                <w:lang w:val="sv-SE" w:eastAsia="zh-CN"/>
              </w:rPr>
              <w:t>Similarly</w:t>
            </w:r>
            <w:proofErr w:type="spellEnd"/>
            <w:r>
              <w:rPr>
                <w:lang w:val="sv-SE" w:eastAsia="zh-CN"/>
              </w:rPr>
              <w:t>, the text ”</w:t>
            </w:r>
            <w:r>
              <w:rPr>
                <w:sz w:val="22"/>
                <w:szCs w:val="22"/>
                <w:lang w:eastAsia="zh-CN"/>
              </w:rPr>
              <w:t xml:space="preserve"> UE configured with only SUL</w:t>
            </w:r>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confusing</w:t>
            </w:r>
            <w:proofErr w:type="spellEnd"/>
            <w:r>
              <w:rPr>
                <w:lang w:val="sv-SE" w:eastAsia="zh-CN"/>
              </w:rPr>
              <w:t xml:space="preserve">. </w:t>
            </w:r>
          </w:p>
          <w:p w14:paraId="39F0BAB0" w14:textId="77777777" w:rsidR="00110FDD" w:rsidRDefault="00E20F88">
            <w:pPr>
              <w:overflowPunct/>
              <w:autoSpaceDE/>
              <w:adjustRightInd/>
              <w:spacing w:after="0"/>
              <w:rPr>
                <w:lang w:val="sv-SE" w:eastAsia="zh-CN"/>
              </w:rPr>
            </w:pPr>
            <w:r>
              <w:rPr>
                <w:lang w:val="sv-SE" w:eastAsia="zh-CN"/>
              </w:rPr>
              <w:t>---------</w:t>
            </w:r>
          </w:p>
          <w:p w14:paraId="6336B346" w14:textId="77777777"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14:paraId="44886D41" w14:textId="77777777"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40D434E0" w14:textId="77777777" w:rsidR="00110FDD" w:rsidRDefault="00E20F88">
            <w:pPr>
              <w:overflowPunct/>
              <w:autoSpaceDE/>
              <w:adjustRightInd/>
              <w:spacing w:after="0"/>
              <w:rPr>
                <w:lang w:val="sv-SE" w:eastAsia="zh-CN"/>
              </w:rPr>
            </w:pPr>
            <w:r>
              <w:rPr>
                <w:lang w:val="sv-SE" w:eastAsia="zh-CN"/>
              </w:rPr>
              <w:t>---------</w:t>
            </w:r>
          </w:p>
          <w:p w14:paraId="27FD3C2F" w14:textId="77777777" w:rsidR="00110FDD" w:rsidRDefault="00E20F88">
            <w:pPr>
              <w:overflowPunct/>
              <w:autoSpaceDE/>
              <w:adjustRightInd/>
              <w:spacing w:after="0"/>
              <w:rPr>
                <w:lang w:val="sv-SE" w:eastAsia="zh-CN"/>
              </w:rPr>
            </w:pPr>
            <w:r>
              <w:rPr>
                <w:lang w:val="sv-SE" w:eastAsia="zh-CN"/>
              </w:rPr>
              <w:t xml:space="preserve">From </w:t>
            </w:r>
            <w:proofErr w:type="spellStart"/>
            <w:r>
              <w:rPr>
                <w:lang w:val="sv-SE" w:eastAsia="zh-CN"/>
              </w:rPr>
              <w:t>our</w:t>
            </w:r>
            <w:proofErr w:type="spellEnd"/>
            <w:r>
              <w:rPr>
                <w:lang w:val="sv-SE" w:eastAsia="zh-CN"/>
              </w:rPr>
              <w:t xml:space="preserve"> </w:t>
            </w:r>
            <w:proofErr w:type="spellStart"/>
            <w:r>
              <w:rPr>
                <w:lang w:val="sv-SE" w:eastAsia="zh-CN"/>
              </w:rPr>
              <w:t>understandings</w:t>
            </w:r>
            <w:proofErr w:type="spellEnd"/>
            <w:r>
              <w:rPr>
                <w:lang w:val="sv-SE" w:eastAsia="zh-CN"/>
              </w:rPr>
              <w:t xml:space="preserv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If the UE is </w:t>
            </w:r>
            <w:proofErr w:type="spellStart"/>
            <w:r>
              <w:rPr>
                <w:b/>
                <w:bCs/>
                <w:i/>
                <w:iCs/>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the UE is </w:t>
            </w:r>
            <w:proofErr w:type="spellStart"/>
            <w:r>
              <w:rPr>
                <w:b/>
                <w:bCs/>
                <w:lang w:val="sv-SE" w:eastAsia="zh-CN"/>
              </w:rPr>
              <w:t>dynamically</w:t>
            </w:r>
            <w:proofErr w:type="spellEnd"/>
            <w:r>
              <w:rPr>
                <w:b/>
                <w:bCs/>
                <w:lang w:val="sv-SE" w:eastAsia="zh-CN"/>
              </w:rPr>
              <w:t xml:space="preserve"> </w:t>
            </w:r>
            <w:proofErr w:type="spellStart"/>
            <w:r>
              <w:rPr>
                <w:b/>
                <w:bCs/>
                <w:lang w:val="sv-SE" w:eastAsia="zh-CN"/>
              </w:rPr>
              <w:t>scheduled</w:t>
            </w:r>
            <w:proofErr w:type="spellEnd"/>
            <w:r>
              <w:rPr>
                <w:b/>
                <w:bCs/>
                <w:lang w:val="sv-SE" w:eastAsia="zh-CN"/>
              </w:rPr>
              <w:t xml:space="preserve"> (i.e., by DCI) to </w:t>
            </w:r>
            <w:proofErr w:type="spellStart"/>
            <w:r>
              <w:rPr>
                <w:b/>
                <w:bCs/>
                <w:lang w:val="sv-SE" w:eastAsia="zh-CN"/>
              </w:rPr>
              <w:t>transmit</w:t>
            </w:r>
            <w:proofErr w:type="spellEnd"/>
            <w:r>
              <w:rPr>
                <w:b/>
                <w:bCs/>
                <w:lang w:val="sv-SE" w:eastAsia="zh-CN"/>
              </w:rPr>
              <w:t xml:space="preserve"> </w:t>
            </w:r>
            <w:proofErr w:type="spellStart"/>
            <w:r>
              <w:rPr>
                <w:b/>
                <w:bCs/>
                <w:lang w:val="sv-SE" w:eastAsia="zh-CN"/>
              </w:rPr>
              <w:t>either</w:t>
            </w:r>
            <w:proofErr w:type="spellEnd"/>
            <w:r>
              <w:rPr>
                <w:b/>
                <w:bCs/>
                <w:lang w:val="sv-SE" w:eastAsia="zh-CN"/>
              </w:rPr>
              <w:t xml:space="preserve"> on SUL or on NUL at </w:t>
            </w:r>
            <w:proofErr w:type="spellStart"/>
            <w:r>
              <w:rPr>
                <w:b/>
                <w:bCs/>
                <w:lang w:val="sv-SE" w:eastAsia="zh-CN"/>
              </w:rPr>
              <w:t>one</w:t>
            </w:r>
            <w:proofErr w:type="spellEnd"/>
            <w:r>
              <w:rPr>
                <w:b/>
                <w:bCs/>
                <w:lang w:val="sv-SE" w:eastAsia="zh-CN"/>
              </w:rPr>
              <w:t xml:space="preserve"> </w:t>
            </w:r>
            <w:proofErr w:type="spellStart"/>
            <w:r>
              <w:rPr>
                <w:b/>
                <w:bCs/>
                <w:lang w:val="sv-SE" w:eastAsia="zh-CN"/>
              </w:rPr>
              <w:t>time</w:t>
            </w:r>
            <w:proofErr w:type="spellEnd"/>
            <w:r>
              <w:rPr>
                <w:lang w:val="sv-SE" w:eastAsia="zh-CN"/>
              </w:rPr>
              <w:t xml:space="preserve">. The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NUL for UL transmission </w:t>
            </w:r>
            <w:proofErr w:type="spellStart"/>
            <w:r>
              <w:rPr>
                <w:lang w:val="sv-SE" w:eastAsia="zh-CN"/>
              </w:rPr>
              <w:t>adds</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complexity</w:t>
            </w:r>
            <w:proofErr w:type="spellEnd"/>
            <w:r>
              <w:rPr>
                <w:lang w:val="sv-SE" w:eastAsia="zh-CN"/>
              </w:rPr>
              <w:t xml:space="preserve"> on UE. </w:t>
            </w:r>
            <w:proofErr w:type="spellStart"/>
            <w:r>
              <w:rPr>
                <w:lang w:val="sv-SE" w:eastAsia="zh-CN"/>
              </w:rPr>
              <w:t>Now</w:t>
            </w:r>
            <w:proofErr w:type="spellEnd"/>
            <w:r>
              <w:rPr>
                <w:lang w:val="sv-SE" w:eastAsia="zh-CN"/>
              </w:rPr>
              <w:t xml:space="preserve"> </w:t>
            </w:r>
            <w:proofErr w:type="spellStart"/>
            <w:r>
              <w:rPr>
                <w:lang w:val="sv-SE" w:eastAsia="zh-CN"/>
              </w:rPr>
              <w:t>having</w:t>
            </w:r>
            <w:proofErr w:type="spellEnd"/>
            <w:r>
              <w:rPr>
                <w:lang w:val="sv-SE" w:eastAsia="zh-CN"/>
              </w:rPr>
              <w:t xml:space="preserve"> DAPS in addition to the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complicates</w:t>
            </w:r>
            <w:proofErr w:type="spellEnd"/>
            <w:r>
              <w:rPr>
                <w:lang w:val="sv-SE" w:eastAsia="zh-CN"/>
              </w:rPr>
              <w:t xml:space="preserve"> UE implementation.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not </w:t>
            </w:r>
            <w:proofErr w:type="spellStart"/>
            <w:r>
              <w:rPr>
                <w:lang w:val="sv-SE" w:eastAsia="zh-CN"/>
              </w:rPr>
              <w:t>enable</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However</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possible</w:t>
            </w:r>
            <w:proofErr w:type="spellEnd"/>
            <w:r>
              <w:rPr>
                <w:lang w:val="sv-SE" w:eastAsia="zh-CN"/>
              </w:rPr>
              <w:t xml:space="preserve"> in the source cell </w:t>
            </w:r>
            <w:proofErr w:type="spellStart"/>
            <w:r>
              <w:rPr>
                <w:lang w:val="sv-SE" w:eastAsia="zh-CN"/>
              </w:rPr>
              <w:t>before</w:t>
            </w:r>
            <w:proofErr w:type="spellEnd"/>
            <w:r>
              <w:rPr>
                <w:lang w:val="sv-SE" w:eastAsia="zh-CN"/>
              </w:rPr>
              <w:t xml:space="preserve"> DAPS HO starts or in the </w:t>
            </w:r>
            <w:proofErr w:type="spellStart"/>
            <w:r>
              <w:rPr>
                <w:lang w:val="sv-SE" w:eastAsia="zh-CN"/>
              </w:rPr>
              <w:t>target</w:t>
            </w:r>
            <w:proofErr w:type="spellEnd"/>
            <w:r>
              <w:rPr>
                <w:lang w:val="sv-SE" w:eastAsia="zh-CN"/>
              </w:rPr>
              <w:t xml:space="preserve"> cell </w:t>
            </w:r>
            <w:proofErr w:type="spellStart"/>
            <w:r>
              <w:rPr>
                <w:lang w:val="sv-SE" w:eastAsia="zh-CN"/>
              </w:rPr>
              <w:t>after</w:t>
            </w:r>
            <w:proofErr w:type="spellEnd"/>
            <w:r>
              <w:rPr>
                <w:lang w:val="sv-SE" w:eastAsia="zh-CN"/>
              </w:rPr>
              <w:t xml:space="preserve"> DAPS HO </w:t>
            </w:r>
            <w:proofErr w:type="spellStart"/>
            <w:r>
              <w:rPr>
                <w:lang w:val="sv-SE" w:eastAsia="zh-CN"/>
              </w:rPr>
              <w:t>completes</w:t>
            </w:r>
            <w:proofErr w:type="spellEnd"/>
            <w:r>
              <w:rPr>
                <w:lang w:val="sv-SE" w:eastAsia="zh-CN"/>
              </w:rPr>
              <w:t xml:space="preserve">. </w:t>
            </w:r>
          </w:p>
          <w:p w14:paraId="38FAA380" w14:textId="77777777" w:rsidR="00110FDD" w:rsidRDefault="00110FDD">
            <w:pPr>
              <w:overflowPunct/>
              <w:autoSpaceDE/>
              <w:adjustRightInd/>
              <w:spacing w:after="0"/>
              <w:rPr>
                <w:lang w:val="sv-SE" w:eastAsia="zh-CN"/>
              </w:rPr>
            </w:pPr>
          </w:p>
          <w:p w14:paraId="025F49D5" w14:textId="77777777" w:rsidR="00110FDD" w:rsidRDefault="00E20F88">
            <w:pPr>
              <w:overflowPunct/>
              <w:autoSpaceDE/>
              <w:adjustRightInd/>
              <w:spacing w:after="0"/>
              <w:rPr>
                <w:lang w:val="sv-SE" w:eastAsia="zh-CN"/>
              </w:rPr>
            </w:pPr>
            <w:r>
              <w:rPr>
                <w:lang w:val="sv-SE" w:eastAsia="zh-CN"/>
              </w:rPr>
              <w:t xml:space="preserve">Not </w:t>
            </w:r>
            <w:proofErr w:type="spellStart"/>
            <w:r>
              <w:rPr>
                <w:lang w:val="sv-SE" w:eastAsia="zh-CN"/>
              </w:rPr>
              <w:t>enabling</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should</w:t>
            </w:r>
            <w:proofErr w:type="spellEnd"/>
            <w:r>
              <w:rPr>
                <w:lang w:val="sv-SE" w:eastAsia="zh-CN"/>
              </w:rPr>
              <w:t xml:space="preserve"> be </w:t>
            </w:r>
            <w:proofErr w:type="spellStart"/>
            <w:r>
              <w:rPr>
                <w:lang w:val="sv-SE" w:eastAsia="zh-CN"/>
              </w:rPr>
              <w:t>much</w:t>
            </w:r>
            <w:proofErr w:type="spellEnd"/>
            <w:r>
              <w:rPr>
                <w:lang w:val="sv-SE" w:eastAsia="zh-CN"/>
              </w:rPr>
              <w:t xml:space="preserve"> </w:t>
            </w:r>
            <w:proofErr w:type="spellStart"/>
            <w:r>
              <w:rPr>
                <w:lang w:val="sv-SE" w:eastAsia="zh-CN"/>
              </w:rPr>
              <w:t>simpler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Scell</w:t>
            </w:r>
            <w:proofErr w:type="spellEnd"/>
            <w:r>
              <w:rPr>
                <w:lang w:val="sv-SE" w:eastAsia="zh-CN"/>
              </w:rPr>
              <w:t xml:space="preserve"> </w:t>
            </w:r>
            <w:proofErr w:type="spellStart"/>
            <w:r>
              <w:rPr>
                <w:lang w:val="sv-SE" w:eastAsia="zh-CN"/>
              </w:rPr>
              <w:t>deactivatoin</w:t>
            </w:r>
            <w:proofErr w:type="spellEnd"/>
            <w:r>
              <w:rPr>
                <w:lang w:val="sv-SE" w:eastAsia="zh-CN"/>
              </w:rPr>
              <w:t xml:space="preserve"> or </w:t>
            </w:r>
            <w:proofErr w:type="spellStart"/>
            <w:r>
              <w:rPr>
                <w:lang w:val="sv-SE" w:eastAsia="zh-CN"/>
              </w:rPr>
              <w:t>mTRP</w:t>
            </w:r>
            <w:proofErr w:type="spellEnd"/>
            <w:r>
              <w:rPr>
                <w:lang w:val="sv-SE" w:eastAsia="zh-CN"/>
              </w:rPr>
              <w:t xml:space="preserve"> </w:t>
            </w:r>
            <w:proofErr w:type="spellStart"/>
            <w:r>
              <w:rPr>
                <w:lang w:val="sv-SE" w:eastAsia="zh-CN"/>
              </w:rPr>
              <w:t>deactivation</w:t>
            </w:r>
            <w:proofErr w:type="spellEnd"/>
            <w:r>
              <w:rPr>
                <w:lang w:val="sv-SE" w:eastAsia="zh-CN"/>
              </w:rPr>
              <w:t xml:space="preserve"> </w:t>
            </w:r>
            <w:proofErr w:type="spellStart"/>
            <w:r>
              <w:rPr>
                <w:lang w:val="sv-SE" w:eastAsia="zh-CN"/>
              </w:rPr>
              <w:t>since</w:t>
            </w:r>
            <w:proofErr w:type="spellEnd"/>
            <w:r>
              <w:rPr>
                <w:lang w:val="sv-SE" w:eastAsia="zh-CN"/>
              </w:rPr>
              <w:t xml:space="preserve"> NW just </w:t>
            </w:r>
            <w:proofErr w:type="spellStart"/>
            <w:r>
              <w:rPr>
                <w:lang w:val="sv-SE" w:eastAsia="zh-CN"/>
              </w:rPr>
              <w:t>simply</w:t>
            </w:r>
            <w:proofErr w:type="spellEnd"/>
            <w:r>
              <w:rPr>
                <w:lang w:val="sv-SE" w:eastAsia="zh-CN"/>
              </w:rPr>
              <w:t xml:space="preserve"> do not </w:t>
            </w:r>
            <w:proofErr w:type="spellStart"/>
            <w:r>
              <w:rPr>
                <w:lang w:val="sv-SE" w:eastAsia="zh-CN"/>
              </w:rPr>
              <w:t>activate</w:t>
            </w:r>
            <w:proofErr w:type="spellEnd"/>
            <w:r>
              <w:rPr>
                <w:lang w:val="sv-SE" w:eastAsia="zh-CN"/>
              </w:rPr>
              <w:t xml:space="preserve"> the switch </w:t>
            </w:r>
            <w:proofErr w:type="spellStart"/>
            <w:r>
              <w:rPr>
                <w:lang w:val="sv-SE" w:eastAsia="zh-CN"/>
              </w:rPr>
              <w:t>during</w:t>
            </w:r>
            <w:proofErr w:type="spellEnd"/>
            <w:r>
              <w:rPr>
                <w:lang w:val="sv-SE" w:eastAsia="zh-CN"/>
              </w:rPr>
              <w:t xml:space="preserve"> HO. </w:t>
            </w:r>
            <w:proofErr w:type="spellStart"/>
            <w:r>
              <w:rPr>
                <w:lang w:val="sv-SE" w:eastAsia="zh-CN"/>
              </w:rPr>
              <w:t>Furthermore</w:t>
            </w:r>
            <w:proofErr w:type="spellEnd"/>
            <w:r>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switching</w:t>
            </w:r>
            <w:proofErr w:type="spellEnd"/>
            <w:r>
              <w:rPr>
                <w:lang w:val="sv-SE" w:eastAsia="zh-CN"/>
              </w:rPr>
              <w:t xml:space="preserve"> is </w:t>
            </w:r>
            <w:proofErr w:type="spellStart"/>
            <w:r>
              <w:rPr>
                <w:lang w:val="sv-SE" w:eastAsia="zh-CN"/>
              </w:rPr>
              <w:t>activated</w:t>
            </w:r>
            <w:proofErr w:type="spellEnd"/>
            <w:r>
              <w:rPr>
                <w:lang w:val="sv-SE" w:eastAsia="zh-CN"/>
              </w:rPr>
              <w:t xml:space="preserve"> by DCI,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RAN2 get </w:t>
            </w:r>
            <w:proofErr w:type="spellStart"/>
            <w:r>
              <w:rPr>
                <w:lang w:val="sv-SE" w:eastAsia="zh-CN"/>
              </w:rPr>
              <w:t>envolved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something</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line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213 ” </w:t>
            </w:r>
            <w:r>
              <w:rPr>
                <w:i/>
                <w:iCs/>
                <w:color w:val="FF0000"/>
                <w:u w:val="single"/>
                <w:lang w:val="sv-SE" w:eastAsia="zh-CN"/>
              </w:rPr>
              <w:t xml:space="preserve">For DAPS </w:t>
            </w:r>
            <w:proofErr w:type="spellStart"/>
            <w:r>
              <w:rPr>
                <w:i/>
                <w:iCs/>
                <w:color w:val="FF0000"/>
                <w:u w:val="single"/>
                <w:lang w:val="sv-SE" w:eastAsia="zh-CN"/>
              </w:rPr>
              <w:t>handover</w:t>
            </w:r>
            <w:proofErr w:type="spellEnd"/>
            <w:r>
              <w:rPr>
                <w:i/>
                <w:iCs/>
                <w:color w:val="FF0000"/>
                <w:u w:val="single"/>
                <w:lang w:val="sv-SE" w:eastAsia="zh-CN"/>
              </w:rPr>
              <w:t xml:space="preserve">, the UE is not </w:t>
            </w:r>
            <w:proofErr w:type="spellStart"/>
            <w:r>
              <w:rPr>
                <w:i/>
                <w:iCs/>
                <w:color w:val="FF0000"/>
                <w:u w:val="single"/>
                <w:lang w:val="sv-SE" w:eastAsia="zh-CN"/>
              </w:rPr>
              <w:t>expected</w:t>
            </w:r>
            <w:proofErr w:type="spellEnd"/>
            <w:r>
              <w:rPr>
                <w:i/>
                <w:iCs/>
                <w:color w:val="FF0000"/>
                <w:u w:val="single"/>
                <w:lang w:val="sv-SE" w:eastAsia="zh-CN"/>
              </w:rPr>
              <w:t xml:space="preserve"> to be </w:t>
            </w:r>
            <w:proofErr w:type="spellStart"/>
            <w:r>
              <w:rPr>
                <w:i/>
                <w:iCs/>
                <w:color w:val="FF0000"/>
                <w:u w:val="single"/>
                <w:lang w:val="sv-SE" w:eastAsia="zh-CN"/>
              </w:rPr>
              <w:t>switched</w:t>
            </w:r>
            <w:proofErr w:type="spellEnd"/>
            <w:r>
              <w:rPr>
                <w:i/>
                <w:iCs/>
                <w:color w:val="FF0000"/>
                <w:u w:val="single"/>
                <w:lang w:val="sv-SE" w:eastAsia="zh-CN"/>
              </w:rPr>
              <w:t xml:space="preserve"> </w:t>
            </w:r>
            <w:proofErr w:type="spellStart"/>
            <w:r>
              <w:rPr>
                <w:i/>
                <w:iCs/>
                <w:color w:val="FF0000"/>
                <w:u w:val="single"/>
                <w:lang w:val="sv-SE" w:eastAsia="zh-CN"/>
              </w:rPr>
              <w:t>between</w:t>
            </w:r>
            <w:proofErr w:type="spellEnd"/>
            <w:r>
              <w:rPr>
                <w:i/>
                <w:iCs/>
                <w:color w:val="FF0000"/>
                <w:u w:val="single"/>
                <w:lang w:val="sv-SE" w:eastAsia="zh-CN"/>
              </w:rPr>
              <w:t xml:space="preserve"> NUL </w:t>
            </w:r>
            <w:proofErr w:type="spellStart"/>
            <w:r>
              <w:rPr>
                <w:i/>
                <w:iCs/>
                <w:color w:val="FF0000"/>
                <w:u w:val="single"/>
                <w:lang w:val="sv-SE" w:eastAsia="zh-CN"/>
              </w:rPr>
              <w:t>carrier</w:t>
            </w:r>
            <w:proofErr w:type="spellEnd"/>
            <w:r>
              <w:rPr>
                <w:i/>
                <w:iCs/>
                <w:color w:val="FF0000"/>
                <w:u w:val="single"/>
                <w:lang w:val="sv-SE" w:eastAsia="zh-CN"/>
              </w:rPr>
              <w:t xml:space="preserve"> and SUL </w:t>
            </w:r>
            <w:proofErr w:type="spellStart"/>
            <w:r>
              <w:rPr>
                <w:i/>
                <w:iCs/>
                <w:color w:val="FF0000"/>
                <w:u w:val="single"/>
                <w:lang w:val="sv-SE" w:eastAsia="zh-CN"/>
              </w:rPr>
              <w:t>carrier</w:t>
            </w:r>
            <w:proofErr w:type="spellEnd"/>
            <w:r>
              <w:rPr>
                <w:i/>
                <w:iCs/>
                <w:color w:val="FF0000"/>
                <w:u w:val="single"/>
                <w:lang w:val="sv-SE" w:eastAsia="zh-CN"/>
              </w:rPr>
              <w:t xml:space="preserve"> or </w:t>
            </w:r>
            <w:proofErr w:type="spellStart"/>
            <w:r>
              <w:rPr>
                <w:i/>
                <w:iCs/>
                <w:color w:val="FF0000"/>
                <w:u w:val="single"/>
                <w:lang w:val="sv-SE" w:eastAsia="zh-CN"/>
              </w:rPr>
              <w:t>between</w:t>
            </w:r>
            <w:proofErr w:type="spellEnd"/>
            <w:r>
              <w:rPr>
                <w:i/>
                <w:iCs/>
                <w:color w:val="FF0000"/>
                <w:u w:val="single"/>
                <w:lang w:val="sv-SE" w:eastAsia="zh-CN"/>
              </w:rPr>
              <w:t xml:space="preserve"> SUL </w:t>
            </w:r>
            <w:proofErr w:type="spellStart"/>
            <w:r>
              <w:rPr>
                <w:i/>
                <w:iCs/>
                <w:color w:val="FF0000"/>
                <w:u w:val="single"/>
                <w:lang w:val="sv-SE" w:eastAsia="zh-CN"/>
              </w:rPr>
              <w:t>carrier</w:t>
            </w:r>
            <w:proofErr w:type="spellEnd"/>
            <w:r>
              <w:rPr>
                <w:i/>
                <w:iCs/>
                <w:color w:val="FF0000"/>
                <w:u w:val="single"/>
                <w:lang w:val="sv-SE" w:eastAsia="zh-CN"/>
              </w:rPr>
              <w:t xml:space="preserve"> and NUL </w:t>
            </w:r>
            <w:proofErr w:type="spellStart"/>
            <w:r>
              <w:rPr>
                <w:i/>
                <w:iCs/>
                <w:color w:val="FF0000"/>
                <w:u w:val="single"/>
                <w:lang w:val="sv-SE" w:eastAsia="zh-CN"/>
              </w:rPr>
              <w:t>carrier</w:t>
            </w:r>
            <w:proofErr w:type="spellEnd"/>
            <w:r>
              <w:rPr>
                <w:i/>
                <w:iCs/>
                <w:color w:val="FF0000"/>
                <w:u w:val="single"/>
                <w:lang w:val="sv-SE" w:eastAsia="zh-CN"/>
              </w:rPr>
              <w:t xml:space="preserve"> for transmission </w:t>
            </w:r>
            <w:proofErr w:type="spellStart"/>
            <w:r>
              <w:rPr>
                <w:i/>
                <w:iCs/>
                <w:color w:val="FF0000"/>
                <w:u w:val="single"/>
                <w:lang w:val="sv-SE" w:eastAsia="zh-CN"/>
              </w:rPr>
              <w:t>if</w:t>
            </w:r>
            <w:proofErr w:type="spellEnd"/>
            <w:r>
              <w:rPr>
                <w:i/>
                <w:iCs/>
                <w:color w:val="FF0000"/>
                <w:u w:val="single"/>
                <w:lang w:val="sv-SE" w:eastAsia="zh-CN"/>
              </w:rPr>
              <w:t xml:space="preserve">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lang w:val="sv-SE" w:eastAsia="zh-CN"/>
              </w:rPr>
              <w:t>.</w:t>
            </w:r>
            <w:r>
              <w:rPr>
                <w:lang w:val="sv-SE" w:eastAsia="zh-CN"/>
              </w:rPr>
              <w:t xml:space="preserve">”  </w:t>
            </w:r>
          </w:p>
          <w:p w14:paraId="1CA02C2D" w14:textId="77777777" w:rsidR="00110FDD" w:rsidRDefault="00110FDD">
            <w:pPr>
              <w:overflowPunct/>
              <w:autoSpaceDE/>
              <w:adjustRightInd/>
              <w:spacing w:after="0"/>
              <w:rPr>
                <w:lang w:val="sv-SE" w:eastAsia="zh-CN"/>
              </w:rPr>
            </w:pPr>
          </w:p>
          <w:p w14:paraId="47CB6BE1" w14:textId="77777777" w:rsidR="00110FDD" w:rsidRDefault="00E20F88">
            <w:pPr>
              <w:overflowPunct/>
              <w:autoSpaceDE/>
              <w:adjustRightInd/>
              <w:spacing w:after="0"/>
              <w:rPr>
                <w:lang w:val="sv-SE" w:eastAsia="zh-CN"/>
              </w:rPr>
            </w:pPr>
            <w:r>
              <w:rPr>
                <w:b/>
                <w:bCs/>
                <w:lang w:val="sv-SE" w:eastAsia="zh-CN"/>
              </w:rPr>
              <w:t>The BWP-</w:t>
            </w:r>
            <w:proofErr w:type="spellStart"/>
            <w:r>
              <w:rPr>
                <w:b/>
                <w:bCs/>
                <w:lang w:val="sv-SE" w:eastAsia="zh-CN"/>
              </w:rPr>
              <w:t>related</w:t>
            </w:r>
            <w:proofErr w:type="spellEnd"/>
            <w:r>
              <w:rPr>
                <w:b/>
                <w:bCs/>
                <w:lang w:val="sv-SE" w:eastAsia="zh-CN"/>
              </w:rPr>
              <w:t xml:space="preserve"> </w:t>
            </w:r>
            <w:proofErr w:type="spellStart"/>
            <w:r>
              <w:rPr>
                <w:b/>
                <w:bCs/>
                <w:lang w:val="sv-SE" w:eastAsia="zh-CN"/>
              </w:rPr>
              <w:t>clarification</w:t>
            </w:r>
            <w:proofErr w:type="spellEnd"/>
            <w:r>
              <w:rPr>
                <w:b/>
                <w:bCs/>
                <w:lang w:val="sv-SE" w:eastAsia="zh-CN"/>
              </w:rPr>
              <w:t xml:space="preserve"> is </w:t>
            </w:r>
            <w:proofErr w:type="spellStart"/>
            <w:r>
              <w:rPr>
                <w:b/>
                <w:bCs/>
                <w:lang w:val="sv-SE" w:eastAsia="zh-CN"/>
              </w:rPr>
              <w:t>applicable</w:t>
            </w:r>
            <w:proofErr w:type="spellEnd"/>
            <w:r>
              <w:rPr>
                <w:b/>
                <w:bCs/>
                <w:lang w:val="sv-SE" w:eastAsia="zh-CN"/>
              </w:rPr>
              <w:t xml:space="preserve"> to SUL operation </w:t>
            </w:r>
            <w:proofErr w:type="spellStart"/>
            <w:r>
              <w:rPr>
                <w:b/>
                <w:bCs/>
                <w:lang w:val="sv-SE" w:eastAsia="zh-CN"/>
              </w:rPr>
              <w:t>regardless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w:t>
            </w:r>
            <w:proofErr w:type="spellStart"/>
            <w:r>
              <w:rPr>
                <w:b/>
                <w:bCs/>
                <w:lang w:val="sv-SE" w:eastAsia="zh-CN"/>
              </w:rPr>
              <w:t>dynamic</w:t>
            </w:r>
            <w:proofErr w:type="spellEnd"/>
            <w:r>
              <w:rPr>
                <w:b/>
                <w:bCs/>
                <w:lang w:val="sv-SE" w:eastAsia="zh-CN"/>
              </w:rPr>
              <w:t xml:space="preserve"> SUL/NUL </w:t>
            </w:r>
            <w:proofErr w:type="spellStart"/>
            <w:r>
              <w:rPr>
                <w:b/>
                <w:bCs/>
                <w:lang w:val="sv-SE" w:eastAsia="zh-CN"/>
              </w:rPr>
              <w:t>switching</w:t>
            </w:r>
            <w:proofErr w:type="spellEnd"/>
            <w:r>
              <w:rPr>
                <w:b/>
                <w:bCs/>
                <w:lang w:val="sv-SE" w:eastAsia="zh-CN"/>
              </w:rPr>
              <w:t xml:space="preserve"> </w:t>
            </w:r>
            <w:proofErr w:type="spellStart"/>
            <w:r>
              <w:rPr>
                <w:b/>
                <w:bCs/>
                <w:lang w:val="sv-SE" w:eastAsia="zh-CN"/>
              </w:rPr>
              <w:t>during</w:t>
            </w:r>
            <w:proofErr w:type="spellEnd"/>
            <w:r>
              <w:rPr>
                <w:b/>
                <w:bCs/>
                <w:lang w:val="sv-SE" w:eastAsia="zh-CN"/>
              </w:rPr>
              <w:t xml:space="preserve"> HO is </w:t>
            </w:r>
            <w:proofErr w:type="spellStart"/>
            <w:r>
              <w:rPr>
                <w:b/>
                <w:bCs/>
                <w:lang w:val="sv-SE" w:eastAsia="zh-CN"/>
              </w:rPr>
              <w:t>enabled</w:t>
            </w:r>
            <w:proofErr w:type="spellEnd"/>
            <w:r>
              <w:rPr>
                <w:b/>
                <w:bCs/>
                <w:lang w:val="sv-SE" w:eastAsia="zh-CN"/>
              </w:rPr>
              <w:t xml:space="preserve"> or not</w:t>
            </w:r>
            <w:r>
              <w:rPr>
                <w:lang w:val="sv-SE" w:eastAsia="zh-CN"/>
              </w:rPr>
              <w:t xml:space="preserve">. RAN4 </w:t>
            </w:r>
            <w:proofErr w:type="spellStart"/>
            <w:r>
              <w:rPr>
                <w:lang w:val="sv-SE" w:eastAsia="zh-CN"/>
              </w:rPr>
              <w:t>notes</w:t>
            </w:r>
            <w:proofErr w:type="spellEnd"/>
            <w:r>
              <w:rPr>
                <w:lang w:val="sv-SE" w:eastAsia="zh-CN"/>
              </w:rPr>
              <w:t xml:space="preserve"> </w:t>
            </w:r>
            <w:proofErr w:type="spellStart"/>
            <w:r>
              <w:rPr>
                <w:lang w:val="sv-SE" w:eastAsia="zh-CN"/>
              </w:rPr>
              <w:t>that</w:t>
            </w:r>
            <w:proofErr w:type="spellEnd"/>
            <w:r>
              <w:rPr>
                <w:lang w:val="sv-SE" w:eastAsia="zh-CN"/>
              </w:rPr>
              <w:t xml:space="preserve"> NOK </w:t>
            </w:r>
            <w:proofErr w:type="spellStart"/>
            <w:r>
              <w:rPr>
                <w:lang w:val="sv-SE" w:eastAsia="zh-CN"/>
              </w:rPr>
              <w:t>quoted</w:t>
            </w:r>
            <w:proofErr w:type="spellEnd"/>
            <w:r>
              <w:rPr>
                <w:lang w:val="sv-SE" w:eastAsia="zh-CN"/>
              </w:rPr>
              <w:t xml:space="preserve"> just </w:t>
            </w:r>
            <w:proofErr w:type="spellStart"/>
            <w:r>
              <w:rPr>
                <w:lang w:val="sv-SE" w:eastAsia="zh-CN"/>
              </w:rPr>
              <w:t>simply</w:t>
            </w:r>
            <w:proofErr w:type="spellEnd"/>
            <w:r>
              <w:rPr>
                <w:lang w:val="sv-SE" w:eastAsia="zh-CN"/>
              </w:rPr>
              <w:t xml:space="preserve"> </w:t>
            </w:r>
            <w:proofErr w:type="spellStart"/>
            <w:r>
              <w:rPr>
                <w:lang w:val="sv-SE" w:eastAsia="zh-CN"/>
              </w:rPr>
              <w:t>capture</w:t>
            </w:r>
            <w:proofErr w:type="spellEnd"/>
            <w:r>
              <w:rPr>
                <w:lang w:val="sv-SE" w:eastAsia="zh-CN"/>
              </w:rPr>
              <w:t xml:space="preserve"> </w:t>
            </w:r>
            <w:r>
              <w:rPr>
                <w:highlight w:val="magenta"/>
                <w:lang w:val="sv-SE" w:eastAsia="zh-CN"/>
              </w:rPr>
              <w:t>the note</w:t>
            </w:r>
            <w:r>
              <w:rPr>
                <w:lang w:val="sv-SE" w:eastAsia="zh-CN"/>
              </w:rPr>
              <w:t xml:space="preserve"> in </w:t>
            </w:r>
            <w:proofErr w:type="spellStart"/>
            <w:r>
              <w:rPr>
                <w:lang w:val="sv-SE" w:eastAsia="zh-CN"/>
              </w:rPr>
              <w:t>below</w:t>
            </w:r>
            <w:proofErr w:type="spellEnd"/>
            <w:r>
              <w:rPr>
                <w:lang w:val="sv-SE" w:eastAsia="zh-CN"/>
              </w:rPr>
              <w:t xml:space="preserve"> RAN1 </w:t>
            </w:r>
            <w:proofErr w:type="spellStart"/>
            <w:r>
              <w:rPr>
                <w:lang w:val="sv-SE" w:eastAsia="zh-CN"/>
              </w:rPr>
              <w:t>agreements</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notes</w:t>
            </w:r>
            <w:proofErr w:type="spellEnd"/>
            <w:r>
              <w:rPr>
                <w:lang w:val="sv-SE" w:eastAsia="zh-CN"/>
              </w:rPr>
              <w:t xml:space="preserve"> </w:t>
            </w:r>
            <w:proofErr w:type="spellStart"/>
            <w:r>
              <w:rPr>
                <w:lang w:val="sv-SE" w:eastAsia="zh-CN"/>
              </w:rPr>
              <w:t>could</w:t>
            </w:r>
            <w:proofErr w:type="spellEnd"/>
            <w:r>
              <w:rPr>
                <w:lang w:val="sv-SE" w:eastAsia="zh-CN"/>
              </w:rPr>
              <w:t xml:space="preserve"> not </w:t>
            </w:r>
            <w:proofErr w:type="spellStart"/>
            <w:r>
              <w:rPr>
                <w:lang w:val="sv-SE" w:eastAsia="zh-CN"/>
              </w:rPr>
              <w:t>clarify</w:t>
            </w:r>
            <w:proofErr w:type="spellEnd"/>
            <w:r>
              <w:rPr>
                <w:lang w:val="sv-SE" w:eastAsia="zh-CN"/>
              </w:rPr>
              <w:t xml:space="preserve"> </w:t>
            </w:r>
            <w:proofErr w:type="spellStart"/>
            <w:r>
              <w:rPr>
                <w:lang w:val="sv-SE" w:eastAsia="zh-CN"/>
              </w:rPr>
              <w:t>whether</w:t>
            </w:r>
            <w:proofErr w:type="spellEnd"/>
            <w:r>
              <w:rPr>
                <w:lang w:val="sv-SE" w:eastAsia="zh-CN"/>
              </w:rPr>
              <w:t xml:space="preserve"> UL BWP in the BWP text </w:t>
            </w:r>
            <w:proofErr w:type="spellStart"/>
            <w:r>
              <w:rPr>
                <w:lang w:val="sv-SE" w:eastAsia="zh-CN"/>
              </w:rPr>
              <w:t>of</w:t>
            </w:r>
            <w:proofErr w:type="spellEnd"/>
            <w:r>
              <w:rPr>
                <w:lang w:val="sv-SE" w:eastAsia="zh-CN"/>
              </w:rPr>
              <w:t xml:space="preserve"> 213 is for SUL or for NUL </w:t>
            </w:r>
            <w:proofErr w:type="spellStart"/>
            <w:r>
              <w:rPr>
                <w:lang w:val="sv-SE" w:eastAsia="zh-CN"/>
              </w:rPr>
              <w:t>if</w:t>
            </w:r>
            <w:proofErr w:type="spellEnd"/>
            <w:r>
              <w:rPr>
                <w:lang w:val="sv-SE" w:eastAsia="zh-CN"/>
              </w:rPr>
              <w:t xml:space="preserve"> SUL is </w:t>
            </w:r>
            <w:proofErr w:type="spellStart"/>
            <w:r>
              <w:rPr>
                <w:lang w:val="sv-SE" w:eastAsia="zh-CN"/>
              </w:rPr>
              <w:t>configured</w:t>
            </w:r>
            <w:proofErr w:type="spellEnd"/>
            <w:r>
              <w:rPr>
                <w:lang w:val="sv-SE" w:eastAsia="zh-CN"/>
              </w:rPr>
              <w:t xml:space="preserve"> to the UE.</w:t>
            </w:r>
          </w:p>
          <w:p w14:paraId="61F663B0" w14:textId="77777777" w:rsidR="00110FDD" w:rsidRDefault="00110FDD">
            <w:pPr>
              <w:overflowPunct/>
              <w:autoSpaceDE/>
              <w:adjustRightInd/>
              <w:spacing w:after="0"/>
              <w:rPr>
                <w:lang w:val="sv-SE" w:eastAsia="zh-CN"/>
              </w:rPr>
            </w:pPr>
          </w:p>
          <w:p w14:paraId="445B45AE" w14:textId="77777777" w:rsidR="00110FDD" w:rsidRDefault="00E20F88">
            <w:pPr>
              <w:overflowPunct/>
              <w:autoSpaceDE/>
              <w:adjustRightInd/>
              <w:spacing w:after="0"/>
              <w:rPr>
                <w:lang w:val="sv-SE" w:eastAsia="zh-CN"/>
              </w:rPr>
            </w:pPr>
            <w:r>
              <w:rPr>
                <w:lang w:val="sv-SE" w:eastAsia="zh-CN"/>
              </w:rPr>
              <w:t>---------------</w:t>
            </w:r>
          </w:p>
          <w:p w14:paraId="7C8D0FE1" w14:textId="77777777" w:rsidR="00110FDD" w:rsidRDefault="00E20F88">
            <w:pPr>
              <w:rPr>
                <w:lang w:eastAsia="zh-CN"/>
              </w:rPr>
            </w:pPr>
            <w:r>
              <w:rPr>
                <w:highlight w:val="green"/>
                <w:lang w:eastAsia="zh-CN"/>
              </w:rPr>
              <w:t>Agreement:</w:t>
            </w:r>
          </w:p>
          <w:p w14:paraId="4AA72B9D" w14:textId="77777777"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0A411010" w14:textId="77777777"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7D11EA1C" w14:textId="77777777" w:rsidR="00110FDD" w:rsidRDefault="00E20F88">
            <w:pPr>
              <w:overflowPunct/>
              <w:autoSpaceDE/>
              <w:adjustRightInd/>
              <w:spacing w:after="0"/>
              <w:rPr>
                <w:lang w:val="sv-SE" w:eastAsia="zh-CN"/>
              </w:rPr>
            </w:pPr>
            <w:r>
              <w:rPr>
                <w:lang w:val="sv-SE" w:eastAsia="zh-CN"/>
              </w:rPr>
              <w:t>--------------</w:t>
            </w:r>
          </w:p>
          <w:p w14:paraId="334F2C22" w14:textId="77777777" w:rsidR="00110FDD" w:rsidRDefault="00110FDD">
            <w:pPr>
              <w:overflowPunct/>
              <w:autoSpaceDE/>
              <w:adjustRightInd/>
              <w:spacing w:after="0"/>
              <w:rPr>
                <w:lang w:val="sv-SE" w:eastAsia="zh-CN"/>
              </w:rPr>
            </w:pPr>
          </w:p>
          <w:p w14:paraId="7F5CE6D8" w14:textId="77777777" w:rsidR="00110FDD" w:rsidRDefault="00E20F88">
            <w:pPr>
              <w:overflowPunct/>
              <w:autoSpaceDE/>
              <w:adjustRightInd/>
              <w:spacing w:after="0"/>
              <w:rPr>
                <w:lang w:val="sv-SE" w:eastAsia="zh-CN"/>
              </w:rPr>
            </w:pPr>
            <w:r>
              <w:rPr>
                <w:lang w:val="sv-SE" w:eastAsia="zh-CN"/>
              </w:rPr>
              <w:t xml:space="preserve">To make the </w:t>
            </w:r>
            <w:proofErr w:type="spellStart"/>
            <w:r>
              <w:rPr>
                <w:lang w:val="sv-SE" w:eastAsia="zh-CN"/>
              </w:rPr>
              <w:t>clarification</w:t>
            </w:r>
            <w:proofErr w:type="spellEnd"/>
            <w:r>
              <w:rPr>
                <w:lang w:val="sv-SE" w:eastAsia="zh-CN"/>
              </w:rPr>
              <w:t xml:space="preserve">, </w:t>
            </w:r>
            <w:proofErr w:type="spellStart"/>
            <w:r>
              <w:rPr>
                <w:lang w:val="sv-SE" w:eastAsia="zh-CN"/>
              </w:rPr>
              <w:t>perhap</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2A10EC26" w14:textId="77777777" w:rsidR="00110FDD" w:rsidRDefault="00110FDD">
            <w:pPr>
              <w:overflowPunct/>
              <w:autoSpaceDE/>
              <w:adjustRightInd/>
              <w:spacing w:after="0"/>
              <w:rPr>
                <w:lang w:val="sv-SE" w:eastAsia="zh-CN"/>
              </w:rPr>
            </w:pPr>
          </w:p>
          <w:p w14:paraId="6640350F"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color w:val="FF0000"/>
                <w:u w:val="single"/>
              </w:rPr>
              <w:t xml:space="preserve"> and scheduled to transmit on SUL carrier, the UL BWP refers to the BWP associated with SUL.</w:t>
            </w:r>
            <w:r>
              <w:t>”</w:t>
            </w:r>
          </w:p>
          <w:p w14:paraId="484076B0" w14:textId="77777777" w:rsidR="00110FDD" w:rsidRDefault="00110FDD">
            <w:pPr>
              <w:overflowPunct/>
              <w:autoSpaceDE/>
              <w:adjustRightInd/>
              <w:spacing w:after="0"/>
              <w:rPr>
                <w:lang w:val="sv-SE" w:eastAsia="zh-CN"/>
              </w:rPr>
            </w:pPr>
          </w:p>
          <w:p w14:paraId="6C16098A" w14:textId="77777777" w:rsidR="00110FDD" w:rsidRDefault="00E20F88">
            <w:pPr>
              <w:overflowPunct/>
              <w:autoSpaceDE/>
              <w:adjustRightInd/>
              <w:spacing w:after="0"/>
              <w:rPr>
                <w:lang w:val="sv-SE" w:eastAsia="zh-CN"/>
              </w:rPr>
            </w:pPr>
            <w:proofErr w:type="spellStart"/>
            <w:r>
              <w:rPr>
                <w:lang w:val="sv-SE" w:eastAsia="zh-CN"/>
              </w:rPr>
              <w:t>Whether</w:t>
            </w:r>
            <w:proofErr w:type="spellEnd"/>
            <w:r>
              <w:rPr>
                <w:lang w:val="sv-SE" w:eastAsia="zh-CN"/>
              </w:rPr>
              <w:t xml:space="preserve"> </w:t>
            </w:r>
            <w:proofErr w:type="spellStart"/>
            <w:r>
              <w:rPr>
                <w:lang w:val="sv-SE" w:eastAsia="zh-CN"/>
              </w:rPr>
              <w:t>transmision</w:t>
            </w:r>
            <w:proofErr w:type="spellEnd"/>
            <w:r>
              <w:rPr>
                <w:lang w:val="sv-SE" w:eastAsia="zh-CN"/>
              </w:rPr>
              <w:t xml:space="preserve"> on SUL or NUL </w:t>
            </w:r>
            <w:proofErr w:type="spellStart"/>
            <w:r>
              <w:rPr>
                <w:lang w:val="sv-SE" w:eastAsia="zh-CN"/>
              </w:rPr>
              <w:t>should</w:t>
            </w:r>
            <w:proofErr w:type="spellEnd"/>
            <w:r>
              <w:rPr>
                <w:lang w:val="sv-SE" w:eastAsia="zh-CN"/>
              </w:rPr>
              <w:t xml:space="preserve"> not </w:t>
            </w:r>
            <w:proofErr w:type="spellStart"/>
            <w:r>
              <w:rPr>
                <w:lang w:val="sv-SE" w:eastAsia="zh-CN"/>
              </w:rPr>
              <w:t>impact</w:t>
            </w:r>
            <w:proofErr w:type="spellEnd"/>
            <w:r>
              <w:rPr>
                <w:lang w:val="sv-SE" w:eastAsia="zh-CN"/>
              </w:rPr>
              <w:t xml:space="preserve"> to definition </w:t>
            </w:r>
            <w:proofErr w:type="spellStart"/>
            <w:r>
              <w:rPr>
                <w:lang w:val="sv-SE" w:eastAsia="zh-CN"/>
              </w:rPr>
              <w:t>of</w:t>
            </w:r>
            <w:proofErr w:type="spellEnd"/>
            <w:r>
              <w:rPr>
                <w:lang w:val="sv-SE" w:eastAsia="zh-CN"/>
              </w:rPr>
              <w:t xml:space="preserve"> intra- or inter-</w:t>
            </w:r>
            <w:proofErr w:type="spellStart"/>
            <w:r>
              <w:rPr>
                <w:lang w:val="sv-SE" w:eastAsia="zh-CN"/>
              </w:rPr>
              <w:t>frequency</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type</w:t>
            </w:r>
            <w:proofErr w:type="spellEnd"/>
            <w:r>
              <w:rPr>
                <w:lang w:val="sv-SE" w:eastAsia="zh-CN"/>
              </w:rPr>
              <w:t xml:space="preserve"> is </w:t>
            </w:r>
            <w:proofErr w:type="spellStart"/>
            <w:r>
              <w:rPr>
                <w:lang w:val="sv-SE" w:eastAsia="zh-CN"/>
              </w:rPr>
              <w:t>based</w:t>
            </w:r>
            <w:proofErr w:type="spellEnd"/>
            <w:r>
              <w:rPr>
                <w:lang w:val="sv-SE" w:eastAsia="zh-CN"/>
              </w:rPr>
              <w:t xml:space="preserve"> on SSB or CSI-RS.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w:t>
            </w:r>
            <w:proofErr w:type="spellStart"/>
            <w:r>
              <w:rPr>
                <w:lang w:val="sv-SE" w:eastAsia="zh-CN"/>
              </w:rPr>
              <w:t>send</w:t>
            </w:r>
            <w:proofErr w:type="spellEnd"/>
            <w:r>
              <w:rPr>
                <w:lang w:val="sv-SE" w:eastAsia="zh-CN"/>
              </w:rPr>
              <w:t xml:space="preserve"> LS to RAN4.</w:t>
            </w:r>
          </w:p>
          <w:p w14:paraId="2478D78A" w14:textId="77777777" w:rsidR="00110FDD" w:rsidRDefault="00110FDD">
            <w:pPr>
              <w:overflowPunct/>
              <w:autoSpaceDE/>
              <w:adjustRightInd/>
              <w:spacing w:after="0"/>
              <w:rPr>
                <w:lang w:val="sv-SE" w:eastAsia="zh-CN"/>
              </w:rPr>
            </w:pPr>
          </w:p>
        </w:tc>
      </w:tr>
      <w:tr w:rsidR="00110FDD" w14:paraId="1FB15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A3F6" w14:textId="77777777"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AEEF10D" w14:textId="77777777" w:rsidR="00110FDD" w:rsidRDefault="00E20F88">
            <w:pPr>
              <w:overflowPunct/>
              <w:autoSpaceDE/>
              <w:adjustRightInd/>
              <w:spacing w:after="120"/>
              <w:rPr>
                <w:lang w:val="sv-SE" w:eastAsia="zh-CN"/>
              </w:rPr>
            </w:pPr>
            <w:proofErr w:type="spellStart"/>
            <w:r>
              <w:rPr>
                <w:rFonts w:hint="eastAsia"/>
                <w:lang w:val="sv-SE" w:eastAsia="zh-CN"/>
              </w:rPr>
              <w:t>F</w:t>
            </w:r>
            <w:r>
              <w:rPr>
                <w:lang w:val="sv-SE" w:eastAsia="zh-CN"/>
              </w:rPr>
              <w:t>irstly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align</w:t>
            </w:r>
            <w:proofErr w:type="spellEnd"/>
            <w:r>
              <w:rPr>
                <w:lang w:val="sv-SE" w:eastAsia="zh-CN"/>
              </w:rPr>
              <w:t xml:space="preserve"> the </w:t>
            </w:r>
            <w:proofErr w:type="spellStart"/>
            <w:r>
              <w:rPr>
                <w:lang w:val="sv-SE" w:eastAsia="zh-CN"/>
              </w:rPr>
              <w:t>understanding</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deciding</w:t>
            </w:r>
            <w:proofErr w:type="spellEnd"/>
            <w:r>
              <w:rPr>
                <w:lang w:val="sv-SE" w:eastAsia="zh-CN"/>
              </w:rPr>
              <w:t xml:space="preserve"> to </w:t>
            </w:r>
            <w:proofErr w:type="spellStart"/>
            <w:r>
              <w:rPr>
                <w:lang w:val="sv-SE" w:eastAsia="zh-CN"/>
              </w:rPr>
              <w:t>send</w:t>
            </w:r>
            <w:proofErr w:type="spellEnd"/>
            <w:r>
              <w:rPr>
                <w:lang w:val="sv-SE" w:eastAsia="zh-CN"/>
              </w:rPr>
              <w:t xml:space="preserve"> the LS. </w:t>
            </w:r>
          </w:p>
          <w:p w14:paraId="1BA27404" w14:textId="77777777"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comment</w:t>
            </w:r>
            <w:proofErr w:type="spellEnd"/>
            <w:r>
              <w:rPr>
                <w:lang w:val="sv-SE" w:eastAsia="zh-CN"/>
              </w:rPr>
              <w:t xml:space="preserv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and it is </w:t>
            </w:r>
            <w:proofErr w:type="spellStart"/>
            <w:r>
              <w:rPr>
                <w:lang w:val="sv-SE" w:eastAsia="zh-CN"/>
              </w:rPr>
              <w:t>diffferent</w:t>
            </w:r>
            <w:proofErr w:type="spellEnd"/>
            <w:r>
              <w:rPr>
                <w:lang w:val="sv-SE" w:eastAsia="zh-CN"/>
              </w:rPr>
              <w:t xml:space="preserve"> from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the </w:t>
            </w:r>
            <w:proofErr w:type="spellStart"/>
            <w:r>
              <w:rPr>
                <w:lang w:val="sv-SE" w:eastAsia="zh-CN"/>
              </w:rPr>
              <w:t>concerned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This</w:t>
            </w:r>
            <w:proofErr w:type="spellEnd"/>
            <w:r>
              <w:rPr>
                <w:lang w:val="sv-SE" w:eastAsia="zh-CN"/>
              </w:rPr>
              <w:t xml:space="preserve"> is </w:t>
            </w:r>
            <w:proofErr w:type="spellStart"/>
            <w:r>
              <w:rPr>
                <w:lang w:val="sv-SE" w:eastAsia="zh-CN"/>
              </w:rPr>
              <w:t>why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clarification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accurate</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w:t>
            </w:r>
          </w:p>
          <w:p w14:paraId="42496D55" w14:textId="77777777" w:rsidR="00110FDD" w:rsidRDefault="00E20F88">
            <w:pPr>
              <w:overflowPunct/>
              <w:autoSpaceDE/>
              <w:adjustRightInd/>
              <w:spacing w:after="120"/>
              <w:rPr>
                <w:lang w:val="sv-SE" w:eastAsia="zh-CN"/>
              </w:rPr>
            </w:pPr>
            <w:r>
              <w:rPr>
                <w:lang w:val="sv-SE" w:eastAsia="zh-CN"/>
              </w:rPr>
              <w:t xml:space="preserve">For </w:t>
            </w:r>
            <w:proofErr w:type="spellStart"/>
            <w:r>
              <w:rPr>
                <w:lang w:val="sv-SE" w:eastAsia="zh-CN"/>
              </w:rPr>
              <w:t>cooperation</w:t>
            </w:r>
            <w:proofErr w:type="spellEnd"/>
            <w:r>
              <w:rPr>
                <w:lang w:val="sv-SE" w:eastAsia="zh-CN"/>
              </w:rPr>
              <w:t xml:space="preserve"> </w:t>
            </w:r>
            <w:proofErr w:type="spellStart"/>
            <w:r>
              <w:rPr>
                <w:lang w:val="sv-SE" w:eastAsia="zh-CN"/>
              </w:rPr>
              <w:t>with</w:t>
            </w:r>
            <w:proofErr w:type="spellEnd"/>
            <w:r>
              <w:rPr>
                <w:lang w:val="sv-SE" w:eastAsia="zh-CN"/>
              </w:rPr>
              <w:t xml:space="preserve"> DAPS, as </w:t>
            </w:r>
            <w:proofErr w:type="spellStart"/>
            <w:r>
              <w:rPr>
                <w:lang w:val="sv-SE" w:eastAsia="zh-CN"/>
              </w:rPr>
              <w:t>said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see</w:t>
            </w:r>
            <w:proofErr w:type="spellEnd"/>
            <w:r>
              <w:rPr>
                <w:lang w:val="sv-SE" w:eastAsia="zh-CN"/>
              </w:rPr>
              <w:t xml:space="preserve"> the UE implementation </w:t>
            </w:r>
            <w:proofErr w:type="spellStart"/>
            <w:r>
              <w:rPr>
                <w:lang w:val="sv-SE" w:eastAsia="zh-CN"/>
              </w:rPr>
              <w:t>concern</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uplink</w:t>
            </w:r>
            <w:proofErr w:type="spellEnd"/>
            <w:r>
              <w:rPr>
                <w:lang w:val="sv-SE" w:eastAsia="zh-CN"/>
              </w:rPr>
              <w:t xml:space="preserve"> is inter-</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w:t>
            </w:r>
            <w:proofErr w:type="spellStart"/>
            <w:r>
              <w:rPr>
                <w:lang w:val="sv-SE" w:eastAsia="zh-CN"/>
              </w:rPr>
              <w:t>of</w:t>
            </w:r>
            <w:proofErr w:type="spellEnd"/>
            <w:r>
              <w:rPr>
                <w:lang w:val="sv-SE" w:eastAsia="zh-CN"/>
              </w:rPr>
              <w:t xml:space="preserve"> the source cell </w:t>
            </w:r>
            <w:proofErr w:type="spellStart"/>
            <w:r>
              <w:rPr>
                <w:lang w:val="sv-SE" w:eastAsia="zh-CN"/>
              </w:rPr>
              <w:t>which</w:t>
            </w:r>
            <w:proofErr w:type="spellEnd"/>
            <w:r>
              <w:rPr>
                <w:lang w:val="sv-SE" w:eastAsia="zh-CN"/>
              </w:rPr>
              <w:t xml:space="preserve"> is not </w:t>
            </w:r>
            <w:proofErr w:type="spellStart"/>
            <w:r>
              <w:rPr>
                <w:lang w:val="sv-SE" w:eastAsia="zh-CN"/>
              </w:rPr>
              <w:t>expected</w:t>
            </w:r>
            <w:proofErr w:type="spellEnd"/>
            <w:r>
              <w:rPr>
                <w:lang w:val="sv-SE" w:eastAsia="zh-CN"/>
              </w:rPr>
              <w:t xml:space="preserve"> to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simultenaously</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eirther</w:t>
            </w:r>
            <w:proofErr w:type="spellEnd"/>
            <w:r>
              <w:rPr>
                <w:lang w:val="sv-SE" w:eastAsia="zh-CN"/>
              </w:rPr>
              <w:t xml:space="preserve"> NUL or SUL or the </w:t>
            </w:r>
            <w:proofErr w:type="spellStart"/>
            <w:r>
              <w:rPr>
                <w:lang w:val="sv-SE" w:eastAsia="zh-CN"/>
              </w:rPr>
              <w:t>target</w:t>
            </w:r>
            <w:proofErr w:type="spellEnd"/>
            <w:r>
              <w:rPr>
                <w:lang w:val="sv-SE" w:eastAsia="zh-CN"/>
              </w:rPr>
              <w:t xml:space="preserve"> cell UL is intra-</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NUL/SUL, </w:t>
            </w:r>
            <w:proofErr w:type="spellStart"/>
            <w:r>
              <w:rPr>
                <w:lang w:val="sv-SE" w:eastAsia="zh-CN"/>
              </w:rPr>
              <w:t>there</w:t>
            </w:r>
            <w:proofErr w:type="spellEnd"/>
            <w:r>
              <w:rPr>
                <w:lang w:val="sv-SE" w:eastAsia="zh-CN"/>
              </w:rPr>
              <w:t xml:space="preserve"> is no </w:t>
            </w:r>
            <w:proofErr w:type="spellStart"/>
            <w:r>
              <w:rPr>
                <w:lang w:val="sv-SE" w:eastAsia="zh-CN"/>
              </w:rPr>
              <w:t>probelm</w:t>
            </w:r>
            <w:proofErr w:type="spellEnd"/>
            <w:r>
              <w:rPr>
                <w:lang w:val="sv-SE" w:eastAsia="zh-CN"/>
              </w:rPr>
              <w:t xml:space="preserve"> to </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at the same </w:t>
            </w:r>
            <w:proofErr w:type="spellStart"/>
            <w:r>
              <w:rPr>
                <w:lang w:val="sv-SE" w:eastAsia="zh-CN"/>
              </w:rPr>
              <w:t>time</w:t>
            </w:r>
            <w:proofErr w:type="spellEnd"/>
            <w:r>
              <w:rPr>
                <w:lang w:val="sv-SE" w:eastAsia="zh-CN"/>
              </w:rPr>
              <w:t xml:space="preserve">. </w:t>
            </w:r>
          </w:p>
          <w:p w14:paraId="15F43258"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w:t>
            </w:r>
            <w:proofErr w:type="spellStart"/>
            <w:r>
              <w:rPr>
                <w:lang w:val="sv-SE" w:eastAsia="zh-CN"/>
              </w:rPr>
              <w:t>proposed</w:t>
            </w:r>
            <w:proofErr w:type="spellEnd"/>
            <w:r>
              <w:rPr>
                <w:lang w:val="sv-SE" w:eastAsia="zh-CN"/>
              </w:rPr>
              <w:t xml:space="preserve">, it </w:t>
            </w:r>
            <w:proofErr w:type="spellStart"/>
            <w:r>
              <w:rPr>
                <w:lang w:val="sv-SE" w:eastAsia="zh-CN"/>
              </w:rPr>
              <w:t>does</w:t>
            </w:r>
            <w:proofErr w:type="spellEnd"/>
            <w:r>
              <w:rPr>
                <w:lang w:val="sv-SE" w:eastAsia="zh-CN"/>
              </w:rPr>
              <w:t xml:space="preserve"> not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view</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but</w:t>
            </w:r>
            <w:proofErr w:type="spellEnd"/>
            <w:r>
              <w:rPr>
                <w:lang w:val="sv-SE" w:eastAsia="zh-CN"/>
              </w:rPr>
              <w:t xml:space="preserve"> PUCCH </w:t>
            </w:r>
            <w:proofErr w:type="spellStart"/>
            <w:r>
              <w:rPr>
                <w:lang w:val="sv-SE" w:eastAsia="zh-CN"/>
              </w:rPr>
              <w:t>can</w:t>
            </w:r>
            <w:proofErr w:type="spellEnd"/>
            <w:r>
              <w:rPr>
                <w:lang w:val="sv-SE" w:eastAsia="zh-CN"/>
              </w:rPr>
              <w:t xml:space="preserve"> </w:t>
            </w:r>
            <w:proofErr w:type="spellStart"/>
            <w:r>
              <w:rPr>
                <w:lang w:val="sv-SE" w:eastAsia="zh-CN"/>
              </w:rPr>
              <w:t>only</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spellStart"/>
            <w:r>
              <w:rPr>
                <w:lang w:val="sv-SE" w:eastAsia="zh-CN"/>
              </w:rPr>
              <w:t>either</w:t>
            </w:r>
            <w:proofErr w:type="spellEnd"/>
            <w:r>
              <w:rPr>
                <w:lang w:val="sv-SE" w:eastAsia="zh-CN"/>
              </w:rPr>
              <w:t xml:space="preserve"> NUL or SUL. If UE </w:t>
            </w:r>
            <w:proofErr w:type="spellStart"/>
            <w:r>
              <w:rPr>
                <w:lang w:val="sv-SE" w:eastAsia="zh-CN"/>
              </w:rPr>
              <w:t>was</w:t>
            </w:r>
            <w:proofErr w:type="spellEnd"/>
            <w:r>
              <w:rPr>
                <w:lang w:val="sv-SE" w:eastAsia="zh-CN"/>
              </w:rPr>
              <w:t xml:space="preserve"> </w:t>
            </w:r>
            <w:proofErr w:type="spellStart"/>
            <w:r>
              <w:rPr>
                <w:lang w:val="sv-SE" w:eastAsia="zh-CN"/>
              </w:rPr>
              <w:t>indicated</w:t>
            </w:r>
            <w:proofErr w:type="spellEnd"/>
            <w:r>
              <w:rPr>
                <w:lang w:val="sv-SE" w:eastAsia="zh-CN"/>
              </w:rPr>
              <w:t xml:space="preserve"> to </w:t>
            </w:r>
            <w:proofErr w:type="spellStart"/>
            <w:r>
              <w:rPr>
                <w:lang w:val="sv-SE" w:eastAsia="zh-CN"/>
              </w:rPr>
              <w:t>transmit</w:t>
            </w:r>
            <w:proofErr w:type="spellEnd"/>
            <w:r>
              <w:rPr>
                <w:lang w:val="sv-SE" w:eastAsia="zh-CN"/>
              </w:rPr>
              <w:t xml:space="preserve"> PUSCH in </w:t>
            </w:r>
            <w:proofErr w:type="spellStart"/>
            <w:r>
              <w:rPr>
                <w:lang w:val="sv-SE" w:eastAsia="zh-CN"/>
              </w:rPr>
              <w:t>say</w:t>
            </w:r>
            <w:proofErr w:type="spellEnd"/>
            <w:r>
              <w:rPr>
                <w:lang w:val="sv-SE" w:eastAsia="zh-CN"/>
              </w:rPr>
              <w:t xml:space="preserve"> NUL </w:t>
            </w:r>
            <w:proofErr w:type="spellStart"/>
            <w:r>
              <w:rPr>
                <w:lang w:val="sv-SE" w:eastAsia="zh-CN"/>
              </w:rPr>
              <w:t>but</w:t>
            </w:r>
            <w:proofErr w:type="spellEnd"/>
            <w:r>
              <w:rPr>
                <w:lang w:val="sv-SE" w:eastAsia="zh-CN"/>
              </w:rPr>
              <w:t xml:space="preserve"> PUCCH is </w:t>
            </w:r>
            <w:proofErr w:type="spellStart"/>
            <w:r>
              <w:rPr>
                <w:lang w:val="sv-SE" w:eastAsia="zh-CN"/>
              </w:rPr>
              <w:t>configured</w:t>
            </w:r>
            <w:proofErr w:type="spellEnd"/>
            <w:r>
              <w:rPr>
                <w:lang w:val="sv-SE" w:eastAsia="zh-CN"/>
              </w:rPr>
              <w:t xml:space="preserve"> on SUL,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proposed</w:t>
            </w:r>
            <w:proofErr w:type="spellEnd"/>
            <w:r>
              <w:rPr>
                <w:lang w:val="sv-SE" w:eastAsia="zh-CN"/>
              </w:rPr>
              <w:t xml:space="preserve"> solution, </w:t>
            </w:r>
            <w:proofErr w:type="spellStart"/>
            <w:r>
              <w:rPr>
                <w:lang w:val="sv-SE" w:eastAsia="zh-CN"/>
              </w:rPr>
              <w:t>during</w:t>
            </w:r>
            <w:proofErr w:type="spellEnd"/>
            <w:r>
              <w:rPr>
                <w:lang w:val="sv-SE" w:eastAsia="zh-CN"/>
              </w:rPr>
              <w:t xml:space="preserve"> DAPS, PUCCH </w:t>
            </w:r>
            <w:proofErr w:type="spellStart"/>
            <w:r>
              <w:rPr>
                <w:lang w:val="sv-SE" w:eastAsia="zh-CN"/>
              </w:rPr>
              <w:t>will</w:t>
            </w:r>
            <w:proofErr w:type="spellEnd"/>
            <w:r>
              <w:rPr>
                <w:lang w:val="sv-SE" w:eastAsia="zh-CN"/>
              </w:rPr>
              <w:t xml:space="preserve"> not be </w:t>
            </w:r>
            <w:proofErr w:type="spellStart"/>
            <w:r>
              <w:rPr>
                <w:lang w:val="sv-SE" w:eastAsia="zh-CN"/>
              </w:rPr>
              <w:t>able</w:t>
            </w:r>
            <w:proofErr w:type="spellEnd"/>
            <w:r>
              <w:rPr>
                <w:lang w:val="sv-SE" w:eastAsia="zh-CN"/>
              </w:rPr>
              <w:t xml:space="preserve"> to be </w:t>
            </w:r>
            <w:proofErr w:type="spellStart"/>
            <w:r>
              <w:rPr>
                <w:lang w:val="sv-SE" w:eastAsia="zh-CN"/>
              </w:rPr>
              <w:t>transmitted</w:t>
            </w:r>
            <w:proofErr w:type="spellEnd"/>
            <w:r>
              <w:rPr>
                <w:lang w:val="sv-SE" w:eastAsia="zh-CN"/>
              </w:rPr>
              <w:t xml:space="preserve"> in the source cell. The </w:t>
            </w:r>
            <w:proofErr w:type="spellStart"/>
            <w:r>
              <w:rPr>
                <w:lang w:val="sv-SE" w:eastAsia="zh-CN"/>
              </w:rPr>
              <w:t>point</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falling</w:t>
            </w:r>
            <w:proofErr w:type="spellEnd"/>
            <w:r>
              <w:rPr>
                <w:lang w:val="sv-SE" w:eastAsia="zh-CN"/>
              </w:rPr>
              <w:t xml:space="preserve"> back to a </w:t>
            </w:r>
            <w:proofErr w:type="spellStart"/>
            <w:r>
              <w:rPr>
                <w:lang w:val="sv-SE" w:eastAsia="zh-CN"/>
              </w:rPr>
              <w:t>specific</w:t>
            </w:r>
            <w:proofErr w:type="spellEnd"/>
            <w:r>
              <w:rPr>
                <w:lang w:val="sv-SE" w:eastAsia="zh-CN"/>
              </w:rPr>
              <w:t xml:space="preserve"> UL in source cell for DAPS </w:t>
            </w:r>
            <w:proofErr w:type="spellStart"/>
            <w:r>
              <w:rPr>
                <w:lang w:val="sv-SE" w:eastAsia="zh-CN"/>
              </w:rPr>
              <w:t>handover</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Scell</w:t>
            </w:r>
            <w:proofErr w:type="spellEnd"/>
            <w:r>
              <w:rPr>
                <w:lang w:val="sv-SE" w:eastAsia="zh-CN"/>
              </w:rPr>
              <w:t xml:space="preserve"> release or </w:t>
            </w:r>
            <w:proofErr w:type="spellStart"/>
            <w:r>
              <w:rPr>
                <w:lang w:val="sv-SE" w:eastAsia="zh-CN"/>
              </w:rPr>
              <w:t>mTRP</w:t>
            </w:r>
            <w:proofErr w:type="spellEnd"/>
            <w:r>
              <w:rPr>
                <w:lang w:val="sv-SE" w:eastAsia="zh-CN"/>
              </w:rPr>
              <w:t xml:space="preserve"> fall back to be </w:t>
            </w:r>
            <w:proofErr w:type="spellStart"/>
            <w:r>
              <w:rPr>
                <w:lang w:val="sv-SE" w:eastAsia="zh-CN"/>
              </w:rPr>
              <w:t>discussed</w:t>
            </w:r>
            <w:proofErr w:type="spellEnd"/>
            <w:r>
              <w:rPr>
                <w:lang w:val="sv-SE" w:eastAsia="zh-CN"/>
              </w:rPr>
              <w:t xml:space="preserve"> in RAN2. </w:t>
            </w:r>
          </w:p>
          <w:p w14:paraId="543C12FD" w14:textId="77777777"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expected</w:t>
            </w:r>
            <w:proofErr w:type="spellEnd"/>
            <w:r>
              <w:rPr>
                <w:lang w:val="sv-SE" w:eastAsia="zh-CN"/>
              </w:rPr>
              <w:t xml:space="preserve"> </w:t>
            </w:r>
            <w:proofErr w:type="spellStart"/>
            <w:r>
              <w:rPr>
                <w:lang w:val="sv-SE" w:eastAsia="zh-CN"/>
              </w:rPr>
              <w:t>clarification</w:t>
            </w:r>
            <w:proofErr w:type="spellEnd"/>
            <w:r>
              <w:rPr>
                <w:lang w:val="sv-SE" w:eastAsia="zh-CN"/>
              </w:rPr>
              <w:t xml:space="preserve"> on intra/inter-</w:t>
            </w:r>
            <w:proofErr w:type="spellStart"/>
            <w:r>
              <w:rPr>
                <w:lang w:val="sv-SE" w:eastAsia="zh-CN"/>
              </w:rPr>
              <w:t>freq</w:t>
            </w:r>
            <w:proofErr w:type="spellEnd"/>
            <w:r>
              <w:rPr>
                <w:lang w:val="sv-SE" w:eastAsia="zh-CN"/>
              </w:rPr>
              <w:t xml:space="preserve">, for the SUL </w:t>
            </w:r>
            <w:proofErr w:type="spellStart"/>
            <w:r>
              <w:rPr>
                <w:lang w:val="sv-SE" w:eastAsia="zh-CN"/>
              </w:rPr>
              <w:t>case</w:t>
            </w:r>
            <w:proofErr w:type="spellEnd"/>
            <w:r>
              <w:rPr>
                <w:lang w:val="sv-SE" w:eastAsia="zh-CN"/>
              </w:rPr>
              <w:t>, the intra-</w:t>
            </w:r>
            <w:proofErr w:type="spellStart"/>
            <w:r>
              <w:rPr>
                <w:lang w:val="sv-SE" w:eastAsia="zh-CN"/>
              </w:rPr>
              <w:t>freq</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cared</w:t>
            </w:r>
            <w:proofErr w:type="spellEnd"/>
            <w:r>
              <w:rPr>
                <w:lang w:val="sv-SE" w:eastAsia="zh-CN"/>
              </w:rPr>
              <w:t xml:space="preserve"> </w:t>
            </w:r>
            <w:proofErr w:type="spellStart"/>
            <w:r>
              <w:rPr>
                <w:lang w:val="sv-SE" w:eastAsia="zh-CN"/>
              </w:rPr>
              <w:t>about</w:t>
            </w:r>
            <w:proofErr w:type="spellEnd"/>
            <w:r>
              <w:rPr>
                <w:lang w:val="sv-SE" w:eastAsia="zh-CN"/>
              </w:rPr>
              <w:t xml:space="preserve"> is the </w:t>
            </w:r>
            <w:r>
              <w:rPr>
                <w:rFonts w:cs="Times"/>
                <w:bCs/>
                <w:iCs/>
              </w:rPr>
              <w:t xml:space="preserve">active </w:t>
            </w:r>
            <w:proofErr w:type="spellStart"/>
            <w:r>
              <w:rPr>
                <w:lang w:val="sv-SE" w:eastAsia="zh-CN"/>
              </w:rPr>
              <w:t>uplink</w:t>
            </w:r>
            <w:proofErr w:type="spellEnd"/>
            <w:r>
              <w:rPr>
                <w:lang w:val="sv-SE" w:eastAsia="zh-CN"/>
              </w:rPr>
              <w:t xml:space="preserve"> BWP </w:t>
            </w:r>
            <w:proofErr w:type="spellStart"/>
            <w:r>
              <w:rPr>
                <w:lang w:val="sv-SE" w:eastAsia="zh-CN"/>
              </w:rPr>
              <w:t>of</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we</w:t>
            </w:r>
            <w:proofErr w:type="spellEnd"/>
            <w:r>
              <w:rPr>
                <w:lang w:val="sv-SE" w:eastAsia="zh-CN"/>
              </w:rPr>
              <w:t xml:space="preserve"> </w:t>
            </w:r>
            <w:proofErr w:type="spellStart"/>
            <w:r>
              <w:rPr>
                <w:lang w:val="sv-SE" w:eastAsia="zh-CN"/>
              </w:rPr>
              <w:t>suppose</w:t>
            </w:r>
            <w:proofErr w:type="spellEnd"/>
            <w:r>
              <w:rPr>
                <w:lang w:val="sv-SE" w:eastAsia="zh-CN"/>
              </w:rPr>
              <w:t xml:space="preserve"> </w:t>
            </w:r>
            <w:proofErr w:type="spellStart"/>
            <w:r>
              <w:rPr>
                <w:lang w:val="sv-SE" w:eastAsia="zh-CN"/>
              </w:rPr>
              <w:t>either</w:t>
            </w:r>
            <w:proofErr w:type="spellEnd"/>
            <w:r>
              <w:rPr>
                <w:lang w:val="sv-SE" w:eastAsia="zh-CN"/>
              </w:rPr>
              <w:t xml:space="preserve"> UL or SUL not </w:t>
            </w:r>
            <w:proofErr w:type="spellStart"/>
            <w:r>
              <w:rPr>
                <w:lang w:val="sv-SE" w:eastAsia="zh-CN"/>
              </w:rPr>
              <w:t>both</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configured</w:t>
            </w:r>
            <w:proofErr w:type="spellEnd"/>
            <w:r>
              <w:rPr>
                <w:lang w:val="sv-SE" w:eastAsia="zh-CN"/>
              </w:rPr>
              <w:t xml:space="preserve"> in </w:t>
            </w:r>
            <w:proofErr w:type="spellStart"/>
            <w:r>
              <w:rPr>
                <w:lang w:val="sv-SE" w:eastAsia="zh-CN"/>
              </w:rPr>
              <w:t>target</w:t>
            </w:r>
            <w:proofErr w:type="spellEnd"/>
            <w:r>
              <w:rPr>
                <w:lang w:val="sv-SE" w:eastAsia="zh-CN"/>
              </w:rPr>
              <w:t xml:space="preserve"> cell) is </w:t>
            </w:r>
            <w:proofErr w:type="spellStart"/>
            <w:r>
              <w:rPr>
                <w:lang w:val="sv-SE" w:eastAsia="zh-CN"/>
              </w:rPr>
              <w:t>confined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active</w:t>
            </w:r>
            <w:proofErr w:type="spellEnd"/>
            <w:r>
              <w:rPr>
                <w:lang w:val="sv-SE" w:eastAsia="zh-CN"/>
              </w:rPr>
              <w:t xml:space="preserve"> UL BWP </w:t>
            </w:r>
            <w:proofErr w:type="spellStart"/>
            <w:r>
              <w:rPr>
                <w:lang w:val="sv-SE" w:eastAsia="zh-CN"/>
              </w:rPr>
              <w:t>of</w:t>
            </w:r>
            <w:proofErr w:type="spellEnd"/>
            <w:r>
              <w:rPr>
                <w:lang w:val="sv-SE" w:eastAsia="zh-CN"/>
              </w:rPr>
              <w:t xml:space="preserve"> the </w:t>
            </w:r>
            <w:proofErr w:type="spellStart"/>
            <w:r>
              <w:rPr>
                <w:lang w:val="sv-SE" w:eastAsia="zh-CN"/>
              </w:rPr>
              <w:t>carrier</w:t>
            </w:r>
            <w:proofErr w:type="spellEnd"/>
            <w:r>
              <w:rPr>
                <w:lang w:val="sv-SE" w:eastAsia="zh-CN"/>
              </w:rPr>
              <w:t xml:space="preserve"> (</w:t>
            </w:r>
            <w:proofErr w:type="spellStart"/>
            <w:r>
              <w:rPr>
                <w:lang w:val="sv-SE" w:eastAsia="zh-CN"/>
              </w:rPr>
              <w:t>either</w:t>
            </w:r>
            <w:proofErr w:type="spellEnd"/>
            <w:r>
              <w:rPr>
                <w:lang w:val="sv-SE" w:eastAsia="zh-CN"/>
              </w:rPr>
              <w:t xml:space="preserve"> SUL or NUL) </w:t>
            </w:r>
            <w:proofErr w:type="spellStart"/>
            <w:r>
              <w:rPr>
                <w:lang w:val="sv-SE" w:eastAsia="zh-CN"/>
              </w:rPr>
              <w:t>of</w:t>
            </w:r>
            <w:proofErr w:type="spellEnd"/>
            <w:r>
              <w:rPr>
                <w:lang w:val="sv-SE" w:eastAsia="zh-CN"/>
              </w:rPr>
              <w:t xml:space="preserve"> the source cell. If </w:t>
            </w:r>
            <w:proofErr w:type="spellStart"/>
            <w:r>
              <w:rPr>
                <w:lang w:val="sv-SE" w:eastAsia="zh-CN"/>
              </w:rPr>
              <w:t>needed</w:t>
            </w:r>
            <w:proofErr w:type="spellEnd"/>
            <w:r>
              <w:rPr>
                <w:lang w:val="sv-SE" w:eastAsia="zh-CN"/>
              </w:rPr>
              <w:t xml:space="preserve">, we </w:t>
            </w:r>
            <w:proofErr w:type="spellStart"/>
            <w:r>
              <w:rPr>
                <w:lang w:val="sv-SE" w:eastAsia="zh-CN"/>
              </w:rPr>
              <w:t>would</w:t>
            </w:r>
            <w:proofErr w:type="spellEnd"/>
            <w:r>
              <w:rPr>
                <w:lang w:val="sv-SE" w:eastAsia="zh-CN"/>
              </w:rPr>
              <w:t xml:space="preserve"> be ok to </w:t>
            </w:r>
            <w:proofErr w:type="spellStart"/>
            <w:r>
              <w:rPr>
                <w:lang w:val="sv-SE" w:eastAsia="zh-CN"/>
              </w:rPr>
              <w:t>clarify</w:t>
            </w:r>
            <w:proofErr w:type="spellEnd"/>
            <w:r>
              <w:rPr>
                <w:lang w:val="sv-SE" w:eastAsia="zh-CN"/>
              </w:rPr>
              <w:t xml:space="preserve"> it in RAN1 spec. </w:t>
            </w:r>
          </w:p>
        </w:tc>
      </w:tr>
      <w:tr w:rsidR="00110FDD" w14:paraId="75635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0E14A"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46DFBDD5" w14:textId="77777777"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1082683A" w14:textId="77777777"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w:t>
            </w:r>
            <w:r>
              <w:rPr>
                <w:rFonts w:hint="eastAsia"/>
                <w:lang w:eastAsia="zh-CN"/>
              </w:rPr>
              <w:lastRenderedPageBreak/>
              <w:t xml:space="preserve">fallback to NUL to transmit PRACH if needed. Thus, dynamic switching occurs. The case of the UE only configured with SUL does not exist. </w:t>
            </w:r>
          </w:p>
          <w:p w14:paraId="75E5365C" w14:textId="77777777"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14:paraId="204ED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128B" w14:textId="77777777"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25E864D8" w14:textId="77777777"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 xml:space="preserve">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w:t>
            </w:r>
            <w:proofErr w:type="spellStart"/>
            <w:r>
              <w:rPr>
                <w:lang w:val="sv-SE" w:eastAsia="zh-CN"/>
              </w:rPr>
              <w:t>can</w:t>
            </w:r>
            <w:proofErr w:type="spellEnd"/>
            <w:r>
              <w:rPr>
                <w:lang w:val="sv-SE" w:eastAsia="zh-CN"/>
              </w:rPr>
              <w:t xml:space="preserve"> HW </w:t>
            </w:r>
            <w:proofErr w:type="spellStart"/>
            <w:r>
              <w:rPr>
                <w:lang w:val="sv-SE" w:eastAsia="zh-CN"/>
              </w:rPr>
              <w:t>further</w:t>
            </w:r>
            <w:proofErr w:type="spellEnd"/>
            <w:r>
              <w:rPr>
                <w:lang w:val="sv-SE" w:eastAsia="zh-CN"/>
              </w:rPr>
              <w:t xml:space="preserve"> </w:t>
            </w:r>
            <w:proofErr w:type="spellStart"/>
            <w:r>
              <w:rPr>
                <w:lang w:val="sv-SE" w:eastAsia="zh-CN"/>
              </w:rPr>
              <w:t>give</w:t>
            </w:r>
            <w:proofErr w:type="spellEnd"/>
            <w:r>
              <w:rPr>
                <w:lang w:val="sv-SE" w:eastAsia="zh-CN"/>
              </w:rPr>
              <w:t xml:space="preserve"> the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IE so I </w:t>
            </w:r>
            <w:proofErr w:type="spellStart"/>
            <w:r>
              <w:rPr>
                <w:lang w:val="sv-SE" w:eastAsia="zh-CN"/>
              </w:rPr>
              <w:t>can</w:t>
            </w:r>
            <w:proofErr w:type="spellEnd"/>
            <w:r>
              <w:rPr>
                <w:lang w:val="sv-SE" w:eastAsia="zh-CN"/>
              </w:rPr>
              <w:t xml:space="preserve"> check the </w:t>
            </w:r>
            <w:proofErr w:type="spellStart"/>
            <w:r>
              <w:rPr>
                <w:lang w:val="sv-SE" w:eastAsia="zh-CN"/>
              </w:rPr>
              <w:t>related</w:t>
            </w:r>
            <w:proofErr w:type="spellEnd"/>
            <w:r>
              <w:rPr>
                <w:lang w:val="sv-SE" w:eastAsia="zh-CN"/>
              </w:rPr>
              <w:t xml:space="preserve"> </w:t>
            </w:r>
            <w:proofErr w:type="spellStart"/>
            <w:r>
              <w:rPr>
                <w:lang w:val="sv-SE" w:eastAsia="zh-CN"/>
              </w:rPr>
              <w:t>spec</w:t>
            </w:r>
            <w:proofErr w:type="spellEnd"/>
            <w:r>
              <w:rPr>
                <w:lang w:val="sv-SE" w:eastAsia="zh-CN"/>
              </w:rPr>
              <w:t>?</w:t>
            </w:r>
          </w:p>
          <w:p w14:paraId="5F71802B" w14:textId="77777777" w:rsidR="00110FDD" w:rsidRDefault="00E20F88">
            <w:pPr>
              <w:overflowPunct/>
              <w:autoSpaceDE/>
              <w:adjustRightInd/>
              <w:spacing w:after="12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clarification</w:t>
            </w:r>
            <w:proofErr w:type="spellEnd"/>
            <w:r>
              <w:rPr>
                <w:lang w:val="sv-SE" w:eastAsia="zh-CN"/>
              </w:rPr>
              <w:t xml:space="preserve"> on UL BWP text.</w:t>
            </w:r>
          </w:p>
        </w:tc>
      </w:tr>
      <w:tr w:rsidR="00110FDD" w14:paraId="5C6C5A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079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BD4F04C" w14:textId="77777777"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3135A6B" w14:textId="77777777"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3880874C" w14:textId="77777777"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5D352F0" w14:textId="77777777" w:rsidR="00110FDD" w:rsidRDefault="00E20F88">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0721A359" w14:textId="77777777" w:rsidR="00110FDD" w:rsidRDefault="00E20F88">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0843EDC" w14:textId="77777777" w:rsidR="00110FDD" w:rsidRDefault="00110FDD">
            <w:pPr>
              <w:overflowPunct/>
              <w:autoSpaceDE/>
              <w:adjustRightInd/>
              <w:spacing w:after="120"/>
              <w:rPr>
                <w:lang w:eastAsia="zh-CN"/>
              </w:rPr>
            </w:pPr>
          </w:p>
        </w:tc>
      </w:tr>
      <w:tr w:rsidR="00110FDD" w14:paraId="28B32D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813E"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6441125F" w14:textId="77777777" w:rsidR="00110FDD" w:rsidRDefault="00E20F88">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2F6AA11A" w14:textId="77777777" w:rsidR="00110FDD" w:rsidRDefault="00E20F88">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w:t>
            </w:r>
            <w:r>
              <w:lastRenderedPageBreak/>
              <w:t xml:space="preserve">NUL/SUL of source cell. NW can freely configure a single UL in target cell via handover command, so we always assume the target cell only has one UL for working with DAPS. </w:t>
            </w:r>
          </w:p>
        </w:tc>
      </w:tr>
      <w:tr w:rsidR="00110FDD" w14:paraId="31607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50871" w14:textId="77777777"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13B1CF63" w14:textId="77777777" w:rsidR="00110FDD" w:rsidRDefault="00110FDD">
            <w:pPr>
              <w:overflowPunct/>
              <w:autoSpaceDE/>
              <w:adjustRightInd/>
              <w:spacing w:after="120"/>
              <w:rPr>
                <w:lang w:eastAsia="zh-CN"/>
              </w:rPr>
            </w:pPr>
          </w:p>
          <w:p w14:paraId="276DD804" w14:textId="77777777"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3C04DD22" w14:textId="77777777"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21A4265D" w14:textId="77777777" w:rsidR="00110FDD" w:rsidRDefault="00110FDD">
            <w:pPr>
              <w:overflowPunct/>
              <w:autoSpaceDE/>
              <w:adjustRightInd/>
              <w:spacing w:after="120"/>
              <w:rPr>
                <w:lang w:eastAsia="zh-CN"/>
              </w:rPr>
            </w:pPr>
          </w:p>
        </w:tc>
      </w:tr>
      <w:tr w:rsidR="00110FDD" w14:paraId="6BD8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235B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D249330"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0F2F7820" w14:textId="77777777" w:rsidR="00110FDD" w:rsidRDefault="00110FDD">
            <w:pPr>
              <w:rPr>
                <w:rFonts w:ascii="Calibri" w:hAnsi="Calibri" w:cs="Calibri"/>
                <w:sz w:val="22"/>
                <w:szCs w:val="22"/>
                <w:lang w:val="en-GB"/>
              </w:rPr>
            </w:pPr>
          </w:p>
          <w:p w14:paraId="2B201561"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08E0F518"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9275ECE"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366CCA72"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069F4771"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27846D3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1E5F263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434A8F4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E68966E"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2D5FAD70" w14:textId="77777777" w:rsidR="00110FDD" w:rsidRDefault="00110FDD">
            <w:pPr>
              <w:rPr>
                <w:rFonts w:ascii="Calibri" w:hAnsi="Calibri" w:cs="Calibri"/>
                <w:sz w:val="22"/>
                <w:szCs w:val="22"/>
                <w:lang w:val="en-GB"/>
              </w:rPr>
            </w:pPr>
          </w:p>
          <w:p w14:paraId="4A8D735C"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2F8F69D0" w14:textId="77777777" w:rsidR="00110FDD" w:rsidRDefault="00110FDD">
            <w:pPr>
              <w:rPr>
                <w:rFonts w:ascii="Calibri" w:hAnsi="Calibri" w:cs="Calibri"/>
                <w:sz w:val="22"/>
                <w:szCs w:val="22"/>
                <w:lang w:val="en-GB"/>
              </w:rPr>
            </w:pPr>
          </w:p>
          <w:p w14:paraId="2BDB1EC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038F723"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Can the UL channels (PUSCH/PUCCH/SRS) be configured to both carriers, SUL or NUL or do they need to be fixed on either, SUL or NUL? And if so does it matter which carrier it is, i.e. the one that is overlapped with target BWP or not?</w:t>
            </w:r>
          </w:p>
          <w:p w14:paraId="746DC5B0"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3245F82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14:paraId="414EF7A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0D8037B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14:paraId="0AE6EE42" w14:textId="77777777" w:rsidR="00110FDD" w:rsidRDefault="00110FDD">
            <w:pPr>
              <w:ind w:left="45"/>
              <w:rPr>
                <w:rFonts w:ascii="Calibri" w:hAnsi="Calibri" w:cs="Calibri"/>
                <w:sz w:val="22"/>
                <w:szCs w:val="22"/>
                <w:lang w:val="en-GB"/>
              </w:rPr>
            </w:pPr>
          </w:p>
          <w:p w14:paraId="584F0DFA" w14:textId="77777777" w:rsidR="00110FDD" w:rsidRDefault="00110FDD">
            <w:pPr>
              <w:overflowPunct/>
              <w:autoSpaceDE/>
              <w:adjustRightInd/>
              <w:spacing w:after="120"/>
              <w:rPr>
                <w:lang w:val="en-GB" w:eastAsia="zh-CN"/>
              </w:rPr>
            </w:pPr>
          </w:p>
        </w:tc>
      </w:tr>
      <w:tr w:rsidR="00110FDD" w14:paraId="3876A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A62F" w14:textId="77777777"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6FED5048"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7E2DD9FB"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40106DE4" w14:textId="77777777" w:rsidR="00110FDD" w:rsidRDefault="00110FDD">
            <w:pPr>
              <w:rPr>
                <w:rFonts w:ascii="Calibri" w:hAnsi="Calibri" w:cs="Calibri"/>
                <w:sz w:val="22"/>
                <w:szCs w:val="22"/>
                <w:lang w:val="en-GB"/>
              </w:rPr>
            </w:pPr>
          </w:p>
          <w:p w14:paraId="51549978"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5908209"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3D96D4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47415C96"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3189B7A4"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0B56DD8E"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1E7E554C"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6F9B0DBD"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2A6AF04A"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63911E9F" w14:textId="77777777" w:rsidR="00110FDD" w:rsidRDefault="00110FDD">
            <w:pPr>
              <w:rPr>
                <w:rFonts w:ascii="Calibri" w:hAnsi="Calibri" w:cs="Calibri"/>
                <w:sz w:val="22"/>
                <w:szCs w:val="22"/>
                <w:lang w:val="en-GB"/>
              </w:rPr>
            </w:pPr>
          </w:p>
          <w:p w14:paraId="5150AE80" w14:textId="77777777" w:rsidR="00110FDD" w:rsidRDefault="00E20F88">
            <w:pPr>
              <w:ind w:left="45"/>
              <w:rPr>
                <w:rFonts w:ascii="Calibri" w:hAnsi="Calibri" w:cs="Calibri"/>
                <w:sz w:val="22"/>
                <w:szCs w:val="22"/>
                <w:lang w:val="en-GB"/>
              </w:rPr>
            </w:pPr>
            <w:r>
              <w:rPr>
                <w:rFonts w:ascii="Calibri" w:hAnsi="Calibri" w:cs="Calibri"/>
                <w:sz w:val="22"/>
                <w:szCs w:val="22"/>
                <w:lang w:val="en-GB"/>
              </w:rPr>
              <w:lastRenderedPageBreak/>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1F433E31" w14:textId="77777777" w:rsidR="00110FDD" w:rsidRDefault="00110FDD">
            <w:pPr>
              <w:rPr>
                <w:rFonts w:ascii="Calibri" w:hAnsi="Calibri" w:cs="Calibri"/>
                <w:sz w:val="22"/>
                <w:szCs w:val="22"/>
                <w:lang w:val="en-GB"/>
              </w:rPr>
            </w:pPr>
          </w:p>
          <w:p w14:paraId="71B5A189"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6002E666"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14:paraId="6A4DCAF7"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457065DC"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040073A1"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20609EA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35B2A111"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20D9D874" w14:textId="77777777" w:rsidR="00110FDD" w:rsidRDefault="00110FDD">
            <w:pPr>
              <w:rPr>
                <w:rFonts w:ascii="Calibri" w:hAnsi="Calibri" w:cs="Calibri"/>
                <w:color w:val="1F497D"/>
                <w:sz w:val="21"/>
                <w:szCs w:val="21"/>
                <w:lang w:val="en-GB"/>
              </w:rPr>
            </w:pPr>
          </w:p>
          <w:p w14:paraId="6051945C"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34B56C6F"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So in DAPS operation, only one UL exists, cancelation will applies to whichever UL that remains. There might not be additional spec impact I presume. </w:t>
            </w:r>
          </w:p>
          <w:p w14:paraId="2F0D9E17" w14:textId="77777777" w:rsidR="00110FDD" w:rsidRDefault="00110FDD">
            <w:pPr>
              <w:rPr>
                <w:rFonts w:ascii="Calibri" w:hAnsi="Calibri" w:cs="Calibri"/>
                <w:sz w:val="22"/>
                <w:szCs w:val="22"/>
                <w:lang w:val="en-GB"/>
              </w:rPr>
            </w:pPr>
          </w:p>
        </w:tc>
      </w:tr>
      <w:tr w:rsidR="00110FDD" w14:paraId="08423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F35E6" w14:textId="77777777"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339DDC" w14:textId="77777777"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173BCA94" w14:textId="77777777" w:rsidR="00110FDD" w:rsidRDefault="00E20F88">
            <w:pPr>
              <w:rPr>
                <w:rFonts w:ascii="Calibri" w:hAnsi="Calibri" w:cs="Calibri"/>
                <w:color w:val="1F497D"/>
                <w:sz w:val="22"/>
                <w:szCs w:val="22"/>
              </w:rPr>
            </w:pPr>
            <w:r>
              <w:rPr>
                <w:rFonts w:ascii="Calibri" w:hAnsi="Calibri" w:cs="Calibri"/>
                <w:color w:val="1F497D"/>
                <w:sz w:val="22"/>
                <w:szCs w:val="22"/>
              </w:rPr>
              <w:t>To Huawei:</w:t>
            </w:r>
          </w:p>
          <w:p w14:paraId="6BD75872" w14:textId="77777777"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3F68EE99" w14:textId="77777777"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Case 1: NUL+SUL is configured in source cell and target cell is inter-frequency </w:t>
            </w:r>
          </w:p>
          <w:p w14:paraId="37962DB0"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7638511"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14:paraId="5FF4A5A1" w14:textId="77777777" w:rsidR="00110FDD" w:rsidRDefault="00E20F88">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47830421" w14:textId="77777777" w:rsidR="00110FDD" w:rsidRDefault="00E20F88">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110FDD" w14:paraId="6ED81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33FA2"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2D7D275C"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14:paraId="4B8F2077" w14:textId="77777777">
              <w:tc>
                <w:tcPr>
                  <w:tcW w:w="8016" w:type="dxa"/>
                </w:tcPr>
                <w:p w14:paraId="355BB17D" w14:textId="77777777" w:rsidR="00110FDD" w:rsidRDefault="00E20F88">
                  <w:pPr>
                    <w:pStyle w:val="Heading2"/>
                    <w:outlineLvl w:val="1"/>
                    <w:rPr>
                      <w:lang w:eastAsia="zh-CN"/>
                    </w:rPr>
                  </w:pPr>
                  <w:r>
                    <w:rPr>
                      <w:lang w:eastAsia="zh-CN"/>
                    </w:rPr>
                    <w:t>6.9</w:t>
                  </w:r>
                  <w:r>
                    <w:rPr>
                      <w:lang w:eastAsia="zh-CN"/>
                    </w:rPr>
                    <w:tab/>
                    <w:t>Supplementary Uplink</w:t>
                  </w:r>
                </w:p>
                <w:p w14:paraId="19B4E3AD" w14:textId="77777777"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CDD4D0C"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clarify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14:paraId="670F617A" w14:textId="77777777">
              <w:tc>
                <w:tcPr>
                  <w:tcW w:w="8016" w:type="dxa"/>
                </w:tcPr>
                <w:p w14:paraId="60E19AB3" w14:textId="77777777" w:rsidR="00110FDD" w:rsidRDefault="00E20F88">
                  <w:pPr>
                    <w:pStyle w:val="TAL"/>
                    <w:rPr>
                      <w:b/>
                      <w:bCs/>
                      <w:i/>
                      <w:iCs/>
                      <w:lang w:eastAsia="sv-SE"/>
                    </w:rPr>
                  </w:pPr>
                  <w:proofErr w:type="spellStart"/>
                  <w:r>
                    <w:rPr>
                      <w:b/>
                      <w:bCs/>
                      <w:i/>
                      <w:iCs/>
                      <w:lang w:eastAsia="sv-SE"/>
                    </w:rPr>
                    <w:t>supplementaryUplinkConfig</w:t>
                  </w:r>
                  <w:proofErr w:type="spellEnd"/>
                </w:p>
                <w:p w14:paraId="49F8C0F5" w14:textId="77777777" w:rsidR="00110FDD" w:rsidRDefault="00E20F88">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14:paraId="541B636E" w14:textId="77777777" w:rsidR="00110FDD" w:rsidRDefault="00110FDD">
            <w:pPr>
              <w:rPr>
                <w:lang w:eastAsia="zh-CN"/>
              </w:rPr>
            </w:pPr>
          </w:p>
          <w:p w14:paraId="39C25232" w14:textId="77777777" w:rsidR="00110FDD" w:rsidRDefault="00E20F88">
            <w:pPr>
              <w:rPr>
                <w:rFonts w:ascii="Calibri" w:hAnsi="Calibri" w:cs="Calibri"/>
                <w:color w:val="1F497D"/>
                <w:sz w:val="22"/>
                <w:szCs w:val="22"/>
              </w:rPr>
            </w:pPr>
            <w:r>
              <w:rPr>
                <w:lang w:eastAsia="zh-CN"/>
              </w:rPr>
              <w:lastRenderedPageBreak/>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10FDD" w14:paraId="15D49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FAF5" w14:textId="77777777" w:rsidR="00110FDD" w:rsidRDefault="00E20F88">
            <w:pPr>
              <w:spacing w:after="0"/>
              <w:rPr>
                <w:lang w:eastAsia="zh-CN"/>
              </w:rPr>
            </w:pPr>
            <w:r>
              <w:rPr>
                <w:rFonts w:hint="eastAsia"/>
                <w:lang w:eastAsia="zh-CN"/>
              </w:rPr>
              <w:lastRenderedPageBreak/>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19667248"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0A3AEF94"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1205B5D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001CDD7C"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 xml:space="preserve">present in common configuration. In dedicated configuration, SUL can be configured with no NUL. </w:t>
            </w:r>
          </w:p>
          <w:p w14:paraId="6E69874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6176C512" w14:textId="77777777"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14:paraId="24732087" w14:textId="77777777"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FB39E7A" w14:textId="77777777"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8D39A71" w14:textId="77777777"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48D8BF16" w14:textId="77777777"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3E278742" w14:textId="77777777"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0D7CC7C5" w14:textId="77777777" w:rsidR="00110FDD" w:rsidRDefault="00110FDD">
            <w:pPr>
              <w:pStyle w:val="NormalWeb"/>
              <w:spacing w:before="75" w:beforeAutospacing="0" w:after="75" w:afterAutospacing="0" w:line="315" w:lineRule="atLeast"/>
              <w:rPr>
                <w:sz w:val="20"/>
                <w:szCs w:val="20"/>
                <w:lang w:eastAsia="sv-SE"/>
              </w:rPr>
            </w:pPr>
          </w:p>
          <w:p w14:paraId="07088D69"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14:paraId="6E25BB80" w14:textId="77777777" w:rsidR="00110FDD" w:rsidRDefault="00110FDD">
            <w:pPr>
              <w:pStyle w:val="NormalWeb"/>
              <w:spacing w:before="75" w:beforeAutospacing="0" w:after="75" w:afterAutospacing="0" w:line="315" w:lineRule="atLeast"/>
              <w:rPr>
                <w:sz w:val="20"/>
                <w:szCs w:val="20"/>
                <w:lang w:eastAsia="sv-SE"/>
              </w:rPr>
            </w:pPr>
          </w:p>
          <w:p w14:paraId="38970CD8" w14:textId="77777777"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14:paraId="57D1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7718C"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22BC64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14:paraId="44625108" w14:textId="77777777" w:rsidR="00110FDD" w:rsidRDefault="00110FDD">
            <w:pPr>
              <w:pStyle w:val="NormalWeb"/>
              <w:spacing w:before="75" w:beforeAutospacing="0" w:after="75" w:afterAutospacing="0" w:line="315" w:lineRule="atLeast"/>
              <w:rPr>
                <w:sz w:val="20"/>
                <w:szCs w:val="20"/>
                <w:lang w:val="en-GB" w:eastAsia="zh-CN"/>
              </w:rPr>
            </w:pPr>
          </w:p>
          <w:p w14:paraId="0ACB8570"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CCAD1E2"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BE2ADC8"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5231B3F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For the (DL) intra-frequency case, where either of the source cell UL BWPs is contained with target cell UL BWP (or vice versa) there seems to be two views, to support or not to support. Like noted, we are in </w:t>
            </w:r>
            <w:r>
              <w:rPr>
                <w:sz w:val="20"/>
                <w:szCs w:val="20"/>
                <w:lang w:val="en-GB" w:eastAsia="zh-CN"/>
              </w:rPr>
              <w:lastRenderedPageBreak/>
              <w:t>principle fine with both options as long as we also agree in case of support what is the expected UE UL behaviour.</w:t>
            </w:r>
          </w:p>
        </w:tc>
      </w:tr>
      <w:tr w:rsidR="00110FDD" w14:paraId="5F88AA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6B43C"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017D33F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3B407B14"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14:paraId="33BE8602"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2F27D491"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14:paraId="2612905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31387FB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considering that this scenario may need RAN2/RAN4 to further clarify as commented above. </w:t>
            </w:r>
          </w:p>
        </w:tc>
      </w:tr>
      <w:tr w:rsidR="00110FDD" w14:paraId="0A904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3014" w14:textId="77777777" w:rsidR="00110FDD" w:rsidRDefault="00E20F88">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10E43B3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EC19A68"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14:paraId="044D5C4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6DACB9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32C2377A"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5FD71D4F"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lastRenderedPageBreak/>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5A8C3F4E"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14:paraId="51658AD9"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3F8C75CF" w14:textId="77777777" w:rsidR="00110FDD" w:rsidRDefault="00110FDD">
            <w:pPr>
              <w:pStyle w:val="NormalWeb"/>
              <w:spacing w:before="75" w:beforeAutospacing="0" w:after="75" w:afterAutospacing="0" w:line="315" w:lineRule="atLeast"/>
              <w:ind w:left="720"/>
              <w:rPr>
                <w:sz w:val="20"/>
                <w:szCs w:val="20"/>
                <w:lang w:val="en-GB" w:eastAsia="zh-CN"/>
              </w:rPr>
            </w:pPr>
          </w:p>
        </w:tc>
      </w:tr>
      <w:tr w:rsidR="00110FDD" w14:paraId="270477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95C6" w14:textId="77777777"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FCB190"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5434929D"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7FE97ECD" w14:textId="77777777"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14:paraId="4A4ADDAA" w14:textId="77777777">
              <w:tc>
                <w:tcPr>
                  <w:tcW w:w="7411" w:type="dxa"/>
                </w:tcPr>
                <w:p w14:paraId="3BB282A6"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source cell on SUL </w:t>
                  </w:r>
                  <w:proofErr w:type="spellStart"/>
                  <w:r>
                    <w:rPr>
                      <w:i/>
                      <w:iCs/>
                      <w:color w:val="FF0000"/>
                      <w:u w:val="single"/>
                      <w:lang w:val="sv-SE" w:eastAsia="zh-CN"/>
                    </w:rPr>
                    <w:t>carrier</w:t>
                  </w:r>
                  <w:proofErr w:type="spellEnd"/>
                  <w:r>
                    <w:rPr>
                      <w:i/>
                      <w:iCs/>
                      <w:color w:val="FF0000"/>
                      <w:u w:val="single"/>
                      <w:lang w:val="sv-SE" w:eastAsia="zh-CN"/>
                    </w:rPr>
                    <w:t xml:space="preserve"> </w:t>
                  </w:r>
                  <w:proofErr w:type="spellStart"/>
                  <w:r>
                    <w:rPr>
                      <w:i/>
                      <w:iCs/>
                      <w:color w:val="FF0000"/>
                      <w:u w:val="single"/>
                      <w:lang w:val="sv-SE" w:eastAsia="zh-CN"/>
                    </w:rPr>
                    <w:t>that</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source cell on SUL </w:t>
                  </w:r>
                  <w:proofErr w:type="spellStart"/>
                  <w:r>
                    <w:rPr>
                      <w:i/>
                      <w:iCs/>
                      <w:color w:val="FF0000"/>
                      <w:u w:val="single"/>
                      <w:lang w:val="sv-SE" w:eastAsia="zh-CN"/>
                    </w:rPr>
                    <w:t>carrier</w:t>
                  </w:r>
                  <w:proofErr w:type="spellEnd"/>
                  <w:r>
                    <w:rPr>
                      <w:i/>
                      <w:iCs/>
                      <w:color w:val="FF0000"/>
                      <w:u w:val="single"/>
                      <w:lang w:val="sv-SE" w:eastAsia="zh-CN"/>
                    </w:rPr>
                    <w:t xml:space="preserve"> and the source cell on NUL </w:t>
                  </w:r>
                  <w:proofErr w:type="spellStart"/>
                  <w:r>
                    <w:rPr>
                      <w:i/>
                      <w:iCs/>
                      <w:color w:val="FF0000"/>
                      <w:u w:val="single"/>
                      <w:lang w:val="sv-SE" w:eastAsia="zh-CN"/>
                    </w:rPr>
                    <w:t>carrier</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the UE expects that the active UL BWP on the target cell is within an active UL BWP of the NUL carrier on the source cell.</w:t>
                  </w:r>
                  <w:r>
                    <w:t>”</w:t>
                  </w:r>
                </w:p>
              </w:tc>
            </w:tr>
          </w:tbl>
          <w:p w14:paraId="3526A7E9" w14:textId="77777777" w:rsidR="00110FDD" w:rsidRDefault="00110FDD">
            <w:pPr>
              <w:pStyle w:val="NormalWeb"/>
              <w:spacing w:before="75" w:beforeAutospacing="0" w:after="75" w:afterAutospacing="0" w:line="315" w:lineRule="atLeast"/>
              <w:rPr>
                <w:sz w:val="20"/>
                <w:szCs w:val="20"/>
                <w:lang w:eastAsia="zh-CN"/>
              </w:rPr>
            </w:pPr>
          </w:p>
        </w:tc>
      </w:tr>
      <w:tr w:rsidR="00110FDD" w14:paraId="44550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EB7D"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A642135"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E5ABF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6A6DA164"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0AD564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lastRenderedPageBreak/>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37798C8D" w14:textId="77777777" w:rsidR="00110FDD" w:rsidRDefault="00110FDD">
            <w:pPr>
              <w:pStyle w:val="NormalWeb"/>
              <w:spacing w:before="75" w:beforeAutospacing="0" w:after="75" w:afterAutospacing="0" w:line="315" w:lineRule="atLeast"/>
              <w:rPr>
                <w:sz w:val="20"/>
                <w:szCs w:val="20"/>
                <w:lang w:eastAsia="zh-CN"/>
              </w:rPr>
            </w:pPr>
          </w:p>
          <w:p w14:paraId="4D11BB7D"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We are fine to just focus on the SUL+NUL. And we think the preliminary consensus has been reached as in the second bullet of the moderator proposal. Regarding the further discussion in the intra/inter-frequency with SUL+NUL, our preference is to use the same solution for the intra-frequency and inter-frequency, i.e. release the SUL during DAPS. In addition, we also have the same question on UE implementation complexity as pointed out by Samsung. </w:t>
            </w:r>
          </w:p>
          <w:p w14:paraId="3C528214" w14:textId="77777777" w:rsidR="00110FDD" w:rsidRDefault="00110FDD">
            <w:pPr>
              <w:pStyle w:val="NormalWeb"/>
              <w:spacing w:before="75" w:beforeAutospacing="0" w:after="75" w:afterAutospacing="0" w:line="315" w:lineRule="atLeast"/>
              <w:rPr>
                <w:sz w:val="20"/>
                <w:szCs w:val="20"/>
                <w:lang w:eastAsia="zh-CN"/>
              </w:rPr>
            </w:pPr>
          </w:p>
        </w:tc>
      </w:tr>
      <w:tr w:rsidR="00E20F88" w14:paraId="641ABB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A44C" w14:textId="77777777" w:rsidR="00E20F88" w:rsidRDefault="00E20F88">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C36BAF9"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7AAFA13E"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3EC9CFF8"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14:paraId="5F3C2E17" w14:textId="77777777"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It pretty much depends on UE implementation, but I can give you an quick UE implementation example why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Tx chains (one for NUL and the other for SUL) for the case NUL+SUL is configured, then the two Tx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14:paraId="22C10FC2"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6386526D"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w:t>
            </w:r>
            <w:proofErr w:type="spellStart"/>
            <w:r w:rsidR="005E7B9E">
              <w:rPr>
                <w:sz w:val="20"/>
                <w:szCs w:val="20"/>
                <w:lang w:eastAsia="zh-CN"/>
              </w:rPr>
              <w:t>freq</w:t>
            </w:r>
            <w:proofErr w:type="spellEnd"/>
            <w:r w:rsidR="005E7B9E">
              <w:rPr>
                <w:sz w:val="20"/>
                <w:szCs w:val="20"/>
                <w:lang w:eastAsia="zh-CN"/>
              </w:rPr>
              <w:t xml:space="preserve">],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w:t>
            </w:r>
            <w:proofErr w:type="spellStart"/>
            <w:r w:rsidR="00A66A48">
              <w:rPr>
                <w:sz w:val="20"/>
                <w:szCs w:val="20"/>
                <w:lang w:eastAsia="zh-CN"/>
              </w:rPr>
              <w:t>mTRP+DAPS</w:t>
            </w:r>
            <w:proofErr w:type="spellEnd"/>
            <w:r w:rsidR="00A66A48">
              <w:rPr>
                <w:sz w:val="20"/>
                <w:szCs w:val="20"/>
                <w:lang w:eastAsia="zh-CN"/>
              </w:rPr>
              <w:t xml:space="preserve"> issue and come back later to see if any RAN1 impact needed. </w:t>
            </w:r>
          </w:p>
          <w:p w14:paraId="33150E58" w14:textId="77777777"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49D40B47" w14:textId="77777777"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14:paraId="66C17D4E" w14:textId="77777777"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14:paraId="27F1035C" w14:textId="77777777"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14:paraId="79B7A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0C96" w14:textId="77777777"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2E57CF47" w14:textId="77777777"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14:paraId="425563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9575" w14:textId="77777777" w:rsidR="00EF4594" w:rsidRDefault="00EF4594">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3D27927" w14:textId="77777777"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1C7EAA3B" w14:textId="77777777"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r w:rsidR="008E67D9" w14:paraId="25437A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3F0BE" w14:textId="77777777" w:rsidR="008E67D9" w:rsidRDefault="008E67D9">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2397875C" w14:textId="77777777" w:rsidR="008E67D9" w:rsidRDefault="008E67D9" w:rsidP="007B07D2">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14:paraId="0730A234" w14:textId="77777777" w:rsidR="00315CFA" w:rsidRDefault="008E67D9" w:rsidP="007B07D2">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w:t>
            </w:r>
            <w:r w:rsidR="00315CFA">
              <w:rPr>
                <w:sz w:val="20"/>
                <w:szCs w:val="20"/>
                <w:lang w:eastAsia="zh-CN"/>
              </w:rPr>
              <w:t>unpredictable</w:t>
            </w:r>
            <w:r>
              <w:rPr>
                <w:sz w:val="20"/>
                <w:szCs w:val="20"/>
                <w:lang w:eastAsia="zh-CN"/>
              </w:rPr>
              <w:t xml:space="preserve"> dynamic NW scheduling behavior</w:t>
            </w:r>
            <w:r w:rsidR="00315CFA">
              <w:rPr>
                <w:sz w:val="20"/>
                <w:szCs w:val="20"/>
                <w:lang w:eastAsia="zh-CN"/>
              </w:rPr>
              <w:t xml:space="preserve">. </w:t>
            </w:r>
          </w:p>
          <w:p w14:paraId="6FCB46D5" w14:textId="77777777" w:rsidR="008E67D9" w:rsidRDefault="00315CFA" w:rsidP="007B07D2">
            <w:pPr>
              <w:pStyle w:val="NormalWeb"/>
              <w:spacing w:before="75" w:beforeAutospacing="0" w:after="75" w:afterAutospacing="0" w:line="315" w:lineRule="atLeast"/>
              <w:rPr>
                <w:sz w:val="20"/>
                <w:szCs w:val="20"/>
                <w:lang w:eastAsia="zh-CN"/>
              </w:rPr>
            </w:pPr>
            <w:r>
              <w:rPr>
                <w:sz w:val="20"/>
                <w:szCs w:val="20"/>
                <w:lang w:eastAsia="zh-CN"/>
              </w:rPr>
              <w:t>As explained to Samsung’s question, if UE has two Tx chains and both are occupied due to being configured with NUL+SUL in source cell, if the target cell is inter-</w:t>
            </w:r>
            <w:proofErr w:type="spellStart"/>
            <w:r>
              <w:rPr>
                <w:sz w:val="20"/>
                <w:szCs w:val="20"/>
                <w:lang w:eastAsia="zh-CN"/>
              </w:rPr>
              <w:t>freq</w:t>
            </w:r>
            <w:proofErr w:type="spellEnd"/>
            <w:r>
              <w:rPr>
                <w:sz w:val="20"/>
                <w:szCs w:val="20"/>
                <w:lang w:eastAsia="zh-CN"/>
              </w:rPr>
              <w:t xml:space="preserve">, there is no other Tx chain for DAPS if one of UL in source cell is not released. In addition, target cell can generate target cell configuration before DAPS, so in the concerned case, target cell is more likely not configure two UL. </w:t>
            </w:r>
            <w:r w:rsidR="00D37289">
              <w:rPr>
                <w:sz w:val="20"/>
                <w:szCs w:val="20"/>
                <w:lang w:eastAsia="zh-CN"/>
              </w:rPr>
              <w:t xml:space="preserve">The concern is more from source cell, because UE may have been configured with both NUL and SUL before DAPS. The purpose is to release one UL of source cell for operating DAPS. </w:t>
            </w:r>
          </w:p>
          <w:p w14:paraId="64693E15" w14:textId="77777777" w:rsidR="00315CFA"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So from </w:t>
            </w:r>
            <w:r w:rsidR="00D37289">
              <w:rPr>
                <w:sz w:val="20"/>
                <w:szCs w:val="20"/>
                <w:lang w:eastAsia="zh-CN"/>
              </w:rPr>
              <w:t xml:space="preserve">all </w:t>
            </w:r>
            <w:r>
              <w:rPr>
                <w:sz w:val="20"/>
                <w:szCs w:val="20"/>
                <w:lang w:eastAsia="zh-CN"/>
              </w:rPr>
              <w:t>these aspects, the original</w:t>
            </w:r>
            <w:r w:rsidR="00D37289">
              <w:rPr>
                <w:sz w:val="20"/>
                <w:szCs w:val="20"/>
                <w:lang w:eastAsia="zh-CN"/>
              </w:rPr>
              <w:t>ly</w:t>
            </w:r>
            <w:r>
              <w:rPr>
                <w:sz w:val="20"/>
                <w:szCs w:val="20"/>
                <w:lang w:eastAsia="zh-CN"/>
              </w:rPr>
              <w:t xml:space="preserve"> suggested proposal makes more sense</w:t>
            </w:r>
            <w:r w:rsidR="00D37289">
              <w:rPr>
                <w:sz w:val="20"/>
                <w:szCs w:val="20"/>
                <w:lang w:eastAsia="zh-CN"/>
              </w:rPr>
              <w:t xml:space="preserve"> from our perspective. </w:t>
            </w:r>
          </w:p>
          <w:p w14:paraId="347F8A44" w14:textId="77777777" w:rsidR="00D37289" w:rsidRDefault="00D37289" w:rsidP="00D37289">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1BE815FE" w14:textId="77777777" w:rsidR="00D37289" w:rsidRPr="00020C1E" w:rsidRDefault="00D37289" w:rsidP="00D37289">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neither confined with uplink BWP of NUL nor uplink BWP of SUL. </w:t>
            </w:r>
          </w:p>
          <w:p w14:paraId="31A06919" w14:textId="77777777" w:rsidR="00D37289" w:rsidRPr="00020C1E" w:rsidRDefault="00D37289" w:rsidP="00D37289">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71ECA3EB" w14:textId="77777777" w:rsidR="00315CFA" w:rsidRDefault="00D37289" w:rsidP="001F7B9B">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1E596549" w14:textId="77777777" w:rsidR="00315CFA" w:rsidRDefault="00315CFA" w:rsidP="007B07D2">
            <w:pPr>
              <w:pStyle w:val="NormalWeb"/>
              <w:spacing w:before="75" w:beforeAutospacing="0" w:after="75" w:afterAutospacing="0" w:line="315" w:lineRule="atLeast"/>
              <w:rPr>
                <w:sz w:val="20"/>
                <w:szCs w:val="20"/>
                <w:lang w:eastAsia="zh-CN"/>
              </w:rPr>
            </w:pPr>
          </w:p>
          <w:p w14:paraId="668F5F2F" w14:textId="77777777" w:rsidR="008E67D9" w:rsidRDefault="008E67D9" w:rsidP="008E67D9">
            <w:pPr>
              <w:pStyle w:val="NormalWeb"/>
              <w:spacing w:before="75" w:beforeAutospacing="0" w:after="75" w:afterAutospacing="0" w:line="315" w:lineRule="atLeast"/>
              <w:rPr>
                <w:sz w:val="20"/>
                <w:szCs w:val="20"/>
                <w:lang w:eastAsia="zh-CN"/>
              </w:rPr>
            </w:pPr>
          </w:p>
        </w:tc>
      </w:tr>
      <w:tr w:rsidR="005F5FCF" w14:paraId="021C48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AC855" w14:textId="4B9827F3" w:rsidR="005F5FCF" w:rsidRDefault="005F5FCF">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C8EA1FF" w14:textId="291464AA" w:rsidR="00A774D7" w:rsidRDefault="00A774D7" w:rsidP="007B07D2">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33829435" w14:textId="6ECE73E7" w:rsidR="00713243" w:rsidRDefault="00713243" w:rsidP="007B07D2">
            <w:pPr>
              <w:pStyle w:val="NormalWeb"/>
              <w:spacing w:before="75" w:beforeAutospacing="0" w:after="75" w:afterAutospacing="0" w:line="315" w:lineRule="atLeast"/>
              <w:rPr>
                <w:sz w:val="20"/>
                <w:szCs w:val="20"/>
                <w:lang w:eastAsia="zh-CN"/>
              </w:rPr>
            </w:pPr>
            <w:r>
              <w:rPr>
                <w:sz w:val="20"/>
                <w:szCs w:val="20"/>
                <w:lang w:eastAsia="zh-CN"/>
              </w:rPr>
              <w:t>For the clarification with the BWP aspect, as proposed by Qualcomm, is bit confusing to me. It introduces a new term co-channel, which to me is not same thing as assuming one BWP to be contained with the other BWP.</w:t>
            </w:r>
            <w:r w:rsidR="000036C0">
              <w:rPr>
                <w:sz w:val="20"/>
                <w:szCs w:val="20"/>
                <w:lang w:eastAsia="zh-CN"/>
              </w:rPr>
              <w:t xml:space="preserve"> Another aspect that seems to be bit unclear, how does this address the RACH</w:t>
            </w:r>
            <w:r w:rsidR="00A774D7">
              <w:rPr>
                <w:sz w:val="20"/>
                <w:szCs w:val="20"/>
                <w:lang w:eastAsia="zh-CN"/>
              </w:rPr>
              <w:t xml:space="preserve"> as noted earlier</w:t>
            </w:r>
            <w:r w:rsidR="000036C0">
              <w:rPr>
                <w:sz w:val="20"/>
                <w:szCs w:val="20"/>
                <w:lang w:eastAsia="zh-CN"/>
              </w:rPr>
              <w:t xml:space="preserve">. </w:t>
            </w:r>
            <w:r w:rsidR="00A774D7">
              <w:rPr>
                <w:sz w:val="20"/>
                <w:szCs w:val="20"/>
                <w:lang w:eastAsia="zh-CN"/>
              </w:rPr>
              <w:t>The wording</w:t>
            </w:r>
            <w:r w:rsidR="000036C0">
              <w:rPr>
                <w:sz w:val="20"/>
                <w:szCs w:val="20"/>
                <w:lang w:eastAsia="zh-CN"/>
              </w:rPr>
              <w:t xml:space="preserve"> discusses the case when UE is configured with UL transmission on either NUL or SUL carrier, but in my understanding, RACH configuration is always present in NUL carrier at least.</w:t>
            </w:r>
            <w:r w:rsidR="00A774D7">
              <w:rPr>
                <w:sz w:val="20"/>
                <w:szCs w:val="20"/>
                <w:lang w:eastAsia="zh-CN"/>
              </w:rPr>
              <w:t xml:space="preserve"> </w:t>
            </w:r>
            <w:r w:rsidR="000036C0">
              <w:rPr>
                <w:sz w:val="20"/>
                <w:szCs w:val="20"/>
                <w:lang w:eastAsia="zh-CN"/>
              </w:rPr>
              <w:t>Also</w:t>
            </w:r>
            <w:r>
              <w:rPr>
                <w:sz w:val="20"/>
                <w:szCs w:val="20"/>
                <w:lang w:eastAsia="zh-CN"/>
              </w:rPr>
              <w:t>, if I’ve I understood correctly, we are assuming that SUL+NUL is not configured to the target cell in DAPS handover</w:t>
            </w:r>
            <w:r w:rsidR="000036C0">
              <w:rPr>
                <w:sz w:val="20"/>
                <w:szCs w:val="20"/>
                <w:lang w:eastAsia="zh-CN"/>
              </w:rPr>
              <w:t xml:space="preserve">. Hence would it be simplest focus to the case that the source cell active NUL BWP is contained </w:t>
            </w:r>
            <w:r w:rsidR="000036C0">
              <w:rPr>
                <w:sz w:val="20"/>
                <w:szCs w:val="20"/>
                <w:lang w:eastAsia="zh-CN"/>
              </w:rPr>
              <w:lastRenderedPageBreak/>
              <w:t>with the target cell active UL BWP? This would remove the need to consider the UL behavior as it could follow the normal intra-frequency case</w:t>
            </w:r>
            <w:r w:rsidR="00A774D7">
              <w:rPr>
                <w:sz w:val="20"/>
                <w:szCs w:val="20"/>
                <w:lang w:eastAsia="zh-CN"/>
              </w:rPr>
              <w:t xml:space="preserve"> (UE applies UL cancellation)</w:t>
            </w:r>
            <w:r w:rsidR="000036C0">
              <w:rPr>
                <w:sz w:val="20"/>
                <w:szCs w:val="20"/>
                <w:lang w:eastAsia="zh-CN"/>
              </w:rPr>
              <w:t>. Therefore</w:t>
            </w:r>
            <w:r w:rsidR="002A1969">
              <w:rPr>
                <w:sz w:val="20"/>
                <w:szCs w:val="20"/>
                <w:lang w:eastAsia="zh-CN"/>
              </w:rPr>
              <w:t>,</w:t>
            </w:r>
            <w:r w:rsidR="000036C0">
              <w:rPr>
                <w:sz w:val="20"/>
                <w:szCs w:val="20"/>
                <w:lang w:eastAsia="zh-CN"/>
              </w:rPr>
              <w:t xml:space="preserv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713243" w14:paraId="6CDAB823" w14:textId="77777777" w:rsidTr="00474C2F">
              <w:tc>
                <w:tcPr>
                  <w:tcW w:w="7411" w:type="dxa"/>
                </w:tcPr>
                <w:p w14:paraId="641AA28C" w14:textId="59A4FC75" w:rsidR="00713243" w:rsidRDefault="00713243" w:rsidP="00713243">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sidR="000036C0" w:rsidRPr="000036C0">
                    <w:rPr>
                      <w:color w:val="0070C0"/>
                      <w:u w:val="single"/>
                    </w:rPr>
                    <w:t xml:space="preserve">For intra-frequency DAPS HO operation, </w:t>
                  </w:r>
                  <w:r w:rsidR="000036C0">
                    <w:rPr>
                      <w:color w:val="0070C0"/>
                      <w:u w:val="single"/>
                    </w:rPr>
                    <w:t>i</w:t>
                  </w:r>
                  <w:r w:rsidRPr="000036C0">
                    <w:rPr>
                      <w:i/>
                      <w:iCs/>
                      <w:strike/>
                      <w:color w:val="0070C0"/>
                      <w:u w:val="single"/>
                      <w:lang w:val="sv-SE" w:eastAsia="zh-CN"/>
                    </w:rPr>
                    <w:t>I</w:t>
                  </w:r>
                  <w:r>
                    <w:rPr>
                      <w:i/>
                      <w:iCs/>
                      <w:color w:val="FF0000"/>
                      <w:u w:val="single"/>
                      <w:lang w:val="sv-SE" w:eastAsia="zh-CN"/>
                    </w:rPr>
                    <w:t xml:space="preserve">f the UE is </w:t>
                  </w:r>
                  <w:proofErr w:type="spellStart"/>
                  <w:r>
                    <w:rPr>
                      <w:i/>
                      <w:iCs/>
                      <w:color w:val="FF0000"/>
                      <w:u w:val="single"/>
                      <w:lang w:val="sv-SE" w:eastAsia="zh-CN"/>
                    </w:rPr>
                    <w:t>configured</w:t>
                  </w:r>
                  <w:proofErr w:type="spellEnd"/>
                  <w:r w:rsidR="002A1969" w:rsidRPr="002A1969">
                    <w:rPr>
                      <w:i/>
                      <w:iCs/>
                      <w:color w:val="FF0000"/>
                      <w:u w:val="single"/>
                      <w:lang w:val="sv-SE" w:eastAsia="zh-CN"/>
                    </w:rPr>
                    <w:t xml:space="preserve"> </w:t>
                  </w:r>
                  <w:proofErr w:type="spellStart"/>
                  <w:r w:rsidR="002A1969" w:rsidRPr="002A1969">
                    <w:rPr>
                      <w:i/>
                      <w:iCs/>
                      <w:color w:val="FF0000"/>
                      <w:u w:val="single"/>
                      <w:lang w:val="sv-SE" w:eastAsia="zh-CN"/>
                    </w:rPr>
                    <w:t>with</w:t>
                  </w:r>
                  <w:proofErr w:type="spellEnd"/>
                  <w:r>
                    <w:rPr>
                      <w:i/>
                      <w:iCs/>
                      <w:color w:val="FF0000"/>
                      <w:u w:val="single"/>
                      <w:lang w:val="sv-SE" w:eastAsia="zh-CN"/>
                    </w:rPr>
                    <w:t xml:space="preserve"> </w:t>
                  </w:r>
                  <w:proofErr w:type="spellStart"/>
                  <w:r w:rsidR="000036C0" w:rsidRPr="000036C0">
                    <w:rPr>
                      <w:i/>
                      <w:iCs/>
                      <w:color w:val="0070C0"/>
                      <w:u w:val="single"/>
                      <w:lang w:val="sv-SE" w:eastAsia="zh-CN"/>
                    </w:rPr>
                    <w:t>suplementary</w:t>
                  </w:r>
                  <w:proofErr w:type="spellEnd"/>
                  <w:r w:rsidR="000036C0" w:rsidRPr="000036C0">
                    <w:rPr>
                      <w:i/>
                      <w:iCs/>
                      <w:color w:val="0070C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w:t>
                  </w:r>
                  <w:r w:rsidRPr="000036C0">
                    <w:rPr>
                      <w:i/>
                      <w:iCs/>
                      <w:color w:val="0070C0"/>
                      <w:u w:val="single"/>
                      <w:lang w:val="sv-SE" w:eastAsia="zh-CN"/>
                    </w:rPr>
                    <w:t>o</w:t>
                  </w:r>
                  <w:r w:rsidR="000036C0" w:rsidRPr="000036C0">
                    <w:rPr>
                      <w:i/>
                      <w:iCs/>
                      <w:color w:val="0070C0"/>
                      <w:u w:val="single"/>
                      <w:lang w:val="sv-SE" w:eastAsia="zh-CN"/>
                    </w:rPr>
                    <w:t>n</w:t>
                  </w:r>
                  <w:r>
                    <w:rPr>
                      <w:i/>
                      <w:iCs/>
                      <w:color w:val="FF0000"/>
                      <w:u w:val="single"/>
                      <w:lang w:val="sv-SE" w:eastAsia="zh-CN"/>
                    </w:rPr>
                    <w:t xml:space="preserve"> the source cell </w:t>
                  </w:r>
                  <w:r w:rsidRPr="000036C0">
                    <w:rPr>
                      <w:i/>
                      <w:iCs/>
                      <w:strike/>
                      <w:color w:val="0070C0"/>
                      <w:u w:val="single"/>
                      <w:lang w:val="sv-SE" w:eastAsia="zh-CN"/>
                    </w:rPr>
                    <w:t xml:space="preserve">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that</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w:t>
                  </w:r>
                  <w:r>
                    <w:rPr>
                      <w:i/>
                      <w:iCs/>
                      <w:color w:val="FF0000"/>
                      <w:u w:val="single"/>
                    </w:rPr>
                    <w:t xml:space="preserve"> UE expects that the active UL BWP on the target cell is within an active UL BWP of the </w:t>
                  </w:r>
                  <w:r w:rsidR="000036C0" w:rsidRPr="000036C0">
                    <w:rPr>
                      <w:i/>
                      <w:iCs/>
                      <w:color w:val="0070C0"/>
                      <w:u w:val="single"/>
                    </w:rPr>
                    <w:t>N</w:t>
                  </w:r>
                  <w:r w:rsidRPr="000036C0">
                    <w:rPr>
                      <w:i/>
                      <w:iCs/>
                      <w:strike/>
                      <w:color w:val="0070C0"/>
                      <w:u w:val="single"/>
                    </w:rPr>
                    <w:t>S</w:t>
                  </w:r>
                  <w:r>
                    <w:rPr>
                      <w:i/>
                      <w:iCs/>
                      <w:color w:val="FF0000"/>
                      <w:u w:val="single"/>
                    </w:rPr>
                    <w:t>UL carrier on the source cell</w:t>
                  </w:r>
                  <w:r w:rsidRPr="000036C0">
                    <w:rPr>
                      <w:i/>
                      <w:iCs/>
                      <w:strike/>
                      <w:color w:val="0070C0"/>
                      <w:u w:val="single"/>
                    </w:rPr>
                    <w:t xml:space="preserve">. </w:t>
                  </w:r>
                  <w:r w:rsidRPr="000036C0">
                    <w:rPr>
                      <w:i/>
                      <w:iCs/>
                      <w:strike/>
                      <w:color w:val="0070C0"/>
                      <w:u w:val="single"/>
                      <w:lang w:val="sv-SE" w:eastAsia="zh-CN"/>
                    </w:rPr>
                    <w:t xml:space="preserve">If the UE is </w:t>
                  </w:r>
                  <w:proofErr w:type="spellStart"/>
                  <w:r w:rsidRPr="000036C0">
                    <w:rPr>
                      <w:i/>
                      <w:iCs/>
                      <w:strike/>
                      <w:color w:val="0070C0"/>
                      <w:u w:val="single"/>
                      <w:lang w:val="sv-SE" w:eastAsia="zh-CN"/>
                    </w:rPr>
                    <w:t>configured</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uplink</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to the source cell 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and the source cell on NUL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121B75E7" w14:textId="0601BEE1" w:rsidR="00713243" w:rsidRDefault="00A774D7" w:rsidP="007B07D2">
            <w:pPr>
              <w:pStyle w:val="NormalWeb"/>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14:paraId="4EA838BD" w14:textId="65408271" w:rsidR="00F14067" w:rsidRDefault="00713243" w:rsidP="007B07D2">
            <w:pPr>
              <w:pStyle w:val="NormalWeb"/>
              <w:spacing w:before="75" w:beforeAutospacing="0" w:after="75" w:afterAutospacing="0" w:line="315" w:lineRule="atLeast"/>
              <w:rPr>
                <w:sz w:val="20"/>
                <w:szCs w:val="20"/>
                <w:lang w:eastAsia="zh-CN"/>
              </w:rPr>
            </w:pPr>
            <w:r>
              <w:rPr>
                <w:sz w:val="20"/>
                <w:szCs w:val="20"/>
                <w:lang w:eastAsia="zh-CN"/>
              </w:rPr>
              <w:t>Finally</w:t>
            </w:r>
            <w:r w:rsidR="00F14067">
              <w:rPr>
                <w:sz w:val="20"/>
                <w:szCs w:val="20"/>
                <w:lang w:eastAsia="zh-CN"/>
              </w:rPr>
              <w:t xml:space="preserve">, it would in my view make sense to be more precise what is supported and what is not supported. Hence we would propose to modify the proposal to cover all the scenarios we </w:t>
            </w:r>
            <w:r w:rsidR="00A774D7">
              <w:rPr>
                <w:sz w:val="20"/>
                <w:szCs w:val="20"/>
                <w:lang w:eastAsia="zh-CN"/>
              </w:rPr>
              <w:t>appear</w:t>
            </w:r>
            <w:r w:rsidR="00F14067">
              <w:rPr>
                <w:sz w:val="20"/>
                <w:szCs w:val="20"/>
                <w:lang w:eastAsia="zh-CN"/>
              </w:rPr>
              <w:t xml:space="preserve"> to have consensus</w:t>
            </w:r>
            <w:r w:rsidR="002A1969">
              <w:rPr>
                <w:sz w:val="20"/>
                <w:szCs w:val="20"/>
                <w:lang w:eastAsia="zh-CN"/>
              </w:rPr>
              <w:t>:</w:t>
            </w:r>
          </w:p>
          <w:p w14:paraId="543D37D7" w14:textId="77777777" w:rsidR="00F14067" w:rsidRDefault="00F14067" w:rsidP="00F14067">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718D55AF" w14:textId="12B23D68"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5ED46C80" w14:textId="1C929C62"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B9419D3" w14:textId="46264A5E" w:rsidR="00F14067" w:rsidRPr="00020C1E" w:rsidRDefault="00F14067" w:rsidP="00F1406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w:t>
            </w:r>
            <w:proofErr w:type="spellStart"/>
            <w:r w:rsidRPr="00020C1E">
              <w:rPr>
                <w:i/>
                <w:sz w:val="22"/>
                <w:szCs w:val="22"/>
                <w:lang w:eastAsia="zh-CN"/>
              </w:rPr>
              <w:t>n</w:t>
            </w:r>
            <w:r w:rsidR="000036C0" w:rsidRPr="000036C0">
              <w:rPr>
                <w:i/>
                <w:color w:val="FF0000"/>
                <w:sz w:val="22"/>
                <w:szCs w:val="22"/>
                <w:u w:val="single"/>
                <w:lang w:eastAsia="zh-CN"/>
              </w:rPr>
              <w:t>ot</w:t>
            </w:r>
            <w:r w:rsidRPr="000036C0">
              <w:rPr>
                <w:i/>
                <w:strike/>
                <w:color w:val="FF0000"/>
                <w:sz w:val="22"/>
                <w:szCs w:val="22"/>
                <w:lang w:eastAsia="zh-CN"/>
              </w:rPr>
              <w:t>either</w:t>
            </w:r>
            <w:proofErr w:type="spellEnd"/>
            <w:r w:rsidRPr="00020C1E">
              <w:rPr>
                <w:i/>
                <w:sz w:val="22"/>
                <w:szCs w:val="22"/>
                <w:lang w:eastAsia="zh-CN"/>
              </w:rPr>
              <w:t xml:space="preserve"> confined with</w:t>
            </w:r>
            <w:r w:rsidR="000036C0" w:rsidRPr="000036C0">
              <w:rPr>
                <w:i/>
                <w:color w:val="FF0000"/>
                <w:sz w:val="22"/>
                <w:szCs w:val="22"/>
                <w:u w:val="single"/>
                <w:lang w:eastAsia="zh-CN"/>
              </w:rPr>
              <w:t>in</w:t>
            </w:r>
            <w:r w:rsidRPr="000036C0">
              <w:rPr>
                <w:i/>
                <w:color w:val="FF0000"/>
                <w:sz w:val="22"/>
                <w:szCs w:val="22"/>
                <w:u w:val="single"/>
                <w:lang w:eastAsia="zh-CN"/>
              </w:rPr>
              <w:t xml:space="preserve"> </w:t>
            </w:r>
            <w:r w:rsidR="000036C0" w:rsidRPr="000036C0">
              <w:rPr>
                <w:i/>
                <w:color w:val="FF0000"/>
                <w:sz w:val="22"/>
                <w:szCs w:val="22"/>
                <w:u w:val="single"/>
                <w:lang w:eastAsia="zh-CN"/>
              </w:rPr>
              <w:t>active</w:t>
            </w:r>
            <w:r w:rsidR="000036C0">
              <w:rPr>
                <w:i/>
                <w:sz w:val="22"/>
                <w:szCs w:val="22"/>
                <w:lang w:eastAsia="zh-CN"/>
              </w:rPr>
              <w:t xml:space="preserve"> </w:t>
            </w:r>
            <w:r w:rsidRPr="00020C1E">
              <w:rPr>
                <w:i/>
                <w:sz w:val="22"/>
                <w:szCs w:val="22"/>
                <w:lang w:eastAsia="zh-CN"/>
              </w:rPr>
              <w:t xml:space="preserve">uplink BWP of NUL </w:t>
            </w:r>
            <w:proofErr w:type="spellStart"/>
            <w:r w:rsidR="000036C0" w:rsidRPr="000036C0">
              <w:rPr>
                <w:i/>
                <w:color w:val="FF0000"/>
                <w:sz w:val="22"/>
                <w:szCs w:val="22"/>
                <w:u w:val="single"/>
                <w:lang w:eastAsia="zh-CN"/>
              </w:rPr>
              <w:t>carrier</w:t>
            </w:r>
            <w:r w:rsidRPr="000036C0">
              <w:rPr>
                <w:i/>
                <w:strike/>
                <w:color w:val="FF0000"/>
                <w:sz w:val="22"/>
                <w:szCs w:val="22"/>
                <w:lang w:eastAsia="zh-CN"/>
              </w:rPr>
              <w:t>nor</w:t>
            </w:r>
            <w:proofErr w:type="spellEnd"/>
            <w:r w:rsidRPr="000036C0">
              <w:rPr>
                <w:i/>
                <w:strike/>
                <w:color w:val="FF0000"/>
                <w:sz w:val="22"/>
                <w:szCs w:val="22"/>
                <w:lang w:eastAsia="zh-CN"/>
              </w:rPr>
              <w:t xml:space="preserve"> uplink BWP of SUL</w:t>
            </w:r>
            <w:r w:rsidRPr="00020C1E">
              <w:rPr>
                <w:i/>
                <w:sz w:val="22"/>
                <w:szCs w:val="22"/>
                <w:lang w:eastAsia="zh-CN"/>
              </w:rPr>
              <w:t xml:space="preserve">. </w:t>
            </w:r>
          </w:p>
          <w:p w14:paraId="0BAF7F55" w14:textId="77777777" w:rsidR="00F14067" w:rsidRPr="00020C1E" w:rsidRDefault="00F14067" w:rsidP="00F1406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66B4A4E3" w14:textId="77777777" w:rsidR="00F14067" w:rsidRDefault="00F14067" w:rsidP="00F1406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82D7DBC" w14:textId="77777777" w:rsidR="00F14067" w:rsidRDefault="00F14067" w:rsidP="007B07D2">
            <w:pPr>
              <w:pStyle w:val="NormalWeb"/>
              <w:spacing w:before="75" w:beforeAutospacing="0" w:after="75" w:afterAutospacing="0" w:line="315" w:lineRule="atLeast"/>
              <w:rPr>
                <w:sz w:val="20"/>
                <w:szCs w:val="20"/>
                <w:lang w:eastAsia="zh-CN"/>
              </w:rPr>
            </w:pPr>
          </w:p>
          <w:p w14:paraId="73543FB0" w14:textId="02F18FFD" w:rsidR="00F14067" w:rsidRDefault="00F14067" w:rsidP="007B07D2">
            <w:pPr>
              <w:pStyle w:val="NormalWeb"/>
              <w:spacing w:before="75" w:beforeAutospacing="0" w:after="75" w:afterAutospacing="0" w:line="315" w:lineRule="atLeast"/>
              <w:rPr>
                <w:sz w:val="20"/>
                <w:szCs w:val="20"/>
                <w:lang w:eastAsia="zh-CN"/>
              </w:rPr>
            </w:pPr>
          </w:p>
        </w:tc>
      </w:tr>
      <w:tr w:rsidR="00F72E97" w14:paraId="329595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91C5" w14:textId="404B9284" w:rsidR="00F72E97" w:rsidRDefault="0058619F">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A253587" w14:textId="0D7FE850" w:rsidR="00F72E97" w:rsidRDefault="008D7451" w:rsidP="007B07D2">
            <w:pPr>
              <w:pStyle w:val="NormalWeb"/>
              <w:spacing w:before="75" w:beforeAutospacing="0" w:after="75" w:afterAutospacing="0" w:line="315" w:lineRule="atLeast"/>
              <w:rPr>
                <w:sz w:val="20"/>
                <w:szCs w:val="20"/>
                <w:lang w:eastAsia="zh-CN"/>
              </w:rPr>
            </w:pPr>
            <w:r>
              <w:rPr>
                <w:sz w:val="20"/>
                <w:szCs w:val="20"/>
                <w:lang w:eastAsia="zh-CN"/>
              </w:rPr>
              <w:t xml:space="preserve">Nokia: By co-channel, we meant they are in the same carrier. </w:t>
            </w:r>
            <w:r w:rsidR="00F6328A">
              <w:rPr>
                <w:sz w:val="20"/>
                <w:szCs w:val="20"/>
                <w:lang w:eastAsia="zh-CN"/>
              </w:rPr>
              <w:t>We’re fine with your suggestion on BWP clarification.</w:t>
            </w:r>
          </w:p>
          <w:p w14:paraId="515BAEAA" w14:textId="7F000353" w:rsidR="00680F57" w:rsidRDefault="00680F57" w:rsidP="007B07D2">
            <w:pPr>
              <w:pStyle w:val="NormalWeb"/>
              <w:spacing w:before="75" w:beforeAutospacing="0" w:after="75" w:afterAutospacing="0" w:line="315" w:lineRule="atLeast"/>
              <w:rPr>
                <w:sz w:val="20"/>
                <w:szCs w:val="20"/>
                <w:lang w:eastAsia="zh-CN"/>
              </w:rPr>
            </w:pPr>
          </w:p>
          <w:p w14:paraId="3E8C852F" w14:textId="7F0003F4" w:rsidR="00F6328A" w:rsidRDefault="00234D49" w:rsidP="007B07D2">
            <w:pPr>
              <w:pStyle w:val="NormalWeb"/>
              <w:spacing w:before="75" w:beforeAutospacing="0" w:after="75" w:afterAutospacing="0" w:line="315" w:lineRule="atLeast"/>
              <w:rPr>
                <w:sz w:val="20"/>
                <w:szCs w:val="20"/>
                <w:lang w:eastAsia="zh-CN"/>
              </w:rPr>
            </w:pPr>
            <w:r>
              <w:rPr>
                <w:sz w:val="20"/>
                <w:szCs w:val="20"/>
                <w:lang w:eastAsia="zh-CN"/>
              </w:rPr>
              <w:t>Please find our suggested proposal update below:</w:t>
            </w:r>
          </w:p>
          <w:p w14:paraId="44389451" w14:textId="676CD641" w:rsidR="00680F57" w:rsidRDefault="00680F57" w:rsidP="00680F57">
            <w:pPr>
              <w:pStyle w:val="NormalWeb"/>
              <w:spacing w:before="75" w:beforeAutospacing="0" w:after="75" w:afterAutospacing="0" w:line="315" w:lineRule="atLeast"/>
              <w:rPr>
                <w:sz w:val="20"/>
                <w:szCs w:val="20"/>
                <w:lang w:eastAsia="zh-CN"/>
              </w:rPr>
            </w:pPr>
            <w:r>
              <w:rPr>
                <w:b/>
                <w:sz w:val="20"/>
                <w:szCs w:val="20"/>
                <w:highlight w:val="yellow"/>
                <w:lang w:eastAsia="zh-CN"/>
              </w:rPr>
              <w:t xml:space="preserve">Updated </w:t>
            </w:r>
            <w:r w:rsidRPr="003A2516">
              <w:rPr>
                <w:b/>
                <w:sz w:val="20"/>
                <w:szCs w:val="20"/>
                <w:highlight w:val="yellow"/>
                <w:lang w:eastAsia="zh-CN"/>
              </w:rPr>
              <w:t>Proposal</w:t>
            </w:r>
            <w:r>
              <w:rPr>
                <w:sz w:val="20"/>
                <w:szCs w:val="20"/>
                <w:lang w:eastAsia="zh-CN"/>
              </w:rPr>
              <w:t>:</w:t>
            </w:r>
          </w:p>
          <w:p w14:paraId="499EB128"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67FF1B2E"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0C290C6" w14:textId="583F9176" w:rsidR="00680F57" w:rsidRPr="00020C1E" w:rsidRDefault="00680F57" w:rsidP="00680F5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lastRenderedPageBreak/>
              <w:t xml:space="preserve">In case of intra-frequency DAPS handover, </w:t>
            </w:r>
            <w:r w:rsidRPr="005E7B9E">
              <w:rPr>
                <w:i/>
                <w:sz w:val="22"/>
                <w:szCs w:val="22"/>
                <w:lang w:eastAsia="zh-CN"/>
              </w:rPr>
              <w:t>UE is not required to supp</w:t>
            </w:r>
            <w:r w:rsidRPr="00020C1E">
              <w:rPr>
                <w:i/>
                <w:sz w:val="22"/>
                <w:szCs w:val="22"/>
                <w:lang w:eastAsia="zh-CN"/>
              </w:rPr>
              <w:t xml:space="preserve">ort </w:t>
            </w:r>
            <w:r w:rsidRPr="00F356B3">
              <w:rPr>
                <w:i/>
                <w:strike/>
                <w:color w:val="00B050"/>
                <w:sz w:val="22"/>
                <w:szCs w:val="22"/>
                <w:lang w:eastAsia="zh-CN"/>
              </w:rPr>
              <w:t>simultaneous</w:t>
            </w:r>
            <w:r w:rsidRPr="00020C1E">
              <w:rPr>
                <w:i/>
                <w:sz w:val="22"/>
                <w:szCs w:val="22"/>
                <w:lang w:eastAsia="zh-CN"/>
              </w:rPr>
              <w:t xml:space="preserve"> </w:t>
            </w:r>
            <w:r w:rsidRPr="00F356B3">
              <w:rPr>
                <w:i/>
                <w:strike/>
                <w:color w:val="00B050"/>
                <w:sz w:val="22"/>
                <w:szCs w:val="22"/>
                <w:lang w:eastAsia="zh-CN"/>
              </w:rPr>
              <w:t>operation of</w:t>
            </w:r>
            <w:r w:rsidRPr="00F356B3">
              <w:rPr>
                <w:i/>
                <w:color w:val="00B050"/>
                <w:sz w:val="22"/>
                <w:szCs w:val="22"/>
                <w:lang w:eastAsia="zh-CN"/>
              </w:rPr>
              <w:t xml:space="preserve"> </w:t>
            </w:r>
            <w:r w:rsidRPr="00020C1E">
              <w:rPr>
                <w:i/>
                <w:sz w:val="22"/>
                <w:szCs w:val="22"/>
                <w:lang w:eastAsia="zh-CN"/>
              </w:rPr>
              <w:t xml:space="preserve">DAPS when UE </w:t>
            </w:r>
            <w:r w:rsidRPr="000F4171">
              <w:rPr>
                <w:i/>
                <w:strike/>
                <w:color w:val="00B050"/>
                <w:sz w:val="22"/>
                <w:szCs w:val="22"/>
                <w:lang w:eastAsia="zh-CN"/>
              </w:rPr>
              <w:t>in source cell</w:t>
            </w:r>
            <w:r w:rsidRPr="00020C1E">
              <w:rPr>
                <w:i/>
                <w:sz w:val="22"/>
                <w:szCs w:val="22"/>
                <w:lang w:eastAsia="zh-CN"/>
              </w:rPr>
              <w:t xml:space="preserve"> is configured with both NUL and SUL</w:t>
            </w:r>
            <w:r w:rsidR="000F4171">
              <w:rPr>
                <w:i/>
                <w:sz w:val="22"/>
                <w:szCs w:val="22"/>
                <w:lang w:eastAsia="zh-CN"/>
              </w:rPr>
              <w:t xml:space="preserve"> </w:t>
            </w:r>
            <w:r w:rsidR="000F4171" w:rsidRPr="000F4171">
              <w:rPr>
                <w:i/>
                <w:color w:val="00B050"/>
                <w:sz w:val="22"/>
                <w:szCs w:val="22"/>
                <w:u w:val="single"/>
                <w:lang w:eastAsia="zh-CN"/>
              </w:rPr>
              <w:t>in source cell</w:t>
            </w:r>
            <w:r w:rsidRPr="00020C1E">
              <w:rPr>
                <w:i/>
                <w:sz w:val="22"/>
                <w:szCs w:val="22"/>
                <w:lang w:eastAsia="zh-CN"/>
              </w:rPr>
              <w:t xml:space="preserve"> and the</w:t>
            </w:r>
            <w:r w:rsidR="00C15644">
              <w:rPr>
                <w:i/>
                <w:sz w:val="22"/>
                <w:szCs w:val="22"/>
                <w:lang w:eastAsia="zh-CN"/>
              </w:rPr>
              <w:t xml:space="preserve"> </w:t>
            </w:r>
            <w:r w:rsidR="00C15644" w:rsidRPr="00C15644">
              <w:rPr>
                <w:i/>
                <w:color w:val="00B050"/>
                <w:sz w:val="22"/>
                <w:szCs w:val="22"/>
                <w:u w:val="single"/>
                <w:lang w:eastAsia="zh-CN"/>
              </w:rPr>
              <w:t>active</w:t>
            </w:r>
            <w:r w:rsidRPr="00020C1E">
              <w:rPr>
                <w:i/>
                <w:sz w:val="22"/>
                <w:szCs w:val="22"/>
                <w:lang w:eastAsia="zh-CN"/>
              </w:rPr>
              <w:t xml:space="preserve"> uplink BWP of target cell is </w:t>
            </w:r>
            <w:proofErr w:type="spellStart"/>
            <w:r w:rsidRPr="00020C1E">
              <w:rPr>
                <w:i/>
                <w:sz w:val="22"/>
                <w:szCs w:val="22"/>
                <w:lang w:eastAsia="zh-CN"/>
              </w:rPr>
              <w:t>n</w:t>
            </w:r>
            <w:r w:rsidRPr="000036C0">
              <w:rPr>
                <w:i/>
                <w:color w:val="FF0000"/>
                <w:sz w:val="22"/>
                <w:szCs w:val="22"/>
                <w:u w:val="single"/>
                <w:lang w:eastAsia="zh-CN"/>
              </w:rPr>
              <w:t>ot</w:t>
            </w:r>
            <w:r w:rsidRPr="000036C0">
              <w:rPr>
                <w:i/>
                <w:strike/>
                <w:color w:val="FF0000"/>
                <w:sz w:val="22"/>
                <w:szCs w:val="22"/>
                <w:lang w:eastAsia="zh-CN"/>
              </w:rPr>
              <w:t>either</w:t>
            </w:r>
            <w:proofErr w:type="spellEnd"/>
            <w:r w:rsidRPr="00020C1E">
              <w:rPr>
                <w:i/>
                <w:sz w:val="22"/>
                <w:szCs w:val="22"/>
                <w:lang w:eastAsia="zh-CN"/>
              </w:rPr>
              <w:t xml:space="preserve"> confined with</w:t>
            </w:r>
            <w:r w:rsidRPr="000036C0">
              <w:rPr>
                <w:i/>
                <w:color w:val="FF0000"/>
                <w:sz w:val="22"/>
                <w:szCs w:val="22"/>
                <w:u w:val="single"/>
                <w:lang w:eastAsia="zh-CN"/>
              </w:rPr>
              <w:t>in active</w:t>
            </w:r>
            <w:r>
              <w:rPr>
                <w:i/>
                <w:sz w:val="22"/>
                <w:szCs w:val="22"/>
                <w:lang w:eastAsia="zh-CN"/>
              </w:rPr>
              <w:t xml:space="preserve"> </w:t>
            </w:r>
            <w:r w:rsidRPr="00020C1E">
              <w:rPr>
                <w:i/>
                <w:sz w:val="22"/>
                <w:szCs w:val="22"/>
                <w:lang w:eastAsia="zh-CN"/>
              </w:rPr>
              <w:t xml:space="preserve">uplink BWP of NUL </w:t>
            </w:r>
            <w:proofErr w:type="spellStart"/>
            <w:r w:rsidRPr="000036C0">
              <w:rPr>
                <w:i/>
                <w:color w:val="FF0000"/>
                <w:sz w:val="22"/>
                <w:szCs w:val="22"/>
                <w:u w:val="single"/>
                <w:lang w:eastAsia="zh-CN"/>
              </w:rPr>
              <w:t>carrier</w:t>
            </w:r>
            <w:r w:rsidRPr="000036C0">
              <w:rPr>
                <w:i/>
                <w:strike/>
                <w:color w:val="FF0000"/>
                <w:sz w:val="22"/>
                <w:szCs w:val="22"/>
                <w:lang w:eastAsia="zh-CN"/>
              </w:rPr>
              <w:t>nor</w:t>
            </w:r>
            <w:proofErr w:type="spellEnd"/>
            <w:r w:rsidRPr="000036C0">
              <w:rPr>
                <w:i/>
                <w:strike/>
                <w:color w:val="FF0000"/>
                <w:sz w:val="22"/>
                <w:szCs w:val="22"/>
                <w:lang w:eastAsia="zh-CN"/>
              </w:rPr>
              <w:t xml:space="preserve"> uplink BWP of SUL</w:t>
            </w:r>
            <w:r w:rsidRPr="00020C1E">
              <w:rPr>
                <w:i/>
                <w:sz w:val="22"/>
                <w:szCs w:val="22"/>
                <w:lang w:eastAsia="zh-CN"/>
              </w:rPr>
              <w:t xml:space="preserve">. </w:t>
            </w:r>
          </w:p>
          <w:p w14:paraId="0338C656" w14:textId="77777777" w:rsidR="00680F57" w:rsidRPr="00020C1E" w:rsidRDefault="00680F57" w:rsidP="00680F5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341D92E1" w14:textId="77777777" w:rsidR="00680F57" w:rsidRDefault="00680F57" w:rsidP="00680F5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AB105CF" w14:textId="46FA4062" w:rsidR="00680F57" w:rsidRPr="002B21E7" w:rsidRDefault="00D15B12" w:rsidP="007B07D2">
            <w:pPr>
              <w:pStyle w:val="NormalWeb"/>
              <w:spacing w:before="75" w:beforeAutospacing="0" w:after="75" w:afterAutospacing="0" w:line="315" w:lineRule="atLeast"/>
              <w:rPr>
                <w:i/>
                <w:iCs/>
                <w:color w:val="00B050"/>
                <w:sz w:val="22"/>
                <w:szCs w:val="22"/>
                <w:u w:val="single"/>
                <w:lang w:eastAsia="zh-CN"/>
              </w:rPr>
            </w:pPr>
            <w:r w:rsidRPr="002B21E7">
              <w:rPr>
                <w:i/>
                <w:iCs/>
                <w:color w:val="00B050"/>
                <w:sz w:val="22"/>
                <w:szCs w:val="22"/>
                <w:u w:val="single"/>
                <w:lang w:eastAsia="zh-CN"/>
              </w:rPr>
              <w:t>Capture</w:t>
            </w:r>
            <w:r w:rsidR="00EA7E89" w:rsidRPr="002B21E7">
              <w:rPr>
                <w:i/>
                <w:iCs/>
                <w:color w:val="00B050"/>
                <w:sz w:val="22"/>
                <w:szCs w:val="22"/>
                <w:u w:val="single"/>
                <w:lang w:eastAsia="zh-CN"/>
              </w:rPr>
              <w:t xml:space="preserve"> the following in Section 15 of TS 38.213</w:t>
            </w:r>
          </w:p>
          <w:p w14:paraId="36D27E4C" w14:textId="77777777" w:rsidR="00AC4B72" w:rsidRPr="00AC4B72" w:rsidRDefault="00EA7E89" w:rsidP="00EA7E89">
            <w:pPr>
              <w:pStyle w:val="NormalWeb"/>
              <w:numPr>
                <w:ilvl w:val="0"/>
                <w:numId w:val="17"/>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sidRPr="000036C0">
              <w:rPr>
                <w:color w:val="0070C0"/>
                <w:u w:val="single"/>
              </w:rPr>
              <w:t>For intra-frequency DAPS</w:t>
            </w:r>
            <w:r w:rsidR="00652582">
              <w:rPr>
                <w:color w:val="0070C0"/>
                <w:u w:val="single"/>
              </w:rPr>
              <w:t xml:space="preserve"> </w:t>
            </w:r>
            <w:r w:rsidR="00652582" w:rsidRPr="00652582">
              <w:rPr>
                <w:strike/>
                <w:color w:val="00B050"/>
                <w:u w:val="single"/>
              </w:rPr>
              <w:t>HO</w:t>
            </w:r>
            <w:r w:rsidRPr="000036C0">
              <w:rPr>
                <w:color w:val="0070C0"/>
                <w:u w:val="single"/>
              </w:rPr>
              <w:t xml:space="preserve"> </w:t>
            </w:r>
            <w:r w:rsidR="00652582" w:rsidRPr="00652582">
              <w:rPr>
                <w:color w:val="00B050"/>
                <w:u w:val="single"/>
              </w:rPr>
              <w:t>handover</w:t>
            </w:r>
            <w:r w:rsidRPr="000036C0">
              <w:rPr>
                <w:color w:val="0070C0"/>
                <w:u w:val="single"/>
              </w:rPr>
              <w:t xml:space="preserve"> operation, </w:t>
            </w:r>
            <w:r>
              <w:rPr>
                <w:color w:val="0070C0"/>
                <w:u w:val="single"/>
              </w:rPr>
              <w:t>i</w:t>
            </w:r>
            <w:r w:rsidRPr="000036C0">
              <w:rPr>
                <w:i/>
                <w:iCs/>
                <w:strike/>
                <w:color w:val="0070C0"/>
                <w:u w:val="single"/>
                <w:lang w:val="sv-SE" w:eastAsia="zh-CN"/>
              </w:rPr>
              <w:t>I</w:t>
            </w:r>
            <w:r>
              <w:rPr>
                <w:i/>
                <w:iCs/>
                <w:color w:val="FF0000"/>
                <w:u w:val="single"/>
                <w:lang w:val="sv-SE" w:eastAsia="zh-CN"/>
              </w:rPr>
              <w:t xml:space="preserve">f the UE is </w:t>
            </w:r>
            <w:proofErr w:type="spellStart"/>
            <w:r>
              <w:rPr>
                <w:i/>
                <w:iCs/>
                <w:color w:val="FF0000"/>
                <w:u w:val="single"/>
                <w:lang w:val="sv-SE" w:eastAsia="zh-CN"/>
              </w:rPr>
              <w:t>configured</w:t>
            </w:r>
            <w:proofErr w:type="spellEnd"/>
            <w:r w:rsidRPr="002A1969">
              <w:rPr>
                <w:i/>
                <w:iCs/>
                <w:color w:val="FF0000"/>
                <w:u w:val="single"/>
                <w:lang w:val="sv-SE" w:eastAsia="zh-CN"/>
              </w:rPr>
              <w:t xml:space="preserve"> </w:t>
            </w:r>
            <w:proofErr w:type="spellStart"/>
            <w:r w:rsidRPr="002A1969">
              <w:rPr>
                <w:i/>
                <w:iCs/>
                <w:color w:val="FF0000"/>
                <w:u w:val="single"/>
                <w:lang w:val="sv-SE" w:eastAsia="zh-CN"/>
              </w:rPr>
              <w:t>with</w:t>
            </w:r>
            <w:proofErr w:type="spellEnd"/>
            <w:r>
              <w:rPr>
                <w:i/>
                <w:iCs/>
                <w:color w:val="FF0000"/>
                <w:u w:val="single"/>
                <w:lang w:val="sv-SE" w:eastAsia="zh-CN"/>
              </w:rPr>
              <w:t xml:space="preserve"> </w:t>
            </w:r>
            <w:proofErr w:type="spellStart"/>
            <w:r w:rsidRPr="000036C0">
              <w:rPr>
                <w:i/>
                <w:iCs/>
                <w:color w:val="0070C0"/>
                <w:u w:val="single"/>
                <w:lang w:val="sv-SE" w:eastAsia="zh-CN"/>
              </w:rPr>
              <w:t>suplementary</w:t>
            </w:r>
            <w:proofErr w:type="spellEnd"/>
            <w:r w:rsidRPr="000036C0">
              <w:rPr>
                <w:i/>
                <w:iCs/>
                <w:color w:val="0070C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w:t>
            </w:r>
            <w:r w:rsidRPr="000036C0">
              <w:rPr>
                <w:i/>
                <w:iCs/>
                <w:color w:val="0070C0"/>
                <w:u w:val="single"/>
                <w:lang w:val="sv-SE" w:eastAsia="zh-CN"/>
              </w:rPr>
              <w:t>on</w:t>
            </w:r>
            <w:r>
              <w:rPr>
                <w:i/>
                <w:iCs/>
                <w:color w:val="FF0000"/>
                <w:u w:val="single"/>
                <w:lang w:val="sv-SE" w:eastAsia="zh-CN"/>
              </w:rPr>
              <w:t xml:space="preserve"> the source cell </w:t>
            </w:r>
            <w:r w:rsidRPr="000036C0">
              <w:rPr>
                <w:i/>
                <w:iCs/>
                <w:strike/>
                <w:color w:val="0070C0"/>
                <w:u w:val="single"/>
                <w:lang w:val="sv-SE" w:eastAsia="zh-CN"/>
              </w:rPr>
              <w:t xml:space="preserve">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that</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w:t>
            </w:r>
            <w:r>
              <w:rPr>
                <w:i/>
                <w:iCs/>
                <w:color w:val="FF0000"/>
                <w:u w:val="single"/>
              </w:rPr>
              <w:t xml:space="preserve"> UE expects that the active UL BWP on the target cell is within an active UL BWP of the </w:t>
            </w:r>
            <w:r w:rsidRPr="000036C0">
              <w:rPr>
                <w:i/>
                <w:iCs/>
                <w:color w:val="0070C0"/>
                <w:u w:val="single"/>
              </w:rPr>
              <w:t>N</w:t>
            </w:r>
            <w:r w:rsidRPr="000036C0">
              <w:rPr>
                <w:i/>
                <w:iCs/>
                <w:strike/>
                <w:color w:val="0070C0"/>
                <w:u w:val="single"/>
              </w:rPr>
              <w:t>S</w:t>
            </w:r>
            <w:r>
              <w:rPr>
                <w:i/>
                <w:iCs/>
                <w:color w:val="FF0000"/>
                <w:u w:val="single"/>
              </w:rPr>
              <w:t>UL carrier on the source cell</w:t>
            </w:r>
            <w:r w:rsidR="00B10D15">
              <w:rPr>
                <w:i/>
                <w:iCs/>
                <w:color w:val="FF0000"/>
                <w:u w:val="single"/>
              </w:rPr>
              <w:t>.</w:t>
            </w:r>
            <w:r w:rsidR="00D531A6">
              <w:rPr>
                <w:i/>
                <w:iCs/>
                <w:color w:val="FF0000"/>
                <w:u w:val="single"/>
              </w:rPr>
              <w:t xml:space="preserve"> </w:t>
            </w:r>
          </w:p>
          <w:p w14:paraId="0CAC4E2C" w14:textId="77777777" w:rsidR="00AC4B72" w:rsidRDefault="00AC4B72" w:rsidP="00AC4B72">
            <w:pPr>
              <w:pStyle w:val="NormalWeb"/>
              <w:spacing w:before="75" w:beforeAutospacing="0" w:after="75" w:afterAutospacing="0" w:line="315" w:lineRule="atLeast"/>
              <w:ind w:left="720"/>
            </w:pPr>
          </w:p>
          <w:p w14:paraId="2FADD9C7" w14:textId="18B2FE9C" w:rsidR="0071321D" w:rsidRDefault="005070F7" w:rsidP="0071321D">
            <w:pPr>
              <w:pStyle w:val="NormalWeb"/>
              <w:spacing w:before="75" w:beforeAutospacing="0" w:after="75" w:afterAutospacing="0" w:line="315" w:lineRule="atLeast"/>
              <w:ind w:left="720"/>
              <w:rPr>
                <w:sz w:val="20"/>
                <w:szCs w:val="20"/>
                <w:lang w:eastAsia="zh-CN"/>
              </w:rPr>
            </w:pPr>
            <w:r w:rsidRPr="002D0B0C">
              <w:rPr>
                <w:i/>
                <w:iCs/>
                <w:color w:val="00B050"/>
                <w:u w:val="single"/>
              </w:rPr>
              <w:t xml:space="preserve"> </w:t>
            </w:r>
            <w:r w:rsidR="00D531A6" w:rsidRPr="002D0B0C">
              <w:rPr>
                <w:i/>
                <w:iCs/>
                <w:color w:val="00B050"/>
                <w:u w:val="single"/>
              </w:rPr>
              <w:t xml:space="preserve">The UE is </w:t>
            </w:r>
            <w:r w:rsidR="0059578E" w:rsidRPr="002D0B0C">
              <w:rPr>
                <w:i/>
                <w:iCs/>
                <w:color w:val="00B050"/>
                <w:u w:val="single"/>
              </w:rPr>
              <w:t xml:space="preserve">expected to be configured </w:t>
            </w:r>
            <w:r w:rsidR="00131C1E" w:rsidRPr="002D0B0C">
              <w:rPr>
                <w:i/>
                <w:iCs/>
                <w:color w:val="00B050"/>
                <w:u w:val="single"/>
              </w:rPr>
              <w:t xml:space="preserve">in the </w:t>
            </w:r>
            <w:r w:rsidR="00131C1E">
              <w:rPr>
                <w:i/>
                <w:iCs/>
                <w:color w:val="00B050"/>
                <w:u w:val="single"/>
              </w:rPr>
              <w:t>target</w:t>
            </w:r>
            <w:r w:rsidR="00131C1E" w:rsidRPr="002D0B0C">
              <w:rPr>
                <w:i/>
                <w:iCs/>
                <w:color w:val="00B050"/>
                <w:u w:val="single"/>
              </w:rPr>
              <w:t xml:space="preserve"> cell </w:t>
            </w:r>
            <w:r w:rsidR="0059578E" w:rsidRPr="002D0B0C">
              <w:rPr>
                <w:i/>
                <w:iCs/>
                <w:color w:val="00B050"/>
                <w:u w:val="single"/>
              </w:rPr>
              <w:t xml:space="preserve">with </w:t>
            </w:r>
            <w:r w:rsidR="002D0B0C" w:rsidRPr="002D0B0C">
              <w:rPr>
                <w:i/>
                <w:iCs/>
                <w:color w:val="00B050"/>
                <w:u w:val="single"/>
              </w:rPr>
              <w:t>NUL carrier</w:t>
            </w:r>
            <w:r w:rsidR="00131C1E">
              <w:rPr>
                <w:i/>
                <w:iCs/>
                <w:color w:val="00B050"/>
                <w:u w:val="single"/>
              </w:rPr>
              <w:t xml:space="preserve"> only</w:t>
            </w:r>
            <w:r w:rsidR="008111D7">
              <w:rPr>
                <w:i/>
                <w:iCs/>
                <w:color w:val="00B050"/>
                <w:u w:val="single"/>
              </w:rPr>
              <w:t>. For inter-frequency DAPS handover operation, the UE is not required to support DAPS operation</w:t>
            </w:r>
            <w:r w:rsidR="004F0FA0">
              <w:rPr>
                <w:i/>
                <w:iCs/>
                <w:color w:val="00B050"/>
                <w:u w:val="single"/>
              </w:rPr>
              <w:t xml:space="preserve"> if both NUL </w:t>
            </w:r>
            <w:r w:rsidR="00AF6DAA">
              <w:rPr>
                <w:i/>
                <w:iCs/>
                <w:color w:val="00B050"/>
                <w:u w:val="single"/>
              </w:rPr>
              <w:t xml:space="preserve">carrier </w:t>
            </w:r>
            <w:r w:rsidR="004F0FA0">
              <w:rPr>
                <w:i/>
                <w:iCs/>
                <w:color w:val="00B050"/>
                <w:u w:val="single"/>
              </w:rPr>
              <w:t>and SUL</w:t>
            </w:r>
            <w:r w:rsidR="00AF6DAA">
              <w:rPr>
                <w:i/>
                <w:iCs/>
                <w:color w:val="00B050"/>
                <w:u w:val="single"/>
              </w:rPr>
              <w:t xml:space="preserve"> carrier are configured in the source cell.</w:t>
            </w:r>
          </w:p>
          <w:p w14:paraId="560901C4" w14:textId="454888B3" w:rsidR="00680F57" w:rsidRDefault="00680F57" w:rsidP="007B07D2">
            <w:pPr>
              <w:pStyle w:val="NormalWeb"/>
              <w:spacing w:before="75" w:beforeAutospacing="0" w:after="75" w:afterAutospacing="0" w:line="315" w:lineRule="atLeast"/>
              <w:rPr>
                <w:sz w:val="20"/>
                <w:szCs w:val="20"/>
                <w:lang w:eastAsia="zh-CN"/>
              </w:rPr>
            </w:pPr>
          </w:p>
        </w:tc>
      </w:tr>
      <w:tr w:rsidR="00B91A19" w14:paraId="74CAB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D660" w14:textId="097CFEFB" w:rsidR="00B91A19" w:rsidRDefault="00B91A19" w:rsidP="00B91A1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B4E91DE" w14:textId="77777777" w:rsidR="00B91A19" w:rsidRDefault="00B91A19" w:rsidP="00B91A19">
            <w:pPr>
              <w:rPr>
                <w:lang w:eastAsia="zh-CN"/>
              </w:rPr>
            </w:pPr>
            <w:r>
              <w:rPr>
                <w:lang w:eastAsia="zh-CN"/>
              </w:rPr>
              <w:t xml:space="preserve">We can accept that simultaneously NUL+SUL and inter-frequency DAPS-HO will cause some UE issue based on HW’s answer. We still prefer unified solution for inter/intra-frequency DAPS, but we are ok with the current direction as long as the UE behavior is clear. </w:t>
            </w:r>
          </w:p>
          <w:p w14:paraId="7B332977" w14:textId="303EAB58" w:rsidR="00B91A19" w:rsidRDefault="00B91A19" w:rsidP="00B91A19">
            <w:pPr>
              <w:pStyle w:val="NormalWeb"/>
              <w:spacing w:before="75" w:beforeAutospacing="0" w:after="75" w:afterAutospacing="0" w:line="315" w:lineRule="atLeast"/>
              <w:rPr>
                <w:sz w:val="20"/>
                <w:szCs w:val="20"/>
                <w:lang w:eastAsia="zh-CN"/>
              </w:rPr>
            </w:pPr>
            <w:r>
              <w:rPr>
                <w:lang w:eastAsia="zh-CN"/>
              </w:rPr>
              <w:t xml:space="preserve">One question to QC/Nokia’s latest proposal: Under this change, it seems the intra-frequency DAPS effectively happens in NUL under NUL+SUL configuration, what is the additional benefit to support only this scenario? (comparing to let RAN2 avoid NUL+SUL during the intra-frequency DAPS, </w:t>
            </w:r>
            <w:proofErr w:type="spellStart"/>
            <w:r>
              <w:rPr>
                <w:lang w:eastAsia="zh-CN"/>
              </w:rPr>
              <w:t>a.k.a</w:t>
            </w:r>
            <w:proofErr w:type="spellEnd"/>
            <w:r>
              <w:rPr>
                <w:lang w:eastAsia="zh-CN"/>
              </w:rPr>
              <w:t>, not supporting simultaneously NUL+SUL and intra-frequency DAPS)</w:t>
            </w:r>
          </w:p>
        </w:tc>
      </w:tr>
      <w:tr w:rsidR="00A82047" w14:paraId="15269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F1943" w14:textId="61741579" w:rsidR="00A82047" w:rsidRDefault="00A8204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97914FA" w14:textId="766235AA" w:rsidR="00A82047" w:rsidRDefault="00A82047" w:rsidP="007B07D2">
            <w:pPr>
              <w:pStyle w:val="NormalWeb"/>
              <w:spacing w:before="75" w:beforeAutospacing="0" w:after="75" w:afterAutospacing="0" w:line="315" w:lineRule="atLeast"/>
              <w:rPr>
                <w:sz w:val="20"/>
                <w:szCs w:val="20"/>
                <w:lang w:eastAsia="zh-CN"/>
              </w:rPr>
            </w:pPr>
            <w:r>
              <w:rPr>
                <w:sz w:val="20"/>
                <w:szCs w:val="20"/>
                <w:lang w:eastAsia="zh-CN"/>
              </w:rPr>
              <w:t xml:space="preserve">Its seems we are converging. I’ve made summary of discussion progress so far below. </w:t>
            </w:r>
          </w:p>
        </w:tc>
      </w:tr>
    </w:tbl>
    <w:p w14:paraId="28C7CD38" w14:textId="5B3DF615" w:rsidR="00110FDD" w:rsidRDefault="00110FDD">
      <w:pPr>
        <w:pStyle w:val="BodyText"/>
        <w:spacing w:after="0"/>
        <w:rPr>
          <w:rFonts w:ascii="Times New Roman" w:hAnsi="Times New Roman"/>
          <w:sz w:val="22"/>
          <w:szCs w:val="22"/>
          <w:lang w:val="sv-SE" w:eastAsia="zh-CN"/>
        </w:rPr>
      </w:pPr>
    </w:p>
    <w:p w14:paraId="3DECA0AB" w14:textId="7AE88C16" w:rsidR="00F44D86" w:rsidRDefault="00F44D86" w:rsidP="00F44D86">
      <w:pPr>
        <w:pStyle w:val="Heading3"/>
        <w:rPr>
          <w:lang w:eastAsia="zh-CN"/>
        </w:rPr>
      </w:pPr>
      <w:r>
        <w:rPr>
          <w:lang w:eastAsia="zh-CN"/>
        </w:rPr>
        <w:t>Discussion from Nov 03 to TBD:</w:t>
      </w:r>
    </w:p>
    <w:p w14:paraId="697EDF90" w14:textId="77777777" w:rsidR="00B67197" w:rsidRDefault="00B67197">
      <w:pPr>
        <w:pStyle w:val="BodyText"/>
        <w:spacing w:after="0"/>
        <w:rPr>
          <w:rFonts w:ascii="Times New Roman" w:hAnsi="Times New Roman"/>
          <w:sz w:val="22"/>
          <w:szCs w:val="22"/>
          <w:lang w:val="sv-SE" w:eastAsia="zh-CN"/>
        </w:rPr>
      </w:pPr>
    </w:p>
    <w:p w14:paraId="135DB611" w14:textId="2122A72D" w:rsidR="00110FDD" w:rsidRDefault="00A82047">
      <w:pPr>
        <w:pStyle w:val="BodyText"/>
        <w:spacing w:after="0"/>
        <w:rPr>
          <w:rFonts w:ascii="Times New Roman" w:hAnsi="Times New Roman"/>
          <w:sz w:val="22"/>
          <w:szCs w:val="22"/>
          <w:lang w:val="sv-SE" w:eastAsia="zh-CN"/>
        </w:rPr>
      </w:pPr>
      <w:proofErr w:type="spellStart"/>
      <w:r w:rsidRPr="009F66FF">
        <w:rPr>
          <w:rFonts w:ascii="Times New Roman" w:hAnsi="Times New Roman"/>
          <w:sz w:val="22"/>
          <w:szCs w:val="22"/>
          <w:highlight w:val="cyan"/>
          <w:lang w:val="sv-SE" w:eastAsia="zh-CN"/>
        </w:rPr>
        <w:t>Moderatory</w:t>
      </w:r>
      <w:proofErr w:type="spellEnd"/>
      <w:r w:rsidRPr="009F66FF">
        <w:rPr>
          <w:rFonts w:ascii="Times New Roman" w:hAnsi="Times New Roman"/>
          <w:sz w:val="22"/>
          <w:szCs w:val="22"/>
          <w:highlight w:val="cyan"/>
          <w:lang w:val="sv-SE" w:eastAsia="zh-CN"/>
        </w:rPr>
        <w:t xml:space="preserve"> Suggestion for </w:t>
      </w:r>
      <w:proofErr w:type="spellStart"/>
      <w:r w:rsidRPr="009F66FF">
        <w:rPr>
          <w:rFonts w:ascii="Times New Roman" w:hAnsi="Times New Roman"/>
          <w:sz w:val="22"/>
          <w:szCs w:val="22"/>
          <w:highlight w:val="cyan"/>
          <w:lang w:val="sv-SE" w:eastAsia="zh-CN"/>
        </w:rPr>
        <w:t>agreement</w:t>
      </w:r>
      <w:proofErr w:type="spellEnd"/>
      <w:r w:rsidRPr="009F66FF">
        <w:rPr>
          <w:rFonts w:ascii="Times New Roman" w:hAnsi="Times New Roman"/>
          <w:sz w:val="22"/>
          <w:szCs w:val="22"/>
          <w:highlight w:val="cyan"/>
          <w:lang w:val="sv-SE" w:eastAsia="zh-CN"/>
        </w:rPr>
        <w:t>:</w:t>
      </w:r>
    </w:p>
    <w:p w14:paraId="5FF129B6" w14:textId="77777777" w:rsidR="00A82047" w:rsidRPr="00A82047" w:rsidRDefault="00A82047" w:rsidP="00A82047">
      <w:pPr>
        <w:pStyle w:val="ListParagraph"/>
        <w:numPr>
          <w:ilvl w:val="0"/>
          <w:numId w:val="18"/>
        </w:numPr>
      </w:pPr>
      <w:r w:rsidRPr="00A82047">
        <w:t>UE is not required to support simultaneous operation of DAPS with NUL and SUL configured in target cell.</w:t>
      </w:r>
    </w:p>
    <w:p w14:paraId="41DA1E0F" w14:textId="77777777" w:rsidR="00A82047" w:rsidRPr="00A82047" w:rsidRDefault="00A82047" w:rsidP="00A82047">
      <w:pPr>
        <w:pStyle w:val="ListParagraph"/>
        <w:numPr>
          <w:ilvl w:val="0"/>
          <w:numId w:val="18"/>
        </w:numPr>
      </w:pPr>
      <w:r w:rsidRPr="00A82047">
        <w:t>In case of inter-frequency DAPS handover, UE is not required to support simultaneous operation of DAPS with NUL and SUL configured in source cell.</w:t>
      </w:r>
    </w:p>
    <w:p w14:paraId="67BFF159" w14:textId="2DF9842A" w:rsidR="00A82047" w:rsidRPr="00A82047" w:rsidRDefault="00A82047" w:rsidP="00A82047">
      <w:pPr>
        <w:pStyle w:val="ListParagraph"/>
        <w:numPr>
          <w:ilvl w:val="0"/>
          <w:numId w:val="18"/>
        </w:numPr>
      </w:pPr>
      <w:r w:rsidRPr="00A82047">
        <w:lastRenderedPageBreak/>
        <w:t xml:space="preserve">In case of intra-frequency DAPS handover, UE is not required to support DAPS when UE is configured with both NUL and SUL in source cell and the active uplink BWP of target cell is not confined within active uplink BWP of NUL carrier. </w:t>
      </w:r>
    </w:p>
    <w:p w14:paraId="499AE39C" w14:textId="77777777" w:rsidR="00A82047" w:rsidRPr="002F436E" w:rsidRDefault="00A82047" w:rsidP="00A82047">
      <w:pPr>
        <w:pStyle w:val="ListParagraph"/>
        <w:numPr>
          <w:ilvl w:val="0"/>
          <w:numId w:val="18"/>
        </w:numPr>
        <w:rPr>
          <w:highlight w:val="yellow"/>
        </w:rPr>
      </w:pPr>
      <w:r w:rsidRPr="002F436E">
        <w:rPr>
          <w:highlight w:val="yellow"/>
        </w:rPr>
        <w:t xml:space="preserve">Up to RAN2 for the solution to avoid UE operates the above case with DAPS simultaneously. </w:t>
      </w:r>
    </w:p>
    <w:p w14:paraId="7B3A3C86" w14:textId="561AB050" w:rsidR="00A82047" w:rsidRPr="00A82047" w:rsidRDefault="00A82047" w:rsidP="00A82047">
      <w:pPr>
        <w:pStyle w:val="ListParagraph"/>
        <w:numPr>
          <w:ilvl w:val="0"/>
          <w:numId w:val="18"/>
        </w:numPr>
      </w:pPr>
      <w:r w:rsidRPr="00A82047">
        <w:t>Send LS to RAN2 to take this into consideration</w:t>
      </w:r>
    </w:p>
    <w:p w14:paraId="369D7787" w14:textId="5EBD5F9A" w:rsidR="00A82047" w:rsidRDefault="00A82047">
      <w:pPr>
        <w:pStyle w:val="BodyText"/>
        <w:spacing w:after="0"/>
        <w:rPr>
          <w:rFonts w:ascii="Times New Roman" w:hAnsi="Times New Roman"/>
          <w:sz w:val="22"/>
          <w:szCs w:val="22"/>
          <w:lang w:val="sv-SE" w:eastAsia="zh-CN"/>
        </w:rPr>
      </w:pPr>
    </w:p>
    <w:p w14:paraId="7964FB31" w14:textId="77777777" w:rsidR="002F436E" w:rsidRDefault="002F436E">
      <w:pPr>
        <w:pStyle w:val="BodyText"/>
        <w:spacing w:after="0"/>
        <w:rPr>
          <w:rFonts w:ascii="Times New Roman" w:hAnsi="Times New Roman"/>
          <w:sz w:val="22"/>
          <w:szCs w:val="22"/>
          <w:lang w:val="sv-SE" w:eastAsia="zh-CN"/>
        </w:rPr>
      </w:pPr>
    </w:p>
    <w:p w14:paraId="2F7C31E5" w14:textId="10FDE546" w:rsidR="002F436E" w:rsidRDefault="002F436E" w:rsidP="002F436E">
      <w:pPr>
        <w:pStyle w:val="BodyText"/>
        <w:spacing w:after="0"/>
        <w:rPr>
          <w:rFonts w:ascii="Times New Roman" w:hAnsi="Times New Roman"/>
          <w:sz w:val="22"/>
          <w:szCs w:val="22"/>
          <w:lang w:val="sv-SE" w:eastAsia="zh-CN"/>
        </w:rPr>
      </w:pPr>
      <w:proofErr w:type="spellStart"/>
      <w:r w:rsidRPr="009F66FF">
        <w:rPr>
          <w:rFonts w:ascii="Times New Roman" w:hAnsi="Times New Roman"/>
          <w:sz w:val="22"/>
          <w:szCs w:val="22"/>
          <w:highlight w:val="cyan"/>
          <w:lang w:val="sv-SE" w:eastAsia="zh-CN"/>
        </w:rPr>
        <w:t>Moderatory</w:t>
      </w:r>
      <w:proofErr w:type="spellEnd"/>
      <w:r w:rsidRPr="009F66FF">
        <w:rPr>
          <w:rFonts w:ascii="Times New Roman" w:hAnsi="Times New Roman"/>
          <w:sz w:val="22"/>
          <w:szCs w:val="22"/>
          <w:highlight w:val="cyan"/>
          <w:lang w:val="sv-SE" w:eastAsia="zh-CN"/>
        </w:rPr>
        <w:t xml:space="preserve"> Suggestion for </w:t>
      </w:r>
      <w:proofErr w:type="spellStart"/>
      <w:r w:rsidRPr="009F66FF">
        <w:rPr>
          <w:rFonts w:ascii="Times New Roman" w:hAnsi="Times New Roman"/>
          <w:sz w:val="22"/>
          <w:szCs w:val="22"/>
          <w:highlight w:val="cyan"/>
          <w:lang w:val="sv-SE" w:eastAsia="zh-CN"/>
        </w:rPr>
        <w:t>agreement</w:t>
      </w:r>
      <w:proofErr w:type="spellEnd"/>
      <w:r w:rsidRPr="009F66FF">
        <w:rPr>
          <w:rFonts w:ascii="Times New Roman" w:hAnsi="Times New Roman"/>
          <w:sz w:val="22"/>
          <w:szCs w:val="22"/>
          <w:highlight w:val="cyan"/>
          <w:lang w:val="sv-SE" w:eastAsia="zh-CN"/>
        </w:rPr>
        <w:t>:</w:t>
      </w:r>
    </w:p>
    <w:p w14:paraId="710BED6E" w14:textId="2459EBC3" w:rsidR="002F436E" w:rsidRPr="002F436E" w:rsidRDefault="002F436E" w:rsidP="002F436E">
      <w:pPr>
        <w:pStyle w:val="ListParagraph"/>
        <w:numPr>
          <w:ilvl w:val="0"/>
          <w:numId w:val="18"/>
        </w:numPr>
        <w:rPr>
          <w:highlight w:val="yellow"/>
        </w:rPr>
      </w:pPr>
      <w:r w:rsidRPr="002F436E">
        <w:rPr>
          <w:highlight w:val="yellow"/>
        </w:rPr>
        <w:t>[Agree to TP#1 for Section 15 of TS38.213]</w:t>
      </w:r>
    </w:p>
    <w:p w14:paraId="4B0CFE3F" w14:textId="598843B2" w:rsidR="00A82047" w:rsidRDefault="00A82047">
      <w:pPr>
        <w:pStyle w:val="BodyText"/>
        <w:spacing w:after="0"/>
        <w:rPr>
          <w:rFonts w:ascii="Times New Roman" w:hAnsi="Times New Roman"/>
          <w:sz w:val="22"/>
          <w:szCs w:val="22"/>
          <w:lang w:val="sv-SE" w:eastAsia="zh-CN"/>
        </w:rPr>
      </w:pPr>
    </w:p>
    <w:p w14:paraId="5B99E7FE" w14:textId="0F08B691" w:rsidR="00C12D14" w:rsidRPr="009F66FF" w:rsidRDefault="00C12D14" w:rsidP="009F66FF">
      <w:pPr>
        <w:pStyle w:val="Heading4"/>
        <w:rPr>
          <w:b/>
          <w:bCs/>
          <w:lang w:eastAsia="zh-CN"/>
        </w:rPr>
      </w:pPr>
      <w:r w:rsidRPr="009F66FF">
        <w:rPr>
          <w:b/>
          <w:bCs/>
          <w:lang w:eastAsia="zh-CN"/>
        </w:rPr>
        <w:t>TP#</w:t>
      </w:r>
      <w:r w:rsidR="009F66FF" w:rsidRPr="009F66FF">
        <w:rPr>
          <w:b/>
          <w:bCs/>
          <w:lang w:eastAsia="zh-CN"/>
        </w:rPr>
        <w:t>1</w:t>
      </w:r>
    </w:p>
    <w:tbl>
      <w:tblPr>
        <w:tblStyle w:val="TableGrid"/>
        <w:tblW w:w="0" w:type="auto"/>
        <w:tblLook w:val="04A0" w:firstRow="1" w:lastRow="0" w:firstColumn="1" w:lastColumn="0" w:noHBand="0" w:noVBand="1"/>
      </w:tblPr>
      <w:tblGrid>
        <w:gridCol w:w="9962"/>
      </w:tblGrid>
      <w:tr w:rsidR="00A35D07" w14:paraId="20687FB6" w14:textId="77777777" w:rsidTr="00A35D07">
        <w:tc>
          <w:tcPr>
            <w:tcW w:w="9962" w:type="dxa"/>
          </w:tcPr>
          <w:p w14:paraId="68104E27" w14:textId="2B8BDDBF" w:rsidR="00A35D07" w:rsidRPr="00C12D14" w:rsidRDefault="00A35D07" w:rsidP="00474C2F">
            <w:pPr>
              <w:pStyle w:val="NormalWeb"/>
              <w:numPr>
                <w:ilvl w:val="0"/>
                <w:numId w:val="17"/>
              </w:numPr>
              <w:spacing w:before="75" w:beforeAutospacing="0" w:after="75" w:afterAutospacing="0" w:line="315" w:lineRule="atLeast"/>
              <w:rPr>
                <w:color w:val="C00000"/>
              </w:rPr>
            </w:pPr>
            <w:r>
              <w:t xml:space="preserve">For intra-frequency DAPS HO operation, the UE expects that an active DL BWP and an active UL BWP on the target cell are within an active DL BWP and an active UL BWP on the source cell, respectively. </w:t>
            </w:r>
            <w:r w:rsidRPr="00C12D14">
              <w:rPr>
                <w:color w:val="C00000"/>
                <w:u w:val="single"/>
              </w:rPr>
              <w:t>For intra-frequency DAPS handover operation, i</w:t>
            </w:r>
            <w:r w:rsidRPr="00C12D14">
              <w:rPr>
                <w:color w:val="C00000"/>
                <w:u w:val="single"/>
                <w:lang w:val="sv-SE" w:eastAsia="zh-CN"/>
              </w:rPr>
              <w:t xml:space="preserve">f the UE is </w:t>
            </w:r>
            <w:proofErr w:type="spellStart"/>
            <w:r w:rsidRPr="00C12D14">
              <w:rPr>
                <w:color w:val="C00000"/>
                <w:u w:val="single"/>
                <w:lang w:val="sv-SE" w:eastAsia="zh-CN"/>
              </w:rPr>
              <w:t>configured</w:t>
            </w:r>
            <w:proofErr w:type="spellEnd"/>
            <w:r w:rsidRPr="00C12D14">
              <w:rPr>
                <w:color w:val="C00000"/>
                <w:u w:val="single"/>
                <w:lang w:val="sv-SE" w:eastAsia="zh-CN"/>
              </w:rPr>
              <w:t xml:space="preserve"> </w:t>
            </w:r>
            <w:proofErr w:type="spellStart"/>
            <w:r w:rsidRPr="00C12D14">
              <w:rPr>
                <w:color w:val="C00000"/>
                <w:u w:val="single"/>
                <w:lang w:val="sv-SE" w:eastAsia="zh-CN"/>
              </w:rPr>
              <w:t>with</w:t>
            </w:r>
            <w:proofErr w:type="spellEnd"/>
            <w:r w:rsidRPr="00C12D14">
              <w:rPr>
                <w:color w:val="C00000"/>
                <w:u w:val="single"/>
                <w:lang w:val="sv-SE" w:eastAsia="zh-CN"/>
              </w:rPr>
              <w:t xml:space="preserve"> </w:t>
            </w:r>
            <w:proofErr w:type="spellStart"/>
            <w:r w:rsidRPr="00C12D14">
              <w:rPr>
                <w:color w:val="C00000"/>
                <w:u w:val="single"/>
                <w:lang w:val="sv-SE" w:eastAsia="zh-CN"/>
              </w:rPr>
              <w:t>suplementary</w:t>
            </w:r>
            <w:proofErr w:type="spellEnd"/>
            <w:r w:rsidRPr="00C12D14">
              <w:rPr>
                <w:color w:val="C00000"/>
                <w:u w:val="single"/>
                <w:lang w:val="sv-SE" w:eastAsia="zh-CN"/>
              </w:rPr>
              <w:t xml:space="preserve"> </w:t>
            </w:r>
            <w:proofErr w:type="spellStart"/>
            <w:r w:rsidRPr="00C12D14">
              <w:rPr>
                <w:color w:val="C00000"/>
                <w:u w:val="single"/>
                <w:lang w:val="sv-SE" w:eastAsia="zh-CN"/>
              </w:rPr>
              <w:t>uplink</w:t>
            </w:r>
            <w:proofErr w:type="spellEnd"/>
            <w:r w:rsidRPr="00C12D14">
              <w:rPr>
                <w:color w:val="C00000"/>
                <w:u w:val="single"/>
                <w:lang w:val="sv-SE" w:eastAsia="zh-CN"/>
              </w:rPr>
              <w:t xml:space="preserve"> on the source cell </w:t>
            </w:r>
            <w:r w:rsidRPr="00C12D14">
              <w:rPr>
                <w:color w:val="C00000"/>
                <w:u w:val="single"/>
              </w:rPr>
              <w:t xml:space="preserve">UE expects that the active UL BWP on the target cell is within an active UL BWP of the NUL carrier on the source cell. </w:t>
            </w:r>
          </w:p>
          <w:p w14:paraId="5493186A" w14:textId="7DE446A3" w:rsidR="00A35D07" w:rsidRPr="00C12D14" w:rsidRDefault="00A35D07" w:rsidP="00A35D07">
            <w:pPr>
              <w:pStyle w:val="NormalWeb"/>
              <w:spacing w:before="75" w:beforeAutospacing="0" w:after="75" w:afterAutospacing="0" w:line="315" w:lineRule="atLeast"/>
              <w:ind w:left="720"/>
              <w:rPr>
                <w:color w:val="00B050"/>
                <w:sz w:val="20"/>
                <w:szCs w:val="20"/>
                <w:lang w:eastAsia="zh-CN"/>
              </w:rPr>
            </w:pPr>
            <w:r w:rsidRPr="00C12D14">
              <w:rPr>
                <w:color w:val="00B050"/>
                <w:u w:val="single"/>
              </w:rPr>
              <w:t>The UE is expected to be configured in the target cell with NUL carrier only. For inter-frequency DAPS handover operation, the UE is not required to support DAPS operation if both NUL carrier and SUL carrier are configured in the source cell.</w:t>
            </w:r>
          </w:p>
          <w:p w14:paraId="6033058B" w14:textId="77777777" w:rsidR="00A35D07" w:rsidRDefault="00A35D07">
            <w:pPr>
              <w:pStyle w:val="BodyText"/>
              <w:spacing w:after="0"/>
              <w:rPr>
                <w:rFonts w:ascii="Times New Roman" w:hAnsi="Times New Roman"/>
                <w:sz w:val="22"/>
                <w:szCs w:val="22"/>
                <w:lang w:eastAsia="zh-CN"/>
              </w:rPr>
            </w:pPr>
          </w:p>
        </w:tc>
      </w:tr>
    </w:tbl>
    <w:p w14:paraId="0D1E745C" w14:textId="0A14374D" w:rsidR="00110FDD" w:rsidRDefault="00110FDD">
      <w:pPr>
        <w:pStyle w:val="BodyText"/>
        <w:spacing w:after="0"/>
        <w:rPr>
          <w:rFonts w:ascii="Times New Roman" w:hAnsi="Times New Roman"/>
          <w:sz w:val="22"/>
          <w:szCs w:val="22"/>
          <w:lang w:eastAsia="zh-CN"/>
        </w:rPr>
      </w:pPr>
    </w:p>
    <w:p w14:paraId="2505BE2E" w14:textId="77777777" w:rsidR="002F436E" w:rsidRDefault="002F436E" w:rsidP="002F436E">
      <w:pPr>
        <w:pStyle w:val="BodyText"/>
        <w:spacing w:after="0"/>
        <w:rPr>
          <w:rFonts w:ascii="Times New Roman" w:hAnsi="Times New Roman"/>
          <w:sz w:val="22"/>
          <w:szCs w:val="22"/>
          <w:lang w:eastAsia="zh-CN"/>
        </w:rPr>
      </w:pPr>
    </w:p>
    <w:p w14:paraId="685DC359" w14:textId="50FADD44" w:rsidR="002F436E" w:rsidRDefault="002F436E" w:rsidP="002F436E">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There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was</w:t>
      </w:r>
      <w:proofErr w:type="spellEnd"/>
      <w:r>
        <w:rPr>
          <w:rFonts w:ascii="Times New Roman" w:hAnsi="Times New Roman"/>
          <w:sz w:val="22"/>
          <w:szCs w:val="22"/>
          <w:lang w:val="sv-SE" w:eastAsia="zh-CN"/>
        </w:rPr>
        <w:t xml:space="preserve"> suggestion to </w:t>
      </w:r>
      <w:proofErr w:type="spellStart"/>
      <w:r>
        <w:rPr>
          <w:rFonts w:ascii="Times New Roman" w:hAnsi="Times New Roman"/>
          <w:sz w:val="22"/>
          <w:szCs w:val="22"/>
          <w:lang w:val="sv-SE" w:eastAsia="zh-CN"/>
        </w:rPr>
        <w:t>agree</w:t>
      </w:r>
      <w:proofErr w:type="spellEnd"/>
      <w:r>
        <w:rPr>
          <w:rFonts w:ascii="Times New Roman" w:hAnsi="Times New Roman"/>
          <w:sz w:val="22"/>
          <w:szCs w:val="22"/>
          <w:lang w:val="sv-SE" w:eastAsia="zh-CN"/>
        </w:rPr>
        <w:t xml:space="preserve"> to the TP in 38.213. Moderator </w:t>
      </w:r>
      <w:proofErr w:type="spellStart"/>
      <w:r>
        <w:rPr>
          <w:rFonts w:ascii="Times New Roman" w:hAnsi="Times New Roman"/>
          <w:sz w:val="22"/>
          <w:szCs w:val="22"/>
          <w:lang w:val="sv-SE" w:eastAsia="zh-CN"/>
        </w:rPr>
        <w:t>wanted</w:t>
      </w:r>
      <w:proofErr w:type="spellEnd"/>
      <w:r>
        <w:rPr>
          <w:rFonts w:ascii="Times New Roman" w:hAnsi="Times New Roman"/>
          <w:sz w:val="22"/>
          <w:szCs w:val="22"/>
          <w:lang w:val="sv-SE" w:eastAsia="zh-CN"/>
        </w:rPr>
        <w:t xml:space="preserve"> to ask </w:t>
      </w:r>
      <w:proofErr w:type="spellStart"/>
      <w:r>
        <w:rPr>
          <w:rFonts w:ascii="Times New Roman" w:hAnsi="Times New Roman"/>
          <w:sz w:val="22"/>
          <w:szCs w:val="22"/>
          <w:lang w:val="sv-SE" w:eastAsia="zh-CN"/>
        </w:rPr>
        <w:t>if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going to ask RAN2 to </w:t>
      </w:r>
      <w:proofErr w:type="spellStart"/>
      <w:r>
        <w:rPr>
          <w:rFonts w:ascii="Times New Roman" w:hAnsi="Times New Roman"/>
          <w:sz w:val="22"/>
          <w:szCs w:val="22"/>
          <w:lang w:val="sv-SE" w:eastAsia="zh-CN"/>
        </w:rPr>
        <w:t>develop</w:t>
      </w:r>
      <w:proofErr w:type="spellEnd"/>
      <w:r>
        <w:rPr>
          <w:rFonts w:ascii="Times New Roman" w:hAnsi="Times New Roman"/>
          <w:sz w:val="22"/>
          <w:szCs w:val="22"/>
          <w:lang w:val="sv-SE" w:eastAsia="zh-CN"/>
        </w:rPr>
        <w:t xml:space="preserve"> solutions to </w:t>
      </w:r>
      <w:proofErr w:type="spellStart"/>
      <w:r>
        <w:rPr>
          <w:rFonts w:ascii="Times New Roman" w:hAnsi="Times New Roman"/>
          <w:sz w:val="22"/>
          <w:szCs w:val="22"/>
          <w:lang w:val="sv-SE" w:eastAsia="zh-CN"/>
        </w:rPr>
        <w:t>resolve</w:t>
      </w:r>
      <w:proofErr w:type="spellEnd"/>
      <w:r>
        <w:rPr>
          <w:rFonts w:ascii="Times New Roman" w:hAnsi="Times New Roman"/>
          <w:sz w:val="22"/>
          <w:szCs w:val="22"/>
          <w:lang w:val="sv-SE" w:eastAsia="zh-CN"/>
        </w:rPr>
        <w:t xml:space="preserve"> as </w:t>
      </w:r>
      <w:proofErr w:type="spellStart"/>
      <w:r>
        <w:rPr>
          <w:rFonts w:ascii="Times New Roman" w:hAnsi="Times New Roman"/>
          <w:sz w:val="22"/>
          <w:szCs w:val="22"/>
          <w:lang w:val="sv-SE" w:eastAsia="zh-CN"/>
        </w:rPr>
        <w:t>mentioned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above</w:t>
      </w:r>
      <w:proofErr w:type="spellEnd"/>
      <w:r>
        <w:rPr>
          <w:rFonts w:ascii="Times New Roman" w:hAnsi="Times New Roman"/>
          <w:sz w:val="22"/>
          <w:szCs w:val="22"/>
          <w:lang w:val="sv-SE" w:eastAsia="zh-CN"/>
        </w:rPr>
        <w:t xml:space="preserve">, do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still </w:t>
      </w:r>
      <w:proofErr w:type="spellStart"/>
      <w:r>
        <w:rPr>
          <w:rFonts w:ascii="Times New Roman" w:hAnsi="Times New Roman"/>
          <w:sz w:val="22"/>
          <w:szCs w:val="22"/>
          <w:lang w:val="sv-SE" w:eastAsia="zh-CN"/>
        </w:rPr>
        <w:t>need</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corresponding</w:t>
      </w:r>
      <w:proofErr w:type="spellEnd"/>
      <w:r>
        <w:rPr>
          <w:rFonts w:ascii="Times New Roman" w:hAnsi="Times New Roman"/>
          <w:sz w:val="22"/>
          <w:szCs w:val="22"/>
          <w:lang w:val="sv-SE" w:eastAsia="zh-CN"/>
        </w:rPr>
        <w:t xml:space="preserve"> TP in 38.213? It </w:t>
      </w:r>
      <w:proofErr w:type="spellStart"/>
      <w:r>
        <w:rPr>
          <w:rFonts w:ascii="Times New Roman" w:hAnsi="Times New Roman"/>
          <w:sz w:val="22"/>
          <w:szCs w:val="22"/>
          <w:lang w:val="sv-SE" w:eastAsia="zh-CN"/>
        </w:rPr>
        <w:t>seems</w:t>
      </w:r>
      <w:proofErr w:type="spellEnd"/>
      <w:r>
        <w:rPr>
          <w:rFonts w:ascii="Times New Roman" w:hAnsi="Times New Roman"/>
          <w:sz w:val="22"/>
          <w:szCs w:val="22"/>
          <w:lang w:val="sv-SE" w:eastAsia="zh-CN"/>
        </w:rPr>
        <w:t xml:space="preserve"> to be </w:t>
      </w:r>
      <w:proofErr w:type="spellStart"/>
      <w:r>
        <w:rPr>
          <w:rFonts w:ascii="Times New Roman" w:hAnsi="Times New Roman"/>
          <w:sz w:val="22"/>
          <w:szCs w:val="22"/>
          <w:lang w:val="sv-SE" w:eastAsia="zh-CN"/>
        </w:rPr>
        <w:t>duplicating</w:t>
      </w:r>
      <w:proofErr w:type="spellEnd"/>
      <w:r>
        <w:rPr>
          <w:rFonts w:ascii="Times New Roman" w:hAnsi="Times New Roman"/>
          <w:sz w:val="22"/>
          <w:szCs w:val="22"/>
          <w:lang w:val="sv-SE" w:eastAsia="zh-CN"/>
        </w:rPr>
        <w:t xml:space="preserve"> the resolutions in RAN1 and RAN2. If </w:t>
      </w:r>
      <w:proofErr w:type="spellStart"/>
      <w:r>
        <w:rPr>
          <w:rFonts w:ascii="Times New Roman" w:hAnsi="Times New Roman"/>
          <w:sz w:val="22"/>
          <w:szCs w:val="22"/>
          <w:lang w:val="sv-SE" w:eastAsia="zh-CN"/>
        </w:rPr>
        <w:t>companies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can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further</w:t>
      </w:r>
      <w:proofErr w:type="spellEnd"/>
      <w:r>
        <w:rPr>
          <w:rFonts w:ascii="Times New Roman" w:hAnsi="Times New Roman"/>
          <w:sz w:val="22"/>
          <w:szCs w:val="22"/>
          <w:lang w:val="sv-SE" w:eastAsia="zh-CN"/>
        </w:rPr>
        <w:t xml:space="preserve"> on </w:t>
      </w:r>
      <w:proofErr w:type="spellStart"/>
      <w:r>
        <w:rPr>
          <w:rFonts w:ascii="Times New Roman" w:hAnsi="Times New Roman"/>
          <w:sz w:val="22"/>
          <w:szCs w:val="22"/>
          <w:lang w:val="sv-SE" w:eastAsia="zh-CN"/>
        </w:rPr>
        <w:t>whether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both</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agreement+LS</w:t>
      </w:r>
      <w:proofErr w:type="spellEnd"/>
      <w:r>
        <w:rPr>
          <w:rFonts w:ascii="Times New Roman" w:hAnsi="Times New Roman"/>
          <w:sz w:val="22"/>
          <w:szCs w:val="22"/>
          <w:lang w:val="sv-SE" w:eastAsia="zh-CN"/>
        </w:rPr>
        <w:t xml:space="preserve"> and TP for 38.213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needed</w:t>
      </w:r>
      <w:proofErr w:type="spellEnd"/>
      <w:r>
        <w:rPr>
          <w:rFonts w:ascii="Times New Roman" w:hAnsi="Times New Roman"/>
          <w:sz w:val="22"/>
          <w:szCs w:val="22"/>
          <w:lang w:val="sv-SE" w:eastAsia="zh-CN"/>
        </w:rPr>
        <w:t xml:space="preserve"> or not.</w:t>
      </w:r>
    </w:p>
    <w:p w14:paraId="70DB3824" w14:textId="6DC479E9" w:rsidR="002F436E" w:rsidRDefault="002F436E">
      <w:pPr>
        <w:pStyle w:val="BodyText"/>
        <w:spacing w:after="0"/>
        <w:rPr>
          <w:rFonts w:ascii="Times New Roman" w:hAnsi="Times New Roman"/>
          <w:sz w:val="22"/>
          <w:szCs w:val="22"/>
          <w:lang w:eastAsia="zh-CN"/>
        </w:rPr>
      </w:pPr>
    </w:p>
    <w:p w14:paraId="2585CB65" w14:textId="73825BC5" w:rsidR="002F436E" w:rsidRDefault="002F436E">
      <w:pPr>
        <w:pStyle w:val="BodyText"/>
        <w:spacing w:after="0"/>
        <w:rPr>
          <w:rFonts w:ascii="Times New Roman" w:hAnsi="Times New Roman"/>
          <w:sz w:val="22"/>
          <w:szCs w:val="22"/>
          <w:lang w:eastAsia="zh-CN"/>
        </w:rPr>
      </w:pPr>
      <w:r>
        <w:rPr>
          <w:rFonts w:ascii="Times New Roman" w:hAnsi="Times New Roman"/>
          <w:sz w:val="22"/>
          <w:szCs w:val="22"/>
          <w:lang w:eastAsia="zh-CN"/>
        </w:rPr>
        <w:t>Moderator thinks we should not duplicate work in RAN1 and RAN2. Please provide further comments on the proposed agreement and TP#1.</w:t>
      </w:r>
    </w:p>
    <w:p w14:paraId="6B078748" w14:textId="1ADDB298" w:rsidR="007E06EE" w:rsidRDefault="007E06EE">
      <w:pPr>
        <w:pStyle w:val="BodyText"/>
        <w:spacing w:after="0"/>
        <w:rPr>
          <w:rFonts w:ascii="Times New Roman" w:hAnsi="Times New Roman"/>
          <w:sz w:val="22"/>
          <w:szCs w:val="22"/>
          <w:lang w:eastAsia="zh-CN"/>
        </w:rPr>
      </w:pPr>
    </w:p>
    <w:p w14:paraId="4619382D" w14:textId="48C27E2F" w:rsidR="007E06EE" w:rsidRDefault="007E0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continue with the discussions. Samsung had noted few questions </w:t>
      </w:r>
      <w:r w:rsidR="001F7231">
        <w:rPr>
          <w:rFonts w:ascii="Times New Roman" w:hAnsi="Times New Roman"/>
          <w:sz w:val="22"/>
          <w:szCs w:val="22"/>
          <w:lang w:eastAsia="zh-CN"/>
        </w:rPr>
        <w:t>which were not answered yet. Moderator suggests to further clarify and discuss the issues.</w:t>
      </w:r>
    </w:p>
    <w:p w14:paraId="203CE205" w14:textId="7F96FF89" w:rsidR="002F436E" w:rsidRDefault="002F436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109"/>
      </w:tblGrid>
      <w:tr w:rsidR="002F436E" w14:paraId="3ECE195A" w14:textId="77777777" w:rsidTr="00474C2F">
        <w:trPr>
          <w:trHeight w:val="92"/>
        </w:trPr>
        <w:tc>
          <w:tcPr>
            <w:tcW w:w="16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7D7F909" w14:textId="77777777" w:rsidR="002F436E" w:rsidRDefault="002F436E" w:rsidP="00474C2F">
            <w:pPr>
              <w:spacing w:after="0"/>
              <w:rPr>
                <w:b/>
                <w:bCs/>
                <w:lang w:val="sv-SE" w:eastAsia="ko-KR"/>
              </w:rPr>
            </w:pPr>
            <w:r>
              <w:rPr>
                <w:lang w:val="sv-SE"/>
              </w:rPr>
              <w:t> </w:t>
            </w:r>
            <w:r>
              <w:rPr>
                <w:b/>
                <w:bCs/>
                <w:lang w:val="sv-SE"/>
              </w:rPr>
              <w:t>Company</w:t>
            </w:r>
          </w:p>
        </w:tc>
        <w:tc>
          <w:tcPr>
            <w:tcW w:w="8109" w:type="dxa"/>
            <w:tcBorders>
              <w:top w:val="single" w:sz="4" w:space="0" w:color="auto"/>
              <w:left w:val="single" w:sz="4" w:space="0" w:color="auto"/>
              <w:bottom w:val="single" w:sz="4" w:space="0" w:color="auto"/>
              <w:right w:val="single" w:sz="4" w:space="0" w:color="auto"/>
            </w:tcBorders>
            <w:shd w:val="clear" w:color="auto" w:fill="FBE4D5"/>
          </w:tcPr>
          <w:p w14:paraId="1379B2D4" w14:textId="77777777" w:rsidR="002F436E" w:rsidRDefault="002F436E" w:rsidP="00474C2F">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2F436E" w14:paraId="014F6217" w14:textId="77777777" w:rsidTr="00474C2F">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F5D3A" w14:textId="34420797" w:rsidR="002F436E" w:rsidRDefault="00474C2F" w:rsidP="00474C2F">
            <w:pPr>
              <w:spacing w:after="0"/>
              <w:rPr>
                <w:lang w:val="sv-SE" w:eastAsia="zh-CN"/>
              </w:rPr>
            </w:pPr>
            <w:r>
              <w:rPr>
                <w:lang w:val="sv-SE" w:eastAsia="zh-CN"/>
              </w:rPr>
              <w:t xml:space="preserve">Huawei/HiSilicon </w:t>
            </w:r>
          </w:p>
        </w:tc>
        <w:tc>
          <w:tcPr>
            <w:tcW w:w="8109" w:type="dxa"/>
            <w:tcBorders>
              <w:top w:val="single" w:sz="4" w:space="0" w:color="auto"/>
              <w:left w:val="single" w:sz="4" w:space="0" w:color="auto"/>
              <w:bottom w:val="single" w:sz="4" w:space="0" w:color="auto"/>
              <w:right w:val="single" w:sz="4" w:space="0" w:color="auto"/>
            </w:tcBorders>
          </w:tcPr>
          <w:p w14:paraId="33069944" w14:textId="77777777" w:rsidR="002F436E" w:rsidRDefault="00474C2F" w:rsidP="00474C2F">
            <w:pPr>
              <w:overflowPunct/>
              <w:autoSpaceDE/>
              <w:adjustRightInd/>
              <w:spacing w:after="0"/>
              <w:rPr>
                <w:lang w:val="sv-SE" w:eastAsia="zh-CN"/>
              </w:rPr>
            </w:pPr>
            <w:r>
              <w:rPr>
                <w:rFonts w:hint="eastAsia"/>
                <w:lang w:val="sv-SE" w:eastAsia="zh-CN"/>
              </w:rPr>
              <w:t xml:space="preserve"> </w:t>
            </w:r>
            <w:proofErr w:type="spellStart"/>
            <w:r>
              <w:rPr>
                <w:lang w:val="sv-SE" w:eastAsia="zh-CN"/>
              </w:rPr>
              <w:t>Thanks</w:t>
            </w:r>
            <w:proofErr w:type="spellEnd"/>
            <w:r>
              <w:rPr>
                <w:lang w:val="sv-SE" w:eastAsia="zh-CN"/>
              </w:rPr>
              <w:t xml:space="preserve"> FL for the </w:t>
            </w:r>
            <w:proofErr w:type="spellStart"/>
            <w:r>
              <w:rPr>
                <w:lang w:val="sv-SE" w:eastAsia="zh-CN"/>
              </w:rPr>
              <w:t>summary</w:t>
            </w:r>
            <w:proofErr w:type="spellEnd"/>
            <w:r>
              <w:rPr>
                <w:lang w:val="sv-SE" w:eastAsia="zh-CN"/>
              </w:rPr>
              <w:t xml:space="preserve">. </w:t>
            </w:r>
          </w:p>
          <w:p w14:paraId="49DF9CE7" w14:textId="77777777" w:rsidR="00474C2F" w:rsidRDefault="00474C2F" w:rsidP="00474C2F">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proposals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all </w:t>
            </w:r>
            <w:proofErr w:type="spellStart"/>
            <w:r>
              <w:rPr>
                <w:lang w:val="sv-SE" w:eastAsia="zh-CN"/>
              </w:rPr>
              <w:t>remaining</w:t>
            </w:r>
            <w:proofErr w:type="spellEnd"/>
            <w:r>
              <w:rPr>
                <w:lang w:val="sv-SE" w:eastAsia="zh-CN"/>
              </w:rPr>
              <w:t xml:space="preserve"> </w:t>
            </w:r>
            <w:proofErr w:type="spellStart"/>
            <w:r>
              <w:rPr>
                <w:lang w:val="sv-SE" w:eastAsia="zh-CN"/>
              </w:rPr>
              <w:t>four</w:t>
            </w:r>
            <w:proofErr w:type="spellEnd"/>
            <w:r>
              <w:rPr>
                <w:lang w:val="sv-SE" w:eastAsia="zh-CN"/>
              </w:rPr>
              <w:t xml:space="preserve"> </w:t>
            </w:r>
            <w:proofErr w:type="spellStart"/>
            <w:r>
              <w:rPr>
                <w:lang w:val="sv-SE" w:eastAsia="zh-CN"/>
              </w:rPr>
              <w:t>bullets</w:t>
            </w:r>
            <w:proofErr w:type="spellEnd"/>
            <w:r>
              <w:rPr>
                <w:lang w:val="sv-SE" w:eastAsia="zh-CN"/>
              </w:rPr>
              <w:t xml:space="preserve"> </w:t>
            </w:r>
            <w:proofErr w:type="spellStart"/>
            <w:r>
              <w:rPr>
                <w:lang w:val="sv-SE" w:eastAsia="zh-CN"/>
              </w:rPr>
              <w:t>execpt</w:t>
            </w:r>
            <w:proofErr w:type="spellEnd"/>
            <w:r>
              <w:rPr>
                <w:lang w:val="sv-SE" w:eastAsia="zh-CN"/>
              </w:rPr>
              <w:t xml:space="preserve"> the </w:t>
            </w:r>
            <w:proofErr w:type="spellStart"/>
            <w:r>
              <w:rPr>
                <w:lang w:val="sv-SE" w:eastAsia="zh-CN"/>
              </w:rPr>
              <w:t>bullet</w:t>
            </w:r>
            <w:proofErr w:type="spellEnd"/>
            <w:r>
              <w:rPr>
                <w:lang w:val="sv-SE" w:eastAsia="zh-CN"/>
              </w:rPr>
              <w:t xml:space="preserve"> for ”intra-</w:t>
            </w:r>
            <w:proofErr w:type="spellStart"/>
            <w:r>
              <w:rPr>
                <w:lang w:val="sv-SE" w:eastAsia="zh-CN"/>
              </w:rPr>
              <w:t>freq</w:t>
            </w:r>
            <w:proofErr w:type="spellEnd"/>
            <w:r>
              <w:rPr>
                <w:lang w:val="sv-SE" w:eastAsia="zh-CN"/>
              </w:rPr>
              <w:t xml:space="preserve">” </w:t>
            </w:r>
            <w:proofErr w:type="spellStart"/>
            <w:r>
              <w:rPr>
                <w:lang w:val="sv-SE" w:eastAsia="zh-CN"/>
              </w:rPr>
              <w:t>case</w:t>
            </w:r>
            <w:proofErr w:type="spellEnd"/>
            <w:r>
              <w:rPr>
                <w:lang w:val="sv-SE" w:eastAsia="zh-CN"/>
              </w:rPr>
              <w:t>:</w:t>
            </w:r>
          </w:p>
          <w:p w14:paraId="7FCD124B" w14:textId="77777777" w:rsidR="00474C2F" w:rsidRDefault="00474C2F" w:rsidP="00474C2F">
            <w:pPr>
              <w:pStyle w:val="ListParagraph"/>
              <w:numPr>
                <w:ilvl w:val="0"/>
                <w:numId w:val="18"/>
              </w:numPr>
            </w:pPr>
            <w:r w:rsidRPr="00A82047">
              <w:t xml:space="preserve">In case of intra-frequency DAPS handover, UE is not required to support DAPS when UE is configured with both NUL and SUL in source cell and the active uplink BWP of target cell is not confined within active uplink BWP of NUL carrier. </w:t>
            </w:r>
          </w:p>
          <w:p w14:paraId="2CE78248" w14:textId="77777777" w:rsidR="00CF05D2" w:rsidRPr="00A82047" w:rsidRDefault="00CF05D2" w:rsidP="00CF05D2">
            <w:pPr>
              <w:pStyle w:val="ListParagraph"/>
              <w:ind w:left="720"/>
            </w:pPr>
          </w:p>
          <w:p w14:paraId="1CB970B6" w14:textId="292CE37D" w:rsidR="00474C2F" w:rsidRDefault="00474C2F" w:rsidP="00D1658D">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bullet</w:t>
            </w:r>
            <w:proofErr w:type="spellEnd"/>
            <w:r>
              <w:rPr>
                <w:lang w:val="sv-SE" w:eastAsia="zh-CN"/>
              </w:rPr>
              <w:t xml:space="preserve"> is </w:t>
            </w:r>
            <w:proofErr w:type="spellStart"/>
            <w:r>
              <w:rPr>
                <w:lang w:val="sv-SE" w:eastAsia="zh-CN"/>
              </w:rPr>
              <w:t>needed</w:t>
            </w:r>
            <w:proofErr w:type="spellEnd"/>
            <w:r>
              <w:rPr>
                <w:lang w:val="sv-SE" w:eastAsia="zh-CN"/>
              </w:rPr>
              <w:t xml:space="preserve">. Target cell is </w:t>
            </w:r>
            <w:proofErr w:type="spellStart"/>
            <w:r>
              <w:rPr>
                <w:lang w:val="sv-SE" w:eastAsia="zh-CN"/>
              </w:rPr>
              <w:t>free</w:t>
            </w:r>
            <w:proofErr w:type="spellEnd"/>
            <w:r>
              <w:rPr>
                <w:lang w:val="sv-SE" w:eastAsia="zh-CN"/>
              </w:rPr>
              <w:t xml:space="preserve"> to </w:t>
            </w:r>
            <w:proofErr w:type="spellStart"/>
            <w:r>
              <w:rPr>
                <w:lang w:val="sv-SE" w:eastAsia="zh-CN"/>
              </w:rPr>
              <w:t>configure</w:t>
            </w:r>
            <w:proofErr w:type="spellEnd"/>
            <w:r>
              <w:rPr>
                <w:lang w:val="sv-SE" w:eastAsia="zh-CN"/>
              </w:rPr>
              <w:t xml:space="preserve"> NUL or SUL, </w:t>
            </w:r>
            <w:proofErr w:type="spellStart"/>
            <w:r>
              <w:rPr>
                <w:lang w:val="sv-SE" w:eastAsia="zh-CN"/>
              </w:rPr>
              <w:t>i.e</w:t>
            </w:r>
            <w:proofErr w:type="spellEnd"/>
            <w:r>
              <w:rPr>
                <w:lang w:val="sv-SE" w:eastAsia="zh-CN"/>
              </w:rPr>
              <w:t xml:space="preserve">, </w:t>
            </w:r>
            <w:proofErr w:type="spellStart"/>
            <w:r w:rsidR="00D1658D">
              <w:rPr>
                <w:lang w:val="sv-SE" w:eastAsia="zh-CN"/>
              </w:rPr>
              <w:t>if</w:t>
            </w:r>
            <w:proofErr w:type="spellEnd"/>
            <w:r w:rsidR="00D1658D">
              <w:rPr>
                <w:lang w:val="sv-SE" w:eastAsia="zh-CN"/>
              </w:rPr>
              <w:t xml:space="preserve"> </w:t>
            </w:r>
            <w:proofErr w:type="spellStart"/>
            <w:r w:rsidR="00D1658D">
              <w:rPr>
                <w:lang w:val="sv-SE" w:eastAsia="zh-CN"/>
              </w:rPr>
              <w:t>people</w:t>
            </w:r>
            <w:proofErr w:type="spellEnd"/>
            <w:r w:rsidR="00D1658D">
              <w:rPr>
                <w:lang w:val="sv-SE" w:eastAsia="zh-CN"/>
              </w:rPr>
              <w:t xml:space="preserve"> still </w:t>
            </w:r>
            <w:proofErr w:type="spellStart"/>
            <w:r w:rsidR="00D1658D">
              <w:rPr>
                <w:lang w:val="sv-SE" w:eastAsia="zh-CN"/>
              </w:rPr>
              <w:t>have</w:t>
            </w:r>
            <w:proofErr w:type="spellEnd"/>
            <w:r w:rsidR="00D1658D">
              <w:rPr>
                <w:lang w:val="sv-SE" w:eastAsia="zh-CN"/>
              </w:rPr>
              <w:t xml:space="preserve"> </w:t>
            </w:r>
            <w:proofErr w:type="spellStart"/>
            <w:r w:rsidR="00D1658D">
              <w:rPr>
                <w:lang w:val="sv-SE" w:eastAsia="zh-CN"/>
              </w:rPr>
              <w:t>concern</w:t>
            </w:r>
            <w:proofErr w:type="spellEnd"/>
            <w:r w:rsidR="00D1658D">
              <w:rPr>
                <w:lang w:val="sv-SE" w:eastAsia="zh-CN"/>
              </w:rPr>
              <w:t xml:space="preserve"> </w:t>
            </w:r>
            <w:proofErr w:type="spellStart"/>
            <w:r w:rsidR="00CF05D2">
              <w:rPr>
                <w:lang w:val="sv-SE" w:eastAsia="zh-CN"/>
              </w:rPr>
              <w:t>that</w:t>
            </w:r>
            <w:proofErr w:type="spellEnd"/>
            <w:r w:rsidR="00CF05D2">
              <w:rPr>
                <w:lang w:val="sv-SE" w:eastAsia="zh-CN"/>
              </w:rPr>
              <w:t xml:space="preserve"> </w:t>
            </w:r>
            <w:r w:rsidR="00D1658D">
              <w:rPr>
                <w:lang w:val="sv-SE" w:eastAsia="zh-CN"/>
              </w:rPr>
              <w:t xml:space="preserve">NW </w:t>
            </w:r>
            <w:proofErr w:type="spellStart"/>
            <w:r w:rsidR="00D1658D">
              <w:rPr>
                <w:lang w:val="sv-SE" w:eastAsia="zh-CN"/>
              </w:rPr>
              <w:t>can</w:t>
            </w:r>
            <w:proofErr w:type="spellEnd"/>
            <w:r w:rsidR="00D1658D">
              <w:rPr>
                <w:lang w:val="sv-SE" w:eastAsia="zh-CN"/>
              </w:rPr>
              <w:t xml:space="preserve"> </w:t>
            </w:r>
            <w:proofErr w:type="spellStart"/>
            <w:r w:rsidR="00D1658D">
              <w:rPr>
                <w:lang w:val="sv-SE" w:eastAsia="zh-CN"/>
              </w:rPr>
              <w:t>configure</w:t>
            </w:r>
            <w:proofErr w:type="spellEnd"/>
            <w:r w:rsidR="00D1658D">
              <w:rPr>
                <w:lang w:val="sv-SE" w:eastAsia="zh-CN"/>
              </w:rPr>
              <w:t xml:space="preserve"> SUL-</w:t>
            </w:r>
            <w:proofErr w:type="spellStart"/>
            <w:r w:rsidR="00D1658D">
              <w:rPr>
                <w:lang w:val="sv-SE" w:eastAsia="zh-CN"/>
              </w:rPr>
              <w:t>only</w:t>
            </w:r>
            <w:proofErr w:type="spellEnd"/>
            <w:r w:rsidR="00D1658D">
              <w:rPr>
                <w:lang w:val="sv-SE" w:eastAsia="zh-CN"/>
              </w:rPr>
              <w:t xml:space="preserve">, as </w:t>
            </w:r>
            <w:proofErr w:type="spellStart"/>
            <w:r w:rsidR="00D1658D">
              <w:rPr>
                <w:lang w:val="sv-SE" w:eastAsia="zh-CN"/>
              </w:rPr>
              <w:t>discussed</w:t>
            </w:r>
            <w:proofErr w:type="spellEnd"/>
            <w:r w:rsidR="00D1658D">
              <w:rPr>
                <w:lang w:val="sv-SE" w:eastAsia="zh-CN"/>
              </w:rPr>
              <w:t xml:space="preserve"> </w:t>
            </w:r>
            <w:proofErr w:type="spellStart"/>
            <w:r w:rsidR="00D1658D">
              <w:rPr>
                <w:lang w:val="sv-SE" w:eastAsia="zh-CN"/>
              </w:rPr>
              <w:t>earlier</w:t>
            </w:r>
            <w:proofErr w:type="spellEnd"/>
            <w:r w:rsidR="00D1658D">
              <w:rPr>
                <w:lang w:val="sv-SE" w:eastAsia="zh-CN"/>
              </w:rPr>
              <w:t xml:space="preserve">, </w:t>
            </w:r>
            <w:proofErr w:type="spellStart"/>
            <w:r w:rsidR="00D1658D">
              <w:rPr>
                <w:lang w:val="sv-SE" w:eastAsia="zh-CN"/>
              </w:rPr>
              <w:t>we</w:t>
            </w:r>
            <w:proofErr w:type="spellEnd"/>
            <w:r w:rsidR="00D1658D">
              <w:rPr>
                <w:lang w:val="sv-SE" w:eastAsia="zh-CN"/>
              </w:rPr>
              <w:t xml:space="preserve"> </w:t>
            </w:r>
            <w:proofErr w:type="spellStart"/>
            <w:r w:rsidR="00D1658D">
              <w:rPr>
                <w:lang w:val="sv-SE" w:eastAsia="zh-CN"/>
              </w:rPr>
              <w:t>can</w:t>
            </w:r>
            <w:proofErr w:type="spellEnd"/>
            <w:r w:rsidR="00D1658D">
              <w:rPr>
                <w:lang w:val="sv-SE" w:eastAsia="zh-CN"/>
              </w:rPr>
              <w:t xml:space="preserve"> ask </w:t>
            </w:r>
            <w:proofErr w:type="spellStart"/>
            <w:r w:rsidR="00D1658D">
              <w:rPr>
                <w:lang w:val="sv-SE" w:eastAsia="zh-CN"/>
              </w:rPr>
              <w:t>this</w:t>
            </w:r>
            <w:proofErr w:type="spellEnd"/>
            <w:r w:rsidR="00D1658D">
              <w:rPr>
                <w:lang w:val="sv-SE" w:eastAsia="zh-CN"/>
              </w:rPr>
              <w:t xml:space="preserve"> </w:t>
            </w:r>
            <w:proofErr w:type="spellStart"/>
            <w:r w:rsidR="00D1658D">
              <w:rPr>
                <w:lang w:val="sv-SE" w:eastAsia="zh-CN"/>
              </w:rPr>
              <w:t>specific</w:t>
            </w:r>
            <w:proofErr w:type="spellEnd"/>
            <w:r w:rsidR="00D1658D">
              <w:rPr>
                <w:lang w:val="sv-SE" w:eastAsia="zh-CN"/>
              </w:rPr>
              <w:t xml:space="preserve"> </w:t>
            </w:r>
            <w:proofErr w:type="spellStart"/>
            <w:r w:rsidR="00D1658D">
              <w:rPr>
                <w:lang w:val="sv-SE" w:eastAsia="zh-CN"/>
              </w:rPr>
              <w:lastRenderedPageBreak/>
              <w:t>question</w:t>
            </w:r>
            <w:proofErr w:type="spellEnd"/>
            <w:r w:rsidR="00D1658D">
              <w:rPr>
                <w:lang w:val="sv-SE" w:eastAsia="zh-CN"/>
              </w:rPr>
              <w:t xml:space="preserve"> to RAN2</w:t>
            </w:r>
            <w:r w:rsidR="00CF05D2">
              <w:rPr>
                <w:lang w:val="sv-SE" w:eastAsia="zh-CN"/>
              </w:rPr>
              <w:t xml:space="preserve"> in the LS</w:t>
            </w:r>
            <w:r w:rsidR="00D1658D">
              <w:rPr>
                <w:lang w:val="sv-SE" w:eastAsia="zh-CN"/>
              </w:rPr>
              <w:t xml:space="preserve"> for </w:t>
            </w:r>
            <w:proofErr w:type="spellStart"/>
            <w:r w:rsidR="00D1658D">
              <w:rPr>
                <w:lang w:val="sv-SE" w:eastAsia="zh-CN"/>
              </w:rPr>
              <w:t>calrification</w:t>
            </w:r>
            <w:proofErr w:type="spellEnd"/>
            <w:r w:rsidR="00D1658D">
              <w:rPr>
                <w:lang w:val="sv-SE" w:eastAsia="zh-CN"/>
              </w:rPr>
              <w:t xml:space="preserve"> </w:t>
            </w:r>
            <w:proofErr w:type="spellStart"/>
            <w:r w:rsidR="00D1658D">
              <w:rPr>
                <w:lang w:val="sv-SE" w:eastAsia="zh-CN"/>
              </w:rPr>
              <w:t>whether</w:t>
            </w:r>
            <w:proofErr w:type="spellEnd"/>
            <w:r w:rsidR="00D1658D">
              <w:rPr>
                <w:lang w:val="sv-SE" w:eastAsia="zh-CN"/>
              </w:rPr>
              <w:t xml:space="preserve"> </w:t>
            </w:r>
            <w:proofErr w:type="spellStart"/>
            <w:r w:rsidR="00D1658D">
              <w:rPr>
                <w:lang w:val="sv-SE" w:eastAsia="zh-CN"/>
              </w:rPr>
              <w:t>such</w:t>
            </w:r>
            <w:proofErr w:type="spellEnd"/>
            <w:r w:rsidR="00D1658D">
              <w:rPr>
                <w:lang w:val="sv-SE" w:eastAsia="zh-CN"/>
              </w:rPr>
              <w:t xml:space="preserve"> </w:t>
            </w:r>
            <w:r w:rsidR="00CF05D2">
              <w:rPr>
                <w:lang w:val="sv-SE" w:eastAsia="zh-CN"/>
              </w:rPr>
              <w:t xml:space="preserve">a </w:t>
            </w:r>
            <w:proofErr w:type="spellStart"/>
            <w:r w:rsidR="00D1658D">
              <w:rPr>
                <w:lang w:val="sv-SE" w:eastAsia="zh-CN"/>
              </w:rPr>
              <w:t>case</w:t>
            </w:r>
            <w:proofErr w:type="spellEnd"/>
            <w:r w:rsidR="00D1658D">
              <w:rPr>
                <w:lang w:val="sv-SE" w:eastAsia="zh-CN"/>
              </w:rPr>
              <w:t xml:space="preserve"> </w:t>
            </w:r>
            <w:proofErr w:type="spellStart"/>
            <w:r w:rsidR="00D1658D">
              <w:rPr>
                <w:lang w:val="sv-SE" w:eastAsia="zh-CN"/>
              </w:rPr>
              <w:t>exists</w:t>
            </w:r>
            <w:proofErr w:type="spellEnd"/>
            <w:r w:rsidR="00D1658D">
              <w:rPr>
                <w:lang w:val="sv-SE" w:eastAsia="zh-CN"/>
              </w:rPr>
              <w:t xml:space="preserve">. If </w:t>
            </w:r>
            <w:proofErr w:type="spellStart"/>
            <w:r w:rsidR="00D1658D">
              <w:rPr>
                <w:lang w:val="sv-SE" w:eastAsia="zh-CN"/>
              </w:rPr>
              <w:t>yes</w:t>
            </w:r>
            <w:proofErr w:type="spellEnd"/>
            <w:r w:rsidR="00D1658D">
              <w:rPr>
                <w:lang w:val="sv-SE" w:eastAsia="zh-CN"/>
              </w:rPr>
              <w:t xml:space="preserve">, </w:t>
            </w:r>
            <w:proofErr w:type="spellStart"/>
            <w:r w:rsidR="00D1658D">
              <w:rPr>
                <w:lang w:val="sv-SE" w:eastAsia="zh-CN"/>
              </w:rPr>
              <w:t>then</w:t>
            </w:r>
            <w:proofErr w:type="spellEnd"/>
            <w:r w:rsidR="00D1658D">
              <w:rPr>
                <w:lang w:val="sv-SE" w:eastAsia="zh-CN"/>
              </w:rPr>
              <w:t xml:space="preserve"> </w:t>
            </w:r>
            <w:proofErr w:type="spellStart"/>
            <w:r w:rsidR="00D1658D">
              <w:rPr>
                <w:lang w:val="sv-SE" w:eastAsia="zh-CN"/>
              </w:rPr>
              <w:t>this</w:t>
            </w:r>
            <w:proofErr w:type="spellEnd"/>
            <w:r w:rsidR="00D1658D">
              <w:rPr>
                <w:lang w:val="sv-SE" w:eastAsia="zh-CN"/>
              </w:rPr>
              <w:t xml:space="preserve"> </w:t>
            </w:r>
            <w:proofErr w:type="spellStart"/>
            <w:r w:rsidR="00D1658D">
              <w:rPr>
                <w:lang w:val="sv-SE" w:eastAsia="zh-CN"/>
              </w:rPr>
              <w:t>bullet</w:t>
            </w:r>
            <w:proofErr w:type="spellEnd"/>
            <w:r w:rsidR="00D1658D">
              <w:rPr>
                <w:lang w:val="sv-SE" w:eastAsia="zh-CN"/>
              </w:rPr>
              <w:t xml:space="preserve"> is not </w:t>
            </w:r>
            <w:proofErr w:type="spellStart"/>
            <w:r w:rsidR="00D1658D">
              <w:rPr>
                <w:lang w:val="sv-SE" w:eastAsia="zh-CN"/>
              </w:rPr>
              <w:t>needed</w:t>
            </w:r>
            <w:proofErr w:type="spellEnd"/>
            <w:r w:rsidR="008975E6">
              <w:rPr>
                <w:lang w:val="sv-SE" w:eastAsia="zh-CN"/>
              </w:rPr>
              <w:t>.</w:t>
            </w:r>
          </w:p>
          <w:p w14:paraId="3A1FFEC3" w14:textId="77777777" w:rsidR="008975E6" w:rsidRDefault="008975E6" w:rsidP="00D1658D">
            <w:pPr>
              <w:overflowPunct/>
              <w:autoSpaceDE/>
              <w:adjustRightInd/>
              <w:spacing w:after="0"/>
              <w:rPr>
                <w:lang w:val="sv-SE" w:eastAsia="zh-CN"/>
              </w:rPr>
            </w:pPr>
          </w:p>
          <w:p w14:paraId="25408012" w14:textId="7C304920" w:rsidR="008975E6" w:rsidRDefault="008975E6" w:rsidP="00D1658D">
            <w:pPr>
              <w:overflowPunct/>
              <w:autoSpaceDE/>
              <w:adjustRightInd/>
              <w:spacing w:after="0"/>
              <w:rPr>
                <w:lang w:val="sv-SE" w:eastAsia="zh-CN"/>
              </w:rPr>
            </w:pPr>
            <w:proofErr w:type="spellStart"/>
            <w:r>
              <w:rPr>
                <w:rFonts w:hint="eastAsia"/>
                <w:lang w:val="sv-SE" w:eastAsia="zh-CN"/>
              </w:rPr>
              <w:t>S</w:t>
            </w:r>
            <w:r>
              <w:rPr>
                <w:lang w:val="sv-SE" w:eastAsia="zh-CN"/>
              </w:rPr>
              <w:t>uggested</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FL’s</w:t>
            </w:r>
            <w:proofErr w:type="spellEnd"/>
            <w:r>
              <w:rPr>
                <w:lang w:val="sv-SE" w:eastAsia="zh-CN"/>
              </w:rPr>
              <w:t xml:space="preserve"> version: </w:t>
            </w:r>
          </w:p>
          <w:p w14:paraId="7C46F6CD" w14:textId="77777777" w:rsidR="008975E6" w:rsidRPr="00A82047" w:rsidRDefault="008975E6" w:rsidP="008975E6">
            <w:pPr>
              <w:pStyle w:val="ListParagraph"/>
              <w:numPr>
                <w:ilvl w:val="0"/>
                <w:numId w:val="18"/>
              </w:numPr>
            </w:pPr>
            <w:r w:rsidRPr="00A82047">
              <w:t>UE is not required to support simultaneous operation of DAPS with NUL and SUL configured in target cell.</w:t>
            </w:r>
          </w:p>
          <w:p w14:paraId="4977146D" w14:textId="77777777" w:rsidR="008975E6" w:rsidRPr="00A82047" w:rsidRDefault="008975E6" w:rsidP="008975E6">
            <w:pPr>
              <w:pStyle w:val="ListParagraph"/>
              <w:numPr>
                <w:ilvl w:val="0"/>
                <w:numId w:val="18"/>
              </w:numPr>
            </w:pPr>
            <w:r w:rsidRPr="00A82047">
              <w:t>In case of inter-frequency DAPS handover, UE is not required to support simultaneous operation of DAPS with NUL and SUL configured in source cell.</w:t>
            </w:r>
          </w:p>
          <w:p w14:paraId="78578079" w14:textId="01FA6999" w:rsidR="008975E6" w:rsidRPr="008975E6" w:rsidDel="008975E6" w:rsidRDefault="008975E6" w:rsidP="008975E6">
            <w:pPr>
              <w:pStyle w:val="ListParagraph"/>
              <w:numPr>
                <w:ilvl w:val="0"/>
                <w:numId w:val="18"/>
              </w:numPr>
              <w:rPr>
                <w:del w:id="7" w:author="Huawei " w:date="2020-11-04T09:38:00Z"/>
              </w:rPr>
            </w:pPr>
            <w:del w:id="8" w:author="Huawei " w:date="2020-11-04T09:38:00Z">
              <w:r w:rsidRPr="008975E6" w:rsidDel="008975E6">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4FE88ADB" w14:textId="77777777" w:rsidR="008975E6" w:rsidRPr="008975E6" w:rsidRDefault="008975E6" w:rsidP="008975E6">
            <w:pPr>
              <w:pStyle w:val="ListParagraph"/>
              <w:numPr>
                <w:ilvl w:val="0"/>
                <w:numId w:val="18"/>
              </w:numPr>
            </w:pPr>
            <w:r w:rsidRPr="008975E6">
              <w:t xml:space="preserve">Up to RAN2 for the solution to avoid UE operates the above case with DAPS simultaneously. </w:t>
            </w:r>
          </w:p>
          <w:p w14:paraId="0A1D5481" w14:textId="77777777" w:rsidR="008975E6" w:rsidRDefault="008975E6" w:rsidP="006A7847">
            <w:pPr>
              <w:pStyle w:val="ListParagraph"/>
              <w:numPr>
                <w:ilvl w:val="0"/>
                <w:numId w:val="18"/>
              </w:numPr>
              <w:rPr>
                <w:ins w:id="9" w:author="Huawei " w:date="2020-11-04T09:41:00Z"/>
              </w:rPr>
            </w:pPr>
            <w:r w:rsidRPr="00A82047">
              <w:t>Send LS to RAN2 to take this into consideration</w:t>
            </w:r>
          </w:p>
          <w:p w14:paraId="1C415F9F" w14:textId="223F99FA" w:rsidR="008975E6" w:rsidRDefault="008975E6" w:rsidP="006A7847">
            <w:pPr>
              <w:pStyle w:val="ListParagraph"/>
              <w:numPr>
                <w:ilvl w:val="0"/>
                <w:numId w:val="18"/>
              </w:numPr>
              <w:rPr>
                <w:ins w:id="10" w:author="Huawei " w:date="2020-11-04T09:41:00Z"/>
              </w:rPr>
            </w:pPr>
            <w:ins w:id="11" w:author="Huawei " w:date="2020-11-04T09:38:00Z">
              <w:r>
                <w:t>In the LS, captured the following:</w:t>
              </w:r>
            </w:ins>
          </w:p>
          <w:p w14:paraId="596FE0AD" w14:textId="77777777" w:rsidR="008A0851" w:rsidRDefault="008A0851" w:rsidP="006A7847">
            <w:pPr>
              <w:pStyle w:val="ListParagraph"/>
              <w:ind w:left="720"/>
              <w:rPr>
                <w:ins w:id="12" w:author="Huawei " w:date="2020-11-04T09:39:00Z"/>
              </w:rPr>
            </w:pPr>
          </w:p>
          <w:p w14:paraId="5F27262F" w14:textId="3A8306FE" w:rsidR="008975E6" w:rsidRDefault="008975E6" w:rsidP="006A7847">
            <w:pPr>
              <w:rPr>
                <w:ins w:id="13" w:author="Huawei " w:date="2020-11-04T09:38:00Z"/>
                <w:lang w:eastAsia="zh-CN"/>
              </w:rPr>
            </w:pPr>
            <w:ins w:id="14" w:author="Huawei " w:date="2020-11-04T09:39:00Z">
              <w:r>
                <w:rPr>
                  <w:rFonts w:hint="eastAsia"/>
                  <w:lang w:eastAsia="zh-CN"/>
                </w:rPr>
                <w:t>R</w:t>
              </w:r>
              <w:r>
                <w:rPr>
                  <w:lang w:eastAsia="zh-CN"/>
                </w:rPr>
                <w:t>AN1 also discussed the following case</w:t>
              </w:r>
            </w:ins>
            <w:ins w:id="15" w:author="Huawei " w:date="2020-11-04T09:42:00Z">
              <w:r w:rsidR="008A0851">
                <w:rPr>
                  <w:lang w:eastAsia="zh-CN"/>
                </w:rPr>
                <w:t>, but there is no consensus on this case</w:t>
              </w:r>
            </w:ins>
            <w:ins w:id="16" w:author="Huawei " w:date="2020-11-04T09:40:00Z">
              <w:r>
                <w:rPr>
                  <w:lang w:eastAsia="zh-CN"/>
                </w:rPr>
                <w:t xml:space="preserve"> </w:t>
              </w:r>
            </w:ins>
            <w:ins w:id="17" w:author="Huawei " w:date="2020-11-04T09:42:00Z">
              <w:r w:rsidR="008A0851">
                <w:rPr>
                  <w:lang w:eastAsia="zh-CN"/>
                </w:rPr>
                <w:t>due to d</w:t>
              </w:r>
            </w:ins>
            <w:ins w:id="18" w:author="Huawei " w:date="2020-11-04T09:40:00Z">
              <w:r>
                <w:rPr>
                  <w:lang w:eastAsia="zh-CN"/>
                </w:rPr>
                <w:t>epend</w:t>
              </w:r>
            </w:ins>
            <w:ins w:id="19" w:author="Huawei " w:date="2020-11-04T09:42:00Z">
              <w:r w:rsidR="008A0851">
                <w:rPr>
                  <w:lang w:eastAsia="zh-CN"/>
                </w:rPr>
                <w:t>ence</w:t>
              </w:r>
            </w:ins>
            <w:ins w:id="20" w:author="Huawei " w:date="2020-11-04T09:43:00Z">
              <w:r w:rsidR="008A0851">
                <w:rPr>
                  <w:lang w:eastAsia="zh-CN"/>
                </w:rPr>
                <w:t xml:space="preserve"> on</w:t>
              </w:r>
            </w:ins>
            <w:ins w:id="21" w:author="Huawei " w:date="2020-11-04T09:40:00Z">
              <w:r>
                <w:rPr>
                  <w:lang w:eastAsia="zh-CN"/>
                </w:rPr>
                <w:t xml:space="preserve"> whether target cell can </w:t>
              </w:r>
            </w:ins>
            <w:ins w:id="22" w:author="Huawei " w:date="2020-11-04T09:42:00Z">
              <w:r w:rsidR="008A0851">
                <w:rPr>
                  <w:lang w:eastAsia="zh-CN"/>
                </w:rPr>
                <w:t xml:space="preserve">be </w:t>
              </w:r>
            </w:ins>
            <w:ins w:id="23" w:author="Huawei " w:date="2020-11-04T09:40:00Z">
              <w:r>
                <w:rPr>
                  <w:lang w:eastAsia="zh-CN"/>
                </w:rPr>
                <w:t xml:space="preserve">configured </w:t>
              </w:r>
            </w:ins>
            <w:ins w:id="24" w:author="Huawei " w:date="2020-11-04T09:42:00Z">
              <w:r w:rsidR="008A0851">
                <w:rPr>
                  <w:lang w:eastAsia="zh-CN"/>
                </w:rPr>
                <w:t xml:space="preserve">with </w:t>
              </w:r>
            </w:ins>
            <w:ins w:id="25" w:author="Huawei " w:date="2020-11-04T09:40:00Z">
              <w:r>
                <w:rPr>
                  <w:lang w:eastAsia="zh-CN"/>
                </w:rPr>
                <w:t xml:space="preserve">SUL-only </w:t>
              </w:r>
            </w:ins>
            <w:ins w:id="26" w:author="Huawei " w:date="2020-11-04T09:42:00Z">
              <w:r w:rsidR="008A0851">
                <w:rPr>
                  <w:lang w:eastAsia="zh-CN"/>
                </w:rPr>
                <w:t>for DAPS</w:t>
              </w:r>
            </w:ins>
            <w:ins w:id="27" w:author="Huawei " w:date="2020-11-04T09:44:00Z">
              <w:r w:rsidR="008A0851">
                <w:rPr>
                  <w:lang w:eastAsia="zh-CN"/>
                </w:rPr>
                <w:t xml:space="preserve">. </w:t>
              </w:r>
            </w:ins>
          </w:p>
          <w:p w14:paraId="0ECCBACE" w14:textId="77777777" w:rsidR="008975E6" w:rsidRPr="00A82047" w:rsidRDefault="008975E6" w:rsidP="006A7847">
            <w:pPr>
              <w:pStyle w:val="ListParagraph"/>
              <w:numPr>
                <w:ilvl w:val="1"/>
                <w:numId w:val="18"/>
              </w:numPr>
              <w:rPr>
                <w:ins w:id="28" w:author="Huawei " w:date="2020-11-04T09:39:00Z"/>
              </w:rPr>
            </w:pPr>
            <w:ins w:id="29" w:author="Huawei " w:date="2020-11-04T09:39:00Z">
              <w:r w:rsidRPr="00A82047">
                <w:t xml:space="preserve">In case of intra-frequency DAPS handover, UE is not required to support DAPS when UE is configured with both NUL and SUL in source cell and the active uplink BWP of target cell is not confined within active uplink BWP of NUL carrier. </w:t>
              </w:r>
            </w:ins>
          </w:p>
          <w:p w14:paraId="1125B98E" w14:textId="77777777" w:rsidR="00D1658D" w:rsidRDefault="00D1658D" w:rsidP="00D1658D">
            <w:pPr>
              <w:overflowPunct/>
              <w:autoSpaceDE/>
              <w:adjustRightInd/>
              <w:spacing w:after="0"/>
              <w:rPr>
                <w:lang w:val="sv-SE" w:eastAsia="zh-CN"/>
              </w:rPr>
            </w:pPr>
          </w:p>
          <w:p w14:paraId="60719AE0" w14:textId="255E4771" w:rsidR="00D1658D" w:rsidRDefault="00D1658D" w:rsidP="00D1658D">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changes</w:t>
            </w:r>
            <w:proofErr w:type="spellEnd"/>
            <w:r>
              <w:rPr>
                <w:lang w:val="sv-SE" w:eastAsia="zh-CN"/>
              </w:rPr>
              <w:t xml:space="preserve"> to </w:t>
            </w:r>
            <w:r w:rsidR="00CF05D2">
              <w:rPr>
                <w:lang w:val="sv-SE" w:eastAsia="zh-CN"/>
              </w:rPr>
              <w:t>38.</w:t>
            </w:r>
            <w:r>
              <w:rPr>
                <w:lang w:val="sv-SE" w:eastAsia="zh-CN"/>
              </w:rPr>
              <w:t xml:space="preserve">213,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discuss</w:t>
            </w:r>
            <w:proofErr w:type="spellEnd"/>
            <w:r>
              <w:rPr>
                <w:lang w:val="sv-SE" w:eastAsia="zh-CN"/>
              </w:rPr>
              <w:t xml:space="preserve"> it later </w:t>
            </w:r>
            <w:proofErr w:type="spellStart"/>
            <w:r>
              <w:rPr>
                <w:lang w:val="sv-SE" w:eastAsia="zh-CN"/>
              </w:rPr>
              <w:t>once</w:t>
            </w:r>
            <w:proofErr w:type="spellEnd"/>
            <w:r>
              <w:rPr>
                <w:lang w:val="sv-SE" w:eastAsia="zh-CN"/>
              </w:rPr>
              <w:t xml:space="preserve"> RAN2 has </w:t>
            </w:r>
            <w:proofErr w:type="spellStart"/>
            <w:r>
              <w:rPr>
                <w:lang w:val="sv-SE" w:eastAsia="zh-CN"/>
              </w:rPr>
              <w:t>conclusion</w:t>
            </w:r>
            <w:proofErr w:type="spellEnd"/>
            <w:r>
              <w:rPr>
                <w:lang w:val="sv-SE" w:eastAsia="zh-CN"/>
              </w:rPr>
              <w:t xml:space="preserve"> as handled to CA and </w:t>
            </w:r>
            <w:proofErr w:type="spellStart"/>
            <w:r>
              <w:rPr>
                <w:lang w:val="sv-SE" w:eastAsia="zh-CN"/>
              </w:rPr>
              <w:t>mTRP</w:t>
            </w:r>
            <w:proofErr w:type="spellEnd"/>
            <w:r>
              <w:rPr>
                <w:lang w:val="sv-SE" w:eastAsia="zh-CN"/>
              </w:rPr>
              <w:t xml:space="preserve">. </w:t>
            </w:r>
          </w:p>
        </w:tc>
      </w:tr>
      <w:tr w:rsidR="0052174F" w14:paraId="56891AB0" w14:textId="77777777" w:rsidTr="00474C2F">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6CF9C" w14:textId="378C5D98" w:rsidR="0052174F" w:rsidRDefault="0052174F" w:rsidP="00474C2F">
            <w:pPr>
              <w:spacing w:after="0"/>
              <w:rPr>
                <w:lang w:val="sv-SE" w:eastAsia="zh-CN"/>
              </w:rPr>
            </w:pPr>
            <w:r>
              <w:rPr>
                <w:lang w:val="sv-SE" w:eastAsia="zh-CN"/>
              </w:rPr>
              <w:lastRenderedPageBreak/>
              <w:t>Huawei/HiSilicon2</w:t>
            </w:r>
          </w:p>
        </w:tc>
        <w:tc>
          <w:tcPr>
            <w:tcW w:w="8109" w:type="dxa"/>
            <w:tcBorders>
              <w:top w:val="single" w:sz="4" w:space="0" w:color="auto"/>
              <w:left w:val="single" w:sz="4" w:space="0" w:color="auto"/>
              <w:bottom w:val="single" w:sz="4" w:space="0" w:color="auto"/>
              <w:right w:val="single" w:sz="4" w:space="0" w:color="auto"/>
            </w:tcBorders>
          </w:tcPr>
          <w:p w14:paraId="76329CAB" w14:textId="12F43D8C" w:rsidR="0052174F" w:rsidRDefault="0052174F" w:rsidP="00474C2F">
            <w:pPr>
              <w:overflowPunct/>
              <w:autoSpaceDE/>
              <w:adjustRightInd/>
              <w:spacing w:after="0"/>
              <w:rPr>
                <w:lang w:val="sv-SE" w:eastAsia="zh-CN"/>
              </w:rPr>
            </w:pPr>
            <w:proofErr w:type="spellStart"/>
            <w:r>
              <w:rPr>
                <w:rFonts w:hint="eastAsia"/>
                <w:lang w:val="sv-SE" w:eastAsia="zh-CN"/>
              </w:rPr>
              <w:t>A</w:t>
            </w:r>
            <w:r>
              <w:rPr>
                <w:lang w:val="sv-SE" w:eastAsia="zh-CN"/>
              </w:rPr>
              <w:t>fter</w:t>
            </w:r>
            <w:proofErr w:type="spellEnd"/>
            <w:r>
              <w:rPr>
                <w:lang w:val="sv-SE" w:eastAsia="zh-CN"/>
              </w:rPr>
              <w:t xml:space="preserve"> </w:t>
            </w:r>
            <w:proofErr w:type="spellStart"/>
            <w:r>
              <w:rPr>
                <w:lang w:val="sv-SE" w:eastAsia="zh-CN"/>
              </w:rPr>
              <w:t>furhter</w:t>
            </w:r>
            <w:proofErr w:type="spellEnd"/>
            <w:r>
              <w:rPr>
                <w:lang w:val="sv-SE" w:eastAsia="zh-CN"/>
              </w:rPr>
              <w:t xml:space="preserve"> </w:t>
            </w:r>
            <w:proofErr w:type="spellStart"/>
            <w:r>
              <w:rPr>
                <w:lang w:val="sv-SE" w:eastAsia="zh-CN"/>
              </w:rPr>
              <w:t>checking</w:t>
            </w:r>
            <w:proofErr w:type="spellEnd"/>
            <w:r>
              <w:rPr>
                <w:lang w:val="sv-SE" w:eastAsia="zh-CN"/>
              </w:rPr>
              <w:t xml:space="preserve"> RAN2 </w:t>
            </w:r>
            <w:proofErr w:type="spellStart"/>
            <w:r>
              <w:rPr>
                <w:lang w:val="sv-SE" w:eastAsia="zh-CN"/>
              </w:rPr>
              <w:t>spec</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command</w:t>
            </w:r>
            <w:proofErr w:type="spellEnd"/>
            <w:r>
              <w:rPr>
                <w:lang w:val="sv-SE" w:eastAsia="zh-CN"/>
              </w:rPr>
              <w:t xml:space="preserve"> i.e., </w:t>
            </w:r>
            <w:proofErr w:type="spellStart"/>
            <w:r w:rsidRPr="0052174F">
              <w:rPr>
                <w:i/>
                <w:lang w:val="sv-SE" w:eastAsia="zh-CN"/>
              </w:rPr>
              <w:t>RecofnigureationWithSync</w:t>
            </w:r>
            <w:proofErr w:type="spellEnd"/>
            <w:r>
              <w:rPr>
                <w:lang w:val="sv-SE" w:eastAsia="zh-CN"/>
              </w:rPr>
              <w:t xml:space="preserve">, RACH for </w:t>
            </w:r>
            <w:proofErr w:type="spellStart"/>
            <w:r>
              <w:rPr>
                <w:lang w:val="sv-SE" w:eastAsia="zh-CN"/>
              </w:rPr>
              <w:t>target</w:t>
            </w:r>
            <w:proofErr w:type="spellEnd"/>
            <w:r>
              <w:rPr>
                <w:lang w:val="sv-SE" w:eastAsia="zh-CN"/>
              </w:rPr>
              <w:t xml:space="preserve"> cell is choice </w:t>
            </w:r>
            <w:proofErr w:type="spellStart"/>
            <w:r>
              <w:rPr>
                <w:lang w:val="sv-SE" w:eastAsia="zh-CN"/>
              </w:rPr>
              <w:t>betweeen</w:t>
            </w:r>
            <w:proofErr w:type="spellEnd"/>
            <w:r>
              <w:rPr>
                <w:lang w:val="sv-SE" w:eastAsia="zh-CN"/>
              </w:rPr>
              <w:t xml:space="preserve"> </w:t>
            </w:r>
            <w:proofErr w:type="spellStart"/>
            <w:r w:rsidRPr="0052174F">
              <w:rPr>
                <w:i/>
                <w:lang w:val="sv-SE" w:eastAsia="zh-CN"/>
              </w:rPr>
              <w:t>uplink</w:t>
            </w:r>
            <w:proofErr w:type="spellEnd"/>
            <w:r>
              <w:rPr>
                <w:lang w:val="sv-SE" w:eastAsia="zh-CN"/>
              </w:rPr>
              <w:t xml:space="preserve"> and </w:t>
            </w:r>
            <w:proofErr w:type="spellStart"/>
            <w:r w:rsidRPr="0052174F">
              <w:rPr>
                <w:i/>
                <w:lang w:val="sv-SE" w:eastAsia="zh-CN"/>
              </w:rPr>
              <w:t>supplementaryuplink</w:t>
            </w:r>
            <w:proofErr w:type="spellEnd"/>
            <w:r>
              <w:rPr>
                <w:lang w:val="sv-SE" w:eastAsia="zh-CN"/>
              </w:rPr>
              <w:t xml:space="preserve"> , so it is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target</w:t>
            </w:r>
            <w:proofErr w:type="spellEnd"/>
            <w:r>
              <w:rPr>
                <w:lang w:val="sv-SE" w:eastAsia="zh-CN"/>
              </w:rPr>
              <w:t xml:space="preserve"> cell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sidRPr="0052174F">
              <w:rPr>
                <w:i/>
                <w:lang w:val="sv-SE" w:eastAsia="zh-CN"/>
              </w:rPr>
              <w:t>supplementaryuplink</w:t>
            </w:r>
            <w:proofErr w:type="spellEnd"/>
            <w:r>
              <w:rPr>
                <w:i/>
                <w:lang w:val="sv-SE" w:eastAsia="zh-CN"/>
              </w:rPr>
              <w:t xml:space="preserve"> </w:t>
            </w:r>
            <w:r w:rsidRPr="0052174F">
              <w:rPr>
                <w:lang w:val="sv-SE" w:eastAsia="zh-CN"/>
              </w:rPr>
              <w:t>for RACH</w:t>
            </w:r>
            <w:r>
              <w:rPr>
                <w:lang w:val="sv-SE" w:eastAsia="zh-CN"/>
              </w:rPr>
              <w:t xml:space="preserve">, </w:t>
            </w:r>
            <w:proofErr w:type="spellStart"/>
            <w:r>
              <w:rPr>
                <w:lang w:val="sv-SE" w:eastAsia="zh-CN"/>
              </w:rPr>
              <w:t>then</w:t>
            </w:r>
            <w:proofErr w:type="spellEnd"/>
            <w:r>
              <w:rPr>
                <w:lang w:val="sv-SE" w:eastAsia="zh-CN"/>
              </w:rPr>
              <w:t xml:space="preserve"> no </w:t>
            </w:r>
            <w:proofErr w:type="spellStart"/>
            <w:r>
              <w:rPr>
                <w:lang w:val="sv-SE" w:eastAsia="zh-CN"/>
              </w:rPr>
              <w:t>need</w:t>
            </w:r>
            <w:proofErr w:type="spellEnd"/>
            <w:r>
              <w:rPr>
                <w:lang w:val="sv-SE" w:eastAsia="zh-CN"/>
              </w:rPr>
              <w:t xml:space="preserve"> to ask RAN2 to </w:t>
            </w:r>
            <w:proofErr w:type="spellStart"/>
            <w:r>
              <w:rPr>
                <w:lang w:val="sv-SE" w:eastAsia="zh-CN"/>
              </w:rPr>
              <w:t>clarify</w:t>
            </w:r>
            <w:proofErr w:type="spellEnd"/>
            <w:r>
              <w:rPr>
                <w:lang w:val="sv-SE" w:eastAsia="zh-CN"/>
              </w:rPr>
              <w:t xml:space="preserve"> it. </w:t>
            </w:r>
            <w:proofErr w:type="spellStart"/>
            <w:r>
              <w:rPr>
                <w:lang w:val="sv-SE" w:eastAsia="zh-CN"/>
              </w:rPr>
              <w:t>Therefore</w:t>
            </w:r>
            <w:proofErr w:type="spellEnd"/>
            <w:r>
              <w:rPr>
                <w:lang w:val="sv-SE" w:eastAsia="zh-CN"/>
              </w:rPr>
              <w:t xml:space="preserve">, overall, </w:t>
            </w:r>
            <w:proofErr w:type="spellStart"/>
            <w:r>
              <w:rPr>
                <w:lang w:val="sv-SE" w:eastAsia="zh-CN"/>
              </w:rPr>
              <w:t>we</w:t>
            </w:r>
            <w:proofErr w:type="spellEnd"/>
            <w:r>
              <w:rPr>
                <w:lang w:val="sv-SE" w:eastAsia="zh-CN"/>
              </w:rPr>
              <w:t xml:space="preserve"> </w:t>
            </w:r>
            <w:proofErr w:type="spellStart"/>
            <w:r>
              <w:rPr>
                <w:lang w:val="sv-SE" w:eastAsia="zh-CN"/>
              </w:rPr>
              <w:t>sugget</w:t>
            </w:r>
            <w:proofErr w:type="spellEnd"/>
            <w:r>
              <w:rPr>
                <w:lang w:val="sv-SE" w:eastAsia="zh-CN"/>
              </w:rPr>
              <w:t xml:space="preserve"> the </w:t>
            </w:r>
            <w:proofErr w:type="spellStart"/>
            <w:r>
              <w:rPr>
                <w:lang w:val="sv-SE" w:eastAsia="zh-CN"/>
              </w:rPr>
              <w:t>proposal</w:t>
            </w:r>
            <w:proofErr w:type="spellEnd"/>
            <w:r>
              <w:rPr>
                <w:lang w:val="sv-SE" w:eastAsia="zh-CN"/>
              </w:rPr>
              <w:t xml:space="preserve"> is </w:t>
            </w:r>
            <w:proofErr w:type="spellStart"/>
            <w:r>
              <w:rPr>
                <w:lang w:val="sv-SE" w:eastAsia="zh-CN"/>
              </w:rPr>
              <w:t>updated</w:t>
            </w:r>
            <w:proofErr w:type="spellEnd"/>
            <w:r>
              <w:rPr>
                <w:lang w:val="sv-SE" w:eastAsia="zh-CN"/>
              </w:rPr>
              <w:t xml:space="preserve"> as </w:t>
            </w:r>
            <w:proofErr w:type="spellStart"/>
            <w:r>
              <w:rPr>
                <w:lang w:val="sv-SE" w:eastAsia="zh-CN"/>
              </w:rPr>
              <w:t>follows</w:t>
            </w:r>
            <w:proofErr w:type="spellEnd"/>
            <w:r>
              <w:rPr>
                <w:lang w:val="sv-SE" w:eastAsia="zh-CN"/>
              </w:rPr>
              <w:t>:</w:t>
            </w:r>
          </w:p>
          <w:p w14:paraId="192EF9A0" w14:textId="77777777" w:rsidR="0052174F" w:rsidRDefault="0052174F" w:rsidP="00474C2F">
            <w:pPr>
              <w:overflowPunct/>
              <w:autoSpaceDE/>
              <w:adjustRightInd/>
              <w:spacing w:after="0"/>
              <w:rPr>
                <w:lang w:val="sv-SE" w:eastAsia="zh-CN"/>
              </w:rPr>
            </w:pPr>
          </w:p>
          <w:p w14:paraId="037F29FF" w14:textId="77777777" w:rsidR="0052174F" w:rsidRDefault="0052174F" w:rsidP="0052174F">
            <w:pPr>
              <w:overflowPunct/>
              <w:autoSpaceDE/>
              <w:adjustRightInd/>
              <w:spacing w:after="0"/>
              <w:rPr>
                <w:lang w:val="sv-SE" w:eastAsia="zh-CN"/>
              </w:rPr>
            </w:pPr>
            <w:proofErr w:type="spellStart"/>
            <w:r>
              <w:rPr>
                <w:rFonts w:hint="eastAsia"/>
                <w:lang w:val="sv-SE" w:eastAsia="zh-CN"/>
              </w:rPr>
              <w:t>S</w:t>
            </w:r>
            <w:r>
              <w:rPr>
                <w:lang w:val="sv-SE" w:eastAsia="zh-CN"/>
              </w:rPr>
              <w:t>uggested</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FL’s</w:t>
            </w:r>
            <w:proofErr w:type="spellEnd"/>
            <w:r>
              <w:rPr>
                <w:lang w:val="sv-SE" w:eastAsia="zh-CN"/>
              </w:rPr>
              <w:t xml:space="preserve"> version: </w:t>
            </w:r>
          </w:p>
          <w:p w14:paraId="407ABE7B" w14:textId="77777777" w:rsidR="0052174F" w:rsidRPr="00A82047" w:rsidRDefault="0052174F" w:rsidP="0052174F">
            <w:pPr>
              <w:pStyle w:val="ListParagraph"/>
              <w:numPr>
                <w:ilvl w:val="0"/>
                <w:numId w:val="18"/>
              </w:numPr>
            </w:pPr>
            <w:r w:rsidRPr="00A82047">
              <w:t>UE is not required to support simultaneous operation of DAPS with NUL and SUL configured in target cell.</w:t>
            </w:r>
          </w:p>
          <w:p w14:paraId="3FEA39EB" w14:textId="77777777" w:rsidR="0052174F" w:rsidRPr="00A82047" w:rsidRDefault="0052174F" w:rsidP="0052174F">
            <w:pPr>
              <w:pStyle w:val="ListParagraph"/>
              <w:numPr>
                <w:ilvl w:val="0"/>
                <w:numId w:val="18"/>
              </w:numPr>
            </w:pPr>
            <w:r w:rsidRPr="00A82047">
              <w:t>In case of inter-frequency DAPS handover, UE is not required to support simultaneous operation of DAPS with NUL and SUL configured in source cell.</w:t>
            </w:r>
          </w:p>
          <w:p w14:paraId="17BCBFEB" w14:textId="77777777" w:rsidR="0052174F" w:rsidRPr="008975E6" w:rsidDel="008975E6" w:rsidRDefault="0052174F" w:rsidP="0052174F">
            <w:pPr>
              <w:pStyle w:val="ListParagraph"/>
              <w:numPr>
                <w:ilvl w:val="0"/>
                <w:numId w:val="18"/>
              </w:numPr>
              <w:rPr>
                <w:del w:id="30" w:author="Huawei " w:date="2020-11-04T09:38:00Z"/>
              </w:rPr>
            </w:pPr>
            <w:del w:id="31" w:author="Huawei " w:date="2020-11-04T09:38:00Z">
              <w:r w:rsidRPr="008975E6" w:rsidDel="008975E6">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3F1B6227" w14:textId="77777777" w:rsidR="0052174F" w:rsidRPr="008975E6" w:rsidRDefault="0052174F" w:rsidP="0052174F">
            <w:pPr>
              <w:pStyle w:val="ListParagraph"/>
              <w:numPr>
                <w:ilvl w:val="0"/>
                <w:numId w:val="18"/>
              </w:numPr>
            </w:pPr>
            <w:r w:rsidRPr="008975E6">
              <w:t xml:space="preserve">Up to RAN2 for the solution to avoid UE operates the above case with DAPS simultaneously. </w:t>
            </w:r>
          </w:p>
          <w:p w14:paraId="18914C76" w14:textId="77777777" w:rsidR="0052174F" w:rsidRDefault="0052174F" w:rsidP="0052174F">
            <w:pPr>
              <w:pStyle w:val="ListParagraph"/>
              <w:numPr>
                <w:ilvl w:val="0"/>
                <w:numId w:val="18"/>
              </w:numPr>
              <w:rPr>
                <w:ins w:id="32" w:author="Huawei " w:date="2020-11-04T09:41:00Z"/>
              </w:rPr>
            </w:pPr>
            <w:r w:rsidRPr="00A82047">
              <w:t>Send LS to RAN2 to take this into consideration</w:t>
            </w:r>
          </w:p>
          <w:p w14:paraId="0EB131BA" w14:textId="77777777" w:rsidR="0052174F" w:rsidRPr="0052174F" w:rsidRDefault="0052174F" w:rsidP="00474C2F">
            <w:pPr>
              <w:overflowPunct/>
              <w:autoSpaceDE/>
              <w:adjustRightInd/>
              <w:spacing w:after="0"/>
              <w:rPr>
                <w:lang w:eastAsia="zh-CN"/>
              </w:rPr>
            </w:pPr>
          </w:p>
          <w:p w14:paraId="63D7529C" w14:textId="563CD134" w:rsidR="0052174F" w:rsidRDefault="0052174F" w:rsidP="00474C2F">
            <w:pPr>
              <w:overflowPunct/>
              <w:autoSpaceDE/>
              <w:adjustRightInd/>
              <w:spacing w:after="0"/>
              <w:rPr>
                <w:lang w:val="sv-SE" w:eastAsia="zh-CN"/>
              </w:rPr>
            </w:pPr>
          </w:p>
        </w:tc>
      </w:tr>
      <w:tr w:rsidR="008A0851" w14:paraId="04AC1A0C" w14:textId="77777777" w:rsidTr="00474C2F">
        <w:trPr>
          <w:trHeight w:val="209"/>
          <w:ins w:id="33" w:author="Huawei " w:date="2020-11-04T09:41:00Z"/>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C7926" w14:textId="6668D681" w:rsidR="008A0851" w:rsidRDefault="002A4394" w:rsidP="00474C2F">
            <w:pPr>
              <w:spacing w:after="0"/>
              <w:rPr>
                <w:ins w:id="34" w:author="Huawei " w:date="2020-11-04T09:41:00Z"/>
                <w:lang w:val="sv-SE" w:eastAsia="zh-CN"/>
              </w:rPr>
            </w:pPr>
            <w:bookmarkStart w:id="35" w:name="_Hlk55377403"/>
            <w:r>
              <w:rPr>
                <w:lang w:val="sv-SE" w:eastAsia="zh-CN"/>
              </w:rPr>
              <w:t xml:space="preserve">Nokia </w:t>
            </w:r>
          </w:p>
        </w:tc>
        <w:tc>
          <w:tcPr>
            <w:tcW w:w="8109" w:type="dxa"/>
            <w:tcBorders>
              <w:top w:val="single" w:sz="4" w:space="0" w:color="auto"/>
              <w:left w:val="single" w:sz="4" w:space="0" w:color="auto"/>
              <w:bottom w:val="single" w:sz="4" w:space="0" w:color="auto"/>
              <w:right w:val="single" w:sz="4" w:space="0" w:color="auto"/>
            </w:tcBorders>
          </w:tcPr>
          <w:p w14:paraId="36987471" w14:textId="0C0FDC7F" w:rsidR="008A0851" w:rsidRPr="009D4043" w:rsidRDefault="002A4394" w:rsidP="00474C2F">
            <w:pPr>
              <w:overflowPunct/>
              <w:autoSpaceDE/>
              <w:adjustRightInd/>
              <w:spacing w:after="0"/>
              <w:rPr>
                <w:lang w:val="en-GB" w:eastAsia="zh-CN"/>
              </w:rPr>
            </w:pPr>
            <w:r w:rsidRPr="009D4043">
              <w:rPr>
                <w:lang w:val="en-GB" w:eastAsia="zh-CN"/>
              </w:rPr>
              <w:t>My thanks for FL for the summary.</w:t>
            </w:r>
          </w:p>
          <w:p w14:paraId="783B097A" w14:textId="1200FA90" w:rsidR="00E960CB" w:rsidRDefault="00E960CB" w:rsidP="00FE261F">
            <w:pPr>
              <w:overflowPunct/>
              <w:autoSpaceDE/>
              <w:adjustRightInd/>
              <w:spacing w:after="0"/>
              <w:rPr>
                <w:lang w:val="en-GB" w:eastAsia="zh-CN"/>
              </w:rPr>
            </w:pPr>
            <w:r>
              <w:rPr>
                <w:lang w:val="en-GB" w:eastAsia="zh-CN"/>
              </w:rPr>
              <w:t>A</w:t>
            </w:r>
            <w:r w:rsidRPr="009D4043">
              <w:rPr>
                <w:lang w:val="en-GB" w:eastAsia="zh-CN"/>
              </w:rPr>
              <w:t>s ZTE commented over email, I think the bullet for intra-frequency behaviour</w:t>
            </w:r>
            <w:r w:rsidR="00FE261F">
              <w:rPr>
                <w:lang w:val="en-GB" w:eastAsia="zh-CN"/>
              </w:rPr>
              <w:t xml:space="preserve"> would be needed</w:t>
            </w:r>
            <w:r w:rsidRPr="009D4043">
              <w:rPr>
                <w:lang w:val="en-GB" w:eastAsia="zh-CN"/>
              </w:rPr>
              <w:t xml:space="preserve"> </w:t>
            </w:r>
            <w:r w:rsidR="00FE261F">
              <w:rPr>
                <w:lang w:val="en-GB" w:eastAsia="zh-CN"/>
              </w:rPr>
              <w:t>if we want to consider the intra-frequency case with</w:t>
            </w:r>
            <w:r w:rsidRPr="009D4043">
              <w:rPr>
                <w:lang w:val="en-GB" w:eastAsia="zh-CN"/>
              </w:rPr>
              <w:t xml:space="preserve"> both SUL and NUL carrier</w:t>
            </w:r>
            <w:r>
              <w:rPr>
                <w:lang w:val="en-GB" w:eastAsia="zh-CN"/>
              </w:rPr>
              <w:t xml:space="preserve"> configured. </w:t>
            </w:r>
            <w:r w:rsidR="009F49CF">
              <w:rPr>
                <w:lang w:val="en-GB" w:eastAsia="zh-CN"/>
              </w:rPr>
              <w:t>But, unless I’m mistaken, it now appears, that c</w:t>
            </w:r>
            <w:r>
              <w:rPr>
                <w:lang w:val="en-GB" w:eastAsia="zh-CN"/>
              </w:rPr>
              <w:t xml:space="preserve">ompanies </w:t>
            </w:r>
            <w:r w:rsidR="00FE261F">
              <w:rPr>
                <w:lang w:val="en-GB" w:eastAsia="zh-CN"/>
              </w:rPr>
              <w:t xml:space="preserve">don’t want to consider to support case when SUL and NUL are configured and </w:t>
            </w:r>
            <w:r w:rsidR="009F49CF">
              <w:rPr>
                <w:lang w:val="en-GB" w:eastAsia="zh-CN"/>
              </w:rPr>
              <w:t xml:space="preserve">would prefer </w:t>
            </w:r>
            <w:r>
              <w:rPr>
                <w:lang w:val="en-GB" w:eastAsia="zh-CN"/>
              </w:rPr>
              <w:t xml:space="preserve">want to focus only to the case that “SUL-only” is configured (conditioned that it is possible, which </w:t>
            </w:r>
            <w:r w:rsidR="009F49CF">
              <w:rPr>
                <w:lang w:val="en-GB" w:eastAsia="zh-CN"/>
              </w:rPr>
              <w:t>I</w:t>
            </w:r>
            <w:r>
              <w:rPr>
                <w:lang w:val="en-GB" w:eastAsia="zh-CN"/>
              </w:rPr>
              <w:t xml:space="preserve"> don’t think it is as noted earlier) we are fine to preclude also the intra-frequency completely and inform RAN2 that RAN1 consider that only cases with single UL configuration can be supported in DAPS. </w:t>
            </w:r>
            <w:r w:rsidR="00FE261F">
              <w:rPr>
                <w:lang w:val="en-GB" w:eastAsia="zh-CN"/>
              </w:rPr>
              <w:t xml:space="preserve">As this discussion prolongs, this starts to appear as the final point </w:t>
            </w:r>
            <w:r w:rsidR="009F49CF">
              <w:rPr>
                <w:lang w:val="en-GB" w:eastAsia="zh-CN"/>
              </w:rPr>
              <w:t>remaining, we can try to agree</w:t>
            </w:r>
            <w:r w:rsidR="00FE261F">
              <w:rPr>
                <w:lang w:val="en-GB" w:eastAsia="zh-CN"/>
              </w:rPr>
              <w:t xml:space="preserve">. So, if I’ve now understood correctly should we modify as </w:t>
            </w:r>
            <w:r>
              <w:rPr>
                <w:lang w:val="en-GB" w:eastAsia="zh-CN"/>
              </w:rPr>
              <w:t>follows:</w:t>
            </w:r>
          </w:p>
          <w:p w14:paraId="541631F7" w14:textId="77777777" w:rsidR="00E960CB" w:rsidRPr="00A82047" w:rsidRDefault="00E960CB" w:rsidP="00E960CB">
            <w:pPr>
              <w:pStyle w:val="ListParagraph"/>
              <w:numPr>
                <w:ilvl w:val="0"/>
                <w:numId w:val="18"/>
              </w:numPr>
            </w:pPr>
            <w:r w:rsidRPr="00A82047">
              <w:t>UE is not required to support simultaneous operation of DAPS with NUL and SUL configured in target cell.</w:t>
            </w:r>
          </w:p>
          <w:p w14:paraId="7287A52C" w14:textId="77777777" w:rsidR="00E960CB" w:rsidRPr="00A82047" w:rsidRDefault="00E960CB" w:rsidP="00E960CB">
            <w:pPr>
              <w:pStyle w:val="ListParagraph"/>
              <w:numPr>
                <w:ilvl w:val="0"/>
                <w:numId w:val="18"/>
              </w:numPr>
            </w:pPr>
            <w:r w:rsidRPr="00A82047">
              <w:lastRenderedPageBreak/>
              <w:t>In case of inter-frequency DAPS handover, UE is not required to support simultaneous operation of DAPS with NUL and SUL configured in source cell.</w:t>
            </w:r>
          </w:p>
          <w:p w14:paraId="58D87E05" w14:textId="02558F39" w:rsidR="00E960CB" w:rsidRPr="00E960CB" w:rsidRDefault="00E960CB" w:rsidP="00E960CB">
            <w:pPr>
              <w:pStyle w:val="ListParagraph"/>
              <w:numPr>
                <w:ilvl w:val="0"/>
                <w:numId w:val="18"/>
              </w:numPr>
            </w:pPr>
            <w:r w:rsidRPr="00A82047">
              <w:t xml:space="preserve">In case of intra-frequency DAPS handover, UE is not required to support </w:t>
            </w:r>
            <w:r w:rsidRPr="00E960CB">
              <w:rPr>
                <w:color w:val="0070C0"/>
                <w:u w:val="single"/>
              </w:rPr>
              <w:t xml:space="preserve">simultaneous operation of DAPS with NUL and SUL configured in source cell. </w:t>
            </w:r>
            <w:r w:rsidRPr="00E960CB">
              <w:rPr>
                <w:strike/>
                <w:color w:val="FF0000"/>
              </w:rPr>
              <w:t>DAPS when UE is configured with both NUL and SUL in source cell and the active uplink BWP of target cell is not confined within active uplink BWP of NUL carrier.</w:t>
            </w:r>
            <w:r w:rsidRPr="00E960CB">
              <w:rPr>
                <w:color w:val="FF0000"/>
              </w:rPr>
              <w:t xml:space="preserve"> </w:t>
            </w:r>
          </w:p>
          <w:p w14:paraId="2764269F" w14:textId="07AE8918" w:rsidR="00E960CB" w:rsidRDefault="00E960CB" w:rsidP="00E960CB">
            <w:pPr>
              <w:pStyle w:val="ListParagraph"/>
              <w:numPr>
                <w:ilvl w:val="0"/>
                <w:numId w:val="18"/>
              </w:numPr>
              <w:rPr>
                <w:color w:val="0070C0"/>
                <w:u w:val="single"/>
              </w:rPr>
            </w:pPr>
            <w:r w:rsidRPr="00E960CB">
              <w:rPr>
                <w:color w:val="0070C0"/>
                <w:u w:val="single"/>
              </w:rPr>
              <w:t>UE is only required to support DAPS operation when single UL is configured</w:t>
            </w:r>
            <w:r w:rsidR="008D7FA3">
              <w:rPr>
                <w:color w:val="0070C0"/>
                <w:u w:val="single"/>
              </w:rPr>
              <w:t xml:space="preserve"> in target and source cell</w:t>
            </w:r>
            <w:r w:rsidRPr="00E960CB">
              <w:rPr>
                <w:color w:val="0070C0"/>
                <w:u w:val="single"/>
              </w:rPr>
              <w:t>.</w:t>
            </w:r>
          </w:p>
          <w:p w14:paraId="02027393" w14:textId="3585A1F6" w:rsidR="000E4946" w:rsidRPr="00E960CB" w:rsidRDefault="000E4946" w:rsidP="000E4946">
            <w:pPr>
              <w:pStyle w:val="ListParagraph"/>
              <w:numPr>
                <w:ilvl w:val="1"/>
                <w:numId w:val="18"/>
              </w:numPr>
              <w:rPr>
                <w:color w:val="0070C0"/>
                <w:u w:val="single"/>
              </w:rPr>
            </w:pPr>
            <w:r>
              <w:rPr>
                <w:color w:val="0070C0"/>
                <w:u w:val="single"/>
              </w:rPr>
              <w:t>Note: RAN1 could not reach consensus whether it is possible to configure UE with only active SUL BWP without active NUL BWP.</w:t>
            </w:r>
          </w:p>
          <w:p w14:paraId="287695A9" w14:textId="152D34F6" w:rsidR="00E960CB" w:rsidRPr="00E960CB" w:rsidRDefault="00E960CB" w:rsidP="00E960CB">
            <w:pPr>
              <w:pStyle w:val="ListParagraph"/>
              <w:numPr>
                <w:ilvl w:val="0"/>
                <w:numId w:val="18"/>
              </w:numPr>
              <w:rPr>
                <w:highlight w:val="yellow"/>
              </w:rPr>
            </w:pPr>
            <w:r w:rsidRPr="002F436E">
              <w:rPr>
                <w:highlight w:val="yellow"/>
              </w:rPr>
              <w:t xml:space="preserve">Up to RAN2 for the solution to avoid UE operates the above case with DAPS simultaneously. </w:t>
            </w:r>
          </w:p>
          <w:p w14:paraId="10FAD199" w14:textId="5EDB91D6" w:rsidR="00E960CB" w:rsidRPr="00A82047" w:rsidRDefault="00E960CB" w:rsidP="00E960CB">
            <w:pPr>
              <w:pStyle w:val="ListParagraph"/>
              <w:numPr>
                <w:ilvl w:val="0"/>
                <w:numId w:val="18"/>
              </w:numPr>
            </w:pPr>
            <w:r w:rsidRPr="00A82047">
              <w:t>Send LS to RAN2 to take this into consideration</w:t>
            </w:r>
          </w:p>
          <w:p w14:paraId="2ECD796A" w14:textId="77777777" w:rsidR="008D7FA3" w:rsidRDefault="008D7FA3" w:rsidP="00E960CB">
            <w:pPr>
              <w:overflowPunct/>
              <w:autoSpaceDE/>
              <w:adjustRightInd/>
              <w:spacing w:after="0"/>
              <w:rPr>
                <w:lang w:val="en-GB" w:eastAsia="zh-CN"/>
              </w:rPr>
            </w:pPr>
          </w:p>
          <w:p w14:paraId="7A68F8FC" w14:textId="105BDA2C" w:rsidR="00E960CB" w:rsidRPr="009D4043" w:rsidRDefault="008D7FA3" w:rsidP="00E960CB">
            <w:pPr>
              <w:overflowPunct/>
              <w:autoSpaceDE/>
              <w:adjustRightInd/>
              <w:spacing w:after="0"/>
              <w:rPr>
                <w:lang w:val="en-GB" w:eastAsia="zh-CN"/>
              </w:rPr>
            </w:pPr>
            <w:bookmarkStart w:id="36" w:name="_GoBack"/>
            <w:bookmarkEnd w:id="36"/>
            <w:r>
              <w:rPr>
                <w:lang w:val="en-GB" w:eastAsia="zh-CN"/>
              </w:rPr>
              <w:t>Note that above text could be pruned/simplified.</w:t>
            </w:r>
          </w:p>
          <w:p w14:paraId="67BDD256" w14:textId="77777777" w:rsidR="00E960CB" w:rsidRDefault="00E960CB" w:rsidP="00474C2F">
            <w:pPr>
              <w:overflowPunct/>
              <w:autoSpaceDE/>
              <w:adjustRightInd/>
              <w:spacing w:after="0"/>
              <w:rPr>
                <w:lang w:val="en-GB" w:eastAsia="zh-CN"/>
              </w:rPr>
            </w:pPr>
          </w:p>
          <w:p w14:paraId="3F2C2086" w14:textId="3B59B6F9" w:rsidR="009D4043" w:rsidRDefault="002A4394" w:rsidP="00474C2F">
            <w:pPr>
              <w:overflowPunct/>
              <w:autoSpaceDE/>
              <w:adjustRightInd/>
              <w:spacing w:after="0"/>
              <w:rPr>
                <w:lang w:val="en-GB" w:eastAsia="zh-CN"/>
              </w:rPr>
            </w:pPr>
            <w:r w:rsidRPr="009D4043">
              <w:rPr>
                <w:lang w:val="en-GB" w:eastAsia="zh-CN"/>
              </w:rPr>
              <w:t>Regarding TP#</w:t>
            </w:r>
            <w:r w:rsidR="00E960CB">
              <w:rPr>
                <w:lang w:val="en-GB" w:eastAsia="zh-CN"/>
              </w:rPr>
              <w:t>1</w:t>
            </w:r>
            <w:r w:rsidR="009D4043" w:rsidRPr="009D4043">
              <w:rPr>
                <w:lang w:val="en-GB" w:eastAsia="zh-CN"/>
              </w:rPr>
              <w:t>, I tend to agree what we don’t need to have all the text in RAN1 specification as RAN2 should prevent the configuration</w:t>
            </w:r>
            <w:r w:rsidR="009D4043">
              <w:rPr>
                <w:lang w:val="en-GB" w:eastAsia="zh-CN"/>
              </w:rPr>
              <w:t>s</w:t>
            </w:r>
            <w:r w:rsidR="009D4043" w:rsidRPr="009D4043">
              <w:rPr>
                <w:lang w:val="en-GB" w:eastAsia="zh-CN"/>
              </w:rPr>
              <w:t>.</w:t>
            </w:r>
            <w:r w:rsidR="009D4043">
              <w:rPr>
                <w:lang w:val="en-GB" w:eastAsia="zh-CN"/>
              </w:rPr>
              <w:t xml:space="preserve"> Thus, </w:t>
            </w:r>
            <w:r w:rsidR="009D4043" w:rsidRPr="009F49CF">
              <w:rPr>
                <w:color w:val="00B050"/>
                <w:u w:val="single"/>
                <w:lang w:val="en-GB" w:eastAsia="zh-CN"/>
              </w:rPr>
              <w:t>green text</w:t>
            </w:r>
            <w:r w:rsidR="009D4043" w:rsidRPr="009F49CF">
              <w:rPr>
                <w:color w:val="00B050"/>
                <w:lang w:val="en-GB" w:eastAsia="zh-CN"/>
              </w:rPr>
              <w:t xml:space="preserve"> </w:t>
            </w:r>
            <w:r w:rsidR="009D4043">
              <w:rPr>
                <w:lang w:val="en-GB" w:eastAsia="zh-CN"/>
              </w:rPr>
              <w:t xml:space="preserve">should be </w:t>
            </w:r>
            <w:r w:rsidR="009F49CF">
              <w:rPr>
                <w:lang w:val="en-GB" w:eastAsia="zh-CN"/>
              </w:rPr>
              <w:t>removed</w:t>
            </w:r>
            <w:r w:rsidR="009D4043">
              <w:rPr>
                <w:lang w:val="en-GB" w:eastAsia="zh-CN"/>
              </w:rPr>
              <w:t>.</w:t>
            </w:r>
          </w:p>
          <w:p w14:paraId="5866C599" w14:textId="4C13A65B" w:rsidR="00E960CB" w:rsidRDefault="009D4043" w:rsidP="00E960CB">
            <w:pPr>
              <w:overflowPunct/>
              <w:autoSpaceDE/>
              <w:adjustRightInd/>
              <w:spacing w:after="0"/>
              <w:rPr>
                <w:lang w:val="en-GB" w:eastAsia="zh-CN"/>
              </w:rPr>
            </w:pPr>
            <w:r>
              <w:rPr>
                <w:lang w:val="en-GB" w:eastAsia="zh-CN"/>
              </w:rPr>
              <w:t xml:space="preserve">However, </w:t>
            </w:r>
            <w:r w:rsidR="009F49CF">
              <w:rPr>
                <w:lang w:val="en-GB" w:eastAsia="zh-CN"/>
              </w:rPr>
              <w:t>if we want to still consider the case that NUL and SUL BWPs are configured to the source cell</w:t>
            </w:r>
            <w:r w:rsidR="009F49CF">
              <w:rPr>
                <w:lang w:val="en-GB" w:eastAsia="zh-CN"/>
              </w:rPr>
              <w:t xml:space="preserve">  in intra-frequency, </w:t>
            </w:r>
            <w:r>
              <w:rPr>
                <w:lang w:val="en-GB" w:eastAsia="zh-CN"/>
              </w:rPr>
              <w:t xml:space="preserve">the BWP related </w:t>
            </w:r>
            <w:r w:rsidRPr="009F49CF">
              <w:rPr>
                <w:color w:val="FF0000"/>
                <w:u w:val="single"/>
                <w:lang w:val="en-GB" w:eastAsia="zh-CN"/>
              </w:rPr>
              <w:t>red text</w:t>
            </w:r>
            <w:r w:rsidRPr="009F49CF">
              <w:rPr>
                <w:color w:val="FF0000"/>
                <w:lang w:val="en-GB" w:eastAsia="zh-CN"/>
              </w:rPr>
              <w:t xml:space="preserve"> </w:t>
            </w:r>
            <w:r>
              <w:rPr>
                <w:lang w:val="en-GB" w:eastAsia="zh-CN"/>
              </w:rPr>
              <w:t>could be considered to be introduced in RAN1 specification as we already have the wording for the BWP for the intra-frequency case</w:t>
            </w:r>
            <w:r w:rsidR="00E960CB">
              <w:rPr>
                <w:lang w:val="en-GB" w:eastAsia="zh-CN"/>
              </w:rPr>
              <w:t>.</w:t>
            </w:r>
            <w:r w:rsidR="000E4946">
              <w:rPr>
                <w:lang w:val="en-GB" w:eastAsia="zh-CN"/>
              </w:rPr>
              <w:t xml:space="preserve"> If </w:t>
            </w:r>
            <w:r w:rsidR="009F49CF">
              <w:rPr>
                <w:lang w:val="en-GB" w:eastAsia="zh-CN"/>
              </w:rPr>
              <w:t xml:space="preserve">do </w:t>
            </w:r>
            <w:r w:rsidR="000E4946">
              <w:rPr>
                <w:lang w:val="en-GB" w:eastAsia="zh-CN"/>
              </w:rPr>
              <w:t>not</w:t>
            </w:r>
            <w:r w:rsidR="009F49CF">
              <w:rPr>
                <w:lang w:val="en-GB" w:eastAsia="zh-CN"/>
              </w:rPr>
              <w:t xml:space="preserve"> want to support </w:t>
            </w:r>
            <w:r w:rsidR="009F49CF">
              <w:rPr>
                <w:lang w:val="en-GB" w:eastAsia="zh-CN"/>
              </w:rPr>
              <w:t>case that NUL and SUL BWPs are configured to the source cell in intra-frequency</w:t>
            </w:r>
            <w:r w:rsidR="000E4946">
              <w:rPr>
                <w:lang w:val="en-GB" w:eastAsia="zh-CN"/>
              </w:rPr>
              <w:t xml:space="preserve">, then we don’t </w:t>
            </w:r>
            <w:r w:rsidR="009F49CF">
              <w:rPr>
                <w:lang w:val="en-GB" w:eastAsia="zh-CN"/>
              </w:rPr>
              <w:t xml:space="preserve">appear to </w:t>
            </w:r>
            <w:r w:rsidR="000E4946">
              <w:rPr>
                <w:lang w:val="en-GB" w:eastAsia="zh-CN"/>
              </w:rPr>
              <w:t xml:space="preserve">need any change to RAN1 </w:t>
            </w:r>
            <w:r w:rsidR="00FE261F">
              <w:rPr>
                <w:lang w:val="en-GB" w:eastAsia="zh-CN"/>
              </w:rPr>
              <w:t>specification</w:t>
            </w:r>
            <w:r w:rsidR="009F49CF">
              <w:rPr>
                <w:lang w:val="en-GB" w:eastAsia="zh-CN"/>
              </w:rPr>
              <w:t xml:space="preserve"> as RAN2 can solve/restrict the configuration</w:t>
            </w:r>
            <w:r w:rsidR="000E4946">
              <w:rPr>
                <w:lang w:val="en-GB" w:eastAsia="zh-CN"/>
              </w:rPr>
              <w:t>.</w:t>
            </w:r>
          </w:p>
          <w:p w14:paraId="0B32289D" w14:textId="77777777" w:rsidR="00E960CB" w:rsidRDefault="00E960CB" w:rsidP="00E960CB">
            <w:pPr>
              <w:overflowPunct/>
              <w:autoSpaceDE/>
              <w:adjustRightInd/>
              <w:spacing w:after="0"/>
              <w:rPr>
                <w:lang w:val="en-GB" w:eastAsia="zh-CN"/>
              </w:rPr>
            </w:pPr>
          </w:p>
          <w:p w14:paraId="5DE065BE" w14:textId="20CEC29A" w:rsidR="002A4394" w:rsidRPr="009D4043" w:rsidRDefault="00E960CB" w:rsidP="00E960CB">
            <w:pPr>
              <w:overflowPunct/>
              <w:autoSpaceDE/>
              <w:adjustRightInd/>
              <w:spacing w:after="0"/>
              <w:rPr>
                <w:ins w:id="37" w:author="Huawei " w:date="2020-11-04T09:41:00Z"/>
                <w:lang w:val="en-GB" w:eastAsia="zh-CN"/>
              </w:rPr>
            </w:pPr>
            <w:r>
              <w:rPr>
                <w:lang w:val="en-GB" w:eastAsia="zh-CN"/>
              </w:rPr>
              <w:t>Just to repeat, a</w:t>
            </w:r>
            <w:r w:rsidR="009D4043">
              <w:rPr>
                <w:lang w:val="en-GB" w:eastAsia="zh-CN"/>
              </w:rPr>
              <w:t xml:space="preserve">s discussed in length we don’t have consensus that ‘SUL-only’ case exist. </w:t>
            </w:r>
            <w:r>
              <w:rPr>
                <w:lang w:val="en-GB" w:eastAsia="zh-CN"/>
              </w:rPr>
              <w:t>M</w:t>
            </w:r>
            <w:r w:rsidR="009D4043">
              <w:rPr>
                <w:lang w:val="en-GB" w:eastAsia="zh-CN"/>
              </w:rPr>
              <w:t>y reading of the RAN2 agreement quoted earlier related only to the configuration of PUSCH and PUCCH</w:t>
            </w:r>
            <w:r>
              <w:rPr>
                <w:lang w:val="en-GB" w:eastAsia="zh-CN"/>
              </w:rPr>
              <w:t>, not to configuration of “SUL-only”</w:t>
            </w:r>
            <w:r w:rsidR="009D4043">
              <w:rPr>
                <w:lang w:val="en-GB" w:eastAsia="zh-CN"/>
              </w:rPr>
              <w:t xml:space="preserve">. </w:t>
            </w:r>
            <w:r w:rsidR="000E4946">
              <w:rPr>
                <w:lang w:val="en-GB" w:eastAsia="zh-CN"/>
              </w:rPr>
              <w:t xml:space="preserve"> But that we are fine to limit to </w:t>
            </w:r>
            <w:r w:rsidR="009F49CF">
              <w:rPr>
                <w:lang w:val="en-GB" w:eastAsia="zh-CN"/>
              </w:rPr>
              <w:t xml:space="preserve">single UL </w:t>
            </w:r>
            <w:r w:rsidR="000E4946">
              <w:rPr>
                <w:lang w:val="en-GB" w:eastAsia="zh-CN"/>
              </w:rPr>
              <w:t>option if companies feel strongly about it.</w:t>
            </w:r>
          </w:p>
        </w:tc>
      </w:tr>
      <w:bookmarkEnd w:id="35"/>
      <w:tr w:rsidR="000E4946" w14:paraId="3719A63A" w14:textId="77777777" w:rsidTr="00474C2F">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8B832" w14:textId="77777777" w:rsidR="000E4946" w:rsidRDefault="000E4946" w:rsidP="00474C2F">
            <w:pPr>
              <w:spacing w:after="0"/>
              <w:rPr>
                <w:lang w:val="sv-SE" w:eastAsia="zh-CN"/>
              </w:rPr>
            </w:pPr>
          </w:p>
        </w:tc>
        <w:tc>
          <w:tcPr>
            <w:tcW w:w="8109" w:type="dxa"/>
            <w:tcBorders>
              <w:top w:val="single" w:sz="4" w:space="0" w:color="auto"/>
              <w:left w:val="single" w:sz="4" w:space="0" w:color="auto"/>
              <w:bottom w:val="single" w:sz="4" w:space="0" w:color="auto"/>
              <w:right w:val="single" w:sz="4" w:space="0" w:color="auto"/>
            </w:tcBorders>
          </w:tcPr>
          <w:p w14:paraId="564F310D" w14:textId="77777777" w:rsidR="000E4946" w:rsidRPr="009D4043" w:rsidRDefault="000E4946" w:rsidP="00474C2F">
            <w:pPr>
              <w:overflowPunct/>
              <w:autoSpaceDE/>
              <w:adjustRightInd/>
              <w:spacing w:after="0"/>
              <w:rPr>
                <w:lang w:val="en-GB" w:eastAsia="zh-CN"/>
              </w:rPr>
            </w:pPr>
          </w:p>
        </w:tc>
      </w:tr>
    </w:tbl>
    <w:p w14:paraId="5ED6329D" w14:textId="5A609703" w:rsidR="002F436E" w:rsidRPr="002F436E" w:rsidRDefault="002F436E">
      <w:pPr>
        <w:pStyle w:val="BodyText"/>
        <w:spacing w:after="0"/>
        <w:rPr>
          <w:rFonts w:ascii="Times New Roman" w:hAnsi="Times New Roman"/>
          <w:sz w:val="22"/>
          <w:szCs w:val="22"/>
          <w:lang w:val="sv-SE" w:eastAsia="zh-CN"/>
        </w:rPr>
      </w:pPr>
    </w:p>
    <w:p w14:paraId="04B2ADFC" w14:textId="77777777" w:rsidR="00A35D07" w:rsidRDefault="00A35D07">
      <w:pPr>
        <w:pStyle w:val="BodyText"/>
        <w:spacing w:after="0"/>
        <w:rPr>
          <w:rFonts w:ascii="Times New Roman" w:hAnsi="Times New Roman"/>
          <w:sz w:val="22"/>
          <w:szCs w:val="22"/>
          <w:lang w:eastAsia="zh-CN"/>
        </w:rPr>
      </w:pPr>
    </w:p>
    <w:p w14:paraId="64629A27" w14:textId="77777777" w:rsidR="00110FDD" w:rsidRDefault="00E20F88">
      <w:pPr>
        <w:pStyle w:val="Heading1"/>
        <w:numPr>
          <w:ilvl w:val="0"/>
          <w:numId w:val="5"/>
        </w:numPr>
        <w:ind w:left="360"/>
        <w:rPr>
          <w:rFonts w:cs="Arial"/>
          <w:sz w:val="32"/>
          <w:szCs w:val="32"/>
          <w:lang w:val="en-US"/>
        </w:rPr>
      </w:pPr>
      <w:r>
        <w:rPr>
          <w:rFonts w:cs="Arial"/>
          <w:sz w:val="32"/>
          <w:szCs w:val="32"/>
        </w:rPr>
        <w:t>Summary of Conclusions</w:t>
      </w:r>
    </w:p>
    <w:p w14:paraId="35C0B4DE" w14:textId="77777777" w:rsidR="00110FDD" w:rsidRDefault="00E20F88">
      <w:pPr>
        <w:spacing w:line="256" w:lineRule="auto"/>
      </w:pPr>
      <w:r>
        <w:rPr>
          <w:highlight w:val="yellow"/>
        </w:rPr>
        <w:t>To be filled once agreements/conclusions are made in RAN1.</w:t>
      </w:r>
    </w:p>
    <w:p w14:paraId="3CE7754D" w14:textId="77777777" w:rsidR="00110FDD" w:rsidRDefault="00110FDD">
      <w:pPr>
        <w:spacing w:line="256" w:lineRule="auto"/>
      </w:pPr>
    </w:p>
    <w:p w14:paraId="168BDDD9" w14:textId="77777777" w:rsidR="00110FDD" w:rsidRDefault="00E20F88">
      <w:pPr>
        <w:pStyle w:val="Heading1"/>
        <w:textAlignment w:val="auto"/>
        <w:rPr>
          <w:rFonts w:cs="Arial"/>
          <w:sz w:val="32"/>
          <w:szCs w:val="32"/>
          <w:lang w:val="en-US"/>
        </w:rPr>
      </w:pPr>
      <w:r>
        <w:rPr>
          <w:rFonts w:cs="Arial"/>
          <w:sz w:val="32"/>
          <w:szCs w:val="32"/>
          <w:lang w:val="en-US"/>
        </w:rPr>
        <w:t>Reference</w:t>
      </w:r>
    </w:p>
    <w:p w14:paraId="0ECA7D44" w14:textId="77777777" w:rsidR="00110FDD" w:rsidRDefault="00E20F88">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14:paraId="09344C5C" w14:textId="77777777"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14:paraId="366210C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14:paraId="6B2B8F31" w14:textId="77777777"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14:paraId="01213B46" w14:textId="77777777" w:rsidR="00110FDD" w:rsidRDefault="00E20F88">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14:paraId="72EB9244" w14:textId="77777777"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14:paraId="5257307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14:paraId="75EC2577" w14:textId="77777777" w:rsidR="00110FDD" w:rsidRDefault="00110FDD">
      <w:pPr>
        <w:rPr>
          <w:lang w:eastAsia="zh-CN"/>
        </w:rPr>
      </w:pPr>
    </w:p>
    <w:sectPr w:rsidR="00110FD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FAEE" w14:textId="77777777" w:rsidR="00E960CB" w:rsidRDefault="00E960CB">
      <w:pPr>
        <w:spacing w:after="0" w:line="240" w:lineRule="auto"/>
      </w:pPr>
      <w:r>
        <w:separator/>
      </w:r>
    </w:p>
  </w:endnote>
  <w:endnote w:type="continuationSeparator" w:id="0">
    <w:p w14:paraId="00FF6E15" w14:textId="77777777" w:rsidR="00E960CB" w:rsidRDefault="00E96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A208" w14:textId="77777777" w:rsidR="00E960CB" w:rsidRDefault="00E96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6B9CB" w14:textId="77777777" w:rsidR="00E960CB" w:rsidRDefault="00E96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8D71" w14:textId="77777777" w:rsidR="00E960CB" w:rsidRDefault="00E960C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B0FC" w14:textId="77777777" w:rsidR="00E960CB" w:rsidRDefault="00E9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4F13" w14:textId="77777777" w:rsidR="00E960CB" w:rsidRDefault="00E960CB">
      <w:pPr>
        <w:spacing w:after="0" w:line="240" w:lineRule="auto"/>
      </w:pPr>
      <w:r>
        <w:separator/>
      </w:r>
    </w:p>
  </w:footnote>
  <w:footnote w:type="continuationSeparator" w:id="0">
    <w:p w14:paraId="53A5443B" w14:textId="77777777" w:rsidR="00E960CB" w:rsidRDefault="00E96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F962" w14:textId="77777777" w:rsidR="00E960CB" w:rsidRDefault="00E960C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B100" w14:textId="77777777" w:rsidR="00E960CB" w:rsidRDefault="00E96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1C3B" w14:textId="77777777" w:rsidR="00E960CB" w:rsidRDefault="00E9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hybridMultilevel"/>
    <w:tmpl w:val="F2FEAB4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hybridMultilevel"/>
    <w:tmpl w:val="1F0C5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E246D"/>
    <w:multiLevelType w:val="hybridMultilevel"/>
    <w:tmpl w:val="5BD6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17"/>
  </w:num>
  <w:num w:numId="16">
    <w:abstractNumId w:val="8"/>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946"/>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C6C"/>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CD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231"/>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568"/>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394"/>
    <w:rsid w:val="002A4918"/>
    <w:rsid w:val="002A4E20"/>
    <w:rsid w:val="002A523D"/>
    <w:rsid w:val="002A5488"/>
    <w:rsid w:val="002A5FC1"/>
    <w:rsid w:val="002A60B6"/>
    <w:rsid w:val="002A6B20"/>
    <w:rsid w:val="002A7185"/>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36E"/>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6F8A"/>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C2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74F"/>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847"/>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6EE"/>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975E6"/>
    <w:rsid w:val="008A0173"/>
    <w:rsid w:val="008A0339"/>
    <w:rsid w:val="008A03A0"/>
    <w:rsid w:val="008A0473"/>
    <w:rsid w:val="008A04C7"/>
    <w:rsid w:val="008A07AE"/>
    <w:rsid w:val="008A0851"/>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D7FA3"/>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42"/>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CC0"/>
    <w:rsid w:val="009D3D45"/>
    <w:rsid w:val="009D4043"/>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9CF"/>
    <w:rsid w:val="009F4F05"/>
    <w:rsid w:val="009F55D5"/>
    <w:rsid w:val="009F5606"/>
    <w:rsid w:val="009F5CA4"/>
    <w:rsid w:val="009F5E8B"/>
    <w:rsid w:val="009F6410"/>
    <w:rsid w:val="009F6457"/>
    <w:rsid w:val="009F669B"/>
    <w:rsid w:val="009F66DF"/>
    <w:rsid w:val="009F66F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D0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83"/>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047"/>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4E4"/>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59D"/>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197"/>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A19"/>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D14"/>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5D2"/>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58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0CB"/>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3A1"/>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4D86"/>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61F"/>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36438"/>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243"/>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2E3892"/>
    <w:rsid w:val="0033341A"/>
    <w:rsid w:val="003D43E2"/>
    <w:rsid w:val="003D514B"/>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B5866"/>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67D"/>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EA6778C8-DCBD-45D8-86F0-0AB19D380B51}">
  <ds:schemaRefs>
    <ds:schemaRef ds:uri="http://schemas.openxmlformats.org/officeDocument/2006/bibliography"/>
  </ds:schemaRefs>
</ds:datastoreItem>
</file>

<file path=customXml/itemProps7.xml><?xml version="1.0" encoding="utf-8"?>
<ds:datastoreItem xmlns:ds="http://schemas.openxmlformats.org/officeDocument/2006/customXml" ds:itemID="{39BBC56E-3E7C-4CBA-896A-5DA737D5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21</Pages>
  <Words>9737</Words>
  <Characters>46547</Characters>
  <Application>Microsoft Office Word</Application>
  <DocSecurity>0</DocSecurity>
  <Lines>387</Lines>
  <Paragraphs>112</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Kaikkonen, Jorma (Nokia - FI/Oulu)</cp:lastModifiedBy>
  <cp:revision>6</cp:revision>
  <cp:lastPrinted>2011-11-09T07:49:00Z</cp:lastPrinted>
  <dcterms:created xsi:type="dcterms:W3CDTF">2020-11-04T07:49:00Z</dcterms:created>
  <dcterms:modified xsi:type="dcterms:W3CDTF">2020-11-04T09:52:00Z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