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036970F9"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R1-2006996</w:t>
      </w:r>
    </w:p>
    <w:p w14:paraId="0192ABB1" w14:textId="107F1A97" w:rsidR="007F5F92" w:rsidRPr="007F5F92" w:rsidRDefault="007F5F92" w:rsidP="007F5F92">
      <w:pPr>
        <w:rPr>
          <w:rFonts w:ascii="Arial" w:hAnsi="Arial" w:cs="Arial"/>
          <w:b/>
          <w:lang w:val="en-US"/>
        </w:rPr>
      </w:pPr>
      <w:r w:rsidRPr="007F5F92">
        <w:rPr>
          <w:rFonts w:ascii="Arial" w:hAnsi="Arial" w:cs="Arial" w:hint="eastAsia"/>
          <w:b/>
          <w:lang w:val="en-US"/>
        </w:rPr>
        <w:t>E</w:t>
      </w:r>
      <w:r w:rsidRPr="007F5F92">
        <w:rPr>
          <w:rFonts w:ascii="Arial" w:hAnsi="Arial" w:cs="Arial"/>
          <w:b/>
          <w:lang w:val="en-US"/>
        </w:rPr>
        <w:t>-meeting, October 26</w:t>
      </w:r>
      <w:r w:rsidRPr="007F5F92">
        <w:rPr>
          <w:rFonts w:ascii="Arial" w:hAnsi="Arial" w:cs="Arial"/>
          <w:b/>
          <w:vertAlign w:val="superscript"/>
          <w:lang w:val="en-US"/>
        </w:rPr>
        <w:t>th</w:t>
      </w:r>
      <w:r w:rsidRPr="007F5F92">
        <w:rPr>
          <w:rFonts w:ascii="Arial" w:hAnsi="Arial" w:cs="Arial"/>
          <w:b/>
          <w:lang w:val="en-US"/>
        </w:rPr>
        <w:t xml:space="preserve"> – November 13</w:t>
      </w:r>
      <w:r w:rsidRPr="007F5F92">
        <w:rPr>
          <w:rFonts w:ascii="Arial" w:hAnsi="Arial" w:cs="Arial"/>
          <w:b/>
          <w:vertAlign w:val="superscript"/>
          <w:lang w:val="en-US"/>
        </w:rPr>
        <w:t>th</w:t>
      </w:r>
      <w:r w:rsidRPr="007F5F92">
        <w:rPr>
          <w:rFonts w:ascii="Arial" w:hAnsi="Arial" w:cs="Arial"/>
          <w:b/>
          <w:lang w:val="en-US"/>
        </w:rPr>
        <w:t>, 2020</w:t>
      </w:r>
    </w:p>
    <w:p w14:paraId="49D9E952" w14:textId="77777777" w:rsidR="008772E2" w:rsidRPr="007F5F92" w:rsidRDefault="008772E2">
      <w:pPr>
        <w:ind w:left="1988" w:hanging="1988"/>
        <w:rPr>
          <w:rFonts w:ascii="Arial" w:hAnsi="Arial" w:cs="Arial"/>
          <w:b/>
        </w:rPr>
      </w:pPr>
    </w:p>
    <w:p w14:paraId="3FF0AD64" w14:textId="20C6A4B2" w:rsidR="006F69D1" w:rsidRPr="007E7384" w:rsidRDefault="007252DB" w:rsidP="006F69D1">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6F69D1" w:rsidRPr="007E7384">
        <w:rPr>
          <w:rFonts w:ascii="Arial" w:hAnsi="Arial" w:cs="Arial"/>
          <w:b/>
          <w:lang w:val="en-US"/>
        </w:rPr>
        <w:t>)</w:t>
      </w:r>
    </w:p>
    <w:p w14:paraId="756BDD81" w14:textId="7A553BFE"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22014E" w:rsidRPr="0022014E">
        <w:rPr>
          <w:rFonts w:ascii="Arial" w:hAnsi="Arial" w:cs="Arial"/>
          <w:b/>
          <w:lang w:val="en-US"/>
        </w:rPr>
        <w:t xml:space="preserve">Feature </w:t>
      </w:r>
      <w:r w:rsidR="0022014E">
        <w:rPr>
          <w:rFonts w:ascii="Arial" w:hAnsi="Arial" w:cs="Arial"/>
          <w:b/>
          <w:lang w:val="en-US"/>
        </w:rPr>
        <w:t>L</w:t>
      </w:r>
      <w:r w:rsidR="0022014E" w:rsidRPr="0022014E">
        <w:rPr>
          <w:rFonts w:ascii="Arial" w:hAnsi="Arial" w:cs="Arial"/>
          <w:b/>
          <w:lang w:val="en-US"/>
        </w:rPr>
        <w:t>ead</w:t>
      </w:r>
      <w:r w:rsidR="0022014E">
        <w:rPr>
          <w:rFonts w:ascii="Arial" w:hAnsi="Arial" w:cs="Arial"/>
          <w:b/>
          <w:lang w:val="en-US"/>
        </w:rPr>
        <w:t xml:space="preserve"> S</w:t>
      </w:r>
      <w:r w:rsidR="0022014E" w:rsidRPr="0022014E">
        <w:rPr>
          <w:rFonts w:ascii="Arial" w:hAnsi="Arial" w:cs="Arial"/>
          <w:b/>
          <w:lang w:val="en-US"/>
        </w:rPr>
        <w:t>ummary</w:t>
      </w:r>
      <w:r w:rsidR="0022014E">
        <w:rPr>
          <w:rFonts w:ascii="Arial" w:hAnsi="Arial" w:cs="Arial"/>
          <w:b/>
          <w:lang w:val="en-US"/>
        </w:rPr>
        <w:t xml:space="preserve"> </w:t>
      </w:r>
      <w:r w:rsidR="0022014E" w:rsidRPr="0022014E">
        <w:rPr>
          <w:rFonts w:ascii="Arial" w:hAnsi="Arial" w:cs="Arial"/>
          <w:b/>
          <w:lang w:val="en-US"/>
        </w:rPr>
        <w:t xml:space="preserve">for NR </w:t>
      </w:r>
      <w:r w:rsidR="0022014E">
        <w:rPr>
          <w:rFonts w:ascii="Arial" w:hAnsi="Arial" w:cs="Arial"/>
          <w:b/>
          <w:lang w:val="en-US"/>
        </w:rPr>
        <w:t>P</w:t>
      </w:r>
      <w:r w:rsidR="0022014E" w:rsidRPr="0022014E">
        <w:rPr>
          <w:rFonts w:ascii="Arial" w:hAnsi="Arial" w:cs="Arial"/>
          <w:b/>
          <w:lang w:val="en-US"/>
        </w:rPr>
        <w:t xml:space="preserve">ositioning </w:t>
      </w:r>
      <w:r w:rsidR="0022014E">
        <w:rPr>
          <w:rFonts w:ascii="Arial" w:hAnsi="Arial" w:cs="Arial"/>
          <w:b/>
          <w:lang w:val="en-US"/>
        </w:rPr>
        <w:t>M</w:t>
      </w:r>
      <w:r w:rsidR="0022014E" w:rsidRPr="0022014E">
        <w:rPr>
          <w:rFonts w:ascii="Arial" w:hAnsi="Arial" w:cs="Arial"/>
          <w:b/>
          <w:lang w:val="en-US"/>
        </w:rPr>
        <w:t>aintenance</w:t>
      </w:r>
      <w:r w:rsidR="0022014E">
        <w:rPr>
          <w:rFonts w:ascii="Arial" w:hAnsi="Arial" w:cs="Arial"/>
          <w:b/>
          <w:lang w:val="en-US"/>
        </w:rPr>
        <w:t xml:space="preserve"> </w:t>
      </w:r>
      <w:r w:rsidR="0022014E" w:rsidRPr="0022014E">
        <w:rPr>
          <w:rFonts w:ascii="Arial" w:hAnsi="Arial" w:cs="Arial"/>
          <w:b/>
          <w:lang w:val="en-US"/>
        </w:rPr>
        <w:t>AI 7.2.8</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66667F97" w:rsidR="008772E2" w:rsidRPr="007E7384" w:rsidRDefault="007252DB" w:rsidP="007E7384">
      <w:pPr>
        <w:jc w:val="both"/>
        <w:rPr>
          <w:sz w:val="22"/>
          <w:szCs w:val="22"/>
        </w:rPr>
      </w:pPr>
      <w:r w:rsidRPr="007E7384">
        <w:rPr>
          <w:sz w:val="22"/>
          <w:szCs w:val="22"/>
        </w:rPr>
        <w:t xml:space="preserve">In this contribution, we provide overview of open aspects raised by companies in contributions </w:t>
      </w:r>
      <w:r w:rsidR="007F5F92" w:rsidRPr="007E7384">
        <w:rPr>
          <w:sz w:val="22"/>
          <w:szCs w:val="22"/>
        </w:rPr>
        <w:fldChar w:fldCharType="begin"/>
      </w:r>
      <w:r w:rsidR="007F5F92" w:rsidRPr="007E7384">
        <w:rPr>
          <w:sz w:val="22"/>
          <w:szCs w:val="22"/>
        </w:rPr>
        <w:instrText xml:space="preserve"> REF _Ref53994213 \r \h </w:instrText>
      </w:r>
      <w:r w:rsidR="007E7384" w:rsidRPr="007E7384">
        <w:rPr>
          <w:sz w:val="22"/>
          <w:szCs w:val="22"/>
        </w:rPr>
        <w:instrText xml:space="preserve"> \* MERGEFORMAT </w:instrText>
      </w:r>
      <w:r w:rsidR="007F5F92" w:rsidRPr="007E7384">
        <w:rPr>
          <w:sz w:val="22"/>
          <w:szCs w:val="22"/>
        </w:rPr>
      </w:r>
      <w:r w:rsidR="007F5F92" w:rsidRPr="007E7384">
        <w:rPr>
          <w:sz w:val="22"/>
          <w:szCs w:val="22"/>
        </w:rPr>
        <w:fldChar w:fldCharType="separate"/>
      </w:r>
      <w:r w:rsidR="007F5F92" w:rsidRPr="007E7384">
        <w:rPr>
          <w:sz w:val="22"/>
          <w:szCs w:val="22"/>
        </w:rPr>
        <w:t>[1]</w:t>
      </w:r>
      <w:r w:rsidR="007F5F92" w:rsidRPr="007E7384">
        <w:rPr>
          <w:sz w:val="22"/>
          <w:szCs w:val="22"/>
        </w:rPr>
        <w:fldChar w:fldCharType="end"/>
      </w:r>
      <w:r w:rsidR="007F5F92" w:rsidRPr="007E7384">
        <w:rPr>
          <w:sz w:val="22"/>
          <w:szCs w:val="22"/>
          <w:lang w:val="en-US"/>
        </w:rPr>
        <w:t>-</w:t>
      </w:r>
      <w:r w:rsidR="007F5F92" w:rsidRPr="007E7384">
        <w:rPr>
          <w:sz w:val="22"/>
          <w:szCs w:val="22"/>
        </w:rPr>
        <w:fldChar w:fldCharType="begin"/>
      </w:r>
      <w:r w:rsidR="007F5F92" w:rsidRPr="007E7384">
        <w:rPr>
          <w:sz w:val="22"/>
          <w:szCs w:val="22"/>
        </w:rPr>
        <w:instrText xml:space="preserve"> REF _Ref53994217 \r \h </w:instrText>
      </w:r>
      <w:r w:rsidR="007E7384" w:rsidRPr="007E7384">
        <w:rPr>
          <w:sz w:val="22"/>
          <w:szCs w:val="22"/>
        </w:rPr>
        <w:instrText xml:space="preserve"> \* MERGEFORMAT </w:instrText>
      </w:r>
      <w:r w:rsidR="007F5F92" w:rsidRPr="007E7384">
        <w:rPr>
          <w:sz w:val="22"/>
          <w:szCs w:val="22"/>
        </w:rPr>
      </w:r>
      <w:r w:rsidR="007F5F92" w:rsidRPr="007E7384">
        <w:rPr>
          <w:sz w:val="22"/>
          <w:szCs w:val="22"/>
        </w:rPr>
        <w:fldChar w:fldCharType="separate"/>
      </w:r>
      <w:r w:rsidR="007F5F92" w:rsidRPr="007E7384">
        <w:rPr>
          <w:sz w:val="22"/>
          <w:szCs w:val="22"/>
        </w:rPr>
        <w:t>[15]</w:t>
      </w:r>
      <w:r w:rsidR="007F5F92" w:rsidRPr="007E7384">
        <w:rPr>
          <w:sz w:val="22"/>
          <w:szCs w:val="22"/>
        </w:rPr>
        <w:fldChar w:fldCharType="end"/>
      </w:r>
      <w:r w:rsidR="007F5F92" w:rsidRPr="007E7384">
        <w:rPr>
          <w:sz w:val="22"/>
          <w:szCs w:val="22"/>
          <w:lang w:val="en-US"/>
        </w:rPr>
        <w:t xml:space="preserve"> </w:t>
      </w:r>
      <w:r w:rsidRPr="007E7384">
        <w:rPr>
          <w:sz w:val="22"/>
          <w:szCs w:val="22"/>
        </w:rPr>
        <w:t xml:space="preserve">submitted for Rel.16 NR Positioning Maintenance AI. In addition, we provide feature lead responses and recommendations to organize </w:t>
      </w:r>
      <w:r w:rsidR="00BF3319">
        <w:rPr>
          <w:sz w:val="22"/>
          <w:szCs w:val="22"/>
        </w:rPr>
        <w:t>two</w:t>
      </w:r>
      <w:r w:rsidRPr="007E7384">
        <w:rPr>
          <w:sz w:val="22"/>
          <w:szCs w:val="22"/>
        </w:rPr>
        <w:t xml:space="preserve"> e-mail discussions </w:t>
      </w:r>
      <w:r w:rsidR="00202A48" w:rsidRPr="007E7384">
        <w:rPr>
          <w:sz w:val="22"/>
          <w:szCs w:val="22"/>
        </w:rPr>
        <w:t xml:space="preserve">including </w:t>
      </w:r>
      <w:r w:rsidRPr="007E7384">
        <w:rPr>
          <w:sz w:val="22"/>
          <w:szCs w:val="22"/>
        </w:rPr>
        <w:t>their scope.</w:t>
      </w:r>
    </w:p>
    <w:p w14:paraId="3837B10D" w14:textId="77777777" w:rsidR="008772E2" w:rsidRPr="007E7384" w:rsidRDefault="008772E2">
      <w:pPr>
        <w:jc w:val="both"/>
        <w:rPr>
          <w:sz w:val="22"/>
          <w:szCs w:val="22"/>
        </w:rPr>
      </w:pPr>
    </w:p>
    <w:p w14:paraId="4B900C13" w14:textId="107B3D27" w:rsidR="008772E2" w:rsidRDefault="007252DB">
      <w:pPr>
        <w:pStyle w:val="3GPPH1"/>
        <w:numPr>
          <w:ilvl w:val="0"/>
          <w:numId w:val="2"/>
        </w:numPr>
        <w:tabs>
          <w:tab w:val="clear" w:pos="432"/>
          <w:tab w:val="left" w:pos="425"/>
        </w:tabs>
        <w:ind w:left="425" w:hanging="425"/>
      </w:pPr>
      <w:r>
        <w:t xml:space="preserve">List of </w:t>
      </w:r>
      <w:r w:rsidR="004D628D">
        <w:rPr>
          <w:lang w:val="en-US"/>
        </w:rPr>
        <w:t>Remaining Opens on NR Positioning</w:t>
      </w:r>
    </w:p>
    <w:p w14:paraId="05B497AA" w14:textId="3330F80E" w:rsidR="00BE525E" w:rsidRDefault="00BE525E" w:rsidP="00BE525E">
      <w:pPr>
        <w:pStyle w:val="Heading2"/>
        <w:rPr>
          <w:lang w:eastAsia="zh-CN"/>
        </w:rPr>
      </w:pPr>
      <w:r>
        <w:rPr>
          <w:lang w:eastAsia="zh-CN"/>
        </w:rPr>
        <w:t>Aspect #</w:t>
      </w:r>
      <w:r w:rsidR="008119D9">
        <w:rPr>
          <w:lang w:eastAsia="zh-CN"/>
        </w:rPr>
        <w:t>1</w:t>
      </w:r>
      <w:r>
        <w:rPr>
          <w:lang w:eastAsia="zh-CN"/>
        </w:rPr>
        <w:t xml:space="preserve">: </w:t>
      </w:r>
      <w:r w:rsidR="008119D9">
        <w:rPr>
          <w:lang w:val="en-US" w:eastAsia="zh-CN"/>
        </w:rPr>
        <w:t xml:space="preserve">Relationship of </w:t>
      </w:r>
      <w:r>
        <w:rPr>
          <w:i/>
          <w:lang w:eastAsia="zh-CN"/>
        </w:rPr>
        <w:t>dl-PRS-ID</w:t>
      </w:r>
      <w:r w:rsidR="008119D9">
        <w:rPr>
          <w:i/>
          <w:lang w:eastAsia="zh-CN"/>
        </w:rPr>
        <w:t xml:space="preserve">, </w:t>
      </w:r>
      <w:r>
        <w:rPr>
          <w:lang w:eastAsia="zh-CN"/>
        </w:rPr>
        <w:t xml:space="preserve">TRP </w:t>
      </w:r>
      <w:r w:rsidR="008119D9">
        <w:rPr>
          <w:lang w:eastAsia="zh-CN"/>
        </w:rPr>
        <w:t>and</w:t>
      </w:r>
      <w:r>
        <w:rPr>
          <w:lang w:eastAsia="zh-CN"/>
        </w:rPr>
        <w:t xml:space="preserve"> </w:t>
      </w:r>
      <w:r w:rsidR="008119D9">
        <w:rPr>
          <w:lang w:eastAsia="zh-CN"/>
        </w:rPr>
        <w:t>M</w:t>
      </w:r>
      <w:r>
        <w:rPr>
          <w:lang w:eastAsia="zh-CN"/>
        </w:rPr>
        <w:t xml:space="preserve">ultiple </w:t>
      </w:r>
      <w:r w:rsidR="008119D9">
        <w:rPr>
          <w:lang w:eastAsia="zh-CN"/>
        </w:rPr>
        <w:t>P</w:t>
      </w:r>
      <w:r>
        <w:rPr>
          <w:lang w:eastAsia="zh-CN"/>
        </w:rPr>
        <w:t xml:space="preserve">ositioning </w:t>
      </w:r>
      <w:r w:rsidR="008119D9">
        <w:rPr>
          <w:lang w:eastAsia="zh-CN"/>
        </w:rPr>
        <w:t>F</w:t>
      </w:r>
      <w:r>
        <w:rPr>
          <w:lang w:eastAsia="zh-CN"/>
        </w:rPr>
        <w:t xml:space="preserve">requency </w:t>
      </w:r>
      <w:r w:rsidR="008119D9">
        <w:rPr>
          <w:lang w:eastAsia="zh-CN"/>
        </w:rPr>
        <w:t>L</w:t>
      </w:r>
      <w:r>
        <w:rPr>
          <w:lang w:eastAsia="zh-CN"/>
        </w:rPr>
        <w:t>ayers?</w:t>
      </w:r>
    </w:p>
    <w:p w14:paraId="392FEE72" w14:textId="77777777" w:rsidR="00152EDC" w:rsidRPr="007E7384" w:rsidRDefault="00152EDC" w:rsidP="00152EDC">
      <w:pPr>
        <w:rPr>
          <w:sz w:val="22"/>
          <w:szCs w:val="22"/>
          <w:lang w:eastAsia="zh-CN"/>
        </w:rPr>
      </w:pPr>
    </w:p>
    <w:p w14:paraId="7EBC3DD3" w14:textId="10002389" w:rsidR="00502A27" w:rsidRPr="00030EF8" w:rsidRDefault="00BE525E" w:rsidP="00502A27">
      <w:pPr>
        <w:pStyle w:val="ListParagraph"/>
        <w:numPr>
          <w:ilvl w:val="0"/>
          <w:numId w:val="17"/>
        </w:numPr>
        <w:ind w:left="284" w:hanging="284"/>
        <w:jc w:val="both"/>
        <w:rPr>
          <w:szCs w:val="22"/>
        </w:rPr>
      </w:pPr>
      <w:r w:rsidRPr="00030EF8">
        <w:rPr>
          <w:szCs w:val="22"/>
          <w:lang w:val="en-US"/>
        </w:rPr>
        <w:t>In [H</w:t>
      </w:r>
      <w:r w:rsidR="00502A27" w:rsidRPr="00030EF8">
        <w:rPr>
          <w:szCs w:val="22"/>
          <w:lang w:val="en-US"/>
        </w:rPr>
        <w:t>uawei,</w:t>
      </w:r>
      <w:r w:rsidR="00502A27" w:rsidRPr="00030EF8">
        <w:rPr>
          <w:szCs w:val="22"/>
          <w:lang w:val="en-US"/>
        </w:rPr>
        <w:fldChar w:fldCharType="begin"/>
      </w:r>
      <w:r w:rsidR="00502A27" w:rsidRPr="00030EF8">
        <w:rPr>
          <w:szCs w:val="22"/>
          <w:lang w:val="en-US"/>
        </w:rPr>
        <w:instrText xml:space="preserve"> REF _Ref53994213 \n \h  \* MERGEFORMAT </w:instrText>
      </w:r>
      <w:r w:rsidR="00502A27" w:rsidRPr="00030EF8">
        <w:rPr>
          <w:szCs w:val="22"/>
          <w:lang w:val="en-US"/>
        </w:rPr>
      </w:r>
      <w:r w:rsidR="00502A27" w:rsidRPr="00030EF8">
        <w:rPr>
          <w:szCs w:val="22"/>
          <w:lang w:val="en-US"/>
        </w:rPr>
        <w:fldChar w:fldCharType="separate"/>
      </w:r>
      <w:r w:rsidR="00502A27" w:rsidRPr="00030EF8">
        <w:rPr>
          <w:szCs w:val="22"/>
          <w:lang w:val="en-US"/>
        </w:rPr>
        <w:t>[1]</w:t>
      </w:r>
      <w:r w:rsidR="00502A27" w:rsidRPr="00030EF8">
        <w:rPr>
          <w:szCs w:val="22"/>
          <w:lang w:val="en-US"/>
        </w:rPr>
        <w:fldChar w:fldCharType="end"/>
      </w:r>
      <w:r w:rsidRPr="00030EF8">
        <w:rPr>
          <w:szCs w:val="22"/>
          <w:lang w:val="en-US"/>
        </w:rPr>
        <w:t>], there is a discussion on whether dl-PRS-ID can be used to associate a single TRP across multiple positioning frequency layers?</w:t>
      </w:r>
      <w:r w:rsidR="00502A27" w:rsidRPr="00030EF8">
        <w:rPr>
          <w:szCs w:val="22"/>
          <w:lang w:val="en-US"/>
        </w:rPr>
        <w:t xml:space="preserve"> It is proposed to conclude in RAN1 that the same dl-PRS-ID on different positioning frequency layers implies the same TRP serving the respective positioning frequency layers</w:t>
      </w:r>
    </w:p>
    <w:p w14:paraId="22C79A27" w14:textId="705FF0F8" w:rsidR="00502A27" w:rsidRDefault="00502A27" w:rsidP="00502A27">
      <w:pPr>
        <w:pStyle w:val="ListParagraph"/>
        <w:numPr>
          <w:ilvl w:val="0"/>
          <w:numId w:val="17"/>
        </w:numPr>
        <w:ind w:left="284" w:hanging="284"/>
        <w:jc w:val="both"/>
        <w:rPr>
          <w:rFonts w:eastAsiaTheme="minorEastAsia"/>
          <w:bCs/>
          <w:iCs/>
          <w:szCs w:val="22"/>
          <w:lang w:eastAsia="zh-CN"/>
        </w:rPr>
      </w:pPr>
      <w:r w:rsidRPr="00502A27">
        <w:rPr>
          <w:szCs w:val="22"/>
          <w:lang w:val="en-US"/>
        </w:rPr>
        <w:t>In [vivo</w:t>
      </w:r>
      <w:r>
        <w:rPr>
          <w:szCs w:val="22"/>
          <w:lang w:val="en-US"/>
        </w:rPr>
        <w:t xml:space="preserve">, </w:t>
      </w:r>
      <w:r>
        <w:rPr>
          <w:szCs w:val="22"/>
          <w:lang w:val="en-US"/>
        </w:rPr>
        <w:fldChar w:fldCharType="begin"/>
      </w:r>
      <w:r>
        <w:rPr>
          <w:szCs w:val="22"/>
          <w:lang w:val="en-US"/>
        </w:rPr>
        <w:instrText xml:space="preserve"> REF _Ref54031645 \n \h </w:instrText>
      </w:r>
      <w:r>
        <w:rPr>
          <w:szCs w:val="22"/>
          <w:lang w:val="en-US"/>
        </w:rPr>
      </w:r>
      <w:r>
        <w:rPr>
          <w:szCs w:val="22"/>
          <w:lang w:val="en-US"/>
        </w:rPr>
        <w:fldChar w:fldCharType="separate"/>
      </w:r>
      <w:r>
        <w:rPr>
          <w:szCs w:val="22"/>
          <w:lang w:val="en-US"/>
        </w:rPr>
        <w:t>[12]</w:t>
      </w:r>
      <w:r>
        <w:rPr>
          <w:szCs w:val="22"/>
          <w:lang w:val="en-US"/>
        </w:rPr>
        <w:fldChar w:fldCharType="end"/>
      </w:r>
      <w:r w:rsidRPr="00502A27">
        <w:rPr>
          <w:szCs w:val="22"/>
          <w:lang w:val="en-US"/>
        </w:rPr>
        <w:t xml:space="preserve">], it is </w:t>
      </w:r>
      <w:r w:rsidRPr="00502A27">
        <w:rPr>
          <w:szCs w:val="22"/>
        </w:rPr>
        <w:t>proposed</w:t>
      </w:r>
      <w:r w:rsidRPr="00502A27">
        <w:rPr>
          <w:szCs w:val="22"/>
          <w:lang w:val="en-US"/>
        </w:rPr>
        <w:t xml:space="preserve"> that </w:t>
      </w:r>
      <w:r w:rsidRPr="00502A27">
        <w:rPr>
          <w:rFonts w:eastAsiaTheme="minorEastAsia" w:hint="eastAsia"/>
          <w:bCs/>
          <w:iCs/>
          <w:szCs w:val="22"/>
          <w:lang w:eastAsia="zh-CN"/>
        </w:rPr>
        <w:t>T</w:t>
      </w:r>
      <w:r w:rsidRPr="00502A27">
        <w:rPr>
          <w:rFonts w:eastAsiaTheme="minorEastAsia"/>
          <w:bCs/>
          <w:iCs/>
          <w:szCs w:val="22"/>
          <w:lang w:eastAsia="zh-CN"/>
        </w:rPr>
        <w:t>RP ID (dl-PRS-ID</w:t>
      </w:r>
      <w:r w:rsidRPr="00502A27">
        <w:rPr>
          <w:rFonts w:eastAsiaTheme="minorEastAsia" w:hint="eastAsia"/>
          <w:bCs/>
          <w:iCs/>
          <w:szCs w:val="22"/>
          <w:lang w:eastAsia="zh-CN"/>
        </w:rPr>
        <w:t>-r16</w:t>
      </w:r>
      <w:r w:rsidRPr="00502A27">
        <w:rPr>
          <w:rFonts w:eastAsiaTheme="minorEastAsia"/>
          <w:bCs/>
          <w:iCs/>
          <w:szCs w:val="22"/>
          <w:lang w:eastAsia="zh-CN"/>
        </w:rPr>
        <w:t xml:space="preserve">) can be reused across frequency layers and that  RAN1 should clarify it </w:t>
      </w:r>
      <w:r w:rsidRPr="00502A27">
        <w:rPr>
          <w:rFonts w:eastAsiaTheme="minorEastAsia" w:hint="eastAsia"/>
          <w:bCs/>
          <w:iCs/>
          <w:szCs w:val="22"/>
          <w:lang w:eastAsia="zh-CN"/>
        </w:rPr>
        <w:t>and send an LS to RAN2</w:t>
      </w:r>
      <w:r w:rsidRPr="00502A27">
        <w:rPr>
          <w:rFonts w:eastAsiaTheme="minorEastAsia"/>
          <w:bCs/>
          <w:iCs/>
          <w:szCs w:val="22"/>
          <w:lang w:eastAsia="zh-CN"/>
        </w:rPr>
        <w:t xml:space="preserve"> as well as </w:t>
      </w:r>
      <w:r>
        <w:rPr>
          <w:rFonts w:eastAsiaTheme="minorEastAsia"/>
          <w:bCs/>
          <w:iCs/>
          <w:szCs w:val="22"/>
          <w:lang w:eastAsia="zh-CN"/>
        </w:rPr>
        <w:t>a</w:t>
      </w:r>
      <w:r w:rsidRPr="00502A27">
        <w:rPr>
          <w:rFonts w:eastAsiaTheme="minorEastAsia" w:hint="eastAsia"/>
          <w:bCs/>
          <w:iCs/>
          <w:szCs w:val="22"/>
          <w:lang w:eastAsia="zh-CN"/>
        </w:rPr>
        <w:t>dopt the following text proposals into TS38.214.</w:t>
      </w:r>
    </w:p>
    <w:p w14:paraId="2BAC4EC2" w14:textId="77777777" w:rsidR="00030EF8" w:rsidRPr="00502A27" w:rsidRDefault="00030EF8" w:rsidP="00030EF8">
      <w:pPr>
        <w:pStyle w:val="ListParagraph"/>
        <w:ind w:left="284"/>
        <w:jc w:val="both"/>
        <w:rPr>
          <w:rFonts w:eastAsiaTheme="minorEastAsia"/>
          <w:bCs/>
          <w:iCs/>
          <w:szCs w:val="22"/>
          <w:lang w:eastAsia="zh-CN"/>
        </w:rPr>
      </w:pPr>
    </w:p>
    <w:tbl>
      <w:tblPr>
        <w:tblStyle w:val="TableGrid"/>
        <w:tblW w:w="0" w:type="auto"/>
        <w:tblInd w:w="-5" w:type="dxa"/>
        <w:tblLook w:val="04A0" w:firstRow="1" w:lastRow="0" w:firstColumn="1" w:lastColumn="0" w:noHBand="0" w:noVBand="1"/>
      </w:tblPr>
      <w:tblGrid>
        <w:gridCol w:w="9021"/>
      </w:tblGrid>
      <w:tr w:rsidR="00502A27" w:rsidRPr="00264483" w14:paraId="3D98A81E" w14:textId="77777777" w:rsidTr="00DF3E45">
        <w:tc>
          <w:tcPr>
            <w:tcW w:w="9021" w:type="dxa"/>
          </w:tcPr>
          <w:p w14:paraId="5E719B50" w14:textId="77777777" w:rsidR="00502A27" w:rsidRPr="00264483" w:rsidRDefault="00502A27" w:rsidP="00DF3E45">
            <w:pPr>
              <w:widowControl w:val="0"/>
              <w:autoSpaceDE w:val="0"/>
              <w:autoSpaceDN w:val="0"/>
              <w:adjustRightInd w:val="0"/>
              <w:snapToGrid w:val="0"/>
              <w:spacing w:afterLines="50" w:after="120"/>
              <w:jc w:val="center"/>
              <w:rPr>
                <w:rFonts w:eastAsia="SimSun"/>
                <w:color w:val="FF0000"/>
                <w:sz w:val="20"/>
              </w:rPr>
            </w:pPr>
            <w:r w:rsidRPr="00264483">
              <w:rPr>
                <w:rFonts w:eastAsia="SimSun"/>
                <w:color w:val="FF0000"/>
                <w:sz w:val="20"/>
              </w:rPr>
              <w:t>&lt; Unchanged parts are omitted &gt;</w:t>
            </w:r>
          </w:p>
          <w:p w14:paraId="47604166" w14:textId="77777777" w:rsidR="00502A27" w:rsidRPr="00264483" w:rsidRDefault="00502A27" w:rsidP="00DF3E45">
            <w:pPr>
              <w:rPr>
                <w:rFonts w:eastAsiaTheme="minorEastAsia"/>
                <w:color w:val="FF0000"/>
                <w:sz w:val="20"/>
                <w:u w:val="single"/>
                <w:lang w:eastAsia="zh-CN"/>
              </w:rPr>
            </w:pPr>
            <w:r w:rsidRPr="00264483">
              <w:rPr>
                <w:sz w:val="20"/>
              </w:rPr>
              <w:t xml:space="preserve">The UE expects that it will be configured with </w:t>
            </w:r>
            <w:r w:rsidRPr="00264483">
              <w:rPr>
                <w:i/>
                <w:iCs/>
                <w:sz w:val="20"/>
              </w:rPr>
              <w:t>dl-PRS-ID-r16</w:t>
            </w:r>
            <w:r w:rsidRPr="00264483">
              <w:rPr>
                <w:sz w:val="20"/>
              </w:rPr>
              <w:t xml:space="preserve"> each of which is defined such that it is associated with multiple DL PRS resource sets from the same cell</w:t>
            </w:r>
            <w:r w:rsidRPr="00264483">
              <w:rPr>
                <w:rFonts w:eastAsiaTheme="minorEastAsia" w:hint="eastAsia"/>
                <w:sz w:val="20"/>
                <w:lang w:eastAsia="zh-CN"/>
              </w:rPr>
              <w:t xml:space="preserve">, </w:t>
            </w:r>
            <w:r w:rsidRPr="00264483">
              <w:rPr>
                <w:rFonts w:eastAsiaTheme="minorEastAsia" w:hint="eastAsia"/>
                <w:color w:val="FF0000"/>
                <w:sz w:val="20"/>
                <w:u w:val="single"/>
                <w:lang w:eastAsia="zh-CN"/>
              </w:rPr>
              <w:t>and if the DL PRS resource sets are i</w:t>
            </w:r>
            <w:r w:rsidRPr="00264483">
              <w:rPr>
                <w:rFonts w:eastAsiaTheme="minorEastAsia"/>
                <w:color w:val="FF0000"/>
                <w:sz w:val="20"/>
                <w:u w:val="single"/>
                <w:lang w:eastAsia="zh-CN"/>
              </w:rPr>
              <w:t>ncluded by different positioning frequency layers</w:t>
            </w:r>
            <w:r w:rsidRPr="00264483">
              <w:rPr>
                <w:rFonts w:eastAsiaTheme="minorEastAsia" w:hint="eastAsia"/>
                <w:color w:val="FF0000"/>
                <w:sz w:val="20"/>
                <w:u w:val="single"/>
                <w:lang w:eastAsia="zh-CN"/>
              </w:rPr>
              <w:t xml:space="preserve">, they should be associated with the same </w:t>
            </w:r>
            <w:r w:rsidRPr="00264483">
              <w:rPr>
                <w:i/>
                <w:iCs/>
                <w:color w:val="FF0000"/>
                <w:sz w:val="20"/>
                <w:u w:val="single"/>
              </w:rPr>
              <w:t>dl-PRS-ID-r16</w:t>
            </w:r>
            <w:r w:rsidRPr="00264483">
              <w:rPr>
                <w:sz w:val="20"/>
              </w:rPr>
              <w:t xml:space="preserve">. The UE expects that one of these </w:t>
            </w:r>
            <w:r w:rsidRPr="00264483">
              <w:rPr>
                <w:i/>
                <w:iCs/>
                <w:sz w:val="20"/>
              </w:rPr>
              <w:t>dl-PRS-ID-r16</w:t>
            </w:r>
            <w:r w:rsidRPr="00264483">
              <w:rPr>
                <w:sz w:val="20"/>
              </w:rPr>
              <w:t xml:space="preserve"> along with a </w:t>
            </w:r>
            <w:r w:rsidRPr="00264483">
              <w:rPr>
                <w:i/>
                <w:sz w:val="20"/>
              </w:rPr>
              <w:t xml:space="preserve">nr-DL-PRS-ResourceSetId-r16 </w:t>
            </w:r>
            <w:r w:rsidRPr="00264483">
              <w:rPr>
                <w:sz w:val="20"/>
              </w:rPr>
              <w:t xml:space="preserve">and a </w:t>
            </w:r>
            <w:r w:rsidRPr="00264483">
              <w:rPr>
                <w:i/>
                <w:sz w:val="20"/>
              </w:rPr>
              <w:t xml:space="preserve">nr-DL-PRS-ResourceId-r16 </w:t>
            </w:r>
            <w:r w:rsidRPr="00264483">
              <w:rPr>
                <w:sz w:val="20"/>
              </w:rPr>
              <w:t xml:space="preserve">can be used to uniquely identify a DL PRS resource. </w:t>
            </w:r>
          </w:p>
          <w:p w14:paraId="52B9D120" w14:textId="77777777" w:rsidR="00502A27" w:rsidRPr="00264483" w:rsidRDefault="00502A27" w:rsidP="00DF3E45">
            <w:pPr>
              <w:pStyle w:val="BodyText"/>
              <w:spacing w:line="260" w:lineRule="exact"/>
              <w:jc w:val="center"/>
              <w:rPr>
                <w:rFonts w:eastAsiaTheme="minorEastAsia"/>
                <w:sz w:val="20"/>
                <w:lang w:eastAsia="zh-CN"/>
              </w:rPr>
            </w:pPr>
            <w:r w:rsidRPr="00264483">
              <w:rPr>
                <w:rFonts w:eastAsia="SimSun"/>
                <w:color w:val="FF0000"/>
                <w:sz w:val="20"/>
              </w:rPr>
              <w:t>&lt; Unchanged parts are omitted &gt;</w:t>
            </w:r>
          </w:p>
        </w:tc>
      </w:tr>
    </w:tbl>
    <w:p w14:paraId="24766B87" w14:textId="77777777" w:rsidR="00502A27" w:rsidRPr="00264483" w:rsidRDefault="00502A27" w:rsidP="00502A27">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206E87AB" w14:textId="7AEF42DC" w:rsidR="00030EF8" w:rsidRDefault="00030EF8" w:rsidP="00502A27">
      <w:pPr>
        <w:pStyle w:val="ListParagraph"/>
        <w:numPr>
          <w:ilvl w:val="0"/>
          <w:numId w:val="17"/>
        </w:numPr>
        <w:ind w:left="284" w:hanging="284"/>
        <w:jc w:val="both"/>
        <w:rPr>
          <w:szCs w:val="22"/>
        </w:rPr>
      </w:pPr>
      <w:r>
        <w:rPr>
          <w:szCs w:val="22"/>
        </w:rPr>
        <w:t xml:space="preserve">The aspect is discussed by two companies that </w:t>
      </w:r>
      <w:r w:rsidR="008119D9">
        <w:rPr>
          <w:szCs w:val="22"/>
        </w:rPr>
        <w:t xml:space="preserve">seems to </w:t>
      </w:r>
      <w:r>
        <w:rPr>
          <w:szCs w:val="22"/>
        </w:rPr>
        <w:t xml:space="preserve">have the same understanding </w:t>
      </w:r>
      <w:r w:rsidR="008119D9">
        <w:rPr>
          <w:szCs w:val="22"/>
        </w:rPr>
        <w:t xml:space="preserve">and </w:t>
      </w:r>
      <w:r>
        <w:rPr>
          <w:szCs w:val="22"/>
        </w:rPr>
        <w:t>which is expected to be common in RAN1.</w:t>
      </w:r>
    </w:p>
    <w:p w14:paraId="6E07F1B5" w14:textId="6AA6ACD7" w:rsidR="00502A27" w:rsidRDefault="00030EF8" w:rsidP="00502A27">
      <w:pPr>
        <w:pStyle w:val="ListParagraph"/>
        <w:numPr>
          <w:ilvl w:val="0"/>
          <w:numId w:val="17"/>
        </w:numPr>
        <w:ind w:left="284" w:hanging="284"/>
        <w:jc w:val="both"/>
        <w:rPr>
          <w:szCs w:val="22"/>
        </w:rPr>
      </w:pPr>
      <w:r>
        <w:rPr>
          <w:szCs w:val="22"/>
        </w:rPr>
        <w:t>Motivation for further actions/changes is not clear.</w:t>
      </w:r>
    </w:p>
    <w:p w14:paraId="579449BF" w14:textId="619BC534" w:rsidR="00BE525E" w:rsidRPr="007E7384" w:rsidRDefault="00BE525E" w:rsidP="00BE525E">
      <w:pPr>
        <w:jc w:val="both"/>
        <w:rPr>
          <w:sz w:val="22"/>
          <w:szCs w:val="22"/>
        </w:rPr>
      </w:pPr>
    </w:p>
    <w:p w14:paraId="1BC2EDB7" w14:textId="7EA8D055" w:rsidR="00E243B3" w:rsidRPr="00E243B3" w:rsidRDefault="00E243B3" w:rsidP="00E243B3">
      <w:pPr>
        <w:pStyle w:val="Heading2"/>
        <w:rPr>
          <w:sz w:val="24"/>
        </w:rPr>
      </w:pPr>
      <w:r>
        <w:rPr>
          <w:lang w:eastAsia="zh-CN"/>
        </w:rPr>
        <w:t>Aspect #</w:t>
      </w:r>
      <w:r w:rsidR="008119D9">
        <w:rPr>
          <w:lang w:eastAsia="zh-CN"/>
        </w:rPr>
        <w:t>2</w:t>
      </w:r>
      <w:r>
        <w:rPr>
          <w:lang w:eastAsia="zh-CN"/>
        </w:rPr>
        <w:t>: On DL PRS periodicity and DL PRS processing capability</w:t>
      </w:r>
    </w:p>
    <w:p w14:paraId="6FE95162" w14:textId="77777777" w:rsidR="00E243B3" w:rsidRPr="007E7384" w:rsidRDefault="00E243B3" w:rsidP="00152EDC">
      <w:pPr>
        <w:jc w:val="both"/>
        <w:rPr>
          <w:sz w:val="22"/>
          <w:szCs w:val="22"/>
        </w:rPr>
      </w:pPr>
    </w:p>
    <w:p w14:paraId="39BFA61E" w14:textId="79CB3421" w:rsidR="00DF3E45" w:rsidRPr="00DF3E45" w:rsidRDefault="008119D9" w:rsidP="00DF3E45">
      <w:pPr>
        <w:jc w:val="both"/>
        <w:rPr>
          <w:sz w:val="22"/>
          <w:szCs w:val="22"/>
        </w:rPr>
      </w:pPr>
      <w:r w:rsidRPr="00DF3E45">
        <w:rPr>
          <w:sz w:val="22"/>
          <w:szCs w:val="22"/>
        </w:rPr>
        <w:t xml:space="preserve">In [Huawei, </w:t>
      </w:r>
      <w:r w:rsidRPr="00DF3E45">
        <w:rPr>
          <w:sz w:val="22"/>
          <w:szCs w:val="22"/>
        </w:rPr>
        <w:fldChar w:fldCharType="begin"/>
      </w:r>
      <w:r w:rsidRPr="00DF3E45">
        <w:rPr>
          <w:sz w:val="22"/>
          <w:szCs w:val="22"/>
        </w:rPr>
        <w:instrText xml:space="preserve"> REF _Ref53994213 \n \h </w:instrText>
      </w:r>
      <w:r w:rsidR="00DF3E45" w:rsidRPr="00DF3E45">
        <w:rPr>
          <w:sz w:val="22"/>
          <w:szCs w:val="22"/>
        </w:rPr>
        <w:instrText xml:space="preserve"> \* MERGEFORMAT </w:instrText>
      </w:r>
      <w:r w:rsidRPr="00DF3E45">
        <w:rPr>
          <w:sz w:val="22"/>
          <w:szCs w:val="22"/>
        </w:rPr>
      </w:r>
      <w:r w:rsidRPr="00DF3E45">
        <w:rPr>
          <w:sz w:val="22"/>
          <w:szCs w:val="22"/>
        </w:rPr>
        <w:fldChar w:fldCharType="separate"/>
      </w:r>
      <w:r w:rsidRPr="00DF3E45">
        <w:rPr>
          <w:sz w:val="22"/>
          <w:szCs w:val="22"/>
        </w:rPr>
        <w:t>[1]</w:t>
      </w:r>
      <w:r w:rsidRPr="00DF3E45">
        <w:rPr>
          <w:sz w:val="22"/>
          <w:szCs w:val="22"/>
        </w:rPr>
        <w:fldChar w:fldCharType="end"/>
      </w:r>
      <w:r w:rsidRPr="00DF3E45">
        <w:rPr>
          <w:sz w:val="22"/>
          <w:szCs w:val="22"/>
        </w:rPr>
        <w:t xml:space="preserve">], </w:t>
      </w:r>
      <w:r w:rsidR="00DF3E45" w:rsidRPr="00DF3E45">
        <w:rPr>
          <w:sz w:val="22"/>
          <w:szCs w:val="22"/>
        </w:rPr>
        <w:t xml:space="preserve">it is discussed how to select </w:t>
      </w:r>
      <m:oMath>
        <m:r>
          <m:rPr>
            <m:sty m:val="bi"/>
          </m:rPr>
          <w:rPr>
            <w:rFonts w:ascii="Cambria Math" w:hAnsi="Cambria Math"/>
            <w:sz w:val="22"/>
            <w:szCs w:val="22"/>
          </w:rPr>
          <m:t>K</m:t>
        </m:r>
      </m:oMath>
      <w:r w:rsidR="00E243B3" w:rsidRPr="00DF3E45">
        <w:rPr>
          <w:sz w:val="22"/>
          <w:szCs w:val="22"/>
        </w:rPr>
        <w:t xml:space="preserve"> </w:t>
      </w:r>
      <w:r w:rsidR="00DF3E45" w:rsidRPr="00DF3E45">
        <w:rPr>
          <w:sz w:val="22"/>
          <w:szCs w:val="22"/>
        </w:rPr>
        <w:t xml:space="preserve">considering the RAN4 definition of DL PRS report delay </w:t>
      </w:r>
      <w:r w:rsidR="00DF3E45">
        <w:rPr>
          <w:sz w:val="22"/>
          <w:szCs w:val="22"/>
        </w:rPr>
        <w:t xml:space="preserve">which is dependent </w:t>
      </w:r>
      <w:r w:rsidR="00DF3E45" w:rsidRPr="00DF3E45">
        <w:rPr>
          <w:sz w:val="22"/>
          <w:szCs w:val="22"/>
          <w:lang w:eastAsia="zh-CN"/>
        </w:rPr>
        <w:t xml:space="preserve">on UE reported capability </w:t>
      </w:r>
      <m:oMath>
        <m:d>
          <m:dPr>
            <m:ctrlPr>
              <w:rPr>
                <w:rFonts w:ascii="Cambria Math" w:hAnsi="Cambria Math"/>
                <w:i/>
                <w:sz w:val="22"/>
                <w:szCs w:val="22"/>
                <w:lang w:eastAsia="zh-CN"/>
              </w:rPr>
            </m:ctrlPr>
          </m:dPr>
          <m:e>
            <m:r>
              <w:rPr>
                <w:rFonts w:ascii="Cambria Math" w:hAnsi="Cambria Math"/>
                <w:sz w:val="22"/>
                <w:szCs w:val="22"/>
                <w:lang w:eastAsia="zh-CN"/>
              </w:rPr>
              <m:t>N, T</m:t>
            </m:r>
          </m:e>
        </m:d>
      </m:oMath>
      <w:r w:rsidR="00DF3E45" w:rsidRPr="00DF3E45">
        <w:rPr>
          <w:sz w:val="22"/>
          <w:szCs w:val="22"/>
          <w:lang w:eastAsia="zh-CN"/>
        </w:rPr>
        <w:t xml:space="preserve"> and the calculated </w:t>
      </w:r>
      <m:oMath>
        <m:r>
          <w:rPr>
            <w:rFonts w:ascii="Cambria Math" w:hAnsi="Cambria Math"/>
            <w:sz w:val="22"/>
            <w:szCs w:val="22"/>
            <w:lang w:eastAsia="zh-CN"/>
          </w:rPr>
          <m:t>K</m:t>
        </m:r>
      </m:oMath>
      <w:r w:rsidR="00DF3E45">
        <w:rPr>
          <w:sz w:val="22"/>
          <w:szCs w:val="22"/>
          <w:lang w:eastAsia="zh-CN"/>
        </w:rPr>
        <w:t>. The following is proposed:</w:t>
      </w:r>
    </w:p>
    <w:p w14:paraId="7D956BBC" w14:textId="68531862" w:rsidR="00DF3E45" w:rsidRPr="00DF3E45" w:rsidRDefault="00DF3E45" w:rsidP="00152EDC">
      <w:pPr>
        <w:jc w:val="both"/>
        <w:rPr>
          <w:sz w:val="22"/>
          <w:szCs w:val="22"/>
        </w:rPr>
      </w:pPr>
    </w:p>
    <w:p w14:paraId="56DB6900" w14:textId="312CD72C" w:rsidR="00DF3E45" w:rsidRDefault="00DF3E45" w:rsidP="00152EDC">
      <w:pPr>
        <w:jc w:val="both"/>
        <w:rPr>
          <w:sz w:val="22"/>
          <w:szCs w:val="22"/>
        </w:rPr>
      </w:pPr>
      <m:oMath>
        <m:r>
          <m:rPr>
            <m:sty m:val="bi"/>
          </m:rPr>
          <w:rPr>
            <w:rFonts w:ascii="Cambria Math" w:hAnsi="Cambria Math"/>
            <w:sz w:val="22"/>
            <w:szCs w:val="22"/>
          </w:rPr>
          <m:t>K</m:t>
        </m:r>
      </m:oMath>
      <w:r w:rsidRPr="00DF3E45">
        <w:rPr>
          <w:rFonts w:hint="eastAsia"/>
          <w:sz w:val="22"/>
          <w:szCs w:val="22"/>
        </w:rPr>
        <w:t xml:space="preserve"> </w:t>
      </w:r>
      <w:r w:rsidRPr="00DF3E45">
        <w:rPr>
          <w:sz w:val="22"/>
          <w:szCs w:val="22"/>
        </w:rPr>
        <w:t>is selected to be the maximum PRS periodicity among the DL PRS resource sets in a positioning frequency layer.</w:t>
      </w:r>
    </w:p>
    <w:p w14:paraId="5F3AA37D" w14:textId="77777777" w:rsidR="00E243B3" w:rsidRPr="007E7384" w:rsidRDefault="00E243B3" w:rsidP="00152EDC">
      <w:pPr>
        <w:pStyle w:val="ListParagraph"/>
        <w:numPr>
          <w:ilvl w:val="0"/>
          <w:numId w:val="17"/>
        </w:numPr>
        <w:ind w:left="284" w:hanging="284"/>
        <w:jc w:val="both"/>
        <w:rPr>
          <w:szCs w:val="22"/>
        </w:rPr>
      </w:pPr>
      <w:r w:rsidRPr="007E7384">
        <w:rPr>
          <w:szCs w:val="22"/>
        </w:rPr>
        <w:t>Capture it in RAN4 spec or in RAN1 spec</w:t>
      </w:r>
    </w:p>
    <w:p w14:paraId="679EE1D4" w14:textId="77777777" w:rsidR="00E243B3" w:rsidRPr="007E7384" w:rsidRDefault="00E243B3" w:rsidP="00152EDC">
      <w:pPr>
        <w:pStyle w:val="ListParagraph"/>
        <w:numPr>
          <w:ilvl w:val="0"/>
          <w:numId w:val="17"/>
        </w:numPr>
        <w:ind w:left="284" w:hanging="284"/>
        <w:jc w:val="both"/>
        <w:rPr>
          <w:szCs w:val="22"/>
        </w:rPr>
      </w:pPr>
      <w:r w:rsidRPr="007E7384">
        <w:rPr>
          <w:szCs w:val="22"/>
        </w:rPr>
        <w:t xml:space="preserve">In case it is required to be captured in the RAN4 spec, send </w:t>
      </w:r>
      <w:proofErr w:type="gramStart"/>
      <w:r w:rsidRPr="007E7384">
        <w:rPr>
          <w:szCs w:val="22"/>
        </w:rPr>
        <w:t>an</w:t>
      </w:r>
      <w:proofErr w:type="gramEnd"/>
      <w:r w:rsidRPr="007E7384">
        <w:rPr>
          <w:szCs w:val="22"/>
        </w:rPr>
        <w:t xml:space="preserve"> LS to RAN4.</w:t>
      </w:r>
    </w:p>
    <w:p w14:paraId="554A5FAD" w14:textId="47ACB6D6" w:rsidR="00E243B3" w:rsidRDefault="00E243B3" w:rsidP="00152EDC">
      <w:pPr>
        <w:pStyle w:val="ListParagraph"/>
        <w:numPr>
          <w:ilvl w:val="0"/>
          <w:numId w:val="17"/>
        </w:numPr>
        <w:ind w:left="284" w:hanging="284"/>
        <w:jc w:val="both"/>
        <w:rPr>
          <w:szCs w:val="22"/>
        </w:rPr>
      </w:pPr>
      <w:r w:rsidRPr="007E7384">
        <w:rPr>
          <w:szCs w:val="22"/>
        </w:rPr>
        <w:lastRenderedPageBreak/>
        <w:t>In case it is required to be captured in the RAN1 spec, agree the draft CR in R1-2008789</w:t>
      </w:r>
      <w:r w:rsidR="00DF3E45">
        <w:rPr>
          <w:szCs w:val="22"/>
        </w:rPr>
        <w:t>, where the following reasons for change are provided:</w:t>
      </w:r>
    </w:p>
    <w:p w14:paraId="37FEEE6C" w14:textId="0A274B85" w:rsidR="00DF3E45" w:rsidRPr="00DF3E45" w:rsidRDefault="00DF3E45" w:rsidP="00DF3E45">
      <w:pPr>
        <w:pStyle w:val="ListParagraph"/>
        <w:numPr>
          <w:ilvl w:val="1"/>
          <w:numId w:val="17"/>
        </w:numPr>
        <w:jc w:val="both"/>
        <w:rPr>
          <w:szCs w:val="22"/>
        </w:rPr>
      </w:pPr>
      <w:r w:rsidRPr="00DF3E45">
        <w:rPr>
          <w:rFonts w:hint="eastAsia"/>
          <w:szCs w:val="22"/>
        </w:rPr>
        <w:t>T</w:t>
      </w:r>
      <w:r w:rsidRPr="00DF3E45">
        <w:rPr>
          <w:szCs w:val="22"/>
        </w:rPr>
        <w:t>he P-</w:t>
      </w:r>
      <w:proofErr w:type="spellStart"/>
      <w:r w:rsidRPr="00DF3E45">
        <w:rPr>
          <w:szCs w:val="22"/>
        </w:rPr>
        <w:t>msec</w:t>
      </w:r>
      <w:proofErr w:type="spellEnd"/>
      <w:r w:rsidRPr="00DF3E45">
        <w:rPr>
          <w:szCs w:val="22"/>
        </w:rPr>
        <w:t xml:space="preserve"> window selection is undefined in the specification, which results in ambiguity of K-</w:t>
      </w:r>
      <w:proofErr w:type="spellStart"/>
      <w:r w:rsidRPr="00DF3E45">
        <w:rPr>
          <w:szCs w:val="22"/>
        </w:rPr>
        <w:t>msec</w:t>
      </w:r>
      <w:proofErr w:type="spellEnd"/>
      <w:r w:rsidRPr="00DF3E45">
        <w:rPr>
          <w:szCs w:val="22"/>
        </w:rPr>
        <w:t xml:space="preserve"> PRS duration calculation, as a different P corresponds to a different K. It will further result in ambiguity in calculation of the PRS measurement latency requirement defined in TS 38.133. The selection of P-</w:t>
      </w:r>
      <w:proofErr w:type="spellStart"/>
      <w:r w:rsidRPr="00DF3E45">
        <w:rPr>
          <w:szCs w:val="22"/>
        </w:rPr>
        <w:t>msec</w:t>
      </w:r>
      <w:proofErr w:type="spellEnd"/>
      <w:r w:rsidRPr="00DF3E45">
        <w:rPr>
          <w:szCs w:val="22"/>
        </w:rPr>
        <w:t xml:space="preserve"> is non-trivial as PRS resource (sets) on a positioning frequency layer can have various periodicities, and it should be clarified which periodicity should be used for the selection of P.</w:t>
      </w:r>
    </w:p>
    <w:p w14:paraId="47EF077C" w14:textId="40B34F22" w:rsidR="00DF3E45" w:rsidRPr="007E7384" w:rsidRDefault="00DF3E45" w:rsidP="00DF3E45">
      <w:pPr>
        <w:pStyle w:val="ListParagraph"/>
        <w:numPr>
          <w:ilvl w:val="1"/>
          <w:numId w:val="17"/>
        </w:numPr>
        <w:jc w:val="both"/>
        <w:rPr>
          <w:szCs w:val="22"/>
        </w:rPr>
      </w:pPr>
      <w:r w:rsidRPr="00DF3E45">
        <w:rPr>
          <w:szCs w:val="22"/>
        </w:rPr>
        <w:t>The specification number referenced for PRS processing capability is not correct, as LPP capabilities are not captured in TS 38.306, but in TS 37.355.</w:t>
      </w:r>
    </w:p>
    <w:p w14:paraId="2026573B" w14:textId="74818268" w:rsidR="00E243B3" w:rsidRDefault="00E243B3" w:rsidP="00E243B3">
      <w:pPr>
        <w:jc w:val="both"/>
        <w:rPr>
          <w:lang w:val="en-US"/>
        </w:rPr>
      </w:pPr>
    </w:p>
    <w:tbl>
      <w:tblPr>
        <w:tblStyle w:val="TableGrid"/>
        <w:tblW w:w="0" w:type="auto"/>
        <w:tblLook w:val="04A0" w:firstRow="1" w:lastRow="0" w:firstColumn="1" w:lastColumn="0" w:noHBand="0" w:noVBand="1"/>
      </w:tblPr>
      <w:tblGrid>
        <w:gridCol w:w="9016"/>
      </w:tblGrid>
      <w:tr w:rsidR="00DF3E45" w:rsidRPr="00DF3E45" w14:paraId="25CB30AA" w14:textId="77777777" w:rsidTr="00DF3E45">
        <w:tc>
          <w:tcPr>
            <w:tcW w:w="9016" w:type="dxa"/>
          </w:tcPr>
          <w:p w14:paraId="7F16A745" w14:textId="77777777" w:rsidR="00DF3E45" w:rsidRPr="00DF3E45" w:rsidRDefault="00DF3E45" w:rsidP="00DF3E45">
            <w:pPr>
              <w:pStyle w:val="Heading4"/>
              <w:outlineLvl w:val="3"/>
              <w:rPr>
                <w:color w:val="000000"/>
                <w:sz w:val="20"/>
                <w:szCs w:val="20"/>
              </w:rPr>
            </w:pPr>
            <w:r w:rsidRPr="00DF3E45">
              <w:rPr>
                <w:color w:val="000000"/>
                <w:sz w:val="20"/>
                <w:szCs w:val="20"/>
              </w:rPr>
              <w:t>5.1.6.5</w:t>
            </w:r>
            <w:r w:rsidRPr="00DF3E45">
              <w:rPr>
                <w:color w:val="000000"/>
                <w:sz w:val="20"/>
                <w:szCs w:val="20"/>
              </w:rPr>
              <w:tab/>
              <w:t>PRS reception procedure</w:t>
            </w:r>
          </w:p>
          <w:p w14:paraId="231C0724" w14:textId="77777777" w:rsidR="00DF3E45" w:rsidRPr="00DF3E45" w:rsidRDefault="00DF3E45" w:rsidP="00DF3E45">
            <w:pPr>
              <w:jc w:val="center"/>
              <w:rPr>
                <w:color w:val="FF0000"/>
                <w:sz w:val="20"/>
                <w:lang w:eastAsia="zh-CN"/>
              </w:rPr>
            </w:pPr>
            <w:r w:rsidRPr="00DF3E45">
              <w:rPr>
                <w:color w:val="FF0000"/>
                <w:sz w:val="20"/>
                <w:lang w:eastAsia="zh-CN"/>
              </w:rPr>
              <w:t>============================== Unchanged parts ==============================</w:t>
            </w:r>
          </w:p>
          <w:p w14:paraId="054ABA56" w14:textId="77777777" w:rsidR="00DF3E45" w:rsidRPr="00DF3E45" w:rsidRDefault="00DF3E45" w:rsidP="00DF3E45">
            <w:pPr>
              <w:rPr>
                <w:color w:val="000000" w:themeColor="text1"/>
                <w:sz w:val="20"/>
                <w:lang w:eastAsia="zh-CN"/>
              </w:rPr>
            </w:pPr>
            <w:r w:rsidRPr="00DF3E45">
              <w:rPr>
                <w:color w:val="000000" w:themeColor="text1"/>
                <w:sz w:val="20"/>
                <w:lang w:eastAsia="zh-CN"/>
              </w:rPr>
              <w:t>For the case when measurement gap is configured, the UE DL PRS processing capability is defined in [TS</w:t>
            </w:r>
            <w:del w:id="0" w:author="Huawei - Huangsu" w:date="2020-10-09T09:41:00Z">
              <w:r w:rsidRPr="00DF3E45" w:rsidDel="0022581F">
                <w:rPr>
                  <w:color w:val="000000" w:themeColor="text1"/>
                  <w:sz w:val="20"/>
                  <w:lang w:eastAsia="zh-CN"/>
                </w:rPr>
                <w:delText xml:space="preserve"> </w:delText>
              </w:r>
            </w:del>
            <w:ins w:id="1" w:author="Huawei - Huangsu" w:date="2020-10-09T09:41:00Z">
              <w:r w:rsidRPr="00DF3E45">
                <w:rPr>
                  <w:color w:val="000000" w:themeColor="text1"/>
                  <w:sz w:val="20"/>
                  <w:lang w:eastAsia="zh-CN"/>
                </w:rPr>
                <w:t>37.355</w:t>
              </w:r>
            </w:ins>
            <w:del w:id="2" w:author="Huawei - Huangsu" w:date="2020-10-09T09:41:00Z">
              <w:r w:rsidRPr="00DF3E45" w:rsidDel="0022581F">
                <w:rPr>
                  <w:color w:val="000000" w:themeColor="text1"/>
                  <w:sz w:val="20"/>
                  <w:lang w:eastAsia="zh-CN"/>
                </w:rPr>
                <w:delText>38.306 Clause 4.2.7.2</w:delText>
              </w:r>
            </w:del>
            <w:r w:rsidRPr="00DF3E45">
              <w:rPr>
                <w:color w:val="000000" w:themeColor="text1"/>
                <w:sz w:val="20"/>
                <w:lang w:eastAsia="zh-CN"/>
              </w:rPr>
              <w:t xml:space="preserve">]. For the purpose of DL PRS processing capability, the duration </w:t>
            </w:r>
            <w:r w:rsidRPr="00DF3E45">
              <w:rPr>
                <w:i/>
                <w:color w:val="000000" w:themeColor="text1"/>
                <w:sz w:val="20"/>
                <w:lang w:eastAsia="zh-CN"/>
              </w:rPr>
              <w:t>K</w:t>
            </w:r>
            <w:r w:rsidRPr="00DF3E45">
              <w:rPr>
                <w:color w:val="000000" w:themeColor="text1"/>
                <w:sz w:val="20"/>
                <w:lang w:eastAsia="zh-CN"/>
              </w:rPr>
              <w:t xml:space="preserve"> </w:t>
            </w:r>
            <w:proofErr w:type="spellStart"/>
            <w:r w:rsidRPr="00DF3E45">
              <w:rPr>
                <w:i/>
                <w:color w:val="000000" w:themeColor="text1"/>
                <w:sz w:val="20"/>
                <w:lang w:eastAsia="zh-CN"/>
              </w:rPr>
              <w:t>ms</w:t>
            </w:r>
            <w:proofErr w:type="spellEnd"/>
            <w:r w:rsidRPr="00DF3E45">
              <w:rPr>
                <w:color w:val="000000" w:themeColor="text1"/>
                <w:sz w:val="20"/>
                <w:lang w:eastAsia="zh-CN"/>
              </w:rPr>
              <w:t xml:space="preserve"> of DL PRS symbols within any </w:t>
            </w:r>
            <w:r w:rsidRPr="00DF3E45">
              <w:rPr>
                <w:i/>
                <w:color w:val="000000" w:themeColor="text1"/>
                <w:sz w:val="20"/>
                <w:lang w:eastAsia="zh-CN"/>
              </w:rPr>
              <w:t>P</w:t>
            </w:r>
            <w:r w:rsidRPr="00DF3E45">
              <w:rPr>
                <w:color w:val="000000" w:themeColor="text1"/>
                <w:sz w:val="20"/>
                <w:lang w:eastAsia="zh-CN"/>
              </w:rPr>
              <w:t xml:space="preserve"> </w:t>
            </w:r>
            <w:proofErr w:type="spellStart"/>
            <w:r w:rsidRPr="00DF3E45">
              <w:rPr>
                <w:i/>
                <w:color w:val="000000" w:themeColor="text1"/>
                <w:sz w:val="20"/>
                <w:lang w:eastAsia="zh-CN"/>
              </w:rPr>
              <w:t>ms</w:t>
            </w:r>
            <w:proofErr w:type="spellEnd"/>
            <w:r w:rsidRPr="00DF3E45">
              <w:rPr>
                <w:color w:val="000000" w:themeColor="text1"/>
                <w:sz w:val="20"/>
                <w:lang w:eastAsia="zh-CN"/>
              </w:rPr>
              <w:t xml:space="preserve"> window</w:t>
            </w:r>
            <w:ins w:id="3" w:author="Huawei - Huangsu" w:date="2020-10-09T09:41:00Z">
              <w:r w:rsidRPr="00DF3E45">
                <w:rPr>
                  <w:color w:val="000000" w:themeColor="text1"/>
                  <w:sz w:val="20"/>
                  <w:lang w:eastAsia="zh-CN"/>
                </w:rPr>
                <w:t xml:space="preserve"> corresponding to the maximum PRS periodicity in a positioning frequency layer</w:t>
              </w:r>
            </w:ins>
            <w:r w:rsidRPr="00DF3E45">
              <w:rPr>
                <w:color w:val="000000" w:themeColor="text1"/>
                <w:sz w:val="20"/>
                <w:lang w:eastAsia="zh-CN"/>
              </w:rPr>
              <w:t>, is calculated by</w:t>
            </w:r>
          </w:p>
          <w:p w14:paraId="1EDB28F2" w14:textId="77777777" w:rsidR="00DF3E45" w:rsidRPr="00DF3E45" w:rsidRDefault="00DF3E45" w:rsidP="00DF3E45">
            <w:pPr>
              <w:pStyle w:val="B1"/>
              <w:rPr>
                <w:color w:val="000000" w:themeColor="text1"/>
              </w:rPr>
            </w:pPr>
            <w:r w:rsidRPr="00DF3E45">
              <w:rPr>
                <w:i/>
                <w:color w:val="000000" w:themeColor="text1"/>
              </w:rPr>
              <w:t>-</w:t>
            </w:r>
            <w:r w:rsidRPr="00DF3E45">
              <w:rPr>
                <w:i/>
                <w:color w:val="000000" w:themeColor="text1"/>
              </w:rPr>
              <w:tab/>
            </w:r>
            <w:r w:rsidRPr="00DF3E45">
              <w:rPr>
                <w:color w:val="000000" w:themeColor="text1"/>
              </w:rPr>
              <w:t>Type 1 duration calculation with UE symbol level buffering capability</w:t>
            </w:r>
          </w:p>
          <w:p w14:paraId="58BE8C20" w14:textId="77777777" w:rsidR="00DF3E45" w:rsidRPr="00DF3E45" w:rsidRDefault="00DF3E45" w:rsidP="00DF3E45">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21129B04" w14:textId="77777777" w:rsidR="00DF3E45" w:rsidRPr="00DF3E45" w:rsidRDefault="00DF3E45" w:rsidP="00DF3E45">
            <w:pPr>
              <w:pStyle w:val="B1"/>
              <w:rPr>
                <w:color w:val="000000" w:themeColor="text1"/>
              </w:rPr>
            </w:pPr>
            <w:r w:rsidRPr="00DF3E45">
              <w:rPr>
                <w:i/>
                <w:color w:val="000000" w:themeColor="text1"/>
              </w:rPr>
              <w:t>-</w:t>
            </w:r>
            <w:r w:rsidRPr="00DF3E45">
              <w:rPr>
                <w:i/>
                <w:color w:val="000000" w:themeColor="text1"/>
              </w:rPr>
              <w:tab/>
            </w:r>
            <w:r w:rsidRPr="00DF3E45">
              <w:rPr>
                <w:color w:val="000000" w:themeColor="text1"/>
              </w:rPr>
              <w:t>Type 2 duration calculation with UE slot level buffering capability</w:t>
            </w:r>
          </w:p>
          <w:p w14:paraId="61D1B7CD" w14:textId="77777777" w:rsidR="00DF3E45" w:rsidRPr="00DF3E45" w:rsidRDefault="00DF3E45" w:rsidP="00DF3E45">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6C555A1B" w14:textId="77777777" w:rsidR="003075E5" w:rsidRPr="00DF3E45" w:rsidRDefault="003075E5" w:rsidP="003075E5">
            <w:pPr>
              <w:jc w:val="center"/>
              <w:rPr>
                <w:color w:val="FF0000"/>
                <w:sz w:val="20"/>
                <w:lang w:eastAsia="zh-CN"/>
              </w:rPr>
            </w:pPr>
            <w:r w:rsidRPr="00DF3E45">
              <w:rPr>
                <w:color w:val="FF0000"/>
                <w:sz w:val="20"/>
                <w:lang w:eastAsia="zh-CN"/>
              </w:rPr>
              <w:t>============================== Unchanged parts ==============================</w:t>
            </w:r>
          </w:p>
          <w:p w14:paraId="5E7E13D1" w14:textId="77777777" w:rsidR="00DF3E45" w:rsidRPr="00DF3E45" w:rsidRDefault="00DF3E45" w:rsidP="00E243B3">
            <w:pPr>
              <w:rPr>
                <w:sz w:val="20"/>
                <w:lang w:val="en-US"/>
              </w:rPr>
            </w:pPr>
          </w:p>
        </w:tc>
      </w:tr>
    </w:tbl>
    <w:p w14:paraId="2774BD1A" w14:textId="448768E2" w:rsidR="00DF3E45" w:rsidRDefault="00DF3E45" w:rsidP="00E243B3">
      <w:pPr>
        <w:jc w:val="both"/>
        <w:rPr>
          <w:lang w:val="en-US"/>
        </w:rPr>
      </w:pPr>
    </w:p>
    <w:p w14:paraId="19CF8929" w14:textId="77777777" w:rsidR="00DF3E45" w:rsidRPr="007E7384" w:rsidRDefault="00DF3E45" w:rsidP="00E243B3">
      <w:pPr>
        <w:jc w:val="both"/>
        <w:rPr>
          <w:lang w:val="en-US"/>
        </w:rPr>
      </w:pPr>
    </w:p>
    <w:p w14:paraId="79ED2C6D" w14:textId="77777777" w:rsidR="00E243B3" w:rsidRPr="007E7384" w:rsidRDefault="00E243B3" w:rsidP="00E243B3">
      <w:pPr>
        <w:pStyle w:val="BodyText"/>
        <w:spacing w:before="120" w:line="260" w:lineRule="exact"/>
        <w:jc w:val="both"/>
        <w:rPr>
          <w:b/>
          <w:bCs/>
          <w:sz w:val="22"/>
          <w:szCs w:val="18"/>
          <w:u w:val="single"/>
          <w:lang w:val="en-US" w:eastAsia="en-US"/>
        </w:rPr>
      </w:pPr>
      <w:r w:rsidRPr="007E7384">
        <w:rPr>
          <w:b/>
          <w:bCs/>
          <w:sz w:val="22"/>
          <w:szCs w:val="18"/>
          <w:u w:val="single"/>
          <w:lang w:val="en-US" w:eastAsia="en-US"/>
        </w:rPr>
        <w:t>Feature Lead Response</w:t>
      </w:r>
    </w:p>
    <w:p w14:paraId="1ACE4211" w14:textId="02D53C76" w:rsidR="00E243B3" w:rsidRDefault="003075E5" w:rsidP="00152EDC">
      <w:pPr>
        <w:pStyle w:val="ListParagraph"/>
        <w:numPr>
          <w:ilvl w:val="0"/>
          <w:numId w:val="17"/>
        </w:numPr>
        <w:ind w:left="284" w:hanging="284"/>
        <w:jc w:val="both"/>
        <w:rPr>
          <w:szCs w:val="22"/>
        </w:rPr>
      </w:pPr>
      <w:r>
        <w:rPr>
          <w:szCs w:val="22"/>
        </w:rPr>
        <w:t xml:space="preserve">It is proposed to discuss TP and </w:t>
      </w:r>
      <w:r w:rsidR="0077325C">
        <w:rPr>
          <w:szCs w:val="22"/>
        </w:rPr>
        <w:t>decide</w:t>
      </w:r>
      <w:r w:rsidR="007E1EC9">
        <w:rPr>
          <w:szCs w:val="22"/>
        </w:rPr>
        <w:t xml:space="preserve"> whether </w:t>
      </w:r>
      <w:r w:rsidR="0077325C">
        <w:rPr>
          <w:szCs w:val="22"/>
        </w:rPr>
        <w:t>/</w:t>
      </w:r>
      <w:r w:rsidR="007E1EC9">
        <w:rPr>
          <w:szCs w:val="22"/>
        </w:rPr>
        <w:t xml:space="preserve"> how to capture </w:t>
      </w:r>
      <w:r w:rsidR="009B4D7A">
        <w:rPr>
          <w:szCs w:val="22"/>
        </w:rPr>
        <w:t>it</w:t>
      </w:r>
    </w:p>
    <w:p w14:paraId="0D06DB28" w14:textId="6A5A6C98" w:rsidR="00E02433" w:rsidRPr="007E7384" w:rsidRDefault="00E02433" w:rsidP="00152EDC">
      <w:pPr>
        <w:pStyle w:val="ListParagraph"/>
        <w:numPr>
          <w:ilvl w:val="0"/>
          <w:numId w:val="17"/>
        </w:numPr>
        <w:ind w:left="284" w:hanging="284"/>
        <w:jc w:val="both"/>
        <w:rPr>
          <w:szCs w:val="22"/>
        </w:rPr>
      </w:pPr>
      <w:r>
        <w:rPr>
          <w:szCs w:val="22"/>
        </w:rPr>
        <w:t>Reference needs to be corrected</w:t>
      </w:r>
    </w:p>
    <w:p w14:paraId="27AB64DE" w14:textId="77777777" w:rsidR="00E243B3" w:rsidRPr="007E7384" w:rsidRDefault="00E243B3" w:rsidP="00E243B3">
      <w:pPr>
        <w:rPr>
          <w:sz w:val="22"/>
          <w:szCs w:val="22"/>
          <w:lang w:val="en-US"/>
        </w:rPr>
      </w:pPr>
    </w:p>
    <w:p w14:paraId="2DDE6D75" w14:textId="30D05FAC" w:rsidR="0051596B" w:rsidRDefault="007F5F92" w:rsidP="00152EDC">
      <w:pPr>
        <w:pStyle w:val="Heading2"/>
      </w:pPr>
      <w:bookmarkStart w:id="4" w:name="_Hlk53998950"/>
      <w:r>
        <w:rPr>
          <w:lang w:val="en-US"/>
        </w:rPr>
        <w:t>Aspect #</w:t>
      </w:r>
      <w:r w:rsidR="00026B2D">
        <w:rPr>
          <w:lang w:val="en-US"/>
        </w:rPr>
        <w:t>3</w:t>
      </w:r>
      <w:r w:rsidRPr="0051596B">
        <w:rPr>
          <w:lang w:val="en-US"/>
        </w:rPr>
        <w:t xml:space="preserve">: </w:t>
      </w:r>
      <w:r w:rsidR="00026B2D">
        <w:rPr>
          <w:lang w:val="en-US"/>
        </w:rPr>
        <w:t>On handling DL PRS periodicity which is not LCM</w:t>
      </w:r>
      <w:bookmarkEnd w:id="4"/>
    </w:p>
    <w:p w14:paraId="13A1D886" w14:textId="77777777" w:rsidR="00152EDC" w:rsidRPr="007E7384" w:rsidRDefault="00152EDC" w:rsidP="00152EDC">
      <w:pPr>
        <w:rPr>
          <w:sz w:val="22"/>
          <w:szCs w:val="22"/>
        </w:rPr>
      </w:pPr>
    </w:p>
    <w:p w14:paraId="5B9FC4B4" w14:textId="6B6AF4C9" w:rsidR="0051596B" w:rsidRPr="007E7384" w:rsidRDefault="0051596B" w:rsidP="00152EDC">
      <w:pPr>
        <w:pStyle w:val="ListParagraph"/>
        <w:numPr>
          <w:ilvl w:val="0"/>
          <w:numId w:val="17"/>
        </w:numPr>
        <w:ind w:left="284" w:hanging="284"/>
        <w:jc w:val="both"/>
        <w:rPr>
          <w:szCs w:val="22"/>
        </w:rPr>
      </w:pPr>
      <w:r w:rsidRPr="007E7384">
        <w:rPr>
          <w:szCs w:val="22"/>
        </w:rPr>
        <w:t xml:space="preserve">In </w:t>
      </w:r>
      <w:r w:rsidR="00BE525E" w:rsidRPr="007E7384">
        <w:rPr>
          <w:szCs w:val="22"/>
        </w:rPr>
        <w:t>[H</w:t>
      </w:r>
      <w:r w:rsidR="0077325C">
        <w:rPr>
          <w:szCs w:val="22"/>
        </w:rPr>
        <w:t>uawei,</w:t>
      </w:r>
      <w:r w:rsidR="0077325C">
        <w:rPr>
          <w:szCs w:val="22"/>
        </w:rPr>
        <w:fldChar w:fldCharType="begin"/>
      </w:r>
      <w:r w:rsidR="0077325C">
        <w:rPr>
          <w:szCs w:val="22"/>
        </w:rPr>
        <w:instrText xml:space="preserve"> REF _Ref53994213 \n \h </w:instrText>
      </w:r>
      <w:r w:rsidR="0077325C">
        <w:rPr>
          <w:szCs w:val="22"/>
        </w:rPr>
      </w:r>
      <w:r w:rsidR="0077325C">
        <w:rPr>
          <w:szCs w:val="22"/>
        </w:rPr>
        <w:fldChar w:fldCharType="separate"/>
      </w:r>
      <w:r w:rsidR="0077325C">
        <w:rPr>
          <w:szCs w:val="22"/>
        </w:rPr>
        <w:t>[1]</w:t>
      </w:r>
      <w:r w:rsidR="0077325C">
        <w:rPr>
          <w:szCs w:val="22"/>
        </w:rPr>
        <w:fldChar w:fldCharType="end"/>
      </w:r>
      <w:r w:rsidR="00BE525E" w:rsidRPr="007E7384">
        <w:rPr>
          <w:szCs w:val="22"/>
        </w:rPr>
        <w:t>]</w:t>
      </w:r>
      <w:r w:rsidR="0077325C">
        <w:rPr>
          <w:szCs w:val="22"/>
        </w:rPr>
        <w:t>,</w:t>
      </w:r>
      <w:r w:rsidR="00BE525E" w:rsidRPr="007E7384">
        <w:rPr>
          <w:szCs w:val="22"/>
        </w:rPr>
        <w:t xml:space="preserve"> </w:t>
      </w:r>
      <w:r w:rsidRPr="007E7384">
        <w:rPr>
          <w:szCs w:val="22"/>
        </w:rPr>
        <w:t xml:space="preserve">it is </w:t>
      </w:r>
      <w:r w:rsidR="0077325C">
        <w:rPr>
          <w:szCs w:val="22"/>
        </w:rPr>
        <w:t xml:space="preserve">also </w:t>
      </w:r>
      <w:r w:rsidRPr="007E7384">
        <w:rPr>
          <w:szCs w:val="22"/>
        </w:rPr>
        <w:t>proposed that “UE is not expected to handle the case that the maximum PRS periodicity in a positioning frequency layer is not the least common multiple of the periodicities in the positioning frequency layer”.</w:t>
      </w:r>
    </w:p>
    <w:p w14:paraId="501756DE" w14:textId="77777777" w:rsidR="00BE525E" w:rsidRPr="007E7384" w:rsidRDefault="00BE525E" w:rsidP="00152EDC">
      <w:pPr>
        <w:jc w:val="both"/>
        <w:rPr>
          <w:sz w:val="22"/>
          <w:szCs w:val="22"/>
        </w:rPr>
      </w:pPr>
    </w:p>
    <w:p w14:paraId="216D8268" w14:textId="77777777" w:rsidR="00BE525E" w:rsidRPr="007E7384" w:rsidRDefault="00BE525E" w:rsidP="00BE525E">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2EE18B9C" w14:textId="4FB381EA" w:rsidR="00026B2D" w:rsidRPr="007E7384" w:rsidRDefault="0077325C" w:rsidP="00026B2D">
      <w:pPr>
        <w:pStyle w:val="ListParagraph"/>
        <w:numPr>
          <w:ilvl w:val="0"/>
          <w:numId w:val="17"/>
        </w:numPr>
        <w:ind w:left="284" w:hanging="284"/>
        <w:jc w:val="both"/>
        <w:rPr>
          <w:szCs w:val="22"/>
        </w:rPr>
      </w:pPr>
      <w:r>
        <w:rPr>
          <w:szCs w:val="22"/>
        </w:rPr>
        <w:t xml:space="preserve">Proposed modification seems to be a restriction / optimization, aiming to simplify implementation. It </w:t>
      </w:r>
      <w:r w:rsidR="00026B2D">
        <w:rPr>
          <w:szCs w:val="22"/>
        </w:rPr>
        <w:t xml:space="preserve">is proposed to discuss whether </w:t>
      </w:r>
      <w:r>
        <w:rPr>
          <w:szCs w:val="22"/>
        </w:rPr>
        <w:t>it needs to be introduced in specification.</w:t>
      </w:r>
    </w:p>
    <w:p w14:paraId="1A0431E7" w14:textId="77777777" w:rsidR="0086330C" w:rsidRPr="007E7384" w:rsidRDefault="0086330C" w:rsidP="0086330C">
      <w:pPr>
        <w:jc w:val="both"/>
        <w:rPr>
          <w:sz w:val="22"/>
          <w:szCs w:val="22"/>
        </w:rPr>
      </w:pPr>
    </w:p>
    <w:p w14:paraId="7097BE75" w14:textId="457BA335" w:rsidR="0086330C" w:rsidRPr="00305CBB" w:rsidRDefault="0086330C" w:rsidP="0086330C">
      <w:pPr>
        <w:pStyle w:val="Heading2"/>
        <w:rPr>
          <w:lang w:val="en-US"/>
        </w:rPr>
      </w:pPr>
      <w:r>
        <w:rPr>
          <w:lang w:val="en-US"/>
        </w:rPr>
        <w:t>Aspect #</w:t>
      </w:r>
      <w:r w:rsidR="0077325C">
        <w:rPr>
          <w:lang w:val="en-US"/>
        </w:rPr>
        <w:t>4</w:t>
      </w:r>
      <w:r w:rsidRPr="0051596B">
        <w:rPr>
          <w:lang w:val="en-US"/>
        </w:rPr>
        <w:t xml:space="preserve">: </w:t>
      </w:r>
      <w:r w:rsidR="00305CBB">
        <w:rPr>
          <w:lang w:val="en-US"/>
        </w:rPr>
        <w:t>Measurement Gap and PRS Reception procedure</w:t>
      </w:r>
    </w:p>
    <w:p w14:paraId="17945A9C" w14:textId="77777777" w:rsidR="00305CBB" w:rsidRPr="007E7384" w:rsidRDefault="0086330C" w:rsidP="00152EDC">
      <w:pPr>
        <w:pStyle w:val="ListParagraph"/>
        <w:numPr>
          <w:ilvl w:val="0"/>
          <w:numId w:val="17"/>
        </w:numPr>
        <w:ind w:left="284" w:hanging="284"/>
        <w:jc w:val="both"/>
        <w:rPr>
          <w:rFonts w:eastAsia="SimSun"/>
          <w:szCs w:val="22"/>
          <w:lang w:val="en-US" w:eastAsia="zh-CN"/>
        </w:rPr>
      </w:pPr>
      <w:r w:rsidRPr="007E7384">
        <w:rPr>
          <w:rFonts w:eastAsia="SimSun"/>
          <w:szCs w:val="22"/>
          <w:lang w:val="en-US" w:eastAsia="zh-CN"/>
        </w:rPr>
        <w:t>In [</w:t>
      </w:r>
      <w:r w:rsidRPr="007E7384">
        <w:rPr>
          <w:szCs w:val="22"/>
        </w:rPr>
        <w:t>ZTE</w:t>
      </w:r>
      <w:r w:rsidRPr="007E7384">
        <w:rPr>
          <w:rFonts w:eastAsia="SimSun"/>
          <w:szCs w:val="22"/>
          <w:lang w:val="en-US" w:eastAsia="zh-CN"/>
        </w:rPr>
        <w:t xml:space="preserve">] it is proposed </w:t>
      </w:r>
      <w:r w:rsidRPr="007E7384">
        <w:rPr>
          <w:szCs w:val="22"/>
        </w:rPr>
        <w:t>to</w:t>
      </w:r>
      <w:r w:rsidRPr="007E7384">
        <w:rPr>
          <w:rFonts w:eastAsia="SimSun"/>
          <w:szCs w:val="22"/>
          <w:lang w:val="en-US" w:eastAsia="zh-CN"/>
        </w:rPr>
        <w:t xml:space="preserve"> r</w:t>
      </w:r>
      <w:r w:rsidRPr="007E7384">
        <w:rPr>
          <w:rFonts w:eastAsia="SimSun" w:hint="eastAsia"/>
          <w:szCs w:val="22"/>
          <w:lang w:val="en-US" w:eastAsia="zh-CN"/>
        </w:rPr>
        <w:t>emove the</w:t>
      </w:r>
      <w:r w:rsidR="00305CBB" w:rsidRPr="007E7384">
        <w:rPr>
          <w:rFonts w:eastAsia="SimSun"/>
          <w:szCs w:val="22"/>
          <w:lang w:val="en-US" w:eastAsia="zh-CN"/>
        </w:rPr>
        <w:t xml:space="preserve"> following</w:t>
      </w:r>
      <w:r w:rsidRPr="007E7384">
        <w:rPr>
          <w:rFonts w:eastAsia="SimSun" w:hint="eastAsia"/>
          <w:szCs w:val="22"/>
          <w:lang w:val="en-US" w:eastAsia="zh-CN"/>
        </w:rPr>
        <w:t xml:space="preserve"> sentence</w:t>
      </w:r>
      <w:r w:rsidR="00305CBB" w:rsidRPr="007E7384">
        <w:rPr>
          <w:rFonts w:eastAsia="SimSun"/>
          <w:szCs w:val="22"/>
          <w:lang w:val="en-US" w:eastAsia="zh-CN"/>
        </w:rPr>
        <w:t>s from PRS reception procedure:</w:t>
      </w:r>
    </w:p>
    <w:p w14:paraId="6C9DDF63" w14:textId="77777777" w:rsidR="00305CBB" w:rsidRPr="007E7384" w:rsidRDefault="0086330C" w:rsidP="00152EDC">
      <w:pPr>
        <w:pStyle w:val="ListParagraph"/>
        <w:numPr>
          <w:ilvl w:val="1"/>
          <w:numId w:val="17"/>
        </w:numPr>
        <w:ind w:left="567" w:hanging="283"/>
        <w:jc w:val="both"/>
        <w:rPr>
          <w:rFonts w:eastAsia="SimSun"/>
          <w:szCs w:val="22"/>
          <w:lang w:val="en-US" w:eastAsia="zh-CN"/>
        </w:rPr>
      </w:pPr>
      <w:r w:rsidRPr="007E7384">
        <w:rPr>
          <w:rFonts w:eastAsia="SimSun"/>
          <w:szCs w:val="22"/>
          <w:lang w:val="en-US" w:eastAsia="zh-CN"/>
        </w:rPr>
        <w:t>“</w:t>
      </w:r>
      <w:r w:rsidRPr="007E7384">
        <w:rPr>
          <w:szCs w:val="22"/>
        </w:rPr>
        <w:t>When</w:t>
      </w:r>
      <w:r w:rsidRPr="007E7384">
        <w:rPr>
          <w:rFonts w:eastAsia="SimSun"/>
          <w:szCs w:val="22"/>
          <w:lang w:val="en-US" w:eastAsia="zh-CN"/>
        </w:rPr>
        <w:t xml:space="preserve"> the UE is expected to measure the DL PRS resource outside the active DL BWP</w:t>
      </w:r>
      <w:r w:rsidRPr="007E7384">
        <w:rPr>
          <w:rFonts w:eastAsia="SimSun" w:hint="eastAsia"/>
          <w:szCs w:val="22"/>
          <w:lang w:val="en-US" w:eastAsia="zh-CN"/>
        </w:rPr>
        <w:t xml:space="preserve">, </w:t>
      </w:r>
      <w:r w:rsidRPr="007E7384">
        <w:rPr>
          <w:rFonts w:eastAsia="SimSun"/>
          <w:szCs w:val="22"/>
          <w:lang w:val="en-US" w:eastAsia="zh-CN"/>
        </w:rPr>
        <w:t xml:space="preserve">it may request a measurement gap in higher layer parameter </w:t>
      </w:r>
      <w:proofErr w:type="spellStart"/>
      <w:r w:rsidRPr="007E7384">
        <w:rPr>
          <w:rFonts w:eastAsia="SimSun"/>
          <w:i/>
          <w:iCs/>
          <w:szCs w:val="22"/>
          <w:lang w:val="en-US" w:eastAsia="zh-CN"/>
        </w:rPr>
        <w:t>measGapConfig</w:t>
      </w:r>
      <w:proofErr w:type="spellEnd"/>
      <w:r w:rsidRPr="007E7384">
        <w:rPr>
          <w:rFonts w:eastAsia="SimSun"/>
          <w:szCs w:val="22"/>
          <w:lang w:val="en-US" w:eastAsia="zh-CN"/>
        </w:rPr>
        <w:t>.</w:t>
      </w:r>
      <w:r w:rsidR="00305CBB" w:rsidRPr="007E7384">
        <w:rPr>
          <w:rFonts w:eastAsia="SimSun"/>
          <w:szCs w:val="22"/>
          <w:lang w:val="en-US" w:eastAsia="zh-CN"/>
        </w:rPr>
        <w:t xml:space="preserve">” </w:t>
      </w:r>
    </w:p>
    <w:p w14:paraId="68CB250B" w14:textId="4AB58BB7" w:rsidR="0086330C" w:rsidRPr="007E7384" w:rsidRDefault="0086330C" w:rsidP="00152EDC">
      <w:pPr>
        <w:pStyle w:val="ListParagraph"/>
        <w:numPr>
          <w:ilvl w:val="1"/>
          <w:numId w:val="17"/>
        </w:numPr>
        <w:ind w:left="567" w:hanging="283"/>
        <w:jc w:val="both"/>
        <w:rPr>
          <w:rFonts w:eastAsia="SimSun"/>
          <w:szCs w:val="22"/>
          <w:lang w:val="en-US" w:eastAsia="zh-CN"/>
        </w:rPr>
      </w:pPr>
      <w:r w:rsidRPr="007E7384">
        <w:rPr>
          <w:rFonts w:eastAsia="SimSun" w:hint="eastAsia"/>
          <w:szCs w:val="22"/>
          <w:lang w:val="en-US" w:eastAsia="zh-CN"/>
        </w:rPr>
        <w:t xml:space="preserve"> </w:t>
      </w:r>
      <w:r w:rsidRPr="007E7384">
        <w:rPr>
          <w:rFonts w:eastAsia="SimSun"/>
          <w:szCs w:val="22"/>
          <w:lang w:val="en-US" w:eastAsia="zh-CN"/>
        </w:rPr>
        <w:t>“</w:t>
      </w:r>
      <w:r w:rsidRPr="007E7384">
        <w:rPr>
          <w:szCs w:val="22"/>
        </w:rPr>
        <w:t>UE</w:t>
      </w:r>
      <w:r w:rsidRPr="007E7384">
        <w:rPr>
          <w:rFonts w:eastAsia="SimSun"/>
          <w:szCs w:val="22"/>
          <w:lang w:val="en-US" w:eastAsia="zh-CN"/>
        </w:rPr>
        <w:t xml:space="preserve"> is not expected to process DL PRS without configuration of measurement gap.</w:t>
      </w:r>
    </w:p>
    <w:p w14:paraId="4A54EB52" w14:textId="77777777" w:rsidR="00305CBB" w:rsidRPr="007E7384" w:rsidRDefault="00305CBB" w:rsidP="00152EDC">
      <w:pPr>
        <w:pStyle w:val="ListParagraph"/>
        <w:numPr>
          <w:ilvl w:val="0"/>
          <w:numId w:val="17"/>
        </w:numPr>
        <w:ind w:left="284" w:hanging="284"/>
        <w:jc w:val="both"/>
        <w:rPr>
          <w:rFonts w:eastAsia="SimSun"/>
          <w:szCs w:val="22"/>
          <w:lang w:val="en-US" w:eastAsia="zh-CN"/>
        </w:rPr>
      </w:pPr>
      <w:r w:rsidRPr="007E7384">
        <w:rPr>
          <w:szCs w:val="22"/>
        </w:rPr>
        <w:t>Reasoning</w:t>
      </w:r>
      <w:r w:rsidRPr="007E7384">
        <w:rPr>
          <w:rFonts w:eastAsia="SimSun"/>
          <w:szCs w:val="22"/>
          <w:lang w:val="en-US" w:eastAsia="zh-CN"/>
        </w:rPr>
        <w:t xml:space="preserve">: </w:t>
      </w:r>
    </w:p>
    <w:p w14:paraId="2E61F1EC" w14:textId="2B67DB4D" w:rsidR="00305CBB" w:rsidRPr="007E7384" w:rsidRDefault="00305CBB" w:rsidP="00152EDC">
      <w:pPr>
        <w:pStyle w:val="ListParagraph"/>
        <w:numPr>
          <w:ilvl w:val="1"/>
          <w:numId w:val="17"/>
        </w:numPr>
        <w:ind w:left="567" w:hanging="283"/>
        <w:jc w:val="both"/>
        <w:rPr>
          <w:rFonts w:eastAsia="SimSun"/>
          <w:szCs w:val="22"/>
          <w:lang w:val="en-US" w:eastAsia="zh-CN"/>
        </w:rPr>
      </w:pPr>
      <w:r w:rsidRPr="007E7384">
        <w:rPr>
          <w:rFonts w:eastAsia="SimSun" w:hint="eastAsia"/>
          <w:szCs w:val="22"/>
          <w:lang w:val="en-US" w:eastAsia="zh-CN"/>
        </w:rPr>
        <w:lastRenderedPageBreak/>
        <w:t>When UE expects to measure the DL PRS resource outside the active DL BWP or with a numerology different from the numerology of the active DL BWP, UE doesn</w:t>
      </w:r>
      <w:r w:rsidRPr="007E7384">
        <w:rPr>
          <w:rFonts w:eastAsia="SimSun"/>
          <w:szCs w:val="22"/>
          <w:lang w:val="en-US" w:eastAsia="zh-CN"/>
        </w:rPr>
        <w:t>’</w:t>
      </w:r>
      <w:r w:rsidRPr="007E7384">
        <w:rPr>
          <w:rFonts w:eastAsia="SimSun" w:hint="eastAsia"/>
          <w:szCs w:val="22"/>
          <w:lang w:val="en-US" w:eastAsia="zh-CN"/>
        </w:rPr>
        <w:t xml:space="preserve">t always need to request measurement gap. UE may request a measurement gap in higher layer parameter </w:t>
      </w:r>
      <w:proofErr w:type="spellStart"/>
      <w:r w:rsidRPr="007E7384">
        <w:rPr>
          <w:rFonts w:eastAsia="SimSun" w:hint="eastAsia"/>
          <w:szCs w:val="22"/>
          <w:lang w:val="en-US" w:eastAsia="zh-CN"/>
        </w:rPr>
        <w:t>measGapConfig</w:t>
      </w:r>
      <w:proofErr w:type="spellEnd"/>
      <w:r w:rsidRPr="007E7384">
        <w:rPr>
          <w:rFonts w:eastAsia="SimSun" w:hint="eastAsia"/>
          <w:szCs w:val="22"/>
          <w:lang w:val="en-US" w:eastAsia="zh-CN"/>
        </w:rPr>
        <w:t xml:space="preserve"> only if measurement gaps are either not configured or not </w:t>
      </w:r>
      <w:proofErr w:type="gramStart"/>
      <w:r w:rsidRPr="007E7384">
        <w:rPr>
          <w:rFonts w:eastAsia="SimSun" w:hint="eastAsia"/>
          <w:szCs w:val="22"/>
          <w:lang w:val="en-US" w:eastAsia="zh-CN"/>
        </w:rPr>
        <w:t>sufficient</w:t>
      </w:r>
      <w:proofErr w:type="gramEnd"/>
      <w:r w:rsidRPr="007E7384">
        <w:rPr>
          <w:rFonts w:eastAsia="SimSun" w:hint="eastAsia"/>
          <w:szCs w:val="22"/>
          <w:lang w:val="en-US" w:eastAsia="zh-CN"/>
        </w:rPr>
        <w:t>.</w:t>
      </w:r>
    </w:p>
    <w:p w14:paraId="31BDB955" w14:textId="7E8ABC54" w:rsidR="00305CBB" w:rsidRPr="007E7384" w:rsidRDefault="00305CBB" w:rsidP="00152EDC">
      <w:pPr>
        <w:pStyle w:val="ListParagraph"/>
        <w:numPr>
          <w:ilvl w:val="1"/>
          <w:numId w:val="17"/>
        </w:numPr>
        <w:ind w:left="567" w:hanging="283"/>
        <w:jc w:val="both"/>
        <w:rPr>
          <w:rFonts w:eastAsia="SimSun"/>
          <w:szCs w:val="22"/>
          <w:lang w:val="en-US" w:eastAsia="zh-CN"/>
        </w:rPr>
      </w:pPr>
      <w:r w:rsidRPr="007E7384">
        <w:rPr>
          <w:rFonts w:eastAsia="SimSun" w:hint="eastAsia"/>
          <w:szCs w:val="22"/>
          <w:lang w:val="en-US" w:eastAsia="zh-CN"/>
        </w:rPr>
        <w:t>UE can process DL PRS without configuration of measurement gap according to agreement made in previous meeting, but RAN4 will not define the requirement for this case.</w:t>
      </w:r>
    </w:p>
    <w:p w14:paraId="65A4E796" w14:textId="7EACDDDB" w:rsidR="0086330C" w:rsidRPr="007E7384" w:rsidRDefault="0086330C" w:rsidP="0086330C">
      <w:pPr>
        <w:rPr>
          <w:sz w:val="22"/>
          <w:szCs w:val="22"/>
        </w:rPr>
      </w:pPr>
    </w:p>
    <w:tbl>
      <w:tblPr>
        <w:tblStyle w:val="TableGrid"/>
        <w:tblW w:w="0" w:type="auto"/>
        <w:tblLook w:val="04A0" w:firstRow="1" w:lastRow="0" w:firstColumn="1" w:lastColumn="0" w:noHBand="0" w:noVBand="1"/>
      </w:tblPr>
      <w:tblGrid>
        <w:gridCol w:w="9016"/>
      </w:tblGrid>
      <w:tr w:rsidR="0021438B" w:rsidRPr="007E7384" w14:paraId="10E58E77" w14:textId="77777777" w:rsidTr="0021438B">
        <w:tc>
          <w:tcPr>
            <w:tcW w:w="11902" w:type="dxa"/>
          </w:tcPr>
          <w:p w14:paraId="2854612E" w14:textId="454EF853" w:rsidR="0021438B" w:rsidRPr="007E7384" w:rsidRDefault="0021438B" w:rsidP="0021438B">
            <w:pPr>
              <w:pStyle w:val="Heading4"/>
              <w:outlineLvl w:val="3"/>
              <w:rPr>
                <w:sz w:val="20"/>
                <w:szCs w:val="20"/>
              </w:rPr>
            </w:pPr>
            <w:bookmarkStart w:id="5" w:name="_Toc52457777"/>
            <w:r w:rsidRPr="007E7384">
              <w:rPr>
                <w:color w:val="000000"/>
                <w:sz w:val="20"/>
                <w:szCs w:val="20"/>
              </w:rPr>
              <w:t>5.1.6.5</w:t>
            </w:r>
            <w:r w:rsidRPr="007E7384">
              <w:rPr>
                <w:color w:val="000000"/>
                <w:sz w:val="20"/>
                <w:szCs w:val="20"/>
              </w:rPr>
              <w:tab/>
              <w:t>PRS reception procedure</w:t>
            </w:r>
            <w:bookmarkEnd w:id="5"/>
          </w:p>
          <w:p w14:paraId="4820F1A9" w14:textId="50E66E7E" w:rsidR="0021438B" w:rsidRPr="007E7384" w:rsidRDefault="0021438B" w:rsidP="0021438B">
            <w:pPr>
              <w:snapToGrid w:val="0"/>
              <w:spacing w:beforeLines="50" w:before="120" w:afterLines="50" w:after="120"/>
              <w:rPr>
                <w:color w:val="FF0000"/>
                <w:sz w:val="20"/>
              </w:rPr>
            </w:pPr>
            <w:r w:rsidRPr="007E7384">
              <w:rPr>
                <w:color w:val="FF0000"/>
                <w:sz w:val="20"/>
              </w:rPr>
              <w:t>================</w:t>
            </w:r>
            <w:r w:rsidRPr="007E7384">
              <w:rPr>
                <w:rFonts w:hint="eastAsia"/>
                <w:color w:val="FF0000"/>
                <w:sz w:val="20"/>
              </w:rPr>
              <w:t>====</w:t>
            </w:r>
            <w:r w:rsidRPr="007E7384">
              <w:rPr>
                <w:rFonts w:eastAsia="SimSun" w:hint="eastAsia"/>
                <w:color w:val="FF0000"/>
                <w:sz w:val="20"/>
                <w:lang w:val="en-US" w:eastAsia="zh-CN"/>
              </w:rPr>
              <w:t>======</w:t>
            </w:r>
            <w:r w:rsidRPr="007E7384">
              <w:rPr>
                <w:color w:val="FF0000"/>
                <w:sz w:val="20"/>
              </w:rPr>
              <w:t xml:space="preserve"> unchanged parts omitted=====</w:t>
            </w:r>
            <w:r w:rsidRPr="007E7384">
              <w:rPr>
                <w:rFonts w:eastAsia="SimSun" w:hint="eastAsia"/>
                <w:color w:val="FF0000"/>
                <w:sz w:val="20"/>
                <w:lang w:val="en-US" w:eastAsia="zh-CN"/>
              </w:rPr>
              <w:t>====</w:t>
            </w:r>
            <w:r w:rsidRPr="007E7384">
              <w:rPr>
                <w:color w:val="FF0000"/>
                <w:sz w:val="20"/>
              </w:rPr>
              <w:t>==</w:t>
            </w:r>
            <w:r w:rsidRPr="007E7384">
              <w:rPr>
                <w:rFonts w:eastAsia="SimSun" w:hint="eastAsia"/>
                <w:color w:val="FF0000"/>
                <w:sz w:val="20"/>
                <w:lang w:val="en-US" w:eastAsia="zh-CN"/>
              </w:rPr>
              <w:t>========</w:t>
            </w:r>
            <w:r w:rsidRPr="007E7384">
              <w:rPr>
                <w:color w:val="FF0000"/>
                <w:sz w:val="20"/>
              </w:rPr>
              <w:t>==</w:t>
            </w:r>
            <w:r w:rsidRPr="007E7384">
              <w:rPr>
                <w:rFonts w:hint="eastAsia"/>
                <w:color w:val="FF0000"/>
                <w:sz w:val="20"/>
              </w:rPr>
              <w:t>====</w:t>
            </w:r>
            <w:r w:rsidRPr="007E7384">
              <w:rPr>
                <w:color w:val="FF0000"/>
                <w:sz w:val="20"/>
              </w:rPr>
              <w:t>=========</w:t>
            </w:r>
          </w:p>
          <w:p w14:paraId="32E3B2F7" w14:textId="77777777" w:rsidR="0021438B" w:rsidRPr="007E7384" w:rsidRDefault="0021438B" w:rsidP="0021438B">
            <w:pPr>
              <w:rPr>
                <w:sz w:val="20"/>
              </w:rPr>
            </w:pPr>
            <w:r w:rsidRPr="007E7384">
              <w:rPr>
                <w:sz w:val="20"/>
              </w:rPr>
              <w:t>The UE is expected to measure the DL PRS resource outside the active DL BWP or with a numerology different from the numerology of the active DL BWP if the measurement is made during a configured measurement gap.</w:t>
            </w:r>
            <w:del w:id="6" w:author="ZTE" w:date="2020-10-14T09:56:00Z">
              <w:r w:rsidRPr="007E7384">
                <w:rPr>
                  <w:sz w:val="20"/>
                </w:rPr>
                <w:delText xml:space="preserve"> When the UE is expected to measure the DL PRS resource outside the active DL BWP it may request a measurement gap in higher layer parameter </w:delText>
              </w:r>
              <w:r w:rsidRPr="007E7384">
                <w:rPr>
                  <w:i/>
                  <w:sz w:val="20"/>
                </w:rPr>
                <w:delText>measGapConfig</w:delText>
              </w:r>
              <w:r w:rsidRPr="007E7384">
                <w:rPr>
                  <w:sz w:val="20"/>
                </w:rPr>
                <w:delText>.</w:delText>
              </w:r>
            </w:del>
            <w:r w:rsidRPr="007E7384">
              <w:rPr>
                <w:sz w:val="20"/>
              </w:rPr>
              <w:t xml:space="preserve"> </w:t>
            </w:r>
          </w:p>
          <w:p w14:paraId="4D084F73" w14:textId="77777777" w:rsidR="00A7648B" w:rsidRPr="007E7384" w:rsidRDefault="00A7648B" w:rsidP="00A7648B">
            <w:pPr>
              <w:snapToGrid w:val="0"/>
              <w:spacing w:beforeLines="50" w:before="120" w:afterLines="50" w:after="120"/>
              <w:rPr>
                <w:color w:val="FF0000"/>
                <w:sz w:val="20"/>
              </w:rPr>
            </w:pPr>
            <w:r w:rsidRPr="007E7384">
              <w:rPr>
                <w:color w:val="FF0000"/>
                <w:sz w:val="20"/>
              </w:rPr>
              <w:t>================</w:t>
            </w:r>
            <w:r w:rsidRPr="007E7384">
              <w:rPr>
                <w:rFonts w:hint="eastAsia"/>
                <w:color w:val="FF0000"/>
                <w:sz w:val="20"/>
              </w:rPr>
              <w:t>====</w:t>
            </w:r>
            <w:r w:rsidRPr="007E7384">
              <w:rPr>
                <w:rFonts w:eastAsia="SimSun" w:hint="eastAsia"/>
                <w:color w:val="FF0000"/>
                <w:sz w:val="20"/>
                <w:lang w:val="en-US" w:eastAsia="zh-CN"/>
              </w:rPr>
              <w:t>======</w:t>
            </w:r>
            <w:r w:rsidRPr="007E7384">
              <w:rPr>
                <w:color w:val="FF0000"/>
                <w:sz w:val="20"/>
              </w:rPr>
              <w:t xml:space="preserve"> unchanged parts omitted=====</w:t>
            </w:r>
            <w:r w:rsidRPr="007E7384">
              <w:rPr>
                <w:rFonts w:eastAsia="SimSun" w:hint="eastAsia"/>
                <w:color w:val="FF0000"/>
                <w:sz w:val="20"/>
                <w:lang w:val="en-US" w:eastAsia="zh-CN"/>
              </w:rPr>
              <w:t>====</w:t>
            </w:r>
            <w:r w:rsidRPr="007E7384">
              <w:rPr>
                <w:color w:val="FF0000"/>
                <w:sz w:val="20"/>
              </w:rPr>
              <w:t>==</w:t>
            </w:r>
            <w:r w:rsidRPr="007E7384">
              <w:rPr>
                <w:rFonts w:eastAsia="SimSun" w:hint="eastAsia"/>
                <w:color w:val="FF0000"/>
                <w:sz w:val="20"/>
                <w:lang w:val="en-US" w:eastAsia="zh-CN"/>
              </w:rPr>
              <w:t>========</w:t>
            </w:r>
            <w:r w:rsidRPr="007E7384">
              <w:rPr>
                <w:color w:val="FF0000"/>
                <w:sz w:val="20"/>
              </w:rPr>
              <w:t>==</w:t>
            </w:r>
            <w:r w:rsidRPr="007E7384">
              <w:rPr>
                <w:rFonts w:hint="eastAsia"/>
                <w:color w:val="FF0000"/>
                <w:sz w:val="20"/>
              </w:rPr>
              <w:t>====</w:t>
            </w:r>
            <w:r w:rsidRPr="007E7384">
              <w:rPr>
                <w:color w:val="FF0000"/>
                <w:sz w:val="20"/>
              </w:rPr>
              <w:t>=========</w:t>
            </w:r>
          </w:p>
          <w:p w14:paraId="19B02920" w14:textId="77777777" w:rsidR="0021438B" w:rsidRPr="007E7384" w:rsidRDefault="0021438B" w:rsidP="0021438B">
            <w:pPr>
              <w:rPr>
                <w:sz w:val="20"/>
              </w:rPr>
            </w:pPr>
            <w:r w:rsidRPr="007E7384">
              <w:rPr>
                <w:sz w:val="20"/>
              </w:rPr>
              <w:t xml:space="preserve">If the UE is configured with </w:t>
            </w:r>
            <w:r w:rsidRPr="007E7384">
              <w:rPr>
                <w:i/>
                <w:iCs/>
                <w:sz w:val="20"/>
              </w:rPr>
              <w:t xml:space="preserve">dl-PRS-QCL-Info-r16 </w:t>
            </w:r>
            <w:r w:rsidRPr="007E7384">
              <w:rPr>
                <w:sz w:val="20"/>
              </w:rPr>
              <w:t xml:space="preserve">and the QCL relation is between two DL PRS resources, then the UE assumes those DL PRS resources are from the same cell. If </w:t>
            </w:r>
            <w:r w:rsidRPr="007E7384">
              <w:rPr>
                <w:i/>
                <w:iCs/>
                <w:sz w:val="20"/>
              </w:rPr>
              <w:t xml:space="preserve">dl-PRS-QCL-Info-r16 </w:t>
            </w:r>
            <w:r w:rsidRPr="007E7384">
              <w:rPr>
                <w:sz w:val="20"/>
              </w:rPr>
              <w:t xml:space="preserve">is configured to the UE with 'QCL-Type-D' with a source DL-PRS-Resource then the </w:t>
            </w:r>
            <w:r w:rsidRPr="007E7384">
              <w:rPr>
                <w:i/>
                <w:sz w:val="20"/>
              </w:rPr>
              <w:t xml:space="preserve">nr-DL-PRS-ResourceSetId-r16 </w:t>
            </w:r>
            <w:r w:rsidRPr="007E7384">
              <w:rPr>
                <w:sz w:val="20"/>
              </w:rPr>
              <w:t xml:space="preserve">and the </w:t>
            </w:r>
            <w:r w:rsidRPr="007E7384">
              <w:rPr>
                <w:i/>
                <w:sz w:val="20"/>
              </w:rPr>
              <w:t xml:space="preserve">nr-DL-PRS-ResourceId-r16 </w:t>
            </w:r>
            <w:r w:rsidRPr="007E7384">
              <w:rPr>
                <w:sz w:val="20"/>
              </w:rPr>
              <w:t>of the source DL PRS resource are expected to be indicated to the UE.</w:t>
            </w:r>
          </w:p>
          <w:p w14:paraId="162672CA" w14:textId="77777777" w:rsidR="0021438B" w:rsidRPr="007E7384" w:rsidRDefault="0021438B" w:rsidP="0021438B">
            <w:pPr>
              <w:rPr>
                <w:del w:id="7" w:author="ZTE" w:date="2020-10-14T16:54:00Z"/>
                <w:rFonts w:eastAsiaTheme="minorEastAsia"/>
                <w:color w:val="000000" w:themeColor="text1"/>
                <w:sz w:val="20"/>
                <w:lang w:eastAsia="zh-CN"/>
              </w:rPr>
            </w:pPr>
            <w:del w:id="8" w:author="ZTE" w:date="2020-10-14T16:54:00Z">
              <w:r w:rsidRPr="007E7384">
                <w:rPr>
                  <w:rFonts w:eastAsiaTheme="minorEastAsia"/>
                  <w:color w:val="000000" w:themeColor="text1"/>
                  <w:sz w:val="20"/>
                  <w:lang w:eastAsia="zh-CN"/>
                </w:rPr>
                <w:delText>UE is not expected to process DL PRS without configuration of measurement gap.</w:delText>
              </w:r>
            </w:del>
          </w:p>
          <w:p w14:paraId="312F69DC" w14:textId="132504FF" w:rsidR="0021438B" w:rsidRPr="007E7384" w:rsidRDefault="0021438B" w:rsidP="0021438B">
            <w:pPr>
              <w:snapToGrid w:val="0"/>
              <w:spacing w:beforeLines="50" w:before="120" w:afterLines="50" w:after="120"/>
              <w:rPr>
                <w:color w:val="FF0000"/>
                <w:sz w:val="20"/>
              </w:rPr>
            </w:pPr>
            <w:r w:rsidRPr="007E7384">
              <w:rPr>
                <w:color w:val="FF0000"/>
                <w:sz w:val="20"/>
              </w:rPr>
              <w:t>================</w:t>
            </w:r>
            <w:r w:rsidRPr="007E7384">
              <w:rPr>
                <w:rFonts w:hint="eastAsia"/>
                <w:color w:val="FF0000"/>
                <w:sz w:val="20"/>
              </w:rPr>
              <w:t>====</w:t>
            </w:r>
            <w:r w:rsidRPr="007E7384">
              <w:rPr>
                <w:rFonts w:eastAsia="SimSun" w:hint="eastAsia"/>
                <w:color w:val="FF0000"/>
                <w:sz w:val="20"/>
                <w:lang w:val="en-US" w:eastAsia="zh-CN"/>
              </w:rPr>
              <w:t>=====</w:t>
            </w:r>
            <w:r w:rsidR="007E7384">
              <w:rPr>
                <w:rFonts w:eastAsia="SimSun"/>
                <w:color w:val="FF0000"/>
                <w:sz w:val="20"/>
                <w:lang w:val="en-US" w:eastAsia="zh-CN"/>
              </w:rPr>
              <w:t>===</w:t>
            </w:r>
            <w:r w:rsidRPr="007E7384">
              <w:rPr>
                <w:rFonts w:eastAsia="SimSun" w:hint="eastAsia"/>
                <w:color w:val="FF0000"/>
                <w:sz w:val="20"/>
                <w:lang w:val="en-US" w:eastAsia="zh-CN"/>
              </w:rPr>
              <w:t>==</w:t>
            </w:r>
            <w:r w:rsidR="007E7384">
              <w:rPr>
                <w:rFonts w:eastAsia="SimSun"/>
                <w:color w:val="FF0000"/>
                <w:sz w:val="20"/>
                <w:lang w:val="en-US" w:eastAsia="zh-CN"/>
              </w:rPr>
              <w:t xml:space="preserve"> </w:t>
            </w:r>
            <w:r w:rsidRPr="007E7384">
              <w:rPr>
                <w:color w:val="FF0000"/>
                <w:sz w:val="20"/>
              </w:rPr>
              <w:t>unchanged parts omitted=====</w:t>
            </w:r>
            <w:r w:rsidRPr="007E7384">
              <w:rPr>
                <w:rFonts w:eastAsia="SimSun" w:hint="eastAsia"/>
                <w:color w:val="FF0000"/>
                <w:sz w:val="20"/>
                <w:lang w:val="en-US" w:eastAsia="zh-CN"/>
              </w:rPr>
              <w:t>====</w:t>
            </w:r>
            <w:r w:rsidRPr="007E7384">
              <w:rPr>
                <w:color w:val="FF0000"/>
                <w:sz w:val="20"/>
              </w:rPr>
              <w:t>==</w:t>
            </w:r>
            <w:r w:rsidRPr="007E7384">
              <w:rPr>
                <w:rFonts w:eastAsia="SimSun" w:hint="eastAsia"/>
                <w:color w:val="FF0000"/>
                <w:sz w:val="20"/>
                <w:lang w:val="en-US" w:eastAsia="zh-CN"/>
              </w:rPr>
              <w:t>========</w:t>
            </w:r>
            <w:r w:rsidRPr="007E7384">
              <w:rPr>
                <w:color w:val="FF0000"/>
                <w:sz w:val="20"/>
              </w:rPr>
              <w:t>==</w:t>
            </w:r>
            <w:r w:rsidRPr="007E7384">
              <w:rPr>
                <w:rFonts w:hint="eastAsia"/>
                <w:color w:val="FF0000"/>
                <w:sz w:val="20"/>
              </w:rPr>
              <w:t>====</w:t>
            </w:r>
            <w:r w:rsidRPr="007E7384">
              <w:rPr>
                <w:color w:val="FF0000"/>
                <w:sz w:val="20"/>
              </w:rPr>
              <w:t>=====</w:t>
            </w:r>
          </w:p>
          <w:p w14:paraId="2BAFC356" w14:textId="77777777" w:rsidR="0021438B" w:rsidRPr="007E7384" w:rsidRDefault="0021438B" w:rsidP="0086330C">
            <w:pPr>
              <w:rPr>
                <w:sz w:val="20"/>
              </w:rPr>
            </w:pPr>
          </w:p>
        </w:tc>
      </w:tr>
    </w:tbl>
    <w:p w14:paraId="48C810B8" w14:textId="77777777" w:rsidR="0021438B" w:rsidRPr="007E7384" w:rsidRDefault="0021438B" w:rsidP="0086330C">
      <w:pPr>
        <w:rPr>
          <w:sz w:val="22"/>
          <w:szCs w:val="22"/>
        </w:rPr>
      </w:pPr>
    </w:p>
    <w:p w14:paraId="7D5DCEBA" w14:textId="77777777" w:rsidR="0086330C" w:rsidRPr="007E7384" w:rsidRDefault="0086330C" w:rsidP="0086330C">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06EC25E7" w14:textId="0CE2729F" w:rsidR="00085134" w:rsidRPr="00E02433" w:rsidRDefault="00085134" w:rsidP="00AB3904">
      <w:pPr>
        <w:pStyle w:val="ListParagraph"/>
        <w:numPr>
          <w:ilvl w:val="0"/>
          <w:numId w:val="17"/>
        </w:numPr>
        <w:ind w:left="284" w:hanging="284"/>
        <w:jc w:val="both"/>
        <w:rPr>
          <w:rFonts w:eastAsia="SimSun"/>
          <w:szCs w:val="22"/>
          <w:lang w:val="en-US" w:eastAsia="zh-CN"/>
        </w:rPr>
      </w:pPr>
      <w:r w:rsidRPr="00E02433">
        <w:rPr>
          <w:rFonts w:eastAsia="SimSun"/>
          <w:szCs w:val="22"/>
          <w:lang w:val="en-US" w:eastAsia="zh-CN"/>
        </w:rPr>
        <w:t xml:space="preserve">The </w:t>
      </w:r>
      <w:r w:rsidR="00E02433" w:rsidRPr="00E02433">
        <w:rPr>
          <w:rFonts w:eastAsia="SimSun"/>
          <w:szCs w:val="22"/>
          <w:lang w:val="en-US" w:eastAsia="zh-CN"/>
        </w:rPr>
        <w:t>similar</w:t>
      </w:r>
      <w:r w:rsidRPr="00E02433">
        <w:rPr>
          <w:rFonts w:eastAsia="SimSun"/>
          <w:szCs w:val="22"/>
          <w:lang w:val="en-US" w:eastAsia="zh-CN"/>
        </w:rPr>
        <w:t xml:space="preserve"> change was</w:t>
      </w:r>
      <w:r w:rsidR="00E02433" w:rsidRPr="00E02433">
        <w:rPr>
          <w:rFonts w:eastAsia="SimSun"/>
          <w:szCs w:val="22"/>
          <w:lang w:val="en-US" w:eastAsia="zh-CN"/>
        </w:rPr>
        <w:t xml:space="preserve"> proposed </w:t>
      </w:r>
      <w:r w:rsidRPr="00E02433">
        <w:rPr>
          <w:rFonts w:eastAsia="SimSun"/>
          <w:szCs w:val="22"/>
          <w:lang w:val="en-US" w:eastAsia="zh-CN"/>
        </w:rPr>
        <w:t>at the previous meeting.</w:t>
      </w:r>
      <w:r w:rsidR="00E02433" w:rsidRPr="00E02433">
        <w:rPr>
          <w:rFonts w:eastAsia="SimSun"/>
          <w:szCs w:val="22"/>
          <w:lang w:val="en-US" w:eastAsia="zh-CN"/>
        </w:rPr>
        <w:t xml:space="preserve"> </w:t>
      </w:r>
      <w:r w:rsidRPr="00E02433">
        <w:rPr>
          <w:rFonts w:eastAsia="SimSun"/>
          <w:szCs w:val="22"/>
          <w:lang w:val="en-US" w:eastAsia="zh-CN"/>
        </w:rPr>
        <w:t>The change is not considered as critical and necessary</w:t>
      </w:r>
      <w:r w:rsidR="00E02433">
        <w:rPr>
          <w:rFonts w:eastAsia="SimSun"/>
          <w:szCs w:val="22"/>
          <w:lang w:val="en-US" w:eastAsia="zh-CN"/>
        </w:rPr>
        <w:t>.</w:t>
      </w:r>
    </w:p>
    <w:p w14:paraId="08B82A81" w14:textId="77777777" w:rsidR="00A7648B" w:rsidRPr="00A7648B" w:rsidRDefault="00A7648B" w:rsidP="00A7648B">
      <w:pPr>
        <w:jc w:val="both"/>
        <w:rPr>
          <w:rFonts w:eastAsia="SimSun"/>
          <w:szCs w:val="22"/>
          <w:lang w:val="en-US" w:eastAsia="zh-CN"/>
        </w:rPr>
      </w:pPr>
    </w:p>
    <w:p w14:paraId="6E9044A1" w14:textId="466255A0" w:rsidR="00C639C6" w:rsidRPr="00305CBB" w:rsidRDefault="00C639C6" w:rsidP="00C639C6">
      <w:pPr>
        <w:pStyle w:val="Heading2"/>
        <w:rPr>
          <w:lang w:val="en-US"/>
        </w:rPr>
      </w:pPr>
      <w:r>
        <w:rPr>
          <w:lang w:val="en-US"/>
        </w:rPr>
        <w:t>Aspect #</w:t>
      </w:r>
      <w:r w:rsidR="00E02433">
        <w:rPr>
          <w:lang w:val="en-US"/>
        </w:rPr>
        <w:t>5</w:t>
      </w:r>
      <w:r w:rsidRPr="0051596B">
        <w:rPr>
          <w:lang w:val="en-US"/>
        </w:rPr>
        <w:t xml:space="preserve">: </w:t>
      </w:r>
      <w:r w:rsidR="00A7648B">
        <w:rPr>
          <w:lang w:val="en-US"/>
        </w:rPr>
        <w:t>Change</w:t>
      </w:r>
      <w:r w:rsidR="00E02433">
        <w:rPr>
          <w:lang w:val="en-US"/>
        </w:rPr>
        <w:t>/</w:t>
      </w:r>
      <w:proofErr w:type="gramStart"/>
      <w:r w:rsidR="00E02433">
        <w:rPr>
          <w:lang w:val="en-US"/>
        </w:rPr>
        <w:t xml:space="preserve">Clarification </w:t>
      </w:r>
      <w:r w:rsidR="00A7648B">
        <w:rPr>
          <w:lang w:val="en-US"/>
        </w:rPr>
        <w:t xml:space="preserve"> to</w:t>
      </w:r>
      <w:proofErr w:type="gramEnd"/>
      <w:r w:rsidR="00A7648B">
        <w:rPr>
          <w:lang w:val="en-US"/>
        </w:rPr>
        <w:t xml:space="preserve"> Expected RSTD Definition</w:t>
      </w:r>
    </w:p>
    <w:p w14:paraId="032C106B" w14:textId="610FB698" w:rsidR="00C639C6" w:rsidRPr="007E7384" w:rsidRDefault="00C639C6" w:rsidP="00AB3904">
      <w:pPr>
        <w:pStyle w:val="ListParagraph"/>
        <w:numPr>
          <w:ilvl w:val="0"/>
          <w:numId w:val="17"/>
        </w:numPr>
        <w:ind w:left="284" w:hanging="284"/>
        <w:jc w:val="both"/>
        <w:rPr>
          <w:rFonts w:eastAsia="SimSun"/>
          <w:szCs w:val="22"/>
          <w:lang w:val="en-US" w:eastAsia="zh-CN"/>
        </w:rPr>
      </w:pPr>
      <w:r w:rsidRPr="007E7384">
        <w:rPr>
          <w:rFonts w:eastAsia="SimSun"/>
          <w:szCs w:val="22"/>
          <w:lang w:val="en-US" w:eastAsia="zh-CN"/>
        </w:rPr>
        <w:t>In [ZTE], t</w:t>
      </w:r>
      <w:r w:rsidRPr="007E7384">
        <w:rPr>
          <w:rFonts w:eastAsia="SimSun" w:hint="eastAsia"/>
          <w:szCs w:val="22"/>
          <w:lang w:val="en-US" w:eastAsia="zh-CN"/>
        </w:rPr>
        <w:t>he</w:t>
      </w:r>
      <w:r w:rsidRPr="007E7384">
        <w:rPr>
          <w:rFonts w:eastAsia="SimSun"/>
          <w:szCs w:val="22"/>
          <w:lang w:val="en-US" w:eastAsia="zh-CN"/>
        </w:rPr>
        <w:t xml:space="preserve"> following reasoning is provided to change </w:t>
      </w:r>
      <w:r w:rsidRPr="007E7384">
        <w:rPr>
          <w:rFonts w:eastAsia="SimSun" w:hint="eastAsia"/>
          <w:szCs w:val="22"/>
          <w:lang w:val="en-US" w:eastAsia="zh-CN"/>
        </w:rPr>
        <w:t xml:space="preserve">definition of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w:t>
      </w:r>
    </w:p>
    <w:p w14:paraId="18E71A57" w14:textId="4A57763A" w:rsidR="00AB3904" w:rsidRPr="007E7384" w:rsidRDefault="00C639C6" w:rsidP="00AB3904">
      <w:pPr>
        <w:pStyle w:val="ListParagraph"/>
        <w:numPr>
          <w:ilvl w:val="1"/>
          <w:numId w:val="17"/>
        </w:numPr>
        <w:ind w:left="567" w:hanging="284"/>
        <w:jc w:val="both"/>
        <w:rPr>
          <w:szCs w:val="22"/>
          <w:lang w:val="en-US"/>
        </w:rPr>
      </w:pPr>
      <w:r w:rsidRPr="007E7384">
        <w:rPr>
          <w:rFonts w:eastAsia="SimSun"/>
          <w:szCs w:val="22"/>
          <w:lang w:val="en-US" w:eastAsia="zh-CN"/>
        </w:rPr>
        <w:t>“D</w:t>
      </w:r>
      <w:r w:rsidRPr="007E7384">
        <w:rPr>
          <w:rFonts w:eastAsia="SimSun" w:hint="eastAsia"/>
          <w:szCs w:val="22"/>
          <w:lang w:val="en-US" w:eastAsia="zh-CN"/>
        </w:rPr>
        <w:t xml:space="preserve">efinition of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is unclear in the</w:t>
      </w:r>
      <w:r w:rsidRPr="007E7384">
        <w:rPr>
          <w:rFonts w:eastAsia="SimSun"/>
          <w:szCs w:val="22"/>
          <w:lang w:val="en-US" w:eastAsia="zh-CN"/>
        </w:rPr>
        <w:t xml:space="preserve"> </w:t>
      </w:r>
      <w:r w:rsidRPr="007E7384">
        <w:rPr>
          <w:rFonts w:eastAsia="SimSun" w:hint="eastAsia"/>
          <w:szCs w:val="22"/>
          <w:lang w:val="en-US" w:eastAsia="zh-CN"/>
        </w:rPr>
        <w:t>current spec</w:t>
      </w:r>
      <w:r w:rsidRPr="007E7384">
        <w:rPr>
          <w:rFonts w:eastAsia="SimSun"/>
          <w:szCs w:val="22"/>
          <w:lang w:val="en-US" w:eastAsia="zh-CN"/>
        </w:rPr>
        <w:t>ification</w:t>
      </w:r>
      <w:r w:rsidRPr="007E7384">
        <w:rPr>
          <w:rFonts w:eastAsia="SimSun" w:hint="eastAsia"/>
          <w:szCs w:val="22"/>
          <w:lang w:val="en-US" w:eastAsia="zh-CN"/>
        </w:rPr>
        <w:t xml:space="preserve">. </w:t>
      </w:r>
      <w:r w:rsidRPr="007E7384">
        <w:rPr>
          <w:rFonts w:eastAsia="SimSun"/>
          <w:szCs w:val="22"/>
          <w:lang w:val="en-US" w:eastAsia="zh-CN"/>
        </w:rPr>
        <w:t xml:space="preserve">In previous agreements,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actually defines the time difference between the received DL subframe timing that UE is expected to receive DL PRS and the received DL subframe timing that UE is expected to receive DL PRS provided by </w:t>
      </w:r>
      <w:r w:rsidRPr="007E7384">
        <w:rPr>
          <w:rFonts w:eastAsia="SimSun" w:hint="eastAsia"/>
          <w:i/>
          <w:iCs/>
          <w:szCs w:val="22"/>
          <w:lang w:val="en-US" w:eastAsia="zh-CN"/>
        </w:rPr>
        <w:t>nr-DL-PRS-ReferenceInfo-r16</w:t>
      </w:r>
      <w:r w:rsidRPr="007E7384">
        <w:rPr>
          <w:rFonts w:eastAsia="SimSun" w:hint="eastAsia"/>
          <w:szCs w:val="22"/>
          <w:lang w:val="en-US" w:eastAsia="zh-CN"/>
        </w:rPr>
        <w:t xml:space="preserve">. In other words, </w:t>
      </w:r>
      <w:r w:rsidRPr="007E7384">
        <w:rPr>
          <w:rFonts w:eastAsia="SimSun" w:hint="eastAsia"/>
          <w:i/>
          <w:iCs/>
          <w:szCs w:val="22"/>
          <w:lang w:val="en-US" w:eastAsia="zh-CN"/>
        </w:rPr>
        <w:t>nr-DL-PRS-expectedRSTD-r16</w:t>
      </w:r>
      <w:r w:rsidRPr="007E7384">
        <w:rPr>
          <w:rFonts w:eastAsia="SimSun" w:hint="eastAsia"/>
          <w:szCs w:val="22"/>
          <w:lang w:val="en-US" w:eastAsia="zh-CN"/>
        </w:rPr>
        <w:t xml:space="preserve"> provided to any TRP should follow the same reference timing, which is the received DL subframe timing the UE is expected to receive DL PRS provided by </w:t>
      </w:r>
      <w:r w:rsidRPr="007E7384">
        <w:rPr>
          <w:rFonts w:eastAsia="SimSun" w:hint="eastAsia"/>
          <w:i/>
          <w:iCs/>
          <w:szCs w:val="22"/>
          <w:lang w:val="en-US" w:eastAsia="zh-CN"/>
        </w:rPr>
        <w:t>nr-DL-PRS-ReferenceInfo-r16</w:t>
      </w:r>
      <w:r w:rsidRPr="007E7384">
        <w:rPr>
          <w:rFonts w:eastAsia="SimSun" w:hint="eastAsia"/>
          <w:szCs w:val="22"/>
          <w:lang w:val="en-US" w:eastAsia="zh-CN"/>
        </w:rPr>
        <w:t>.</w:t>
      </w:r>
      <w:r w:rsidRPr="007E7384">
        <w:rPr>
          <w:rFonts w:eastAsia="SimSun"/>
          <w:szCs w:val="22"/>
          <w:lang w:val="en-US" w:eastAsia="zh-CN"/>
        </w:rPr>
        <w:t>”</w:t>
      </w:r>
    </w:p>
    <w:p w14:paraId="185F6936" w14:textId="77777777" w:rsidR="00AB3904" w:rsidRPr="00AB3904" w:rsidRDefault="00AB3904" w:rsidP="00AB3904">
      <w:pPr>
        <w:jc w:val="both"/>
        <w:rPr>
          <w:szCs w:val="22"/>
          <w:lang w:val="en-US"/>
        </w:rPr>
      </w:pPr>
    </w:p>
    <w:tbl>
      <w:tblPr>
        <w:tblStyle w:val="TableGrid"/>
        <w:tblW w:w="0" w:type="auto"/>
        <w:tblLook w:val="04A0" w:firstRow="1" w:lastRow="0" w:firstColumn="1" w:lastColumn="0" w:noHBand="0" w:noVBand="1"/>
      </w:tblPr>
      <w:tblGrid>
        <w:gridCol w:w="9016"/>
      </w:tblGrid>
      <w:tr w:rsidR="00AB3904" w:rsidRPr="00AB3904" w14:paraId="725C4013" w14:textId="77777777" w:rsidTr="00AB3904">
        <w:tc>
          <w:tcPr>
            <w:tcW w:w="9016" w:type="dxa"/>
          </w:tcPr>
          <w:p w14:paraId="481AE7FD" w14:textId="77777777" w:rsidR="00AB3904" w:rsidRPr="00AB3904" w:rsidRDefault="00AB3904" w:rsidP="00AB3904">
            <w:pPr>
              <w:rPr>
                <w:b/>
                <w:bCs/>
                <w:sz w:val="20"/>
                <w:lang w:val="en-US"/>
              </w:rPr>
            </w:pPr>
            <w:r w:rsidRPr="00AB3904">
              <w:rPr>
                <w:b/>
                <w:bCs/>
                <w:color w:val="000000"/>
                <w:sz w:val="20"/>
              </w:rPr>
              <w:t>5.1.6.</w:t>
            </w:r>
            <w:r w:rsidRPr="00AB3904">
              <w:rPr>
                <w:b/>
                <w:bCs/>
                <w:color w:val="000000"/>
                <w:sz w:val="20"/>
                <w:lang w:val="en-US"/>
              </w:rPr>
              <w:t>5</w:t>
            </w:r>
            <w:r w:rsidRPr="00AB3904">
              <w:rPr>
                <w:b/>
                <w:bCs/>
                <w:color w:val="000000"/>
                <w:sz w:val="20"/>
              </w:rPr>
              <w:tab/>
              <w:t>PRS reception procedure</w:t>
            </w:r>
          </w:p>
          <w:p w14:paraId="4B42BE2F" w14:textId="7F7997AA" w:rsidR="00AB3904" w:rsidRPr="00AB3904" w:rsidRDefault="00AB3904" w:rsidP="00AB3904">
            <w:pPr>
              <w:snapToGrid w:val="0"/>
              <w:spacing w:beforeLines="50" w:before="120" w:afterLines="50" w:after="120"/>
              <w:rPr>
                <w:color w:val="FF0000"/>
                <w:sz w:val="20"/>
              </w:rPr>
            </w:pPr>
            <w:r w:rsidRPr="00AB3904">
              <w:rPr>
                <w:color w:val="FF0000"/>
                <w:sz w:val="20"/>
              </w:rPr>
              <w:t>================</w:t>
            </w:r>
            <w:r w:rsidRPr="00AB3904">
              <w:rPr>
                <w:rFonts w:hint="eastAsia"/>
                <w:color w:val="FF0000"/>
                <w:sz w:val="20"/>
              </w:rPr>
              <w:t>====</w:t>
            </w:r>
            <w:r w:rsidRPr="00AB3904">
              <w:rPr>
                <w:rFonts w:eastAsia="SimSun" w:hint="eastAsia"/>
                <w:color w:val="FF0000"/>
                <w:sz w:val="20"/>
                <w:lang w:val="en-US" w:eastAsia="zh-CN"/>
              </w:rPr>
              <w:t>=====</w:t>
            </w:r>
            <w:r>
              <w:rPr>
                <w:rFonts w:eastAsia="SimSun"/>
                <w:color w:val="FF0000"/>
                <w:sz w:val="20"/>
                <w:lang w:val="en-US" w:eastAsia="zh-CN"/>
              </w:rPr>
              <w:t xml:space="preserve">= </w:t>
            </w:r>
            <w:r w:rsidRPr="00AB3904">
              <w:rPr>
                <w:color w:val="FF0000"/>
                <w:sz w:val="20"/>
              </w:rPr>
              <w:t>unchanged parts omitted</w:t>
            </w:r>
            <w:r>
              <w:rPr>
                <w:color w:val="FF0000"/>
                <w:sz w:val="20"/>
              </w:rPr>
              <w:t xml:space="preserve"> </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hint="eastAsia"/>
                <w:color w:val="FF0000"/>
                <w:sz w:val="20"/>
              </w:rPr>
              <w:t>====</w:t>
            </w:r>
            <w:r w:rsidRPr="00AB3904">
              <w:rPr>
                <w:color w:val="FF0000"/>
                <w:sz w:val="20"/>
              </w:rPr>
              <w:t>=========</w:t>
            </w:r>
          </w:p>
          <w:p w14:paraId="5A86F2C8" w14:textId="77777777" w:rsidR="00AB3904" w:rsidRPr="00AB3904" w:rsidRDefault="00AB3904" w:rsidP="00AB3904">
            <w:pPr>
              <w:adjustRightInd w:val="0"/>
              <w:snapToGrid w:val="0"/>
              <w:spacing w:beforeLines="50" w:before="120" w:afterLines="50" w:after="120"/>
              <w:rPr>
                <w:sz w:val="20"/>
              </w:rPr>
            </w:pPr>
            <w:r w:rsidRPr="00AB3904">
              <w:rPr>
                <w:sz w:val="20"/>
              </w:rPr>
              <w:t>The UE expects to b</w:t>
            </w:r>
            <w:r w:rsidRPr="00AB3904">
              <w:rPr>
                <w:rFonts w:eastAsia="SimSun"/>
                <w:sz w:val="20"/>
              </w:rPr>
              <w:t xml:space="preserve">e configured with </w:t>
            </w:r>
            <w:r w:rsidRPr="00AB3904">
              <w:rPr>
                <w:sz w:val="20"/>
              </w:rPr>
              <w:t xml:space="preserve">higher layer parameter </w:t>
            </w:r>
            <w:r w:rsidRPr="00AB3904">
              <w:rPr>
                <w:i/>
                <w:iCs/>
                <w:sz w:val="20"/>
              </w:rPr>
              <w:t>nr-DL-PRS-expectedRSTD-r16</w:t>
            </w:r>
            <w:r w:rsidRPr="00AB3904">
              <w:rPr>
                <w:sz w:val="20"/>
              </w:rPr>
              <w:t xml:space="preserve">, which defines the time difference </w:t>
            </w:r>
            <w:del w:id="9" w:author="ZTE" w:date="2020-05-14T15:11:00Z">
              <w:r w:rsidRPr="00AB3904">
                <w:rPr>
                  <w:sz w:val="20"/>
                </w:rPr>
                <w:delText xml:space="preserve">with respect to </w:delText>
              </w:r>
            </w:del>
            <w:ins w:id="10" w:author="ZTE" w:date="2020-05-14T10:30:00Z">
              <w:r w:rsidRPr="00AB3904">
                <w:rPr>
                  <w:rFonts w:hint="eastAsia"/>
                  <w:sz w:val="20"/>
                </w:rPr>
                <w:t xml:space="preserve">between </w:t>
              </w:r>
            </w:ins>
            <w:r w:rsidRPr="00AB3904">
              <w:rPr>
                <w:sz w:val="20"/>
              </w:rPr>
              <w:t>the received DL subframe timing the UE is expected to receive DL PRS</w:t>
            </w:r>
            <w:ins w:id="11" w:author="ZTE" w:date="2020-05-12T14:21:00Z">
              <w:r w:rsidRPr="00AB3904">
                <w:rPr>
                  <w:sz w:val="20"/>
                </w:rPr>
                <w:t xml:space="preserve"> </w:t>
              </w:r>
              <w:r w:rsidRPr="00AB3904">
                <w:rPr>
                  <w:rFonts w:eastAsia="SimSun"/>
                  <w:sz w:val="20"/>
                </w:rPr>
                <w:t xml:space="preserve">and the received DL subframe timing </w:t>
              </w:r>
            </w:ins>
            <w:ins w:id="12" w:author="ZTE" w:date="2020-05-12T14:23:00Z">
              <w:r w:rsidRPr="00AB3904">
                <w:rPr>
                  <w:rFonts w:hint="eastAsia"/>
                  <w:sz w:val="20"/>
                </w:rPr>
                <w:t>the UE is expected to receive DL PRS</w:t>
              </w:r>
            </w:ins>
            <w:ins w:id="13" w:author="ZTE" w:date="2020-05-12T14:21:00Z">
              <w:r w:rsidRPr="00AB3904">
                <w:rPr>
                  <w:rFonts w:eastAsia="SimSun"/>
                  <w:sz w:val="20"/>
                </w:rPr>
                <w:t xml:space="preserve"> provided by </w:t>
              </w:r>
              <w:r w:rsidRPr="00AB3904">
                <w:rPr>
                  <w:i/>
                  <w:iCs/>
                  <w:snapToGrid w:val="0"/>
                  <w:sz w:val="20"/>
                </w:rPr>
                <w:t>nr-DL-PRS-ReferenceInfo</w:t>
              </w:r>
              <w:r w:rsidRPr="00AB3904">
                <w:rPr>
                  <w:i/>
                  <w:iCs/>
                  <w:sz w:val="20"/>
                </w:rPr>
                <w:t>-r16</w:t>
              </w:r>
            </w:ins>
            <w:r w:rsidRPr="00AB3904">
              <w:rPr>
                <w:sz w:val="20"/>
              </w:rPr>
              <w:t xml:space="preserve">, and </w:t>
            </w:r>
            <w:r w:rsidRPr="00AB3904">
              <w:rPr>
                <w:i/>
                <w:sz w:val="20"/>
              </w:rPr>
              <w:t>DL-PRS-expectedRSTD-uncertainty-r16</w:t>
            </w:r>
            <w:r w:rsidRPr="00AB3904">
              <w:rPr>
                <w:sz w:val="20"/>
              </w:rPr>
              <w:t xml:space="preserve">, which defines a search window around the </w:t>
            </w:r>
            <w:r w:rsidRPr="00AB3904">
              <w:rPr>
                <w:i/>
                <w:iCs/>
                <w:sz w:val="20"/>
              </w:rPr>
              <w:t>nr-DL-PRS-expectedRSTD-r16</w:t>
            </w:r>
            <w:r w:rsidRPr="00AB3904">
              <w:rPr>
                <w:sz w:val="20"/>
              </w:rPr>
              <w:t>.</w:t>
            </w:r>
          </w:p>
          <w:p w14:paraId="69F836D4" w14:textId="552521E4" w:rsidR="00AB3904" w:rsidRPr="00AB3904" w:rsidRDefault="00AB3904" w:rsidP="00AB3904">
            <w:pPr>
              <w:snapToGrid w:val="0"/>
              <w:spacing w:beforeLines="50" w:before="120" w:afterLines="50" w:after="120"/>
              <w:rPr>
                <w:color w:val="FF0000"/>
                <w:sz w:val="20"/>
              </w:rPr>
            </w:pPr>
            <w:r w:rsidRPr="00AB3904">
              <w:rPr>
                <w:color w:val="FF0000"/>
                <w:sz w:val="20"/>
              </w:rPr>
              <w:t>================</w:t>
            </w:r>
            <w:r w:rsidRPr="00AB3904">
              <w:rPr>
                <w:rFonts w:hint="eastAsia"/>
                <w:color w:val="FF0000"/>
                <w:sz w:val="20"/>
              </w:rPr>
              <w:t>====</w:t>
            </w:r>
            <w:r w:rsidRPr="00AB3904">
              <w:rPr>
                <w:rFonts w:eastAsia="SimSun" w:hint="eastAsia"/>
                <w:color w:val="FF0000"/>
                <w:sz w:val="20"/>
                <w:lang w:val="en-US" w:eastAsia="zh-CN"/>
              </w:rPr>
              <w:t>======</w:t>
            </w:r>
            <w:r>
              <w:rPr>
                <w:rFonts w:eastAsia="SimSun"/>
                <w:color w:val="FF0000"/>
                <w:sz w:val="20"/>
                <w:lang w:val="en-US" w:eastAsia="zh-CN"/>
              </w:rPr>
              <w:t>=</w:t>
            </w:r>
            <w:r w:rsidRPr="00AB3904">
              <w:rPr>
                <w:color w:val="FF0000"/>
                <w:sz w:val="20"/>
              </w:rPr>
              <w:t xml:space="preserve"> unchanged parts omitted</w:t>
            </w:r>
            <w:r>
              <w:rPr>
                <w:color w:val="FF0000"/>
                <w:sz w:val="20"/>
              </w:rPr>
              <w:t xml:space="preserve"> =</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eastAsia="SimSun" w:hint="eastAsia"/>
                <w:color w:val="FF0000"/>
                <w:sz w:val="20"/>
                <w:lang w:val="en-US" w:eastAsia="zh-CN"/>
              </w:rPr>
              <w:t>========</w:t>
            </w:r>
            <w:r w:rsidRPr="00AB3904">
              <w:rPr>
                <w:color w:val="FF0000"/>
                <w:sz w:val="20"/>
              </w:rPr>
              <w:t>==</w:t>
            </w:r>
            <w:r w:rsidRPr="00AB3904">
              <w:rPr>
                <w:rFonts w:hint="eastAsia"/>
                <w:color w:val="FF0000"/>
                <w:sz w:val="20"/>
              </w:rPr>
              <w:t>====</w:t>
            </w:r>
            <w:r w:rsidRPr="00AB3904">
              <w:rPr>
                <w:color w:val="FF0000"/>
                <w:sz w:val="20"/>
              </w:rPr>
              <w:t>=======</w:t>
            </w:r>
          </w:p>
        </w:tc>
      </w:tr>
    </w:tbl>
    <w:p w14:paraId="65507353" w14:textId="77777777" w:rsidR="00C639C6" w:rsidRPr="007E7384" w:rsidRDefault="00C639C6">
      <w:pPr>
        <w:jc w:val="both"/>
        <w:rPr>
          <w:sz w:val="22"/>
          <w:szCs w:val="22"/>
        </w:rPr>
      </w:pPr>
    </w:p>
    <w:p w14:paraId="5E648B33" w14:textId="77777777" w:rsidR="00C639C6" w:rsidRPr="007E7384" w:rsidRDefault="00C639C6" w:rsidP="00C639C6">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523CFD97" w14:textId="0100B35D" w:rsidR="00C639C6" w:rsidRPr="00E02433" w:rsidRDefault="00E02433" w:rsidP="00AB3904">
      <w:pPr>
        <w:pStyle w:val="ListParagraph"/>
        <w:numPr>
          <w:ilvl w:val="0"/>
          <w:numId w:val="17"/>
        </w:numPr>
        <w:ind w:left="284" w:hanging="284"/>
        <w:jc w:val="both"/>
        <w:rPr>
          <w:szCs w:val="22"/>
        </w:rPr>
      </w:pPr>
      <w:r w:rsidRPr="00E02433">
        <w:rPr>
          <w:szCs w:val="22"/>
        </w:rPr>
        <w:t>Current formulation seems clear enough</w:t>
      </w:r>
    </w:p>
    <w:p w14:paraId="212A3BC0" w14:textId="6BCCCF57" w:rsidR="00C639C6" w:rsidRPr="007E7384" w:rsidRDefault="00C639C6">
      <w:pPr>
        <w:jc w:val="both"/>
        <w:rPr>
          <w:sz w:val="22"/>
          <w:szCs w:val="22"/>
        </w:rPr>
      </w:pPr>
    </w:p>
    <w:p w14:paraId="7C7AA313" w14:textId="1EEF8F0F" w:rsidR="00C639C6" w:rsidRDefault="00C639C6" w:rsidP="00C639C6">
      <w:pPr>
        <w:pStyle w:val="Heading2"/>
        <w:rPr>
          <w:lang w:val="en-US"/>
        </w:rPr>
      </w:pPr>
      <w:r>
        <w:rPr>
          <w:lang w:val="en-US"/>
        </w:rPr>
        <w:lastRenderedPageBreak/>
        <w:t>Aspect #</w:t>
      </w:r>
      <w:r w:rsidR="00E02433">
        <w:rPr>
          <w:lang w:val="en-US"/>
        </w:rPr>
        <w:t>6</w:t>
      </w:r>
      <w:r w:rsidRPr="0051596B">
        <w:rPr>
          <w:lang w:val="en-US"/>
        </w:rPr>
        <w:t xml:space="preserve">: </w:t>
      </w:r>
      <w:r w:rsidRPr="00C639C6">
        <w:rPr>
          <w:rFonts w:hint="eastAsia"/>
          <w:lang w:val="en-US"/>
        </w:rPr>
        <w:t>C</w:t>
      </w:r>
      <w:r w:rsidRPr="00C639C6">
        <w:rPr>
          <w:lang w:val="en-US"/>
        </w:rPr>
        <w:t>onfiguration of the spatial relation for SRS</w:t>
      </w:r>
      <w:r w:rsidR="00464B54">
        <w:rPr>
          <w:lang w:val="en-US"/>
        </w:rPr>
        <w:t xml:space="preserve"> for positioning </w:t>
      </w:r>
    </w:p>
    <w:p w14:paraId="717AF96D" w14:textId="6D6C2237" w:rsidR="00464B54" w:rsidRDefault="00464B54" w:rsidP="00464B54">
      <w:pPr>
        <w:pStyle w:val="3GPPText"/>
        <w:rPr>
          <w:lang w:val="en-US"/>
        </w:rPr>
      </w:pPr>
      <w:r>
        <w:rPr>
          <w:rFonts w:ascii="Times New Roman" w:hAnsi="Times New Roman" w:cs="Times New Roman"/>
          <w:color w:val="000000"/>
          <w:lang w:val="en-US" w:eastAsia="zh-CN"/>
        </w:rPr>
        <w:t xml:space="preserve">In [CATT, </w:t>
      </w:r>
      <w:r>
        <w:rPr>
          <w:rFonts w:ascii="Times New Roman" w:hAnsi="Times New Roman" w:cs="Times New Roman"/>
          <w:color w:val="000000"/>
          <w:lang w:val="en-US" w:eastAsia="zh-CN"/>
        </w:rPr>
        <w:fldChar w:fldCharType="begin"/>
      </w:r>
      <w:r>
        <w:rPr>
          <w:rFonts w:ascii="Times New Roman" w:hAnsi="Times New Roman" w:cs="Times New Roman"/>
          <w:color w:val="000000"/>
          <w:lang w:val="en-US" w:eastAsia="zh-CN"/>
        </w:rPr>
        <w:instrText xml:space="preserve"> REF _Ref54045422 \n \h </w:instrText>
      </w:r>
      <w:r>
        <w:rPr>
          <w:rFonts w:ascii="Times New Roman" w:hAnsi="Times New Roman" w:cs="Times New Roman"/>
          <w:color w:val="000000"/>
          <w:lang w:val="en-US" w:eastAsia="zh-CN"/>
        </w:rPr>
      </w:r>
      <w:r>
        <w:rPr>
          <w:rFonts w:ascii="Times New Roman" w:hAnsi="Times New Roman" w:cs="Times New Roman"/>
          <w:color w:val="000000"/>
          <w:lang w:val="en-US" w:eastAsia="zh-CN"/>
        </w:rPr>
        <w:fldChar w:fldCharType="separate"/>
      </w:r>
      <w:r>
        <w:rPr>
          <w:rFonts w:ascii="Times New Roman" w:hAnsi="Times New Roman" w:cs="Times New Roman"/>
          <w:color w:val="000000"/>
          <w:lang w:val="en-US" w:eastAsia="zh-CN"/>
        </w:rPr>
        <w:t>[4]</w:t>
      </w:r>
      <w:r>
        <w:rPr>
          <w:rFonts w:ascii="Times New Roman" w:hAnsi="Times New Roman" w:cs="Times New Roman"/>
          <w:color w:val="000000"/>
          <w:lang w:val="en-US" w:eastAsia="zh-CN"/>
        </w:rPr>
        <w:fldChar w:fldCharType="end"/>
      </w:r>
      <w:r>
        <w:rPr>
          <w:rFonts w:ascii="Times New Roman" w:hAnsi="Times New Roman" w:cs="Times New Roman"/>
          <w:color w:val="000000"/>
          <w:lang w:val="en-US" w:eastAsia="zh-CN"/>
        </w:rPr>
        <w:t>]</w:t>
      </w:r>
      <w:r w:rsidR="00521B08">
        <w:rPr>
          <w:rFonts w:ascii="Times New Roman" w:hAnsi="Times New Roman" w:cs="Times New Roman"/>
          <w:color w:val="000000"/>
          <w:lang w:val="en-US" w:eastAsia="zh-CN"/>
        </w:rPr>
        <w:t xml:space="preserve">, it is noticed that </w:t>
      </w:r>
      <w:r w:rsidRPr="00464B54">
        <w:rPr>
          <w:rFonts w:ascii="Times New Roman" w:hAnsi="Times New Roman" w:cs="Times New Roman"/>
          <w:color w:val="000000"/>
          <w:lang w:val="en-US" w:eastAsia="zh-CN"/>
        </w:rPr>
        <w:t>DL PRS and SSB of a non-serving cell are configured by two different higher layer parameters</w:t>
      </w:r>
      <w:r w:rsidR="00521B08">
        <w:rPr>
          <w:rFonts w:ascii="Times New Roman" w:hAnsi="Times New Roman" w:cs="Times New Roman"/>
          <w:color w:val="000000"/>
          <w:lang w:val="en-US" w:eastAsia="zh-CN"/>
        </w:rPr>
        <w:t xml:space="preserve">. In order to avoid </w:t>
      </w:r>
      <w:r w:rsidRPr="00464B54">
        <w:rPr>
          <w:rFonts w:ascii="Times New Roman" w:hAnsi="Times New Roman" w:cs="Times New Roman"/>
          <w:color w:val="000000"/>
          <w:lang w:val="en-US" w:eastAsia="zh-CN"/>
        </w:rPr>
        <w:t xml:space="preserve">ambiguity and make the configuration of DL PRS and SSB of a non-serving cell </w:t>
      </w:r>
      <w:proofErr w:type="gramStart"/>
      <w:r w:rsidR="00521B08">
        <w:rPr>
          <w:rFonts w:ascii="Times New Roman" w:hAnsi="Times New Roman" w:cs="Times New Roman"/>
          <w:color w:val="000000"/>
          <w:lang w:val="en-US" w:eastAsia="zh-CN"/>
        </w:rPr>
        <w:t xml:space="preserve">more </w:t>
      </w:r>
      <w:r w:rsidR="00521B08" w:rsidRPr="00464B54">
        <w:rPr>
          <w:rFonts w:ascii="Times New Roman" w:hAnsi="Times New Roman" w:cs="Times New Roman"/>
          <w:color w:val="000000"/>
          <w:lang w:val="en-US" w:eastAsia="zh-CN"/>
        </w:rPr>
        <w:t>clear</w:t>
      </w:r>
      <w:proofErr w:type="gramEnd"/>
      <w:r w:rsidR="00521B08">
        <w:rPr>
          <w:rFonts w:ascii="Times New Roman" w:hAnsi="Times New Roman" w:cs="Times New Roman"/>
          <w:color w:val="000000"/>
          <w:lang w:val="en-US" w:eastAsia="zh-CN"/>
        </w:rPr>
        <w:t xml:space="preserve"> the following TP is suggested:</w:t>
      </w:r>
    </w:p>
    <w:tbl>
      <w:tblPr>
        <w:tblStyle w:val="TableGrid"/>
        <w:tblW w:w="0" w:type="auto"/>
        <w:tblLook w:val="04A0" w:firstRow="1" w:lastRow="0" w:firstColumn="1" w:lastColumn="0" w:noHBand="0" w:noVBand="1"/>
      </w:tblPr>
      <w:tblGrid>
        <w:gridCol w:w="9016"/>
      </w:tblGrid>
      <w:tr w:rsidR="007D7AA0" w:rsidRPr="007E7384" w14:paraId="350DA55F" w14:textId="77777777" w:rsidTr="007D7AA0">
        <w:tc>
          <w:tcPr>
            <w:tcW w:w="9016" w:type="dxa"/>
          </w:tcPr>
          <w:p w14:paraId="51FA54CB" w14:textId="77777777" w:rsidR="007D7AA0" w:rsidRPr="007E7384" w:rsidRDefault="007D7AA0" w:rsidP="007D7AA0">
            <w:pPr>
              <w:outlineLvl w:val="0"/>
              <w:rPr>
                <w:rFonts w:eastAsia="SimSun"/>
                <w:b/>
                <w:sz w:val="20"/>
                <w:lang w:eastAsia="zh-CN"/>
              </w:rPr>
            </w:pPr>
            <w:r w:rsidRPr="007E7384">
              <w:rPr>
                <w:rFonts w:eastAsia="SimSun"/>
                <w:b/>
                <w:sz w:val="20"/>
                <w:highlight w:val="cyan"/>
                <w:lang w:eastAsia="zh-CN"/>
              </w:rPr>
              <w:t>Proposed TP-A</w:t>
            </w:r>
          </w:p>
          <w:p w14:paraId="0B93CDA3" w14:textId="3195B8CF" w:rsidR="007D7AA0" w:rsidRPr="007E7384" w:rsidRDefault="007D7AA0" w:rsidP="00AB3904">
            <w:pPr>
              <w:keepNext/>
              <w:ind w:left="567" w:hanging="567"/>
              <w:rPr>
                <w:rFonts w:eastAsiaTheme="minorEastAsia"/>
                <w:sz w:val="20"/>
                <w:lang w:eastAsia="zh-CN"/>
              </w:rPr>
            </w:pP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r w:rsidRPr="007E7384">
              <w:rPr>
                <w:rFonts w:eastAsia="SimSun"/>
                <w:i/>
                <w:sz w:val="20"/>
                <w:highlight w:val="yellow"/>
                <w:lang w:eastAsia="zh-CN"/>
              </w:rPr>
              <w:t>-Start of Text Proposal for 38.214-</w:t>
            </w:r>
            <w:r w:rsidRPr="007E7384">
              <w:rPr>
                <w:rFonts w:eastAsia="SimSun"/>
                <w:i/>
                <w:sz w:val="20"/>
                <w:lang w:eastAsia="zh-CN"/>
              </w:rPr>
              <w:t>-----------------------</w:t>
            </w:r>
            <w:r w:rsidR="00AB3904" w:rsidRPr="007E7384">
              <w:rPr>
                <w:rFonts w:eastAsia="SimSun"/>
                <w:i/>
                <w:sz w:val="20"/>
                <w:lang w:eastAsia="zh-CN"/>
              </w:rPr>
              <w:t>-----</w:t>
            </w:r>
            <w:r w:rsidRPr="007E7384">
              <w:rPr>
                <w:rFonts w:eastAsia="SimSun"/>
                <w:i/>
                <w:sz w:val="20"/>
                <w:lang w:eastAsia="zh-CN"/>
              </w:rPr>
              <w:t>----------------</w:t>
            </w:r>
          </w:p>
          <w:p w14:paraId="40448A2E" w14:textId="77777777" w:rsidR="007D7AA0" w:rsidRPr="007E7384" w:rsidRDefault="007D7AA0" w:rsidP="007D7AA0">
            <w:pPr>
              <w:pStyle w:val="Heading2"/>
              <w:outlineLvl w:val="1"/>
              <w:rPr>
                <w:rFonts w:ascii="Times New Roman" w:eastAsiaTheme="minorEastAsia" w:hAnsi="Times New Roman" w:cs="Times New Roman"/>
                <w:b/>
                <w:bCs/>
                <w:sz w:val="20"/>
                <w:szCs w:val="20"/>
              </w:rPr>
            </w:pPr>
            <w:r w:rsidRPr="007E7384">
              <w:rPr>
                <w:rFonts w:ascii="Times New Roman" w:hAnsi="Times New Roman" w:cs="Times New Roman"/>
                <w:b/>
                <w:bCs/>
                <w:color w:val="000000"/>
                <w:sz w:val="20"/>
                <w:szCs w:val="20"/>
              </w:rPr>
              <w:t>6.2.1</w:t>
            </w:r>
            <w:r w:rsidRPr="007E7384">
              <w:rPr>
                <w:rFonts w:ascii="Times New Roman" w:hAnsi="Times New Roman" w:cs="Times New Roman"/>
                <w:b/>
                <w:bCs/>
                <w:color w:val="000000"/>
                <w:sz w:val="20"/>
                <w:szCs w:val="20"/>
              </w:rPr>
              <w:tab/>
              <w:t>UE sounding procedure</w:t>
            </w:r>
          </w:p>
          <w:p w14:paraId="2075E7BF" w14:textId="7E5EBE37" w:rsidR="007D7AA0" w:rsidRPr="007E7384" w:rsidRDefault="007D7AA0" w:rsidP="00AB3904">
            <w:pPr>
              <w:rPr>
                <w:iCs/>
                <w:color w:val="FF0000"/>
                <w:sz w:val="20"/>
                <w:lang w:eastAsia="zh-CN"/>
              </w:rPr>
            </w:pPr>
            <w:r w:rsidRPr="007E7384">
              <w:rPr>
                <w:iCs/>
                <w:color w:val="FF0000"/>
                <w:sz w:val="20"/>
                <w:lang w:eastAsia="zh-CN"/>
              </w:rPr>
              <w:t>-</w:t>
            </w:r>
            <w:r w:rsidR="00AB3904" w:rsidRPr="007E7384">
              <w:rPr>
                <w:iCs/>
                <w:color w:val="FF0000"/>
                <w:sz w:val="20"/>
                <w:lang w:eastAsia="zh-CN"/>
              </w:rPr>
              <w:t>----------------------</w:t>
            </w:r>
            <w:r w:rsidRPr="007E7384">
              <w:rPr>
                <w:iCs/>
                <w:color w:val="FF0000"/>
                <w:sz w:val="20"/>
                <w:lang w:eastAsia="zh-CN"/>
              </w:rPr>
              <w:t>----------------------------- Unchanged part omitted ------------------------------------------------</w:t>
            </w:r>
          </w:p>
          <w:p w14:paraId="6648467A" w14:textId="77777777" w:rsidR="007D7AA0" w:rsidRPr="007E7384" w:rsidRDefault="007D7AA0" w:rsidP="007D7AA0">
            <w:pPr>
              <w:pStyle w:val="B1"/>
              <w:ind w:left="840" w:hanging="420"/>
            </w:pPr>
            <w:r w:rsidRPr="007E7384">
              <w:rPr>
                <w:color w:val="000000"/>
              </w:rPr>
              <w:t>-</w:t>
            </w:r>
            <w:r w:rsidRPr="007E7384">
              <w:rPr>
                <w:color w:val="000000"/>
              </w:rPr>
              <w:tab/>
            </w:r>
            <w:r w:rsidRPr="007E7384">
              <w:t xml:space="preserve">The configuration of the spatial relation between a reference RS and the target SRS, where the higher layer parameter </w:t>
            </w:r>
            <w:proofErr w:type="spellStart"/>
            <w:r w:rsidRPr="007E7384">
              <w:rPr>
                <w:i/>
              </w:rPr>
              <w:t>spatialRelationInfo</w:t>
            </w:r>
            <w:proofErr w:type="spellEnd"/>
            <w:r w:rsidRPr="007E7384">
              <w:t xml:space="preserve"> or </w:t>
            </w:r>
            <w:r w:rsidRPr="007E7384">
              <w:rPr>
                <w:i/>
              </w:rPr>
              <w:t>spatialRelationInfoPos-r16</w:t>
            </w:r>
            <w:r w:rsidRPr="007E7384">
              <w:t xml:space="preserve">, if configured, contains the ID of the reference RS. The reference RS </w:t>
            </w:r>
            <w:r w:rsidRPr="007E7384">
              <w:rPr>
                <w:lang w:val="en-US"/>
              </w:rPr>
              <w:t>may</w:t>
            </w:r>
            <w:r w:rsidRPr="007E7384">
              <w:t xml:space="preserve"> be an SS/PBCH block, CSI-RS configured on serving cell indicated by higher layer parameter </w:t>
            </w:r>
            <w:proofErr w:type="spellStart"/>
            <w:r w:rsidRPr="007E7384">
              <w:rPr>
                <w:i/>
              </w:rPr>
              <w:t>servingCellId</w:t>
            </w:r>
            <w:proofErr w:type="spellEnd"/>
            <w:r w:rsidRPr="007E7384">
              <w:t xml:space="preserve"> if present, same serving cell as the target SRS otherwise, or an SRS configured on uplink BWP indicated by the higher layer parameter </w:t>
            </w:r>
            <w:proofErr w:type="spellStart"/>
            <w:r w:rsidRPr="007E7384">
              <w:rPr>
                <w:i/>
              </w:rPr>
              <w:t>uplinkBWP</w:t>
            </w:r>
            <w:proofErr w:type="spellEnd"/>
            <w:r w:rsidRPr="007E7384">
              <w:t xml:space="preserve">, and serving cell indicated by the higher layer parameter </w:t>
            </w:r>
            <w:proofErr w:type="spellStart"/>
            <w:r w:rsidRPr="007E7384">
              <w:rPr>
                <w:i/>
              </w:rPr>
              <w:t>servingCellId</w:t>
            </w:r>
            <w:proofErr w:type="spellEnd"/>
            <w:r w:rsidRPr="007E7384">
              <w:t xml:space="preserve"> if present, same serving cell as the target SRS otherwise. When </w:t>
            </w:r>
            <w:ins w:id="14" w:author="CATT" w:date="2020-10-11T08:44:00Z">
              <w:r w:rsidRPr="007E7384">
                <w:rPr>
                  <w:lang w:eastAsia="zh-CN"/>
                </w:rPr>
                <w:t xml:space="preserve">the target </w:t>
              </w:r>
            </w:ins>
            <w:del w:id="15" w:author="CATT" w:date="2020-10-11T10:21:00Z">
              <w:r w:rsidRPr="007E7384" w:rsidDel="00154E59">
                <w:rPr>
                  <w:color w:val="000000"/>
                  <w:lang w:val="en-US"/>
                </w:rPr>
                <w:delText xml:space="preserve">an </w:delText>
              </w:r>
            </w:del>
            <w:r w:rsidRPr="007E7384">
              <w:t xml:space="preserve">SRS is configured by the higher layer parameter </w:t>
            </w:r>
            <w:r w:rsidRPr="007E7384">
              <w:rPr>
                <w:i/>
              </w:rPr>
              <w:t>SRS-PosResourceSet-r16</w:t>
            </w:r>
            <w:ins w:id="16" w:author="CATT" w:date="2020-10-11T08:47:00Z">
              <w:r w:rsidRPr="007E7384">
                <w:rPr>
                  <w:lang w:eastAsia="zh-CN"/>
                </w:rPr>
                <w:t>,</w:t>
              </w:r>
            </w:ins>
            <w:r w:rsidRPr="007E7384">
              <w:t xml:space="preserve"> the reference RS may also be a DL PRS configured on a serving cell</w:t>
            </w:r>
            <w:ins w:id="17" w:author="CATT" w:date="2020-10-11T09:14:00Z">
              <w:r w:rsidRPr="007E7384">
                <w:t xml:space="preserve"> </w:t>
              </w:r>
              <w:r w:rsidRPr="007E7384">
                <w:rPr>
                  <w:lang w:eastAsia="zh-CN"/>
                </w:rPr>
                <w:t xml:space="preserve">or </w:t>
              </w:r>
              <w:r w:rsidRPr="007E7384">
                <w:t xml:space="preserve">a non-serving cell indicated by </w:t>
              </w:r>
            </w:ins>
            <w:ins w:id="18" w:author="CATT" w:date="2020-10-11T09:15:00Z">
              <w:r w:rsidRPr="007E7384">
                <w:rPr>
                  <w:lang w:eastAsia="zh-CN"/>
                </w:rPr>
                <w:t>the</w:t>
              </w:r>
            </w:ins>
            <w:ins w:id="19" w:author="CATT" w:date="2020-10-11T09:14:00Z">
              <w:r w:rsidRPr="007E7384">
                <w:t xml:space="preserve"> higher layer parameter</w:t>
              </w:r>
              <w:r w:rsidRPr="007E7384">
                <w:rPr>
                  <w:lang w:eastAsia="zh-CN"/>
                </w:rPr>
                <w:t xml:space="preserve"> </w:t>
              </w:r>
              <w:r w:rsidRPr="007E7384">
                <w:rPr>
                  <w:i/>
                </w:rPr>
                <w:t>dl-PRS-r16</w:t>
              </w:r>
            </w:ins>
            <w:r w:rsidRPr="007E7384">
              <w:t xml:space="preserve">, </w:t>
            </w:r>
            <w:ins w:id="20" w:author="CATT" w:date="2020-10-11T09:15:00Z">
              <w:r w:rsidRPr="007E7384">
                <w:rPr>
                  <w:lang w:eastAsia="zh-CN"/>
                </w:rPr>
                <w:t xml:space="preserve">or </w:t>
              </w:r>
            </w:ins>
            <w:r w:rsidRPr="007E7384">
              <w:t>an SS/PBCH block</w:t>
            </w:r>
            <w:del w:id="21" w:author="CATT" w:date="2020-10-11T08:45:00Z">
              <w:r w:rsidRPr="007E7384" w:rsidDel="007E3309">
                <w:delText xml:space="preserve"> or a DL PRS</w:delText>
              </w:r>
            </w:del>
            <w:r w:rsidRPr="007E7384">
              <w:t xml:space="preserve"> of a non-serving cell indicated by </w:t>
            </w:r>
            <w:ins w:id="22" w:author="CATT" w:date="2020-10-11T09:17:00Z">
              <w:r w:rsidRPr="007E7384">
                <w:rPr>
                  <w:lang w:eastAsia="zh-CN"/>
                </w:rPr>
                <w:t>the</w:t>
              </w:r>
            </w:ins>
            <w:del w:id="23" w:author="CATT" w:date="2020-10-11T09:17:00Z">
              <w:r w:rsidRPr="007E7384" w:rsidDel="00762579">
                <w:delText>a</w:delText>
              </w:r>
            </w:del>
            <w:r w:rsidRPr="007E7384">
              <w:t xml:space="preserve"> higher layer parameter</w:t>
            </w:r>
            <w:ins w:id="24" w:author="CATT" w:date="2020-10-11T08:45:00Z">
              <w:r w:rsidRPr="007E7384">
                <w:rPr>
                  <w:lang w:eastAsia="zh-CN"/>
                </w:rPr>
                <w:t xml:space="preserve"> </w:t>
              </w:r>
              <w:r w:rsidRPr="007E7384">
                <w:rPr>
                  <w:i/>
                </w:rPr>
                <w:t>ssb-Ncell-r16</w:t>
              </w:r>
            </w:ins>
            <w:r w:rsidRPr="007E7384">
              <w:t>.</w:t>
            </w:r>
          </w:p>
          <w:p w14:paraId="2AC36B03" w14:textId="606D3291" w:rsidR="00AB3904" w:rsidRPr="007E7384" w:rsidRDefault="007D7AA0" w:rsidP="007D7AA0">
            <w:pPr>
              <w:rPr>
                <w:i/>
                <w:color w:val="FF0000"/>
                <w:sz w:val="20"/>
                <w:lang w:eastAsia="zh-CN"/>
              </w:rPr>
            </w:pP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00AB3904" w:rsidRPr="007E7384">
              <w:rPr>
                <w:i/>
                <w:color w:val="FF0000"/>
                <w:sz w:val="20"/>
                <w:lang w:eastAsia="zh-CN"/>
              </w:rPr>
              <w:t>------------</w:t>
            </w:r>
            <w:r w:rsidRPr="007E7384">
              <w:rPr>
                <w:i/>
                <w:color w:val="FF0000"/>
                <w:sz w:val="20"/>
                <w:lang w:eastAsia="zh-CN"/>
              </w:rPr>
              <w:t>----</w:t>
            </w:r>
            <w:r w:rsidRPr="007E7384">
              <w:rPr>
                <w:color w:val="FF0000"/>
                <w:sz w:val="20"/>
                <w:lang w:eastAsia="zh-CN"/>
              </w:rPr>
              <w:t xml:space="preserve"> Unchanged part omitted </w:t>
            </w:r>
            <w:r w:rsidRPr="007E7384">
              <w:rPr>
                <w:i/>
                <w:color w:val="FF0000"/>
                <w:sz w:val="20"/>
                <w:lang w:eastAsia="zh-CN"/>
              </w:rPr>
              <w:t>-----------------------------------------------------</w:t>
            </w:r>
          </w:p>
          <w:p w14:paraId="767D03F4" w14:textId="26E348E5" w:rsidR="007D7AA0" w:rsidRPr="007E7384" w:rsidRDefault="007D7AA0" w:rsidP="007D7AA0">
            <w:pPr>
              <w:rPr>
                <w:sz w:val="20"/>
                <w:lang w:val="en-US"/>
              </w:rPr>
            </w:pPr>
            <w:r w:rsidRPr="007E7384">
              <w:rPr>
                <w:i/>
                <w:sz w:val="20"/>
                <w:lang w:eastAsia="zh-CN"/>
              </w:rPr>
              <w:t>--------</w:t>
            </w:r>
            <w:r w:rsidR="00AB3904" w:rsidRPr="007E7384">
              <w:rPr>
                <w:i/>
                <w:sz w:val="20"/>
                <w:lang w:eastAsia="zh-CN"/>
              </w:rPr>
              <w:t>-------------------------------</w:t>
            </w:r>
            <w:r w:rsidRPr="007E7384">
              <w:rPr>
                <w:i/>
                <w:sz w:val="20"/>
                <w:lang w:eastAsia="zh-CN"/>
              </w:rPr>
              <w:t>-------</w:t>
            </w:r>
            <w:r w:rsidRPr="007E7384">
              <w:rPr>
                <w:i/>
                <w:sz w:val="20"/>
                <w:highlight w:val="yellow"/>
                <w:lang w:eastAsia="zh-CN"/>
              </w:rPr>
              <w:t>-End of Text Proposal -</w:t>
            </w:r>
            <w:r w:rsidRPr="007E7384">
              <w:rPr>
                <w:i/>
                <w:sz w:val="20"/>
                <w:lang w:eastAsia="zh-CN"/>
              </w:rPr>
              <w:t>----------------------------</w:t>
            </w:r>
            <w:r w:rsidR="00AB3904" w:rsidRPr="007E7384">
              <w:rPr>
                <w:i/>
                <w:sz w:val="20"/>
                <w:lang w:eastAsia="zh-CN"/>
              </w:rPr>
              <w:t>---------</w:t>
            </w:r>
            <w:r w:rsidRPr="007E7384">
              <w:rPr>
                <w:i/>
                <w:sz w:val="20"/>
                <w:lang w:eastAsia="zh-CN"/>
              </w:rPr>
              <w:t>---------------------</w:t>
            </w:r>
          </w:p>
        </w:tc>
      </w:tr>
    </w:tbl>
    <w:p w14:paraId="54BFB23D" w14:textId="77777777" w:rsidR="007D7AA0" w:rsidRPr="007E7384" w:rsidRDefault="007D7AA0" w:rsidP="00C639C6">
      <w:pPr>
        <w:rPr>
          <w:sz w:val="22"/>
          <w:szCs w:val="22"/>
          <w:lang w:val="en-US"/>
        </w:rPr>
      </w:pPr>
    </w:p>
    <w:p w14:paraId="6BBBEF43" w14:textId="77777777" w:rsidR="00C639C6" w:rsidRPr="007E7384" w:rsidRDefault="00C639C6" w:rsidP="00C639C6">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23D6D4B4" w14:textId="62FF4EC0" w:rsidR="00C639C6" w:rsidRPr="009B4D7A" w:rsidRDefault="00464B54" w:rsidP="00AB3904">
      <w:pPr>
        <w:pStyle w:val="ListParagraph"/>
        <w:numPr>
          <w:ilvl w:val="0"/>
          <w:numId w:val="17"/>
        </w:numPr>
        <w:ind w:left="284" w:hanging="284"/>
        <w:jc w:val="both"/>
        <w:rPr>
          <w:szCs w:val="22"/>
        </w:rPr>
      </w:pPr>
      <w:r w:rsidRPr="009B4D7A">
        <w:rPr>
          <w:szCs w:val="22"/>
        </w:rPr>
        <w:t>It seems useful clarification.</w:t>
      </w:r>
      <w:r w:rsidR="00521B08" w:rsidRPr="009B4D7A">
        <w:rPr>
          <w:szCs w:val="22"/>
        </w:rPr>
        <w:t xml:space="preserve"> Further RAN WG1 discussion is needed whether to adopt it.</w:t>
      </w:r>
    </w:p>
    <w:p w14:paraId="3CEB0764" w14:textId="77777777" w:rsidR="00AB3904" w:rsidRPr="007E7384" w:rsidRDefault="00AB3904" w:rsidP="00AB3904">
      <w:pPr>
        <w:jc w:val="both"/>
        <w:rPr>
          <w:sz w:val="22"/>
          <w:szCs w:val="22"/>
        </w:rPr>
      </w:pPr>
    </w:p>
    <w:p w14:paraId="3F3E919A" w14:textId="7FE0FF02" w:rsidR="00C639C6" w:rsidRDefault="00C639C6" w:rsidP="00C639C6">
      <w:pPr>
        <w:pStyle w:val="Heading2"/>
        <w:rPr>
          <w:lang w:val="en-US"/>
        </w:rPr>
      </w:pPr>
      <w:r>
        <w:t>Aspect #</w:t>
      </w:r>
      <w:r w:rsidR="00E02433">
        <w:t>7</w:t>
      </w:r>
      <w:r>
        <w:t xml:space="preserve">: Definition of </w:t>
      </w:r>
      <w:r w:rsidRPr="009A209D">
        <w:t>SFN-</w:t>
      </w:r>
      <w:proofErr w:type="spellStart"/>
      <w:r w:rsidRPr="00C639C6">
        <w:rPr>
          <w:lang w:val="en-US"/>
        </w:rPr>
        <w:t>SSBoffset</w:t>
      </w:r>
      <w:proofErr w:type="spellEnd"/>
    </w:p>
    <w:p w14:paraId="5291985F" w14:textId="77777777" w:rsidR="00AB3904" w:rsidRPr="007E7384" w:rsidRDefault="00AB3904" w:rsidP="007E7384">
      <w:pPr>
        <w:jc w:val="both"/>
        <w:rPr>
          <w:sz w:val="22"/>
          <w:szCs w:val="22"/>
          <w:lang w:val="en-US"/>
        </w:rPr>
      </w:pPr>
    </w:p>
    <w:p w14:paraId="7EE86342" w14:textId="6AAFC1A9" w:rsidR="00D20D6D" w:rsidRDefault="00D20D6D" w:rsidP="007E7384">
      <w:pPr>
        <w:jc w:val="both"/>
        <w:rPr>
          <w:sz w:val="22"/>
          <w:szCs w:val="22"/>
        </w:rPr>
      </w:pPr>
      <w:r w:rsidRPr="009B4D7A">
        <w:rPr>
          <w:rFonts w:eastAsiaTheme="minorEastAsia"/>
          <w:bCs/>
          <w:iCs/>
          <w:sz w:val="22"/>
          <w:szCs w:val="22"/>
          <w:lang w:val="en-US" w:eastAsia="zh-CN"/>
        </w:rPr>
        <w:t xml:space="preserve">In [CATT, </w:t>
      </w:r>
      <w:r w:rsidRPr="009B4D7A">
        <w:rPr>
          <w:rFonts w:eastAsiaTheme="minorEastAsia"/>
          <w:bCs/>
          <w:iCs/>
          <w:sz w:val="22"/>
          <w:szCs w:val="22"/>
          <w:lang w:val="en-US" w:eastAsia="zh-CN"/>
        </w:rPr>
        <w:fldChar w:fldCharType="begin"/>
      </w:r>
      <w:r w:rsidRPr="009B4D7A">
        <w:rPr>
          <w:rFonts w:eastAsiaTheme="minorEastAsia"/>
          <w:bCs/>
          <w:iCs/>
          <w:sz w:val="22"/>
          <w:szCs w:val="22"/>
          <w:lang w:val="en-US" w:eastAsia="zh-CN"/>
        </w:rPr>
        <w:instrText xml:space="preserve"> REF _Ref54043205 \n \h  \* MERGEFORMAT </w:instrText>
      </w:r>
      <w:r w:rsidRPr="009B4D7A">
        <w:rPr>
          <w:rFonts w:eastAsiaTheme="minorEastAsia"/>
          <w:bCs/>
          <w:iCs/>
          <w:sz w:val="22"/>
          <w:szCs w:val="22"/>
          <w:lang w:val="en-US" w:eastAsia="zh-CN"/>
        </w:rPr>
      </w:r>
      <w:r w:rsidRPr="009B4D7A">
        <w:rPr>
          <w:rFonts w:eastAsiaTheme="minorEastAsia"/>
          <w:bCs/>
          <w:iCs/>
          <w:sz w:val="22"/>
          <w:szCs w:val="22"/>
          <w:lang w:val="en-US" w:eastAsia="zh-CN"/>
        </w:rPr>
        <w:fldChar w:fldCharType="separate"/>
      </w:r>
      <w:r w:rsidRPr="009B4D7A">
        <w:rPr>
          <w:rFonts w:eastAsiaTheme="minorEastAsia"/>
          <w:bCs/>
          <w:iCs/>
          <w:sz w:val="22"/>
          <w:szCs w:val="22"/>
          <w:lang w:val="en-US" w:eastAsia="zh-CN"/>
        </w:rPr>
        <w:t>[5]</w:t>
      </w:r>
      <w:r w:rsidRPr="009B4D7A">
        <w:rPr>
          <w:rFonts w:eastAsiaTheme="minorEastAsia"/>
          <w:bCs/>
          <w:iCs/>
          <w:sz w:val="22"/>
          <w:szCs w:val="22"/>
          <w:lang w:val="en-US" w:eastAsia="zh-CN"/>
        </w:rPr>
        <w:fldChar w:fldCharType="end"/>
      </w:r>
      <w:r w:rsidRPr="009B4D7A">
        <w:rPr>
          <w:rFonts w:eastAsiaTheme="minorEastAsia"/>
          <w:bCs/>
          <w:iCs/>
          <w:sz w:val="22"/>
          <w:szCs w:val="22"/>
          <w:lang w:val="en-US" w:eastAsia="zh-CN"/>
        </w:rPr>
        <w:t xml:space="preserve">], </w:t>
      </w:r>
      <w:r w:rsidR="009B4D7A">
        <w:rPr>
          <w:rFonts w:eastAsiaTheme="minorEastAsia"/>
          <w:bCs/>
          <w:iCs/>
          <w:sz w:val="22"/>
          <w:szCs w:val="22"/>
          <w:lang w:val="en-US" w:eastAsia="zh-CN"/>
        </w:rPr>
        <w:t xml:space="preserve">it is proposed to change the description of </w:t>
      </w:r>
      <w:r w:rsidR="00490029" w:rsidRPr="007E7384">
        <w:rPr>
          <w:b/>
          <w:bCs/>
          <w:i/>
          <w:iCs/>
          <w:sz w:val="22"/>
          <w:szCs w:val="22"/>
        </w:rPr>
        <w:t>SFN-</w:t>
      </w:r>
      <w:proofErr w:type="spellStart"/>
      <w:r w:rsidR="00490029" w:rsidRPr="007E7384">
        <w:rPr>
          <w:b/>
          <w:bCs/>
          <w:i/>
          <w:iCs/>
          <w:sz w:val="22"/>
          <w:szCs w:val="22"/>
        </w:rPr>
        <w:t>SSBoffset</w:t>
      </w:r>
      <w:proofErr w:type="spellEnd"/>
      <w:r w:rsidR="00490029" w:rsidRPr="00490029">
        <w:rPr>
          <w:sz w:val="22"/>
          <w:szCs w:val="22"/>
        </w:rPr>
        <w:t xml:space="preserve"> parameter</w:t>
      </w:r>
      <w:r w:rsidR="00490029">
        <w:rPr>
          <w:sz w:val="22"/>
          <w:szCs w:val="22"/>
        </w:rPr>
        <w:t>. The following reasoning is provided:</w:t>
      </w:r>
    </w:p>
    <w:p w14:paraId="73A56C66" w14:textId="77777777" w:rsidR="00490029" w:rsidRDefault="00490029" w:rsidP="007E7384">
      <w:pPr>
        <w:jc w:val="both"/>
        <w:rPr>
          <w:rFonts w:eastAsiaTheme="minorEastAsia"/>
          <w:bCs/>
          <w:iCs/>
          <w:lang w:val="en-US" w:eastAsia="zh-CN"/>
        </w:rPr>
      </w:pPr>
    </w:p>
    <w:p w14:paraId="305B2D7E" w14:textId="19CF2AFA" w:rsidR="007D7AA0" w:rsidRPr="007E7384" w:rsidRDefault="00490029" w:rsidP="007E7384">
      <w:pPr>
        <w:jc w:val="both"/>
        <w:rPr>
          <w:b/>
          <w:bCs/>
          <w:i/>
          <w:iCs/>
          <w:sz w:val="22"/>
          <w:szCs w:val="22"/>
        </w:rPr>
      </w:pPr>
      <w:r>
        <w:rPr>
          <w:sz w:val="22"/>
          <w:szCs w:val="22"/>
        </w:rPr>
        <w:t>“</w:t>
      </w:r>
      <w:r w:rsidR="007D7AA0" w:rsidRPr="007E7384">
        <w:rPr>
          <w:sz w:val="22"/>
          <w:szCs w:val="22"/>
        </w:rPr>
        <w:t xml:space="preserve">In RAN1’s LS on RRC parameters to </w:t>
      </w:r>
      <w:bookmarkStart w:id="25" w:name="_GoBack"/>
      <w:bookmarkEnd w:id="25"/>
      <w:r w:rsidR="007D7AA0" w:rsidRPr="00B300B7">
        <w:rPr>
          <w:sz w:val="22"/>
          <w:szCs w:val="22"/>
        </w:rPr>
        <w:t>RAN2 (R1-1913675), the description</w:t>
      </w:r>
      <w:r w:rsidR="007D7AA0" w:rsidRPr="007E7384">
        <w:rPr>
          <w:sz w:val="22"/>
          <w:szCs w:val="22"/>
        </w:rPr>
        <w:t xml:space="preserve"> of the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 xml:space="preserve"> </w:t>
      </w:r>
      <w:r w:rsidR="007D7AA0" w:rsidRPr="007E7384">
        <w:rPr>
          <w:sz w:val="22"/>
          <w:szCs w:val="22"/>
        </w:rPr>
        <w:t>is given as</w:t>
      </w:r>
      <w:r w:rsidR="007D7AA0" w:rsidRPr="007E7384">
        <w:rPr>
          <w:b/>
          <w:bCs/>
          <w:sz w:val="22"/>
          <w:szCs w:val="22"/>
        </w:rPr>
        <w:t xml:space="preserve"> </w:t>
      </w:r>
      <w:r w:rsidR="007D7AA0" w:rsidRPr="007E7384">
        <w:rPr>
          <w:sz w:val="22"/>
          <w:szCs w:val="22"/>
        </w:rPr>
        <w:t xml:space="preserve">“Four LSBs of the SFN of the TRP in which SSB is transmitted”. We may have two interpretations of the description: a)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 xml:space="preserve"> </w:t>
      </w:r>
      <w:r w:rsidR="007D7AA0" w:rsidRPr="007E7384">
        <w:rPr>
          <w:bCs/>
          <w:sz w:val="22"/>
          <w:szCs w:val="22"/>
        </w:rPr>
        <w:t xml:space="preserve">is </w:t>
      </w:r>
      <w:r w:rsidR="007D7AA0" w:rsidRPr="007E7384">
        <w:rPr>
          <w:sz w:val="22"/>
          <w:szCs w:val="22"/>
        </w:rPr>
        <w:t xml:space="preserve">4 LSBs of the SFN of the TRP. This may not make sense since it is unclear what “the SFN of a TRP” is; and b)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 xml:space="preserve"> </w:t>
      </w:r>
      <w:r w:rsidR="007D7AA0" w:rsidRPr="007E7384">
        <w:rPr>
          <w:bCs/>
          <w:iCs/>
          <w:sz w:val="22"/>
          <w:szCs w:val="22"/>
        </w:rPr>
        <w:t xml:space="preserve">is </w:t>
      </w:r>
      <w:r w:rsidR="007D7AA0" w:rsidRPr="007E7384">
        <w:rPr>
          <w:sz w:val="22"/>
          <w:szCs w:val="22"/>
        </w:rPr>
        <w:t xml:space="preserve">4 LSBs of the SFN of the SSB. This may make </w:t>
      </w:r>
      <w:proofErr w:type="gramStart"/>
      <w:r w:rsidR="007D7AA0" w:rsidRPr="007E7384">
        <w:rPr>
          <w:sz w:val="22"/>
          <w:szCs w:val="22"/>
        </w:rPr>
        <w:t>sense,</w:t>
      </w:r>
      <w:proofErr w:type="gramEnd"/>
      <w:r w:rsidR="007D7AA0" w:rsidRPr="007E7384">
        <w:rPr>
          <w:sz w:val="22"/>
          <w:szCs w:val="22"/>
        </w:rPr>
        <w:t xml:space="preserve"> however, the problem is the 4 LSBs of the SFN of an SSB changes in different SSB periods, but not a fixed number. For example, if we assume SSB transmission periodicity is 40ms, the 4LSBs of an SSB can be </w:t>
      </w:r>
      <w:proofErr w:type="gramStart"/>
      <w:r w:rsidR="007D7AA0" w:rsidRPr="007E7384">
        <w:rPr>
          <w:sz w:val="22"/>
          <w:szCs w:val="22"/>
        </w:rPr>
        <w:t>mod(</w:t>
      </w:r>
      <w:proofErr w:type="gramEnd"/>
      <w:r w:rsidR="007D7AA0" w:rsidRPr="007E7384">
        <w:rPr>
          <w:sz w:val="22"/>
          <w:szCs w:val="22"/>
        </w:rPr>
        <w:t>{x, 4+x, 8+x, …},16). The</w:t>
      </w:r>
      <w:r w:rsidR="007D7AA0" w:rsidRPr="007E7384">
        <w:rPr>
          <w:rFonts w:eastAsiaTheme="minorEastAsia" w:hint="eastAsia"/>
          <w:sz w:val="22"/>
          <w:szCs w:val="22"/>
          <w:lang w:eastAsia="zh-CN"/>
        </w:rPr>
        <w:t>n</w:t>
      </w:r>
      <w:r w:rsidR="007D7AA0" w:rsidRPr="007E7384">
        <w:rPr>
          <w:sz w:val="22"/>
          <w:szCs w:val="22"/>
        </w:rPr>
        <w:t xml:space="preserve">, which of the 4 LSBs of the SFN should be configured as the </w:t>
      </w:r>
      <w:r w:rsidR="007D7AA0" w:rsidRPr="007E7384">
        <w:rPr>
          <w:b/>
          <w:bCs/>
          <w:i/>
          <w:iCs/>
          <w:sz w:val="22"/>
          <w:szCs w:val="22"/>
        </w:rPr>
        <w:t>SFN-</w:t>
      </w:r>
      <w:proofErr w:type="spellStart"/>
      <w:r w:rsidR="007D7AA0" w:rsidRPr="007E7384">
        <w:rPr>
          <w:b/>
          <w:bCs/>
          <w:i/>
          <w:iCs/>
          <w:sz w:val="22"/>
          <w:szCs w:val="22"/>
        </w:rPr>
        <w:t>SSBoffset</w:t>
      </w:r>
      <w:proofErr w:type="spellEnd"/>
      <w:r w:rsidR="007D7AA0" w:rsidRPr="007E7384">
        <w:rPr>
          <w:b/>
          <w:bCs/>
          <w:i/>
          <w:iCs/>
          <w:sz w:val="22"/>
          <w:szCs w:val="22"/>
        </w:rPr>
        <w:t>.</w:t>
      </w:r>
    </w:p>
    <w:p w14:paraId="34ED0F72" w14:textId="77777777" w:rsidR="007D7AA0" w:rsidRPr="007E7384" w:rsidRDefault="007D7AA0" w:rsidP="007E7384">
      <w:pPr>
        <w:jc w:val="both"/>
        <w:rPr>
          <w:b/>
          <w:bCs/>
          <w:i/>
          <w:iCs/>
          <w:sz w:val="22"/>
          <w:szCs w:val="22"/>
        </w:rPr>
      </w:pPr>
    </w:p>
    <w:p w14:paraId="057645A2" w14:textId="57205326" w:rsidR="007D7AA0" w:rsidRPr="007E7384" w:rsidRDefault="007D7AA0" w:rsidP="007E7384">
      <w:pPr>
        <w:jc w:val="both"/>
        <w:rPr>
          <w:sz w:val="22"/>
          <w:szCs w:val="22"/>
        </w:rPr>
      </w:pPr>
      <w:r w:rsidRPr="007E7384">
        <w:rPr>
          <w:sz w:val="22"/>
          <w:szCs w:val="22"/>
        </w:rPr>
        <w:t xml:space="preserve">In our view, the </w:t>
      </w:r>
      <w:r w:rsidRPr="007E7384">
        <w:rPr>
          <w:i/>
          <w:iCs/>
          <w:sz w:val="22"/>
          <w:szCs w:val="22"/>
        </w:rPr>
        <w:t>SFN-</w:t>
      </w:r>
      <w:proofErr w:type="spellStart"/>
      <w:r w:rsidRPr="007E7384">
        <w:rPr>
          <w:i/>
          <w:iCs/>
          <w:sz w:val="22"/>
          <w:szCs w:val="22"/>
        </w:rPr>
        <w:t>SSBoffset</w:t>
      </w:r>
      <w:proofErr w:type="spellEnd"/>
      <w:r w:rsidRPr="007E7384">
        <w:rPr>
          <w:sz w:val="22"/>
          <w:szCs w:val="22"/>
        </w:rPr>
        <w:t xml:space="preserve"> should be described as the SFN offset of an SSB related to the start of the SSB period, instead of the 4 LSBs of the SFN of the SSB as shown in the following figure. Consider the largest transmission periodicity is 160ms, the current value range {</w:t>
      </w:r>
      <w:proofErr w:type="gramStart"/>
      <w:r w:rsidRPr="007E7384">
        <w:rPr>
          <w:sz w:val="22"/>
          <w:szCs w:val="22"/>
        </w:rPr>
        <w:t>0, ..</w:t>
      </w:r>
      <w:proofErr w:type="gramEnd"/>
      <w:r w:rsidRPr="007E7384">
        <w:rPr>
          <w:sz w:val="22"/>
          <w:szCs w:val="22"/>
        </w:rPr>
        <w:t xml:space="preserve">, 15} of </w:t>
      </w:r>
      <w:r w:rsidRPr="007E7384">
        <w:rPr>
          <w:b/>
          <w:bCs/>
          <w:i/>
          <w:iCs/>
          <w:sz w:val="22"/>
          <w:szCs w:val="22"/>
        </w:rPr>
        <w:t>SFN-</w:t>
      </w:r>
      <w:proofErr w:type="spellStart"/>
      <w:r w:rsidRPr="007E7384">
        <w:rPr>
          <w:b/>
          <w:bCs/>
          <w:i/>
          <w:iCs/>
          <w:sz w:val="22"/>
          <w:szCs w:val="22"/>
        </w:rPr>
        <w:t>SSBoffset</w:t>
      </w:r>
      <w:proofErr w:type="spellEnd"/>
      <w:r w:rsidRPr="007E7384">
        <w:rPr>
          <w:b/>
          <w:bCs/>
          <w:i/>
          <w:iCs/>
          <w:sz w:val="22"/>
          <w:szCs w:val="22"/>
        </w:rPr>
        <w:t xml:space="preserve"> </w:t>
      </w:r>
      <w:r w:rsidRPr="007E7384">
        <w:rPr>
          <w:sz w:val="22"/>
          <w:szCs w:val="22"/>
        </w:rPr>
        <w:t>also</w:t>
      </w:r>
      <w:r w:rsidRPr="007E7384">
        <w:rPr>
          <w:b/>
          <w:bCs/>
          <w:sz w:val="22"/>
          <w:szCs w:val="22"/>
        </w:rPr>
        <w:t xml:space="preserve"> </w:t>
      </w:r>
      <w:r w:rsidRPr="007E7384">
        <w:rPr>
          <w:sz w:val="22"/>
          <w:szCs w:val="22"/>
        </w:rPr>
        <w:t>indicates uniquely the SSB position in an SSB transmission period</w:t>
      </w:r>
      <w:r w:rsidR="00490029">
        <w:rPr>
          <w:sz w:val="22"/>
          <w:szCs w:val="22"/>
        </w:rPr>
        <w:t>”</w:t>
      </w:r>
      <w:r w:rsidRPr="007E7384">
        <w:rPr>
          <w:sz w:val="22"/>
          <w:szCs w:val="22"/>
        </w:rPr>
        <w:t>.</w:t>
      </w:r>
    </w:p>
    <w:p w14:paraId="255A1AB1" w14:textId="3DB598B8" w:rsidR="007D7AA0" w:rsidRDefault="00490029" w:rsidP="007E7384">
      <w:pPr>
        <w:jc w:val="both"/>
        <w:rPr>
          <w:sz w:val="22"/>
          <w:szCs w:val="22"/>
        </w:rPr>
      </w:pPr>
      <w:proofErr w:type="gramStart"/>
      <w:r>
        <w:rPr>
          <w:sz w:val="22"/>
          <w:szCs w:val="22"/>
        </w:rPr>
        <w:t>Finally</w:t>
      </w:r>
      <w:proofErr w:type="gramEnd"/>
      <w:r>
        <w:rPr>
          <w:sz w:val="22"/>
          <w:szCs w:val="22"/>
        </w:rPr>
        <w:t xml:space="preserve"> the following proposal is made:</w:t>
      </w:r>
    </w:p>
    <w:p w14:paraId="7AB0AF2B" w14:textId="77777777" w:rsidR="00490029" w:rsidRPr="007E7384" w:rsidRDefault="00490029" w:rsidP="007E7384">
      <w:pPr>
        <w:jc w:val="both"/>
        <w:rPr>
          <w:sz w:val="22"/>
          <w:szCs w:val="22"/>
        </w:rPr>
      </w:pPr>
    </w:p>
    <w:p w14:paraId="0CBEACAE" w14:textId="673D0D23" w:rsidR="007D7AA0" w:rsidRPr="00490029" w:rsidRDefault="007D7AA0" w:rsidP="00490029">
      <w:pPr>
        <w:pStyle w:val="ListParagraph"/>
        <w:numPr>
          <w:ilvl w:val="0"/>
          <w:numId w:val="17"/>
        </w:numPr>
        <w:ind w:left="284" w:hanging="284"/>
        <w:rPr>
          <w:bCs/>
          <w:iCs/>
          <w:szCs w:val="22"/>
        </w:rPr>
      </w:pPr>
      <w:bookmarkStart w:id="26" w:name="p2"/>
      <w:r w:rsidRPr="00490029">
        <w:rPr>
          <w:bCs/>
          <w:iCs/>
          <w:szCs w:val="22"/>
        </w:rPr>
        <w:t>Change the description of the parameter SFN-</w:t>
      </w:r>
      <w:proofErr w:type="spellStart"/>
      <w:r w:rsidRPr="00490029">
        <w:rPr>
          <w:bCs/>
          <w:iCs/>
          <w:szCs w:val="22"/>
        </w:rPr>
        <w:t>SSBoffset</w:t>
      </w:r>
      <w:proofErr w:type="spellEnd"/>
      <w:r w:rsidRPr="00490029">
        <w:rPr>
          <w:bCs/>
          <w:iCs/>
          <w:szCs w:val="22"/>
        </w:rPr>
        <w:t xml:space="preserve"> to “the SFN offset of SSB in the SSB period”, and </w:t>
      </w:r>
      <w:r w:rsidRPr="00490029">
        <w:rPr>
          <w:rFonts w:eastAsiaTheme="minorEastAsia" w:hint="eastAsia"/>
          <w:bCs/>
          <w:iCs/>
          <w:szCs w:val="22"/>
          <w:lang w:eastAsia="zh-CN"/>
        </w:rPr>
        <w:t xml:space="preserve">send </w:t>
      </w:r>
      <w:proofErr w:type="gramStart"/>
      <w:r w:rsidRPr="00490029">
        <w:rPr>
          <w:rFonts w:eastAsiaTheme="minorEastAsia" w:hint="eastAsia"/>
          <w:bCs/>
          <w:iCs/>
          <w:szCs w:val="22"/>
          <w:lang w:eastAsia="zh-CN"/>
        </w:rPr>
        <w:t>an</w:t>
      </w:r>
      <w:proofErr w:type="gramEnd"/>
      <w:r w:rsidRPr="00490029">
        <w:rPr>
          <w:rFonts w:eastAsiaTheme="minorEastAsia" w:hint="eastAsia"/>
          <w:bCs/>
          <w:iCs/>
          <w:szCs w:val="22"/>
          <w:lang w:eastAsia="zh-CN"/>
        </w:rPr>
        <w:t xml:space="preserve"> LS to</w:t>
      </w:r>
      <w:r w:rsidRPr="00490029">
        <w:rPr>
          <w:bCs/>
          <w:iCs/>
          <w:szCs w:val="22"/>
        </w:rPr>
        <w:t xml:space="preserve"> RAN2 on the change.</w:t>
      </w:r>
    </w:p>
    <w:bookmarkEnd w:id="26"/>
    <w:p w14:paraId="3442C207" w14:textId="77777777" w:rsidR="00C639C6" w:rsidRPr="007E7384" w:rsidRDefault="00C639C6" w:rsidP="00C639C6">
      <w:pPr>
        <w:rPr>
          <w:sz w:val="22"/>
          <w:szCs w:val="22"/>
        </w:rPr>
      </w:pPr>
    </w:p>
    <w:p w14:paraId="6D1E9947" w14:textId="77777777" w:rsidR="00C639C6" w:rsidRPr="00490029" w:rsidRDefault="00C639C6" w:rsidP="00C639C6">
      <w:pPr>
        <w:pStyle w:val="BodyText"/>
        <w:spacing w:before="120" w:line="260" w:lineRule="exact"/>
        <w:jc w:val="both"/>
        <w:rPr>
          <w:b/>
          <w:bCs/>
          <w:sz w:val="22"/>
          <w:szCs w:val="22"/>
          <w:u w:val="single"/>
          <w:lang w:val="en-US" w:eastAsia="en-US"/>
        </w:rPr>
      </w:pPr>
      <w:r w:rsidRPr="00490029">
        <w:rPr>
          <w:b/>
          <w:bCs/>
          <w:sz w:val="22"/>
          <w:szCs w:val="22"/>
          <w:u w:val="single"/>
          <w:lang w:val="en-US" w:eastAsia="en-US"/>
        </w:rPr>
        <w:t>Feature Lead Response</w:t>
      </w:r>
    </w:p>
    <w:p w14:paraId="40549794" w14:textId="5C1CFB67" w:rsidR="00D20D6D" w:rsidRPr="00490029" w:rsidRDefault="00490029" w:rsidP="00C639C6">
      <w:pPr>
        <w:pStyle w:val="ListParagraph"/>
        <w:numPr>
          <w:ilvl w:val="0"/>
          <w:numId w:val="17"/>
        </w:numPr>
        <w:ind w:left="284" w:hanging="284"/>
        <w:jc w:val="both"/>
        <w:rPr>
          <w:szCs w:val="22"/>
        </w:rPr>
      </w:pPr>
      <w:r w:rsidRPr="00490029">
        <w:rPr>
          <w:szCs w:val="22"/>
        </w:rPr>
        <w:t xml:space="preserve">It is recommended to discuss and decide on proposal to avoid </w:t>
      </w:r>
      <w:r>
        <w:rPr>
          <w:szCs w:val="22"/>
        </w:rPr>
        <w:t xml:space="preserve">potential </w:t>
      </w:r>
      <w:r w:rsidRPr="00490029">
        <w:rPr>
          <w:szCs w:val="22"/>
        </w:rPr>
        <w:t>misinterpretations</w:t>
      </w:r>
    </w:p>
    <w:p w14:paraId="3A38DE0A" w14:textId="15634889" w:rsidR="00D20D6D" w:rsidRPr="00490029" w:rsidRDefault="00D20D6D" w:rsidP="00D20D6D">
      <w:pPr>
        <w:jc w:val="both"/>
        <w:rPr>
          <w:szCs w:val="22"/>
        </w:rPr>
      </w:pPr>
    </w:p>
    <w:p w14:paraId="46B9D0DE" w14:textId="77777777" w:rsidR="00D20D6D" w:rsidRPr="00D20D6D" w:rsidRDefault="00D20D6D" w:rsidP="00D20D6D">
      <w:pPr>
        <w:pStyle w:val="ListParagraph"/>
        <w:ind w:left="284"/>
        <w:jc w:val="both"/>
        <w:rPr>
          <w:szCs w:val="22"/>
          <w:highlight w:val="yellow"/>
        </w:rPr>
      </w:pPr>
    </w:p>
    <w:p w14:paraId="414C3AA1" w14:textId="17E6BA46" w:rsidR="00085134" w:rsidRDefault="007D7AA0" w:rsidP="00085134">
      <w:pPr>
        <w:pStyle w:val="Heading2"/>
      </w:pPr>
      <w:r>
        <w:lastRenderedPageBreak/>
        <w:t>Aspect #</w:t>
      </w:r>
      <w:r w:rsidR="00E02433">
        <w:t>8</w:t>
      </w:r>
      <w:r>
        <w:t xml:space="preserve">: </w:t>
      </w:r>
      <w:r w:rsidR="00085134">
        <w:t xml:space="preserve">SRS power split </w:t>
      </w:r>
      <w:bookmarkStart w:id="27" w:name="_Ref47644182"/>
    </w:p>
    <w:p w14:paraId="39C3551C" w14:textId="77777777" w:rsidR="00085134" w:rsidRPr="00085134" w:rsidRDefault="00085134" w:rsidP="00085134"/>
    <w:p w14:paraId="342405DF" w14:textId="5F9530C2" w:rsidR="007D7AA0" w:rsidRPr="00085134" w:rsidRDefault="00085134" w:rsidP="007D7AA0">
      <w:pPr>
        <w:pStyle w:val="3GPPText"/>
        <w:rPr>
          <w:rFonts w:ascii="Times New Roman" w:hAnsi="Times New Roman" w:cs="Times New Roman"/>
          <w:bCs/>
          <w:iCs/>
          <w:lang w:val="en-US" w:eastAsia="zh-CN"/>
        </w:rPr>
      </w:pPr>
      <w:r w:rsidRPr="00085134">
        <w:rPr>
          <w:rFonts w:ascii="Times New Roman" w:eastAsiaTheme="minorEastAsia" w:hAnsi="Times New Roman" w:cs="Times New Roman"/>
          <w:bCs/>
          <w:iCs/>
          <w:lang w:val="en-US" w:eastAsia="zh-CN"/>
        </w:rPr>
        <w:t xml:space="preserve">In [CATT, </w:t>
      </w:r>
      <w:r w:rsidRPr="00085134">
        <w:rPr>
          <w:rFonts w:ascii="Times New Roman" w:eastAsiaTheme="minorEastAsia" w:hAnsi="Times New Roman" w:cs="Times New Roman"/>
          <w:bCs/>
          <w:iCs/>
          <w:lang w:val="en-US" w:eastAsia="zh-CN"/>
        </w:rPr>
        <w:fldChar w:fldCharType="begin"/>
      </w:r>
      <w:r w:rsidRPr="00085134">
        <w:rPr>
          <w:rFonts w:ascii="Times New Roman" w:eastAsiaTheme="minorEastAsia" w:hAnsi="Times New Roman" w:cs="Times New Roman"/>
          <w:bCs/>
          <w:iCs/>
          <w:lang w:val="en-US" w:eastAsia="zh-CN"/>
        </w:rPr>
        <w:instrText xml:space="preserve"> REF _Ref54043205 \n \h  \* MERGEFORMAT </w:instrText>
      </w:r>
      <w:r w:rsidRPr="00085134">
        <w:rPr>
          <w:rFonts w:ascii="Times New Roman" w:eastAsiaTheme="minorEastAsia" w:hAnsi="Times New Roman" w:cs="Times New Roman"/>
          <w:bCs/>
          <w:iCs/>
          <w:lang w:val="en-US" w:eastAsia="zh-CN"/>
        </w:rPr>
      </w:r>
      <w:r w:rsidRPr="00085134">
        <w:rPr>
          <w:rFonts w:ascii="Times New Roman" w:eastAsiaTheme="minorEastAsia" w:hAnsi="Times New Roman" w:cs="Times New Roman"/>
          <w:bCs/>
          <w:iCs/>
          <w:lang w:val="en-US" w:eastAsia="zh-CN"/>
        </w:rPr>
        <w:fldChar w:fldCharType="separate"/>
      </w:r>
      <w:r w:rsidRPr="00085134">
        <w:rPr>
          <w:rFonts w:ascii="Times New Roman" w:eastAsiaTheme="minorEastAsia" w:hAnsi="Times New Roman" w:cs="Times New Roman"/>
          <w:bCs/>
          <w:iCs/>
          <w:lang w:val="en-US" w:eastAsia="zh-CN"/>
        </w:rPr>
        <w:t>[5]</w:t>
      </w:r>
      <w:r w:rsidRPr="00085134">
        <w:rPr>
          <w:rFonts w:ascii="Times New Roman" w:eastAsiaTheme="minorEastAsia" w:hAnsi="Times New Roman" w:cs="Times New Roman"/>
          <w:bCs/>
          <w:iCs/>
          <w:lang w:val="en-US" w:eastAsia="zh-CN"/>
        </w:rPr>
        <w:fldChar w:fldCharType="end"/>
      </w:r>
      <w:r w:rsidRPr="00085134">
        <w:rPr>
          <w:rFonts w:ascii="Times New Roman" w:eastAsiaTheme="minorEastAsia" w:hAnsi="Times New Roman" w:cs="Times New Roman"/>
          <w:bCs/>
          <w:iCs/>
          <w:lang w:val="en-US" w:eastAsia="zh-CN"/>
        </w:rPr>
        <w:t>]</w:t>
      </w:r>
      <w:r w:rsidR="00D20D6D">
        <w:rPr>
          <w:rFonts w:ascii="Times New Roman" w:eastAsiaTheme="minorEastAsia" w:hAnsi="Times New Roman" w:cs="Times New Roman"/>
          <w:bCs/>
          <w:iCs/>
          <w:lang w:val="en-US" w:eastAsia="zh-CN"/>
        </w:rPr>
        <w:t xml:space="preserve">, </w:t>
      </w:r>
      <w:r w:rsidRPr="00085134">
        <w:rPr>
          <w:rFonts w:ascii="Times New Roman" w:eastAsiaTheme="minorEastAsia" w:hAnsi="Times New Roman" w:cs="Times New Roman"/>
          <w:bCs/>
          <w:iCs/>
          <w:lang w:val="en-US" w:eastAsia="zh-CN"/>
        </w:rPr>
        <w:t>it is proposed to a</w:t>
      </w:r>
      <w:r w:rsidR="007D7AA0" w:rsidRPr="00085134">
        <w:rPr>
          <w:rFonts w:ascii="Times New Roman" w:eastAsiaTheme="minorEastAsia" w:hAnsi="Times New Roman" w:cs="Times New Roman"/>
          <w:bCs/>
          <w:iCs/>
          <w:lang w:val="en-US" w:eastAsia="zh-CN"/>
        </w:rPr>
        <w:t>dopt the following text proposal for linear value</w:t>
      </w:r>
      <w:r w:rsidR="007D7AA0" w:rsidRPr="00085134">
        <w:rPr>
          <w:rFonts w:ascii="Times New Roman" w:hAnsi="Times New Roman" w:cs="Times New Roman"/>
          <w:bCs/>
          <w:iCs/>
          <w:lang w:val="en-US"/>
        </w:rPr>
        <w:t xml:space="preserve"> </w:t>
      </w:r>
      <w:r w:rsidR="007D7AA0" w:rsidRPr="00085134">
        <w:rPr>
          <w:rFonts w:ascii="Times New Roman" w:eastAsiaTheme="minorEastAsia" w:hAnsi="Times New Roman" w:cs="Times New Roman"/>
          <w:bCs/>
          <w:iCs/>
          <w:lang w:val="en-US" w:eastAsia="zh-CN"/>
        </w:rPr>
        <w:t xml:space="preserve">of SRS Power split by UE </w:t>
      </w:r>
      <w:r w:rsidR="00D20D6D">
        <w:rPr>
          <w:rFonts w:ascii="Times New Roman" w:eastAsiaTheme="minorEastAsia" w:hAnsi="Times New Roman" w:cs="Times New Roman"/>
          <w:bCs/>
          <w:iCs/>
          <w:lang w:val="en-US" w:eastAsia="zh-CN"/>
        </w:rPr>
        <w:t>(</w:t>
      </w:r>
      <w:r w:rsidR="007D7AA0" w:rsidRPr="00085134">
        <w:rPr>
          <w:rFonts w:ascii="Times New Roman" w:eastAsiaTheme="minorEastAsia" w:hAnsi="Times New Roman" w:cs="Times New Roman"/>
          <w:bCs/>
          <w:iCs/>
          <w:lang w:val="en-US" w:eastAsia="zh-CN"/>
        </w:rPr>
        <w:t>in section 7.3 of 38.213</w:t>
      </w:r>
      <w:bookmarkEnd w:id="27"/>
      <w:r w:rsidR="00D20D6D">
        <w:rPr>
          <w:rFonts w:ascii="Times New Roman" w:eastAsiaTheme="minorEastAsia" w:hAnsi="Times New Roman" w:cs="Times New Roman"/>
          <w:bCs/>
          <w:iCs/>
          <w:lang w:val="en-US" w:eastAsia="zh-CN"/>
        </w:rPr>
        <w:t>)</w:t>
      </w:r>
      <w:r>
        <w:rPr>
          <w:rFonts w:ascii="Times New Roman" w:eastAsiaTheme="minorEastAsia" w:hAnsi="Times New Roman" w:cs="Times New Roman"/>
          <w:bCs/>
          <w:iCs/>
          <w:lang w:val="en-US" w:eastAsia="zh-CN"/>
        </w:rPr>
        <w:t xml:space="preserve"> with a reasoning that statement is applicable for SRS-MIMO only</w:t>
      </w:r>
    </w:p>
    <w:tbl>
      <w:tblPr>
        <w:tblStyle w:val="TableGrid"/>
        <w:tblW w:w="9356" w:type="dxa"/>
        <w:tblInd w:w="-5" w:type="dxa"/>
        <w:tblLook w:val="04A0" w:firstRow="1" w:lastRow="0" w:firstColumn="1" w:lastColumn="0" w:noHBand="0" w:noVBand="1"/>
      </w:tblPr>
      <w:tblGrid>
        <w:gridCol w:w="9356"/>
      </w:tblGrid>
      <w:tr w:rsidR="007D7AA0" w:rsidRPr="007E7384" w14:paraId="64A0C868" w14:textId="77777777" w:rsidTr="007E7384">
        <w:tc>
          <w:tcPr>
            <w:tcW w:w="9356" w:type="dxa"/>
          </w:tcPr>
          <w:p w14:paraId="6502055D" w14:textId="77777777" w:rsidR="007D7AA0" w:rsidRPr="007E7384" w:rsidRDefault="007D7AA0" w:rsidP="007E7384">
            <w:pPr>
              <w:outlineLvl w:val="0"/>
              <w:rPr>
                <w:rFonts w:eastAsia="SimSun"/>
                <w:b/>
                <w:sz w:val="20"/>
                <w:lang w:eastAsia="zh-CN"/>
              </w:rPr>
            </w:pPr>
            <w:r w:rsidRPr="007E7384">
              <w:rPr>
                <w:rFonts w:eastAsia="SimSun"/>
                <w:b/>
                <w:sz w:val="20"/>
                <w:highlight w:val="cyan"/>
                <w:lang w:eastAsia="zh-CN"/>
              </w:rPr>
              <w:t>Proposed TP-A</w:t>
            </w:r>
          </w:p>
          <w:p w14:paraId="1994BA52" w14:textId="4E058C7F" w:rsidR="007D7AA0" w:rsidRPr="007E7384" w:rsidRDefault="007D7AA0" w:rsidP="007E7384">
            <w:pPr>
              <w:keepNext/>
              <w:spacing w:before="180" w:after="180"/>
              <w:ind w:left="566" w:hanging="566"/>
              <w:rPr>
                <w:rFonts w:eastAsiaTheme="minorEastAsia"/>
                <w:sz w:val="20"/>
                <w:lang w:eastAsia="zh-CN"/>
              </w:rPr>
            </w:pPr>
            <w:r w:rsidRPr="007E7384">
              <w:rPr>
                <w:rFonts w:eastAsia="SimSun"/>
                <w:i/>
                <w:sz w:val="20"/>
                <w:lang w:eastAsia="zh-CN"/>
              </w:rPr>
              <w:t>----------------------------------------------</w:t>
            </w:r>
            <w:r w:rsidRPr="007E7384">
              <w:rPr>
                <w:rFonts w:eastAsia="SimSun"/>
                <w:i/>
                <w:sz w:val="20"/>
                <w:highlight w:val="yellow"/>
                <w:lang w:eastAsia="zh-CN"/>
              </w:rPr>
              <w:t>-Start of Text Proposal for 38.213-</w:t>
            </w:r>
            <w:r w:rsidRPr="007E7384">
              <w:rPr>
                <w:rFonts w:eastAsia="SimSun"/>
                <w:i/>
                <w:sz w:val="20"/>
                <w:lang w:eastAsia="zh-CN"/>
              </w:rPr>
              <w:t>----------------------</w:t>
            </w:r>
            <w:r w:rsidR="007E7384">
              <w:rPr>
                <w:rFonts w:eastAsia="SimSun"/>
                <w:i/>
                <w:sz w:val="20"/>
                <w:lang w:eastAsia="zh-CN"/>
              </w:rPr>
              <w:t>----</w:t>
            </w:r>
            <w:r w:rsidRPr="007E7384">
              <w:rPr>
                <w:rFonts w:eastAsia="SimSun"/>
                <w:i/>
                <w:sz w:val="20"/>
                <w:lang w:eastAsia="zh-CN"/>
              </w:rPr>
              <w:t>-----------------------</w:t>
            </w:r>
          </w:p>
          <w:p w14:paraId="79BCA717" w14:textId="77777777" w:rsidR="007D7AA0" w:rsidRPr="007E7384" w:rsidRDefault="007D7AA0" w:rsidP="007E7384">
            <w:pPr>
              <w:keepNext/>
              <w:spacing w:before="180" w:after="180"/>
              <w:ind w:left="566" w:hanging="566"/>
              <w:rPr>
                <w:b/>
                <w:bCs/>
                <w:sz w:val="20"/>
              </w:rPr>
            </w:pPr>
            <w:r w:rsidRPr="007E7384">
              <w:rPr>
                <w:b/>
                <w:bCs/>
                <w:sz w:val="20"/>
              </w:rPr>
              <w:t>7.3 Sounding reference signals</w:t>
            </w:r>
          </w:p>
          <w:p w14:paraId="55630C40" w14:textId="77777777" w:rsidR="007D7AA0" w:rsidRPr="007E7384" w:rsidRDefault="007D7AA0" w:rsidP="007E7384">
            <w:pPr>
              <w:spacing w:after="180"/>
              <w:rPr>
                <w:sz w:val="20"/>
                <w:lang w:eastAsia="zh-CN"/>
              </w:rPr>
            </w:pPr>
            <w:r w:rsidRPr="007E7384">
              <w:rPr>
                <w:sz w:val="20"/>
              </w:rPr>
              <w:t>For SRS</w:t>
            </w:r>
            <w:ins w:id="28" w:author="CATT" w:date="2020-08-06T21:54:00Z">
              <w:r w:rsidRPr="007E7384">
                <w:rPr>
                  <w:sz w:val="20"/>
                </w:rPr>
                <w:t xml:space="preserve"> configured by the higher parameter </w:t>
              </w:r>
              <w:r w:rsidRPr="007E7384">
                <w:rPr>
                  <w:i/>
                  <w:sz w:val="20"/>
                </w:rPr>
                <w:t>SRS-Resource</w:t>
              </w:r>
            </w:ins>
            <w:r w:rsidRPr="007E7384">
              <w:rPr>
                <w:sz w:val="20"/>
              </w:rPr>
              <w:t>,</w:t>
            </w:r>
            <w:r w:rsidRPr="007E7384">
              <w:rPr>
                <w:i/>
                <w:iCs/>
                <w:sz w:val="20"/>
              </w:rPr>
              <w:t xml:space="preserve"> </w:t>
            </w:r>
            <w:r w:rsidRPr="007E7384">
              <w:rPr>
                <w:sz w:val="20"/>
                <w:lang w:eastAsia="zh-CN"/>
              </w:rPr>
              <w:t xml:space="preserve">a UE splits a linear value </w:t>
            </w:r>
            <w:r w:rsidRPr="007E7384">
              <w:rPr>
                <w:iCs/>
                <w:noProof/>
                <w:position w:val="-12"/>
                <w:sz w:val="20"/>
                <w:lang w:eastAsia="zh-CN"/>
              </w:rPr>
              <w:drawing>
                <wp:inline distT="0" distB="0" distL="0" distR="0" wp14:anchorId="0735288F" wp14:editId="1D61A335">
                  <wp:extent cx="819150" cy="23876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of the transmit power</w:t>
            </w:r>
            <w:r w:rsidRPr="007E7384">
              <w:rPr>
                <w:sz w:val="20"/>
              </w:rPr>
              <w:t xml:space="preserve"> </w:t>
            </w:r>
            <w:r w:rsidRPr="007E7384">
              <w:rPr>
                <w:iCs/>
                <w:noProof/>
                <w:position w:val="-12"/>
                <w:sz w:val="20"/>
                <w:lang w:eastAsia="zh-CN"/>
              </w:rPr>
              <w:drawing>
                <wp:inline distT="0" distB="0" distL="0" distR="0" wp14:anchorId="45BEF701" wp14:editId="4A16B788">
                  <wp:extent cx="819150" cy="207010"/>
                  <wp:effectExtent l="19050" t="0" r="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819150" cy="207010"/>
                          </a:xfrm>
                          <a:prstGeom prst="rect">
                            <a:avLst/>
                          </a:prstGeom>
                          <a:noFill/>
                          <a:ln w="9525">
                            <a:noFill/>
                            <a:miter lim="800000"/>
                            <a:headEnd/>
                            <a:tailEnd/>
                          </a:ln>
                        </pic:spPr>
                      </pic:pic>
                    </a:graphicData>
                  </a:graphic>
                </wp:inline>
              </w:drawing>
            </w:r>
            <w:r w:rsidRPr="007E7384">
              <w:rPr>
                <w:iCs/>
                <w:sz w:val="20"/>
              </w:rPr>
              <w:t xml:space="preserve"> </w:t>
            </w:r>
            <w:r w:rsidRPr="007E7384">
              <w:rPr>
                <w:sz w:val="20"/>
                <w:lang w:eastAsia="zh-CN"/>
              </w:rPr>
              <w:t xml:space="preserve">on active </w:t>
            </w:r>
            <w:r w:rsidRPr="007E7384">
              <w:rPr>
                <w:sz w:val="20"/>
              </w:rPr>
              <w:t xml:space="preserve">UL BWP </w:t>
            </w:r>
            <w:r w:rsidRPr="007E7384">
              <w:rPr>
                <w:iCs/>
                <w:noProof/>
                <w:position w:val="-6"/>
                <w:sz w:val="20"/>
                <w:lang w:eastAsia="zh-CN"/>
              </w:rPr>
              <w:drawing>
                <wp:inline distT="0" distB="0" distL="0" distR="0" wp14:anchorId="648BB1E6" wp14:editId="5E34A80F">
                  <wp:extent cx="182880" cy="182880"/>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carrier </w:t>
            </w:r>
            <w:r w:rsidRPr="007E7384">
              <w:rPr>
                <w:iCs/>
                <w:noProof/>
                <w:position w:val="-10"/>
                <w:sz w:val="20"/>
                <w:lang w:eastAsia="zh-CN"/>
              </w:rPr>
              <w:drawing>
                <wp:inline distT="0" distB="0" distL="0" distR="0" wp14:anchorId="252029AF" wp14:editId="5DEBD712">
                  <wp:extent cx="182880" cy="18288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r w:rsidRPr="007E7384">
              <w:rPr>
                <w:iCs/>
                <w:sz w:val="20"/>
              </w:rPr>
              <w:t xml:space="preserve"> </w:t>
            </w:r>
            <w:r w:rsidRPr="007E7384">
              <w:rPr>
                <w:sz w:val="20"/>
              </w:rPr>
              <w:t xml:space="preserve">of serving cell </w:t>
            </w:r>
            <w:r w:rsidRPr="007E7384">
              <w:rPr>
                <w:iCs/>
                <w:noProof/>
                <w:position w:val="-6"/>
                <w:sz w:val="20"/>
                <w:lang w:eastAsia="zh-CN"/>
              </w:rPr>
              <w:drawing>
                <wp:inline distT="0" distB="0" distL="0" distR="0" wp14:anchorId="3BA6A5BB" wp14:editId="0330C8C2">
                  <wp:extent cx="127000" cy="158750"/>
                  <wp:effectExtent l="0" t="0" r="6350" b="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27000" cy="158750"/>
                          </a:xfrm>
                          <a:prstGeom prst="rect">
                            <a:avLst/>
                          </a:prstGeom>
                          <a:noFill/>
                          <a:ln w="9525">
                            <a:noFill/>
                            <a:miter lim="800000"/>
                            <a:headEnd/>
                            <a:tailEnd/>
                          </a:ln>
                        </pic:spPr>
                      </pic:pic>
                    </a:graphicData>
                  </a:graphic>
                </wp:inline>
              </w:drawing>
            </w:r>
            <w:r w:rsidRPr="007E7384">
              <w:rPr>
                <w:sz w:val="20"/>
              </w:rPr>
              <w:t xml:space="preserve"> </w:t>
            </w:r>
            <w:r w:rsidRPr="007E7384">
              <w:rPr>
                <w:sz w:val="20"/>
                <w:lang w:eastAsia="zh-CN"/>
              </w:rPr>
              <w:t>equally across the configured antenna ports for SRS</w:t>
            </w:r>
            <w:r w:rsidRPr="007E7384">
              <w:rPr>
                <w:sz w:val="20"/>
              </w:rPr>
              <w:t>.</w:t>
            </w:r>
          </w:p>
          <w:p w14:paraId="53D9C67F" w14:textId="722037A9" w:rsidR="007D7AA0" w:rsidRPr="007E7384" w:rsidRDefault="007D7AA0" w:rsidP="007E7384">
            <w:pPr>
              <w:pStyle w:val="3GPPText"/>
              <w:rPr>
                <w:rFonts w:ascii="Times New Roman" w:hAnsi="Times New Roman" w:cs="Times New Roman"/>
                <w:sz w:val="20"/>
                <w:szCs w:val="20"/>
                <w:lang w:val="en-GB" w:eastAsia="zh-CN"/>
              </w:rPr>
            </w:pPr>
            <w:r w:rsidRPr="007E7384">
              <w:rPr>
                <w:rFonts w:ascii="Times New Roman" w:hAnsi="Times New Roman" w:cs="Times New Roman"/>
                <w:i/>
                <w:color w:val="FF0000"/>
                <w:sz w:val="20"/>
                <w:szCs w:val="20"/>
                <w:lang w:val="en-US" w:eastAsia="zh-CN"/>
              </w:rPr>
              <w:t>-----------------------------------------------------</w:t>
            </w:r>
            <w:r w:rsidRPr="007E7384">
              <w:rPr>
                <w:rFonts w:ascii="Times New Roman" w:hAnsi="Times New Roman" w:cs="Times New Roman"/>
                <w:color w:val="FF0000"/>
                <w:sz w:val="20"/>
                <w:szCs w:val="20"/>
                <w:lang w:val="en-US" w:eastAsia="zh-CN"/>
              </w:rPr>
              <w:t xml:space="preserve"> Unchanged part omitted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 xml:space="preserve">             </w:t>
            </w:r>
            <w:r w:rsidRPr="007E7384">
              <w:rPr>
                <w:rFonts w:ascii="Times New Roman" w:hAnsi="Times New Roman" w:cs="Times New Roman"/>
                <w:i/>
                <w:sz w:val="20"/>
                <w:szCs w:val="20"/>
                <w:lang w:val="en-US" w:eastAsia="zh-CN"/>
              </w:rPr>
              <w:t>----------------------------------------------------</w:t>
            </w:r>
            <w:r w:rsidRPr="007E7384">
              <w:rPr>
                <w:rFonts w:ascii="Times New Roman" w:hAnsi="Times New Roman" w:cs="Times New Roman"/>
                <w:i/>
                <w:sz w:val="20"/>
                <w:szCs w:val="20"/>
                <w:highlight w:val="yellow"/>
                <w:lang w:val="en-US" w:eastAsia="zh-CN"/>
              </w:rPr>
              <w:t>-End of Text Proposal -</w:t>
            </w:r>
            <w:r w:rsidRPr="007E7384">
              <w:rPr>
                <w:rFonts w:ascii="Times New Roman" w:hAnsi="Times New Roman" w:cs="Times New Roman"/>
                <w:i/>
                <w:sz w:val="20"/>
                <w:szCs w:val="20"/>
                <w:lang w:val="en-US" w:eastAsia="zh-CN"/>
              </w:rPr>
              <w:t>--------------------------</w:t>
            </w:r>
            <w:r w:rsidR="007E7384">
              <w:rPr>
                <w:rFonts w:ascii="Times New Roman" w:hAnsi="Times New Roman" w:cs="Times New Roman"/>
                <w:i/>
                <w:sz w:val="20"/>
                <w:szCs w:val="20"/>
                <w:lang w:val="en-US" w:eastAsia="zh-CN"/>
              </w:rPr>
              <w:t>--------</w:t>
            </w:r>
            <w:r w:rsidRPr="007E7384">
              <w:rPr>
                <w:rFonts w:ascii="Times New Roman" w:hAnsi="Times New Roman" w:cs="Times New Roman"/>
                <w:i/>
                <w:sz w:val="20"/>
                <w:szCs w:val="20"/>
                <w:lang w:val="en-US" w:eastAsia="zh-CN"/>
              </w:rPr>
              <w:t>-----------------------</w:t>
            </w:r>
          </w:p>
        </w:tc>
      </w:tr>
    </w:tbl>
    <w:p w14:paraId="00BF38E1" w14:textId="42F5B55A" w:rsidR="008220DF" w:rsidRPr="007E7384" w:rsidRDefault="008220DF" w:rsidP="00C639C6">
      <w:pPr>
        <w:rPr>
          <w:sz w:val="22"/>
          <w:szCs w:val="22"/>
        </w:rPr>
      </w:pPr>
    </w:p>
    <w:p w14:paraId="6210F3BF" w14:textId="77777777" w:rsidR="008220DF" w:rsidRPr="007E7384" w:rsidRDefault="008220DF" w:rsidP="008220DF">
      <w:pPr>
        <w:pStyle w:val="BodyText"/>
        <w:spacing w:before="120" w:line="260" w:lineRule="exact"/>
        <w:jc w:val="both"/>
        <w:rPr>
          <w:b/>
          <w:bCs/>
          <w:sz w:val="22"/>
          <w:szCs w:val="22"/>
          <w:u w:val="single"/>
          <w:lang w:val="en-US" w:eastAsia="en-US"/>
        </w:rPr>
      </w:pPr>
      <w:r w:rsidRPr="007E7384">
        <w:rPr>
          <w:b/>
          <w:bCs/>
          <w:sz w:val="22"/>
          <w:szCs w:val="22"/>
          <w:u w:val="single"/>
          <w:lang w:val="en-US" w:eastAsia="en-US"/>
        </w:rPr>
        <w:t>Feature Lead Response</w:t>
      </w:r>
    </w:p>
    <w:p w14:paraId="3F63DA60" w14:textId="230E813B" w:rsidR="008220DF" w:rsidRPr="007E7384" w:rsidRDefault="00085134" w:rsidP="00AB3904">
      <w:pPr>
        <w:pStyle w:val="ListParagraph"/>
        <w:numPr>
          <w:ilvl w:val="0"/>
          <w:numId w:val="17"/>
        </w:numPr>
        <w:ind w:left="284" w:hanging="284"/>
        <w:jc w:val="both"/>
        <w:rPr>
          <w:szCs w:val="22"/>
        </w:rPr>
      </w:pPr>
      <w:r>
        <w:rPr>
          <w:szCs w:val="22"/>
        </w:rPr>
        <w:t xml:space="preserve">Given that SRS for positioning has only single port the proposed change is not </w:t>
      </w:r>
      <w:r w:rsidR="00D20D6D">
        <w:rPr>
          <w:szCs w:val="22"/>
        </w:rPr>
        <w:t>n</w:t>
      </w:r>
      <w:r>
        <w:rPr>
          <w:szCs w:val="22"/>
        </w:rPr>
        <w:t>eeded technically, however</w:t>
      </w:r>
      <w:r w:rsidR="006827FE">
        <w:rPr>
          <w:szCs w:val="22"/>
        </w:rPr>
        <w:t xml:space="preserve">, </w:t>
      </w:r>
      <w:r>
        <w:rPr>
          <w:szCs w:val="22"/>
        </w:rPr>
        <w:t xml:space="preserve">it is worthwhile to clarify the specification </w:t>
      </w:r>
      <w:r w:rsidR="006827FE">
        <w:rPr>
          <w:szCs w:val="22"/>
        </w:rPr>
        <w:t xml:space="preserve">to avoid potential </w:t>
      </w:r>
      <w:r w:rsidR="00D20D6D">
        <w:rPr>
          <w:szCs w:val="22"/>
        </w:rPr>
        <w:t xml:space="preserve">future </w:t>
      </w:r>
      <w:proofErr w:type="gramStart"/>
      <w:r w:rsidR="00D20D6D">
        <w:rPr>
          <w:szCs w:val="22"/>
        </w:rPr>
        <w:t>inconsistencies.</w:t>
      </w:r>
      <w:r>
        <w:rPr>
          <w:szCs w:val="22"/>
        </w:rPr>
        <w:t>.</w:t>
      </w:r>
      <w:proofErr w:type="gramEnd"/>
    </w:p>
    <w:p w14:paraId="673B1E94" w14:textId="77777777" w:rsidR="008220DF" w:rsidRPr="007E7384" w:rsidRDefault="008220DF" w:rsidP="00C639C6">
      <w:pPr>
        <w:rPr>
          <w:sz w:val="22"/>
          <w:szCs w:val="22"/>
        </w:rPr>
      </w:pPr>
    </w:p>
    <w:p w14:paraId="1C3E3C3E" w14:textId="265C84E0" w:rsidR="008220DF" w:rsidRPr="008220DF" w:rsidRDefault="008220DF" w:rsidP="008220DF">
      <w:pPr>
        <w:pStyle w:val="Heading2"/>
        <w:rPr>
          <w:lang w:eastAsia="zh-CN"/>
        </w:rPr>
      </w:pPr>
      <w:r>
        <w:rPr>
          <w:lang w:val="en-US"/>
        </w:rPr>
        <w:t>Aspect #</w:t>
      </w:r>
      <w:r w:rsidR="00E02433">
        <w:rPr>
          <w:lang w:val="en-US"/>
        </w:rPr>
        <w:t>9</w:t>
      </w:r>
      <w:r>
        <w:rPr>
          <w:lang w:val="en-US"/>
        </w:rPr>
        <w:t>:</w:t>
      </w:r>
      <w:r w:rsidRPr="008220DF">
        <w:t xml:space="preserve"> </w:t>
      </w:r>
      <w:r>
        <w:t xml:space="preserve">DL PRS </w:t>
      </w:r>
      <w:r w:rsidR="0022603A">
        <w:t xml:space="preserve">Reception w/ Numerology </w:t>
      </w:r>
      <w:r w:rsidR="00E847C3">
        <w:t>D</w:t>
      </w:r>
      <w:r w:rsidR="0022603A">
        <w:t>ifferent from Active BWP</w:t>
      </w:r>
    </w:p>
    <w:p w14:paraId="25A08DFA" w14:textId="77777777" w:rsidR="00490029" w:rsidRDefault="00490029" w:rsidP="00D47D40">
      <w:pPr>
        <w:pStyle w:val="06subTitle"/>
        <w:rPr>
          <w:b w:val="0"/>
          <w:bCs w:val="0"/>
          <w:u w:val="none"/>
        </w:rPr>
      </w:pPr>
    </w:p>
    <w:p w14:paraId="2005392F" w14:textId="5EE5815C" w:rsidR="00D47D40" w:rsidRPr="00D47D40" w:rsidRDefault="00D47D40" w:rsidP="00D47D40">
      <w:pPr>
        <w:pStyle w:val="06subTitle"/>
        <w:rPr>
          <w:b w:val="0"/>
          <w:bCs w:val="0"/>
          <w:u w:val="none"/>
        </w:rPr>
      </w:pPr>
      <w:r w:rsidRPr="00D47D40">
        <w:rPr>
          <w:b w:val="0"/>
          <w:bCs w:val="0"/>
          <w:u w:val="none"/>
        </w:rPr>
        <w:t>In [OPPO,</w:t>
      </w:r>
      <w:r w:rsidRPr="00D47D40">
        <w:rPr>
          <w:b w:val="0"/>
          <w:bCs w:val="0"/>
          <w:u w:val="none"/>
        </w:rPr>
        <w:fldChar w:fldCharType="begin"/>
      </w:r>
      <w:r w:rsidRPr="00D47D40">
        <w:rPr>
          <w:b w:val="0"/>
          <w:bCs w:val="0"/>
          <w:u w:val="none"/>
        </w:rPr>
        <w:instrText xml:space="preserve"> REF _Ref54038539 \n \h  \* MERGEFORMAT </w:instrText>
      </w:r>
      <w:r w:rsidRPr="00D47D40">
        <w:rPr>
          <w:b w:val="0"/>
          <w:bCs w:val="0"/>
          <w:u w:val="none"/>
        </w:rPr>
      </w:r>
      <w:r w:rsidRPr="00D47D40">
        <w:rPr>
          <w:b w:val="0"/>
          <w:bCs w:val="0"/>
          <w:u w:val="none"/>
        </w:rPr>
        <w:fldChar w:fldCharType="separate"/>
      </w:r>
      <w:r w:rsidRPr="00D47D40">
        <w:rPr>
          <w:b w:val="0"/>
          <w:bCs w:val="0"/>
          <w:u w:val="none"/>
        </w:rPr>
        <w:t>[7]</w:t>
      </w:r>
      <w:r w:rsidRPr="00D47D40">
        <w:rPr>
          <w:b w:val="0"/>
          <w:bCs w:val="0"/>
          <w:u w:val="none"/>
        </w:rPr>
        <w:fldChar w:fldCharType="end"/>
      </w:r>
      <w:r w:rsidRPr="00D47D40">
        <w:rPr>
          <w:b w:val="0"/>
          <w:bCs w:val="0"/>
          <w:u w:val="none"/>
        </w:rPr>
        <w:t xml:space="preserve">], the following reason for changes and TP are proposed with respect to </w:t>
      </w:r>
      <w:r w:rsidRPr="00D47D40">
        <w:rPr>
          <w:b w:val="0"/>
          <w:bCs w:val="0"/>
          <w:sz w:val="22"/>
          <w:szCs w:val="22"/>
          <w:u w:val="none"/>
        </w:rPr>
        <w:t xml:space="preserve">DL PRS </w:t>
      </w:r>
      <w:r w:rsidR="0022603A">
        <w:rPr>
          <w:b w:val="0"/>
          <w:bCs w:val="0"/>
          <w:sz w:val="22"/>
          <w:szCs w:val="22"/>
          <w:u w:val="none"/>
        </w:rPr>
        <w:t>reception</w:t>
      </w:r>
      <w:r w:rsidRPr="00D47D40">
        <w:rPr>
          <w:b w:val="0"/>
          <w:bCs w:val="0"/>
          <w:sz w:val="22"/>
          <w:szCs w:val="22"/>
          <w:u w:val="none"/>
        </w:rPr>
        <w:t xml:space="preserve"> when the numerology of DL PRS is different from that of the active BWP</w:t>
      </w:r>
      <w:r w:rsidRPr="00D47D40">
        <w:rPr>
          <w:b w:val="0"/>
          <w:bCs w:val="0"/>
          <w:u w:val="none"/>
        </w:rPr>
        <w:t>.</w:t>
      </w:r>
    </w:p>
    <w:p w14:paraId="12E2C0A5" w14:textId="77777777" w:rsidR="00D47D40" w:rsidRDefault="00D47D40" w:rsidP="008220DF">
      <w:pPr>
        <w:pStyle w:val="06subTitle"/>
        <w:rPr>
          <w:sz w:val="22"/>
          <w:szCs w:val="22"/>
        </w:rPr>
      </w:pPr>
    </w:p>
    <w:p w14:paraId="4713320B" w14:textId="006CF7D5" w:rsidR="008220DF" w:rsidRPr="00264483" w:rsidRDefault="008220DF" w:rsidP="008220DF">
      <w:pPr>
        <w:pStyle w:val="06subTitle"/>
        <w:rPr>
          <w:sz w:val="22"/>
          <w:szCs w:val="22"/>
        </w:rPr>
      </w:pPr>
      <w:r w:rsidRPr="00264483">
        <w:rPr>
          <w:sz w:val="22"/>
          <w:szCs w:val="22"/>
        </w:rPr>
        <w:t>Reason for changes:</w:t>
      </w:r>
    </w:p>
    <w:p w14:paraId="4673B18D" w14:textId="77777777" w:rsidR="008220DF" w:rsidRPr="00264483" w:rsidRDefault="008220DF" w:rsidP="008220DF">
      <w:pPr>
        <w:pStyle w:val="00Text"/>
        <w:spacing w:after="0"/>
        <w:rPr>
          <w:sz w:val="22"/>
          <w:szCs w:val="22"/>
        </w:rPr>
      </w:pPr>
      <w:r w:rsidRPr="00264483">
        <w:rPr>
          <w:sz w:val="22"/>
          <w:szCs w:val="22"/>
        </w:rPr>
        <w:t xml:space="preserve">During measurement gap, the UE can measure DL PRS outside the active DL BWP or a DL PRS with a </w:t>
      </w:r>
      <w:r w:rsidRPr="00264483">
        <w:rPr>
          <w:sz w:val="22"/>
          <w:szCs w:val="22"/>
          <w:u w:val="single"/>
        </w:rPr>
        <w:t>numerology different</w:t>
      </w:r>
      <w:r w:rsidRPr="00264483">
        <w:rPr>
          <w:sz w:val="22"/>
          <w:szCs w:val="22"/>
        </w:rPr>
        <w:t xml:space="preserve"> from the one of the active DL BWP. It is specified in TS 38.214 that if the UE is expected to measure DL PRS resource outside the active BWP, the UE can request a measurement gap. But in contrast, the current specification has not specified that the UE can request a measurement gap when the UE is expected to measure expected to measure DL PRS resource with a different numerology. That is a critical issue. The consequence is </w:t>
      </w:r>
      <w:r w:rsidRPr="00264483">
        <w:rPr>
          <w:rFonts w:hint="eastAsia"/>
          <w:sz w:val="22"/>
          <w:szCs w:val="22"/>
        </w:rPr>
        <w:t>that</w:t>
      </w:r>
      <w:r w:rsidRPr="00264483">
        <w:rPr>
          <w:sz w:val="22"/>
          <w:szCs w:val="22"/>
        </w:rPr>
        <w:t xml:space="preserve"> the UE is not able to measure a DL PRS resource if the UE is configured with DL PRS resource with a numerology different from the numerology of the active BWP with no measurement gap. Then the UE would have to skip the measurement. A change in TS 38.214 is </w:t>
      </w:r>
      <w:proofErr w:type="gramStart"/>
      <w:r w:rsidRPr="00264483">
        <w:rPr>
          <w:sz w:val="22"/>
          <w:szCs w:val="22"/>
        </w:rPr>
        <w:t>need</w:t>
      </w:r>
      <w:proofErr w:type="gramEnd"/>
      <w:r w:rsidRPr="00264483">
        <w:rPr>
          <w:sz w:val="22"/>
          <w:szCs w:val="22"/>
        </w:rPr>
        <w:t xml:space="preserve"> to resolve the issue.</w:t>
      </w:r>
    </w:p>
    <w:p w14:paraId="16DB9930" w14:textId="77777777" w:rsidR="008220DF" w:rsidRDefault="008220DF" w:rsidP="008220DF">
      <w:pPr>
        <w:pStyle w:val="00Text"/>
        <w:rPr>
          <w:b/>
          <w:bCs/>
          <w:lang w:val="en-GB"/>
        </w:rPr>
      </w:pPr>
      <w:r>
        <w:rPr>
          <w:b/>
          <w:bCs/>
          <w:lang w:val="en-GB"/>
        </w:rPr>
        <w:t>The text proposal for TS 38.214 V16.3.0 is:</w:t>
      </w:r>
    </w:p>
    <w:tbl>
      <w:tblPr>
        <w:tblStyle w:val="TableGrid"/>
        <w:tblW w:w="0" w:type="auto"/>
        <w:tblLook w:val="04A0" w:firstRow="1" w:lastRow="0" w:firstColumn="1" w:lastColumn="0" w:noHBand="0" w:noVBand="1"/>
      </w:tblPr>
      <w:tblGrid>
        <w:gridCol w:w="9016"/>
      </w:tblGrid>
      <w:tr w:rsidR="008220DF" w:rsidRPr="00264483" w14:paraId="1115CEA7" w14:textId="77777777" w:rsidTr="00264483">
        <w:tc>
          <w:tcPr>
            <w:tcW w:w="9016" w:type="dxa"/>
          </w:tcPr>
          <w:p w14:paraId="2302E53F" w14:textId="77777777" w:rsidR="008220DF" w:rsidRPr="00264483" w:rsidRDefault="008220DF" w:rsidP="007E7384">
            <w:pPr>
              <w:pStyle w:val="Heading4"/>
              <w:ind w:left="1304" w:hanging="1304"/>
              <w:outlineLvl w:val="3"/>
              <w:rPr>
                <w:color w:val="000000"/>
                <w:sz w:val="20"/>
                <w:szCs w:val="20"/>
              </w:rPr>
            </w:pPr>
            <w:r w:rsidRPr="00264483">
              <w:rPr>
                <w:color w:val="000000"/>
                <w:sz w:val="20"/>
                <w:szCs w:val="20"/>
              </w:rPr>
              <w:lastRenderedPageBreak/>
              <w:t>5.1.6.5</w:t>
            </w:r>
            <w:r w:rsidRPr="00264483">
              <w:rPr>
                <w:color w:val="000000"/>
                <w:sz w:val="20"/>
                <w:szCs w:val="20"/>
              </w:rPr>
              <w:tab/>
              <w:t>PRS reception procedure</w:t>
            </w:r>
          </w:p>
          <w:p w14:paraId="412158F6" w14:textId="77777777" w:rsidR="008220DF" w:rsidRPr="00264483" w:rsidRDefault="008220DF" w:rsidP="007E7384">
            <w:pPr>
              <w:keepNext/>
              <w:keepLines/>
              <w:spacing w:before="180" w:after="180"/>
              <w:ind w:left="1134" w:hanging="1134"/>
              <w:jc w:val="center"/>
              <w:outlineLvl w:val="1"/>
              <w:rPr>
                <w:rFonts w:eastAsia="SimSun"/>
                <w:noProof/>
                <w:color w:val="FF0000"/>
                <w:sz w:val="20"/>
                <w:lang w:eastAsia="zh-CN"/>
              </w:rPr>
            </w:pPr>
            <w:r w:rsidRPr="00264483">
              <w:rPr>
                <w:rFonts w:eastAsia="SimSun"/>
                <w:noProof/>
                <w:color w:val="FF0000"/>
                <w:sz w:val="20"/>
                <w:lang w:eastAsia="zh-CN"/>
              </w:rPr>
              <w:t>*** Unchanged text is omitted ***</w:t>
            </w:r>
          </w:p>
          <w:p w14:paraId="375EA7C0" w14:textId="787C4C9E" w:rsidR="008220DF" w:rsidRPr="00264483" w:rsidRDefault="008220DF" w:rsidP="007E7384">
            <w:pPr>
              <w:rPr>
                <w:sz w:val="20"/>
              </w:rPr>
            </w:pPr>
            <w:r w:rsidRPr="00264483">
              <w:rPr>
                <w:sz w:val="20"/>
              </w:rP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9" w:author="Author">
              <w:r w:rsidRPr="00264483">
                <w:rPr>
                  <w:sz w:val="20"/>
                </w:rPr>
                <w:t xml:space="preserve">or with a numerology different from the numerology of the active DL BWP, </w:t>
              </w:r>
            </w:ins>
            <w:r w:rsidRPr="00264483">
              <w:rPr>
                <w:sz w:val="20"/>
              </w:rPr>
              <w:t xml:space="preserve">it may request a measurement gap in higher layer parameter </w:t>
            </w:r>
            <w:proofErr w:type="spellStart"/>
            <w:r w:rsidRPr="00264483">
              <w:rPr>
                <w:i/>
                <w:sz w:val="20"/>
              </w:rPr>
              <w:t>measGapConfig</w:t>
            </w:r>
            <w:proofErr w:type="spellEnd"/>
            <w:r w:rsidRPr="00264483">
              <w:rPr>
                <w:sz w:val="20"/>
              </w:rPr>
              <w:t>.</w:t>
            </w:r>
          </w:p>
          <w:p w14:paraId="455652C2" w14:textId="77777777" w:rsidR="008220DF" w:rsidRPr="00264483" w:rsidRDefault="008220DF" w:rsidP="007E7384">
            <w:pPr>
              <w:rPr>
                <w:sz w:val="20"/>
              </w:rPr>
            </w:pPr>
          </w:p>
          <w:p w14:paraId="1BB1A66F" w14:textId="77777777" w:rsidR="008220DF" w:rsidRPr="00264483" w:rsidRDefault="008220DF" w:rsidP="007E7384">
            <w:pPr>
              <w:rPr>
                <w:sz w:val="20"/>
              </w:rPr>
            </w:pPr>
            <w:r w:rsidRPr="00264483">
              <w:rPr>
                <w:sz w:val="20"/>
              </w:rPr>
              <w:t>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w:t>
            </w:r>
          </w:p>
          <w:p w14:paraId="094AAE85" w14:textId="77777777" w:rsidR="008220DF" w:rsidRPr="00264483" w:rsidRDefault="008220DF" w:rsidP="007E7384">
            <w:pPr>
              <w:keepNext/>
              <w:keepLines/>
              <w:spacing w:before="180" w:after="180"/>
              <w:ind w:left="1134" w:hanging="1134"/>
              <w:jc w:val="center"/>
              <w:outlineLvl w:val="1"/>
              <w:rPr>
                <w:i/>
                <w:iCs/>
                <w:sz w:val="20"/>
              </w:rPr>
            </w:pPr>
            <w:r w:rsidRPr="00264483">
              <w:rPr>
                <w:rFonts w:eastAsia="SimSun"/>
                <w:noProof/>
                <w:color w:val="FF0000"/>
                <w:sz w:val="20"/>
                <w:lang w:eastAsia="zh-CN"/>
              </w:rPr>
              <w:t>*** Unchanged text is omitted ***</w:t>
            </w:r>
          </w:p>
        </w:tc>
      </w:tr>
    </w:tbl>
    <w:p w14:paraId="04A30E60" w14:textId="77777777" w:rsidR="008220DF" w:rsidRPr="00264483" w:rsidRDefault="008220DF" w:rsidP="008220DF">
      <w:pPr>
        <w:rPr>
          <w:sz w:val="22"/>
          <w:szCs w:val="22"/>
        </w:rPr>
      </w:pPr>
    </w:p>
    <w:p w14:paraId="7CBCADA4"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28BAFBA8" w14:textId="39D7901B" w:rsidR="00D47D40" w:rsidRDefault="00D47D40" w:rsidP="00AB3904">
      <w:pPr>
        <w:pStyle w:val="ListParagraph"/>
        <w:numPr>
          <w:ilvl w:val="0"/>
          <w:numId w:val="17"/>
        </w:numPr>
        <w:ind w:left="284" w:hanging="284"/>
        <w:jc w:val="both"/>
        <w:rPr>
          <w:szCs w:val="22"/>
        </w:rPr>
      </w:pPr>
      <w:r>
        <w:rPr>
          <w:szCs w:val="22"/>
        </w:rPr>
        <w:t>Similar TP was discussed at the previous meeting and group was close to consensus. Finally, the TP was not agreed due to additional comments raised and lack of time</w:t>
      </w:r>
      <w:r w:rsidR="0022603A">
        <w:rPr>
          <w:szCs w:val="22"/>
        </w:rPr>
        <w:t>.</w:t>
      </w:r>
    </w:p>
    <w:p w14:paraId="3045F195" w14:textId="6C1341FE" w:rsidR="00D47D40" w:rsidRDefault="00D47D40" w:rsidP="00AB3904">
      <w:pPr>
        <w:pStyle w:val="ListParagraph"/>
        <w:numPr>
          <w:ilvl w:val="0"/>
          <w:numId w:val="17"/>
        </w:numPr>
        <w:ind w:left="284" w:hanging="284"/>
        <w:jc w:val="both"/>
        <w:rPr>
          <w:szCs w:val="22"/>
        </w:rPr>
      </w:pPr>
      <w:r>
        <w:rPr>
          <w:szCs w:val="22"/>
        </w:rPr>
        <w:t>It is recommended to not repeat discussion</w:t>
      </w:r>
      <w:r w:rsidR="0022603A">
        <w:rPr>
          <w:szCs w:val="22"/>
        </w:rPr>
        <w:t xml:space="preserve"> seems correction does not seem to be critical one.</w:t>
      </w:r>
    </w:p>
    <w:p w14:paraId="6D5E5E18" w14:textId="5F4527E3" w:rsidR="00AB3904" w:rsidRPr="00264483" w:rsidRDefault="00D47D40" w:rsidP="00AB3904">
      <w:pPr>
        <w:pStyle w:val="ListParagraph"/>
        <w:numPr>
          <w:ilvl w:val="0"/>
          <w:numId w:val="17"/>
        </w:numPr>
        <w:ind w:left="284" w:hanging="284"/>
        <w:jc w:val="both"/>
        <w:rPr>
          <w:szCs w:val="22"/>
        </w:rPr>
      </w:pPr>
      <w:r>
        <w:rPr>
          <w:szCs w:val="22"/>
        </w:rPr>
        <w:t>UE can measure DL PRS with numerology different from active BWP when MG is configured.</w:t>
      </w:r>
    </w:p>
    <w:p w14:paraId="79DCB466" w14:textId="77777777" w:rsidR="008220DF" w:rsidRPr="00264483" w:rsidRDefault="008220DF" w:rsidP="008220DF">
      <w:pPr>
        <w:rPr>
          <w:sz w:val="22"/>
          <w:szCs w:val="22"/>
        </w:rPr>
      </w:pPr>
    </w:p>
    <w:p w14:paraId="41F1D71B" w14:textId="3BB192E1" w:rsidR="008220DF" w:rsidRDefault="008220DF" w:rsidP="008220DF">
      <w:pPr>
        <w:pStyle w:val="Heading2"/>
      </w:pPr>
      <w:r>
        <w:rPr>
          <w:lang w:val="en-US"/>
        </w:rPr>
        <w:t>Aspect</w:t>
      </w:r>
      <w:r w:rsidR="00670DC0">
        <w:rPr>
          <w:lang w:val="en-US"/>
        </w:rPr>
        <w:t xml:space="preserve"> #1</w:t>
      </w:r>
      <w:r w:rsidR="009B4D7A">
        <w:rPr>
          <w:lang w:val="en-US"/>
        </w:rPr>
        <w:t>0</w:t>
      </w:r>
      <w:r w:rsidR="00670DC0">
        <w:rPr>
          <w:lang w:val="en-US"/>
        </w:rPr>
        <w:t>:</w:t>
      </w:r>
      <w:r>
        <w:rPr>
          <w:lang w:val="en-US"/>
        </w:rPr>
        <w:t xml:space="preserve"> </w:t>
      </w:r>
      <w:r>
        <w:t xml:space="preserve"> SRS Transmission</w:t>
      </w:r>
      <w:r w:rsidR="00987EDD">
        <w:t xml:space="preserve"> w/o Spatial Relation Info</w:t>
      </w:r>
    </w:p>
    <w:p w14:paraId="693EE9C1" w14:textId="77777777" w:rsidR="008220DF" w:rsidRDefault="008220DF" w:rsidP="008220DF">
      <w:pPr>
        <w:pStyle w:val="06subTitle"/>
      </w:pPr>
    </w:p>
    <w:p w14:paraId="29E6AFA9" w14:textId="571CA183" w:rsidR="00670DC0" w:rsidRPr="00987EDD" w:rsidRDefault="00670DC0" w:rsidP="008220DF">
      <w:pPr>
        <w:pStyle w:val="06subTitle"/>
        <w:rPr>
          <w:b w:val="0"/>
          <w:bCs w:val="0"/>
          <w:u w:val="none"/>
        </w:rPr>
      </w:pPr>
      <w:r w:rsidRPr="00987EDD">
        <w:rPr>
          <w:b w:val="0"/>
          <w:bCs w:val="0"/>
          <w:u w:val="none"/>
        </w:rPr>
        <w:t>In [OPPO</w:t>
      </w:r>
      <w:r w:rsidR="00D47D40">
        <w:rPr>
          <w:b w:val="0"/>
          <w:bCs w:val="0"/>
          <w:u w:val="none"/>
        </w:rPr>
        <w:t>,</w:t>
      </w:r>
      <w:r w:rsidR="00D47D40">
        <w:rPr>
          <w:b w:val="0"/>
          <w:bCs w:val="0"/>
          <w:u w:val="none"/>
        </w:rPr>
        <w:fldChar w:fldCharType="begin"/>
      </w:r>
      <w:r w:rsidR="00D47D40">
        <w:rPr>
          <w:b w:val="0"/>
          <w:bCs w:val="0"/>
          <w:u w:val="none"/>
        </w:rPr>
        <w:instrText xml:space="preserve"> REF _Ref54038539 \n \h </w:instrText>
      </w:r>
      <w:r w:rsidR="00D47D40">
        <w:rPr>
          <w:b w:val="0"/>
          <w:bCs w:val="0"/>
          <w:u w:val="none"/>
        </w:rPr>
      </w:r>
      <w:r w:rsidR="00D47D40">
        <w:rPr>
          <w:b w:val="0"/>
          <w:bCs w:val="0"/>
          <w:u w:val="none"/>
        </w:rPr>
        <w:fldChar w:fldCharType="separate"/>
      </w:r>
      <w:r w:rsidR="00D47D40">
        <w:rPr>
          <w:b w:val="0"/>
          <w:bCs w:val="0"/>
          <w:u w:val="none"/>
        </w:rPr>
        <w:t>[7]</w:t>
      </w:r>
      <w:r w:rsidR="00D47D40">
        <w:rPr>
          <w:b w:val="0"/>
          <w:bCs w:val="0"/>
          <w:u w:val="none"/>
        </w:rPr>
        <w:fldChar w:fldCharType="end"/>
      </w:r>
      <w:r w:rsidRPr="00987EDD">
        <w:rPr>
          <w:b w:val="0"/>
          <w:bCs w:val="0"/>
          <w:u w:val="none"/>
        </w:rPr>
        <w:t>]</w:t>
      </w:r>
      <w:r w:rsidR="00987EDD" w:rsidRPr="00987EDD">
        <w:rPr>
          <w:b w:val="0"/>
          <w:bCs w:val="0"/>
          <w:u w:val="none"/>
        </w:rPr>
        <w:t>, the following reason for changes and TP are proposed with respect SRS Transmission w/o Spatial Relation Info configured.</w:t>
      </w:r>
    </w:p>
    <w:p w14:paraId="1FF9DCAF" w14:textId="77777777" w:rsidR="00670DC0" w:rsidRDefault="00670DC0" w:rsidP="008220DF">
      <w:pPr>
        <w:pStyle w:val="06subTitle"/>
      </w:pPr>
    </w:p>
    <w:p w14:paraId="2F1FE3C1" w14:textId="13792755" w:rsidR="008220DF" w:rsidRPr="00264483" w:rsidRDefault="008220DF" w:rsidP="008220DF">
      <w:pPr>
        <w:pStyle w:val="06subTitle"/>
        <w:rPr>
          <w:sz w:val="22"/>
          <w:szCs w:val="22"/>
        </w:rPr>
      </w:pPr>
      <w:r w:rsidRPr="00264483">
        <w:rPr>
          <w:sz w:val="22"/>
          <w:szCs w:val="22"/>
        </w:rPr>
        <w:t>Reason for changes:</w:t>
      </w:r>
    </w:p>
    <w:p w14:paraId="75711D2E" w14:textId="77777777" w:rsidR="008220DF" w:rsidRPr="00264483" w:rsidRDefault="008220DF" w:rsidP="008220DF">
      <w:pPr>
        <w:pStyle w:val="00Text"/>
        <w:spacing w:after="0"/>
        <w:rPr>
          <w:sz w:val="22"/>
          <w:szCs w:val="22"/>
        </w:rPr>
      </w:pPr>
      <w:r w:rsidRPr="00264483">
        <w:rPr>
          <w:sz w:val="22"/>
          <w:szCs w:val="22"/>
        </w:rPr>
        <w:t xml:space="preserve">The higher layer parameter </w:t>
      </w:r>
      <w:r w:rsidRPr="00264483">
        <w:rPr>
          <w:i/>
          <w:iCs/>
          <w:sz w:val="22"/>
          <w:szCs w:val="22"/>
        </w:rPr>
        <w:t>spatialRelationInfoPos-r16</w:t>
      </w:r>
      <w:r w:rsidRPr="00264483">
        <w:rPr>
          <w:sz w:val="22"/>
          <w:szCs w:val="22"/>
        </w:rPr>
        <w:t xml:space="preserve"> is used to provide spatial setting information for an SRS resource. When the higher layer parameter </w:t>
      </w:r>
      <w:r w:rsidRPr="00264483">
        <w:rPr>
          <w:i/>
          <w:iCs/>
          <w:sz w:val="22"/>
          <w:szCs w:val="22"/>
        </w:rPr>
        <w:t>spatialRelationInfoPos-r16</w:t>
      </w:r>
      <w:r w:rsidRPr="00264483">
        <w:rPr>
          <w:sz w:val="22"/>
          <w:szCs w:val="22"/>
        </w:rPr>
        <w:t xml:space="preserve"> is not provided to one SRS resource, the UE shall derive the Tx beam for that SRS resource by implementation of the UE, which shall not be specified in the specification. But in contrast, the current TS 38.214 includes text that describes the UE implementation. That is not the correct way for a technical specification. The text description on UE implementation shall be deleted.</w:t>
      </w:r>
    </w:p>
    <w:p w14:paraId="2ED0E00F" w14:textId="77777777" w:rsidR="008220DF" w:rsidRPr="00264483" w:rsidRDefault="008220DF" w:rsidP="008220DF">
      <w:pPr>
        <w:pStyle w:val="00Text"/>
        <w:rPr>
          <w:b/>
          <w:bCs/>
          <w:sz w:val="22"/>
          <w:szCs w:val="22"/>
          <w:lang w:val="en-GB"/>
        </w:rPr>
      </w:pPr>
      <w:r w:rsidRPr="00264483">
        <w:rPr>
          <w:b/>
          <w:bCs/>
          <w:sz w:val="22"/>
          <w:szCs w:val="22"/>
          <w:lang w:val="en-GB"/>
        </w:rPr>
        <w:t>The text proposal for TS 38.214 V16.3.0 is:</w:t>
      </w:r>
    </w:p>
    <w:p w14:paraId="1E3067D5" w14:textId="77777777" w:rsidR="008220DF" w:rsidRPr="0002772A" w:rsidRDefault="008220DF" w:rsidP="008220DF">
      <w:pPr>
        <w:pStyle w:val="00Text"/>
        <w:rPr>
          <w:lang w:val="en-GB"/>
        </w:rPr>
      </w:pPr>
    </w:p>
    <w:tbl>
      <w:tblPr>
        <w:tblStyle w:val="TableGrid"/>
        <w:tblW w:w="0" w:type="auto"/>
        <w:tblLook w:val="04A0" w:firstRow="1" w:lastRow="0" w:firstColumn="1" w:lastColumn="0" w:noHBand="0" w:noVBand="1"/>
      </w:tblPr>
      <w:tblGrid>
        <w:gridCol w:w="9016"/>
      </w:tblGrid>
      <w:tr w:rsidR="008220DF" w:rsidRPr="00264483" w14:paraId="067B8B6D" w14:textId="77777777" w:rsidTr="007E7384">
        <w:tc>
          <w:tcPr>
            <w:tcW w:w="9062" w:type="dxa"/>
          </w:tcPr>
          <w:p w14:paraId="420C1BB0" w14:textId="2A0A0835" w:rsidR="008220DF" w:rsidRPr="00264483" w:rsidRDefault="008220DF" w:rsidP="007E7384">
            <w:pPr>
              <w:pStyle w:val="Heading4"/>
              <w:ind w:left="1304" w:hanging="1304"/>
              <w:outlineLvl w:val="3"/>
              <w:rPr>
                <w:sz w:val="20"/>
                <w:szCs w:val="20"/>
              </w:rPr>
            </w:pPr>
            <w:bookmarkStart w:id="30" w:name="_Toc52457846"/>
            <w:r w:rsidRPr="00264483">
              <w:rPr>
                <w:sz w:val="20"/>
                <w:szCs w:val="20"/>
              </w:rPr>
              <w:lastRenderedPageBreak/>
              <w:t>6.2.1.4</w:t>
            </w:r>
            <w:r w:rsidRPr="00264483">
              <w:rPr>
                <w:sz w:val="20"/>
                <w:szCs w:val="20"/>
              </w:rPr>
              <w:tab/>
              <w:t>UE sounding procedure for positioning purposes</w:t>
            </w:r>
            <w:bookmarkEnd w:id="30"/>
          </w:p>
          <w:p w14:paraId="658F0973" w14:textId="77777777" w:rsidR="008220DF" w:rsidRPr="00264483" w:rsidRDefault="008220DF" w:rsidP="007E7384">
            <w:pPr>
              <w:keepNext/>
              <w:keepLines/>
              <w:spacing w:before="180" w:after="180"/>
              <w:ind w:left="1134" w:hanging="1134"/>
              <w:jc w:val="center"/>
              <w:outlineLvl w:val="1"/>
              <w:rPr>
                <w:rFonts w:eastAsia="SimSun"/>
                <w:noProof/>
                <w:color w:val="FF0000"/>
                <w:sz w:val="20"/>
                <w:lang w:eastAsia="zh-CN"/>
              </w:rPr>
            </w:pPr>
            <w:r w:rsidRPr="00264483">
              <w:rPr>
                <w:rFonts w:eastAsia="SimSun"/>
                <w:noProof/>
                <w:color w:val="FF0000"/>
                <w:sz w:val="20"/>
                <w:lang w:eastAsia="zh-CN"/>
              </w:rPr>
              <w:t>*** Unchanged text is omitted ***</w:t>
            </w:r>
          </w:p>
          <w:p w14:paraId="3B6A6ACD" w14:textId="77777777" w:rsidR="008220DF" w:rsidRPr="00264483" w:rsidRDefault="008220DF" w:rsidP="007E7384">
            <w:pPr>
              <w:rPr>
                <w:sz w:val="20"/>
              </w:rPr>
            </w:pPr>
            <w:r w:rsidRPr="00264483">
              <w:rPr>
                <w:sz w:val="20"/>
              </w:rPr>
              <w:t xml:space="preserve">When the SRS is configured by the higher layer parameter </w:t>
            </w:r>
            <w:r w:rsidRPr="00264483">
              <w:rPr>
                <w:i/>
                <w:iCs/>
                <w:sz w:val="20"/>
              </w:rPr>
              <w:t>SRS-PosResource-r16</w:t>
            </w:r>
            <w:r w:rsidRPr="00264483">
              <w:rPr>
                <w:sz w:val="20"/>
              </w:rPr>
              <w:t xml:space="preserve"> and if the higher layer parameter </w:t>
            </w:r>
            <w:r w:rsidRPr="00264483">
              <w:rPr>
                <w:i/>
                <w:sz w:val="20"/>
              </w:rPr>
              <w:t xml:space="preserve">spatialRelationInfoPos-r16 </w:t>
            </w:r>
            <w:r w:rsidRPr="00264483">
              <w:rPr>
                <w:sz w:val="20"/>
              </w:rPr>
              <w:t>is configured</w:t>
            </w:r>
            <w:r w:rsidRPr="00264483">
              <w:rPr>
                <w:i/>
                <w:sz w:val="20"/>
              </w:rPr>
              <w:t xml:space="preserve">, </w:t>
            </w:r>
            <w:r w:rsidRPr="00264483">
              <w:rPr>
                <w:sz w:val="20"/>
              </w:rPr>
              <w:t xml:space="preserve">it contains the ID of the configuration fields of a reference RS according to Clause 6.3.2 of [TS 38.331]. The reference RS can be an SRS configured by the higher layer parameter </w:t>
            </w:r>
            <w:r w:rsidRPr="00264483">
              <w:rPr>
                <w:i/>
                <w:iCs/>
                <w:sz w:val="20"/>
              </w:rPr>
              <w:t>SRS-Resource</w:t>
            </w:r>
            <w:r w:rsidRPr="00264483">
              <w:rPr>
                <w:sz w:val="20"/>
              </w:rPr>
              <w:t xml:space="preserve"> or </w:t>
            </w:r>
            <w:r w:rsidRPr="00264483">
              <w:rPr>
                <w:i/>
                <w:iCs/>
                <w:sz w:val="20"/>
              </w:rPr>
              <w:t>SRS-PosResource-r16</w:t>
            </w:r>
            <w:r w:rsidRPr="00264483">
              <w:rPr>
                <w:sz w:val="20"/>
              </w:rPr>
              <w:t xml:space="preserve">, CSI-RS, SS/PBCH block, or a DL PRS configured on a serving cell or a SS/PBCH block or a DL PRS configured on a non-serving cell. </w:t>
            </w:r>
          </w:p>
          <w:p w14:paraId="7C901522" w14:textId="77777777" w:rsidR="008220DF" w:rsidRPr="00264483" w:rsidRDefault="008220DF" w:rsidP="007E7384">
            <w:pPr>
              <w:rPr>
                <w:sz w:val="20"/>
              </w:rPr>
            </w:pPr>
            <w:r w:rsidRPr="00264483">
              <w:rPr>
                <w:sz w:val="20"/>
              </w:rPr>
              <w:t>The UE is not expected to transmit multiple SRS resources with different spatial relations in the same OFDM symbol.</w:t>
            </w:r>
          </w:p>
          <w:p w14:paraId="3E87B150" w14:textId="77777777" w:rsidR="008220DF" w:rsidRPr="00264483" w:rsidRDefault="008220DF" w:rsidP="007E7384">
            <w:pPr>
              <w:rPr>
                <w:sz w:val="20"/>
              </w:rPr>
            </w:pPr>
          </w:p>
          <w:p w14:paraId="76AA1C8E" w14:textId="77777777" w:rsidR="008220DF" w:rsidRPr="00264483" w:rsidDel="005429B7" w:rsidRDefault="008220DF" w:rsidP="007E7384">
            <w:pPr>
              <w:rPr>
                <w:del w:id="31" w:author="Author"/>
                <w:sz w:val="20"/>
              </w:rPr>
            </w:pPr>
            <w:del w:id="32" w:author="Author">
              <w:r w:rsidRPr="00264483" w:rsidDel="005429B7">
                <w:rPr>
                  <w:sz w:val="20"/>
                </w:rPr>
                <w:delText xml:space="preserve">If the UE is not configured with the higher layer parameter </w:delText>
              </w:r>
              <w:r w:rsidRPr="00264483" w:rsidDel="005429B7">
                <w:rPr>
                  <w:i/>
                  <w:sz w:val="20"/>
                </w:rPr>
                <w:delText>spatialRelationInfoPos-r16</w:delText>
              </w:r>
              <w:r w:rsidRPr="00264483" w:rsidDel="005429B7">
                <w:rPr>
                  <w:sz w:val="20"/>
                </w:rPr>
                <w:delText xml:space="preserve"> the UE may use a fixed spatial domain transmission filter for transmissions of the SRS configured by the higher layer parameter </w:delText>
              </w:r>
              <w:r w:rsidRPr="00264483" w:rsidDel="005429B7">
                <w:rPr>
                  <w:i/>
                  <w:iCs/>
                  <w:sz w:val="20"/>
                </w:rPr>
                <w:delText xml:space="preserve">SRS-PosResource-r16 </w:delText>
              </w:r>
              <w:r w:rsidRPr="00264483" w:rsidDel="005429B7">
                <w:rPr>
                  <w:sz w:val="20"/>
                </w:rPr>
                <w:delText xml:space="preserve">across multiple SRS resources or it may use a different spatial domain transmission filter across multiple SRS resources. </w:delText>
              </w:r>
            </w:del>
          </w:p>
          <w:p w14:paraId="77167343" w14:textId="77777777" w:rsidR="008220DF" w:rsidRPr="00264483" w:rsidRDefault="008220DF" w:rsidP="007E7384">
            <w:pPr>
              <w:rPr>
                <w:sz w:val="20"/>
              </w:rPr>
            </w:pPr>
          </w:p>
          <w:p w14:paraId="3350BEF6" w14:textId="77777777" w:rsidR="008220DF" w:rsidRPr="00264483" w:rsidRDefault="008220DF" w:rsidP="007E7384">
            <w:pPr>
              <w:rPr>
                <w:sz w:val="20"/>
              </w:rPr>
            </w:pPr>
            <w:r w:rsidRPr="00264483">
              <w:rPr>
                <w:sz w:val="20"/>
              </w:rPr>
              <w:t xml:space="preserve">The UE is only expected to transmit an SRS configured the by the higher layer parameter </w:t>
            </w:r>
            <w:r w:rsidRPr="00264483">
              <w:rPr>
                <w:i/>
                <w:iCs/>
                <w:sz w:val="20"/>
              </w:rPr>
              <w:t xml:space="preserve">SRS-PosResource-r16 </w:t>
            </w:r>
            <w:r w:rsidRPr="00264483">
              <w:rPr>
                <w:sz w:val="20"/>
              </w:rPr>
              <w:t>within the active UL BWP of the UE.</w:t>
            </w:r>
          </w:p>
          <w:p w14:paraId="541A0D42" w14:textId="77777777" w:rsidR="008220DF" w:rsidRPr="00264483" w:rsidRDefault="008220DF" w:rsidP="007E7384">
            <w:pPr>
              <w:keepNext/>
              <w:keepLines/>
              <w:spacing w:before="180" w:after="180"/>
              <w:ind w:left="1134" w:hanging="1134"/>
              <w:jc w:val="center"/>
              <w:outlineLvl w:val="1"/>
              <w:rPr>
                <w:i/>
                <w:iCs/>
                <w:sz w:val="20"/>
              </w:rPr>
            </w:pPr>
            <w:r w:rsidRPr="00264483">
              <w:rPr>
                <w:rFonts w:eastAsia="SimSun"/>
                <w:noProof/>
                <w:color w:val="FF0000"/>
                <w:sz w:val="20"/>
                <w:lang w:eastAsia="zh-CN"/>
              </w:rPr>
              <w:t>*** Unchanged text is omitted ***</w:t>
            </w:r>
          </w:p>
        </w:tc>
      </w:tr>
    </w:tbl>
    <w:p w14:paraId="216F3285" w14:textId="6553A0A2" w:rsidR="008220DF" w:rsidRPr="00264483" w:rsidRDefault="008220DF" w:rsidP="008220DF">
      <w:pPr>
        <w:pStyle w:val="00Text"/>
        <w:rPr>
          <w:b/>
          <w:bCs/>
          <w:sz w:val="22"/>
          <w:szCs w:val="22"/>
          <w:lang w:val="en-GB"/>
        </w:rPr>
      </w:pPr>
    </w:p>
    <w:p w14:paraId="584C9FC0"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5234EFC3" w14:textId="10F4A760" w:rsidR="00987EDD" w:rsidRDefault="00E02433" w:rsidP="00AB3904">
      <w:pPr>
        <w:pStyle w:val="ListParagraph"/>
        <w:numPr>
          <w:ilvl w:val="0"/>
          <w:numId w:val="17"/>
        </w:numPr>
        <w:ind w:left="284" w:hanging="284"/>
        <w:jc w:val="both"/>
        <w:rPr>
          <w:szCs w:val="22"/>
        </w:rPr>
      </w:pPr>
      <w:r>
        <w:rPr>
          <w:szCs w:val="22"/>
        </w:rPr>
        <w:t>It seems n</w:t>
      </w:r>
      <w:r w:rsidR="00D618B2">
        <w:rPr>
          <w:szCs w:val="22"/>
        </w:rPr>
        <w:t>ot</w:t>
      </w:r>
      <w:r w:rsidR="0098783A">
        <w:rPr>
          <w:szCs w:val="22"/>
        </w:rPr>
        <w:t xml:space="preserve"> essential correction</w:t>
      </w:r>
      <w:r>
        <w:rPr>
          <w:szCs w:val="22"/>
        </w:rPr>
        <w:t>,</w:t>
      </w:r>
      <w:r w:rsidR="00987EDD">
        <w:rPr>
          <w:szCs w:val="22"/>
        </w:rPr>
        <w:t xml:space="preserve"> since system can work with current text which does not limit any UE implementation</w:t>
      </w:r>
      <w:r w:rsidR="0098783A">
        <w:rPr>
          <w:szCs w:val="22"/>
        </w:rPr>
        <w:t>.</w:t>
      </w:r>
    </w:p>
    <w:p w14:paraId="14C5BD28" w14:textId="77777777" w:rsidR="009B4D7A" w:rsidRPr="00490029" w:rsidRDefault="009B4D7A" w:rsidP="009B4D7A">
      <w:pPr>
        <w:jc w:val="both"/>
        <w:rPr>
          <w:sz w:val="22"/>
          <w:szCs w:val="22"/>
        </w:rPr>
      </w:pPr>
    </w:p>
    <w:p w14:paraId="45859721" w14:textId="5502CE48" w:rsidR="000A25D9" w:rsidRDefault="000A25D9" w:rsidP="000A25D9">
      <w:pPr>
        <w:pStyle w:val="Heading2"/>
        <w:keepLines w:val="0"/>
        <w:widowControl w:val="0"/>
        <w:numPr>
          <w:ilvl w:val="1"/>
          <w:numId w:val="0"/>
        </w:numPr>
        <w:tabs>
          <w:tab w:val="num" w:pos="1985"/>
        </w:tabs>
        <w:spacing w:before="240" w:after="60" w:line="259" w:lineRule="auto"/>
        <w:ind w:left="567" w:hanging="576"/>
        <w:rPr>
          <w:lang w:val="en-US"/>
        </w:rPr>
      </w:pPr>
      <w:r>
        <w:rPr>
          <w:lang w:val="en-US"/>
        </w:rPr>
        <w:t>Aspect #</w:t>
      </w:r>
      <w:r w:rsidR="009B4D7A">
        <w:rPr>
          <w:lang w:val="en-US"/>
        </w:rPr>
        <w:t>1</w:t>
      </w:r>
      <w:r>
        <w:rPr>
          <w:lang w:val="en-US"/>
        </w:rPr>
        <w:t xml:space="preserve">1: </w:t>
      </w:r>
      <w:r w:rsidRPr="000A25D9">
        <w:rPr>
          <w:lang w:val="en-US"/>
        </w:rPr>
        <w:t>Replace</w:t>
      </w:r>
      <w:r>
        <w:rPr>
          <w:lang w:val="en-US"/>
        </w:rPr>
        <w:t>ment of “</w:t>
      </w:r>
      <w:r w:rsidRPr="000A25D9">
        <w:rPr>
          <w:lang w:val="en-US"/>
        </w:rPr>
        <w:t>cell</w:t>
      </w:r>
      <w:r>
        <w:rPr>
          <w:lang w:val="en-US"/>
        </w:rPr>
        <w:t>” on “</w:t>
      </w:r>
      <w:r w:rsidRPr="00136ED3">
        <w:rPr>
          <w:i/>
        </w:rPr>
        <w:t>dl-PRS-ID-r16</w:t>
      </w:r>
      <w:r>
        <w:rPr>
          <w:lang w:val="en-US"/>
        </w:rPr>
        <w:t>”</w:t>
      </w:r>
    </w:p>
    <w:p w14:paraId="56A14D69" w14:textId="0FE6DD71" w:rsidR="000A25D9" w:rsidRPr="00811FF5" w:rsidRDefault="000A25D9" w:rsidP="000A25D9">
      <w:pPr>
        <w:rPr>
          <w:rFonts w:eastAsia="SimSun"/>
          <w:lang w:eastAsia="zh-CN"/>
        </w:rPr>
      </w:pPr>
      <w:r>
        <w:rPr>
          <w:lang w:val="en-US"/>
        </w:rPr>
        <w:t>In [OPPO,</w:t>
      </w:r>
      <w:r>
        <w:rPr>
          <w:lang w:val="en-US"/>
        </w:rPr>
        <w:fldChar w:fldCharType="begin"/>
      </w:r>
      <w:r>
        <w:rPr>
          <w:lang w:val="en-US"/>
        </w:rPr>
        <w:instrText xml:space="preserve"> REF _Ref54039528 \n \h </w:instrText>
      </w:r>
      <w:r>
        <w:rPr>
          <w:lang w:val="en-US"/>
        </w:rPr>
      </w:r>
      <w:r>
        <w:rPr>
          <w:lang w:val="en-US"/>
        </w:rPr>
        <w:fldChar w:fldCharType="separate"/>
      </w:r>
      <w:r>
        <w:rPr>
          <w:lang w:val="en-US"/>
        </w:rPr>
        <w:t>[8]</w:t>
      </w:r>
      <w:r>
        <w:rPr>
          <w:lang w:val="en-US"/>
        </w:rPr>
        <w:fldChar w:fldCharType="end"/>
      </w:r>
      <w:r>
        <w:rPr>
          <w:lang w:val="en-US"/>
        </w:rPr>
        <w:t>]. t</w:t>
      </w:r>
      <w:r>
        <w:rPr>
          <w:rFonts w:eastAsia="SimSun"/>
          <w:lang w:eastAsia="zh-CN"/>
        </w:rPr>
        <w:t xml:space="preserve">he following gives the corresponding text proposal to change “cell” on </w:t>
      </w:r>
      <w:r>
        <w:rPr>
          <w:lang w:val="en-US"/>
        </w:rPr>
        <w:t>“</w:t>
      </w:r>
      <w:r w:rsidRPr="00136ED3">
        <w:rPr>
          <w:i/>
        </w:rPr>
        <w:t>dl-PRS-ID-r16</w:t>
      </w:r>
      <w:r>
        <w:rPr>
          <w:lang w:val="en-US"/>
        </w:rPr>
        <w:t>”.</w:t>
      </w:r>
    </w:p>
    <w:tbl>
      <w:tblPr>
        <w:tblStyle w:val="TableGrid"/>
        <w:tblW w:w="0" w:type="auto"/>
        <w:tblLook w:val="04A0" w:firstRow="1" w:lastRow="0" w:firstColumn="1" w:lastColumn="0" w:noHBand="0" w:noVBand="1"/>
      </w:tblPr>
      <w:tblGrid>
        <w:gridCol w:w="9016"/>
      </w:tblGrid>
      <w:tr w:rsidR="000A25D9" w:rsidRPr="000A25D9" w14:paraId="1BE33896" w14:textId="77777777" w:rsidTr="000A25D9">
        <w:tc>
          <w:tcPr>
            <w:tcW w:w="9016" w:type="dxa"/>
          </w:tcPr>
          <w:p w14:paraId="05238818" w14:textId="77777777" w:rsidR="000A25D9" w:rsidRPr="000A25D9" w:rsidRDefault="000A25D9" w:rsidP="00DF3E45">
            <w:pPr>
              <w:pStyle w:val="00Text"/>
              <w:rPr>
                <w:b/>
                <w:bCs/>
                <w:szCs w:val="20"/>
                <w:u w:val="single"/>
              </w:rPr>
            </w:pPr>
            <w:r w:rsidRPr="000A25D9">
              <w:rPr>
                <w:b/>
                <w:bCs/>
                <w:szCs w:val="20"/>
                <w:u w:val="single"/>
              </w:rPr>
              <w:t>In TS 38.214 Section 5.1.6.5</w:t>
            </w:r>
          </w:p>
          <w:p w14:paraId="3F28B71E" w14:textId="77777777" w:rsidR="000A25D9" w:rsidRPr="000A25D9" w:rsidRDefault="000A25D9" w:rsidP="00DF3E45">
            <w:pPr>
              <w:pStyle w:val="00Text"/>
              <w:rPr>
                <w:b/>
                <w:bCs/>
                <w:szCs w:val="20"/>
                <w:u w:val="single"/>
              </w:rPr>
            </w:pPr>
          </w:p>
          <w:p w14:paraId="1805CECC" w14:textId="77777777" w:rsidR="000A25D9" w:rsidRPr="000A25D9" w:rsidRDefault="000A25D9" w:rsidP="00DF3E45">
            <w:pPr>
              <w:keepNext/>
              <w:keepLines/>
              <w:spacing w:before="120" w:after="180"/>
              <w:outlineLvl w:val="3"/>
              <w:rPr>
                <w:b/>
                <w:bCs/>
                <w:color w:val="000000"/>
                <w:sz w:val="20"/>
              </w:rPr>
            </w:pPr>
            <w:r w:rsidRPr="000A25D9">
              <w:rPr>
                <w:b/>
                <w:bCs/>
                <w:color w:val="000000"/>
                <w:sz w:val="20"/>
              </w:rPr>
              <w:t>5.1.6.5</w:t>
            </w:r>
            <w:r w:rsidRPr="000A25D9">
              <w:rPr>
                <w:b/>
                <w:bCs/>
                <w:color w:val="000000"/>
                <w:sz w:val="20"/>
              </w:rPr>
              <w:tab/>
              <w:t>PRS reception procedure</w:t>
            </w:r>
          </w:p>
          <w:p w14:paraId="31DB13DE" w14:textId="77777777" w:rsidR="000A25D9" w:rsidRPr="000A25D9" w:rsidRDefault="000A25D9" w:rsidP="00DF3E45">
            <w:pPr>
              <w:jc w:val="center"/>
              <w:rPr>
                <w:i/>
                <w:iCs/>
                <w:sz w:val="20"/>
              </w:rPr>
            </w:pPr>
            <w:r w:rsidRPr="000A25D9">
              <w:rPr>
                <w:i/>
                <w:iCs/>
                <w:sz w:val="20"/>
              </w:rPr>
              <w:t>&lt;omitted text&gt;</w:t>
            </w:r>
          </w:p>
          <w:p w14:paraId="3C96087C" w14:textId="77777777" w:rsidR="000A25D9" w:rsidRPr="000A25D9" w:rsidRDefault="000A25D9" w:rsidP="00DF3E45">
            <w:pPr>
              <w:spacing w:after="180"/>
              <w:rPr>
                <w:rFonts w:eastAsia="SimSun"/>
                <w:sz w:val="20"/>
              </w:rPr>
            </w:pPr>
            <w:r w:rsidRPr="000A25D9">
              <w:rPr>
                <w:rFonts w:eastAsia="SimSun"/>
                <w:sz w:val="20"/>
              </w:rPr>
              <w:t xml:space="preserve">The UE may be configured to measure and report, subject to UE capability, up to 4 DL RSTD measurements per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with each measurement between a different pair of DL PRS resources or DL PRS resource sets within the DL PRS configured for those cells. The up to 4 measurements being performed on the same pair of </w:t>
            </w:r>
            <w:r w:rsidRPr="000A25D9">
              <w:rPr>
                <w:rFonts w:eastAsia="SimSun"/>
                <w:strike/>
                <w:color w:val="FF0000"/>
                <w:sz w:val="20"/>
              </w:rPr>
              <w:t>cells</w:t>
            </w:r>
            <w:r w:rsidRPr="000A25D9">
              <w:rPr>
                <w:rFonts w:eastAsia="SimSun"/>
                <w:sz w:val="20"/>
              </w:rPr>
              <w:t xml:space="preserve"> </w:t>
            </w:r>
            <w:r w:rsidRPr="000A25D9">
              <w:rPr>
                <w:i/>
                <w:color w:val="FF0000"/>
                <w:sz w:val="20"/>
              </w:rPr>
              <w:t>dl-PRS-ID-r16</w:t>
            </w:r>
            <w:r w:rsidRPr="000A25D9">
              <w:rPr>
                <w:rFonts w:eastAsia="SimSun"/>
                <w:sz w:val="20"/>
              </w:rPr>
              <w:t xml:space="preserve"> and all DL RSTD measurements in the same report use a single reference timing. </w:t>
            </w:r>
          </w:p>
          <w:p w14:paraId="62D058E8" w14:textId="77777777" w:rsidR="000A25D9" w:rsidRPr="000A25D9" w:rsidRDefault="000A25D9" w:rsidP="00DF3E45">
            <w:pPr>
              <w:spacing w:after="180"/>
              <w:rPr>
                <w:rFonts w:eastAsia="SimSun"/>
                <w:color w:val="000000"/>
                <w:sz w:val="20"/>
              </w:rPr>
            </w:pPr>
            <w:r w:rsidRPr="000A25D9">
              <w:rPr>
                <w:rFonts w:eastAsia="SimSun"/>
                <w:sz w:val="20"/>
              </w:rPr>
              <w:t xml:space="preserve">The UE may be configured to measure and report, subject to UE capability, up to 8 DL PRS RSRP measurements on different DL PRS resources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When the UE reports DL PRS RSRP measurements from one DL PRS resource set, the UE may indicate which DL PRS RSRP measurements associated with the same higher layer parameter </w:t>
            </w:r>
            <w:r w:rsidRPr="000A25D9">
              <w:rPr>
                <w:rFonts w:eastAsia="SimSun"/>
                <w:i/>
                <w:sz w:val="20"/>
              </w:rPr>
              <w:t>nr-DL-PRS-</w:t>
            </w:r>
            <w:proofErr w:type="spellStart"/>
            <w:r w:rsidRPr="000A25D9">
              <w:rPr>
                <w:rFonts w:eastAsia="SimSun"/>
                <w:i/>
                <w:sz w:val="20"/>
              </w:rPr>
              <w:t>RxBeamIndex</w:t>
            </w:r>
            <w:proofErr w:type="spellEnd"/>
            <w:r w:rsidRPr="000A25D9">
              <w:rPr>
                <w:rFonts w:eastAsia="SimSun"/>
                <w:sz w:val="20"/>
              </w:rPr>
              <w:t xml:space="preserve"> have been performed using the same spatial domain filter for reception </w:t>
            </w:r>
            <w:r w:rsidRPr="000A25D9">
              <w:rPr>
                <w:rFonts w:eastAsia="SimSun"/>
                <w:color w:val="000000"/>
                <w:sz w:val="20"/>
                <w:lang w:val="de-DE" w:eastAsia="ko-KR"/>
              </w:rPr>
              <w:t xml:space="preserve">if for each </w:t>
            </w:r>
            <w:r w:rsidRPr="000A25D9">
              <w:rPr>
                <w:rFonts w:eastAsia="SimSun"/>
                <w:i/>
                <w:iCs/>
                <w:color w:val="000000"/>
                <w:sz w:val="20"/>
                <w:lang w:val="de-DE" w:eastAsia="ko-KR"/>
              </w:rPr>
              <w:t>nr-DL-PRS-RxBeamIndex</w:t>
            </w:r>
            <w:r w:rsidRPr="000A25D9">
              <w:rPr>
                <w:rFonts w:eastAsia="SimSun"/>
                <w:color w:val="000000"/>
                <w:sz w:val="20"/>
                <w:lang w:val="de-DE" w:eastAsia="ko-KR"/>
              </w:rPr>
              <w:t xml:space="preserve"> reported there are at least 2 DL PRS-RSRP measurements associated with it within the DL PRS resource set.</w:t>
            </w:r>
            <w:r w:rsidRPr="000A25D9">
              <w:rPr>
                <w:rFonts w:eastAsia="SimSun"/>
                <w:color w:val="000000"/>
                <w:sz w:val="20"/>
              </w:rPr>
              <w:t>.</w:t>
            </w:r>
          </w:p>
          <w:p w14:paraId="6DEFB0A4" w14:textId="77777777" w:rsidR="000A25D9" w:rsidRPr="000A25D9" w:rsidRDefault="000A25D9" w:rsidP="00DF3E45">
            <w:pPr>
              <w:spacing w:after="180"/>
              <w:rPr>
                <w:rFonts w:eastAsia="SimSun"/>
                <w:color w:val="000000"/>
                <w:sz w:val="20"/>
              </w:rPr>
            </w:pPr>
            <w:r w:rsidRPr="000A25D9">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1F588728" w14:textId="77777777" w:rsidR="000A25D9" w:rsidRPr="000A25D9" w:rsidRDefault="000A25D9" w:rsidP="00DF3E45">
            <w:pPr>
              <w:spacing w:after="180"/>
              <w:rPr>
                <w:rFonts w:eastAsia="SimSun"/>
                <w:color w:val="000000"/>
                <w:sz w:val="20"/>
              </w:rPr>
            </w:pPr>
            <w:r w:rsidRPr="000A25D9">
              <w:rPr>
                <w:rFonts w:eastAsia="SimSun"/>
                <w:color w:val="000000"/>
                <w:sz w:val="20"/>
              </w:rPr>
              <w:t>The UE may be configured to measure and report, subject to UE capability, the timing and the quality metrics of up to 2 additional detected paths that are associated</w:t>
            </w:r>
            <w:r w:rsidRPr="000A25D9">
              <w:rPr>
                <w:rFonts w:eastAsia="DengXian"/>
                <w:color w:val="000000"/>
                <w:sz w:val="20"/>
                <w:lang w:eastAsia="zh-CN"/>
              </w:rPr>
              <w:t xml:space="preserve"> with each RSTD or UE Rx – Tx time difference. The </w:t>
            </w:r>
            <w:r w:rsidRPr="000A25D9">
              <w:rPr>
                <w:rFonts w:eastAsia="DengXian"/>
                <w:color w:val="000000"/>
                <w:sz w:val="20"/>
                <w:lang w:eastAsia="zh-CN"/>
              </w:rPr>
              <w:lastRenderedPageBreak/>
              <w:t xml:space="preserve">timing of each additional path is reported relative to the path timing used for determining </w:t>
            </w:r>
            <w:r w:rsidRPr="000A25D9">
              <w:rPr>
                <w:rFonts w:eastAsia="DengXian"/>
                <w:i/>
                <w:color w:val="000000"/>
                <w:sz w:val="20"/>
                <w:lang w:eastAsia="zh-CN"/>
              </w:rPr>
              <w:t>nr-RSTD-r16</w:t>
            </w:r>
            <w:r w:rsidRPr="000A25D9">
              <w:rPr>
                <w:rFonts w:eastAsia="SimSun"/>
                <w:color w:val="000000"/>
                <w:sz w:val="20"/>
              </w:rPr>
              <w:t xml:space="preserve"> or </w:t>
            </w:r>
            <w:r w:rsidRPr="000A25D9">
              <w:rPr>
                <w:rFonts w:eastAsia="SimSun"/>
                <w:i/>
                <w:color w:val="000000"/>
                <w:sz w:val="20"/>
              </w:rPr>
              <w:t>nr-UE-RxTxTimeDiff-r16</w:t>
            </w:r>
            <w:r w:rsidRPr="000A25D9">
              <w:rPr>
                <w:rFonts w:eastAsia="SimSun"/>
                <w:color w:val="000000"/>
                <w:sz w:val="20"/>
              </w:rPr>
              <w:t>.</w:t>
            </w:r>
          </w:p>
          <w:p w14:paraId="2245BB83" w14:textId="77777777" w:rsidR="000A25D9" w:rsidRPr="000A25D9" w:rsidRDefault="000A25D9" w:rsidP="00DF3E45">
            <w:pPr>
              <w:spacing w:after="180"/>
              <w:rPr>
                <w:rFonts w:eastAsia="SimSun"/>
                <w:sz w:val="20"/>
              </w:rPr>
            </w:pPr>
            <w:r w:rsidRPr="000A25D9">
              <w:rPr>
                <w:rFonts w:eastAsia="SimSun"/>
                <w:sz w:val="20"/>
              </w:rPr>
              <w:t xml:space="preserve">If the UE is configured with </w:t>
            </w:r>
            <w:r w:rsidRPr="000A25D9">
              <w:rPr>
                <w:rFonts w:eastAsia="SimSun"/>
                <w:i/>
                <w:iCs/>
                <w:sz w:val="20"/>
              </w:rPr>
              <w:t xml:space="preserve">dl-PRS-QCL-Info-r16 </w:t>
            </w:r>
            <w:r w:rsidRPr="000A25D9">
              <w:rPr>
                <w:rFonts w:eastAsia="SimSun"/>
                <w:sz w:val="20"/>
              </w:rPr>
              <w:t xml:space="preserve">and the QCL relation is between two DL PRS resources, then the UE assumes those DL PRS resources are </w:t>
            </w:r>
            <w:r w:rsidRPr="000A25D9">
              <w:rPr>
                <w:rFonts w:eastAsia="SimSun"/>
                <w:strike/>
                <w:color w:val="FF0000"/>
                <w:sz w:val="20"/>
              </w:rPr>
              <w:t xml:space="preserve">from the same cell </w:t>
            </w:r>
            <w:r w:rsidRPr="000A25D9">
              <w:rPr>
                <w:color w:val="FF0000"/>
                <w:sz w:val="20"/>
              </w:rPr>
              <w:t>associated with the same</w:t>
            </w:r>
            <w:r w:rsidRPr="000A25D9">
              <w:rPr>
                <w:rFonts w:eastAsia="SimSun"/>
                <w:sz w:val="20"/>
              </w:rPr>
              <w:t xml:space="preserve"> </w:t>
            </w:r>
            <w:r w:rsidRPr="000A25D9">
              <w:rPr>
                <w:i/>
                <w:color w:val="FF0000"/>
                <w:sz w:val="20"/>
              </w:rPr>
              <w:t>dl-PRS-ID-r16</w:t>
            </w:r>
            <w:r w:rsidRPr="000A25D9">
              <w:rPr>
                <w:rFonts w:eastAsia="SimSun"/>
                <w:sz w:val="20"/>
              </w:rPr>
              <w:t xml:space="preserve">. If </w:t>
            </w:r>
            <w:r w:rsidRPr="000A25D9">
              <w:rPr>
                <w:rFonts w:eastAsia="SimSun"/>
                <w:i/>
                <w:iCs/>
                <w:sz w:val="20"/>
              </w:rPr>
              <w:t xml:space="preserve">dl-PRS-QCL-Info-r16 </w:t>
            </w:r>
            <w:r w:rsidRPr="000A25D9">
              <w:rPr>
                <w:rFonts w:eastAsia="SimSun"/>
                <w:sz w:val="20"/>
              </w:rPr>
              <w:t xml:space="preserve">is configured to the UE with 'QCL-Type-D' with a source DL-PRS-Resource then the </w:t>
            </w:r>
            <w:r w:rsidRPr="000A25D9">
              <w:rPr>
                <w:rFonts w:eastAsia="SimSun"/>
                <w:i/>
                <w:sz w:val="20"/>
              </w:rPr>
              <w:t xml:space="preserve">nr-DL-PRS-ResourceSetId-r16 </w:t>
            </w:r>
            <w:r w:rsidRPr="000A25D9">
              <w:rPr>
                <w:rFonts w:eastAsia="SimSun"/>
                <w:sz w:val="20"/>
              </w:rPr>
              <w:t xml:space="preserve">and the </w:t>
            </w:r>
            <w:r w:rsidRPr="000A25D9">
              <w:rPr>
                <w:rFonts w:eastAsia="SimSun"/>
                <w:i/>
                <w:sz w:val="20"/>
              </w:rPr>
              <w:t xml:space="preserve">nr-DL-PRS-ResourceId-r16 </w:t>
            </w:r>
            <w:r w:rsidRPr="000A25D9">
              <w:rPr>
                <w:rFonts w:eastAsia="SimSun"/>
                <w:sz w:val="20"/>
              </w:rPr>
              <w:t>of the source DL PRS resource are expected to be indicated to the UE.</w:t>
            </w:r>
          </w:p>
          <w:p w14:paraId="683749FC" w14:textId="77777777" w:rsidR="000A25D9" w:rsidRPr="000A25D9" w:rsidRDefault="000A25D9" w:rsidP="00DF3E45">
            <w:pPr>
              <w:spacing w:after="180"/>
              <w:rPr>
                <w:rFonts w:eastAsia="DengXian"/>
                <w:color w:val="000000"/>
                <w:sz w:val="20"/>
                <w:lang w:eastAsia="zh-CN"/>
              </w:rPr>
            </w:pPr>
            <w:r w:rsidRPr="000A25D9">
              <w:rPr>
                <w:rFonts w:eastAsia="DengXian"/>
                <w:color w:val="000000"/>
                <w:sz w:val="20"/>
                <w:lang w:eastAsia="zh-CN"/>
              </w:rPr>
              <w:t>UE is not expected to process DL PRS without configuration of measurement gap.</w:t>
            </w:r>
          </w:p>
          <w:p w14:paraId="2C1E27A2" w14:textId="77777777" w:rsidR="000A25D9" w:rsidRPr="000A25D9" w:rsidRDefault="000A25D9" w:rsidP="00DF3E45">
            <w:pPr>
              <w:jc w:val="center"/>
              <w:rPr>
                <w:i/>
                <w:iCs/>
                <w:sz w:val="20"/>
              </w:rPr>
            </w:pPr>
            <w:r w:rsidRPr="000A25D9">
              <w:rPr>
                <w:i/>
                <w:iCs/>
                <w:sz w:val="20"/>
              </w:rPr>
              <w:t>&lt;omitted text&gt;</w:t>
            </w:r>
          </w:p>
        </w:tc>
      </w:tr>
    </w:tbl>
    <w:p w14:paraId="7BA6E73A" w14:textId="77777777" w:rsidR="000A25D9" w:rsidRPr="00264483" w:rsidRDefault="000A25D9" w:rsidP="000A25D9">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lastRenderedPageBreak/>
        <w:t>Feature Lead Response</w:t>
      </w:r>
    </w:p>
    <w:p w14:paraId="1C5D6202" w14:textId="0EB14F52" w:rsidR="000A25D9" w:rsidRPr="009B4D7A" w:rsidRDefault="000A25D9" w:rsidP="00085134">
      <w:pPr>
        <w:pStyle w:val="ListParagraph"/>
        <w:numPr>
          <w:ilvl w:val="0"/>
          <w:numId w:val="17"/>
        </w:numPr>
        <w:tabs>
          <w:tab w:val="num" w:pos="1985"/>
        </w:tabs>
        <w:ind w:left="284" w:hanging="284"/>
        <w:jc w:val="both"/>
        <w:rPr>
          <w:szCs w:val="22"/>
        </w:rPr>
      </w:pPr>
      <w:r w:rsidRPr="009B4D7A">
        <w:rPr>
          <w:szCs w:val="22"/>
        </w:rPr>
        <w:t xml:space="preserve">It is recommended to agree on TP to avoid confusion </w:t>
      </w:r>
    </w:p>
    <w:p w14:paraId="519A8408" w14:textId="69AC91AC" w:rsidR="00670DC0" w:rsidRPr="007C6353" w:rsidRDefault="00670DC0" w:rsidP="00670DC0">
      <w:pPr>
        <w:pStyle w:val="Heading2"/>
        <w:keepLines w:val="0"/>
        <w:widowControl w:val="0"/>
        <w:numPr>
          <w:ilvl w:val="1"/>
          <w:numId w:val="0"/>
        </w:numPr>
        <w:tabs>
          <w:tab w:val="num" w:pos="1985"/>
        </w:tabs>
        <w:spacing w:before="240" w:after="60" w:line="259" w:lineRule="auto"/>
        <w:ind w:left="567" w:hanging="576"/>
        <w:rPr>
          <w:i/>
        </w:rPr>
      </w:pPr>
      <w:r>
        <w:rPr>
          <w:lang w:val="en-US"/>
        </w:rPr>
        <w:t>Aspect #1</w:t>
      </w:r>
      <w:r w:rsidR="00E33894">
        <w:rPr>
          <w:lang w:val="en-US"/>
        </w:rPr>
        <w:t>2</w:t>
      </w:r>
      <w:r>
        <w:rPr>
          <w:lang w:val="en-US"/>
        </w:rPr>
        <w:t xml:space="preserve">: </w:t>
      </w:r>
      <w:r w:rsidRPr="007C6353">
        <w:rPr>
          <w:lang w:eastAsia="ko-KR"/>
        </w:rPr>
        <w:t>Simultaneous SRS</w:t>
      </w:r>
      <w:r w:rsidR="0098783A">
        <w:rPr>
          <w:lang w:eastAsia="ko-KR"/>
        </w:rPr>
        <w:t>-MIMO and SRS-</w:t>
      </w:r>
      <w:proofErr w:type="spellStart"/>
      <w:r w:rsidR="0098783A">
        <w:rPr>
          <w:lang w:eastAsia="ko-KR"/>
        </w:rPr>
        <w:t>Pos</w:t>
      </w:r>
      <w:proofErr w:type="spellEnd"/>
      <w:r w:rsidRPr="007C6353">
        <w:rPr>
          <w:lang w:eastAsia="ko-KR"/>
        </w:rPr>
        <w:t xml:space="preserve"> </w:t>
      </w:r>
      <w:r>
        <w:rPr>
          <w:lang w:eastAsia="ko-KR"/>
        </w:rPr>
        <w:t>T</w:t>
      </w:r>
      <w:r w:rsidRPr="007C6353">
        <w:rPr>
          <w:lang w:eastAsia="ko-KR"/>
        </w:rPr>
        <w:t>ransmission</w:t>
      </w:r>
    </w:p>
    <w:p w14:paraId="2FC80A6A" w14:textId="7EB9363C" w:rsidR="00670DC0" w:rsidRDefault="00D23ABB" w:rsidP="00264483">
      <w:pPr>
        <w:spacing w:before="240" w:line="276" w:lineRule="auto"/>
        <w:jc w:val="both"/>
        <w:rPr>
          <w:sz w:val="22"/>
          <w:szCs w:val="22"/>
          <w:lang w:eastAsia="ko-KR"/>
        </w:rPr>
      </w:pPr>
      <w:r>
        <w:rPr>
          <w:sz w:val="22"/>
          <w:szCs w:val="22"/>
          <w:lang w:eastAsia="ko-KR"/>
        </w:rPr>
        <w:t xml:space="preserve">In [LGE, </w:t>
      </w:r>
      <w:r>
        <w:rPr>
          <w:sz w:val="22"/>
          <w:szCs w:val="22"/>
          <w:lang w:eastAsia="ko-KR"/>
        </w:rPr>
        <w:fldChar w:fldCharType="begin"/>
      </w:r>
      <w:r>
        <w:rPr>
          <w:sz w:val="22"/>
          <w:szCs w:val="22"/>
          <w:lang w:eastAsia="ko-KR"/>
        </w:rPr>
        <w:instrText xml:space="preserve"> REF _Ref54036951 \n \h </w:instrText>
      </w:r>
      <w:r>
        <w:rPr>
          <w:sz w:val="22"/>
          <w:szCs w:val="22"/>
          <w:lang w:eastAsia="ko-KR"/>
        </w:rPr>
      </w:r>
      <w:r>
        <w:rPr>
          <w:sz w:val="22"/>
          <w:szCs w:val="22"/>
          <w:lang w:eastAsia="ko-KR"/>
        </w:rPr>
        <w:fldChar w:fldCharType="separate"/>
      </w:r>
      <w:r>
        <w:rPr>
          <w:sz w:val="22"/>
          <w:szCs w:val="22"/>
          <w:lang w:eastAsia="ko-KR"/>
        </w:rPr>
        <w:t>[9]</w:t>
      </w:r>
      <w:r>
        <w:rPr>
          <w:sz w:val="22"/>
          <w:szCs w:val="22"/>
          <w:lang w:eastAsia="ko-KR"/>
        </w:rPr>
        <w:fldChar w:fldCharType="end"/>
      </w:r>
      <w:r>
        <w:rPr>
          <w:sz w:val="22"/>
          <w:szCs w:val="22"/>
          <w:lang w:eastAsia="ko-KR"/>
        </w:rPr>
        <w:t xml:space="preserve">] it is </w:t>
      </w:r>
      <w:r>
        <w:rPr>
          <w:sz w:val="22"/>
          <w:szCs w:val="22"/>
        </w:rPr>
        <w:t xml:space="preserve">proposed that SRS transmission </w:t>
      </w:r>
      <w:r w:rsidRPr="004865D5">
        <w:rPr>
          <w:sz w:val="22"/>
          <w:szCs w:val="22"/>
          <w:lang w:eastAsia="ko-KR"/>
        </w:rPr>
        <w:t xml:space="preserve">configured by </w:t>
      </w:r>
      <w:r w:rsidRPr="004865D5">
        <w:rPr>
          <w:i/>
          <w:sz w:val="22"/>
          <w:szCs w:val="22"/>
        </w:rPr>
        <w:t>SRS-Resource</w:t>
      </w:r>
      <w:r>
        <w:rPr>
          <w:sz w:val="22"/>
          <w:szCs w:val="22"/>
        </w:rPr>
        <w:t xml:space="preserve"> has high priority than SRS transmission configured by </w:t>
      </w:r>
      <w:r w:rsidRPr="004865D5">
        <w:rPr>
          <w:i/>
          <w:sz w:val="22"/>
          <w:szCs w:val="22"/>
        </w:rPr>
        <w:t>SRS-PosResource-r16</w:t>
      </w:r>
      <w:r w:rsidRPr="00D23ABB">
        <w:rPr>
          <w:iCs/>
          <w:sz w:val="22"/>
          <w:szCs w:val="22"/>
        </w:rPr>
        <w:t xml:space="preserve">, given that </w:t>
      </w:r>
      <w:r>
        <w:rPr>
          <w:iCs/>
          <w:sz w:val="22"/>
          <w:szCs w:val="22"/>
        </w:rPr>
        <w:t>i</w:t>
      </w:r>
      <w:r w:rsidR="00670DC0" w:rsidRPr="00264483">
        <w:rPr>
          <w:rFonts w:hint="eastAsia"/>
          <w:sz w:val="22"/>
          <w:szCs w:val="22"/>
          <w:lang w:eastAsia="ko-KR"/>
        </w:rPr>
        <w:t>n the previous meeting,</w:t>
      </w:r>
      <w:r w:rsidR="00670DC0" w:rsidRPr="00264483">
        <w:rPr>
          <w:sz w:val="22"/>
          <w:szCs w:val="22"/>
          <w:lang w:eastAsia="ko-KR"/>
        </w:rPr>
        <w:t xml:space="preserve"> a new UE capability for</w:t>
      </w:r>
      <w:r w:rsidR="00670DC0" w:rsidRPr="00264483">
        <w:rPr>
          <w:rFonts w:hint="eastAsia"/>
          <w:sz w:val="22"/>
          <w:szCs w:val="22"/>
          <w:lang w:eastAsia="ko-KR"/>
        </w:rPr>
        <w:t xml:space="preserve"> </w:t>
      </w:r>
      <w:r w:rsidR="00670DC0" w:rsidRPr="00264483">
        <w:rPr>
          <w:sz w:val="22"/>
          <w:szCs w:val="22"/>
          <w:lang w:eastAsia="ko-KR"/>
        </w:rPr>
        <w:t>the</w:t>
      </w:r>
      <w:r w:rsidR="00670DC0" w:rsidRPr="00264483">
        <w:rPr>
          <w:rFonts w:hint="eastAsia"/>
          <w:sz w:val="22"/>
          <w:szCs w:val="22"/>
          <w:lang w:eastAsia="ko-KR"/>
        </w:rPr>
        <w:t xml:space="preserve"> </w:t>
      </w:r>
      <w:r w:rsidR="00670DC0" w:rsidRPr="00264483">
        <w:rPr>
          <w:sz w:val="22"/>
          <w:szCs w:val="22"/>
          <w:lang w:eastAsia="ko-KR"/>
        </w:rPr>
        <w:t>simultaneous transmission of SRS for MIMO and SRS for positioning was introduced.</w:t>
      </w:r>
    </w:p>
    <w:p w14:paraId="2262A2AC" w14:textId="77777777" w:rsidR="00490029" w:rsidRPr="00264483" w:rsidRDefault="00490029" w:rsidP="00490029">
      <w:pPr>
        <w:spacing w:before="120"/>
        <w:jc w:val="both"/>
        <w:rPr>
          <w:sz w:val="22"/>
          <w:szCs w:val="22"/>
          <w:lang w:eastAsia="ko-KR"/>
        </w:rPr>
      </w:pPr>
    </w:p>
    <w:tbl>
      <w:tblPr>
        <w:tblStyle w:val="TableGrid"/>
        <w:tblW w:w="0" w:type="auto"/>
        <w:tblLook w:val="04A0" w:firstRow="1" w:lastRow="0" w:firstColumn="1" w:lastColumn="0" w:noHBand="0" w:noVBand="1"/>
      </w:tblPr>
      <w:tblGrid>
        <w:gridCol w:w="9016"/>
      </w:tblGrid>
      <w:tr w:rsidR="00670DC0" w:rsidRPr="00490029" w14:paraId="51564A3B" w14:textId="77777777" w:rsidTr="007E7384">
        <w:tc>
          <w:tcPr>
            <w:tcW w:w="9736" w:type="dxa"/>
          </w:tcPr>
          <w:p w14:paraId="28444061" w14:textId="77777777" w:rsidR="00670DC0" w:rsidRPr="00490029" w:rsidRDefault="00670DC0" w:rsidP="007E7384">
            <w:pPr>
              <w:rPr>
                <w:sz w:val="20"/>
              </w:rPr>
            </w:pPr>
            <w:r w:rsidRPr="00490029">
              <w:rPr>
                <w:sz w:val="20"/>
                <w:highlight w:val="green"/>
              </w:rPr>
              <w:t>Agreements</w:t>
            </w:r>
            <w:r w:rsidRPr="00490029">
              <w:rPr>
                <w:sz w:val="20"/>
              </w:rPr>
              <w:t>:</w:t>
            </w:r>
          </w:p>
          <w:p w14:paraId="5D6681BC"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across multiple CCs within a band is introduced. With the candidate value {2}.</w:t>
            </w:r>
          </w:p>
          <w:p w14:paraId="408BE17D" w14:textId="77777777" w:rsidR="00670DC0" w:rsidRPr="00490029" w:rsidRDefault="00670DC0" w:rsidP="00670DC0">
            <w:pPr>
              <w:pStyle w:val="ListParagraph"/>
              <w:numPr>
                <w:ilvl w:val="0"/>
                <w:numId w:val="25"/>
              </w:numPr>
              <w:overflowPunct w:val="0"/>
              <w:autoSpaceDE w:val="0"/>
              <w:autoSpaceDN w:val="0"/>
              <w:adjustRightInd w:val="0"/>
              <w:spacing w:after="180"/>
              <w:textAlignment w:val="baseline"/>
              <w:rPr>
                <w:sz w:val="20"/>
              </w:rPr>
            </w:pPr>
            <w:r w:rsidRPr="00490029">
              <w:rPr>
                <w:sz w:val="20"/>
              </w:rPr>
              <w:t>A new UE capability of simultaneous positioning SRS and MIMO SRS transmission for a given BC is introduced. With the candidate value {2}.</w:t>
            </w:r>
          </w:p>
        </w:tc>
      </w:tr>
    </w:tbl>
    <w:p w14:paraId="4FFED6EB" w14:textId="61B866EB" w:rsidR="00670DC0" w:rsidRPr="00490029" w:rsidRDefault="00D23ABB" w:rsidP="00D23ABB">
      <w:pPr>
        <w:overflowPunct w:val="0"/>
        <w:autoSpaceDE w:val="0"/>
        <w:autoSpaceDN w:val="0"/>
        <w:adjustRightInd w:val="0"/>
        <w:spacing w:before="120" w:line="259" w:lineRule="auto"/>
        <w:jc w:val="both"/>
        <w:rPr>
          <w:sz w:val="22"/>
          <w:szCs w:val="22"/>
          <w:lang w:eastAsia="ko-KR"/>
        </w:rPr>
      </w:pPr>
      <w:r w:rsidRPr="00490029">
        <w:rPr>
          <w:sz w:val="22"/>
          <w:szCs w:val="22"/>
          <w:lang w:eastAsia="ko-KR"/>
        </w:rPr>
        <w:t>T</w:t>
      </w:r>
      <w:r w:rsidR="00670DC0" w:rsidRPr="00490029">
        <w:rPr>
          <w:sz w:val="22"/>
          <w:szCs w:val="22"/>
          <w:lang w:eastAsia="ko-KR"/>
        </w:rPr>
        <w:t>he following TP on Section 7.5 of TS 38.213</w:t>
      </w:r>
      <w:r w:rsidRPr="00490029">
        <w:rPr>
          <w:sz w:val="22"/>
          <w:szCs w:val="22"/>
          <w:lang w:eastAsia="ko-KR"/>
        </w:rPr>
        <w:t xml:space="preserve"> is proposed:</w:t>
      </w:r>
    </w:p>
    <w:p w14:paraId="7E87CA43" w14:textId="77777777" w:rsidR="00670DC0" w:rsidRPr="00264483" w:rsidRDefault="00670DC0" w:rsidP="00670DC0">
      <w:pPr>
        <w:spacing w:line="276" w:lineRule="auto"/>
        <w:ind w:firstLineChars="50" w:firstLine="110"/>
        <w:jc w:val="both"/>
        <w:rPr>
          <w:sz w:val="22"/>
          <w:szCs w:val="22"/>
          <w:lang w:eastAsia="ko-KR"/>
        </w:rPr>
      </w:pPr>
    </w:p>
    <w:tbl>
      <w:tblPr>
        <w:tblStyle w:val="TableGrid"/>
        <w:tblW w:w="0" w:type="auto"/>
        <w:tblInd w:w="-5" w:type="dxa"/>
        <w:tblLook w:val="04A0" w:firstRow="1" w:lastRow="0" w:firstColumn="1" w:lastColumn="0" w:noHBand="0" w:noVBand="1"/>
      </w:tblPr>
      <w:tblGrid>
        <w:gridCol w:w="9021"/>
      </w:tblGrid>
      <w:tr w:rsidR="00670DC0" w:rsidRPr="00264483" w14:paraId="1EE5D82B" w14:textId="77777777" w:rsidTr="00264483">
        <w:trPr>
          <w:trHeight w:val="5721"/>
        </w:trPr>
        <w:tc>
          <w:tcPr>
            <w:tcW w:w="9741" w:type="dxa"/>
          </w:tcPr>
          <w:p w14:paraId="3A6764D3" w14:textId="5C085A24" w:rsidR="00670DC0" w:rsidRPr="00264483" w:rsidRDefault="00670DC0" w:rsidP="007E7384">
            <w:pPr>
              <w:keepNext/>
              <w:keepLines/>
              <w:spacing w:before="180" w:after="180"/>
              <w:outlineLvl w:val="1"/>
              <w:rPr>
                <w:rFonts w:eastAsiaTheme="minorEastAsia"/>
                <w:b/>
                <w:bCs/>
                <w:sz w:val="20"/>
              </w:rPr>
            </w:pPr>
            <w:r w:rsidRPr="00264483">
              <w:rPr>
                <w:rFonts w:eastAsiaTheme="minorEastAsia"/>
                <w:b/>
                <w:bCs/>
                <w:sz w:val="20"/>
              </w:rPr>
              <w:lastRenderedPageBreak/>
              <w:t>7.5</w:t>
            </w:r>
            <w:r w:rsidR="001609EF" w:rsidRPr="00264483">
              <w:rPr>
                <w:rFonts w:eastAsiaTheme="minorEastAsia"/>
                <w:b/>
                <w:bCs/>
                <w:sz w:val="20"/>
              </w:rPr>
              <w:t xml:space="preserve"> </w:t>
            </w:r>
            <w:r w:rsidRPr="00264483">
              <w:rPr>
                <w:rFonts w:eastAsiaTheme="minorEastAsia"/>
                <w:b/>
                <w:bCs/>
                <w:sz w:val="20"/>
              </w:rPr>
              <w:t>Prioritizations for transmission power reductions</w:t>
            </w:r>
          </w:p>
          <w:p w14:paraId="2B93CF7D" w14:textId="77777777" w:rsidR="00670DC0" w:rsidRPr="00264483" w:rsidRDefault="00670DC0" w:rsidP="00264483">
            <w:pPr>
              <w:jc w:val="center"/>
              <w:rPr>
                <w:sz w:val="20"/>
              </w:rPr>
            </w:pPr>
            <w:r w:rsidRPr="00264483">
              <w:rPr>
                <w:rFonts w:eastAsia="MS Mincho"/>
                <w:i/>
                <w:color w:val="FF0000"/>
                <w:sz w:val="20"/>
                <w:lang w:val="en-US"/>
              </w:rPr>
              <w:t>---- Unchanged parts omitted ----</w:t>
            </w:r>
          </w:p>
          <w:p w14:paraId="608BCA45" w14:textId="77777777" w:rsidR="00670DC0" w:rsidRPr="00264483" w:rsidRDefault="00670DC0" w:rsidP="007E7384">
            <w:pPr>
              <w:spacing w:after="240"/>
              <w:ind w:firstLine="12"/>
              <w:rPr>
                <w:iCs/>
                <w:sz w:val="20"/>
              </w:rPr>
            </w:pPr>
            <w:r w:rsidRPr="00264483">
              <w:rPr>
                <w:iCs/>
                <w:sz w:val="20"/>
              </w:rPr>
              <w:t xml:space="preserve">The total UE transmit power in a symbol of a slot is defined as the sum of the linear values of UE transmit powers for PUSCH, PUCCH, PRACH, and SRS in the symbol of the slot. </w:t>
            </w:r>
          </w:p>
          <w:p w14:paraId="6DDBAD6D" w14:textId="77777777" w:rsidR="00670DC0" w:rsidRPr="00264483" w:rsidRDefault="00670DC0" w:rsidP="007E7384">
            <w:pPr>
              <w:pStyle w:val="B1"/>
            </w:pPr>
            <w:r w:rsidRPr="00264483">
              <w:t>-</w:t>
            </w:r>
            <w:r w:rsidRPr="00264483">
              <w:tab/>
              <w:t xml:space="preserve">PRACH transmission on the </w:t>
            </w:r>
            <w:proofErr w:type="spellStart"/>
            <w:r w:rsidRPr="00264483">
              <w:t>Pcell</w:t>
            </w:r>
            <w:proofErr w:type="spellEnd"/>
          </w:p>
          <w:p w14:paraId="1F99322D" w14:textId="77777777" w:rsidR="00670DC0" w:rsidRPr="00264483" w:rsidRDefault="00670DC0" w:rsidP="007E7384">
            <w:pPr>
              <w:pStyle w:val="B1"/>
            </w:pPr>
            <w:r w:rsidRPr="00264483">
              <w:t>-</w:t>
            </w:r>
            <w:r w:rsidRPr="00264483">
              <w:tab/>
            </w:r>
            <w:r w:rsidRPr="00264483">
              <w:rPr>
                <w:lang w:val="en-US"/>
              </w:rPr>
              <w:t>PUCCH or PUSCH transmissions</w:t>
            </w:r>
            <w:r w:rsidRPr="00264483">
              <w:t xml:space="preserve"> with higher priority index</w:t>
            </w:r>
            <w:r w:rsidRPr="00264483">
              <w:rPr>
                <w:lang w:val="en-US"/>
              </w:rPr>
              <w:t xml:space="preserve"> according to Clause 9</w:t>
            </w:r>
            <w:r w:rsidRPr="00264483">
              <w:t xml:space="preserve"> </w:t>
            </w:r>
          </w:p>
          <w:p w14:paraId="53269A53" w14:textId="77777777" w:rsidR="00670DC0" w:rsidRPr="00264483" w:rsidRDefault="00670DC0" w:rsidP="007E7384">
            <w:pPr>
              <w:pStyle w:val="B1"/>
            </w:pPr>
            <w:r w:rsidRPr="00264483">
              <w:t>-</w:t>
            </w:r>
            <w:r w:rsidRPr="00264483">
              <w:tab/>
            </w:r>
            <w:r w:rsidRPr="00264483">
              <w:rPr>
                <w:lang w:val="en-US"/>
              </w:rPr>
              <w:t>For PUCCH or PUSCH transmissions</w:t>
            </w:r>
            <w:r w:rsidRPr="00264483">
              <w:t xml:space="preserve"> with </w:t>
            </w:r>
            <w:r w:rsidRPr="00264483">
              <w:rPr>
                <w:lang w:val="en-US"/>
              </w:rPr>
              <w:t>same</w:t>
            </w:r>
            <w:r w:rsidRPr="00264483">
              <w:t xml:space="preserve"> priority </w:t>
            </w:r>
            <w:proofErr w:type="spellStart"/>
            <w:r w:rsidRPr="00264483">
              <w:t>inde</w:t>
            </w:r>
            <w:proofErr w:type="spellEnd"/>
            <w:r w:rsidRPr="00264483">
              <w:rPr>
                <w:lang w:val="en-US"/>
              </w:rPr>
              <w:t>x</w:t>
            </w:r>
            <w:r w:rsidRPr="00264483">
              <w:t xml:space="preserve"> </w:t>
            </w:r>
          </w:p>
          <w:p w14:paraId="0AFB41EA" w14:textId="77777777" w:rsidR="00670DC0" w:rsidRPr="00264483" w:rsidRDefault="00670DC0" w:rsidP="007E7384">
            <w:pPr>
              <w:pStyle w:val="B2"/>
              <w:rPr>
                <w:lang w:val="en-US"/>
              </w:rPr>
            </w:pPr>
            <w:r w:rsidRPr="00264483">
              <w:t>-</w:t>
            </w:r>
            <w:r w:rsidRPr="00264483">
              <w:tab/>
              <w:t xml:space="preserve">PUCCH transmission with </w:t>
            </w:r>
            <w:r w:rsidRPr="00264483">
              <w:rPr>
                <w:lang w:val="en-US"/>
              </w:rPr>
              <w:t>HARQ-ACK information, and/or SR, and/or LRR,</w:t>
            </w:r>
            <w:r w:rsidRPr="00264483">
              <w:t xml:space="preserve"> or PUSCH transmission with HARQ-ACK</w:t>
            </w:r>
            <w:r w:rsidRPr="00264483">
              <w:rPr>
                <w:lang w:val="en-US"/>
              </w:rPr>
              <w:t xml:space="preserve"> information</w:t>
            </w:r>
          </w:p>
          <w:p w14:paraId="641C66BA" w14:textId="77777777" w:rsidR="00670DC0" w:rsidRPr="00264483" w:rsidRDefault="00670DC0" w:rsidP="007E7384">
            <w:pPr>
              <w:pStyle w:val="B2"/>
            </w:pPr>
            <w:r w:rsidRPr="00264483">
              <w:t>-</w:t>
            </w:r>
            <w:r w:rsidRPr="00264483">
              <w:tab/>
              <w:t>PUCCH transmission with CSI or PUSCH transmission with CSI</w:t>
            </w:r>
          </w:p>
          <w:p w14:paraId="309DDAAB" w14:textId="77777777" w:rsidR="00670DC0" w:rsidRPr="00264483" w:rsidRDefault="00670DC0" w:rsidP="007E7384">
            <w:pPr>
              <w:pStyle w:val="B2"/>
            </w:pPr>
            <w:r w:rsidRPr="00264483">
              <w:t>-</w:t>
            </w:r>
            <w:r w:rsidRPr="00264483">
              <w:tab/>
              <w:t>PUSCH transmission without HARQ-ACK</w:t>
            </w:r>
            <w:r w:rsidRPr="00264483">
              <w:rPr>
                <w:lang w:val="en-US"/>
              </w:rPr>
              <w:t xml:space="preserve"> information</w:t>
            </w:r>
            <w:r w:rsidRPr="00264483">
              <w:t xml:space="preserve"> or CSI and, for Type-2 random access procedure, PUSCH transmission on the PCell</w:t>
            </w:r>
          </w:p>
          <w:p w14:paraId="32DA9795" w14:textId="77777777" w:rsidR="00670DC0" w:rsidRPr="00264483" w:rsidRDefault="00670DC0" w:rsidP="007E7384">
            <w:pPr>
              <w:pStyle w:val="B1"/>
            </w:pPr>
            <w:r w:rsidRPr="00264483">
              <w:t>-</w:t>
            </w:r>
            <w:r w:rsidRPr="00264483">
              <w:tab/>
              <w:t>SRS transmission</w:t>
            </w:r>
            <w:r w:rsidRPr="00264483">
              <w:rPr>
                <w:lang w:val="en-US"/>
              </w:rPr>
              <w:t>, with aperiodic SRS having higher priority than semi-persistent and/or periodic SRS,</w:t>
            </w:r>
            <w:r w:rsidRPr="00264483">
              <w:t xml:space="preserve"> or PRACH transmission on a serving cell other than the </w:t>
            </w:r>
            <w:proofErr w:type="spellStart"/>
            <w:r w:rsidRPr="00264483">
              <w:t>PCell</w:t>
            </w:r>
            <w:proofErr w:type="spellEnd"/>
            <w:r w:rsidRPr="00264483">
              <w:t xml:space="preserve"> </w:t>
            </w:r>
          </w:p>
          <w:p w14:paraId="06F5F138" w14:textId="77777777" w:rsidR="00670DC0" w:rsidRPr="00264483" w:rsidRDefault="00670DC0" w:rsidP="007E7384">
            <w:pPr>
              <w:pStyle w:val="B1"/>
              <w:rPr>
                <w:color w:val="FF0000"/>
              </w:rPr>
            </w:pPr>
            <w:r w:rsidRPr="00264483">
              <w:t xml:space="preserve">-  </w:t>
            </w:r>
            <w:r w:rsidRPr="00264483">
              <w:rPr>
                <w:color w:val="FF0000"/>
              </w:rPr>
              <w:t xml:space="preserve">SRS transmission, with SRS resource configured by </w:t>
            </w:r>
            <w:r w:rsidRPr="00264483">
              <w:rPr>
                <w:i/>
                <w:color w:val="FF0000"/>
              </w:rPr>
              <w:t>SRS-Resource</w:t>
            </w:r>
            <w:r w:rsidRPr="00264483">
              <w:rPr>
                <w:color w:val="FF0000"/>
              </w:rPr>
              <w:t xml:space="preserve"> having higher priority than SRS resource configured by </w:t>
            </w:r>
            <w:r w:rsidRPr="00264483">
              <w:rPr>
                <w:i/>
                <w:color w:val="FF0000"/>
              </w:rPr>
              <w:t xml:space="preserve">SRS-PosResource-r16 </w:t>
            </w:r>
            <w:r w:rsidRPr="00264483">
              <w:rPr>
                <w:color w:val="FF0000"/>
              </w:rPr>
              <w:t xml:space="preserve">where both SRS resources have the same </w:t>
            </w:r>
            <w:proofErr w:type="spellStart"/>
            <w:r w:rsidRPr="00264483">
              <w:rPr>
                <w:i/>
                <w:color w:val="FF0000"/>
              </w:rPr>
              <w:t>resourceType</w:t>
            </w:r>
            <w:proofErr w:type="spellEnd"/>
          </w:p>
          <w:p w14:paraId="2433ACC4" w14:textId="77777777" w:rsidR="00670DC0" w:rsidRPr="00264483" w:rsidRDefault="00670DC0" w:rsidP="00264483">
            <w:pPr>
              <w:jc w:val="center"/>
              <w:rPr>
                <w:rFonts w:eastAsiaTheme="minorEastAsia"/>
                <w:sz w:val="20"/>
              </w:rPr>
            </w:pPr>
            <w:r w:rsidRPr="00264483">
              <w:rPr>
                <w:rFonts w:eastAsia="MS Mincho"/>
                <w:i/>
                <w:color w:val="FF0000"/>
                <w:sz w:val="20"/>
                <w:lang w:val="en-US"/>
              </w:rPr>
              <w:t>---- Unchanged parts omitted ----</w:t>
            </w:r>
          </w:p>
          <w:p w14:paraId="6D779040" w14:textId="77777777" w:rsidR="00670DC0" w:rsidRPr="00264483" w:rsidRDefault="00670DC0" w:rsidP="007E7384">
            <w:pPr>
              <w:spacing w:line="276" w:lineRule="auto"/>
              <w:rPr>
                <w:rFonts w:eastAsiaTheme="minorEastAsia"/>
                <w:sz w:val="20"/>
              </w:rPr>
            </w:pPr>
          </w:p>
        </w:tc>
      </w:tr>
    </w:tbl>
    <w:p w14:paraId="6390A224" w14:textId="2DBB6FF2" w:rsidR="001609EF" w:rsidRPr="00264483" w:rsidRDefault="001609EF" w:rsidP="001609EF">
      <w:pPr>
        <w:rPr>
          <w:sz w:val="22"/>
          <w:szCs w:val="22"/>
          <w:lang w:val="en-US"/>
        </w:rPr>
      </w:pPr>
    </w:p>
    <w:p w14:paraId="5F8C37DF" w14:textId="77777777" w:rsidR="00AB3904" w:rsidRPr="00264483" w:rsidRDefault="00AB3904" w:rsidP="00AB3904">
      <w:pPr>
        <w:pStyle w:val="BodyText"/>
        <w:spacing w:before="120" w:line="260" w:lineRule="exact"/>
        <w:jc w:val="both"/>
        <w:rPr>
          <w:b/>
          <w:bCs/>
          <w:sz w:val="22"/>
          <w:szCs w:val="22"/>
          <w:u w:val="single"/>
          <w:lang w:val="en-US" w:eastAsia="en-US"/>
        </w:rPr>
      </w:pPr>
      <w:bookmarkStart w:id="33" w:name="_Hlk54041906"/>
      <w:r w:rsidRPr="00264483">
        <w:rPr>
          <w:b/>
          <w:bCs/>
          <w:sz w:val="22"/>
          <w:szCs w:val="22"/>
          <w:u w:val="single"/>
          <w:lang w:val="en-US" w:eastAsia="en-US"/>
        </w:rPr>
        <w:t>Feature Lead Response</w:t>
      </w:r>
    </w:p>
    <w:p w14:paraId="21484DF1" w14:textId="24339BB9" w:rsidR="00AB3904" w:rsidRPr="00BF3319" w:rsidRDefault="00BF3319" w:rsidP="00AB3904">
      <w:pPr>
        <w:pStyle w:val="ListParagraph"/>
        <w:numPr>
          <w:ilvl w:val="0"/>
          <w:numId w:val="17"/>
        </w:numPr>
        <w:ind w:left="284" w:hanging="284"/>
        <w:jc w:val="both"/>
        <w:rPr>
          <w:szCs w:val="22"/>
        </w:rPr>
      </w:pPr>
      <w:r w:rsidRPr="00BF3319">
        <w:rPr>
          <w:szCs w:val="22"/>
        </w:rPr>
        <w:t xml:space="preserve">It is recommended to discuss </w:t>
      </w:r>
      <w:r>
        <w:rPr>
          <w:szCs w:val="22"/>
        </w:rPr>
        <w:t xml:space="preserve">and decide on </w:t>
      </w:r>
      <w:r w:rsidRPr="00BF3319">
        <w:rPr>
          <w:szCs w:val="22"/>
        </w:rPr>
        <w:t>the proposed TP</w:t>
      </w:r>
      <w:r>
        <w:rPr>
          <w:szCs w:val="22"/>
        </w:rPr>
        <w:t>.</w:t>
      </w:r>
    </w:p>
    <w:bookmarkEnd w:id="33"/>
    <w:p w14:paraId="0AC26AEA" w14:textId="77777777" w:rsidR="00AB3904" w:rsidRPr="00264483" w:rsidRDefault="00AB3904" w:rsidP="001609EF">
      <w:pPr>
        <w:rPr>
          <w:sz w:val="22"/>
          <w:szCs w:val="22"/>
          <w:lang w:val="en-US"/>
        </w:rPr>
      </w:pPr>
    </w:p>
    <w:p w14:paraId="300E647C" w14:textId="77777777" w:rsidR="00AB3904" w:rsidRDefault="00AB3904" w:rsidP="008220DF">
      <w:pPr>
        <w:rPr>
          <w:lang w:val="en-US"/>
        </w:rPr>
      </w:pPr>
    </w:p>
    <w:p w14:paraId="3F771D5B" w14:textId="2B642379" w:rsidR="00E33894" w:rsidRPr="007C6353" w:rsidRDefault="00E33894" w:rsidP="00E33894">
      <w:pPr>
        <w:pStyle w:val="Heading2"/>
        <w:tabs>
          <w:tab w:val="num" w:pos="0"/>
        </w:tabs>
        <w:spacing w:line="259" w:lineRule="auto"/>
        <w:rPr>
          <w:i/>
          <w:lang w:eastAsia="ko-KR"/>
        </w:rPr>
      </w:pPr>
      <w:r>
        <w:rPr>
          <w:lang w:val="en-US"/>
        </w:rPr>
        <w:t>Aspect #1</w:t>
      </w:r>
      <w:r w:rsidR="009B4D7A">
        <w:rPr>
          <w:lang w:val="en-US"/>
        </w:rPr>
        <w:t>3</w:t>
      </w:r>
      <w:r>
        <w:rPr>
          <w:lang w:val="en-US"/>
        </w:rPr>
        <w:t xml:space="preserve">: </w:t>
      </w:r>
      <w:r w:rsidRPr="007C6353">
        <w:rPr>
          <w:lang w:eastAsia="ko-KR"/>
        </w:rPr>
        <w:t xml:space="preserve">DL PRS </w:t>
      </w:r>
      <w:r>
        <w:rPr>
          <w:lang w:eastAsia="ko-KR"/>
        </w:rPr>
        <w:t>P</w:t>
      </w:r>
      <w:r w:rsidRPr="007C6353">
        <w:rPr>
          <w:lang w:eastAsia="ko-KR"/>
        </w:rPr>
        <w:t xml:space="preserve">rocessing </w:t>
      </w:r>
      <w:r>
        <w:rPr>
          <w:lang w:eastAsia="ko-KR"/>
        </w:rPr>
        <w:t>P</w:t>
      </w:r>
      <w:r w:rsidRPr="007C6353">
        <w:rPr>
          <w:lang w:eastAsia="ko-KR"/>
        </w:rPr>
        <w:t>riority</w:t>
      </w:r>
    </w:p>
    <w:p w14:paraId="5A9513E0" w14:textId="6A68E1E3" w:rsidR="00E33894" w:rsidRPr="00264483" w:rsidRDefault="00A57A9D" w:rsidP="00E33894">
      <w:pPr>
        <w:pStyle w:val="00Text"/>
        <w:rPr>
          <w:sz w:val="22"/>
          <w:szCs w:val="22"/>
          <w:lang w:eastAsia="ko-KR"/>
        </w:rPr>
      </w:pPr>
      <w:r>
        <w:rPr>
          <w:sz w:val="22"/>
          <w:szCs w:val="22"/>
          <w:lang w:eastAsia="ko-KR"/>
        </w:rPr>
        <w:t>The following TPs was provided in [LGE,</w:t>
      </w:r>
      <w:r w:rsidR="004E6C53">
        <w:rPr>
          <w:sz w:val="22"/>
          <w:szCs w:val="22"/>
          <w:lang w:eastAsia="ko-KR"/>
        </w:rPr>
        <w:t xml:space="preserve"> </w:t>
      </w:r>
      <w:r w:rsidR="004E6C53">
        <w:rPr>
          <w:sz w:val="22"/>
          <w:szCs w:val="22"/>
          <w:lang w:eastAsia="ko-KR"/>
        </w:rPr>
        <w:fldChar w:fldCharType="begin"/>
      </w:r>
      <w:r w:rsidR="004E6C53">
        <w:rPr>
          <w:sz w:val="22"/>
          <w:szCs w:val="22"/>
          <w:lang w:eastAsia="ko-KR"/>
        </w:rPr>
        <w:instrText xml:space="preserve"> REF _Ref54036951 \n \h </w:instrText>
      </w:r>
      <w:r w:rsidR="004E6C53">
        <w:rPr>
          <w:sz w:val="22"/>
          <w:szCs w:val="22"/>
          <w:lang w:eastAsia="ko-KR"/>
        </w:rPr>
      </w:r>
      <w:r w:rsidR="004E6C53">
        <w:rPr>
          <w:sz w:val="22"/>
          <w:szCs w:val="22"/>
          <w:lang w:eastAsia="ko-KR"/>
        </w:rPr>
        <w:fldChar w:fldCharType="separate"/>
      </w:r>
      <w:r w:rsidR="004E6C53">
        <w:rPr>
          <w:sz w:val="22"/>
          <w:szCs w:val="22"/>
          <w:lang w:eastAsia="ko-KR"/>
        </w:rPr>
        <w:t>[9]</w:t>
      </w:r>
      <w:r w:rsidR="004E6C53">
        <w:rPr>
          <w:sz w:val="22"/>
          <w:szCs w:val="22"/>
          <w:lang w:eastAsia="ko-KR"/>
        </w:rPr>
        <w:fldChar w:fldCharType="end"/>
      </w:r>
      <w:r>
        <w:rPr>
          <w:sz w:val="22"/>
          <w:szCs w:val="22"/>
          <w:lang w:eastAsia="ko-KR"/>
        </w:rPr>
        <w:t>] aiming to reflect RAN1 agreements on DL PRS processing order.</w:t>
      </w:r>
    </w:p>
    <w:p w14:paraId="22DBE95E" w14:textId="77777777" w:rsidR="00E33894" w:rsidRPr="00A57A9D" w:rsidRDefault="00E33894" w:rsidP="00A57A9D">
      <w:pPr>
        <w:jc w:val="both"/>
        <w:rPr>
          <w:szCs w:val="22"/>
          <w:lang w:eastAsia="ko-KR"/>
        </w:rPr>
      </w:pPr>
    </w:p>
    <w:tbl>
      <w:tblPr>
        <w:tblStyle w:val="TableGrid"/>
        <w:tblW w:w="0" w:type="auto"/>
        <w:tblInd w:w="-5" w:type="dxa"/>
        <w:tblLook w:val="04A0" w:firstRow="1" w:lastRow="0" w:firstColumn="1" w:lastColumn="0" w:noHBand="0" w:noVBand="1"/>
      </w:tblPr>
      <w:tblGrid>
        <w:gridCol w:w="9021"/>
      </w:tblGrid>
      <w:tr w:rsidR="00E33894" w:rsidRPr="00A57A9D" w14:paraId="3A713D65" w14:textId="77777777" w:rsidTr="00DF3E45">
        <w:tc>
          <w:tcPr>
            <w:tcW w:w="9741" w:type="dxa"/>
          </w:tcPr>
          <w:p w14:paraId="69946E52" w14:textId="77777777" w:rsidR="00E33894" w:rsidRPr="00A57A9D" w:rsidRDefault="00E33894" w:rsidP="00DF3E45">
            <w:pPr>
              <w:keepNext/>
              <w:keepLines/>
              <w:spacing w:before="120" w:after="180"/>
              <w:outlineLvl w:val="3"/>
              <w:rPr>
                <w:rFonts w:eastAsia="SimSun"/>
                <w:b/>
                <w:bCs/>
                <w:color w:val="000000"/>
                <w:sz w:val="20"/>
                <w:lang w:val="x-none"/>
              </w:rPr>
            </w:pPr>
            <w:bookmarkStart w:id="34" w:name="_Hlk54035572"/>
            <w:r w:rsidRPr="00A57A9D">
              <w:rPr>
                <w:rFonts w:eastAsia="SimSun"/>
                <w:b/>
                <w:bCs/>
                <w:color w:val="000000"/>
                <w:sz w:val="20"/>
                <w:lang w:val="x-none"/>
              </w:rPr>
              <w:t>5.1.6.</w:t>
            </w:r>
            <w:r w:rsidRPr="00A57A9D">
              <w:rPr>
                <w:rFonts w:eastAsia="SimSun"/>
                <w:b/>
                <w:bCs/>
                <w:color w:val="000000"/>
                <w:sz w:val="20"/>
                <w:lang w:val="en-US"/>
              </w:rPr>
              <w:t>5</w:t>
            </w:r>
            <w:r w:rsidRPr="00A57A9D">
              <w:rPr>
                <w:rFonts w:eastAsia="SimSun"/>
                <w:b/>
                <w:bCs/>
                <w:color w:val="000000"/>
                <w:sz w:val="20"/>
                <w:lang w:val="x-none"/>
              </w:rPr>
              <w:tab/>
              <w:t>PRS reception procedure</w:t>
            </w:r>
          </w:p>
          <w:p w14:paraId="7E594250" w14:textId="77777777" w:rsidR="00E33894" w:rsidRPr="00A57A9D" w:rsidRDefault="00E33894" w:rsidP="00DF3E45">
            <w:pPr>
              <w:jc w:val="center"/>
              <w:rPr>
                <w:rFonts w:eastAsiaTheme="minorEastAsia"/>
                <w:sz w:val="20"/>
              </w:rPr>
            </w:pPr>
            <w:r w:rsidRPr="00A57A9D">
              <w:rPr>
                <w:rFonts w:eastAsia="MS Mincho"/>
                <w:i/>
                <w:color w:val="FF0000"/>
                <w:sz w:val="20"/>
                <w:lang w:val="en-US"/>
              </w:rPr>
              <w:t>---- Unchanged parts omitted ----</w:t>
            </w:r>
          </w:p>
          <w:p w14:paraId="4151E0F0" w14:textId="77777777" w:rsidR="00E33894" w:rsidRPr="00A57A9D" w:rsidRDefault="00E33894" w:rsidP="00DF3E45">
            <w:pPr>
              <w:pStyle w:val="B1"/>
              <w:ind w:left="34" w:firstLine="0"/>
              <w:rPr>
                <w:noProof/>
              </w:rPr>
            </w:pPr>
            <w:r w:rsidRPr="00A57A9D">
              <w:rPr>
                <w:lang w:eastAsia="x-none"/>
              </w:rPr>
              <w:t xml:space="preserve">When a UE is configured with a number of PRS resources beyond its capability, the DL PRS resources are sorted in the decreasing order of priority for measurement to be performed by the UE, </w:t>
            </w:r>
            <w:r w:rsidRPr="00A57A9D">
              <w:rPr>
                <w:noProof/>
              </w:rPr>
              <w:t xml:space="preserve">with the reference indicated by </w:t>
            </w:r>
            <w:r w:rsidRPr="00A57A9D">
              <w:rPr>
                <w:i/>
                <w:lang w:eastAsia="x-none"/>
              </w:rPr>
              <w:t xml:space="preserve">nr-DL-PRS-ReferenceInfo-r16 </w:t>
            </w:r>
            <w:r w:rsidRPr="00A57A9D">
              <w:rPr>
                <w:lang w:eastAsia="x-none"/>
              </w:rPr>
              <w:t>being the highest priority for measurement, and the following priority is assumed.</w:t>
            </w:r>
          </w:p>
          <w:p w14:paraId="7D2F23FC" w14:textId="77777777" w:rsidR="00E33894" w:rsidRPr="00A57A9D" w:rsidRDefault="00E33894" w:rsidP="00DF3E45">
            <w:pPr>
              <w:numPr>
                <w:ilvl w:val="0"/>
                <w:numId w:val="4"/>
              </w:numPr>
              <w:autoSpaceDN w:val="0"/>
              <w:spacing w:after="160" w:line="252" w:lineRule="auto"/>
              <w:ind w:left="885"/>
              <w:rPr>
                <w:sz w:val="20"/>
                <w:lang w:eastAsia="x-none"/>
              </w:rPr>
            </w:pPr>
            <w:r w:rsidRPr="00A57A9D">
              <w:rPr>
                <w:sz w:val="20"/>
                <w:lang w:eastAsia="x-none"/>
              </w:rPr>
              <w:t>The 64 TRPs per frequency layer are sorted according to priority,</w:t>
            </w:r>
          </w:p>
          <w:p w14:paraId="148481B8" w14:textId="77777777" w:rsidR="00E33894" w:rsidRPr="00A57A9D" w:rsidRDefault="00E33894" w:rsidP="00DF3E45">
            <w:pPr>
              <w:numPr>
                <w:ilvl w:val="0"/>
                <w:numId w:val="4"/>
              </w:numPr>
              <w:autoSpaceDN w:val="0"/>
              <w:spacing w:after="160" w:line="252" w:lineRule="auto"/>
              <w:ind w:left="885"/>
              <w:rPr>
                <w:sz w:val="20"/>
                <w:lang w:eastAsia="x-none"/>
              </w:rPr>
            </w:pPr>
            <w:r w:rsidRPr="00A57A9D">
              <w:rPr>
                <w:sz w:val="20"/>
                <w:lang w:eastAsia="x-none"/>
              </w:rPr>
              <w:t>The 2 sets per TRP of the frequency layer are sorted according to priority,</w:t>
            </w:r>
          </w:p>
        </w:tc>
      </w:tr>
      <w:bookmarkEnd w:id="34"/>
    </w:tbl>
    <w:p w14:paraId="254D2575" w14:textId="77777777" w:rsidR="00E33894" w:rsidRPr="00264483" w:rsidRDefault="00E33894" w:rsidP="00E33894">
      <w:pPr>
        <w:rPr>
          <w:sz w:val="22"/>
          <w:szCs w:val="22"/>
          <w:lang w:eastAsia="x-none"/>
        </w:rPr>
      </w:pPr>
    </w:p>
    <w:p w14:paraId="3A05C1B0" w14:textId="37C03093" w:rsidR="00865A5E" w:rsidRPr="004E6C53" w:rsidRDefault="00865A5E" w:rsidP="004E6C53">
      <w:pPr>
        <w:jc w:val="both"/>
        <w:rPr>
          <w:sz w:val="22"/>
          <w:szCs w:val="18"/>
        </w:rPr>
      </w:pPr>
      <w:r w:rsidRPr="004E6C53">
        <w:rPr>
          <w:sz w:val="22"/>
          <w:szCs w:val="18"/>
        </w:rPr>
        <w:t xml:space="preserve">In [CMCC, </w:t>
      </w:r>
      <w:r w:rsidRPr="004E6C53">
        <w:rPr>
          <w:sz w:val="22"/>
          <w:szCs w:val="18"/>
        </w:rPr>
        <w:fldChar w:fldCharType="begin"/>
      </w:r>
      <w:r w:rsidRPr="004E6C53">
        <w:rPr>
          <w:sz w:val="22"/>
          <w:szCs w:val="18"/>
        </w:rPr>
        <w:instrText xml:space="preserve"> REF _Ref54035357 \n \h </w:instrText>
      </w:r>
      <w:r w:rsidR="004E6C53">
        <w:rPr>
          <w:sz w:val="22"/>
          <w:szCs w:val="18"/>
        </w:rPr>
        <w:instrText xml:space="preserve"> \* MERGEFORMAT </w:instrText>
      </w:r>
      <w:r w:rsidRPr="004E6C53">
        <w:rPr>
          <w:sz w:val="22"/>
          <w:szCs w:val="18"/>
        </w:rPr>
      </w:r>
      <w:r w:rsidRPr="004E6C53">
        <w:rPr>
          <w:sz w:val="22"/>
          <w:szCs w:val="18"/>
        </w:rPr>
        <w:fldChar w:fldCharType="separate"/>
      </w:r>
      <w:r w:rsidRPr="004E6C53">
        <w:rPr>
          <w:sz w:val="22"/>
          <w:szCs w:val="18"/>
        </w:rPr>
        <w:t>[6]</w:t>
      </w:r>
      <w:r w:rsidRPr="004E6C53">
        <w:rPr>
          <w:sz w:val="22"/>
          <w:szCs w:val="18"/>
        </w:rPr>
        <w:fldChar w:fldCharType="end"/>
      </w:r>
      <w:r w:rsidRPr="004E6C53">
        <w:rPr>
          <w:sz w:val="22"/>
          <w:szCs w:val="18"/>
        </w:rPr>
        <w:t xml:space="preserve">], the </w:t>
      </w:r>
      <w:r w:rsidRPr="004E6C53">
        <w:rPr>
          <w:sz w:val="22"/>
        </w:rPr>
        <w:t>following</w:t>
      </w:r>
      <w:r w:rsidRPr="004E6C53">
        <w:rPr>
          <w:sz w:val="22"/>
          <w:szCs w:val="18"/>
        </w:rPr>
        <w:t xml:space="preserve"> </w:t>
      </w:r>
      <w:r w:rsidRPr="004E6C53">
        <w:rPr>
          <w:rFonts w:eastAsia="SimSun"/>
          <w:sz w:val="22"/>
          <w:szCs w:val="18"/>
          <w:lang w:val="en-US" w:eastAsia="zh-CN"/>
        </w:rPr>
        <w:t>proposals</w:t>
      </w:r>
      <w:r w:rsidR="004E6C53">
        <w:rPr>
          <w:rFonts w:eastAsia="SimSun"/>
          <w:sz w:val="22"/>
          <w:szCs w:val="18"/>
          <w:lang w:val="en-US" w:eastAsia="zh-CN"/>
        </w:rPr>
        <w:t xml:space="preserve"> were made</w:t>
      </w:r>
    </w:p>
    <w:p w14:paraId="09E46145" w14:textId="6C0463B0" w:rsidR="00865A5E" w:rsidRPr="004E6C53" w:rsidRDefault="00865A5E" w:rsidP="004E6C53">
      <w:pPr>
        <w:pStyle w:val="BodyText"/>
        <w:numPr>
          <w:ilvl w:val="0"/>
          <w:numId w:val="23"/>
        </w:numPr>
        <w:spacing w:before="120" w:line="260" w:lineRule="exact"/>
        <w:ind w:left="284" w:hanging="284"/>
        <w:rPr>
          <w:rFonts w:eastAsia="SimSun"/>
          <w:bCs/>
          <w:iCs/>
          <w:sz w:val="22"/>
          <w:szCs w:val="22"/>
        </w:rPr>
      </w:pPr>
      <w:r w:rsidRPr="004E6C53">
        <w:rPr>
          <w:rFonts w:eastAsia="SimSun"/>
          <w:bCs/>
          <w:iCs/>
          <w:sz w:val="22"/>
          <w:szCs w:val="22"/>
        </w:rPr>
        <w:t xml:space="preserve">When a UE is configured in the assistance data of a positioning method with </w:t>
      </w:r>
      <w:proofErr w:type="gramStart"/>
      <w:r w:rsidRPr="004E6C53">
        <w:rPr>
          <w:rFonts w:eastAsia="SimSun"/>
          <w:bCs/>
          <w:iCs/>
          <w:sz w:val="22"/>
          <w:szCs w:val="22"/>
        </w:rPr>
        <w:t>a number of</w:t>
      </w:r>
      <w:proofErr w:type="gramEnd"/>
      <w:r w:rsidRPr="004E6C53">
        <w:rPr>
          <w:rFonts w:eastAsia="SimSun"/>
          <w:bCs/>
          <w:iCs/>
          <w:sz w:val="22"/>
          <w:szCs w:val="22"/>
        </w:rPr>
        <w:t xml:space="preserve"> PRS resources beyond its capability, the 4 positioning frequency layers are sorted according to priority.</w:t>
      </w:r>
    </w:p>
    <w:p w14:paraId="19744FDD" w14:textId="3E12A3B7" w:rsidR="00865A5E" w:rsidRPr="004E6C53" w:rsidRDefault="00865A5E" w:rsidP="004E6C53">
      <w:pPr>
        <w:pStyle w:val="BodyText"/>
        <w:numPr>
          <w:ilvl w:val="0"/>
          <w:numId w:val="23"/>
        </w:numPr>
        <w:spacing w:before="120" w:line="260" w:lineRule="exact"/>
        <w:ind w:left="284" w:hanging="284"/>
        <w:rPr>
          <w:rFonts w:eastAsia="SimSun"/>
          <w:bCs/>
          <w:iCs/>
          <w:sz w:val="22"/>
          <w:szCs w:val="22"/>
        </w:rPr>
      </w:pPr>
      <w:r w:rsidRPr="004E6C53">
        <w:rPr>
          <w:rFonts w:eastAsia="SimSun"/>
          <w:bCs/>
          <w:iCs/>
          <w:sz w:val="22"/>
          <w:szCs w:val="22"/>
        </w:rPr>
        <w:lastRenderedPageBreak/>
        <w:t xml:space="preserve">When a UE is configured in the assistance data of a positioning method with </w:t>
      </w:r>
      <w:proofErr w:type="gramStart"/>
      <w:r w:rsidRPr="004E6C53">
        <w:rPr>
          <w:rFonts w:eastAsia="SimSun"/>
          <w:bCs/>
          <w:iCs/>
          <w:sz w:val="22"/>
          <w:szCs w:val="22"/>
        </w:rPr>
        <w:t>a number of</w:t>
      </w:r>
      <w:proofErr w:type="gramEnd"/>
      <w:r w:rsidRPr="004E6C53">
        <w:rPr>
          <w:rFonts w:eastAsia="SimSun"/>
          <w:bCs/>
          <w:iCs/>
          <w:sz w:val="22"/>
          <w:szCs w:val="22"/>
        </w:rPr>
        <w:t xml:space="preserve"> PRS resources beyond its capability, the 64 resources of the set per TRP per frequency layer are sorted according to priority.</w:t>
      </w:r>
    </w:p>
    <w:p w14:paraId="1E2882D1" w14:textId="77777777" w:rsidR="00865A5E" w:rsidRDefault="00865A5E" w:rsidP="00865A5E">
      <w:pPr>
        <w:rPr>
          <w:lang w:val="en-US"/>
        </w:rPr>
      </w:pPr>
    </w:p>
    <w:p w14:paraId="1DC7CF4D" w14:textId="75A930B4" w:rsidR="001609EF" w:rsidRPr="00264483" w:rsidRDefault="00865A5E" w:rsidP="001609EF">
      <w:pPr>
        <w:rPr>
          <w:sz w:val="22"/>
          <w:szCs w:val="22"/>
          <w:lang w:val="en-US"/>
        </w:rPr>
      </w:pPr>
      <w:r>
        <w:rPr>
          <w:sz w:val="22"/>
          <w:szCs w:val="22"/>
          <w:lang w:val="en-US"/>
        </w:rPr>
        <w:t>Finally, t</w:t>
      </w:r>
      <w:r w:rsidR="001609EF" w:rsidRPr="00264483">
        <w:rPr>
          <w:sz w:val="22"/>
          <w:szCs w:val="22"/>
          <w:lang w:val="en-US"/>
        </w:rPr>
        <w:t>he following proposals were made in [vivo</w:t>
      </w:r>
      <w:r>
        <w:rPr>
          <w:sz w:val="22"/>
          <w:szCs w:val="22"/>
          <w:lang w:val="en-US"/>
        </w:rPr>
        <w:t xml:space="preserve">, </w:t>
      </w:r>
      <w:r>
        <w:rPr>
          <w:sz w:val="22"/>
          <w:szCs w:val="22"/>
          <w:lang w:val="en-US"/>
        </w:rPr>
        <w:fldChar w:fldCharType="begin"/>
      </w:r>
      <w:r>
        <w:rPr>
          <w:sz w:val="22"/>
          <w:szCs w:val="22"/>
          <w:lang w:val="en-US"/>
        </w:rPr>
        <w:instrText xml:space="preserve"> REF _Ref54033723 \n \h </w:instrText>
      </w:r>
      <w:r>
        <w:rPr>
          <w:sz w:val="22"/>
          <w:szCs w:val="22"/>
          <w:lang w:val="en-US"/>
        </w:rPr>
      </w:r>
      <w:r>
        <w:rPr>
          <w:sz w:val="22"/>
          <w:szCs w:val="22"/>
          <w:lang w:val="en-US"/>
        </w:rPr>
        <w:fldChar w:fldCharType="separate"/>
      </w:r>
      <w:r>
        <w:rPr>
          <w:sz w:val="22"/>
          <w:szCs w:val="22"/>
          <w:lang w:val="en-US"/>
        </w:rPr>
        <w:t>[11]</w:t>
      </w:r>
      <w:r>
        <w:rPr>
          <w:sz w:val="22"/>
          <w:szCs w:val="22"/>
          <w:lang w:val="en-US"/>
        </w:rPr>
        <w:fldChar w:fldCharType="end"/>
      </w:r>
      <w:r w:rsidR="001609EF" w:rsidRPr="00264483">
        <w:rPr>
          <w:sz w:val="22"/>
          <w:szCs w:val="22"/>
          <w:lang w:val="en-US"/>
        </w:rPr>
        <w:t>] with respect to DL PRS priority of processing</w:t>
      </w:r>
    </w:p>
    <w:p w14:paraId="1B414171" w14:textId="44CB1A18" w:rsidR="001609EF" w:rsidRPr="00264483" w:rsidRDefault="001609EF" w:rsidP="001609EF">
      <w:pPr>
        <w:pStyle w:val="BodyText"/>
        <w:numPr>
          <w:ilvl w:val="0"/>
          <w:numId w:val="23"/>
        </w:numPr>
        <w:spacing w:before="120" w:line="260" w:lineRule="exact"/>
        <w:ind w:left="284" w:hanging="284"/>
        <w:rPr>
          <w:rFonts w:eastAsia="SimSun"/>
          <w:bCs/>
          <w:iCs/>
          <w:sz w:val="22"/>
          <w:szCs w:val="22"/>
        </w:rPr>
      </w:pPr>
      <w:r w:rsidRPr="00264483">
        <w:rPr>
          <w:rFonts w:eastAsia="SimSun"/>
          <w:bCs/>
          <w:iCs/>
          <w:sz w:val="22"/>
          <w:szCs w:val="22"/>
        </w:rPr>
        <w:t xml:space="preserve">In Rel-16, DL PRS positioning frequency layers in NR are not sorted according to priority of UE processing.  </w:t>
      </w:r>
    </w:p>
    <w:p w14:paraId="31785867" w14:textId="1AAEF3C9" w:rsidR="001609EF" w:rsidRPr="00264483" w:rsidRDefault="001609EF" w:rsidP="001609EF">
      <w:pPr>
        <w:pStyle w:val="BodyText"/>
        <w:numPr>
          <w:ilvl w:val="0"/>
          <w:numId w:val="23"/>
        </w:numPr>
        <w:spacing w:before="120" w:line="260" w:lineRule="exact"/>
        <w:ind w:left="284" w:hanging="284"/>
        <w:rPr>
          <w:rFonts w:eastAsiaTheme="minorEastAsia"/>
          <w:bCs/>
          <w:iCs/>
          <w:sz w:val="22"/>
          <w:szCs w:val="22"/>
          <w:lang w:eastAsia="zh-CN"/>
        </w:rPr>
      </w:pPr>
      <w:r w:rsidRPr="00264483">
        <w:rPr>
          <w:rFonts w:eastAsiaTheme="minorEastAsia"/>
          <w:bCs/>
          <w:iCs/>
          <w:sz w:val="22"/>
          <w:szCs w:val="22"/>
          <w:lang w:eastAsia="zh-CN"/>
        </w:rPr>
        <w:t>In Rel-16, DL PRS resources within DL PRS Resource Set are not sorted according to priority of UE processing.</w:t>
      </w:r>
    </w:p>
    <w:p w14:paraId="70E444C7" w14:textId="1883FDDE" w:rsidR="001609EF" w:rsidRPr="00264483" w:rsidRDefault="001609EF" w:rsidP="001609EF">
      <w:pPr>
        <w:pStyle w:val="BodyText"/>
        <w:numPr>
          <w:ilvl w:val="0"/>
          <w:numId w:val="23"/>
        </w:numPr>
        <w:spacing w:before="120" w:line="260" w:lineRule="exact"/>
        <w:ind w:left="284" w:hanging="284"/>
        <w:rPr>
          <w:rFonts w:eastAsiaTheme="minorEastAsia"/>
          <w:bCs/>
          <w:iCs/>
          <w:sz w:val="22"/>
          <w:szCs w:val="22"/>
          <w:lang w:eastAsia="zh-CN"/>
        </w:rPr>
      </w:pPr>
      <w:r w:rsidRPr="00264483">
        <w:rPr>
          <w:rFonts w:eastAsiaTheme="minorEastAsia"/>
          <w:bCs/>
          <w:iCs/>
          <w:sz w:val="22"/>
          <w:szCs w:val="22"/>
          <w:lang w:eastAsia="zh-CN"/>
        </w:rPr>
        <w:t xml:space="preserve">When a UE is configured in the assistance data of a positioning method with a number of PRS resources beyond its capability (FG 13-2,13-3,13-4 for </w:t>
      </w:r>
      <w:proofErr w:type="spellStart"/>
      <w:r w:rsidRPr="00264483">
        <w:rPr>
          <w:rFonts w:eastAsiaTheme="minorEastAsia"/>
          <w:bCs/>
          <w:iCs/>
          <w:sz w:val="22"/>
          <w:szCs w:val="22"/>
          <w:lang w:eastAsia="zh-CN"/>
        </w:rPr>
        <w:t>AoD</w:t>
      </w:r>
      <w:proofErr w:type="spellEnd"/>
      <w:r w:rsidRPr="00264483">
        <w:rPr>
          <w:rFonts w:eastAsiaTheme="minorEastAsia"/>
          <w:bCs/>
          <w:iCs/>
          <w:sz w:val="22"/>
          <w:szCs w:val="22"/>
          <w:lang w:eastAsia="zh-CN"/>
        </w:rPr>
        <w:t>, TDOA, MRTT respectively),  the UE is expected to process at least the DL-PRS Resources in a group indicated in the assistance data for a PRS resource set of a TRP in a frequency layer.</w:t>
      </w:r>
    </w:p>
    <w:p w14:paraId="002F6C93" w14:textId="350B95F1" w:rsidR="001609EF" w:rsidRPr="00264483" w:rsidRDefault="001609EF" w:rsidP="001609EF">
      <w:pPr>
        <w:pStyle w:val="BodyText"/>
        <w:numPr>
          <w:ilvl w:val="0"/>
          <w:numId w:val="23"/>
        </w:numPr>
        <w:spacing w:before="120" w:line="260" w:lineRule="exact"/>
        <w:ind w:left="284" w:hanging="284"/>
        <w:rPr>
          <w:rFonts w:eastAsiaTheme="minorEastAsia"/>
          <w:bCs/>
          <w:iCs/>
          <w:sz w:val="22"/>
          <w:szCs w:val="22"/>
          <w:lang w:eastAsia="zh-CN"/>
        </w:rPr>
      </w:pPr>
      <w:r w:rsidRPr="00264483">
        <w:rPr>
          <w:rFonts w:eastAsiaTheme="minorEastAsia"/>
          <w:bCs/>
          <w:iCs/>
          <w:sz w:val="22"/>
          <w:szCs w:val="22"/>
          <w:lang w:eastAsia="zh-CN"/>
        </w:rPr>
        <w:t>T</w:t>
      </w:r>
      <w:r w:rsidRPr="00264483">
        <w:rPr>
          <w:rFonts w:eastAsiaTheme="minorEastAsia" w:hint="eastAsia"/>
          <w:bCs/>
          <w:iCs/>
          <w:sz w:val="22"/>
          <w:szCs w:val="22"/>
          <w:lang w:eastAsia="zh-CN"/>
        </w:rPr>
        <w:t>he</w:t>
      </w:r>
      <w:r w:rsidRPr="00264483">
        <w:rPr>
          <w:rFonts w:eastAsiaTheme="minorEastAsia"/>
          <w:bCs/>
          <w:iCs/>
          <w:sz w:val="22"/>
          <w:szCs w:val="22"/>
          <w:lang w:eastAsia="zh-CN"/>
        </w:rPr>
        <w:t xml:space="preserve"> sorted PRS </w:t>
      </w:r>
      <w:r w:rsidRPr="00264483">
        <w:rPr>
          <w:rFonts w:eastAsiaTheme="minorEastAsia" w:hint="eastAsia"/>
          <w:bCs/>
          <w:iCs/>
          <w:sz w:val="22"/>
          <w:szCs w:val="22"/>
          <w:lang w:eastAsia="zh-CN"/>
        </w:rPr>
        <w:t>resource</w:t>
      </w:r>
      <w:r w:rsidRPr="00264483">
        <w:rPr>
          <w:rFonts w:eastAsiaTheme="minorEastAsia"/>
          <w:bCs/>
          <w:iCs/>
          <w:sz w:val="22"/>
          <w:szCs w:val="22"/>
          <w:lang w:eastAsia="zh-CN"/>
        </w:rPr>
        <w:t xml:space="preserve"> priority is assumed only </w:t>
      </w:r>
      <w:r w:rsidRPr="00264483">
        <w:rPr>
          <w:rFonts w:eastAsiaTheme="minorEastAsia" w:hint="eastAsia"/>
          <w:bCs/>
          <w:iCs/>
          <w:sz w:val="22"/>
          <w:szCs w:val="22"/>
          <w:lang w:eastAsia="zh-CN"/>
        </w:rPr>
        <w:t>within</w:t>
      </w:r>
      <w:r w:rsidRPr="00264483">
        <w:rPr>
          <w:rFonts w:eastAsiaTheme="minorEastAsia"/>
          <w:bCs/>
          <w:iCs/>
          <w:sz w:val="22"/>
          <w:szCs w:val="22"/>
          <w:lang w:eastAsia="zh-CN"/>
        </w:rPr>
        <w:t xml:space="preserve"> the measurement gap window on the UE side.</w:t>
      </w:r>
    </w:p>
    <w:p w14:paraId="7AA98327" w14:textId="77777777" w:rsidR="009B4D7A" w:rsidRDefault="009B4D7A" w:rsidP="00AB3904">
      <w:pPr>
        <w:pStyle w:val="BodyText"/>
        <w:spacing w:before="120" w:line="260" w:lineRule="exact"/>
        <w:jc w:val="both"/>
        <w:rPr>
          <w:b/>
          <w:bCs/>
          <w:sz w:val="22"/>
          <w:szCs w:val="22"/>
          <w:u w:val="single"/>
          <w:lang w:val="en-US" w:eastAsia="en-US"/>
        </w:rPr>
      </w:pPr>
    </w:p>
    <w:p w14:paraId="15AEB621" w14:textId="3EAC7FA4"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6A8DD1C6" w14:textId="7C043AA4" w:rsidR="00AB3904" w:rsidRDefault="00865A5E" w:rsidP="00AB3904">
      <w:pPr>
        <w:pStyle w:val="ListParagraph"/>
        <w:numPr>
          <w:ilvl w:val="0"/>
          <w:numId w:val="17"/>
        </w:numPr>
        <w:ind w:left="284" w:hanging="284"/>
        <w:jc w:val="both"/>
        <w:rPr>
          <w:szCs w:val="22"/>
        </w:rPr>
      </w:pPr>
      <w:r>
        <w:rPr>
          <w:szCs w:val="22"/>
        </w:rPr>
        <w:t>This topic was extensively discussed at the previous meeting and</w:t>
      </w:r>
      <w:r w:rsidR="004E6C53">
        <w:rPr>
          <w:szCs w:val="22"/>
        </w:rPr>
        <w:t xml:space="preserve"> there</w:t>
      </w:r>
      <w:r>
        <w:rPr>
          <w:szCs w:val="22"/>
        </w:rPr>
        <w:t xml:space="preserve"> </w:t>
      </w:r>
      <w:r w:rsidR="004E6C53">
        <w:rPr>
          <w:szCs w:val="22"/>
        </w:rPr>
        <w:t xml:space="preserve">was </w:t>
      </w:r>
      <w:r>
        <w:rPr>
          <w:szCs w:val="22"/>
        </w:rPr>
        <w:t xml:space="preserve">no consensus reached to make </w:t>
      </w:r>
      <w:r w:rsidR="004E6C53">
        <w:rPr>
          <w:szCs w:val="22"/>
        </w:rPr>
        <w:t xml:space="preserve">any </w:t>
      </w:r>
      <w:r>
        <w:rPr>
          <w:szCs w:val="22"/>
        </w:rPr>
        <w:t xml:space="preserve">additional agreements. Given such outcome from the </w:t>
      </w:r>
      <w:r w:rsidR="004E6C53">
        <w:rPr>
          <w:szCs w:val="22"/>
        </w:rPr>
        <w:t>previous</w:t>
      </w:r>
      <w:r>
        <w:rPr>
          <w:szCs w:val="22"/>
        </w:rPr>
        <w:t xml:space="preserve"> meeting</w:t>
      </w:r>
      <w:r w:rsidR="004E6C53">
        <w:rPr>
          <w:szCs w:val="22"/>
        </w:rPr>
        <w:t>,</w:t>
      </w:r>
      <w:r>
        <w:rPr>
          <w:szCs w:val="22"/>
        </w:rPr>
        <w:t xml:space="preserve"> it is proposed to capture the latest RAN WG1 agreement</w:t>
      </w:r>
    </w:p>
    <w:p w14:paraId="4932EEEA" w14:textId="517AF8B8" w:rsidR="001609EF" w:rsidRDefault="004E6C53" w:rsidP="004E6C53">
      <w:pPr>
        <w:pStyle w:val="ListParagraph"/>
        <w:numPr>
          <w:ilvl w:val="0"/>
          <w:numId w:val="17"/>
        </w:numPr>
        <w:ind w:left="284" w:hanging="284"/>
        <w:jc w:val="both"/>
        <w:rPr>
          <w:szCs w:val="22"/>
        </w:rPr>
      </w:pPr>
      <w:r>
        <w:rPr>
          <w:szCs w:val="22"/>
        </w:rPr>
        <w:t xml:space="preserve">Check if it was not captured across RAN1/RAN2 specs and if so discuss and </w:t>
      </w:r>
      <w:r w:rsidR="00490029">
        <w:rPr>
          <w:szCs w:val="22"/>
        </w:rPr>
        <w:t xml:space="preserve">decide how to </w:t>
      </w:r>
      <w:r>
        <w:rPr>
          <w:szCs w:val="22"/>
        </w:rPr>
        <w:t>capture the following text proposal</w:t>
      </w:r>
      <w:r w:rsidR="00490029">
        <w:rPr>
          <w:szCs w:val="22"/>
        </w:rPr>
        <w:t xml:space="preserve"> as a starting point</w:t>
      </w:r>
      <w:r>
        <w:rPr>
          <w:szCs w:val="22"/>
        </w:rPr>
        <w:t xml:space="preserve">: </w:t>
      </w:r>
    </w:p>
    <w:p w14:paraId="00E55DD3" w14:textId="77777777" w:rsidR="004E6C53" w:rsidRPr="004E6C53" w:rsidRDefault="004E6C53" w:rsidP="004E6C53">
      <w:pPr>
        <w:jc w:val="both"/>
        <w:rPr>
          <w:szCs w:val="22"/>
        </w:rPr>
      </w:pPr>
    </w:p>
    <w:tbl>
      <w:tblPr>
        <w:tblStyle w:val="TableGrid"/>
        <w:tblW w:w="0" w:type="auto"/>
        <w:tblInd w:w="-5" w:type="dxa"/>
        <w:tblLook w:val="04A0" w:firstRow="1" w:lastRow="0" w:firstColumn="1" w:lastColumn="0" w:noHBand="0" w:noVBand="1"/>
      </w:tblPr>
      <w:tblGrid>
        <w:gridCol w:w="9021"/>
      </w:tblGrid>
      <w:tr w:rsidR="00865A5E" w:rsidRPr="00A57A9D" w14:paraId="4CF02FD8" w14:textId="77777777" w:rsidTr="00DF3E45">
        <w:tc>
          <w:tcPr>
            <w:tcW w:w="9741" w:type="dxa"/>
          </w:tcPr>
          <w:p w14:paraId="40FE789B" w14:textId="77777777" w:rsidR="00865A5E" w:rsidRPr="00A57A9D" w:rsidRDefault="00865A5E" w:rsidP="00DF3E45">
            <w:pPr>
              <w:keepNext/>
              <w:keepLines/>
              <w:spacing w:before="120" w:after="180"/>
              <w:outlineLvl w:val="3"/>
              <w:rPr>
                <w:rFonts w:eastAsia="SimSun"/>
                <w:b/>
                <w:bCs/>
                <w:color w:val="000000"/>
                <w:sz w:val="20"/>
                <w:lang w:val="x-none"/>
              </w:rPr>
            </w:pPr>
            <w:r w:rsidRPr="00A57A9D">
              <w:rPr>
                <w:rFonts w:eastAsia="SimSun"/>
                <w:b/>
                <w:bCs/>
                <w:color w:val="000000"/>
                <w:sz w:val="20"/>
                <w:lang w:val="x-none"/>
              </w:rPr>
              <w:t>5.1.6.</w:t>
            </w:r>
            <w:r w:rsidRPr="00A57A9D">
              <w:rPr>
                <w:rFonts w:eastAsia="SimSun"/>
                <w:b/>
                <w:bCs/>
                <w:color w:val="000000"/>
                <w:sz w:val="20"/>
                <w:lang w:val="en-US"/>
              </w:rPr>
              <w:t>5</w:t>
            </w:r>
            <w:r w:rsidRPr="00A57A9D">
              <w:rPr>
                <w:rFonts w:eastAsia="SimSun"/>
                <w:b/>
                <w:bCs/>
                <w:color w:val="000000"/>
                <w:sz w:val="20"/>
                <w:lang w:val="x-none"/>
              </w:rPr>
              <w:tab/>
              <w:t>PRS reception procedure</w:t>
            </w:r>
          </w:p>
          <w:p w14:paraId="7D65A1A7" w14:textId="77777777" w:rsidR="00865A5E" w:rsidRPr="00A57A9D" w:rsidRDefault="00865A5E" w:rsidP="00DF3E45">
            <w:pPr>
              <w:jc w:val="center"/>
              <w:rPr>
                <w:rFonts w:eastAsiaTheme="minorEastAsia"/>
                <w:sz w:val="20"/>
              </w:rPr>
            </w:pPr>
            <w:r w:rsidRPr="00A57A9D">
              <w:rPr>
                <w:rFonts w:eastAsia="MS Mincho"/>
                <w:i/>
                <w:color w:val="FF0000"/>
                <w:sz w:val="20"/>
                <w:lang w:val="en-US"/>
              </w:rPr>
              <w:t>---- Unchanged parts omitted ----</w:t>
            </w:r>
          </w:p>
          <w:p w14:paraId="3EF79195" w14:textId="12E68E7D" w:rsidR="00865A5E" w:rsidRPr="00A57A9D" w:rsidRDefault="00865A5E" w:rsidP="00DF3E45">
            <w:pPr>
              <w:pStyle w:val="B1"/>
              <w:ind w:left="34" w:firstLine="0"/>
              <w:rPr>
                <w:noProof/>
              </w:rPr>
            </w:pPr>
            <w:r w:rsidRPr="00A57A9D">
              <w:rPr>
                <w:lang w:eastAsia="x-none"/>
              </w:rPr>
              <w:t xml:space="preserve">When a UE is configured with a number of PRS resources beyond its capability, the DL PRS resources are sorted in the decreasing order of priority for measurement to be performed by the UE, </w:t>
            </w:r>
            <w:r w:rsidRPr="00A57A9D">
              <w:rPr>
                <w:noProof/>
              </w:rPr>
              <w:t xml:space="preserve">with the reference indicated by </w:t>
            </w:r>
            <w:r w:rsidRPr="00A57A9D">
              <w:rPr>
                <w:i/>
                <w:lang w:eastAsia="x-none"/>
              </w:rPr>
              <w:t xml:space="preserve">nr-DL-PRS-ReferenceInfo-r16 </w:t>
            </w:r>
            <w:r w:rsidRPr="00A57A9D">
              <w:rPr>
                <w:lang w:eastAsia="x-none"/>
              </w:rPr>
              <w:t>being the highest priority for measurement, and the following priority is assumed</w:t>
            </w:r>
            <w:r w:rsidR="004E6C53">
              <w:rPr>
                <w:lang w:eastAsia="x-none"/>
              </w:rPr>
              <w:t>:</w:t>
            </w:r>
          </w:p>
          <w:p w14:paraId="3A98DC2B" w14:textId="5CE1036A" w:rsidR="00865A5E" w:rsidRPr="00A57A9D" w:rsidRDefault="00865A5E" w:rsidP="004E6C53">
            <w:pPr>
              <w:numPr>
                <w:ilvl w:val="0"/>
                <w:numId w:val="31"/>
              </w:numPr>
              <w:autoSpaceDN w:val="0"/>
              <w:spacing w:after="160" w:line="252" w:lineRule="auto"/>
              <w:ind w:left="879"/>
              <w:rPr>
                <w:sz w:val="20"/>
                <w:lang w:eastAsia="x-none"/>
              </w:rPr>
            </w:pPr>
            <w:r w:rsidRPr="00A57A9D">
              <w:rPr>
                <w:sz w:val="20"/>
                <w:lang w:eastAsia="x-none"/>
              </w:rPr>
              <w:t>The 64 TRPs per frequency layer are sorted according to priority</w:t>
            </w:r>
            <w:r w:rsidR="004E6C53">
              <w:rPr>
                <w:sz w:val="20"/>
                <w:lang w:eastAsia="x-none"/>
              </w:rPr>
              <w:t>;</w:t>
            </w:r>
          </w:p>
          <w:p w14:paraId="15432BB3" w14:textId="31F503FD" w:rsidR="00865A5E" w:rsidRPr="00A57A9D" w:rsidRDefault="00865A5E" w:rsidP="00865A5E">
            <w:pPr>
              <w:numPr>
                <w:ilvl w:val="0"/>
                <w:numId w:val="31"/>
              </w:numPr>
              <w:autoSpaceDN w:val="0"/>
              <w:spacing w:after="160" w:line="252" w:lineRule="auto"/>
              <w:ind w:left="885"/>
              <w:rPr>
                <w:sz w:val="20"/>
                <w:lang w:eastAsia="x-none"/>
              </w:rPr>
            </w:pPr>
            <w:r w:rsidRPr="00A57A9D">
              <w:rPr>
                <w:sz w:val="20"/>
                <w:lang w:eastAsia="x-none"/>
              </w:rPr>
              <w:t>The 2 sets per TRP of the frequency layer are sorted according to priority</w:t>
            </w:r>
            <w:r w:rsidR="004E6C53">
              <w:rPr>
                <w:sz w:val="20"/>
                <w:lang w:eastAsia="x-none"/>
              </w:rPr>
              <w:t>.</w:t>
            </w:r>
          </w:p>
        </w:tc>
      </w:tr>
    </w:tbl>
    <w:p w14:paraId="2F3A52BC" w14:textId="77777777" w:rsidR="001609EF" w:rsidRPr="00264483" w:rsidRDefault="001609EF" w:rsidP="001609EF">
      <w:pPr>
        <w:pStyle w:val="BodyText"/>
        <w:spacing w:before="120" w:line="260" w:lineRule="exact"/>
        <w:rPr>
          <w:rFonts w:eastAsiaTheme="minorEastAsia"/>
          <w:bCs/>
          <w:iCs/>
          <w:sz w:val="22"/>
          <w:szCs w:val="22"/>
          <w:lang w:eastAsia="zh-CN"/>
        </w:rPr>
      </w:pPr>
    </w:p>
    <w:p w14:paraId="2B4F461B" w14:textId="2AF36E3B" w:rsidR="001609EF" w:rsidRDefault="00152EDC" w:rsidP="00152EDC">
      <w:pPr>
        <w:pStyle w:val="Heading2"/>
        <w:keepLines w:val="0"/>
        <w:widowControl w:val="0"/>
        <w:numPr>
          <w:ilvl w:val="1"/>
          <w:numId w:val="0"/>
        </w:numPr>
        <w:tabs>
          <w:tab w:val="num" w:pos="1985"/>
        </w:tabs>
        <w:spacing w:before="240" w:after="60" w:line="259" w:lineRule="auto"/>
        <w:ind w:left="567" w:hanging="576"/>
      </w:pPr>
      <w:r>
        <w:rPr>
          <w:lang w:val="en-US"/>
        </w:rPr>
        <w:t>Aspect #1</w:t>
      </w:r>
      <w:r w:rsidR="009B4D7A">
        <w:rPr>
          <w:lang w:val="en-US"/>
        </w:rPr>
        <w:t>4</w:t>
      </w:r>
      <w:r>
        <w:rPr>
          <w:lang w:val="en-US"/>
        </w:rPr>
        <w:t xml:space="preserve">: </w:t>
      </w:r>
      <w:r w:rsidRPr="00152EDC">
        <w:rPr>
          <w:lang w:val="en-US"/>
        </w:rPr>
        <w:t>Reference</w:t>
      </w:r>
      <w:r w:rsidR="008149B4">
        <w:rPr>
          <w:lang w:val="en-US"/>
        </w:rPr>
        <w:t xml:space="preserve"> Correction </w:t>
      </w:r>
      <w:r>
        <w:rPr>
          <w:lang w:val="en-US"/>
        </w:rPr>
        <w:t xml:space="preserve">in </w:t>
      </w:r>
      <w:r w:rsidR="008149B4">
        <w:rPr>
          <w:lang w:val="en-US"/>
        </w:rPr>
        <w:t xml:space="preserve">the TS </w:t>
      </w:r>
      <w:r>
        <w:rPr>
          <w:lang w:val="en-US"/>
        </w:rPr>
        <w:t>38.211</w:t>
      </w:r>
    </w:p>
    <w:p w14:paraId="02F6E583" w14:textId="6963C8F0" w:rsidR="00152EDC" w:rsidRPr="00264483" w:rsidRDefault="00152EDC" w:rsidP="001609EF">
      <w:pPr>
        <w:rPr>
          <w:noProof/>
          <w:sz w:val="22"/>
          <w:szCs w:val="22"/>
          <w:lang w:val="en-US" w:eastAsia="zh-CN"/>
        </w:rPr>
      </w:pPr>
      <w:r w:rsidRPr="00264483">
        <w:rPr>
          <w:sz w:val="22"/>
          <w:szCs w:val="22"/>
          <w:lang w:eastAsia="zh-CN"/>
        </w:rPr>
        <w:t xml:space="preserve">In [E///], it was identified that “In 38.211, the clause referenced for description of how a DL PRS resource is transmitted in incorrect. </w:t>
      </w:r>
      <w:r w:rsidRPr="00264483">
        <w:rPr>
          <w:noProof/>
          <w:sz w:val="22"/>
          <w:szCs w:val="22"/>
          <w:lang w:val="en-US" w:eastAsia="zh-CN"/>
        </w:rPr>
        <w:t>Change the incorrect reference to clause 5.1.6.4 in 38.214 to 5.1.6.5.”</w:t>
      </w:r>
    </w:p>
    <w:p w14:paraId="35EDDEBA" w14:textId="6F8A1DAA" w:rsidR="00152EDC" w:rsidRDefault="00152EDC" w:rsidP="001609EF">
      <w:pPr>
        <w:rPr>
          <w:noProof/>
          <w:sz w:val="22"/>
          <w:szCs w:val="22"/>
          <w:lang w:val="en-US" w:eastAsia="zh-CN"/>
        </w:rPr>
      </w:pPr>
    </w:p>
    <w:tbl>
      <w:tblPr>
        <w:tblStyle w:val="TableGrid"/>
        <w:tblW w:w="0" w:type="auto"/>
        <w:tblLook w:val="04A0" w:firstRow="1" w:lastRow="0" w:firstColumn="1" w:lastColumn="0" w:noHBand="0" w:noVBand="1"/>
      </w:tblPr>
      <w:tblGrid>
        <w:gridCol w:w="9016"/>
      </w:tblGrid>
      <w:tr w:rsidR="00264483" w:rsidRPr="00264483" w14:paraId="4C31E4CE" w14:textId="77777777" w:rsidTr="00264483">
        <w:tc>
          <w:tcPr>
            <w:tcW w:w="9016" w:type="dxa"/>
          </w:tcPr>
          <w:p w14:paraId="3123A062" w14:textId="13CDD94A" w:rsidR="00264483" w:rsidRPr="00264483" w:rsidRDefault="00264483" w:rsidP="00264483">
            <w:pPr>
              <w:pStyle w:val="Heading5"/>
              <w:outlineLvl w:val="4"/>
              <w:rPr>
                <w:i w:val="0"/>
                <w:iCs w:val="0"/>
                <w:sz w:val="20"/>
                <w:szCs w:val="20"/>
              </w:rPr>
            </w:pPr>
            <w:bookmarkStart w:id="35" w:name="_Toc29230407"/>
            <w:bookmarkStart w:id="36" w:name="_Toc36026666"/>
            <w:bookmarkStart w:id="37" w:name="_Toc45107505"/>
            <w:bookmarkStart w:id="38" w:name="_Toc51774174"/>
            <w:r w:rsidRPr="00264483">
              <w:rPr>
                <w:i w:val="0"/>
                <w:iCs w:val="0"/>
                <w:sz w:val="20"/>
                <w:szCs w:val="20"/>
              </w:rPr>
              <w:t>7.4.1.7.4</w:t>
            </w:r>
            <w:r w:rsidRPr="00264483">
              <w:rPr>
                <w:i w:val="0"/>
                <w:iCs w:val="0"/>
                <w:sz w:val="20"/>
                <w:szCs w:val="20"/>
              </w:rPr>
              <w:tab/>
            </w:r>
            <w:r>
              <w:rPr>
                <w:i w:val="0"/>
                <w:iCs w:val="0"/>
                <w:sz w:val="20"/>
                <w:szCs w:val="20"/>
              </w:rPr>
              <w:t xml:space="preserve"> </w:t>
            </w:r>
            <w:r w:rsidRPr="00264483">
              <w:rPr>
                <w:i w:val="0"/>
                <w:iCs w:val="0"/>
                <w:sz w:val="20"/>
                <w:szCs w:val="20"/>
              </w:rPr>
              <w:t>Mapping to slots in a downlink PRS resource set</w:t>
            </w:r>
            <w:bookmarkEnd w:id="35"/>
            <w:bookmarkEnd w:id="36"/>
            <w:bookmarkEnd w:id="37"/>
            <w:bookmarkEnd w:id="38"/>
          </w:p>
          <w:p w14:paraId="69A8E5E8" w14:textId="4F7906D3" w:rsidR="00264483" w:rsidRPr="00264483" w:rsidRDefault="00264483" w:rsidP="00264483">
            <w:pPr>
              <w:rPr>
                <w:color w:val="FF0000"/>
                <w:sz w:val="20"/>
              </w:rPr>
            </w:pPr>
            <w:r w:rsidRPr="00264483">
              <w:rPr>
                <w:color w:val="FF0000"/>
                <w:sz w:val="20"/>
              </w:rPr>
              <w:t>---------------------------------------------Unchanged parts are omitted----------------------------------------------------</w:t>
            </w:r>
          </w:p>
          <w:p w14:paraId="52386599" w14:textId="4FB5C87C" w:rsidR="00264483" w:rsidRDefault="00264483" w:rsidP="00264483">
            <w:pPr>
              <w:rPr>
                <w:color w:val="000000"/>
                <w:sz w:val="20"/>
              </w:rPr>
            </w:pPr>
            <w:r w:rsidRPr="00264483">
              <w:rPr>
                <w:sz w:val="20"/>
              </w:rPr>
              <w:t>For a downlink PRS resource in a downlink PRS resource set configured, the UE shall assume the downlink PRS resource being transmitted as described in clause 5.1.6.</w:t>
            </w:r>
            <w:del w:id="39" w:author="Ericsson" w:date="2020-10-16T15:21:00Z">
              <w:r w:rsidRPr="00264483" w:rsidDel="00312E9F">
                <w:rPr>
                  <w:sz w:val="20"/>
                </w:rPr>
                <w:delText xml:space="preserve">4 </w:delText>
              </w:r>
            </w:del>
            <w:ins w:id="40" w:author="Ericsson" w:date="2020-10-16T15:21:00Z">
              <w:r w:rsidRPr="00264483">
                <w:rPr>
                  <w:sz w:val="20"/>
                </w:rPr>
                <w:t xml:space="preserve">5 </w:t>
              </w:r>
            </w:ins>
            <w:r w:rsidRPr="00264483">
              <w:rPr>
                <w:color w:val="000000"/>
                <w:sz w:val="20"/>
              </w:rPr>
              <w:t>of [6, TS 38.214].</w:t>
            </w:r>
          </w:p>
          <w:p w14:paraId="0BD920C8" w14:textId="47D8B5AC" w:rsidR="00264483" w:rsidRPr="00264483" w:rsidRDefault="00264483" w:rsidP="00264483">
            <w:pPr>
              <w:rPr>
                <w:color w:val="FF0000"/>
                <w:sz w:val="20"/>
              </w:rPr>
            </w:pPr>
            <w:r w:rsidRPr="00264483">
              <w:rPr>
                <w:color w:val="FF0000"/>
                <w:sz w:val="20"/>
              </w:rPr>
              <w:t>---------------------------------------------Unchanged parts are omitted----------------------------------------------------</w:t>
            </w:r>
          </w:p>
          <w:p w14:paraId="28A7E611" w14:textId="77777777" w:rsidR="00264483" w:rsidRPr="00264483" w:rsidRDefault="00264483" w:rsidP="001609EF">
            <w:pPr>
              <w:rPr>
                <w:noProof/>
                <w:sz w:val="20"/>
                <w:lang w:val="en-US" w:eastAsia="zh-CN"/>
              </w:rPr>
            </w:pPr>
          </w:p>
        </w:tc>
      </w:tr>
    </w:tbl>
    <w:p w14:paraId="20A0EE82" w14:textId="58EAAC7E" w:rsidR="00264483" w:rsidRDefault="00264483" w:rsidP="001609EF">
      <w:pPr>
        <w:rPr>
          <w:noProof/>
          <w:sz w:val="22"/>
          <w:szCs w:val="22"/>
          <w:lang w:val="en-US" w:eastAsia="zh-CN"/>
        </w:rPr>
      </w:pPr>
    </w:p>
    <w:p w14:paraId="3DE8519D" w14:textId="77777777" w:rsidR="00264483" w:rsidRPr="00264483" w:rsidRDefault="00264483" w:rsidP="001609EF">
      <w:pPr>
        <w:rPr>
          <w:noProof/>
          <w:sz w:val="22"/>
          <w:szCs w:val="22"/>
          <w:lang w:val="en-US" w:eastAsia="zh-CN"/>
        </w:rPr>
      </w:pPr>
    </w:p>
    <w:p w14:paraId="3453394E"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77CA2C71" w14:textId="62966E0D" w:rsidR="00AB3904" w:rsidRPr="00264483" w:rsidRDefault="008149B4" w:rsidP="00AB3904">
      <w:pPr>
        <w:pStyle w:val="ListParagraph"/>
        <w:numPr>
          <w:ilvl w:val="0"/>
          <w:numId w:val="17"/>
        </w:numPr>
        <w:ind w:left="284" w:hanging="284"/>
        <w:jc w:val="both"/>
        <w:rPr>
          <w:szCs w:val="22"/>
        </w:rPr>
      </w:pPr>
      <w:r>
        <w:rPr>
          <w:szCs w:val="22"/>
        </w:rPr>
        <w:t>Agree with proposed change to update reference</w:t>
      </w:r>
    </w:p>
    <w:p w14:paraId="195AC417" w14:textId="77777777" w:rsidR="00152EDC" w:rsidRPr="00264483" w:rsidRDefault="00152EDC" w:rsidP="001609EF">
      <w:pPr>
        <w:rPr>
          <w:sz w:val="22"/>
          <w:szCs w:val="22"/>
          <w:lang w:val="en-US"/>
        </w:rPr>
      </w:pPr>
    </w:p>
    <w:p w14:paraId="42257C79" w14:textId="5802157D" w:rsidR="00152EDC" w:rsidRDefault="00152EDC" w:rsidP="00152EDC">
      <w:pPr>
        <w:pStyle w:val="Heading2"/>
        <w:keepLines w:val="0"/>
        <w:widowControl w:val="0"/>
        <w:numPr>
          <w:ilvl w:val="1"/>
          <w:numId w:val="0"/>
        </w:numPr>
        <w:tabs>
          <w:tab w:val="num" w:pos="1985"/>
        </w:tabs>
        <w:spacing w:before="240" w:after="60" w:line="259" w:lineRule="auto"/>
        <w:ind w:left="567" w:hanging="576"/>
      </w:pPr>
      <w:r>
        <w:rPr>
          <w:lang w:val="en-US"/>
        </w:rPr>
        <w:t>Aspect #1</w:t>
      </w:r>
      <w:r w:rsidR="009B4D7A">
        <w:rPr>
          <w:lang w:val="en-US"/>
        </w:rPr>
        <w:t>5</w:t>
      </w:r>
      <w:r>
        <w:rPr>
          <w:lang w:val="en-US"/>
        </w:rPr>
        <w:t xml:space="preserve">: </w:t>
      </w:r>
      <w:r w:rsidR="008149B4">
        <w:rPr>
          <w:lang w:val="en-US"/>
        </w:rPr>
        <w:t>Alignment of Parameter Names</w:t>
      </w:r>
      <w:r w:rsidR="008149B4" w:rsidRPr="00152EDC">
        <w:rPr>
          <w:lang w:val="en-US"/>
        </w:rPr>
        <w:t xml:space="preserve"> </w:t>
      </w:r>
      <w:r w:rsidR="008149B4">
        <w:rPr>
          <w:lang w:val="en-US"/>
        </w:rPr>
        <w:t xml:space="preserve">and Reference Correction </w:t>
      </w:r>
      <w:r>
        <w:rPr>
          <w:lang w:val="en-US"/>
        </w:rPr>
        <w:t xml:space="preserve">in </w:t>
      </w:r>
      <w:r w:rsidR="008149B4">
        <w:rPr>
          <w:lang w:val="en-US"/>
        </w:rPr>
        <w:t xml:space="preserve">TS </w:t>
      </w:r>
      <w:r>
        <w:rPr>
          <w:lang w:val="en-US"/>
        </w:rPr>
        <w:t>38.214</w:t>
      </w:r>
    </w:p>
    <w:p w14:paraId="7994459F" w14:textId="65EA28C9" w:rsidR="00152EDC" w:rsidRPr="00264483" w:rsidRDefault="00152EDC" w:rsidP="00264483">
      <w:pPr>
        <w:jc w:val="both"/>
        <w:rPr>
          <w:noProof/>
          <w:sz w:val="22"/>
          <w:szCs w:val="22"/>
        </w:rPr>
      </w:pPr>
      <w:r w:rsidRPr="00264483">
        <w:rPr>
          <w:sz w:val="22"/>
          <w:szCs w:val="22"/>
          <w:lang w:eastAsia="zh-CN"/>
        </w:rPr>
        <w:t xml:space="preserve">In </w:t>
      </w:r>
      <w:r w:rsidR="00264483">
        <w:rPr>
          <w:sz w:val="22"/>
          <w:szCs w:val="22"/>
          <w:lang w:eastAsia="zh-CN"/>
        </w:rPr>
        <w:fldChar w:fldCharType="begin"/>
      </w:r>
      <w:r w:rsidR="00264483">
        <w:rPr>
          <w:sz w:val="22"/>
          <w:szCs w:val="22"/>
          <w:lang w:eastAsia="zh-CN"/>
        </w:rPr>
        <w:instrText xml:space="preserve"> REF _Ref54029306 \r \h </w:instrText>
      </w:r>
      <w:r w:rsidR="00264483">
        <w:rPr>
          <w:sz w:val="22"/>
          <w:szCs w:val="22"/>
          <w:lang w:eastAsia="zh-CN"/>
        </w:rPr>
      </w:r>
      <w:r w:rsidR="00264483">
        <w:rPr>
          <w:sz w:val="22"/>
          <w:szCs w:val="22"/>
          <w:lang w:eastAsia="zh-CN"/>
        </w:rPr>
        <w:fldChar w:fldCharType="separate"/>
      </w:r>
      <w:r w:rsidR="00264483">
        <w:rPr>
          <w:sz w:val="22"/>
          <w:szCs w:val="22"/>
          <w:lang w:eastAsia="zh-CN"/>
        </w:rPr>
        <w:t>[14]</w:t>
      </w:r>
      <w:r w:rsidR="00264483">
        <w:rPr>
          <w:sz w:val="22"/>
          <w:szCs w:val="22"/>
          <w:lang w:eastAsia="zh-CN"/>
        </w:rPr>
        <w:fldChar w:fldCharType="end"/>
      </w:r>
      <w:r w:rsidRPr="00264483">
        <w:rPr>
          <w:sz w:val="22"/>
          <w:szCs w:val="22"/>
          <w:lang w:eastAsia="zh-CN"/>
        </w:rPr>
        <w:t xml:space="preserve">, it </w:t>
      </w:r>
      <w:r w:rsidR="00264483">
        <w:rPr>
          <w:sz w:val="22"/>
          <w:szCs w:val="22"/>
          <w:lang w:eastAsia="zh-CN"/>
        </w:rPr>
        <w:t xml:space="preserve">is stated </w:t>
      </w:r>
      <w:r w:rsidRPr="00264483">
        <w:rPr>
          <w:sz w:val="22"/>
          <w:szCs w:val="22"/>
          <w:lang w:eastAsia="zh-CN"/>
        </w:rPr>
        <w:t>that</w:t>
      </w:r>
      <w:r w:rsidR="00264483">
        <w:rPr>
          <w:sz w:val="22"/>
          <w:szCs w:val="22"/>
          <w:lang w:eastAsia="zh-CN"/>
        </w:rPr>
        <w:t xml:space="preserve"> </w:t>
      </w:r>
      <w:r w:rsidRPr="00264483">
        <w:rPr>
          <w:noProof/>
          <w:sz w:val="22"/>
          <w:szCs w:val="22"/>
        </w:rPr>
        <w:t>there is misalignment between TS 37.355 and TS 38.214 when it comes to the fields present in positioniong frequency layer, DL PRS resource set, and DL PRS resource.</w:t>
      </w:r>
    </w:p>
    <w:p w14:paraId="10D18A71" w14:textId="51B8BA30" w:rsidR="00264483" w:rsidRPr="00264483" w:rsidRDefault="00152EDC" w:rsidP="00264483">
      <w:pPr>
        <w:pStyle w:val="CRCoverPage"/>
        <w:spacing w:after="0"/>
        <w:rPr>
          <w:rFonts w:ascii="Times New Roman" w:hAnsi="Times New Roman"/>
          <w:noProof/>
          <w:sz w:val="22"/>
          <w:szCs w:val="22"/>
        </w:rPr>
      </w:pPr>
      <w:r w:rsidRPr="00264483">
        <w:rPr>
          <w:rFonts w:ascii="Times New Roman" w:hAnsi="Times New Roman"/>
          <w:noProof/>
          <w:sz w:val="22"/>
          <w:szCs w:val="22"/>
        </w:rPr>
        <w:t>The following changes are proposed:</w:t>
      </w:r>
    </w:p>
    <w:p w14:paraId="3AFDC592"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fields </w:t>
      </w:r>
      <w:r w:rsidRPr="00264483">
        <w:rPr>
          <w:i/>
          <w:iCs/>
          <w:szCs w:val="22"/>
        </w:rPr>
        <w:t xml:space="preserve">dl-PRS-CombSizeN-r16, </w:t>
      </w:r>
      <w:r w:rsidRPr="00264483">
        <w:rPr>
          <w:i/>
          <w:iCs/>
          <w:snapToGrid w:val="0"/>
          <w:szCs w:val="22"/>
        </w:rPr>
        <w:t xml:space="preserve">dl-PRS-ResourceBandwidth-r16, </w:t>
      </w:r>
      <w:r w:rsidRPr="00264483">
        <w:rPr>
          <w:snapToGrid w:val="0"/>
          <w:szCs w:val="22"/>
        </w:rPr>
        <w:t xml:space="preserve">and </w:t>
      </w:r>
      <w:r w:rsidRPr="00264483">
        <w:rPr>
          <w:i/>
          <w:iCs/>
          <w:snapToGrid w:val="0"/>
          <w:szCs w:val="22"/>
        </w:rPr>
        <w:t>dl-PRS-StartPRB-r16</w:t>
      </w:r>
      <w:r w:rsidRPr="00264483">
        <w:rPr>
          <w:snapToGrid w:val="0"/>
          <w:szCs w:val="22"/>
        </w:rPr>
        <w:t xml:space="preserve"> are moved to positioning frequency layer to align with </w:t>
      </w:r>
      <w:r w:rsidRPr="00264483">
        <w:rPr>
          <w:szCs w:val="22"/>
        </w:rPr>
        <w:t>TS</w:t>
      </w:r>
      <w:r w:rsidRPr="00264483">
        <w:rPr>
          <w:snapToGrid w:val="0"/>
          <w:szCs w:val="22"/>
        </w:rPr>
        <w:t xml:space="preserve"> 37.355.</w:t>
      </w:r>
    </w:p>
    <w:p w14:paraId="349151CC"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The field </w:t>
      </w:r>
      <w:r w:rsidRPr="00264483">
        <w:rPr>
          <w:i/>
          <w:iCs/>
          <w:noProof/>
          <w:szCs w:val="22"/>
        </w:rPr>
        <w:t>dl-PRS-ResourceList-r16</w:t>
      </w:r>
      <w:r w:rsidRPr="00264483">
        <w:rPr>
          <w:noProof/>
          <w:szCs w:val="22"/>
        </w:rPr>
        <w:t xml:space="preserve"> is moved to DL PRS resource set </w:t>
      </w:r>
      <w:r w:rsidRPr="00264483">
        <w:rPr>
          <w:snapToGrid w:val="0"/>
          <w:szCs w:val="22"/>
        </w:rPr>
        <w:t xml:space="preserve">to </w:t>
      </w:r>
      <w:r w:rsidRPr="00264483">
        <w:rPr>
          <w:szCs w:val="22"/>
        </w:rPr>
        <w:t>align</w:t>
      </w:r>
      <w:r w:rsidRPr="00264483">
        <w:rPr>
          <w:snapToGrid w:val="0"/>
          <w:szCs w:val="22"/>
        </w:rPr>
        <w:t xml:space="preserve"> with TS 37.355.</w:t>
      </w:r>
    </w:p>
    <w:p w14:paraId="45FBDE31" w14:textId="77777777" w:rsidR="00152EDC" w:rsidRPr="00264483" w:rsidRDefault="00152EDC" w:rsidP="00264483">
      <w:pPr>
        <w:pStyle w:val="ListParagraph"/>
        <w:numPr>
          <w:ilvl w:val="0"/>
          <w:numId w:val="17"/>
        </w:numPr>
        <w:ind w:left="284" w:hanging="284"/>
        <w:jc w:val="both"/>
        <w:rPr>
          <w:noProof/>
          <w:szCs w:val="22"/>
        </w:rPr>
      </w:pPr>
      <w:r w:rsidRPr="00264483">
        <w:rPr>
          <w:noProof/>
          <w:szCs w:val="22"/>
        </w:rPr>
        <w:t xml:space="preserve">Reference clause numbers </w:t>
      </w:r>
      <w:r w:rsidRPr="00264483">
        <w:rPr>
          <w:szCs w:val="22"/>
        </w:rPr>
        <w:t>related</w:t>
      </w:r>
      <w:r w:rsidRPr="00264483">
        <w:rPr>
          <w:noProof/>
          <w:szCs w:val="22"/>
        </w:rPr>
        <w:t xml:space="preserve"> to TS 38.211 are corrected</w:t>
      </w:r>
    </w:p>
    <w:p w14:paraId="757F5056" w14:textId="5E192489" w:rsidR="00152EDC" w:rsidRDefault="00152EDC" w:rsidP="00264483">
      <w:pPr>
        <w:pStyle w:val="ListParagraph"/>
        <w:numPr>
          <w:ilvl w:val="0"/>
          <w:numId w:val="17"/>
        </w:numPr>
        <w:ind w:left="284" w:hanging="284"/>
        <w:jc w:val="both"/>
        <w:rPr>
          <w:szCs w:val="22"/>
          <w:lang w:eastAsia="zh-CN"/>
        </w:rPr>
      </w:pPr>
      <w:r w:rsidRPr="00264483">
        <w:rPr>
          <w:noProof/>
          <w:szCs w:val="22"/>
        </w:rPr>
        <w:t>Reference clause numbers related to TS 37.355 are corrected</w:t>
      </w:r>
    </w:p>
    <w:p w14:paraId="059B88DE" w14:textId="04E68459" w:rsidR="00030EF8" w:rsidRDefault="00030EF8" w:rsidP="00030EF8">
      <w:pPr>
        <w:jc w:val="both"/>
        <w:rPr>
          <w:szCs w:val="22"/>
          <w:lang w:eastAsia="zh-CN"/>
        </w:rPr>
      </w:pPr>
    </w:p>
    <w:p w14:paraId="1A6FF6EB" w14:textId="1D5184F3" w:rsidR="00030EF8" w:rsidRPr="00030EF8" w:rsidRDefault="00030EF8" w:rsidP="00030EF8">
      <w:pPr>
        <w:jc w:val="both"/>
        <w:rPr>
          <w:sz w:val="22"/>
          <w:szCs w:val="22"/>
          <w:lang w:eastAsia="zh-CN"/>
        </w:rPr>
      </w:pPr>
      <w:r w:rsidRPr="00030EF8">
        <w:rPr>
          <w:sz w:val="22"/>
          <w:szCs w:val="22"/>
          <w:lang w:eastAsia="zh-CN"/>
        </w:rPr>
        <w:t>The following TP is proposed:</w:t>
      </w:r>
    </w:p>
    <w:p w14:paraId="0D0F7696" w14:textId="77777777" w:rsidR="00865A5E" w:rsidRDefault="00865A5E" w:rsidP="00030EF8">
      <w:pPr>
        <w:jc w:val="both"/>
        <w:rPr>
          <w:b/>
          <w:bCs/>
          <w:sz w:val="22"/>
          <w:szCs w:val="22"/>
        </w:rPr>
      </w:pPr>
    </w:p>
    <w:p w14:paraId="489EA77C" w14:textId="37BA9C6B" w:rsidR="00152EDC" w:rsidRPr="00865A5E" w:rsidRDefault="00865A5E" w:rsidP="00030EF8">
      <w:pPr>
        <w:jc w:val="both"/>
        <w:rPr>
          <w:b/>
          <w:bCs/>
          <w:sz w:val="22"/>
          <w:szCs w:val="22"/>
        </w:rPr>
      </w:pPr>
      <w:r w:rsidRPr="00865A5E">
        <w:rPr>
          <w:b/>
          <w:bCs/>
          <w:sz w:val="22"/>
          <w:szCs w:val="22"/>
        </w:rPr>
        <w:t xml:space="preserve">Text Proposal #1 </w:t>
      </w:r>
    </w:p>
    <w:tbl>
      <w:tblPr>
        <w:tblStyle w:val="TableGrid"/>
        <w:tblW w:w="0" w:type="auto"/>
        <w:tblLook w:val="04A0" w:firstRow="1" w:lastRow="0" w:firstColumn="1" w:lastColumn="0" w:noHBand="0" w:noVBand="1"/>
      </w:tblPr>
      <w:tblGrid>
        <w:gridCol w:w="9016"/>
      </w:tblGrid>
      <w:tr w:rsidR="00030EF8" w:rsidRPr="00C20021" w14:paraId="6DDE493A" w14:textId="77777777" w:rsidTr="00030EF8">
        <w:tc>
          <w:tcPr>
            <w:tcW w:w="9016" w:type="dxa"/>
          </w:tcPr>
          <w:p w14:paraId="0EA34A79" w14:textId="77777777" w:rsidR="00030EF8" w:rsidRPr="00C20021" w:rsidRDefault="00030EF8" w:rsidP="00030EF8">
            <w:pPr>
              <w:pStyle w:val="Heading4"/>
              <w:outlineLvl w:val="3"/>
              <w:rPr>
                <w:color w:val="000000"/>
                <w:sz w:val="20"/>
                <w:szCs w:val="20"/>
              </w:rPr>
            </w:pPr>
            <w:r w:rsidRPr="00C20021">
              <w:rPr>
                <w:color w:val="000000"/>
                <w:sz w:val="20"/>
                <w:szCs w:val="20"/>
              </w:rPr>
              <w:lastRenderedPageBreak/>
              <w:t>5.1.6.5</w:t>
            </w:r>
            <w:r w:rsidRPr="00C20021">
              <w:rPr>
                <w:color w:val="000000"/>
                <w:sz w:val="20"/>
                <w:szCs w:val="20"/>
              </w:rPr>
              <w:tab/>
              <w:t>PRS reception procedure</w:t>
            </w:r>
          </w:p>
          <w:p w14:paraId="296CC479" w14:textId="77777777" w:rsidR="00030EF8" w:rsidRPr="00C20021" w:rsidRDefault="00030EF8" w:rsidP="00030EF8">
            <w:pPr>
              <w:pStyle w:val="B1"/>
              <w:rPr>
                <w:color w:val="FF0000"/>
              </w:rPr>
            </w:pPr>
            <w:r w:rsidRPr="00C20021">
              <w:rPr>
                <w:color w:val="FF0000"/>
              </w:rPr>
              <w:t>-------------------------------------- unchanged parts omitted -----------------------------------------------</w:t>
            </w:r>
          </w:p>
          <w:p w14:paraId="4CBA187E" w14:textId="77777777" w:rsidR="00030EF8" w:rsidRPr="00C20021" w:rsidRDefault="00030EF8" w:rsidP="00030EF8">
            <w:pPr>
              <w:rPr>
                <w:sz w:val="20"/>
              </w:rPr>
            </w:pPr>
            <w:r w:rsidRPr="00C20021">
              <w:rPr>
                <w:sz w:val="20"/>
              </w:rPr>
              <w:t xml:space="preserve"> The UE assumes that the following parameters for each DL PRS resource(s) are configured via higher layer parameters </w:t>
            </w:r>
            <w:r w:rsidRPr="00C20021">
              <w:rPr>
                <w:rFonts w:eastAsia="MS Mincho"/>
                <w:i/>
                <w:color w:val="000000"/>
                <w:sz w:val="20"/>
                <w:lang w:val="en-US"/>
              </w:rPr>
              <w:t>nr-DL-PRS-PositioningFrequencyLayer-r16</w:t>
            </w:r>
            <w:r w:rsidRPr="00C20021">
              <w:rPr>
                <w:i/>
                <w:sz w:val="20"/>
              </w:rPr>
              <w:t>, nr-DL-PRS-ResourceSet-r16</w:t>
            </w:r>
            <w:r w:rsidRPr="00C20021">
              <w:rPr>
                <w:sz w:val="20"/>
              </w:rPr>
              <w:t xml:space="preserve"> and </w:t>
            </w:r>
            <w:r w:rsidRPr="00C20021">
              <w:rPr>
                <w:i/>
                <w:sz w:val="20"/>
              </w:rPr>
              <w:t xml:space="preserve">nr-DL-PRS-Resource-r16 </w:t>
            </w:r>
            <w:r w:rsidRPr="00C20021">
              <w:rPr>
                <w:sz w:val="20"/>
              </w:rPr>
              <w:t>defined by Clause 6.4.</w:t>
            </w:r>
            <w:del w:id="41" w:author="Ericsson" w:date="2020-10-16T11:32:00Z">
              <w:r w:rsidRPr="00C20021" w:rsidDel="006E19F1">
                <w:rPr>
                  <w:sz w:val="20"/>
                </w:rPr>
                <w:delText>2.1</w:delText>
              </w:r>
            </w:del>
            <w:ins w:id="42" w:author="Ericsson" w:date="2020-10-16T11:32:00Z">
              <w:r w:rsidRPr="00C20021">
                <w:rPr>
                  <w:sz w:val="20"/>
                </w:rPr>
                <w:t>3</w:t>
              </w:r>
            </w:ins>
            <w:r w:rsidRPr="00C20021">
              <w:rPr>
                <w:sz w:val="20"/>
              </w:rPr>
              <w:t xml:space="preserve"> [17, TS 37.355].</w:t>
            </w:r>
          </w:p>
          <w:p w14:paraId="1A4A7F01" w14:textId="77777777" w:rsidR="00030EF8" w:rsidRPr="00C20021" w:rsidRDefault="00030EF8" w:rsidP="00030EF8">
            <w:pPr>
              <w:rPr>
                <w:sz w:val="20"/>
              </w:rPr>
            </w:pPr>
            <w:r w:rsidRPr="00C20021">
              <w:rPr>
                <w:sz w:val="20"/>
              </w:rPr>
              <w:t>A positioning frequency layer consists of one or more DL PRS resource sets and it is defined by Clause 6.4.</w:t>
            </w:r>
            <w:del w:id="43" w:author="Ericsson" w:date="2020-10-16T11:32:00Z">
              <w:r w:rsidRPr="00C20021" w:rsidDel="006E19F1">
                <w:rPr>
                  <w:sz w:val="20"/>
                </w:rPr>
                <w:delText>2.1</w:delText>
              </w:r>
            </w:del>
            <w:ins w:id="44" w:author="Ericsson" w:date="2020-10-16T11:32:00Z">
              <w:r w:rsidRPr="00C20021">
                <w:rPr>
                  <w:sz w:val="20"/>
                </w:rPr>
                <w:t>3</w:t>
              </w:r>
            </w:ins>
            <w:r w:rsidRPr="00C20021">
              <w:rPr>
                <w:sz w:val="20"/>
              </w:rPr>
              <w:t xml:space="preserve"> [17, TS 37.355]:</w:t>
            </w:r>
          </w:p>
          <w:p w14:paraId="36F70C0D" w14:textId="77777777" w:rsidR="00030EF8" w:rsidRPr="00C20021" w:rsidRDefault="00030EF8" w:rsidP="00030EF8">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3E961B86" w14:textId="77777777" w:rsidR="00030EF8" w:rsidRPr="00C20021" w:rsidRDefault="00030EF8" w:rsidP="00030EF8">
            <w:pPr>
              <w:pStyle w:val="B1"/>
            </w:pPr>
            <w:r w:rsidRPr="00C20021">
              <w:rPr>
                <w:i/>
              </w:rPr>
              <w:t>-</w:t>
            </w:r>
            <w:r w:rsidRPr="00C20021">
              <w:rPr>
                <w:i/>
              </w:rPr>
              <w:tab/>
            </w:r>
            <w:del w:id="45" w:author="Ericsson" w:date="2020-10-16T10:52:00Z">
              <w:r w:rsidRPr="00C20021" w:rsidDel="00EB42D9">
                <w:rPr>
                  <w:i/>
                </w:rPr>
                <w:delText>DL</w:delText>
              </w:r>
            </w:del>
            <w:ins w:id="46" w:author="Ericsson" w:date="2020-10-16T10:52:00Z">
              <w:r w:rsidRPr="00C20021">
                <w:rPr>
                  <w:i/>
                </w:rPr>
                <w:t>dL</w:t>
              </w:r>
            </w:ins>
            <w:r w:rsidRPr="00C20021">
              <w:rPr>
                <w:i/>
              </w:rPr>
              <w:t>-PRS-</w:t>
            </w:r>
            <w:proofErr w:type="spellStart"/>
            <w:r w:rsidRPr="00C20021">
              <w:rPr>
                <w:i/>
              </w:rPr>
              <w:t>CyclicPrefix</w:t>
            </w:r>
            <w:proofErr w:type="spellEnd"/>
            <w:r w:rsidRPr="00C20021">
              <w:rPr>
                <w:i/>
              </w:rPr>
              <w:t xml:space="preserve"> </w:t>
            </w:r>
            <w:r w:rsidRPr="00C20021">
              <w:t>defines the cyclic prefix for the DL PRS resource. All DL PRS Resources and DL PRS Resource sets in the same DL</w:t>
            </w:r>
            <w:del w:id="47" w:author="Ericsson" w:date="2020-10-16T11:17:00Z">
              <w:r w:rsidRPr="00C20021" w:rsidDel="008C07BC">
                <w:delText>-</w:delText>
              </w:r>
            </w:del>
            <w:ins w:id="48" w:author="Ericsson" w:date="2020-10-16T11:17:00Z">
              <w:r w:rsidRPr="00C20021">
                <w:t xml:space="preserve"> </w:t>
              </w:r>
            </w:ins>
            <w:r w:rsidRPr="00C20021">
              <w:t>PRS</w:t>
            </w:r>
            <w:del w:id="49" w:author="Ericsson" w:date="2020-10-16T11:17:00Z">
              <w:r w:rsidRPr="00C20021" w:rsidDel="008C07BC">
                <w:delText>-</w:delText>
              </w:r>
            </w:del>
            <w:ins w:id="50" w:author="Ericsson" w:date="2020-10-16T11:17:00Z">
              <w:r w:rsidRPr="00C20021">
                <w:t xml:space="preserve"> p</w:t>
              </w:r>
            </w:ins>
            <w:del w:id="51" w:author="Ericsson" w:date="2020-10-16T11:17:00Z">
              <w:r w:rsidRPr="00C20021" w:rsidDel="008C07BC">
                <w:delText>P</w:delText>
              </w:r>
            </w:del>
            <w:r w:rsidRPr="00C20021">
              <w:t>ositioning</w:t>
            </w:r>
            <w:ins w:id="52" w:author="Ericsson" w:date="2020-10-16T11:17:00Z">
              <w:r w:rsidRPr="00C20021">
                <w:t xml:space="preserve"> </w:t>
              </w:r>
            </w:ins>
            <w:del w:id="53" w:author="Ericsson" w:date="2020-10-16T11:17:00Z">
              <w:r w:rsidRPr="00C20021" w:rsidDel="008C07BC">
                <w:delText>F</w:delText>
              </w:r>
            </w:del>
            <w:ins w:id="54" w:author="Ericsson" w:date="2020-10-16T11:17:00Z">
              <w:r w:rsidRPr="00C20021">
                <w:t>f</w:t>
              </w:r>
            </w:ins>
            <w:r w:rsidRPr="00C20021">
              <w:t>requency</w:t>
            </w:r>
            <w:ins w:id="55" w:author="Ericsson" w:date="2020-10-16T11:17:00Z">
              <w:r w:rsidRPr="00C20021">
                <w:t xml:space="preserve"> </w:t>
              </w:r>
            </w:ins>
            <w:del w:id="56" w:author="Ericsson" w:date="2020-10-16T11:17:00Z">
              <w:r w:rsidRPr="00C20021" w:rsidDel="008C07BC">
                <w:delText>L</w:delText>
              </w:r>
            </w:del>
            <w:ins w:id="57" w:author="Ericsson" w:date="2020-10-16T11:17:00Z">
              <w:r w:rsidRPr="00C20021">
                <w:t>l</w:t>
              </w:r>
            </w:ins>
            <w:r w:rsidRPr="00C20021">
              <w:t xml:space="preserve">ayer 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FAAC47D" w14:textId="77777777" w:rsidR="00030EF8" w:rsidRPr="00C20021" w:rsidRDefault="00030EF8" w:rsidP="00030EF8">
            <w:pPr>
              <w:pStyle w:val="B1"/>
              <w:rPr>
                <w:ins w:id="58" w:author="Ericsson" w:date="2020-10-16T10:37:00Z"/>
              </w:rPr>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w:t>
            </w:r>
            <w:proofErr w:type="spellEnd"/>
            <w:del w:id="59" w:author="Ericsson" w:date="2020-10-16T11:17:00Z">
              <w:r w:rsidRPr="00C20021" w:rsidDel="008C07BC">
                <w:delText>s</w:delText>
              </w:r>
            </w:del>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7540BCF5" w14:textId="77777777" w:rsidR="00030EF8" w:rsidRPr="00C20021" w:rsidRDefault="00030EF8" w:rsidP="00030EF8">
            <w:pPr>
              <w:pStyle w:val="B1"/>
              <w:rPr>
                <w:moveTo w:id="60" w:author="Ericsson" w:date="2020-10-16T10:38:00Z"/>
              </w:rPr>
            </w:pPr>
            <w:moveToRangeStart w:id="61" w:author="Ericsson" w:date="2020-10-16T10:38:00Z" w:name="move53737107"/>
            <w:moveTo w:id="62" w:author="Ericsson" w:date="2020-10-16T10:38:00Z">
              <w:r w:rsidRPr="00C20021">
                <w:rPr>
                  <w:i/>
                </w:rPr>
                <w:t>-</w:t>
              </w:r>
              <w:r w:rsidRPr="00C20021">
                <w:rPr>
                  <w:i/>
                </w:rPr>
                <w:tab/>
              </w:r>
              <w:r w:rsidRPr="00C20021">
                <w:rPr>
                  <w:i/>
                  <w:iCs/>
                </w:rPr>
                <w:t xml:space="preserve">dl-PRS-CombSizeN-r16 </w:t>
              </w:r>
              <w:r w:rsidRPr="00C20021">
                <w:t>defines the comb size of a DL PRS resource where the allowable values are given in Clause 7.4.1.7.</w:t>
              </w:r>
              <w:del w:id="63" w:author="Ericsson" w:date="2020-10-16T11:21:00Z">
                <w:r w:rsidRPr="00C20021" w:rsidDel="00B86249">
                  <w:delText>1</w:delText>
                </w:r>
              </w:del>
            </w:moveTo>
            <w:ins w:id="64" w:author="Ericsson" w:date="2020-10-16T11:21:00Z">
              <w:r w:rsidRPr="00C20021">
                <w:t>3</w:t>
              </w:r>
            </w:ins>
            <w:moveTo w:id="65" w:author="Ericsson" w:date="2020-10-16T10:38:00Z">
              <w:r w:rsidRPr="00C20021">
                <w:t xml:space="preserve"> of [</w:t>
              </w:r>
            </w:moveTo>
            <w:ins w:id="66" w:author="Ericsson" w:date="2020-10-16T11:34:00Z">
              <w:r w:rsidRPr="00C20021">
                <w:t xml:space="preserve">4, </w:t>
              </w:r>
            </w:ins>
            <w:moveTo w:id="67" w:author="Ericsson" w:date="2020-10-16T10:38:00Z">
              <w:r w:rsidRPr="00C20021">
                <w:t xml:space="preserve">TS38.211]. All DL PRS resource sets belonging to the same positioning frequency layer have the same value of </w:t>
              </w:r>
              <w:r w:rsidRPr="00C20021">
                <w:rPr>
                  <w:i/>
                  <w:iCs/>
                </w:rPr>
                <w:t>dl-PRS-CombSizeN-r16</w:t>
              </w:r>
              <w:r w:rsidRPr="00C20021">
                <w:t>.</w:t>
              </w:r>
            </w:moveTo>
          </w:p>
          <w:p w14:paraId="4F9E0321" w14:textId="77777777" w:rsidR="00030EF8" w:rsidRPr="00C20021" w:rsidRDefault="00030EF8" w:rsidP="00030EF8">
            <w:pPr>
              <w:pStyle w:val="B1"/>
              <w:rPr>
                <w:moveTo w:id="68" w:author="Ericsson" w:date="2020-10-16T10:38:00Z"/>
              </w:rPr>
            </w:pPr>
            <w:moveTo w:id="69" w:author="Ericsson" w:date="2020-10-16T10:38:00Z">
              <w:r w:rsidRPr="00C20021">
                <w:rPr>
                  <w:i/>
                </w:rPr>
                <w:t>-</w:t>
              </w:r>
              <w:r w:rsidRPr="00C20021">
                <w:rPr>
                  <w:i/>
                </w:rPr>
                <w:tab/>
              </w:r>
              <w:r w:rsidRPr="00C20021">
                <w:rPr>
                  <w:i/>
                  <w:iCs/>
                  <w:snapToGrid w:val="0"/>
                </w:rPr>
                <w:t xml:space="preserve">dl-PRS-ResourceBandwidth-r16 </w:t>
              </w:r>
              <w:r w:rsidRPr="00C20021">
                <w:t>defines the number of resource blocks configured for DL PRS transmission. The parameter has a granularity of 4 PRBs with a minimum of 24 PRBs and a maximum of 272 PRBs. All DL PRS resource</w:t>
              </w:r>
              <w:del w:id="70" w:author="Ericsson" w:date="2020-10-16T11:21:00Z">
                <w:r w:rsidRPr="00C20021" w:rsidDel="00B86249">
                  <w:delText>s</w:delText>
                </w:r>
              </w:del>
              <w:r w:rsidRPr="00C20021">
                <w:t xml:space="preserve"> sets within a positioning frequency layer have the same value of </w:t>
              </w:r>
              <w:r w:rsidRPr="00C20021">
                <w:rPr>
                  <w:i/>
                  <w:iCs/>
                  <w:snapToGrid w:val="0"/>
                </w:rPr>
                <w:t>dl-PRS-ResourceBandwidth-r16</w:t>
              </w:r>
              <w:r w:rsidRPr="00C20021">
                <w:t>.</w:t>
              </w:r>
            </w:moveTo>
          </w:p>
          <w:p w14:paraId="7BEAFA34" w14:textId="77777777" w:rsidR="00030EF8" w:rsidRPr="00C20021" w:rsidRDefault="00030EF8" w:rsidP="00030EF8">
            <w:pPr>
              <w:pStyle w:val="B1"/>
              <w:rPr>
                <w:moveTo w:id="71" w:author="Ericsson" w:date="2020-10-16T10:38:00Z"/>
              </w:rPr>
            </w:pPr>
            <w:moveTo w:id="72" w:author="Ericsson" w:date="2020-10-16T10:38:00Z">
              <w:r w:rsidRPr="00C20021">
                <w:rPr>
                  <w:i/>
                </w:rPr>
                <w:t>-</w:t>
              </w:r>
              <w:r w:rsidRPr="00C20021">
                <w:rPr>
                  <w:i/>
                </w:rPr>
                <w:tab/>
              </w:r>
              <w:r w:rsidRPr="00C20021">
                <w:rPr>
                  <w:i/>
                  <w:iCs/>
                  <w:snapToGrid w:val="0"/>
                </w:rPr>
                <w:t xml:space="preserve">dl-PRS-StartPRB-r16 </w:t>
              </w:r>
              <w:r w:rsidRPr="00C20021">
                <w:t>defines the starting PRB index of the DL PRS resource with respect to reference Point A</w:t>
              </w:r>
              <w:r w:rsidRPr="00C20021">
                <w:rPr>
                  <w:lang w:val="en-US"/>
                </w:rPr>
                <w:t xml:space="preserve">, </w:t>
              </w:r>
              <w:r w:rsidRPr="00C20021">
                <w:rPr>
                  <w:color w:val="000000" w:themeColor="text1"/>
                  <w:lang w:eastAsia="zh-CN"/>
                </w:rPr>
                <w:t>where</w:t>
              </w:r>
              <w:r w:rsidRPr="00C20021">
                <w:rPr>
                  <w:color w:val="000000" w:themeColor="text1"/>
                  <w:lang w:val="en-US" w:eastAsia="zh-CN"/>
                </w:rPr>
                <w:t xml:space="preserve"> reference P</w:t>
              </w:r>
              <w:proofErr w:type="spellStart"/>
              <w:r w:rsidRPr="00C20021">
                <w:rPr>
                  <w:color w:val="000000" w:themeColor="text1"/>
                  <w:lang w:eastAsia="zh-CN"/>
                </w:rPr>
                <w:t>oint</w:t>
              </w:r>
              <w:proofErr w:type="spellEnd"/>
              <w:r w:rsidRPr="00C20021">
                <w:rPr>
                  <w:color w:val="000000" w:themeColor="text1"/>
                  <w:lang w:eastAsia="zh-CN"/>
                </w:rPr>
                <w:t xml:space="preserve"> A is given by the higher-layer parameter </w:t>
              </w:r>
              <w:r w:rsidRPr="00C20021">
                <w:rPr>
                  <w:i/>
                  <w:iCs/>
                  <w:snapToGrid w:val="0"/>
                </w:rPr>
                <w:t>dl-PRS-PointA-r16</w:t>
              </w:r>
              <w:r w:rsidRPr="00C20021">
                <w:rPr>
                  <w:color w:val="000000" w:themeColor="text1"/>
                </w:rPr>
                <w:t xml:space="preserve">. The </w:t>
              </w:r>
              <w:r w:rsidRPr="00C20021">
                <w:t xml:space="preserve">starting PRB index has a granularity of one PRB with a minimum value of 0 and a maximum value of 2176 PRBs. All DL PRS resource sets belonging to the same positioning frequency layer have the same value of </w:t>
              </w:r>
              <w:r w:rsidRPr="00C20021">
                <w:rPr>
                  <w:i/>
                  <w:iCs/>
                  <w:snapToGrid w:val="0"/>
                </w:rPr>
                <w:t>dl-PRS-StartPRB-r16</w:t>
              </w:r>
              <w:r w:rsidRPr="00C20021">
                <w:t>.</w:t>
              </w:r>
            </w:moveTo>
          </w:p>
          <w:moveToRangeEnd w:id="61"/>
          <w:p w14:paraId="008D8858" w14:textId="77777777" w:rsidR="00030EF8" w:rsidRPr="00C20021" w:rsidRDefault="00030EF8" w:rsidP="00030EF8">
            <w:pPr>
              <w:pStyle w:val="B1"/>
              <w:rPr>
                <w:color w:val="FF0000"/>
              </w:rPr>
            </w:pPr>
            <w:r w:rsidRPr="00C20021">
              <w:rPr>
                <w:color w:val="FF0000"/>
              </w:rPr>
              <w:t>------------------------------------unchanged parts omitted---------------------------------------------------</w:t>
            </w:r>
          </w:p>
          <w:p w14:paraId="50B4375D" w14:textId="77777777" w:rsidR="00030EF8" w:rsidRPr="00C20021" w:rsidRDefault="00030EF8" w:rsidP="00030EF8">
            <w:pPr>
              <w:pStyle w:val="B1"/>
              <w:rPr>
                <w:lang w:eastAsia="x-none"/>
              </w:rPr>
            </w:pPr>
            <w:r w:rsidRPr="00C20021">
              <w:rPr>
                <w:i/>
                <w:lang w:eastAsia="x-none"/>
              </w:rPr>
              <w:t>-</w:t>
            </w:r>
            <w:r w:rsidRPr="00C20021">
              <w:rPr>
                <w:i/>
                <w:lang w:eastAsia="x-none"/>
              </w:rPr>
              <w:tab/>
            </w:r>
            <w:r w:rsidRPr="00C20021">
              <w:rPr>
                <w:i/>
                <w:iCs/>
              </w:rPr>
              <w:t xml:space="preserve">nr-DL-PRS-SFN0-Offset-r16 </w:t>
            </w:r>
            <w:r w:rsidRPr="00C20021">
              <w:rPr>
                <w:lang w:eastAsia="x-none"/>
              </w:rPr>
              <w:t>defines the time offset of the SFN0 slot 0 for the transmitting cell with respect to SFN0 slot 0 of reference cell.</w:t>
            </w:r>
          </w:p>
          <w:p w14:paraId="2CBCC8BF" w14:textId="77777777" w:rsidR="00030EF8" w:rsidRPr="00C20021" w:rsidRDefault="00030EF8" w:rsidP="00030EF8">
            <w:pPr>
              <w:pStyle w:val="B1"/>
              <w:rPr>
                <w:moveTo w:id="73" w:author="Ericsson" w:date="2020-10-16T11:45:00Z"/>
              </w:rPr>
            </w:pPr>
            <w:r w:rsidRPr="00C20021">
              <w:rPr>
                <w:lang w:eastAsia="x-none"/>
              </w:rPr>
              <w:t xml:space="preserve"> </w:t>
            </w:r>
            <w:moveToRangeStart w:id="74" w:author="Ericsson" w:date="2020-10-16T11:45:00Z" w:name="move53741116"/>
            <w:moveTo w:id="75" w:author="Ericsson" w:date="2020-10-16T11:45:00Z">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moveTo>
          </w:p>
          <w:p w14:paraId="616E2425" w14:textId="77777777" w:rsidR="00030EF8" w:rsidRPr="00C20021" w:rsidDel="00BE76CC" w:rsidRDefault="00030EF8" w:rsidP="00030EF8">
            <w:pPr>
              <w:pStyle w:val="B1"/>
              <w:rPr>
                <w:moveFrom w:id="76" w:author="Ericsson" w:date="2020-10-16T10:38:00Z"/>
              </w:rPr>
            </w:pPr>
            <w:moveFromRangeStart w:id="77" w:author="Ericsson" w:date="2020-10-16T10:38:00Z" w:name="move53737107"/>
            <w:moveToRangeEnd w:id="74"/>
            <w:moveFrom w:id="78" w:author="Ericsson" w:date="2020-10-16T10:38:00Z">
              <w:r w:rsidRPr="00C20021" w:rsidDel="00BE76CC">
                <w:rPr>
                  <w:i/>
                </w:rPr>
                <w:t>-</w:t>
              </w:r>
              <w:r w:rsidRPr="00C20021" w:rsidDel="00BE76CC">
                <w:rPr>
                  <w:i/>
                </w:rPr>
                <w:tab/>
              </w:r>
              <w:r w:rsidRPr="00C20021" w:rsidDel="00BE76CC">
                <w:rPr>
                  <w:i/>
                  <w:iCs/>
                </w:rPr>
                <w:t xml:space="preserve">dl-PRS-CombSizeN-r16 </w:t>
              </w:r>
              <w:r w:rsidRPr="00C20021" w:rsidDel="00BE76CC">
                <w:t xml:space="preserve">defines the comb size of a DL PRS resource where the allowable values are given in Clause 7.4.1.7.1 of [TS38.211]. All DL PRS resource sets belonging to the same positioning frequency layer have the same value of </w:t>
              </w:r>
              <w:r w:rsidRPr="00C20021" w:rsidDel="00BE76CC">
                <w:rPr>
                  <w:i/>
                  <w:iCs/>
                </w:rPr>
                <w:t>dl-PRS-CombSizeN-r16</w:t>
              </w:r>
              <w:r w:rsidRPr="00C20021" w:rsidDel="00BE76CC">
                <w:t>.</w:t>
              </w:r>
            </w:moveFrom>
          </w:p>
          <w:p w14:paraId="596D9AB2" w14:textId="77777777" w:rsidR="00030EF8" w:rsidRPr="00C20021" w:rsidDel="00BE76CC" w:rsidRDefault="00030EF8" w:rsidP="00030EF8">
            <w:pPr>
              <w:pStyle w:val="B1"/>
              <w:rPr>
                <w:moveFrom w:id="79" w:author="Ericsson" w:date="2020-10-16T10:38:00Z"/>
              </w:rPr>
            </w:pPr>
            <w:moveFrom w:id="80" w:author="Ericsson" w:date="2020-10-16T10:38:00Z">
              <w:r w:rsidRPr="00C20021" w:rsidDel="00BE76CC">
                <w:rPr>
                  <w:i/>
                </w:rPr>
                <w:t>-</w:t>
              </w:r>
              <w:r w:rsidRPr="00C20021" w:rsidDel="00BE76CC">
                <w:rPr>
                  <w:i/>
                </w:rPr>
                <w:tab/>
              </w:r>
              <w:r w:rsidRPr="00C20021" w:rsidDel="00BE76CC">
                <w:rPr>
                  <w:i/>
                  <w:iCs/>
                  <w:snapToGrid w:val="0"/>
                </w:rPr>
                <w:t xml:space="preserve">dl-PRS-ResourceBandwidth-r16 </w:t>
              </w:r>
              <w:r w:rsidRPr="00C20021" w:rsidDel="00BE76CC">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sidRPr="00C20021" w:rsidDel="00BE76CC">
                <w:rPr>
                  <w:i/>
                  <w:iCs/>
                  <w:snapToGrid w:val="0"/>
                </w:rPr>
                <w:t>dl-PRS-ResourceBandwidth-r16</w:t>
              </w:r>
              <w:r w:rsidRPr="00C20021" w:rsidDel="00BE76CC">
                <w:t>.</w:t>
              </w:r>
            </w:moveFrom>
          </w:p>
          <w:p w14:paraId="5CD49726" w14:textId="77777777" w:rsidR="00030EF8" w:rsidRPr="00C20021" w:rsidDel="00BE76CC" w:rsidRDefault="00030EF8" w:rsidP="00030EF8">
            <w:pPr>
              <w:pStyle w:val="B1"/>
              <w:rPr>
                <w:moveFrom w:id="81" w:author="Ericsson" w:date="2020-10-16T10:38:00Z"/>
              </w:rPr>
            </w:pPr>
            <w:moveFrom w:id="82" w:author="Ericsson" w:date="2020-10-16T10:38:00Z">
              <w:r w:rsidRPr="00C20021" w:rsidDel="00BE76CC">
                <w:rPr>
                  <w:i/>
                </w:rPr>
                <w:t>-</w:t>
              </w:r>
              <w:r w:rsidRPr="00C20021" w:rsidDel="00BE76CC">
                <w:rPr>
                  <w:i/>
                </w:rPr>
                <w:tab/>
              </w:r>
              <w:r w:rsidRPr="00C20021" w:rsidDel="00BE76CC">
                <w:rPr>
                  <w:i/>
                  <w:iCs/>
                  <w:snapToGrid w:val="0"/>
                </w:rPr>
                <w:t xml:space="preserve">dl-PRS-StartPRB-r16 </w:t>
              </w:r>
              <w:r w:rsidRPr="00C20021" w:rsidDel="00BE76CC">
                <w:t>defines the starting PRB index of the DL PRS resource with respect to reference Point A</w:t>
              </w:r>
              <w:r w:rsidRPr="00C20021" w:rsidDel="00BE76CC">
                <w:rPr>
                  <w:lang w:val="en-US"/>
                </w:rPr>
                <w:t xml:space="preserve">, </w:t>
              </w:r>
              <w:r w:rsidRPr="00C20021" w:rsidDel="00BE76CC">
                <w:rPr>
                  <w:color w:val="000000" w:themeColor="text1"/>
                  <w:lang w:eastAsia="zh-CN"/>
                </w:rPr>
                <w:t>where</w:t>
              </w:r>
              <w:r w:rsidRPr="00C20021" w:rsidDel="00BE76CC">
                <w:rPr>
                  <w:color w:val="000000" w:themeColor="text1"/>
                  <w:lang w:val="en-US" w:eastAsia="zh-CN"/>
                </w:rPr>
                <w:t xml:space="preserve"> reference P</w:t>
              </w:r>
              <w:r w:rsidRPr="00C20021" w:rsidDel="00BE76CC">
                <w:rPr>
                  <w:color w:val="000000" w:themeColor="text1"/>
                  <w:lang w:eastAsia="zh-CN"/>
                </w:rPr>
                <w:t xml:space="preserve">oint A is given by the higher-layer parameter </w:t>
              </w:r>
              <w:r w:rsidRPr="00C20021" w:rsidDel="00BE76CC">
                <w:rPr>
                  <w:i/>
                  <w:iCs/>
                  <w:snapToGrid w:val="0"/>
                </w:rPr>
                <w:t>dl-PRS-PointA-r16</w:t>
              </w:r>
              <w:r w:rsidRPr="00C20021" w:rsidDel="00BE76CC">
                <w:rPr>
                  <w:color w:val="000000" w:themeColor="text1"/>
                </w:rPr>
                <w:t xml:space="preserve">. The </w:t>
              </w:r>
              <w:r w:rsidRPr="00C20021" w:rsidDel="00BE76CC">
                <w:t xml:space="preserve">starting PRB index has a granularity of one PRB with a minimum value of 0 and a maximum value of 2176 PRBs. All DL PRS resource sets belonging to the same positioning frequency layer have the same value of </w:t>
              </w:r>
              <w:r w:rsidRPr="00C20021" w:rsidDel="00BE76CC">
                <w:rPr>
                  <w:i/>
                  <w:iCs/>
                  <w:snapToGrid w:val="0"/>
                </w:rPr>
                <w:t>dl-PRS-StartPRB-r16</w:t>
              </w:r>
              <w:r w:rsidRPr="00C20021" w:rsidDel="00BE76CC">
                <w:t>.</w:t>
              </w:r>
            </w:moveFrom>
          </w:p>
          <w:moveFromRangeEnd w:id="77"/>
          <w:p w14:paraId="62B769A4" w14:textId="77777777" w:rsidR="00030EF8" w:rsidRPr="00C20021" w:rsidRDefault="00030EF8" w:rsidP="00030EF8">
            <w:pPr>
              <w:rPr>
                <w:sz w:val="20"/>
              </w:rPr>
            </w:pPr>
            <w:r w:rsidRPr="00C20021">
              <w:rPr>
                <w:sz w:val="20"/>
              </w:rPr>
              <w:t>A DL PRS resource is defined by:</w:t>
            </w:r>
          </w:p>
          <w:p w14:paraId="315C9471" w14:textId="77777777" w:rsidR="00030EF8" w:rsidRPr="00C20021" w:rsidDel="008073F0" w:rsidRDefault="00030EF8" w:rsidP="00030EF8">
            <w:pPr>
              <w:pStyle w:val="B1"/>
              <w:rPr>
                <w:moveFrom w:id="83" w:author="Ericsson" w:date="2020-10-16T11:45:00Z"/>
              </w:rPr>
            </w:pPr>
            <w:moveFromRangeStart w:id="84" w:author="Ericsson" w:date="2020-10-16T11:45:00Z" w:name="move53741116"/>
            <w:moveFrom w:id="85" w:author="Ericsson" w:date="2020-10-16T11:45:00Z">
              <w:r w:rsidRPr="00C20021" w:rsidDel="008073F0">
                <w:rPr>
                  <w:i/>
                </w:rPr>
                <w:lastRenderedPageBreak/>
                <w:t>-</w:t>
              </w:r>
              <w:r w:rsidRPr="00C20021" w:rsidDel="008073F0">
                <w:rPr>
                  <w:i/>
                </w:rPr>
                <w:tab/>
              </w:r>
              <w:r w:rsidRPr="00C20021" w:rsidDel="008073F0">
                <w:rPr>
                  <w:i/>
                  <w:iCs/>
                </w:rPr>
                <w:t xml:space="preserve">dl-PRS-ResourceList-r16 </w:t>
              </w:r>
              <w:r w:rsidRPr="00C20021" w:rsidDel="008073F0">
                <w:t xml:space="preserve">determines the DL PRS resources that are contained within one DL PRS resource set. </w:t>
              </w:r>
            </w:moveFrom>
          </w:p>
          <w:moveFromRangeEnd w:id="84"/>
          <w:p w14:paraId="47B7810D" w14:textId="77777777" w:rsidR="00030EF8" w:rsidRPr="00C20021" w:rsidRDefault="00030EF8" w:rsidP="00030EF8">
            <w:pPr>
              <w:pStyle w:val="B1"/>
              <w:rPr>
                <w:color w:val="FF0000"/>
              </w:rPr>
            </w:pPr>
            <w:r w:rsidRPr="00C20021">
              <w:rPr>
                <w:color w:val="FF0000"/>
              </w:rPr>
              <w:t>------------------------------------ unchanged parts omitted -------------------------------------------------</w:t>
            </w:r>
          </w:p>
          <w:p w14:paraId="65DEACEE" w14:textId="77777777" w:rsidR="00030EF8" w:rsidRPr="00C20021" w:rsidDel="008073F0" w:rsidRDefault="00030EF8" w:rsidP="00030EF8">
            <w:pPr>
              <w:pStyle w:val="B1"/>
            </w:pPr>
            <w:r w:rsidRPr="00C20021" w:rsidDel="008073F0">
              <w:rPr>
                <w:i/>
              </w:rPr>
              <w:t>-</w:t>
            </w:r>
            <w:r w:rsidRPr="00C20021" w:rsidDel="008073F0">
              <w:rPr>
                <w:i/>
              </w:rPr>
              <w:tab/>
            </w:r>
            <w:r w:rsidRPr="00C20021" w:rsidDel="008073F0">
              <w:rPr>
                <w:i/>
                <w:iCs/>
              </w:rPr>
              <w:t xml:space="preserve">dl-PRS-NumSymbols-r16 </w:t>
            </w:r>
            <w:r w:rsidRPr="00C20021" w:rsidDel="008073F0">
              <w:t>defines the number of symbols of the DL PRS resource within a slot where the allowable values are given in Clause 7.4.1.7.</w:t>
            </w:r>
            <w:del w:id="86" w:author="Ericsson" w:date="2020-10-16T12:44:00Z">
              <w:r w:rsidRPr="00C20021" w:rsidDel="005C53C1">
                <w:delText xml:space="preserve">1 </w:delText>
              </w:r>
            </w:del>
            <w:ins w:id="87" w:author="Ericsson" w:date="2020-10-16T12:44:00Z">
              <w:r w:rsidRPr="00C20021">
                <w:t>3</w:t>
              </w:r>
              <w:r w:rsidRPr="00C20021" w:rsidDel="008073F0">
                <w:t xml:space="preserve"> </w:t>
              </w:r>
            </w:ins>
            <w:r w:rsidRPr="00C20021" w:rsidDel="008073F0">
              <w:t xml:space="preserve">of [4, TS38.211]. </w:t>
            </w:r>
          </w:p>
          <w:p w14:paraId="0A154AAB" w14:textId="69A79C04" w:rsidR="00030EF8" w:rsidRPr="00C20021" w:rsidRDefault="00030EF8" w:rsidP="00030EF8">
            <w:pPr>
              <w:rPr>
                <w:sz w:val="20"/>
              </w:rPr>
            </w:pPr>
            <w:r w:rsidRPr="00C20021">
              <w:rPr>
                <w:color w:val="FF0000"/>
                <w:sz w:val="20"/>
              </w:rPr>
              <w:t>------------------------------------ unchanged parts omitted -------------------------------------------------</w:t>
            </w:r>
          </w:p>
        </w:tc>
      </w:tr>
    </w:tbl>
    <w:p w14:paraId="24BC9321" w14:textId="7165190D" w:rsidR="00030EF8" w:rsidRDefault="00030EF8" w:rsidP="001609EF">
      <w:pPr>
        <w:rPr>
          <w:sz w:val="22"/>
          <w:szCs w:val="22"/>
        </w:rPr>
      </w:pPr>
    </w:p>
    <w:p w14:paraId="37F9F2E4" w14:textId="3131D491" w:rsidR="00154FAE" w:rsidRDefault="00154FAE" w:rsidP="00154FAE">
      <w:pPr>
        <w:jc w:val="both"/>
        <w:rPr>
          <w:snapToGrid w:val="0"/>
          <w:sz w:val="22"/>
          <w:szCs w:val="22"/>
        </w:rPr>
      </w:pPr>
      <w:r>
        <w:rPr>
          <w:noProof/>
          <w:sz w:val="22"/>
          <w:szCs w:val="22"/>
        </w:rPr>
        <w:t>In [OPPO,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w:t>
      </w:r>
      <w:r w:rsidR="0028244E">
        <w:rPr>
          <w:noProof/>
          <w:sz w:val="22"/>
          <w:szCs w:val="22"/>
        </w:rPr>
        <w:t>,</w:t>
      </w:r>
      <w:r>
        <w:rPr>
          <w:noProof/>
          <w:sz w:val="22"/>
          <w:szCs w:val="22"/>
        </w:rPr>
        <w:t xml:space="preserve"> it was also proposed that </w:t>
      </w:r>
      <w:r w:rsidRPr="00154FAE">
        <w:rPr>
          <w:noProof/>
          <w:sz w:val="22"/>
          <w:szCs w:val="22"/>
        </w:rPr>
        <w:t xml:space="preserve">fields </w:t>
      </w:r>
      <w:r w:rsidRPr="00154FAE">
        <w:rPr>
          <w:i/>
          <w:iCs/>
          <w:sz w:val="22"/>
          <w:szCs w:val="22"/>
        </w:rPr>
        <w:t xml:space="preserve">dl-PRS-CombSizeN-r16, </w:t>
      </w:r>
      <w:r w:rsidRPr="00154FAE">
        <w:rPr>
          <w:i/>
          <w:iCs/>
          <w:snapToGrid w:val="0"/>
          <w:sz w:val="22"/>
          <w:szCs w:val="22"/>
        </w:rPr>
        <w:t xml:space="preserve">dl-PRS-ResourceBandwidth-r16, </w:t>
      </w:r>
      <w:r w:rsidRPr="00154FAE">
        <w:rPr>
          <w:snapToGrid w:val="0"/>
          <w:sz w:val="22"/>
          <w:szCs w:val="22"/>
        </w:rPr>
        <w:t xml:space="preserve">and </w:t>
      </w:r>
      <w:r w:rsidRPr="00154FAE">
        <w:rPr>
          <w:i/>
          <w:iCs/>
          <w:snapToGrid w:val="0"/>
          <w:sz w:val="22"/>
          <w:szCs w:val="22"/>
        </w:rPr>
        <w:t>dl-PRS-StartPRB-r16</w:t>
      </w:r>
      <w:r w:rsidRPr="00154FAE">
        <w:rPr>
          <w:snapToGrid w:val="0"/>
          <w:sz w:val="22"/>
          <w:szCs w:val="22"/>
        </w:rPr>
        <w:t xml:space="preserve"> are moved to positioning frequency layer to align with </w:t>
      </w:r>
      <w:r w:rsidRPr="00154FAE">
        <w:rPr>
          <w:sz w:val="22"/>
          <w:szCs w:val="22"/>
        </w:rPr>
        <w:t>TS</w:t>
      </w:r>
      <w:r w:rsidRPr="00154FAE">
        <w:rPr>
          <w:snapToGrid w:val="0"/>
          <w:sz w:val="22"/>
          <w:szCs w:val="22"/>
        </w:rPr>
        <w:t xml:space="preserve"> 37.355.</w:t>
      </w:r>
    </w:p>
    <w:p w14:paraId="154B3AA4" w14:textId="02155683" w:rsidR="0028244E" w:rsidRDefault="0028244E" w:rsidP="00154FAE">
      <w:pPr>
        <w:jc w:val="both"/>
        <w:rPr>
          <w:snapToGrid w:val="0"/>
          <w:sz w:val="22"/>
          <w:szCs w:val="22"/>
        </w:rPr>
      </w:pPr>
    </w:p>
    <w:p w14:paraId="07A48429" w14:textId="21821EC1" w:rsidR="0028244E" w:rsidRDefault="0028244E" w:rsidP="00154FAE">
      <w:pPr>
        <w:jc w:val="both"/>
        <w:rPr>
          <w:sz w:val="22"/>
          <w:szCs w:val="22"/>
        </w:rPr>
      </w:pPr>
      <w:r>
        <w:rPr>
          <w:snapToGrid w:val="0"/>
          <w:sz w:val="22"/>
          <w:szCs w:val="22"/>
        </w:rPr>
        <w:t xml:space="preserve">In the same contribution </w:t>
      </w:r>
      <w:r>
        <w:rPr>
          <w:noProof/>
          <w:sz w:val="22"/>
          <w:szCs w:val="22"/>
        </w:rPr>
        <w:t>[OPPO,</w:t>
      </w:r>
      <w:r>
        <w:rPr>
          <w:noProof/>
          <w:sz w:val="22"/>
          <w:szCs w:val="22"/>
        </w:rPr>
        <w:fldChar w:fldCharType="begin"/>
      </w:r>
      <w:r>
        <w:rPr>
          <w:noProof/>
          <w:sz w:val="22"/>
          <w:szCs w:val="22"/>
        </w:rPr>
        <w:instrText xml:space="preserve"> REF _Ref54039528 \n \h </w:instrText>
      </w:r>
      <w:r>
        <w:rPr>
          <w:noProof/>
          <w:sz w:val="22"/>
          <w:szCs w:val="22"/>
        </w:rPr>
      </w:r>
      <w:r>
        <w:rPr>
          <w:noProof/>
          <w:sz w:val="22"/>
          <w:szCs w:val="22"/>
        </w:rPr>
        <w:fldChar w:fldCharType="separate"/>
      </w:r>
      <w:r>
        <w:rPr>
          <w:noProof/>
          <w:sz w:val="22"/>
          <w:szCs w:val="22"/>
        </w:rPr>
        <w:t>[8]</w:t>
      </w:r>
      <w:r>
        <w:rPr>
          <w:noProof/>
          <w:sz w:val="22"/>
          <w:szCs w:val="22"/>
        </w:rPr>
        <w:fldChar w:fldCharType="end"/>
      </w:r>
      <w:r>
        <w:rPr>
          <w:noProof/>
          <w:sz w:val="22"/>
          <w:szCs w:val="22"/>
        </w:rPr>
        <w:t xml:space="preserve">], </w:t>
      </w:r>
      <w:r>
        <w:rPr>
          <w:snapToGrid w:val="0"/>
          <w:sz w:val="22"/>
          <w:szCs w:val="22"/>
        </w:rPr>
        <w:t xml:space="preserve">it is proposed to rearrange </w:t>
      </w:r>
      <w:r w:rsidRPr="00264483">
        <w:rPr>
          <w:i/>
          <w:iCs/>
          <w:sz w:val="22"/>
          <w:szCs w:val="22"/>
        </w:rPr>
        <w:t>dl-PRS-ResourceList-r16</w:t>
      </w:r>
      <w:r w:rsidRPr="0028244E">
        <w:rPr>
          <w:sz w:val="22"/>
          <w:szCs w:val="22"/>
        </w:rPr>
        <w:t xml:space="preserve"> </w:t>
      </w:r>
      <w:r>
        <w:rPr>
          <w:sz w:val="22"/>
          <w:szCs w:val="22"/>
        </w:rPr>
        <w:t>which is consistent with a change proposed above i.e. capture it under DL PRS resource set paragraph.</w:t>
      </w:r>
    </w:p>
    <w:p w14:paraId="0C585A83" w14:textId="34950412" w:rsidR="0028244E" w:rsidRDefault="0028244E" w:rsidP="00154FAE">
      <w:pPr>
        <w:jc w:val="both"/>
        <w:rPr>
          <w:sz w:val="22"/>
          <w:szCs w:val="22"/>
        </w:rPr>
      </w:pPr>
    </w:p>
    <w:p w14:paraId="5B21BA6E" w14:textId="77777777" w:rsidR="00154FAE" w:rsidRDefault="00154FAE" w:rsidP="00030EF8">
      <w:pPr>
        <w:rPr>
          <w:sz w:val="22"/>
          <w:szCs w:val="22"/>
          <w:lang w:val="en-US"/>
        </w:rPr>
      </w:pPr>
    </w:p>
    <w:p w14:paraId="0312D3BC" w14:textId="00AF2B6E" w:rsidR="00030EF8" w:rsidRDefault="00030EF8" w:rsidP="00030EF8">
      <w:pPr>
        <w:rPr>
          <w:sz w:val="22"/>
          <w:szCs w:val="22"/>
          <w:lang w:val="en-US"/>
        </w:rPr>
      </w:pPr>
      <w:r w:rsidRPr="00E33894">
        <w:rPr>
          <w:sz w:val="22"/>
          <w:szCs w:val="22"/>
          <w:lang w:val="en-US"/>
        </w:rPr>
        <w:t>In [LGE</w:t>
      </w:r>
      <w:r w:rsidR="00E33894" w:rsidRPr="00E33894">
        <w:rPr>
          <w:sz w:val="22"/>
          <w:szCs w:val="22"/>
          <w:lang w:val="en-US"/>
        </w:rPr>
        <w:t xml:space="preserve">, </w:t>
      </w:r>
      <w:r w:rsidR="00D20AC8" w:rsidRPr="00E33894">
        <w:rPr>
          <w:sz w:val="22"/>
          <w:szCs w:val="22"/>
          <w:lang w:val="en-US"/>
        </w:rPr>
        <w:fldChar w:fldCharType="begin"/>
      </w:r>
      <w:r w:rsidR="00D20AC8" w:rsidRPr="00E33894">
        <w:rPr>
          <w:sz w:val="22"/>
          <w:szCs w:val="22"/>
          <w:lang w:val="en-US"/>
        </w:rPr>
        <w:instrText xml:space="preserve"> REF _Ref54033723 \n \h </w:instrText>
      </w:r>
      <w:r w:rsidR="00E33894">
        <w:rPr>
          <w:sz w:val="22"/>
          <w:szCs w:val="22"/>
          <w:lang w:val="en-US"/>
        </w:rPr>
        <w:instrText xml:space="preserve"> \* MERGEFORMAT </w:instrText>
      </w:r>
      <w:r w:rsidR="00D20AC8" w:rsidRPr="00E33894">
        <w:rPr>
          <w:sz w:val="22"/>
          <w:szCs w:val="22"/>
          <w:lang w:val="en-US"/>
        </w:rPr>
      </w:r>
      <w:r w:rsidR="00D20AC8" w:rsidRPr="00E33894">
        <w:rPr>
          <w:sz w:val="22"/>
          <w:szCs w:val="22"/>
          <w:lang w:val="en-US"/>
        </w:rPr>
        <w:fldChar w:fldCharType="separate"/>
      </w:r>
      <w:r w:rsidR="00D20AC8" w:rsidRPr="00E33894">
        <w:rPr>
          <w:sz w:val="22"/>
          <w:szCs w:val="22"/>
          <w:lang w:val="en-US"/>
        </w:rPr>
        <w:t>[11]</w:t>
      </w:r>
      <w:r w:rsidR="00D20AC8" w:rsidRPr="00E33894">
        <w:rPr>
          <w:sz w:val="22"/>
          <w:szCs w:val="22"/>
          <w:lang w:val="en-US"/>
        </w:rPr>
        <w:fldChar w:fldCharType="end"/>
      </w:r>
      <w:r w:rsidRPr="00E33894">
        <w:rPr>
          <w:sz w:val="22"/>
          <w:szCs w:val="22"/>
          <w:lang w:val="en-US"/>
        </w:rPr>
        <w:t>], the similar</w:t>
      </w:r>
      <w:r>
        <w:rPr>
          <w:sz w:val="22"/>
          <w:szCs w:val="22"/>
          <w:lang w:val="en-US"/>
        </w:rPr>
        <w:t xml:space="preserve"> opens </w:t>
      </w:r>
      <w:r w:rsidR="00D20AC8">
        <w:rPr>
          <w:sz w:val="22"/>
          <w:szCs w:val="22"/>
          <w:lang w:val="en-US"/>
        </w:rPr>
        <w:t>were</w:t>
      </w:r>
      <w:r>
        <w:rPr>
          <w:sz w:val="22"/>
          <w:szCs w:val="22"/>
          <w:lang w:val="en-US"/>
        </w:rPr>
        <w:t xml:space="preserve"> discussed and </w:t>
      </w:r>
      <w:r w:rsidR="00D20AC8">
        <w:rPr>
          <w:sz w:val="22"/>
          <w:szCs w:val="22"/>
          <w:lang w:val="en-US"/>
        </w:rPr>
        <w:t xml:space="preserve">corresponding editorial </w:t>
      </w:r>
      <w:r>
        <w:rPr>
          <w:sz w:val="22"/>
          <w:szCs w:val="22"/>
          <w:lang w:val="en-US"/>
        </w:rPr>
        <w:t xml:space="preserve">corrections provided </w:t>
      </w:r>
      <w:r w:rsidR="00D20AC8">
        <w:rPr>
          <w:sz w:val="22"/>
          <w:szCs w:val="22"/>
          <w:lang w:val="en-US"/>
        </w:rPr>
        <w:t xml:space="preserve">as </w:t>
      </w:r>
      <w:r>
        <w:rPr>
          <w:sz w:val="22"/>
          <w:szCs w:val="22"/>
          <w:lang w:val="en-US"/>
        </w:rPr>
        <w:t xml:space="preserve">in </w:t>
      </w:r>
      <w:r w:rsidR="00E33894">
        <w:rPr>
          <w:sz w:val="22"/>
          <w:szCs w:val="22"/>
          <w:lang w:val="en-US"/>
        </w:rPr>
        <w:t xml:space="preserve">the text proposal </w:t>
      </w:r>
      <w:r>
        <w:rPr>
          <w:sz w:val="22"/>
          <w:szCs w:val="22"/>
          <w:lang w:val="en-US"/>
        </w:rPr>
        <w:t>below:</w:t>
      </w:r>
    </w:p>
    <w:p w14:paraId="66A0C6FA" w14:textId="40FE53DD" w:rsidR="00865A5E" w:rsidRDefault="00865A5E" w:rsidP="00030EF8">
      <w:pPr>
        <w:rPr>
          <w:sz w:val="22"/>
          <w:szCs w:val="22"/>
          <w:lang w:val="en-US"/>
        </w:rPr>
      </w:pPr>
    </w:p>
    <w:p w14:paraId="77E42677" w14:textId="3E57AC75" w:rsidR="00865A5E" w:rsidRPr="00865A5E" w:rsidRDefault="00865A5E" w:rsidP="00030EF8">
      <w:pPr>
        <w:rPr>
          <w:b/>
          <w:bCs/>
          <w:sz w:val="22"/>
          <w:szCs w:val="22"/>
          <w:lang w:val="en-US"/>
        </w:rPr>
      </w:pPr>
      <w:r w:rsidRPr="00865A5E">
        <w:rPr>
          <w:b/>
          <w:bCs/>
          <w:sz w:val="22"/>
          <w:szCs w:val="22"/>
          <w:lang w:val="en-US"/>
        </w:rPr>
        <w:t>Text Proposal #2</w:t>
      </w:r>
    </w:p>
    <w:tbl>
      <w:tblPr>
        <w:tblStyle w:val="TableGrid"/>
        <w:tblW w:w="0" w:type="auto"/>
        <w:tblLook w:val="04A0" w:firstRow="1" w:lastRow="0" w:firstColumn="1" w:lastColumn="0" w:noHBand="0" w:noVBand="1"/>
      </w:tblPr>
      <w:tblGrid>
        <w:gridCol w:w="9016"/>
      </w:tblGrid>
      <w:tr w:rsidR="00030EF8" w:rsidRPr="00C20021" w14:paraId="07FE3818" w14:textId="77777777" w:rsidTr="00DF3E45">
        <w:tc>
          <w:tcPr>
            <w:tcW w:w="9016" w:type="dxa"/>
          </w:tcPr>
          <w:p w14:paraId="045186C7" w14:textId="77777777" w:rsidR="00030EF8" w:rsidRPr="00C20021" w:rsidRDefault="00030EF8" w:rsidP="00DF3E45">
            <w:pPr>
              <w:keepNext/>
              <w:keepLines/>
              <w:spacing w:before="120"/>
              <w:outlineLvl w:val="3"/>
              <w:rPr>
                <w:rFonts w:eastAsia="Malgun Gothic"/>
                <w:b/>
                <w:bCs/>
                <w:color w:val="000000"/>
                <w:sz w:val="20"/>
                <w:lang w:val="x-none"/>
              </w:rPr>
            </w:pPr>
            <w:r w:rsidRPr="00C20021">
              <w:rPr>
                <w:rFonts w:eastAsia="Malgun Gothic"/>
                <w:b/>
                <w:bCs/>
                <w:color w:val="000000"/>
                <w:sz w:val="20"/>
                <w:lang w:val="x-none"/>
              </w:rPr>
              <w:lastRenderedPageBreak/>
              <w:t>5.1.6.</w:t>
            </w:r>
            <w:r w:rsidRPr="00C20021">
              <w:rPr>
                <w:rFonts w:eastAsia="Malgun Gothic"/>
                <w:b/>
                <w:bCs/>
                <w:color w:val="000000"/>
                <w:sz w:val="20"/>
                <w:lang w:val="en-US"/>
              </w:rPr>
              <w:t>5</w:t>
            </w:r>
            <w:r w:rsidRPr="00C20021">
              <w:rPr>
                <w:rFonts w:eastAsia="Malgun Gothic"/>
                <w:b/>
                <w:bCs/>
                <w:color w:val="000000"/>
                <w:sz w:val="20"/>
                <w:lang w:val="x-none"/>
              </w:rPr>
              <w:tab/>
              <w:t>PRS reception procedure</w:t>
            </w:r>
          </w:p>
          <w:p w14:paraId="46AC2B9B" w14:textId="77777777" w:rsidR="00030EF8" w:rsidRPr="00C20021" w:rsidRDefault="00030EF8" w:rsidP="00DF3E45">
            <w:pPr>
              <w:keepNext/>
              <w:keepLines/>
              <w:spacing w:before="120"/>
              <w:jc w:val="center"/>
              <w:outlineLvl w:val="2"/>
              <w:rPr>
                <w:rFonts w:eastAsia="MS Mincho"/>
                <w:i/>
                <w:color w:val="FF0000"/>
                <w:sz w:val="20"/>
                <w:lang w:val="en-US"/>
              </w:rPr>
            </w:pPr>
            <w:r w:rsidRPr="00C20021">
              <w:rPr>
                <w:rFonts w:eastAsia="MS Mincho"/>
                <w:i/>
                <w:color w:val="FF0000"/>
                <w:sz w:val="20"/>
                <w:lang w:val="en-US"/>
              </w:rPr>
              <w:t>---- Unchanged parts omitted ----</w:t>
            </w:r>
          </w:p>
          <w:p w14:paraId="5611A354" w14:textId="77777777" w:rsidR="00030EF8" w:rsidRPr="00C20021" w:rsidRDefault="00030EF8" w:rsidP="00DF3E45">
            <w:pPr>
              <w:ind w:firstLine="12"/>
              <w:rPr>
                <w:sz w:val="20"/>
              </w:rPr>
            </w:pPr>
            <w:r w:rsidRPr="00C20021">
              <w:rPr>
                <w:sz w:val="20"/>
              </w:rPr>
              <w:t>A positioning frequency layer consists of one or more DL PRS resource sets and it is defined by Clause 6.4.2.1 [17, TS 37.355]:</w:t>
            </w:r>
          </w:p>
          <w:p w14:paraId="7DB3A9C0" w14:textId="77777777" w:rsidR="00030EF8" w:rsidRPr="00C20021" w:rsidRDefault="00030EF8" w:rsidP="00DF3E45">
            <w:pPr>
              <w:pStyle w:val="B1"/>
            </w:pPr>
            <w:r w:rsidRPr="00C20021">
              <w:rPr>
                <w:i/>
              </w:rPr>
              <w:t>-</w:t>
            </w:r>
            <w:r w:rsidRPr="00C20021">
              <w:rPr>
                <w:i/>
              </w:rPr>
              <w:tab/>
            </w:r>
            <w:r w:rsidRPr="00C20021">
              <w:rPr>
                <w:i/>
                <w:iCs/>
                <w:snapToGrid w:val="0"/>
              </w:rPr>
              <w:t>dl-PRS-SubcarrierSpacing-r16</w:t>
            </w:r>
            <w:r w:rsidRPr="00C20021">
              <w:t xml:space="preserve"> defines the subcarrier spacing for the DL PRS resource. All DL PRS </w:t>
            </w:r>
            <w:r w:rsidRPr="00C20021">
              <w:rPr>
                <w:lang w:val="en-US"/>
              </w:rPr>
              <w:t>r</w:t>
            </w:r>
            <w:proofErr w:type="spellStart"/>
            <w:r w:rsidRPr="00C20021">
              <w:t>esources</w:t>
            </w:r>
            <w:proofErr w:type="spellEnd"/>
            <w:r w:rsidRPr="00C20021">
              <w:t xml:space="preserve"> and DL PRS </w:t>
            </w:r>
            <w:r w:rsidRPr="00C20021">
              <w:rPr>
                <w:lang w:val="en-US"/>
              </w:rPr>
              <w:t>r</w:t>
            </w:r>
            <w:proofErr w:type="spellStart"/>
            <w:r w:rsidRPr="00C20021">
              <w:t>esource</w:t>
            </w:r>
            <w:proofErr w:type="spellEnd"/>
            <w:r w:rsidRPr="00C20021">
              <w:t xml:space="preserve"> sets in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the same value of </w:t>
            </w:r>
            <w:r w:rsidRPr="00C20021">
              <w:rPr>
                <w:i/>
                <w:iCs/>
                <w:snapToGrid w:val="0"/>
              </w:rPr>
              <w:t>dl-PRS-SubcarrierSpacing-r16</w:t>
            </w:r>
            <w:r w:rsidRPr="00C20021">
              <w:t xml:space="preserve">. The supported values of </w:t>
            </w:r>
            <w:r w:rsidRPr="00C20021">
              <w:rPr>
                <w:i/>
                <w:iCs/>
                <w:snapToGrid w:val="0"/>
              </w:rPr>
              <w:t>dl-PRS-SubcarrierSpacing-r16</w:t>
            </w:r>
            <w:r w:rsidRPr="00C20021">
              <w:t xml:space="preserve"> are given in Table 4.2-1 of [4, TS38.211].</w:t>
            </w:r>
          </w:p>
          <w:p w14:paraId="70841B97" w14:textId="77777777" w:rsidR="00030EF8" w:rsidRPr="00C20021" w:rsidRDefault="00030EF8" w:rsidP="00DF3E45">
            <w:pPr>
              <w:pStyle w:val="B1"/>
            </w:pPr>
            <w:r w:rsidRPr="00C20021">
              <w:rPr>
                <w:i/>
              </w:rPr>
              <w:t>-</w:t>
            </w:r>
            <w:r w:rsidRPr="00C20021">
              <w:rPr>
                <w:i/>
              </w:rPr>
              <w:tab/>
              <w:t>DL-PRS-</w:t>
            </w:r>
            <w:proofErr w:type="spellStart"/>
            <w:r w:rsidRPr="00C20021">
              <w:rPr>
                <w:i/>
              </w:rPr>
              <w:t>CyclicPrefix</w:t>
            </w:r>
            <w:proofErr w:type="spellEnd"/>
            <w:r w:rsidRPr="00C20021">
              <w:rPr>
                <w:i/>
              </w:rPr>
              <w:t xml:space="preserve"> </w:t>
            </w:r>
            <w:r w:rsidRPr="00C20021">
              <w:t xml:space="preserve">defines the cyclic prefix for the DL PRS resource. All DL PRS Resources and DL PRS Resource sets in the same </w:t>
            </w:r>
            <w:r w:rsidRPr="00C20021">
              <w:rPr>
                <w:strike/>
                <w:color w:val="FF0000"/>
              </w:rPr>
              <w:t>DL-PRS-</w:t>
            </w:r>
            <w:proofErr w:type="spellStart"/>
            <w:r w:rsidRPr="00C20021">
              <w:rPr>
                <w:strike/>
                <w:color w:val="FF0000"/>
              </w:rPr>
              <w:t>PositioningFrequencyLayer</w:t>
            </w:r>
            <w:proofErr w:type="spellEnd"/>
            <w:r w:rsidRPr="00C20021">
              <w:rPr>
                <w:color w:val="FF0000"/>
              </w:rPr>
              <w:t xml:space="preserve"> DL PRS positioning frequency layer </w:t>
            </w:r>
            <w:r w:rsidRPr="00C20021">
              <w:t xml:space="preserve">have the same value of </w:t>
            </w:r>
            <w:r w:rsidRPr="00C20021">
              <w:rPr>
                <w:i/>
              </w:rPr>
              <w:t>DL-PRS-</w:t>
            </w:r>
            <w:proofErr w:type="spellStart"/>
            <w:r w:rsidRPr="00C20021">
              <w:rPr>
                <w:i/>
              </w:rPr>
              <w:t>CyclicPrefix</w:t>
            </w:r>
            <w:proofErr w:type="spellEnd"/>
            <w:r w:rsidRPr="00C20021">
              <w:rPr>
                <w:i/>
              </w:rPr>
              <w:t xml:space="preserve">. </w:t>
            </w:r>
            <w:r w:rsidRPr="00C20021">
              <w:t xml:space="preserve">The supported values of </w:t>
            </w:r>
            <w:r w:rsidRPr="00C20021">
              <w:rPr>
                <w:i/>
              </w:rPr>
              <w:t>DL-PRS-</w:t>
            </w:r>
            <w:proofErr w:type="spellStart"/>
            <w:r w:rsidRPr="00C20021">
              <w:rPr>
                <w:i/>
              </w:rPr>
              <w:t>CyclicPrefix</w:t>
            </w:r>
            <w:proofErr w:type="spellEnd"/>
            <w:r w:rsidRPr="00C20021">
              <w:t xml:space="preserve"> are given in Table 4.2-1 of [4, TS38.211].</w:t>
            </w:r>
          </w:p>
          <w:p w14:paraId="17235EFA" w14:textId="77777777" w:rsidR="00030EF8" w:rsidRPr="00C20021" w:rsidRDefault="00030EF8" w:rsidP="00DF3E45">
            <w:pPr>
              <w:pStyle w:val="B1"/>
            </w:pPr>
            <w:r w:rsidRPr="00C20021">
              <w:rPr>
                <w:i/>
              </w:rPr>
              <w:t>-</w:t>
            </w:r>
            <w:r w:rsidRPr="00C20021">
              <w:rPr>
                <w:i/>
              </w:rPr>
              <w:tab/>
            </w:r>
            <w:r w:rsidRPr="00C20021">
              <w:rPr>
                <w:i/>
                <w:iCs/>
                <w:snapToGrid w:val="0"/>
              </w:rPr>
              <w:t>dl-PRS-PointA-r16</w:t>
            </w:r>
            <w:r w:rsidRPr="00C20021">
              <w:rPr>
                <w:i/>
              </w:rPr>
              <w:t xml:space="preserve"> </w:t>
            </w:r>
            <w:r w:rsidRPr="00C20021">
              <w:t xml:space="preserve">defines the absolute frequency of the reference resource block. Its lowest subcarrier is also known as Point A. All DL PRS resources belonging to the same DL PRS </w:t>
            </w:r>
            <w:r w:rsidRPr="00C20021">
              <w:rPr>
                <w:lang w:val="en-US"/>
              </w:rPr>
              <w:t>r</w:t>
            </w:r>
            <w:proofErr w:type="spellStart"/>
            <w:r w:rsidRPr="00C20021">
              <w:t>esource</w:t>
            </w:r>
            <w:proofErr w:type="spellEnd"/>
            <w:r w:rsidRPr="00C20021">
              <w:t xml:space="preserve"> </w:t>
            </w:r>
            <w:r w:rsidRPr="00C20021">
              <w:rPr>
                <w:lang w:val="en-US"/>
              </w:rPr>
              <w:t>s</w:t>
            </w:r>
            <w:r w:rsidRPr="00C20021">
              <w:t xml:space="preserve">et have common Point A and all DL PRS </w:t>
            </w:r>
            <w:r w:rsidRPr="00C20021">
              <w:rPr>
                <w:lang w:val="en-US"/>
              </w:rPr>
              <w:t>r</w:t>
            </w:r>
            <w:proofErr w:type="spellStart"/>
            <w:r w:rsidRPr="00C20021">
              <w:t>esources</w:t>
            </w:r>
            <w:proofErr w:type="spellEnd"/>
            <w:r w:rsidRPr="00C20021">
              <w:t xml:space="preserve"> sets belonging to the same DL</w:t>
            </w:r>
            <w:r w:rsidRPr="00C20021">
              <w:rPr>
                <w:lang w:val="en-US"/>
              </w:rPr>
              <w:t xml:space="preserve"> </w:t>
            </w:r>
            <w:r w:rsidRPr="00C20021">
              <w:t>PRS</w:t>
            </w:r>
            <w:r w:rsidRPr="00C20021">
              <w:rPr>
                <w:lang w:val="en-US"/>
              </w:rPr>
              <w:t xml:space="preserve"> p</w:t>
            </w:r>
            <w:proofErr w:type="spellStart"/>
            <w:r w:rsidRPr="00C20021">
              <w:t>ositioning</w:t>
            </w:r>
            <w:proofErr w:type="spellEnd"/>
            <w:r w:rsidRPr="00C20021">
              <w:rPr>
                <w:lang w:val="en-US"/>
              </w:rPr>
              <w:t xml:space="preserve"> f</w:t>
            </w:r>
            <w:proofErr w:type="spellStart"/>
            <w:r w:rsidRPr="00C20021">
              <w:t>requency</w:t>
            </w:r>
            <w:proofErr w:type="spellEnd"/>
            <w:r w:rsidRPr="00C20021">
              <w:rPr>
                <w:lang w:val="en-US"/>
              </w:rPr>
              <w:t xml:space="preserve"> l</w:t>
            </w:r>
            <w:proofErr w:type="spellStart"/>
            <w:r w:rsidRPr="00C20021">
              <w:t>ayer</w:t>
            </w:r>
            <w:proofErr w:type="spellEnd"/>
            <w:r w:rsidRPr="00C20021">
              <w:t xml:space="preserve"> have a common Point A.</w:t>
            </w:r>
          </w:p>
          <w:p w14:paraId="42FF5EAF"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59E02C73" w14:textId="77777777" w:rsidR="00030EF8" w:rsidRPr="00C20021" w:rsidRDefault="00030EF8" w:rsidP="00DF3E45">
            <w:pPr>
              <w:rPr>
                <w:sz w:val="20"/>
              </w:rPr>
            </w:pPr>
            <w:r w:rsidRPr="00C20021">
              <w:rPr>
                <w:sz w:val="20"/>
              </w:rPr>
              <w:t>A DL PRS resource is defined by:</w:t>
            </w:r>
          </w:p>
          <w:p w14:paraId="08161F8F" w14:textId="77777777" w:rsidR="00030EF8" w:rsidRPr="00C20021" w:rsidRDefault="00030EF8" w:rsidP="00DF3E45">
            <w:pPr>
              <w:pStyle w:val="B1"/>
            </w:pPr>
            <w:r w:rsidRPr="00C20021">
              <w:rPr>
                <w:i/>
              </w:rPr>
              <w:t>-</w:t>
            </w:r>
            <w:r w:rsidRPr="00C20021">
              <w:rPr>
                <w:i/>
              </w:rPr>
              <w:tab/>
            </w:r>
            <w:r w:rsidRPr="00C20021">
              <w:rPr>
                <w:i/>
                <w:iCs/>
              </w:rPr>
              <w:t xml:space="preserve">dl-PRS-ResourceList-r16 </w:t>
            </w:r>
            <w:r w:rsidRPr="00C20021">
              <w:t xml:space="preserve">determines the DL PRS resources that are contained within one DL PRS resource set. </w:t>
            </w:r>
          </w:p>
          <w:p w14:paraId="53C55404" w14:textId="77777777" w:rsidR="00030EF8" w:rsidRPr="00C20021" w:rsidRDefault="00030EF8" w:rsidP="00DF3E45">
            <w:pPr>
              <w:pStyle w:val="B1"/>
            </w:pPr>
            <w:r w:rsidRPr="00C20021">
              <w:rPr>
                <w:i/>
              </w:rPr>
              <w:t>-</w:t>
            </w:r>
            <w:r w:rsidRPr="00C20021">
              <w:rPr>
                <w:i/>
              </w:rPr>
              <w:tab/>
              <w:t xml:space="preserve">nr-DL-PRS-ResourceId-r16 </w:t>
            </w:r>
            <w:r w:rsidRPr="00C20021">
              <w:t>determines the DL PRS resource configuration identity. All DL PRS resource IDs are locally defined within a DL PRS resource set.</w:t>
            </w:r>
          </w:p>
          <w:p w14:paraId="5434F797" w14:textId="77777777" w:rsidR="00030EF8" w:rsidRPr="00C20021" w:rsidRDefault="00030EF8" w:rsidP="00DF3E45">
            <w:pPr>
              <w:pStyle w:val="B1"/>
            </w:pPr>
            <w:r w:rsidRPr="00C20021">
              <w:rPr>
                <w:i/>
              </w:rPr>
              <w:t>-</w:t>
            </w:r>
            <w:r w:rsidRPr="00C20021">
              <w:rPr>
                <w:i/>
              </w:rPr>
              <w:tab/>
            </w:r>
            <w:r w:rsidRPr="00C20021">
              <w:rPr>
                <w:i/>
                <w:iCs/>
              </w:rPr>
              <w:t xml:space="preserve">dl-PRS-SequenceId-r16 </w:t>
            </w:r>
            <w:r w:rsidRPr="00C20021">
              <w:t xml:space="preserve">is used to initialize </w:t>
            </w:r>
            <w:proofErr w:type="spellStart"/>
            <w:r w:rsidRPr="00C20021">
              <w:t>c</w:t>
            </w:r>
            <w:r w:rsidRPr="00C20021">
              <w:rPr>
                <w:vertAlign w:val="subscript"/>
              </w:rPr>
              <w:t>init</w:t>
            </w:r>
            <w:proofErr w:type="spellEnd"/>
            <w:r w:rsidRPr="00C20021">
              <w:t xml:space="preserve"> value used in pseudo random generator [4, TS38.211, 7.4.1.7.2] for generation of DL PRS sequence for a given DL PRS resource.</w:t>
            </w:r>
          </w:p>
          <w:p w14:paraId="0F0B4967" w14:textId="77777777" w:rsidR="00030EF8" w:rsidRPr="00C20021" w:rsidRDefault="00030EF8" w:rsidP="00DF3E45">
            <w:pPr>
              <w:pStyle w:val="B1"/>
            </w:pPr>
            <w:r w:rsidRPr="00C20021">
              <w:rPr>
                <w:i/>
              </w:rPr>
              <w:t>-</w:t>
            </w:r>
            <w:r w:rsidRPr="00C20021">
              <w:rPr>
                <w:i/>
              </w:rPr>
              <w:tab/>
            </w:r>
            <w:r w:rsidRPr="00C20021">
              <w:rPr>
                <w:bCs/>
                <w:i/>
                <w:strike/>
              </w:rPr>
              <w:t>dl-PRS-CombSizeN-and-ReOffset-r16</w:t>
            </w:r>
            <w:r w:rsidRPr="00C20021">
              <w:rPr>
                <w:i/>
                <w:iCs/>
              </w:rPr>
              <w:t xml:space="preserve"> </w:t>
            </w:r>
            <w:r w:rsidRPr="00C20021">
              <w:rPr>
                <w:i/>
                <w:color w:val="FF0000"/>
              </w:rPr>
              <w:t>dl-PRS-CombSizeN-AndReOffset-r16</w:t>
            </w:r>
            <w:r w:rsidRPr="00C20021">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3F0BBD53"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406AE8E0" w14:textId="77777777" w:rsidR="00030EF8" w:rsidRPr="00C20021" w:rsidRDefault="00030EF8" w:rsidP="00DF3E45">
            <w:pPr>
              <w:spacing w:line="276" w:lineRule="auto"/>
              <w:rPr>
                <w:sz w:val="20"/>
                <w:lang w:eastAsia="ko-KR"/>
              </w:rPr>
            </w:pPr>
            <w:r w:rsidRPr="00C20021">
              <w:rPr>
                <w:sz w:val="20"/>
              </w:rPr>
              <w:t xml:space="preserve">The UE may be indicated by the network that </w:t>
            </w:r>
            <w:r w:rsidRPr="00C20021">
              <w:rPr>
                <w:strike/>
                <w:color w:val="FF0000"/>
                <w:sz w:val="20"/>
              </w:rPr>
              <w:t>a</w:t>
            </w:r>
            <w:r w:rsidRPr="00C20021">
              <w:rPr>
                <w:sz w:val="20"/>
              </w:rPr>
              <w:t xml:space="preserve"> DL PRS resource</w:t>
            </w:r>
            <w:r w:rsidRPr="00C20021">
              <w:rPr>
                <w:color w:val="FF0000"/>
                <w:sz w:val="20"/>
              </w:rPr>
              <w:t>(</w:t>
            </w:r>
            <w:r w:rsidRPr="00C20021">
              <w:rPr>
                <w:sz w:val="20"/>
              </w:rPr>
              <w:t>s</w:t>
            </w:r>
            <w:r w:rsidRPr="00C20021">
              <w:rPr>
                <w:color w:val="FF0000"/>
                <w:sz w:val="20"/>
              </w:rPr>
              <w:t>)</w:t>
            </w:r>
            <w:r w:rsidRPr="00C20021">
              <w:rPr>
                <w:sz w:val="20"/>
              </w:rPr>
              <w:t xml:space="preserve"> can be used as the reference for the DL RSTD, DL PRS-RSRP, and UE Rx-Tx time difference measurements in a higher layer parameter </w:t>
            </w:r>
            <w:r w:rsidRPr="00C20021">
              <w:rPr>
                <w:i/>
                <w:iCs/>
                <w:snapToGrid w:val="0"/>
                <w:sz w:val="20"/>
              </w:rPr>
              <w:t>nr-DL-PRS-ReferenceInfo</w:t>
            </w:r>
            <w:r w:rsidRPr="00C20021">
              <w:rPr>
                <w:i/>
                <w:iCs/>
                <w:sz w:val="20"/>
              </w:rPr>
              <w:t>-r16</w:t>
            </w:r>
            <w:r w:rsidRPr="00C20021">
              <w:rPr>
                <w:sz w:val="20"/>
              </w:rPr>
              <w:t>.</w:t>
            </w:r>
          </w:p>
          <w:p w14:paraId="6074BD67"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79930510" w14:textId="77777777" w:rsidR="00030EF8" w:rsidRPr="00C20021" w:rsidRDefault="00030EF8" w:rsidP="00DF3E45">
            <w:pPr>
              <w:ind w:firstLine="12"/>
              <w:rPr>
                <w:sz w:val="20"/>
              </w:rPr>
            </w:pPr>
            <w:r w:rsidRPr="00C20021">
              <w:rPr>
                <w:sz w:val="20"/>
              </w:rPr>
              <w:t xml:space="preserve">For DL UE positioning measurement reporting in higher layer parameters </w:t>
            </w:r>
            <w:r w:rsidRPr="00C20021">
              <w:rPr>
                <w:bCs/>
                <w:i/>
                <w:sz w:val="20"/>
                <w:lang w:eastAsia="x-none"/>
              </w:rPr>
              <w:t>NR-DL-TDOA-</w:t>
            </w:r>
            <w:proofErr w:type="spellStart"/>
            <w:r w:rsidRPr="00C20021">
              <w:rPr>
                <w:bCs/>
                <w:i/>
                <w:sz w:val="20"/>
                <w:lang w:eastAsia="x-none"/>
              </w:rPr>
              <w:t>SignalMeasurementInformation</w:t>
            </w:r>
            <w:proofErr w:type="spellEnd"/>
            <w:r w:rsidRPr="00C20021">
              <w:rPr>
                <w:i/>
                <w:iCs/>
                <w:snapToGrid w:val="0"/>
                <w:sz w:val="20"/>
              </w:rPr>
              <w:t xml:space="preserve"> </w:t>
            </w:r>
            <w:r w:rsidRPr="00C20021">
              <w:rPr>
                <w:sz w:val="20"/>
              </w:rPr>
              <w:t>or</w:t>
            </w:r>
            <w:r w:rsidRPr="00C20021">
              <w:rPr>
                <w:i/>
                <w:sz w:val="20"/>
              </w:rPr>
              <w:t xml:space="preserve"> </w:t>
            </w:r>
            <w:r w:rsidRPr="00C20021">
              <w:rPr>
                <w:bCs/>
                <w:i/>
                <w:sz w:val="20"/>
                <w:lang w:eastAsia="x-none"/>
              </w:rPr>
              <w:t>NR-Multi-RTT-</w:t>
            </w:r>
            <w:proofErr w:type="spellStart"/>
            <w:r w:rsidRPr="00C20021">
              <w:rPr>
                <w:bCs/>
                <w:i/>
                <w:sz w:val="20"/>
                <w:lang w:eastAsia="x-none"/>
              </w:rPr>
              <w:t>SignalMeasurementInformation</w:t>
            </w:r>
            <w:proofErr w:type="spellEnd"/>
            <w:r w:rsidRPr="00C20021">
              <w:rPr>
                <w:i/>
                <w:sz w:val="20"/>
              </w:rPr>
              <w:t xml:space="preserve"> </w:t>
            </w:r>
            <w:r w:rsidRPr="00C20021">
              <w:rPr>
                <w:sz w:val="20"/>
              </w:rPr>
              <w:t xml:space="preserve">the UE can be configured to report the DL PRS resource ID(s) or the DL PRS resource set ID(s) associated with the DL PRS resource(s) or the DL PRS resource set(s) which are used in determining the UE measurements DL RSTD, </w:t>
            </w:r>
            <w:r w:rsidRPr="00C20021">
              <w:rPr>
                <w:color w:val="FF0000"/>
                <w:sz w:val="20"/>
              </w:rPr>
              <w:t xml:space="preserve">UE </w:t>
            </w:r>
            <w:r w:rsidRPr="00C20021">
              <w:rPr>
                <w:strike/>
                <w:color w:val="FF0000"/>
                <w:sz w:val="20"/>
              </w:rPr>
              <w:t xml:space="preserve">Tx-Rx </w:t>
            </w:r>
            <w:r w:rsidRPr="00C20021">
              <w:rPr>
                <w:color w:val="FF0000"/>
                <w:sz w:val="20"/>
              </w:rPr>
              <w:t xml:space="preserve">Rx-Tx </w:t>
            </w:r>
            <w:r w:rsidRPr="00C20021">
              <w:rPr>
                <w:sz w:val="20"/>
              </w:rPr>
              <w:t>time difference.</w:t>
            </w:r>
          </w:p>
          <w:p w14:paraId="18361F31" w14:textId="77777777" w:rsidR="00030EF8" w:rsidRPr="00C20021" w:rsidRDefault="00030EF8" w:rsidP="00DF3E45">
            <w:pPr>
              <w:spacing w:line="276" w:lineRule="auto"/>
              <w:jc w:val="center"/>
              <w:rPr>
                <w:rFonts w:eastAsia="MS Mincho"/>
                <w:i/>
                <w:color w:val="FF0000"/>
                <w:sz w:val="20"/>
                <w:lang w:val="en-US"/>
              </w:rPr>
            </w:pPr>
            <w:r w:rsidRPr="00C20021">
              <w:rPr>
                <w:rFonts w:eastAsia="MS Mincho"/>
                <w:i/>
                <w:color w:val="FF0000"/>
                <w:sz w:val="20"/>
                <w:lang w:val="en-US"/>
              </w:rPr>
              <w:t>---- Unchanged parts omitted ----</w:t>
            </w:r>
          </w:p>
          <w:p w14:paraId="6F574F53" w14:textId="77777777" w:rsidR="00030EF8" w:rsidRPr="00C20021" w:rsidRDefault="00030EF8" w:rsidP="00DF3E45">
            <w:pPr>
              <w:ind w:firstLine="12"/>
              <w:rPr>
                <w:color w:val="000000" w:themeColor="text1"/>
                <w:sz w:val="20"/>
              </w:rPr>
            </w:pPr>
            <w:r w:rsidRPr="00C20021">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sidRPr="00C20021">
              <w:rPr>
                <w:i/>
                <w:sz w:val="20"/>
              </w:rPr>
              <w:t>nr-DL-PRS-RxBeamIndex</w:t>
            </w:r>
            <w:r w:rsidRPr="00C20021">
              <w:rPr>
                <w:i/>
                <w:color w:val="FF0000"/>
                <w:sz w:val="20"/>
              </w:rPr>
              <w:t>-r16</w:t>
            </w:r>
            <w:r w:rsidRPr="00C20021">
              <w:rPr>
                <w:sz w:val="20"/>
              </w:rPr>
              <w:t xml:space="preserve"> have been performed using the same spatial domain filter for reception </w:t>
            </w:r>
            <w:r w:rsidRPr="00C20021">
              <w:rPr>
                <w:color w:val="000000" w:themeColor="text1"/>
                <w:sz w:val="20"/>
                <w:lang w:val="de-DE" w:eastAsia="ko-KR"/>
              </w:rPr>
              <w:t xml:space="preserve">if for each </w:t>
            </w:r>
            <w:r w:rsidRPr="00C20021">
              <w:rPr>
                <w:i/>
                <w:iCs/>
                <w:color w:val="000000" w:themeColor="text1"/>
                <w:sz w:val="20"/>
                <w:lang w:val="de-DE" w:eastAsia="ko-KR"/>
              </w:rPr>
              <w:t>nr-DL-PRS-RxBeamIndex</w:t>
            </w:r>
            <w:r w:rsidRPr="00C20021">
              <w:rPr>
                <w:i/>
                <w:color w:val="FF0000"/>
                <w:sz w:val="20"/>
              </w:rPr>
              <w:t>-r16</w:t>
            </w:r>
            <w:r w:rsidRPr="00C20021">
              <w:rPr>
                <w:color w:val="000000" w:themeColor="text1"/>
                <w:sz w:val="20"/>
                <w:lang w:val="de-DE" w:eastAsia="ko-KR"/>
              </w:rPr>
              <w:t xml:space="preserve"> reported there are at least 2 DL PRS-RSRP measurements associated with it within the DL PRS resource set.</w:t>
            </w:r>
            <w:r w:rsidRPr="00C20021">
              <w:rPr>
                <w:color w:val="000000" w:themeColor="text1"/>
                <w:sz w:val="20"/>
              </w:rPr>
              <w:t>.</w:t>
            </w:r>
          </w:p>
          <w:p w14:paraId="038B09A9" w14:textId="77777777" w:rsidR="00030EF8" w:rsidRPr="00C20021" w:rsidRDefault="00030EF8" w:rsidP="00DF3E45">
            <w:pPr>
              <w:spacing w:line="276" w:lineRule="auto"/>
              <w:jc w:val="center"/>
              <w:rPr>
                <w:sz w:val="20"/>
                <w:lang w:val="en-US"/>
              </w:rPr>
            </w:pPr>
            <w:r w:rsidRPr="00C20021">
              <w:rPr>
                <w:rFonts w:eastAsia="MS Mincho"/>
                <w:i/>
                <w:color w:val="FF0000"/>
                <w:sz w:val="20"/>
                <w:lang w:val="en-US"/>
              </w:rPr>
              <w:t>---- Unchanged parts omitted ----</w:t>
            </w:r>
          </w:p>
        </w:tc>
      </w:tr>
    </w:tbl>
    <w:p w14:paraId="3EBA9DD3" w14:textId="77777777" w:rsidR="00030EF8" w:rsidRPr="00264483" w:rsidRDefault="00030EF8" w:rsidP="00030EF8">
      <w:pPr>
        <w:rPr>
          <w:sz w:val="22"/>
          <w:szCs w:val="22"/>
          <w:lang w:val="en-US"/>
        </w:rPr>
      </w:pPr>
    </w:p>
    <w:p w14:paraId="240C4CCA" w14:textId="77777777" w:rsidR="00AB3904" w:rsidRPr="00264483" w:rsidRDefault="00AB3904" w:rsidP="00AB3904">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06EAAB31" w14:textId="5C9ED17B" w:rsidR="00AB3904" w:rsidRDefault="008149B4" w:rsidP="00AB3904">
      <w:pPr>
        <w:pStyle w:val="ListParagraph"/>
        <w:numPr>
          <w:ilvl w:val="0"/>
          <w:numId w:val="17"/>
        </w:numPr>
        <w:ind w:left="284" w:hanging="284"/>
        <w:jc w:val="both"/>
        <w:rPr>
          <w:szCs w:val="22"/>
        </w:rPr>
      </w:pPr>
      <w:r>
        <w:rPr>
          <w:szCs w:val="22"/>
        </w:rPr>
        <w:t xml:space="preserve">Agree with proposed changes of parameter names </w:t>
      </w:r>
      <w:r w:rsidR="00D20AC8">
        <w:rPr>
          <w:szCs w:val="22"/>
        </w:rPr>
        <w:t xml:space="preserve">in both TPs </w:t>
      </w:r>
      <w:r>
        <w:rPr>
          <w:szCs w:val="22"/>
        </w:rPr>
        <w:t xml:space="preserve">and </w:t>
      </w:r>
      <w:r w:rsidR="00D20AC8">
        <w:rPr>
          <w:szCs w:val="22"/>
        </w:rPr>
        <w:t xml:space="preserve">correction to </w:t>
      </w:r>
      <w:r>
        <w:rPr>
          <w:szCs w:val="22"/>
        </w:rPr>
        <w:t>reference</w:t>
      </w:r>
      <w:r w:rsidR="00D20AC8">
        <w:rPr>
          <w:szCs w:val="22"/>
        </w:rPr>
        <w:t>s</w:t>
      </w:r>
    </w:p>
    <w:p w14:paraId="1E9604E5" w14:textId="34E3A5AD" w:rsidR="008149B4" w:rsidRDefault="008149B4" w:rsidP="006F7FBA">
      <w:pPr>
        <w:pStyle w:val="ListParagraph"/>
        <w:numPr>
          <w:ilvl w:val="1"/>
          <w:numId w:val="17"/>
        </w:numPr>
        <w:ind w:left="709"/>
        <w:jc w:val="both"/>
        <w:rPr>
          <w:szCs w:val="22"/>
        </w:rPr>
      </w:pPr>
      <w:r>
        <w:rPr>
          <w:szCs w:val="22"/>
        </w:rPr>
        <w:lastRenderedPageBreak/>
        <w:t xml:space="preserve">Regarding the </w:t>
      </w:r>
      <w:r w:rsidR="006F7FBA">
        <w:rPr>
          <w:szCs w:val="22"/>
        </w:rPr>
        <w:t>rearrangement</w:t>
      </w:r>
      <w:r>
        <w:rPr>
          <w:szCs w:val="22"/>
        </w:rPr>
        <w:t xml:space="preserve"> of parameters to frequency layers, strictly speaking it is not </w:t>
      </w:r>
      <w:r w:rsidR="000362DF">
        <w:rPr>
          <w:szCs w:val="22"/>
        </w:rPr>
        <w:t>necessary</w:t>
      </w:r>
      <w:r>
        <w:rPr>
          <w:szCs w:val="22"/>
        </w:rPr>
        <w:t xml:space="preserve"> since parameters characterize properties of DL PRS resources and are common within </w:t>
      </w:r>
      <w:r w:rsidR="006F7FBA">
        <w:rPr>
          <w:szCs w:val="22"/>
        </w:rPr>
        <w:t xml:space="preserve">DL PRS Resource Sets and </w:t>
      </w:r>
      <w:r>
        <w:rPr>
          <w:szCs w:val="22"/>
        </w:rPr>
        <w:t>DL PRS frequency layer</w:t>
      </w:r>
      <w:r w:rsidR="006F7FBA">
        <w:rPr>
          <w:szCs w:val="22"/>
        </w:rPr>
        <w:t>.</w:t>
      </w:r>
    </w:p>
    <w:p w14:paraId="3EBDF17F" w14:textId="75A47B9D" w:rsidR="006F7FBA" w:rsidRPr="00264483" w:rsidRDefault="006F7FBA" w:rsidP="00AB3904">
      <w:pPr>
        <w:pStyle w:val="ListParagraph"/>
        <w:numPr>
          <w:ilvl w:val="0"/>
          <w:numId w:val="17"/>
        </w:numPr>
        <w:ind w:left="284" w:hanging="284"/>
        <w:jc w:val="both"/>
        <w:rPr>
          <w:szCs w:val="22"/>
        </w:rPr>
      </w:pPr>
      <w:r>
        <w:rPr>
          <w:szCs w:val="22"/>
        </w:rPr>
        <w:t>Merge provided TPs into a single TP and present it for discussion /endorsement.</w:t>
      </w:r>
    </w:p>
    <w:p w14:paraId="0713F78B" w14:textId="77777777" w:rsidR="00AB3904" w:rsidRPr="00264483" w:rsidRDefault="00AB3904" w:rsidP="001609EF">
      <w:pPr>
        <w:rPr>
          <w:sz w:val="22"/>
          <w:szCs w:val="22"/>
        </w:rPr>
      </w:pPr>
    </w:p>
    <w:p w14:paraId="5947C77F" w14:textId="77777777" w:rsidR="00152EDC" w:rsidRPr="00152EDC" w:rsidRDefault="00152EDC" w:rsidP="001609EF"/>
    <w:p w14:paraId="6993CA9C" w14:textId="5965E198" w:rsidR="000362DF" w:rsidRDefault="000362DF" w:rsidP="000362DF">
      <w:pPr>
        <w:pStyle w:val="Heading2"/>
        <w:keepLines w:val="0"/>
        <w:widowControl w:val="0"/>
        <w:numPr>
          <w:ilvl w:val="1"/>
          <w:numId w:val="0"/>
        </w:numPr>
        <w:tabs>
          <w:tab w:val="num" w:pos="1985"/>
        </w:tabs>
        <w:spacing w:before="240" w:after="60" w:line="259" w:lineRule="auto"/>
        <w:ind w:left="567" w:hanging="576"/>
      </w:pPr>
      <w:r>
        <w:rPr>
          <w:lang w:val="en-US"/>
        </w:rPr>
        <w:t>Aspect #16: RSTD Measurement on Multiple DL PRS Resources</w:t>
      </w:r>
    </w:p>
    <w:p w14:paraId="0289A759" w14:textId="484B1144" w:rsidR="000362DF" w:rsidRPr="000362DF" w:rsidRDefault="000362DF" w:rsidP="000362DF">
      <w:pPr>
        <w:pStyle w:val="00Text"/>
        <w:rPr>
          <w:sz w:val="22"/>
          <w:szCs w:val="22"/>
        </w:rPr>
      </w:pPr>
      <w:r w:rsidRPr="000362DF">
        <w:rPr>
          <w:sz w:val="22"/>
          <w:szCs w:val="22"/>
        </w:rPr>
        <w:t xml:space="preserve">In [OPPO, </w:t>
      </w:r>
      <w:r w:rsidR="00DC4916">
        <w:rPr>
          <w:sz w:val="22"/>
          <w:szCs w:val="22"/>
        </w:rPr>
        <w:fldChar w:fldCharType="begin"/>
      </w:r>
      <w:r w:rsidR="00DC4916">
        <w:rPr>
          <w:sz w:val="22"/>
          <w:szCs w:val="22"/>
        </w:rPr>
        <w:instrText xml:space="preserve"> REF _Ref54039528 \n \h </w:instrText>
      </w:r>
      <w:r w:rsidR="00DC4916">
        <w:rPr>
          <w:sz w:val="22"/>
          <w:szCs w:val="22"/>
        </w:rPr>
      </w:r>
      <w:r w:rsidR="00DC4916">
        <w:rPr>
          <w:sz w:val="22"/>
          <w:szCs w:val="22"/>
        </w:rPr>
        <w:fldChar w:fldCharType="separate"/>
      </w:r>
      <w:r w:rsidR="00DC4916">
        <w:rPr>
          <w:sz w:val="22"/>
          <w:szCs w:val="22"/>
        </w:rPr>
        <w:t>[8]</w:t>
      </w:r>
      <w:r w:rsidR="00DC4916">
        <w:rPr>
          <w:sz w:val="22"/>
          <w:szCs w:val="22"/>
        </w:rPr>
        <w:fldChar w:fldCharType="end"/>
      </w:r>
      <w:r w:rsidRPr="000362DF">
        <w:rPr>
          <w:sz w:val="22"/>
          <w:szCs w:val="22"/>
        </w:rPr>
        <w:t>]</w:t>
      </w:r>
      <w:r w:rsidR="00DC4916">
        <w:rPr>
          <w:sz w:val="22"/>
          <w:szCs w:val="22"/>
        </w:rPr>
        <w:t>,</w:t>
      </w:r>
      <w:r w:rsidRPr="000362DF">
        <w:rPr>
          <w:sz w:val="22"/>
          <w:szCs w:val="22"/>
        </w:rPr>
        <w:t xml:space="preserve"> it is proposed to change the text when UE performs multiple measurements on DL PRS resources with the following reasoning:</w:t>
      </w:r>
    </w:p>
    <w:p w14:paraId="348C7B35" w14:textId="743D6D9B" w:rsidR="000362DF" w:rsidRPr="000362DF" w:rsidRDefault="000362DF" w:rsidP="000362DF">
      <w:pPr>
        <w:pStyle w:val="00Text"/>
        <w:rPr>
          <w:sz w:val="22"/>
          <w:szCs w:val="22"/>
        </w:rPr>
      </w:pPr>
      <w:r w:rsidRPr="000362DF">
        <w:rPr>
          <w:sz w:val="22"/>
          <w:szCs w:val="22"/>
        </w:rPr>
        <w:t>“</w:t>
      </w:r>
      <w:r w:rsidRPr="000362DF">
        <w:rPr>
          <w:rFonts w:hint="eastAsia"/>
          <w:sz w:val="22"/>
          <w:szCs w:val="22"/>
        </w:rPr>
        <w:t>There was an agreement as below, which is not captured in the spec TS 38.214 correctly.</w:t>
      </w:r>
      <w:r w:rsidRPr="000362DF">
        <w:rPr>
          <w:sz w:val="22"/>
          <w:szCs w:val="22"/>
        </w:rPr>
        <w:t xml:space="preserve"> The condition (highlighted by Yellow) is for the case of different DL PRS resource ID(s) in the agreement. However, the conditioned is misplaced for the case of a different DL PRS resource set.”</w:t>
      </w:r>
    </w:p>
    <w:tbl>
      <w:tblPr>
        <w:tblStyle w:val="TableGrid"/>
        <w:tblW w:w="0" w:type="auto"/>
        <w:tblLook w:val="04A0" w:firstRow="1" w:lastRow="0" w:firstColumn="1" w:lastColumn="0" w:noHBand="0" w:noVBand="1"/>
      </w:tblPr>
      <w:tblGrid>
        <w:gridCol w:w="9016"/>
      </w:tblGrid>
      <w:tr w:rsidR="000362DF" w:rsidRPr="000362DF" w14:paraId="43B9A8C5" w14:textId="77777777" w:rsidTr="004D2307">
        <w:tc>
          <w:tcPr>
            <w:tcW w:w="9062" w:type="dxa"/>
          </w:tcPr>
          <w:p w14:paraId="0C5F64D1" w14:textId="77777777" w:rsidR="000362DF" w:rsidRPr="000362DF" w:rsidRDefault="000362DF" w:rsidP="004D2307">
            <w:pPr>
              <w:overflowPunct w:val="0"/>
              <w:autoSpaceDE w:val="0"/>
              <w:autoSpaceDN w:val="0"/>
              <w:adjustRightInd w:val="0"/>
              <w:spacing w:after="120"/>
              <w:textAlignment w:val="baseline"/>
              <w:rPr>
                <w:rFonts w:eastAsia="SimSun"/>
                <w:sz w:val="20"/>
              </w:rPr>
            </w:pPr>
            <w:r w:rsidRPr="000362DF">
              <w:rPr>
                <w:rFonts w:eastAsia="SimSun"/>
                <w:sz w:val="20"/>
                <w:highlight w:val="green"/>
              </w:rPr>
              <w:t>Agreement:</w:t>
            </w:r>
          </w:p>
          <w:p w14:paraId="42AB611F" w14:textId="77777777" w:rsidR="000362DF" w:rsidRPr="000362DF" w:rsidRDefault="000362DF" w:rsidP="004D2307">
            <w:pPr>
              <w:overflowPunct w:val="0"/>
              <w:autoSpaceDE w:val="0"/>
              <w:autoSpaceDN w:val="0"/>
              <w:adjustRightInd w:val="0"/>
              <w:spacing w:before="60" w:after="60"/>
              <w:ind w:left="284" w:hanging="284"/>
              <w:textAlignment w:val="baseline"/>
              <w:rPr>
                <w:sz w:val="20"/>
              </w:rPr>
            </w:pPr>
            <w:r w:rsidRPr="000362DF">
              <w:rPr>
                <w:rFonts w:eastAsia="SimSun"/>
                <w:sz w:val="20"/>
                <w:lang w:eastAsia="zh-CN"/>
              </w:rPr>
              <w:t>The UE may use different DL PRS Resource ID(s) (</w:t>
            </w:r>
            <w:r w:rsidRPr="000362DF">
              <w:rPr>
                <w:rFonts w:eastAsia="SimSun"/>
                <w:sz w:val="20"/>
                <w:highlight w:val="yellow"/>
                <w:lang w:eastAsia="zh-CN"/>
              </w:rPr>
              <w:t>with the condition that the multiple DL PRS Resource IDs belong to a single DL PRS Resource set</w:t>
            </w:r>
            <w:r w:rsidRPr="000362DF">
              <w:rPr>
                <w:rFonts w:eastAsia="SimSun"/>
                <w:sz w:val="20"/>
                <w:lang w:eastAsia="zh-CN"/>
              </w:rPr>
              <w:t>) or a different DL PRS Resource set for determining the reference for the RSTD measurement, and if it chooses to do so, it should report the DL PRS Resource ID(s) and/or the information on the DL PRS Resource set used to determine the reference</w:t>
            </w:r>
          </w:p>
        </w:tc>
      </w:tr>
    </w:tbl>
    <w:p w14:paraId="501B9467" w14:textId="77777777" w:rsidR="000362DF" w:rsidRDefault="000362DF" w:rsidP="000362DF">
      <w:pPr>
        <w:pStyle w:val="BodyText"/>
        <w:rPr>
          <w:rFonts w:eastAsia="SimSun"/>
          <w:sz w:val="22"/>
          <w:szCs w:val="22"/>
          <w:lang w:eastAsia="zh-CN"/>
        </w:rPr>
      </w:pPr>
    </w:p>
    <w:p w14:paraId="58F7B77F" w14:textId="65FDAE7B" w:rsidR="000362DF" w:rsidRPr="000362DF" w:rsidRDefault="000362DF" w:rsidP="000362DF">
      <w:pPr>
        <w:pStyle w:val="BodyText"/>
        <w:rPr>
          <w:rFonts w:eastAsia="SimSun"/>
          <w:sz w:val="22"/>
          <w:szCs w:val="22"/>
          <w:lang w:eastAsia="zh-CN"/>
        </w:rPr>
      </w:pPr>
      <w:r w:rsidRPr="000362DF">
        <w:rPr>
          <w:rFonts w:eastAsia="SimSun"/>
          <w:sz w:val="22"/>
          <w:szCs w:val="22"/>
          <w:lang w:eastAsia="zh-CN"/>
        </w:rPr>
        <w:t xml:space="preserve">The following </w:t>
      </w:r>
      <w:r>
        <w:rPr>
          <w:rFonts w:eastAsia="SimSun"/>
          <w:sz w:val="22"/>
          <w:szCs w:val="22"/>
          <w:lang w:eastAsia="zh-CN"/>
        </w:rPr>
        <w:t>TP is provided to correct the existing text</w:t>
      </w:r>
      <w:r w:rsidRPr="000362DF">
        <w:rPr>
          <w:rFonts w:eastAsia="SimSun"/>
          <w:sz w:val="22"/>
          <w:szCs w:val="22"/>
          <w:lang w:eastAsia="zh-CN"/>
        </w:rPr>
        <w:t>.</w:t>
      </w:r>
    </w:p>
    <w:tbl>
      <w:tblPr>
        <w:tblStyle w:val="TableGrid"/>
        <w:tblW w:w="0" w:type="auto"/>
        <w:tblLook w:val="04A0" w:firstRow="1" w:lastRow="0" w:firstColumn="1" w:lastColumn="0" w:noHBand="0" w:noVBand="1"/>
      </w:tblPr>
      <w:tblGrid>
        <w:gridCol w:w="9016"/>
      </w:tblGrid>
      <w:tr w:rsidR="000362DF" w:rsidRPr="000362DF" w14:paraId="4A6C5B74" w14:textId="77777777" w:rsidTr="004D2307">
        <w:tc>
          <w:tcPr>
            <w:tcW w:w="9062" w:type="dxa"/>
          </w:tcPr>
          <w:p w14:paraId="324763CC" w14:textId="77777777" w:rsidR="000362DF" w:rsidRPr="000362DF" w:rsidRDefault="000362DF" w:rsidP="004D2307">
            <w:pPr>
              <w:pStyle w:val="00Text"/>
              <w:rPr>
                <w:b/>
                <w:bCs/>
                <w:szCs w:val="20"/>
                <w:u w:val="single"/>
              </w:rPr>
            </w:pPr>
            <w:r w:rsidRPr="000362DF">
              <w:rPr>
                <w:b/>
                <w:bCs/>
                <w:szCs w:val="20"/>
                <w:u w:val="single"/>
              </w:rPr>
              <w:t xml:space="preserve">In </w:t>
            </w:r>
            <w:r w:rsidRPr="000362DF">
              <w:rPr>
                <w:rFonts w:hint="eastAsia"/>
                <w:b/>
                <w:bCs/>
                <w:szCs w:val="20"/>
                <w:u w:val="single"/>
              </w:rPr>
              <w:t xml:space="preserve">TS </w:t>
            </w:r>
            <w:proofErr w:type="gramStart"/>
            <w:r w:rsidRPr="000362DF">
              <w:rPr>
                <w:rFonts w:hint="eastAsia"/>
                <w:b/>
                <w:bCs/>
                <w:szCs w:val="20"/>
                <w:u w:val="single"/>
              </w:rPr>
              <w:t>38.</w:t>
            </w:r>
            <w:r w:rsidRPr="000362DF">
              <w:rPr>
                <w:b/>
                <w:bCs/>
                <w:szCs w:val="20"/>
                <w:u w:val="single"/>
              </w:rPr>
              <w:t>214  Section</w:t>
            </w:r>
            <w:proofErr w:type="gramEnd"/>
            <w:r w:rsidRPr="000362DF">
              <w:rPr>
                <w:b/>
                <w:bCs/>
                <w:szCs w:val="20"/>
                <w:u w:val="single"/>
              </w:rPr>
              <w:t xml:space="preserve"> 5.1.6.5</w:t>
            </w:r>
          </w:p>
          <w:p w14:paraId="77CC48B8" w14:textId="77777777" w:rsidR="000362DF" w:rsidRPr="000362DF" w:rsidRDefault="000362DF" w:rsidP="004D2307">
            <w:pPr>
              <w:jc w:val="center"/>
              <w:rPr>
                <w:i/>
                <w:iCs/>
                <w:sz w:val="20"/>
              </w:rPr>
            </w:pPr>
            <w:r w:rsidRPr="000362DF">
              <w:rPr>
                <w:i/>
                <w:iCs/>
                <w:sz w:val="20"/>
              </w:rPr>
              <w:t>&lt;omitted text&gt;</w:t>
            </w:r>
          </w:p>
          <w:p w14:paraId="730EC336" w14:textId="77777777" w:rsidR="000362DF" w:rsidRPr="000362DF" w:rsidRDefault="000362DF" w:rsidP="004D2307">
            <w:pPr>
              <w:rPr>
                <w:sz w:val="20"/>
              </w:rPr>
            </w:pPr>
            <w:r w:rsidRPr="000362DF">
              <w:rPr>
                <w:sz w:val="20"/>
              </w:rPr>
              <w:t xml:space="preserve">The UE may be indicated by the network that a DL PRS resources can be used as the reference for the DL RSTD, DL PRS-RSRP, and UE Rx-Tx time difference measurements in a higher layer parameter </w:t>
            </w:r>
            <w:r w:rsidRPr="000362DF">
              <w:rPr>
                <w:i/>
                <w:iCs/>
                <w:snapToGrid w:val="0"/>
                <w:sz w:val="20"/>
              </w:rPr>
              <w:t>nr-DL-PRS-ReferenceInfo</w:t>
            </w:r>
            <w:r w:rsidRPr="000362DF">
              <w:rPr>
                <w:i/>
                <w:iCs/>
                <w:sz w:val="20"/>
              </w:rPr>
              <w:t>-r16</w:t>
            </w:r>
            <w:r w:rsidRPr="000362DF">
              <w:rPr>
                <w:sz w:val="20"/>
              </w:rPr>
              <w:t xml:space="preserve">. The reference indicated by the network to the UE can also be used by the UE to determine how to apply higher layer parameters </w:t>
            </w:r>
            <w:r w:rsidRPr="000362DF">
              <w:rPr>
                <w:i/>
                <w:iCs/>
                <w:sz w:val="20"/>
              </w:rPr>
              <w:t xml:space="preserve">nr-DL-PRS-expectedRSTD-r16 </w:t>
            </w:r>
            <w:r w:rsidRPr="000362DF">
              <w:rPr>
                <w:sz w:val="20"/>
              </w:rPr>
              <w:t xml:space="preserve">and </w:t>
            </w:r>
            <w:r w:rsidRPr="000362DF">
              <w:rPr>
                <w:i/>
                <w:iCs/>
                <w:sz w:val="20"/>
              </w:rPr>
              <w:t>nr-DL-PRS-expectedRSTD-uncerainty-r16</w:t>
            </w:r>
            <w:r w:rsidRPr="000362DF">
              <w:rPr>
                <w:sz w:val="20"/>
              </w:rPr>
              <w:t xml:space="preserve">. The UE expects the reference to be indicated whenever it is expected to receive the DL PRS. This reference provided by </w:t>
            </w:r>
            <w:r w:rsidRPr="000362DF">
              <w:rPr>
                <w:i/>
                <w:iCs/>
                <w:snapToGrid w:val="0"/>
                <w:sz w:val="20"/>
              </w:rPr>
              <w:t>nr-DL-PRS-ReferenceInfo</w:t>
            </w:r>
            <w:r w:rsidRPr="000362DF">
              <w:rPr>
                <w:i/>
                <w:iCs/>
                <w:sz w:val="20"/>
              </w:rPr>
              <w:t>-r16</w:t>
            </w:r>
            <w:r w:rsidRPr="000362DF">
              <w:rPr>
                <w:sz w:val="20"/>
              </w:rPr>
              <w:t xml:space="preserve"> may include an </w:t>
            </w:r>
            <w:r w:rsidRPr="000362DF">
              <w:rPr>
                <w:i/>
                <w:iCs/>
                <w:sz w:val="20"/>
              </w:rPr>
              <w:t>dl-PRS-ID-r16</w:t>
            </w:r>
            <w:r w:rsidRPr="000362DF">
              <w:rPr>
                <w:sz w:val="20"/>
              </w:rPr>
              <w:t xml:space="preserve">, a DL PRS resource set ID, and optionally a single DL PRS resource ID or a list of DL PRS resource IDs. The UE may use different DL PRS resources measurement </w:t>
            </w:r>
            <w:r w:rsidRPr="000362DF">
              <w:rPr>
                <w:color w:val="FF0000"/>
                <w:sz w:val="20"/>
              </w:rPr>
              <w:t xml:space="preserve">as long as the condition that the DL PRS resources used belong to a single DL PRS resource set is met </w:t>
            </w:r>
            <w:r w:rsidRPr="000362DF">
              <w:rPr>
                <w:sz w:val="20"/>
              </w:rPr>
              <w:t xml:space="preserve">or a different DL PRS resource set to determine the reference for the RSTD </w:t>
            </w:r>
            <w:r w:rsidRPr="000362DF">
              <w:rPr>
                <w:strike/>
                <w:color w:val="FF0000"/>
                <w:sz w:val="20"/>
              </w:rPr>
              <w:t>measurement as long as the condition that the DL PRS resources used belong to a single DL PRS resource set is met</w:t>
            </w:r>
            <w:r w:rsidRPr="000362DF">
              <w:rPr>
                <w:sz w:val="20"/>
              </w:rPr>
              <w:t xml:space="preserve">. If the UE chooses to use a different reference than indicated by the network, then it is expected to report the </w:t>
            </w:r>
            <w:r w:rsidRPr="000362DF">
              <w:rPr>
                <w:i/>
                <w:iCs/>
                <w:sz w:val="20"/>
              </w:rPr>
              <w:t>dl-PRS-ID-r16</w:t>
            </w:r>
            <w:r w:rsidRPr="000362DF">
              <w:rPr>
                <w:sz w:val="20"/>
              </w:rPr>
              <w:t xml:space="preserve">, the DL PRS resource ID(s) or the DL PRS resource set ID used to determine the reference. </w:t>
            </w:r>
          </w:p>
          <w:p w14:paraId="1863DEF0" w14:textId="77777777" w:rsidR="000362DF" w:rsidRPr="000362DF" w:rsidRDefault="000362DF" w:rsidP="004D2307">
            <w:pPr>
              <w:pStyle w:val="00Text"/>
              <w:jc w:val="center"/>
              <w:rPr>
                <w:i/>
                <w:iCs/>
                <w:szCs w:val="20"/>
              </w:rPr>
            </w:pPr>
            <w:r w:rsidRPr="000362DF">
              <w:rPr>
                <w:i/>
                <w:iCs/>
                <w:szCs w:val="20"/>
              </w:rPr>
              <w:t>&lt;omitted text&gt;</w:t>
            </w:r>
          </w:p>
        </w:tc>
      </w:tr>
    </w:tbl>
    <w:p w14:paraId="39FD48CF" w14:textId="4D9AB5A3" w:rsidR="000362DF" w:rsidRDefault="000362DF" w:rsidP="000362DF">
      <w:pPr>
        <w:pStyle w:val="00Text"/>
      </w:pPr>
    </w:p>
    <w:p w14:paraId="320049F7" w14:textId="77777777" w:rsidR="000362DF" w:rsidRPr="00264483" w:rsidRDefault="000362DF" w:rsidP="000362DF">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3FF8B938" w14:textId="5AEE7A97" w:rsidR="000362DF" w:rsidRPr="00264483" w:rsidRDefault="000362DF" w:rsidP="000362DF">
      <w:pPr>
        <w:pStyle w:val="ListParagraph"/>
        <w:numPr>
          <w:ilvl w:val="0"/>
          <w:numId w:val="17"/>
        </w:numPr>
        <w:ind w:left="284" w:hanging="284"/>
        <w:jc w:val="both"/>
        <w:rPr>
          <w:szCs w:val="22"/>
        </w:rPr>
      </w:pPr>
      <w:r>
        <w:rPr>
          <w:szCs w:val="22"/>
        </w:rPr>
        <w:t>It is recommended to discuss provided TP and decide on correction</w:t>
      </w:r>
    </w:p>
    <w:p w14:paraId="43E6779B" w14:textId="77777777" w:rsidR="000362DF" w:rsidRPr="00264483" w:rsidRDefault="000362DF" w:rsidP="000362DF">
      <w:pPr>
        <w:rPr>
          <w:sz w:val="22"/>
          <w:szCs w:val="22"/>
        </w:rPr>
      </w:pPr>
    </w:p>
    <w:p w14:paraId="7B873C1D" w14:textId="77777777" w:rsidR="000362DF" w:rsidRPr="00152EDC" w:rsidRDefault="000362DF" w:rsidP="000362DF"/>
    <w:p w14:paraId="659B3BD4" w14:textId="7EE9FA02" w:rsidR="00B950B0" w:rsidRDefault="00B950B0" w:rsidP="00B950B0">
      <w:pPr>
        <w:pStyle w:val="Heading2"/>
        <w:keepLines w:val="0"/>
        <w:widowControl w:val="0"/>
        <w:numPr>
          <w:ilvl w:val="1"/>
          <w:numId w:val="0"/>
        </w:numPr>
        <w:tabs>
          <w:tab w:val="num" w:pos="1985"/>
        </w:tabs>
        <w:spacing w:before="240" w:after="60" w:line="259" w:lineRule="auto"/>
        <w:ind w:left="567" w:hanging="576"/>
      </w:pPr>
      <w:r>
        <w:rPr>
          <w:lang w:val="en-US"/>
        </w:rPr>
        <w:t>Aspect #1</w:t>
      </w:r>
      <w:r w:rsidR="00987DD1">
        <w:rPr>
          <w:lang w:val="en-US"/>
        </w:rPr>
        <w:t>7</w:t>
      </w:r>
      <w:r>
        <w:rPr>
          <w:lang w:val="en-US"/>
        </w:rPr>
        <w:t xml:space="preserve">: </w:t>
      </w:r>
      <w:r w:rsidR="00987DD1">
        <w:rPr>
          <w:lang w:val="en-US"/>
        </w:rPr>
        <w:t>DL PRS QCL and SSB/PBCH Block Index</w:t>
      </w:r>
    </w:p>
    <w:p w14:paraId="51F161A9" w14:textId="0CB2A30F" w:rsidR="00DC4916" w:rsidRPr="00DC4916" w:rsidRDefault="00DC4916" w:rsidP="00DC4916">
      <w:pPr>
        <w:pStyle w:val="00Text"/>
        <w:rPr>
          <w:sz w:val="22"/>
          <w:szCs w:val="22"/>
        </w:rPr>
      </w:pPr>
      <w:r w:rsidRPr="000362DF">
        <w:rPr>
          <w:sz w:val="22"/>
          <w:szCs w:val="22"/>
        </w:rPr>
        <w:t xml:space="preserve">In [OPPO, </w:t>
      </w:r>
      <w:r>
        <w:rPr>
          <w:sz w:val="22"/>
          <w:szCs w:val="22"/>
        </w:rPr>
        <w:fldChar w:fldCharType="begin"/>
      </w:r>
      <w:r>
        <w:rPr>
          <w:sz w:val="22"/>
          <w:szCs w:val="22"/>
        </w:rPr>
        <w:instrText xml:space="preserve"> REF _Ref54039528 \n \h  \* MERGEFORMAT </w:instrText>
      </w:r>
      <w:r>
        <w:rPr>
          <w:sz w:val="22"/>
          <w:szCs w:val="22"/>
        </w:rPr>
      </w:r>
      <w:r>
        <w:rPr>
          <w:sz w:val="22"/>
          <w:szCs w:val="22"/>
        </w:rPr>
        <w:fldChar w:fldCharType="separate"/>
      </w:r>
      <w:r>
        <w:rPr>
          <w:sz w:val="22"/>
          <w:szCs w:val="22"/>
        </w:rPr>
        <w:t>[8]</w:t>
      </w:r>
      <w:r>
        <w:rPr>
          <w:sz w:val="22"/>
          <w:szCs w:val="22"/>
        </w:rPr>
        <w:fldChar w:fldCharType="end"/>
      </w:r>
      <w:r w:rsidRPr="000362DF">
        <w:rPr>
          <w:sz w:val="22"/>
          <w:szCs w:val="22"/>
        </w:rPr>
        <w:t>]</w:t>
      </w:r>
      <w:r>
        <w:rPr>
          <w:sz w:val="22"/>
          <w:szCs w:val="22"/>
        </w:rPr>
        <w:t>,</w:t>
      </w:r>
      <w:r w:rsidRPr="000362DF">
        <w:rPr>
          <w:sz w:val="22"/>
          <w:szCs w:val="22"/>
        </w:rPr>
        <w:t xml:space="preserve"> it is proposed to change the text </w:t>
      </w:r>
      <w:r>
        <w:rPr>
          <w:sz w:val="22"/>
          <w:szCs w:val="22"/>
        </w:rPr>
        <w:t xml:space="preserve">on SSB/PBCH block index when </w:t>
      </w:r>
      <w:r w:rsidRPr="000362DF">
        <w:rPr>
          <w:sz w:val="22"/>
          <w:szCs w:val="22"/>
        </w:rPr>
        <w:t xml:space="preserve">DL PRS </w:t>
      </w:r>
      <w:r w:rsidRPr="00DC4916">
        <w:rPr>
          <w:sz w:val="22"/>
          <w:szCs w:val="22"/>
        </w:rPr>
        <w:t>is configured as both 'QCL-Type-C' and 'QCL-Type-D'</w:t>
      </w:r>
      <w:r>
        <w:rPr>
          <w:sz w:val="22"/>
          <w:szCs w:val="22"/>
        </w:rPr>
        <w:t xml:space="preserve">. </w:t>
      </w:r>
      <w:r w:rsidRPr="00DC4916">
        <w:rPr>
          <w:sz w:val="22"/>
          <w:szCs w:val="22"/>
        </w:rPr>
        <w:t xml:space="preserve"> </w:t>
      </w:r>
      <w:r>
        <w:rPr>
          <w:sz w:val="22"/>
          <w:szCs w:val="22"/>
        </w:rPr>
        <w:t>T</w:t>
      </w:r>
      <w:r w:rsidRPr="000362DF">
        <w:rPr>
          <w:sz w:val="22"/>
          <w:szCs w:val="22"/>
        </w:rPr>
        <w:t>he following reasoning</w:t>
      </w:r>
      <w:r>
        <w:rPr>
          <w:sz w:val="22"/>
          <w:szCs w:val="22"/>
        </w:rPr>
        <w:t xml:space="preserve"> is provided</w:t>
      </w:r>
      <w:r w:rsidRPr="000362DF">
        <w:rPr>
          <w:sz w:val="22"/>
          <w:szCs w:val="22"/>
        </w:rPr>
        <w:t>:</w:t>
      </w:r>
    </w:p>
    <w:p w14:paraId="221D56B3" w14:textId="4CB44832" w:rsidR="00DC4916" w:rsidRPr="00DC4916" w:rsidRDefault="00DC4916" w:rsidP="00DC4916">
      <w:pPr>
        <w:pStyle w:val="00Text"/>
        <w:rPr>
          <w:sz w:val="22"/>
          <w:szCs w:val="22"/>
        </w:rPr>
      </w:pPr>
      <w:r w:rsidRPr="00DC4916">
        <w:rPr>
          <w:sz w:val="22"/>
          <w:szCs w:val="22"/>
        </w:rPr>
        <w:t xml:space="preserve">“If the DL PRS is configured as both 'QCL-Type-C' and 'QCL-Type-D' with SS/PBCH Block, the SS/PBCH block should be the same one. However, the same value of SS/PBCH block index cannot </w:t>
      </w:r>
      <w:r w:rsidRPr="00DC4916">
        <w:rPr>
          <w:sz w:val="22"/>
          <w:szCs w:val="22"/>
        </w:rPr>
        <w:lastRenderedPageBreak/>
        <w:t xml:space="preserve">ensure the same SSB/PBCH block since the SS/PBCH blocks from different cells may have the same SS/PBCH block index.  </w:t>
      </w:r>
    </w:p>
    <w:p w14:paraId="5A93D596" w14:textId="7FCAD04C" w:rsidR="00DC4916" w:rsidRPr="00DC4916" w:rsidRDefault="00DC4916" w:rsidP="00DC4916">
      <w:pPr>
        <w:pStyle w:val="00Text"/>
        <w:rPr>
          <w:sz w:val="22"/>
          <w:szCs w:val="22"/>
        </w:rPr>
      </w:pPr>
      <w:r w:rsidRPr="00DC4916">
        <w:rPr>
          <w:sz w:val="22"/>
          <w:szCs w:val="22"/>
        </w:rPr>
        <w:t>In order to ensure the same SS/PBCH block, we propose the following text proposal</w:t>
      </w:r>
      <w:r>
        <w:rPr>
          <w:sz w:val="22"/>
          <w:szCs w:val="22"/>
        </w:rPr>
        <w:t>”</w:t>
      </w:r>
    </w:p>
    <w:tbl>
      <w:tblPr>
        <w:tblStyle w:val="TableGrid"/>
        <w:tblW w:w="0" w:type="auto"/>
        <w:tblLook w:val="04A0" w:firstRow="1" w:lastRow="0" w:firstColumn="1" w:lastColumn="0" w:noHBand="0" w:noVBand="1"/>
      </w:tblPr>
      <w:tblGrid>
        <w:gridCol w:w="9016"/>
      </w:tblGrid>
      <w:tr w:rsidR="00DC4916" w:rsidRPr="00DC4916" w14:paraId="2C59A0B8" w14:textId="77777777" w:rsidTr="004D2307">
        <w:tc>
          <w:tcPr>
            <w:tcW w:w="9062" w:type="dxa"/>
          </w:tcPr>
          <w:p w14:paraId="7475BD0C" w14:textId="77777777" w:rsidR="00DC4916" w:rsidRPr="00DC4916" w:rsidRDefault="00DC4916" w:rsidP="004D2307">
            <w:pPr>
              <w:pStyle w:val="00Text"/>
              <w:rPr>
                <w:b/>
                <w:bCs/>
                <w:szCs w:val="20"/>
                <w:u w:val="single"/>
              </w:rPr>
            </w:pPr>
            <w:r w:rsidRPr="00DC4916">
              <w:rPr>
                <w:b/>
                <w:bCs/>
                <w:szCs w:val="20"/>
                <w:u w:val="single"/>
              </w:rPr>
              <w:t xml:space="preserve">In </w:t>
            </w:r>
            <w:r w:rsidRPr="00DC4916">
              <w:rPr>
                <w:rFonts w:hint="eastAsia"/>
                <w:b/>
                <w:bCs/>
                <w:szCs w:val="20"/>
                <w:u w:val="single"/>
              </w:rPr>
              <w:t xml:space="preserve">TS </w:t>
            </w:r>
            <w:proofErr w:type="gramStart"/>
            <w:r w:rsidRPr="00DC4916">
              <w:rPr>
                <w:rFonts w:hint="eastAsia"/>
                <w:b/>
                <w:bCs/>
                <w:szCs w:val="20"/>
                <w:u w:val="single"/>
              </w:rPr>
              <w:t>38.</w:t>
            </w:r>
            <w:r w:rsidRPr="00DC4916">
              <w:rPr>
                <w:b/>
                <w:bCs/>
                <w:szCs w:val="20"/>
                <w:u w:val="single"/>
              </w:rPr>
              <w:t>214  Section</w:t>
            </w:r>
            <w:proofErr w:type="gramEnd"/>
            <w:r w:rsidRPr="00DC4916">
              <w:rPr>
                <w:b/>
                <w:bCs/>
                <w:szCs w:val="20"/>
                <w:u w:val="single"/>
              </w:rPr>
              <w:t xml:space="preserve"> 5.1.6.5  </w:t>
            </w:r>
          </w:p>
          <w:p w14:paraId="63E2623A" w14:textId="77777777" w:rsidR="00DC4916" w:rsidRPr="00DC4916" w:rsidRDefault="00DC4916" w:rsidP="004D2307">
            <w:pPr>
              <w:jc w:val="center"/>
              <w:rPr>
                <w:i/>
                <w:iCs/>
                <w:sz w:val="20"/>
              </w:rPr>
            </w:pPr>
            <w:r w:rsidRPr="00DC4916">
              <w:rPr>
                <w:i/>
                <w:iCs/>
                <w:sz w:val="20"/>
              </w:rPr>
              <w:t>&lt;omitted text&gt;</w:t>
            </w:r>
          </w:p>
          <w:p w14:paraId="7EDF486C" w14:textId="77777777" w:rsidR="00DC4916" w:rsidRPr="00DC4916" w:rsidRDefault="00DC4916" w:rsidP="004D2307">
            <w:pPr>
              <w:rPr>
                <w:sz w:val="20"/>
              </w:rPr>
            </w:pPr>
            <w:r w:rsidRPr="00DC4916">
              <w:rPr>
                <w:sz w:val="20"/>
              </w:rPr>
              <w:t>A DL PRS resource is defined by:</w:t>
            </w:r>
          </w:p>
          <w:p w14:paraId="56EA5304" w14:textId="542DA9E6" w:rsidR="00DC4916" w:rsidRPr="00DC4916" w:rsidRDefault="00DC4916" w:rsidP="004D2307">
            <w:pPr>
              <w:pStyle w:val="B1"/>
            </w:pPr>
            <w:r w:rsidRPr="00DC4916">
              <w:rPr>
                <w:i/>
              </w:rPr>
              <w:t>-</w:t>
            </w:r>
            <w:r w:rsidRPr="00DC4916">
              <w:rPr>
                <w:i/>
              </w:rPr>
              <w:tab/>
            </w:r>
            <w:r w:rsidRPr="00DC4916">
              <w:rPr>
                <w:i/>
                <w:iCs/>
              </w:rPr>
              <w:t xml:space="preserve">dl-PRS-ResourceList-r16 </w:t>
            </w:r>
            <w:r w:rsidRPr="00DC4916">
              <w:t xml:space="preserve">determines the DL PRS resources that are contained within one DL PRS resource set. </w:t>
            </w:r>
          </w:p>
          <w:p w14:paraId="76DBC347" w14:textId="67DF7C1E" w:rsidR="00DC4916" w:rsidRPr="00DC4916" w:rsidRDefault="00DC4916" w:rsidP="00DC4916">
            <w:pPr>
              <w:pStyle w:val="B1"/>
              <w:jc w:val="center"/>
            </w:pPr>
            <w:r w:rsidRPr="00DC4916">
              <w:rPr>
                <w:i/>
                <w:iCs/>
              </w:rPr>
              <w:t>&lt;omitted text&gt;</w:t>
            </w:r>
          </w:p>
          <w:p w14:paraId="34CC9DD1" w14:textId="77777777" w:rsidR="00DC4916" w:rsidRPr="00DC4916" w:rsidRDefault="00DC4916" w:rsidP="004D2307">
            <w:pPr>
              <w:pStyle w:val="B1"/>
            </w:pPr>
            <w:r w:rsidRPr="00DC4916">
              <w:rPr>
                <w:i/>
              </w:rPr>
              <w:t>-</w:t>
            </w:r>
            <w:r w:rsidRPr="00DC4916">
              <w:rPr>
                <w:i/>
              </w:rPr>
              <w:tab/>
            </w:r>
            <w:r w:rsidRPr="00DC4916">
              <w:rPr>
                <w:i/>
                <w:iCs/>
              </w:rPr>
              <w:t>dl-PRS-QCL-Info-r16</w:t>
            </w:r>
            <w:r w:rsidRPr="00DC4916">
              <w:rPr>
                <w:i/>
              </w:rPr>
              <w:t xml:space="preserve"> </w:t>
            </w:r>
            <w:r w:rsidRPr="00DC4916">
              <w:t xml:space="preserve">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w:t>
            </w:r>
            <w:proofErr w:type="gramStart"/>
            <w:r w:rsidRPr="00DC4916">
              <w:t>Block</w:t>
            </w:r>
            <w:proofErr w:type="gramEnd"/>
            <w:r w:rsidRPr="00DC4916">
              <w:t xml:space="preserve"> then the SSB index indicated should be the same</w:t>
            </w:r>
            <w:r w:rsidRPr="00DC4916">
              <w:rPr>
                <w:lang w:val="en-US"/>
              </w:rPr>
              <w:t xml:space="preserve"> </w:t>
            </w:r>
            <w:r w:rsidRPr="00DC4916">
              <w:rPr>
                <w:color w:val="FF0000"/>
              </w:rPr>
              <w:t>and should be from the same cell</w:t>
            </w:r>
            <w:r w:rsidRPr="00DC4916">
              <w:rPr>
                <w:rFonts w:eastAsia="SimSun"/>
              </w:rPr>
              <w:t>.</w:t>
            </w:r>
          </w:p>
          <w:p w14:paraId="28CF1B5E" w14:textId="77777777" w:rsidR="00DC4916" w:rsidRPr="00DC4916" w:rsidRDefault="00DC4916" w:rsidP="004D2307">
            <w:pPr>
              <w:pStyle w:val="00Text"/>
              <w:jc w:val="center"/>
              <w:rPr>
                <w:i/>
                <w:iCs/>
                <w:szCs w:val="20"/>
              </w:rPr>
            </w:pPr>
            <w:r w:rsidRPr="00DC4916">
              <w:rPr>
                <w:i/>
                <w:iCs/>
                <w:szCs w:val="20"/>
              </w:rPr>
              <w:t>&lt;omitted text&gt;</w:t>
            </w:r>
          </w:p>
        </w:tc>
      </w:tr>
    </w:tbl>
    <w:p w14:paraId="057775D5" w14:textId="7896179B" w:rsidR="00DC4916" w:rsidRDefault="00DC4916" w:rsidP="00DC4916">
      <w:pPr>
        <w:pStyle w:val="00Text"/>
      </w:pPr>
    </w:p>
    <w:p w14:paraId="7D2E9A8A" w14:textId="77777777" w:rsidR="00DC4916" w:rsidRPr="00264483" w:rsidRDefault="00DC4916" w:rsidP="00DC4916">
      <w:pPr>
        <w:pStyle w:val="BodyText"/>
        <w:spacing w:before="120" w:line="260" w:lineRule="exact"/>
        <w:jc w:val="both"/>
        <w:rPr>
          <w:b/>
          <w:bCs/>
          <w:sz w:val="22"/>
          <w:szCs w:val="22"/>
          <w:u w:val="single"/>
          <w:lang w:val="en-US" w:eastAsia="en-US"/>
        </w:rPr>
      </w:pPr>
      <w:r w:rsidRPr="00264483">
        <w:rPr>
          <w:b/>
          <w:bCs/>
          <w:sz w:val="22"/>
          <w:szCs w:val="22"/>
          <w:u w:val="single"/>
          <w:lang w:val="en-US" w:eastAsia="en-US"/>
        </w:rPr>
        <w:t>Feature Lead Response</w:t>
      </w:r>
    </w:p>
    <w:p w14:paraId="18FFF464" w14:textId="338B604E" w:rsidR="00DC4916" w:rsidRDefault="00DC4916" w:rsidP="00DC4916">
      <w:pPr>
        <w:pStyle w:val="ListParagraph"/>
        <w:numPr>
          <w:ilvl w:val="0"/>
          <w:numId w:val="17"/>
        </w:numPr>
        <w:ind w:left="284" w:hanging="284"/>
        <w:jc w:val="both"/>
        <w:rPr>
          <w:szCs w:val="22"/>
        </w:rPr>
      </w:pPr>
      <w:r>
        <w:rPr>
          <w:szCs w:val="22"/>
        </w:rPr>
        <w:t>Some clarification may be useful however proposed revision may need to be updated since the cell wording may be confusing.</w:t>
      </w:r>
    </w:p>
    <w:p w14:paraId="7FEBACD8" w14:textId="04FA4F0E" w:rsidR="00DC4916" w:rsidRPr="00264483" w:rsidRDefault="00DC4916" w:rsidP="00DC4916">
      <w:pPr>
        <w:pStyle w:val="ListParagraph"/>
        <w:numPr>
          <w:ilvl w:val="0"/>
          <w:numId w:val="17"/>
        </w:numPr>
        <w:ind w:left="284" w:hanging="284"/>
        <w:jc w:val="both"/>
        <w:rPr>
          <w:szCs w:val="22"/>
        </w:rPr>
      </w:pPr>
      <w:r>
        <w:rPr>
          <w:szCs w:val="22"/>
        </w:rPr>
        <w:t>It is recommended to discuss provided TP and decide on correction.</w:t>
      </w:r>
    </w:p>
    <w:p w14:paraId="311491EA" w14:textId="77777777" w:rsidR="00DC4916" w:rsidRPr="00DC4916" w:rsidRDefault="00DC4916" w:rsidP="00DC4916">
      <w:pPr>
        <w:pStyle w:val="00Text"/>
        <w:rPr>
          <w:lang w:val="en-GB"/>
        </w:rPr>
      </w:pPr>
    </w:p>
    <w:p w14:paraId="48458046" w14:textId="77777777" w:rsidR="00152EDC" w:rsidRPr="001609EF" w:rsidRDefault="00152EDC" w:rsidP="001609EF"/>
    <w:p w14:paraId="2FDC71A8" w14:textId="36B52037" w:rsidR="0022014E" w:rsidRDefault="0022014E" w:rsidP="0022014E">
      <w:pPr>
        <w:pStyle w:val="3GPPH1"/>
        <w:numPr>
          <w:ilvl w:val="0"/>
          <w:numId w:val="2"/>
        </w:numPr>
        <w:tabs>
          <w:tab w:val="clear" w:pos="432"/>
          <w:tab w:val="left" w:pos="425"/>
        </w:tabs>
        <w:ind w:left="425" w:hanging="425"/>
      </w:pPr>
      <w:r>
        <w:t>Outcome of Preparation Phase</w:t>
      </w:r>
    </w:p>
    <w:p w14:paraId="75070200" w14:textId="0AA1E537" w:rsidR="0022014E" w:rsidRPr="001609EF" w:rsidRDefault="00202A48">
      <w:pPr>
        <w:jc w:val="both"/>
        <w:rPr>
          <w:sz w:val="22"/>
          <w:szCs w:val="22"/>
        </w:rPr>
      </w:pPr>
      <w:r w:rsidRPr="001609EF">
        <w:rPr>
          <w:sz w:val="22"/>
          <w:szCs w:val="22"/>
        </w:rPr>
        <w:t>Finally, t</w:t>
      </w:r>
      <w:r w:rsidR="0022014E" w:rsidRPr="001609EF">
        <w:rPr>
          <w:sz w:val="22"/>
          <w:szCs w:val="22"/>
        </w:rPr>
        <w:t>he following list of RAN1 e-mail discussions w</w:t>
      </w:r>
      <w:r w:rsidRPr="001609EF">
        <w:rPr>
          <w:sz w:val="22"/>
          <w:szCs w:val="22"/>
        </w:rPr>
        <w:t>as</w:t>
      </w:r>
      <w:r w:rsidR="0022014E" w:rsidRPr="001609EF">
        <w:rPr>
          <w:sz w:val="22"/>
          <w:szCs w:val="22"/>
        </w:rPr>
        <w:t xml:space="preserve"> agreed by RAN WG1 as an outcome of preparation phase:</w:t>
      </w:r>
    </w:p>
    <w:p w14:paraId="6DCD15F5" w14:textId="77777777" w:rsidR="0022014E" w:rsidRPr="001609EF" w:rsidRDefault="0022014E">
      <w:pPr>
        <w:jc w:val="both"/>
        <w:rPr>
          <w:sz w:val="22"/>
          <w:szCs w:val="22"/>
        </w:rPr>
      </w:pPr>
      <w:bookmarkStart w:id="88" w:name="_Hlk54089353"/>
    </w:p>
    <w:p w14:paraId="753E43B6" w14:textId="4B35FD67" w:rsidR="0022014E" w:rsidRPr="00264483" w:rsidRDefault="00525D94" w:rsidP="0022014E">
      <w:pPr>
        <w:pStyle w:val="ListParagraph"/>
        <w:numPr>
          <w:ilvl w:val="0"/>
          <w:numId w:val="3"/>
        </w:numPr>
        <w:jc w:val="both"/>
        <w:rPr>
          <w:szCs w:val="22"/>
          <w:highlight w:val="yellow"/>
        </w:rPr>
      </w:pPr>
      <w:bookmarkStart w:id="89" w:name="_Hlk48420826"/>
      <w:r>
        <w:rPr>
          <w:szCs w:val="22"/>
          <w:highlight w:val="yellow"/>
        </w:rPr>
        <w:t>TBD</w:t>
      </w:r>
    </w:p>
    <w:bookmarkEnd w:id="88"/>
    <w:bookmarkEnd w:id="89"/>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6DE1913A" w14:textId="59469340" w:rsidR="006F69D1" w:rsidRPr="006F69D1" w:rsidRDefault="006F69D1" w:rsidP="006F69D1">
      <w:pPr>
        <w:widowControl w:val="0"/>
        <w:numPr>
          <w:ilvl w:val="0"/>
          <w:numId w:val="12"/>
        </w:numPr>
        <w:autoSpaceDN w:val="0"/>
        <w:spacing w:after="120"/>
        <w:jc w:val="both"/>
        <w:rPr>
          <w:iCs/>
          <w:sz w:val="22"/>
          <w:lang w:val="en-US"/>
        </w:rPr>
      </w:pPr>
      <w:bookmarkStart w:id="90" w:name="_Ref53994213"/>
      <w:r w:rsidRPr="006F69D1">
        <w:rPr>
          <w:iCs/>
          <w:sz w:val="22"/>
          <w:lang w:val="en-US"/>
        </w:rPr>
        <w:t>R1-2007574</w:t>
      </w:r>
      <w:r w:rsidRPr="006F69D1">
        <w:rPr>
          <w:iCs/>
          <w:sz w:val="22"/>
          <w:lang w:val="en-US"/>
        </w:rPr>
        <w:tab/>
        <w:t>Rel-16 positioning corrections</w:t>
      </w:r>
      <w:r w:rsidRPr="006F69D1">
        <w:rPr>
          <w:iCs/>
          <w:sz w:val="22"/>
          <w:lang w:val="en-US"/>
        </w:rPr>
        <w:tab/>
        <w:t>Huawei, HiSilicon</w:t>
      </w:r>
      <w:bookmarkEnd w:id="90"/>
    </w:p>
    <w:p w14:paraId="018D4553"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R1-2007751</w:t>
      </w:r>
      <w:r w:rsidRPr="006F69D1">
        <w:rPr>
          <w:iCs/>
          <w:sz w:val="22"/>
          <w:lang w:val="en-US"/>
        </w:rPr>
        <w:tab/>
        <w:t>Draft CR on measurement gap configuration for DL PRS reception</w:t>
      </w:r>
      <w:r w:rsidRPr="006F69D1">
        <w:rPr>
          <w:iCs/>
          <w:sz w:val="22"/>
          <w:lang w:val="en-US"/>
        </w:rPr>
        <w:tab/>
        <w:t>ZTE</w:t>
      </w:r>
    </w:p>
    <w:p w14:paraId="23A94052"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R1-2007752</w:t>
      </w:r>
      <w:r w:rsidRPr="006F69D1">
        <w:rPr>
          <w:iCs/>
          <w:sz w:val="22"/>
          <w:lang w:val="en-US"/>
        </w:rPr>
        <w:tab/>
        <w:t>Draft CR on the definition of nr-DL-PRS-expectedRSTD-r16</w:t>
      </w:r>
      <w:r w:rsidRPr="006F69D1">
        <w:rPr>
          <w:iCs/>
          <w:sz w:val="22"/>
          <w:lang w:val="en-US"/>
        </w:rPr>
        <w:tab/>
        <w:t>ZTE</w:t>
      </w:r>
    </w:p>
    <w:p w14:paraId="2F1541FD" w14:textId="77777777" w:rsidR="006F69D1" w:rsidRPr="006F69D1" w:rsidRDefault="006F69D1" w:rsidP="006F69D1">
      <w:pPr>
        <w:widowControl w:val="0"/>
        <w:numPr>
          <w:ilvl w:val="0"/>
          <w:numId w:val="12"/>
        </w:numPr>
        <w:autoSpaceDN w:val="0"/>
        <w:spacing w:after="120"/>
        <w:jc w:val="both"/>
        <w:rPr>
          <w:iCs/>
          <w:sz w:val="22"/>
          <w:lang w:val="en-US"/>
        </w:rPr>
      </w:pPr>
      <w:bookmarkStart w:id="91" w:name="_Ref54045422"/>
      <w:r w:rsidRPr="006F69D1">
        <w:rPr>
          <w:iCs/>
          <w:sz w:val="22"/>
          <w:lang w:val="en-US"/>
        </w:rPr>
        <w:t>R1-2007822</w:t>
      </w:r>
      <w:r w:rsidRPr="006F69D1">
        <w:rPr>
          <w:iCs/>
          <w:sz w:val="22"/>
          <w:lang w:val="en-US"/>
        </w:rPr>
        <w:tab/>
        <w:t>Discussion on configuration parameters related to SRS-Pos</w:t>
      </w:r>
      <w:r w:rsidRPr="006F69D1">
        <w:rPr>
          <w:iCs/>
          <w:sz w:val="22"/>
          <w:lang w:val="en-US"/>
        </w:rPr>
        <w:tab/>
        <w:t>CATT</w:t>
      </w:r>
      <w:bookmarkEnd w:id="91"/>
    </w:p>
    <w:p w14:paraId="5D914EBA" w14:textId="77777777" w:rsidR="006F69D1" w:rsidRPr="006F69D1" w:rsidRDefault="006F69D1" w:rsidP="006F69D1">
      <w:pPr>
        <w:widowControl w:val="0"/>
        <w:numPr>
          <w:ilvl w:val="0"/>
          <w:numId w:val="12"/>
        </w:numPr>
        <w:autoSpaceDN w:val="0"/>
        <w:spacing w:after="120"/>
        <w:jc w:val="both"/>
        <w:rPr>
          <w:iCs/>
          <w:sz w:val="22"/>
          <w:lang w:val="en-US"/>
        </w:rPr>
      </w:pPr>
      <w:bookmarkStart w:id="92" w:name="_Ref54043205"/>
      <w:r w:rsidRPr="006F69D1">
        <w:rPr>
          <w:iCs/>
          <w:sz w:val="22"/>
          <w:lang w:val="en-US"/>
        </w:rPr>
        <w:t>R1-2007823</w:t>
      </w:r>
      <w:r w:rsidRPr="006F69D1">
        <w:rPr>
          <w:iCs/>
          <w:sz w:val="22"/>
          <w:lang w:val="en-US"/>
        </w:rPr>
        <w:tab/>
        <w:t>Discussion on linear value of SRS power split by UE</w:t>
      </w:r>
      <w:r w:rsidRPr="006F69D1">
        <w:rPr>
          <w:iCs/>
          <w:sz w:val="22"/>
          <w:lang w:val="en-US"/>
        </w:rPr>
        <w:tab/>
        <w:t>CATT</w:t>
      </w:r>
      <w:bookmarkEnd w:id="92"/>
    </w:p>
    <w:p w14:paraId="2A862687" w14:textId="77777777" w:rsidR="006F69D1" w:rsidRPr="006F69D1" w:rsidRDefault="006F69D1" w:rsidP="006F69D1">
      <w:pPr>
        <w:widowControl w:val="0"/>
        <w:numPr>
          <w:ilvl w:val="0"/>
          <w:numId w:val="12"/>
        </w:numPr>
        <w:autoSpaceDN w:val="0"/>
        <w:spacing w:after="120"/>
        <w:jc w:val="both"/>
        <w:rPr>
          <w:iCs/>
          <w:sz w:val="22"/>
          <w:lang w:val="en-US"/>
        </w:rPr>
      </w:pPr>
      <w:bookmarkStart w:id="93" w:name="_Ref54035357"/>
      <w:r w:rsidRPr="006F69D1">
        <w:rPr>
          <w:iCs/>
          <w:sz w:val="22"/>
          <w:lang w:val="en-US"/>
        </w:rPr>
        <w:t>R1-2007999</w:t>
      </w:r>
      <w:r w:rsidRPr="006F69D1">
        <w:rPr>
          <w:iCs/>
          <w:sz w:val="22"/>
          <w:lang w:val="en-US"/>
        </w:rPr>
        <w:tab/>
        <w:t>Remaining issues on DL PRS</w:t>
      </w:r>
      <w:r w:rsidRPr="006F69D1">
        <w:rPr>
          <w:iCs/>
          <w:sz w:val="22"/>
          <w:lang w:val="en-US"/>
        </w:rPr>
        <w:tab/>
        <w:t>CMCC</w:t>
      </w:r>
      <w:bookmarkEnd w:id="93"/>
    </w:p>
    <w:p w14:paraId="7780C8E1" w14:textId="77777777" w:rsidR="006F69D1" w:rsidRPr="006F69D1" w:rsidRDefault="006F69D1" w:rsidP="006F69D1">
      <w:pPr>
        <w:widowControl w:val="0"/>
        <w:numPr>
          <w:ilvl w:val="0"/>
          <w:numId w:val="12"/>
        </w:numPr>
        <w:autoSpaceDN w:val="0"/>
        <w:spacing w:after="120"/>
        <w:jc w:val="both"/>
        <w:rPr>
          <w:iCs/>
          <w:sz w:val="22"/>
          <w:lang w:val="en-US"/>
        </w:rPr>
      </w:pPr>
      <w:bookmarkStart w:id="94" w:name="_Ref54038539"/>
      <w:r w:rsidRPr="006F69D1">
        <w:rPr>
          <w:iCs/>
          <w:sz w:val="22"/>
          <w:lang w:val="en-US"/>
        </w:rPr>
        <w:t>R1-2008214</w:t>
      </w:r>
      <w:r w:rsidRPr="006F69D1">
        <w:rPr>
          <w:iCs/>
          <w:sz w:val="22"/>
          <w:lang w:val="en-US"/>
        </w:rPr>
        <w:tab/>
        <w:t>Text Proposals on NR Positioning Procedure</w:t>
      </w:r>
      <w:r w:rsidRPr="006F69D1">
        <w:rPr>
          <w:iCs/>
          <w:sz w:val="22"/>
          <w:lang w:val="en-US"/>
        </w:rPr>
        <w:tab/>
        <w:t>OPPO</w:t>
      </w:r>
      <w:bookmarkEnd w:id="94"/>
    </w:p>
    <w:p w14:paraId="22A756A7" w14:textId="77777777" w:rsidR="006F69D1" w:rsidRPr="006F69D1" w:rsidRDefault="006F69D1" w:rsidP="006F69D1">
      <w:pPr>
        <w:widowControl w:val="0"/>
        <w:numPr>
          <w:ilvl w:val="0"/>
          <w:numId w:val="12"/>
        </w:numPr>
        <w:autoSpaceDN w:val="0"/>
        <w:spacing w:after="120"/>
        <w:jc w:val="both"/>
        <w:rPr>
          <w:iCs/>
          <w:sz w:val="22"/>
          <w:lang w:val="en-US"/>
        </w:rPr>
      </w:pPr>
      <w:bookmarkStart w:id="95" w:name="_Ref54039528"/>
      <w:r w:rsidRPr="006F69D1">
        <w:rPr>
          <w:iCs/>
          <w:sz w:val="22"/>
          <w:lang w:val="en-US"/>
        </w:rPr>
        <w:t>R1-2008215</w:t>
      </w:r>
      <w:r w:rsidRPr="006F69D1">
        <w:rPr>
          <w:iCs/>
          <w:sz w:val="22"/>
          <w:lang w:val="en-US"/>
        </w:rPr>
        <w:tab/>
        <w:t>Text Proposals on RS for Positioning</w:t>
      </w:r>
      <w:r w:rsidRPr="006F69D1">
        <w:rPr>
          <w:iCs/>
          <w:sz w:val="22"/>
          <w:lang w:val="en-US"/>
        </w:rPr>
        <w:tab/>
        <w:t>OPPO</w:t>
      </w:r>
      <w:bookmarkEnd w:id="95"/>
    </w:p>
    <w:p w14:paraId="08B40256" w14:textId="77777777" w:rsidR="006F69D1" w:rsidRPr="006F69D1" w:rsidRDefault="006F69D1" w:rsidP="006F69D1">
      <w:pPr>
        <w:widowControl w:val="0"/>
        <w:numPr>
          <w:ilvl w:val="0"/>
          <w:numId w:val="12"/>
        </w:numPr>
        <w:autoSpaceDN w:val="0"/>
        <w:spacing w:after="120"/>
        <w:jc w:val="both"/>
        <w:rPr>
          <w:iCs/>
          <w:sz w:val="22"/>
          <w:lang w:val="en-US"/>
        </w:rPr>
      </w:pPr>
      <w:bookmarkStart w:id="96" w:name="_Ref54036951"/>
      <w:r w:rsidRPr="006F69D1">
        <w:rPr>
          <w:iCs/>
          <w:sz w:val="22"/>
          <w:lang w:val="en-US"/>
        </w:rPr>
        <w:t>R1-2008414</w:t>
      </w:r>
      <w:r w:rsidRPr="006F69D1">
        <w:rPr>
          <w:iCs/>
          <w:sz w:val="22"/>
          <w:lang w:val="en-US"/>
        </w:rPr>
        <w:tab/>
        <w:t>Discussions on remaining issues on Rel-16 NR positioning</w:t>
      </w:r>
      <w:r w:rsidRPr="006F69D1">
        <w:rPr>
          <w:iCs/>
          <w:sz w:val="22"/>
          <w:lang w:val="en-US"/>
        </w:rPr>
        <w:tab/>
        <w:t xml:space="preserve">LG </w:t>
      </w:r>
      <w:r w:rsidRPr="006F69D1">
        <w:rPr>
          <w:iCs/>
          <w:sz w:val="22"/>
          <w:lang w:val="en-US"/>
        </w:rPr>
        <w:lastRenderedPageBreak/>
        <w:t>Electronics</w:t>
      </w:r>
      <w:bookmarkEnd w:id="96"/>
    </w:p>
    <w:p w14:paraId="7CCA6386"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R1-2008580</w:t>
      </w:r>
      <w:r w:rsidRPr="006F69D1">
        <w:rPr>
          <w:iCs/>
          <w:sz w:val="22"/>
          <w:lang w:val="en-US"/>
        </w:rPr>
        <w:tab/>
        <w:t>Editorial Corrections on Rel-16 NR positioning</w:t>
      </w:r>
      <w:r w:rsidRPr="006F69D1">
        <w:rPr>
          <w:iCs/>
          <w:sz w:val="22"/>
          <w:lang w:val="en-US"/>
        </w:rPr>
        <w:tab/>
        <w:t>LG Electronics</w:t>
      </w:r>
    </w:p>
    <w:p w14:paraId="7B58F40D" w14:textId="77777777" w:rsidR="006F69D1" w:rsidRPr="006F69D1" w:rsidRDefault="006F69D1" w:rsidP="006F69D1">
      <w:pPr>
        <w:widowControl w:val="0"/>
        <w:numPr>
          <w:ilvl w:val="0"/>
          <w:numId w:val="12"/>
        </w:numPr>
        <w:autoSpaceDN w:val="0"/>
        <w:spacing w:after="120"/>
        <w:jc w:val="both"/>
        <w:rPr>
          <w:iCs/>
          <w:sz w:val="22"/>
          <w:lang w:val="en-US"/>
        </w:rPr>
      </w:pPr>
      <w:bookmarkStart w:id="97" w:name="_Ref54033723"/>
      <w:r w:rsidRPr="006F69D1">
        <w:rPr>
          <w:iCs/>
          <w:sz w:val="22"/>
          <w:lang w:val="en-US"/>
        </w:rPr>
        <w:t>R1-2008678</w:t>
      </w:r>
      <w:r w:rsidRPr="006F69D1">
        <w:rPr>
          <w:iCs/>
          <w:sz w:val="22"/>
          <w:lang w:val="en-US"/>
        </w:rPr>
        <w:tab/>
        <w:t>Remaining issues on prioritization of positioning assistance data</w:t>
      </w:r>
      <w:r w:rsidRPr="006F69D1">
        <w:rPr>
          <w:iCs/>
          <w:sz w:val="22"/>
          <w:lang w:val="en-US"/>
        </w:rPr>
        <w:tab/>
        <w:t>vivo</w:t>
      </w:r>
      <w:bookmarkEnd w:id="97"/>
    </w:p>
    <w:p w14:paraId="1E9797FA" w14:textId="77777777" w:rsidR="006F69D1" w:rsidRPr="006F69D1" w:rsidRDefault="006F69D1" w:rsidP="006F69D1">
      <w:pPr>
        <w:widowControl w:val="0"/>
        <w:numPr>
          <w:ilvl w:val="0"/>
          <w:numId w:val="12"/>
        </w:numPr>
        <w:autoSpaceDN w:val="0"/>
        <w:spacing w:after="120"/>
        <w:jc w:val="both"/>
        <w:rPr>
          <w:iCs/>
          <w:sz w:val="22"/>
          <w:lang w:val="en-US"/>
        </w:rPr>
      </w:pPr>
      <w:bookmarkStart w:id="98" w:name="_Ref54031645"/>
      <w:r w:rsidRPr="006F69D1">
        <w:rPr>
          <w:iCs/>
          <w:sz w:val="22"/>
          <w:lang w:val="en-US"/>
        </w:rPr>
        <w:t>R1-2008679</w:t>
      </w:r>
      <w:r w:rsidRPr="006F69D1">
        <w:rPr>
          <w:iCs/>
          <w:sz w:val="22"/>
          <w:lang w:val="en-US"/>
        </w:rPr>
        <w:tab/>
        <w:t>Remaining issues on TRP ID for NR positioning</w:t>
      </w:r>
      <w:r w:rsidRPr="006F69D1">
        <w:rPr>
          <w:iCs/>
          <w:sz w:val="22"/>
          <w:lang w:val="en-US"/>
        </w:rPr>
        <w:tab/>
        <w:t>vivo</w:t>
      </w:r>
      <w:bookmarkEnd w:id="98"/>
    </w:p>
    <w:p w14:paraId="38AE1209" w14:textId="77777777" w:rsidR="006F69D1" w:rsidRPr="006F69D1" w:rsidRDefault="006F69D1" w:rsidP="006F69D1">
      <w:pPr>
        <w:widowControl w:val="0"/>
        <w:numPr>
          <w:ilvl w:val="0"/>
          <w:numId w:val="12"/>
        </w:numPr>
        <w:autoSpaceDN w:val="0"/>
        <w:spacing w:after="120"/>
        <w:jc w:val="both"/>
        <w:rPr>
          <w:iCs/>
          <w:sz w:val="22"/>
          <w:lang w:val="en-US"/>
        </w:rPr>
      </w:pPr>
      <w:r w:rsidRPr="006F69D1">
        <w:rPr>
          <w:iCs/>
          <w:sz w:val="22"/>
          <w:lang w:val="en-US"/>
        </w:rPr>
        <w:t>R1-2008760</w:t>
      </w:r>
      <w:r w:rsidRPr="006F69D1">
        <w:rPr>
          <w:iCs/>
          <w:sz w:val="22"/>
          <w:lang w:val="en-US"/>
        </w:rPr>
        <w:tab/>
        <w:t>Corrections to 38.211 for NR positioning</w:t>
      </w:r>
      <w:r w:rsidRPr="006F69D1">
        <w:rPr>
          <w:iCs/>
          <w:sz w:val="22"/>
          <w:lang w:val="en-US"/>
        </w:rPr>
        <w:tab/>
        <w:t>Ericsson</w:t>
      </w:r>
    </w:p>
    <w:p w14:paraId="08F6B04D" w14:textId="77777777" w:rsidR="006F69D1" w:rsidRPr="006F69D1" w:rsidRDefault="006F69D1" w:rsidP="006F69D1">
      <w:pPr>
        <w:widowControl w:val="0"/>
        <w:numPr>
          <w:ilvl w:val="0"/>
          <w:numId w:val="12"/>
        </w:numPr>
        <w:autoSpaceDN w:val="0"/>
        <w:spacing w:after="120"/>
        <w:jc w:val="both"/>
        <w:rPr>
          <w:iCs/>
          <w:sz w:val="22"/>
          <w:lang w:val="en-US"/>
        </w:rPr>
      </w:pPr>
      <w:bookmarkStart w:id="99" w:name="_Ref54029306"/>
      <w:r w:rsidRPr="006F69D1">
        <w:rPr>
          <w:iCs/>
          <w:sz w:val="22"/>
          <w:lang w:val="en-US"/>
        </w:rPr>
        <w:t>R1-2008761</w:t>
      </w:r>
      <w:r w:rsidRPr="006F69D1">
        <w:rPr>
          <w:iCs/>
          <w:sz w:val="22"/>
          <w:lang w:val="en-US"/>
        </w:rPr>
        <w:tab/>
        <w:t>Corrections to 38.214 for NR positioning</w:t>
      </w:r>
      <w:r w:rsidRPr="006F69D1">
        <w:rPr>
          <w:iCs/>
          <w:sz w:val="22"/>
          <w:lang w:val="en-US"/>
        </w:rPr>
        <w:tab/>
        <w:t>Ericsson</w:t>
      </w:r>
      <w:bookmarkEnd w:id="99"/>
    </w:p>
    <w:p w14:paraId="5C0F332F" w14:textId="057F5477" w:rsidR="008772E2" w:rsidRDefault="006F69D1" w:rsidP="006F69D1">
      <w:pPr>
        <w:widowControl w:val="0"/>
        <w:numPr>
          <w:ilvl w:val="0"/>
          <w:numId w:val="12"/>
        </w:numPr>
        <w:autoSpaceDN w:val="0"/>
        <w:spacing w:after="120"/>
        <w:jc w:val="both"/>
        <w:rPr>
          <w:iCs/>
          <w:sz w:val="22"/>
          <w:lang w:val="en-US"/>
        </w:rPr>
      </w:pPr>
      <w:bookmarkStart w:id="100" w:name="_Ref53994217"/>
      <w:r w:rsidRPr="006F69D1">
        <w:rPr>
          <w:iCs/>
          <w:sz w:val="22"/>
          <w:lang w:val="en-US"/>
        </w:rPr>
        <w:t>R1-2008789</w:t>
      </w:r>
      <w:r w:rsidRPr="006F69D1">
        <w:rPr>
          <w:iCs/>
          <w:sz w:val="22"/>
          <w:lang w:val="en-US"/>
        </w:rPr>
        <w:tab/>
        <w:t>Correction to PRS duration calculation for PRS processing</w:t>
      </w:r>
      <w:r w:rsidRPr="006F69D1">
        <w:rPr>
          <w:iCs/>
          <w:sz w:val="22"/>
          <w:lang w:val="en-US"/>
        </w:rPr>
        <w:tab/>
        <w:t>Huawei, HiSilicon</w:t>
      </w:r>
      <w:bookmarkEnd w:id="100"/>
    </w:p>
    <w:p w14:paraId="6878ABC3" w14:textId="78624EF9" w:rsidR="007F5F92" w:rsidRDefault="007F5F92" w:rsidP="007F5F92">
      <w:pPr>
        <w:widowControl w:val="0"/>
        <w:tabs>
          <w:tab w:val="left" w:pos="420"/>
        </w:tabs>
        <w:autoSpaceDN w:val="0"/>
        <w:spacing w:after="120"/>
        <w:jc w:val="both"/>
        <w:rPr>
          <w:iCs/>
          <w:sz w:val="22"/>
          <w:lang w:val="en-US"/>
        </w:rPr>
      </w:pPr>
    </w:p>
    <w:p w14:paraId="6E7C9F50" w14:textId="3DF8BFD1" w:rsidR="007F5F92" w:rsidRDefault="007F5F92" w:rsidP="007F5F92">
      <w:pPr>
        <w:widowControl w:val="0"/>
        <w:tabs>
          <w:tab w:val="left" w:pos="420"/>
        </w:tabs>
        <w:autoSpaceDN w:val="0"/>
        <w:spacing w:after="120"/>
        <w:jc w:val="both"/>
        <w:rPr>
          <w:iCs/>
          <w:sz w:val="22"/>
          <w:lang w:val="en-US"/>
        </w:rPr>
      </w:pPr>
    </w:p>
    <w:p w14:paraId="0AE3833B" w14:textId="552E1ACA" w:rsidR="007F5F92" w:rsidRDefault="007F5F92" w:rsidP="007F5F92">
      <w:pPr>
        <w:widowControl w:val="0"/>
        <w:tabs>
          <w:tab w:val="left" w:pos="420"/>
        </w:tabs>
        <w:autoSpaceDN w:val="0"/>
        <w:spacing w:after="120"/>
        <w:jc w:val="both"/>
        <w:rPr>
          <w:iCs/>
          <w:sz w:val="22"/>
          <w:lang w:val="en-US"/>
        </w:rPr>
      </w:pPr>
    </w:p>
    <w:p w14:paraId="64C6A59A" w14:textId="33CBE634" w:rsidR="007F5F92" w:rsidRDefault="007F5F92" w:rsidP="007F5F92">
      <w:pPr>
        <w:widowControl w:val="0"/>
        <w:tabs>
          <w:tab w:val="left" w:pos="420"/>
        </w:tabs>
        <w:autoSpaceDN w:val="0"/>
        <w:spacing w:after="120"/>
        <w:jc w:val="both"/>
        <w:rPr>
          <w:iCs/>
          <w:sz w:val="22"/>
          <w:lang w:val="en-US"/>
        </w:rPr>
      </w:pPr>
    </w:p>
    <w:p w14:paraId="304B29E4" w14:textId="4E92D0DE" w:rsidR="007F5F92" w:rsidRDefault="007F5F92" w:rsidP="007F5F92">
      <w:pPr>
        <w:widowControl w:val="0"/>
        <w:tabs>
          <w:tab w:val="left" w:pos="420"/>
        </w:tabs>
        <w:autoSpaceDN w:val="0"/>
        <w:spacing w:after="120"/>
        <w:jc w:val="both"/>
        <w:rPr>
          <w:iCs/>
          <w:sz w:val="22"/>
          <w:lang w:val="en-US"/>
        </w:rPr>
      </w:pPr>
    </w:p>
    <w:p w14:paraId="7163A199" w14:textId="163B5954" w:rsidR="007F5F92" w:rsidRDefault="007F5F92" w:rsidP="007F5F92">
      <w:pPr>
        <w:widowControl w:val="0"/>
        <w:tabs>
          <w:tab w:val="left" w:pos="420"/>
        </w:tabs>
        <w:autoSpaceDN w:val="0"/>
        <w:spacing w:after="120"/>
        <w:jc w:val="both"/>
        <w:rPr>
          <w:iCs/>
          <w:sz w:val="22"/>
          <w:lang w:val="en-US"/>
        </w:rPr>
      </w:pPr>
    </w:p>
    <w:sectPr w:rsidR="007F5F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D9914" w14:textId="77777777" w:rsidR="00A3095C" w:rsidRDefault="00A3095C" w:rsidP="006F69D1">
      <w:r>
        <w:separator/>
      </w:r>
    </w:p>
  </w:endnote>
  <w:endnote w:type="continuationSeparator" w:id="0">
    <w:p w14:paraId="16C263A2" w14:textId="77777777" w:rsidR="00A3095C" w:rsidRDefault="00A3095C" w:rsidP="006F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C0613" w14:textId="77777777" w:rsidR="00A3095C" w:rsidRDefault="00A3095C" w:rsidP="006F69D1">
      <w:r>
        <w:separator/>
      </w:r>
    </w:p>
  </w:footnote>
  <w:footnote w:type="continuationSeparator" w:id="0">
    <w:p w14:paraId="2397D00E" w14:textId="77777777" w:rsidR="00A3095C" w:rsidRDefault="00A3095C" w:rsidP="006F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3E5B49"/>
    <w:multiLevelType w:val="singleLevel"/>
    <w:tmpl w:val="C33E5B49"/>
    <w:lvl w:ilvl="0">
      <w:start w:val="1"/>
      <w:numFmt w:val="decimal"/>
      <w:suff w:val="space"/>
      <w:lvlText w:val="%1."/>
      <w:lvlJc w:val="left"/>
    </w:lvl>
  </w:abstractNum>
  <w:abstractNum w:abstractNumId="1" w15:restartNumberingAfterBreak="0">
    <w:nsid w:val="00032F1A"/>
    <w:multiLevelType w:val="hybridMultilevel"/>
    <w:tmpl w:val="496E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hybridMultilevel"/>
    <w:tmpl w:val="CC6AB75E"/>
    <w:lvl w:ilvl="0" w:tplc="9572E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B176C5D"/>
    <w:multiLevelType w:val="hybridMultilevel"/>
    <w:tmpl w:val="64769C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 w15:restartNumberingAfterBreak="0">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7" w15:restartNumberingAfterBreak="0">
    <w:nsid w:val="35677C45"/>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B92CF8"/>
    <w:multiLevelType w:val="singleLevel"/>
    <w:tmpl w:val="40B92CF8"/>
    <w:lvl w:ilvl="0">
      <w:start w:val="1"/>
      <w:numFmt w:val="decimal"/>
      <w:suff w:val="space"/>
      <w:lvlText w:val="%1."/>
      <w:lvlJc w:val="left"/>
    </w:lvl>
  </w:abstractNum>
  <w:abstractNum w:abstractNumId="10"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57A514DA"/>
    <w:multiLevelType w:val="multilevel"/>
    <w:tmpl w:val="4EDCE08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C14DB5"/>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5652C6C"/>
    <w:multiLevelType w:val="hybridMultilevel"/>
    <w:tmpl w:val="5476B57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63C63ED"/>
    <w:multiLevelType w:val="hybridMultilevel"/>
    <w:tmpl w:val="86A6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90FA6"/>
    <w:multiLevelType w:val="hybridMultilevel"/>
    <w:tmpl w:val="9AA05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0F70EF"/>
    <w:multiLevelType w:val="hybridMultilevel"/>
    <w:tmpl w:val="89B6A492"/>
    <w:lvl w:ilvl="0" w:tplc="10D03C6C">
      <w:start w:val="5"/>
      <w:numFmt w:val="bullet"/>
      <w:lvlText w:val="-"/>
      <w:lvlJc w:val="left"/>
      <w:pPr>
        <w:ind w:left="1265" w:hanging="420"/>
      </w:pPr>
      <w:rPr>
        <w:rFonts w:ascii="Times New Roman" w:eastAsia="SimSun" w:hAnsi="Times New Roman" w:cs="Times New Roman" w:hint="default"/>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25"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33C0330"/>
    <w:multiLevelType w:val="hybridMultilevel"/>
    <w:tmpl w:val="585AF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ED18BC"/>
    <w:multiLevelType w:val="multilevel"/>
    <w:tmpl w:val="AADEB40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4395"/>
        </w:tabs>
        <w:ind w:left="4395"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9"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0"/>
  </w:num>
  <w:num w:numId="4">
    <w:abstractNumId w:val="5"/>
  </w:num>
  <w:num w:numId="5">
    <w:abstractNumId w:val="25"/>
  </w:num>
  <w:num w:numId="6">
    <w:abstractNumId w:val="15"/>
  </w:num>
  <w:num w:numId="7">
    <w:abstractNumId w:val="19"/>
  </w:num>
  <w:num w:numId="8">
    <w:abstractNumId w:val="29"/>
  </w:num>
  <w:num w:numId="9">
    <w:abstractNumId w:val="13"/>
  </w:num>
  <w:num w:numId="10">
    <w:abstractNumId w:val="14"/>
  </w:num>
  <w:num w:numId="11">
    <w:abstractNumId w:val="10"/>
  </w:num>
  <w:num w:numId="12">
    <w:abstractNumId w:val="1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6"/>
  </w:num>
  <w:num w:numId="18">
    <w:abstractNumId w:val="0"/>
  </w:num>
  <w:num w:numId="19">
    <w:abstractNumId w:val="9"/>
  </w:num>
  <w:num w:numId="20">
    <w:abstractNumId w:val="6"/>
  </w:num>
  <w:num w:numId="21">
    <w:abstractNumId w:val="28"/>
  </w:num>
  <w:num w:numId="22">
    <w:abstractNumId w:val="12"/>
  </w:num>
  <w:num w:numId="23">
    <w:abstractNumId w:val="2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16"/>
  </w:num>
  <w:num w:numId="28">
    <w:abstractNumId w:val="24"/>
  </w:num>
  <w:num w:numId="29">
    <w:abstractNumId w:val="21"/>
  </w:num>
  <w:num w:numId="30">
    <w:abstractNumId w:val="4"/>
  </w:num>
  <w:num w:numId="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26B2D"/>
    <w:rsid w:val="00030EF8"/>
    <w:rsid w:val="000362DF"/>
    <w:rsid w:val="000551DE"/>
    <w:rsid w:val="00057EE1"/>
    <w:rsid w:val="00085134"/>
    <w:rsid w:val="00087C81"/>
    <w:rsid w:val="000A25D9"/>
    <w:rsid w:val="000B1B06"/>
    <w:rsid w:val="000B3842"/>
    <w:rsid w:val="000C1C35"/>
    <w:rsid w:val="00124CB9"/>
    <w:rsid w:val="00145837"/>
    <w:rsid w:val="00152EDC"/>
    <w:rsid w:val="00154FAE"/>
    <w:rsid w:val="001609EF"/>
    <w:rsid w:val="0017314F"/>
    <w:rsid w:val="001B505E"/>
    <w:rsid w:val="00202A48"/>
    <w:rsid w:val="0021438B"/>
    <w:rsid w:val="0022014E"/>
    <w:rsid w:val="0022603A"/>
    <w:rsid w:val="00226C81"/>
    <w:rsid w:val="00264483"/>
    <w:rsid w:val="0028244E"/>
    <w:rsid w:val="00283825"/>
    <w:rsid w:val="0029719E"/>
    <w:rsid w:val="002A1B02"/>
    <w:rsid w:val="002D1D08"/>
    <w:rsid w:val="003051E4"/>
    <w:rsid w:val="00305CBB"/>
    <w:rsid w:val="003075E5"/>
    <w:rsid w:val="0032465B"/>
    <w:rsid w:val="003C2E6D"/>
    <w:rsid w:val="0041254F"/>
    <w:rsid w:val="00464B54"/>
    <w:rsid w:val="0048328E"/>
    <w:rsid w:val="00490029"/>
    <w:rsid w:val="004A2216"/>
    <w:rsid w:val="004D628D"/>
    <w:rsid w:val="004E6C53"/>
    <w:rsid w:val="00502A27"/>
    <w:rsid w:val="0051596B"/>
    <w:rsid w:val="00521B08"/>
    <w:rsid w:val="00525D94"/>
    <w:rsid w:val="0053778B"/>
    <w:rsid w:val="00561CFF"/>
    <w:rsid w:val="00592899"/>
    <w:rsid w:val="005D675F"/>
    <w:rsid w:val="005E2B3C"/>
    <w:rsid w:val="005F1CB4"/>
    <w:rsid w:val="005F4FCD"/>
    <w:rsid w:val="005F6790"/>
    <w:rsid w:val="006125B0"/>
    <w:rsid w:val="00670DC0"/>
    <w:rsid w:val="006827FE"/>
    <w:rsid w:val="006D20FD"/>
    <w:rsid w:val="006D5CDB"/>
    <w:rsid w:val="006F69D1"/>
    <w:rsid w:val="006F7FBA"/>
    <w:rsid w:val="007252DB"/>
    <w:rsid w:val="0073546F"/>
    <w:rsid w:val="007507A4"/>
    <w:rsid w:val="0077325C"/>
    <w:rsid w:val="00787D6C"/>
    <w:rsid w:val="007B27D7"/>
    <w:rsid w:val="007D7AA0"/>
    <w:rsid w:val="007E1EC9"/>
    <w:rsid w:val="007E7384"/>
    <w:rsid w:val="007F5F92"/>
    <w:rsid w:val="0080714C"/>
    <w:rsid w:val="008110C0"/>
    <w:rsid w:val="008119D9"/>
    <w:rsid w:val="008149B4"/>
    <w:rsid w:val="008220DF"/>
    <w:rsid w:val="00851EFD"/>
    <w:rsid w:val="00857E5D"/>
    <w:rsid w:val="0086330C"/>
    <w:rsid w:val="00865A5E"/>
    <w:rsid w:val="008772E2"/>
    <w:rsid w:val="008F02B2"/>
    <w:rsid w:val="008F4011"/>
    <w:rsid w:val="00905860"/>
    <w:rsid w:val="0091543D"/>
    <w:rsid w:val="009427DF"/>
    <w:rsid w:val="0098783A"/>
    <w:rsid w:val="00987DD1"/>
    <w:rsid w:val="00987EDD"/>
    <w:rsid w:val="009905AF"/>
    <w:rsid w:val="009B4D7A"/>
    <w:rsid w:val="00A3095C"/>
    <w:rsid w:val="00A33B80"/>
    <w:rsid w:val="00A57A9D"/>
    <w:rsid w:val="00A620E1"/>
    <w:rsid w:val="00A7648B"/>
    <w:rsid w:val="00A96650"/>
    <w:rsid w:val="00AB3904"/>
    <w:rsid w:val="00AE6E83"/>
    <w:rsid w:val="00B20E23"/>
    <w:rsid w:val="00B300B7"/>
    <w:rsid w:val="00B950B0"/>
    <w:rsid w:val="00BB302D"/>
    <w:rsid w:val="00BD772C"/>
    <w:rsid w:val="00BE250F"/>
    <w:rsid w:val="00BE525E"/>
    <w:rsid w:val="00BF3319"/>
    <w:rsid w:val="00C20021"/>
    <w:rsid w:val="00C229ED"/>
    <w:rsid w:val="00C40699"/>
    <w:rsid w:val="00C639C6"/>
    <w:rsid w:val="00CB3946"/>
    <w:rsid w:val="00D20AC8"/>
    <w:rsid w:val="00D20D6D"/>
    <w:rsid w:val="00D23ABB"/>
    <w:rsid w:val="00D47D40"/>
    <w:rsid w:val="00D54647"/>
    <w:rsid w:val="00D618B2"/>
    <w:rsid w:val="00D64FA6"/>
    <w:rsid w:val="00D74A1E"/>
    <w:rsid w:val="00DB5CA6"/>
    <w:rsid w:val="00DC4916"/>
    <w:rsid w:val="00DC7BFF"/>
    <w:rsid w:val="00DF3E45"/>
    <w:rsid w:val="00DF6CF0"/>
    <w:rsid w:val="00E02433"/>
    <w:rsid w:val="00E04D9B"/>
    <w:rsid w:val="00E04E4A"/>
    <w:rsid w:val="00E10E33"/>
    <w:rsid w:val="00E243B3"/>
    <w:rsid w:val="00E33894"/>
    <w:rsid w:val="00E34E04"/>
    <w:rsid w:val="00E435EA"/>
    <w:rsid w:val="00E636D8"/>
    <w:rsid w:val="00E847C3"/>
    <w:rsid w:val="00EE01E8"/>
    <w:rsid w:val="00F33805"/>
    <w:rsid w:val="00F33893"/>
    <w:rsid w:val="00F6216F"/>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15:docId w15:val="{552A0421-02D3-4511-B700-2EEEB132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aliases w:val="DO NOT USE_h2,h2,h21,H2,Head2A,2,UNDERRUBRIK 1-2,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autoSpaceDE w:val="0"/>
      <w:autoSpaceDN w:val="0"/>
      <w:adjustRightInd w:val="0"/>
      <w:snapToGrid w:val="0"/>
      <w:spacing w:before="120" w:after="120"/>
      <w:ind w:left="720" w:hanging="720"/>
      <w:jc w:val="both"/>
      <w:outlineLvl w:val="2"/>
    </w:pPr>
    <w:rPr>
      <w:rFonts w:eastAsia="SimSun"/>
      <w:b/>
      <w:sz w:val="22"/>
      <w:szCs w:val="22"/>
      <w:lang w:val="en-US" w:eastAsia="en-US"/>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aliases w:val="h5,Heading5,H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aliases w:val="Table Heading"/>
    <w:basedOn w:val="Normal"/>
    <w:next w:val="Normal"/>
    <w:link w:val="Heading8Char"/>
    <w:uiPriority w:val="9"/>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aliases w:val="Figure Heading,FH"/>
    <w:basedOn w:val="Normal"/>
    <w:next w:val="Normal"/>
    <w:link w:val="Heading9Char"/>
    <w:uiPriority w:val="9"/>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uiPriority w:val="39"/>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Times New Roman" w:eastAsia="SimSun" w:hAnsi="Times New Roman" w:cs="Times New Roman"/>
      <w:b/>
      <w:lang w:val="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SimSun" w:hAnsi="Times New Roman" w:cs="Times New Roman"/>
      <w:b/>
      <w:bCs/>
      <w:szCs w:val="28"/>
      <w:lang w:val="en-US"/>
    </w:rPr>
  </w:style>
  <w:style w:type="character" w:customStyle="1" w:styleId="Heading5Char">
    <w:name w:val="Heading 5 Char"/>
    <w:aliases w:val="h5 Char,Heading5 Char,H5 Char"/>
    <w:basedOn w:val="DefaultParagraphFont"/>
    <w:link w:val="Heading5"/>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aliases w:val="Table Heading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aliases w:val="Figure Heading Char,FH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CRCoverPage">
    <w:name w:val="CR Cover Page"/>
    <w:qFormat/>
    <w:rsid w:val="0086330C"/>
    <w:pPr>
      <w:spacing w:after="120" w:line="240" w:lineRule="auto"/>
    </w:pPr>
    <w:rPr>
      <w:rFonts w:ascii="Arial" w:eastAsia="Times New Roman" w:hAnsi="Arial"/>
      <w:lang w:val="en-GB" w:eastAsia="en-US"/>
    </w:rPr>
  </w:style>
  <w:style w:type="paragraph" w:styleId="TOC7">
    <w:name w:val="toc 7"/>
    <w:basedOn w:val="TOC6"/>
    <w:next w:val="Normal"/>
    <w:semiHidden/>
    <w:qFormat/>
    <w:rsid w:val="00305CBB"/>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autoRedefine/>
    <w:uiPriority w:val="39"/>
    <w:semiHidden/>
    <w:unhideWhenUsed/>
    <w:rsid w:val="00305CBB"/>
    <w:pPr>
      <w:spacing w:after="100"/>
      <w:ind w:left="1200"/>
    </w:pPr>
  </w:style>
  <w:style w:type="paragraph" w:customStyle="1" w:styleId="3GPPH2">
    <w:name w:val="3GPP H2"/>
    <w:basedOn w:val="Heading2"/>
    <w:next w:val="3GPPText"/>
    <w:link w:val="3GPPH2Char"/>
    <w:qFormat/>
    <w:rsid w:val="00C639C6"/>
    <w:pPr>
      <w:numPr>
        <w:ilvl w:val="1"/>
      </w:numPr>
      <w:tabs>
        <w:tab w:val="num" w:pos="576"/>
      </w:tabs>
      <w:overflowPunct w:val="0"/>
      <w:autoSpaceDE w:val="0"/>
      <w:autoSpaceDN w:val="0"/>
      <w:adjustRightInd w:val="0"/>
      <w:spacing w:before="120" w:after="120"/>
      <w:ind w:left="576" w:hanging="576"/>
      <w:textAlignment w:val="baseline"/>
    </w:pPr>
    <w:rPr>
      <w:rFonts w:ascii="Arial" w:eastAsia="SimSun" w:hAnsi="Arial" w:cs="Times New Roman"/>
      <w:color w:val="auto"/>
      <w:sz w:val="32"/>
      <w:szCs w:val="20"/>
      <w:lang w:eastAsia="en-US"/>
    </w:rPr>
  </w:style>
  <w:style w:type="character" w:customStyle="1" w:styleId="3GPPH2Char">
    <w:name w:val="3GPP H2 Char"/>
    <w:link w:val="3GPPH2"/>
    <w:rsid w:val="00C639C6"/>
    <w:rPr>
      <w:rFonts w:ascii="Arial" w:hAnsi="Arial"/>
      <w:sz w:val="32"/>
      <w:lang w:val="en-GB" w:eastAsia="en-US"/>
    </w:rPr>
  </w:style>
  <w:style w:type="character" w:customStyle="1" w:styleId="06subTitleChar">
    <w:name w:val="06_subTitle Char"/>
    <w:basedOn w:val="DefaultParagraphFont"/>
    <w:link w:val="06subTitle"/>
    <w:qFormat/>
    <w:locked/>
    <w:rsid w:val="008220DF"/>
    <w:rPr>
      <w:rFonts w:eastAsia="Times New Roman"/>
      <w:b/>
      <w:bCs/>
      <w:iCs/>
      <w:kern w:val="2"/>
      <w:u w:val="single"/>
      <w:lang w:val="en-GB" w:eastAsia="en-US"/>
    </w:rPr>
  </w:style>
  <w:style w:type="paragraph" w:customStyle="1" w:styleId="06subTitle">
    <w:name w:val="06_subTitle"/>
    <w:basedOn w:val="Normal"/>
    <w:link w:val="06subTitleChar"/>
    <w:qFormat/>
    <w:rsid w:val="008220DF"/>
    <w:pPr>
      <w:jc w:val="both"/>
    </w:pPr>
    <w:rPr>
      <w:rFonts w:eastAsia="Times New Roman"/>
      <w:b/>
      <w:bCs/>
      <w:iCs/>
      <w:kern w:val="2"/>
      <w:sz w:val="20"/>
      <w:u w:val="single"/>
      <w:lang w:eastAsia="en-US"/>
    </w:rPr>
  </w:style>
  <w:style w:type="paragraph" w:customStyle="1" w:styleId="01">
    <w:name w:val="01"/>
    <w:basedOn w:val="Heading1"/>
    <w:link w:val="01Char"/>
    <w:qFormat/>
    <w:rsid w:val="008220DF"/>
    <w:pPr>
      <w:tabs>
        <w:tab w:val="num"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rsid w:val="008220DF"/>
    <w:rPr>
      <w:rFonts w:ascii="Arial" w:eastAsia="MS Mincho" w:hAnsi="Arial" w:cs="Arial"/>
      <w:b/>
      <w:bCs/>
      <w:kern w:val="32"/>
      <w:sz w:val="28"/>
      <w:szCs w:val="32"/>
      <w:lang w:eastAsia="en-US"/>
    </w:rPr>
  </w:style>
  <w:style w:type="character" w:styleId="CommentReference">
    <w:name w:val="annotation reference"/>
    <w:qFormat/>
    <w:rsid w:val="00152EDC"/>
    <w:rPr>
      <w:sz w:val="16"/>
    </w:rPr>
  </w:style>
  <w:style w:type="paragraph" w:styleId="CommentText">
    <w:name w:val="annotation text"/>
    <w:basedOn w:val="Normal"/>
    <w:link w:val="CommentTextChar"/>
    <w:uiPriority w:val="99"/>
    <w:qFormat/>
    <w:rsid w:val="00152EDC"/>
    <w:pPr>
      <w:spacing w:after="180"/>
    </w:pPr>
    <w:rPr>
      <w:rFonts w:eastAsia="Times New Roman"/>
      <w:sz w:val="20"/>
      <w:lang w:eastAsia="en-US"/>
    </w:rPr>
  </w:style>
  <w:style w:type="character" w:customStyle="1" w:styleId="CommentTextChar">
    <w:name w:val="Comment Text Char"/>
    <w:basedOn w:val="DefaultParagraphFont"/>
    <w:link w:val="CommentText"/>
    <w:uiPriority w:val="99"/>
    <w:qFormat/>
    <w:rsid w:val="00152EDC"/>
    <w:rPr>
      <w:rFonts w:eastAsia="Times New Roman"/>
      <w:lang w:val="en-GB" w:eastAsia="en-US"/>
    </w:rPr>
  </w:style>
  <w:style w:type="paragraph" w:customStyle="1" w:styleId="EQ">
    <w:name w:val="EQ"/>
    <w:basedOn w:val="Normal"/>
    <w:next w:val="Normal"/>
    <w:uiPriority w:val="99"/>
    <w:qFormat/>
    <w:rsid w:val="00264483"/>
    <w:pPr>
      <w:keepLines/>
      <w:tabs>
        <w:tab w:val="center" w:pos="4536"/>
        <w:tab w:val="right" w:pos="9072"/>
      </w:tabs>
      <w:spacing w:after="180"/>
    </w:pPr>
    <w:rPr>
      <w:rFonts w:eastAsiaTheme="minorEastAsia"/>
      <w:noProof/>
      <w:sz w:val="20"/>
      <w:lang w:eastAsia="en-US"/>
    </w:rPr>
  </w:style>
  <w:style w:type="character" w:customStyle="1" w:styleId="B1Char1">
    <w:name w:val="B1 Char1"/>
    <w:qFormat/>
    <w:locked/>
    <w:rsid w:val="00264483"/>
    <w:rPr>
      <w:rFonts w:ascii="Times New Roman" w:hAnsi="Times New Roman"/>
      <w:lang w:val="en-GB" w:eastAsia="en-US"/>
    </w:rPr>
  </w:style>
  <w:style w:type="paragraph" w:styleId="TOC4">
    <w:name w:val="toc 4"/>
    <w:basedOn w:val="Normal"/>
    <w:next w:val="Normal"/>
    <w:autoRedefine/>
    <w:uiPriority w:val="39"/>
    <w:semiHidden/>
    <w:unhideWhenUsed/>
    <w:rsid w:val="00DF3E4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E62A60-CF95-4C4E-9589-C5EA47BE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6234</Words>
  <Characters>34852</Characters>
  <Application>Microsoft Office Word</Application>
  <DocSecurity>0</DocSecurity>
  <Lines>697</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6</cp:revision>
  <dcterms:created xsi:type="dcterms:W3CDTF">2020-10-20T09:33:00Z</dcterms:created>
  <dcterms:modified xsi:type="dcterms:W3CDTF">2020-10-20T20:21:00Z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1597216711</vt:lpwstr>
  </property>
  <property fmtid="{D5CDD505-2E9C-101B-9397-08002B2CF9AE}" pid="11" name="KSOProductBuildVer">
    <vt:lpwstr>2052-11.8.2.8696</vt:lpwstr>
  </property>
  <property fmtid="{D5CDD505-2E9C-101B-9397-08002B2CF9AE}" pid="12" name="CTPClassification">
    <vt:lpwstr>CTP_NT</vt:lpwstr>
  </property>
</Properties>
</file>