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w:t>
      </w:r>
      <w:proofErr w:type="spellStart"/>
      <w:r>
        <w:rPr>
          <w:lang w:val="en-US"/>
        </w:rPr>
        <w:t>NR_eMIMO</w:t>
      </w:r>
      <w:proofErr w:type="spellEnd"/>
      <w:r>
        <w:rPr>
          <w:lang w:val="en-US"/>
        </w:rPr>
        <w:t xml:space="preserve">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proofErr w:type="spellStart"/>
            <w:r w:rsidRPr="00C11015">
              <w:rPr>
                <w:sz w:val="18"/>
                <w:szCs w:val="18"/>
              </w:rPr>
              <w:t>LP.x</w:t>
            </w:r>
            <w:proofErr w:type="spellEnd"/>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8C4A0B" w:rsidP="00F97A77">
            <w:pPr>
              <w:snapToGrid w:val="0"/>
              <w:rPr>
                <w:b/>
                <w:bCs/>
                <w:sz w:val="18"/>
                <w:szCs w:val="18"/>
                <w:u w:val="single"/>
              </w:rPr>
            </w:pPr>
            <w:hyperlink r:id="rId11" w:history="1">
              <w:r w:rsidR="00F97A77" w:rsidRPr="002F7462">
                <w:rPr>
                  <w:rStyle w:val="Hyperlink"/>
                  <w:b/>
                  <w:bCs/>
                  <w:sz w:val="18"/>
                  <w:szCs w:val="18"/>
                </w:rPr>
                <w:t>R1-2008139</w:t>
              </w:r>
            </w:hyperlink>
          </w:p>
          <w:p w14:paraId="0F4A0BB9"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8C4A0B" w:rsidP="00F97A77">
            <w:pPr>
              <w:snapToGrid w:val="0"/>
              <w:rPr>
                <w:b/>
                <w:bCs/>
                <w:sz w:val="18"/>
                <w:szCs w:val="18"/>
                <w:u w:val="single"/>
              </w:rPr>
            </w:pPr>
            <w:hyperlink r:id="rId12" w:history="1">
              <w:r w:rsidR="00F97A77" w:rsidRPr="00557B9B">
                <w:rPr>
                  <w:rStyle w:val="Hyperlink"/>
                  <w:b/>
                  <w:bCs/>
                  <w:sz w:val="18"/>
                  <w:szCs w:val="18"/>
                </w:rPr>
                <w:t>R1-2008611</w:t>
              </w:r>
            </w:hyperlink>
          </w:p>
          <w:p w14:paraId="5AFD14C7"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8C4A0B" w:rsidP="00F97A77">
            <w:pPr>
              <w:snapToGrid w:val="0"/>
              <w:rPr>
                <w:b/>
                <w:bCs/>
                <w:sz w:val="18"/>
                <w:szCs w:val="18"/>
                <w:u w:val="single"/>
              </w:rPr>
            </w:pPr>
            <w:hyperlink r:id="rId13" w:history="1">
              <w:r w:rsidR="00F97A77" w:rsidRPr="00F96026">
                <w:rPr>
                  <w:rStyle w:val="Hyperlink"/>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sz w:val="18"/>
                <w:szCs w:val="18"/>
              </w:rPr>
            </w:pPr>
            <w:r w:rsidRPr="00557B9B">
              <w:rPr>
                <w:b/>
                <w:bCs/>
                <w:sz w:val="18"/>
                <w:szCs w:val="18"/>
              </w:rPr>
              <w:t>Nokia</w:t>
            </w:r>
            <w:r>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7F12000A" w14:textId="77777777" w:rsidR="00AF5BEB" w:rsidRDefault="00AF5BEB" w:rsidP="005443C5">
            <w:pPr>
              <w:snapToGrid w:val="0"/>
              <w:jc w:val="both"/>
              <w:rPr>
                <w:sz w:val="18"/>
                <w:szCs w:val="18"/>
              </w:rPr>
            </w:pPr>
            <w:r w:rsidRPr="00377951">
              <w:rPr>
                <w:b/>
                <w:sz w:val="18"/>
                <w:szCs w:val="18"/>
              </w:rPr>
              <w:t xml:space="preserve">Huawei, </w:t>
            </w:r>
            <w:proofErr w:type="spellStart"/>
            <w:r w:rsidRPr="00377951">
              <w:rPr>
                <w:b/>
                <w:sz w:val="18"/>
                <w:szCs w:val="18"/>
              </w:rPr>
              <w:t>HiSilicon</w:t>
            </w:r>
            <w:proofErr w:type="spellEnd"/>
            <w:r>
              <w:rPr>
                <w:sz w:val="18"/>
                <w:szCs w:val="18"/>
              </w:rPr>
              <w:t>: Fine to discuss.</w:t>
            </w:r>
          </w:p>
          <w:p w14:paraId="3FB16D36" w14:textId="77777777" w:rsidR="00E0712F" w:rsidRDefault="00E0712F" w:rsidP="005443C5">
            <w:pPr>
              <w:snapToGrid w:val="0"/>
              <w:jc w:val="both"/>
              <w:rPr>
                <w:sz w:val="18"/>
                <w:szCs w:val="18"/>
              </w:rPr>
            </w:pPr>
            <w:r w:rsidRPr="00E0712F">
              <w:rPr>
                <w:b/>
                <w:sz w:val="18"/>
                <w:szCs w:val="18"/>
              </w:rPr>
              <w:t>Docomo</w:t>
            </w:r>
            <w:r>
              <w:rPr>
                <w:sz w:val="18"/>
                <w:szCs w:val="18"/>
              </w:rPr>
              <w:t>: Support</w:t>
            </w:r>
          </w:p>
          <w:p w14:paraId="6138F150" w14:textId="77777777" w:rsidR="000B48CB" w:rsidRDefault="000B48CB" w:rsidP="005443C5">
            <w:pPr>
              <w:snapToGrid w:val="0"/>
              <w:jc w:val="both"/>
              <w:rPr>
                <w:sz w:val="18"/>
                <w:szCs w:val="18"/>
              </w:rPr>
            </w:pPr>
          </w:p>
          <w:p w14:paraId="29AEBA6A" w14:textId="77777777" w:rsidR="000B48CB" w:rsidRDefault="000B48CB" w:rsidP="005443C5">
            <w:pPr>
              <w:snapToGrid w:val="0"/>
              <w:jc w:val="both"/>
              <w:rPr>
                <w:sz w:val="18"/>
                <w:szCs w:val="18"/>
              </w:rPr>
            </w:pPr>
            <w:r>
              <w:rPr>
                <w:sz w:val="18"/>
                <w:szCs w:val="18"/>
              </w:rPr>
              <w:t>OPPO: Ok</w:t>
            </w:r>
          </w:p>
          <w:p w14:paraId="5F899CEC" w14:textId="77777777" w:rsidR="00EB00DB" w:rsidRDefault="00EB00DB" w:rsidP="005443C5">
            <w:pPr>
              <w:snapToGrid w:val="0"/>
              <w:jc w:val="both"/>
              <w:rPr>
                <w:sz w:val="18"/>
                <w:szCs w:val="18"/>
              </w:rPr>
            </w:pPr>
            <w:r>
              <w:rPr>
                <w:sz w:val="18"/>
                <w:szCs w:val="18"/>
              </w:rPr>
              <w:t>FUTUREWEI: agree to discuss.</w:t>
            </w:r>
          </w:p>
          <w:p w14:paraId="73590627" w14:textId="77777777" w:rsidR="001F305D" w:rsidRDefault="001F305D" w:rsidP="005443C5">
            <w:pPr>
              <w:snapToGrid w:val="0"/>
              <w:jc w:val="both"/>
              <w:rPr>
                <w:sz w:val="18"/>
                <w:szCs w:val="18"/>
              </w:rPr>
            </w:pPr>
            <w:r w:rsidRPr="005C2932">
              <w:rPr>
                <w:b/>
                <w:bCs/>
                <w:sz w:val="18"/>
                <w:szCs w:val="18"/>
              </w:rPr>
              <w:t>Ericsson:</w:t>
            </w:r>
            <w:r>
              <w:rPr>
                <w:sz w:val="18"/>
                <w:szCs w:val="18"/>
              </w:rPr>
              <w:t xml:space="preserve">  Agree to discuss with high priority.</w:t>
            </w:r>
          </w:p>
          <w:p w14:paraId="6B332F6A" w14:textId="77777777" w:rsidR="009F6F95" w:rsidRDefault="009F6F95" w:rsidP="005443C5">
            <w:pPr>
              <w:snapToGrid w:val="0"/>
              <w:jc w:val="both"/>
              <w:rPr>
                <w:sz w:val="18"/>
                <w:szCs w:val="18"/>
              </w:rPr>
            </w:pPr>
            <w:r>
              <w:rPr>
                <w:sz w:val="18"/>
                <w:szCs w:val="18"/>
              </w:rPr>
              <w:t>MediaTek: Support</w:t>
            </w:r>
          </w:p>
          <w:p w14:paraId="5D460505" w14:textId="14F9767A" w:rsidR="00B52A22" w:rsidRPr="007A7BA1" w:rsidRDefault="005134E2" w:rsidP="005443C5">
            <w:pPr>
              <w:snapToGrid w:val="0"/>
              <w:jc w:val="both"/>
              <w:rPr>
                <w:sz w:val="18"/>
                <w:szCs w:val="18"/>
              </w:rPr>
            </w:pPr>
            <w:r w:rsidRPr="006C2D81">
              <w:rPr>
                <w:b/>
                <w:bCs/>
                <w:sz w:val="18"/>
                <w:szCs w:val="18"/>
              </w:rPr>
              <w:t xml:space="preserve">Intel: </w:t>
            </w:r>
            <w:r w:rsidRPr="006C2D81">
              <w:rPr>
                <w:sz w:val="18"/>
                <w:szCs w:val="18"/>
              </w:rPr>
              <w:t>Agree to discuss</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8C4A0B" w:rsidP="00F97A77">
            <w:pPr>
              <w:snapToGrid w:val="0"/>
              <w:rPr>
                <w:b/>
                <w:bCs/>
                <w:sz w:val="18"/>
                <w:szCs w:val="18"/>
                <w:u w:val="single"/>
              </w:rPr>
            </w:pPr>
            <w:hyperlink r:id="rId14" w:history="1">
              <w:r w:rsidR="00F97A77" w:rsidRPr="00041180">
                <w:rPr>
                  <w:rStyle w:val="Hyperlink"/>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w:t>
            </w:r>
            <w:proofErr w:type="spellStart"/>
            <w:r w:rsidR="000B7908">
              <w:rPr>
                <w:sz w:val="18"/>
                <w:szCs w:val="18"/>
                <w:lang w:eastAsia="zh-CN"/>
              </w:rPr>
              <w:t>controlResourceSetId</w:t>
            </w:r>
            <w:proofErr w:type="spellEnd"/>
            <w:r w:rsidR="000B7908">
              <w:rPr>
                <w:sz w:val="18"/>
                <w:szCs w:val="18"/>
                <w:lang w:eastAsia="zh-CN"/>
              </w:rPr>
              <w:t>,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 xml:space="preserve">a CORESET index p, by </w:t>
            </w:r>
            <w:proofErr w:type="spellStart"/>
            <w:r w:rsidRPr="00A47D37">
              <w:rPr>
                <w:sz w:val="18"/>
                <w:szCs w:val="18"/>
              </w:rPr>
              <w:t>controlResourceSetId</w:t>
            </w:r>
            <w:proofErr w:type="spellEnd"/>
            <w:r w:rsidRPr="00A47D37">
              <w:rPr>
                <w:sz w:val="18"/>
                <w:szCs w:val="18"/>
              </w:rPr>
              <w:t>, where</w:t>
            </w:r>
            <w:r>
              <w:rPr>
                <w:sz w:val="18"/>
                <w:szCs w:val="18"/>
              </w:rPr>
              <w:t xml:space="preserve">” does not have any restriction on the index p. </w:t>
            </w:r>
            <w:proofErr w:type="gramStart"/>
            <w:r>
              <w:rPr>
                <w:sz w:val="18"/>
                <w:szCs w:val="18"/>
              </w:rPr>
              <w:t>So</w:t>
            </w:r>
            <w:proofErr w:type="gramEnd"/>
            <w:r>
              <w:rPr>
                <w:sz w:val="18"/>
                <w:szCs w:val="18"/>
              </w:rPr>
              <w:t xml:space="preserve">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DengXian"/>
                <w:sz w:val="18"/>
                <w:szCs w:val="18"/>
                <w:lang w:eastAsia="zh-CN"/>
              </w:rPr>
            </w:pPr>
            <w:r>
              <w:rPr>
                <w:rFonts w:eastAsia="DengXian"/>
                <w:sz w:val="18"/>
                <w:szCs w:val="18"/>
                <w:lang w:eastAsia="zh-CN"/>
              </w:rPr>
              <w:t xml:space="preserve">Vivo: Support. </w:t>
            </w:r>
          </w:p>
          <w:p w14:paraId="6C3FC328" w14:textId="531701FF" w:rsidR="008C3CA8" w:rsidRDefault="008C3CA8" w:rsidP="00A8171A">
            <w:pPr>
              <w:snapToGrid w:val="0"/>
              <w:jc w:val="both"/>
              <w:rPr>
                <w:rFonts w:eastAsia="DengXian"/>
                <w:sz w:val="18"/>
                <w:szCs w:val="18"/>
                <w:lang w:eastAsia="zh-CN"/>
              </w:rPr>
            </w:pPr>
            <w:r>
              <w:rPr>
                <w:rFonts w:eastAsia="DengXian" w:hint="eastAsia"/>
                <w:sz w:val="18"/>
                <w:szCs w:val="18"/>
                <w:lang w:eastAsia="zh-CN"/>
              </w:rPr>
              <w:t>To</w:t>
            </w:r>
            <w:r>
              <w:rPr>
                <w:rFonts w:eastAsia="DengXian"/>
                <w:sz w:val="18"/>
                <w:szCs w:val="18"/>
                <w:lang w:eastAsia="zh-CN"/>
              </w:rPr>
              <w:t xml:space="preserve"> address Apple’s concern, this is not to change the following part, configuration of </w:t>
            </w:r>
            <w:proofErr w:type="spellStart"/>
            <w:r>
              <w:rPr>
                <w:rFonts w:eastAsia="DengXian"/>
                <w:sz w:val="18"/>
                <w:szCs w:val="18"/>
                <w:lang w:eastAsia="zh-CN"/>
              </w:rPr>
              <w:t>CORESETResource</w:t>
            </w:r>
            <w:r>
              <w:rPr>
                <w:rFonts w:eastAsia="DengXian" w:hint="eastAsia"/>
                <w:sz w:val="18"/>
                <w:szCs w:val="18"/>
                <w:lang w:eastAsia="zh-CN"/>
              </w:rPr>
              <w:t>Set</w:t>
            </w:r>
            <w:r>
              <w:rPr>
                <w:rFonts w:eastAsia="DengXian"/>
                <w:sz w:val="18"/>
                <w:szCs w:val="18"/>
                <w:lang w:eastAsia="zh-CN"/>
              </w:rPr>
              <w:t>ID</w:t>
            </w:r>
            <w:proofErr w:type="spellEnd"/>
            <w:r>
              <w:rPr>
                <w:rFonts w:eastAsia="DengXian"/>
                <w:sz w:val="18"/>
                <w:szCs w:val="18"/>
                <w:lang w:eastAsia="zh-CN"/>
              </w:rPr>
              <w:t xml:space="preserve"> is still limited </w:t>
            </w:r>
            <w:proofErr w:type="spellStart"/>
            <w:r>
              <w:rPr>
                <w:rFonts w:eastAsia="DengXian"/>
                <w:sz w:val="18"/>
                <w:szCs w:val="18"/>
                <w:lang w:eastAsia="zh-CN"/>
              </w:rPr>
              <w:t>to p</w:t>
            </w:r>
            <w:proofErr w:type="spellEnd"/>
            <w:r>
              <w:rPr>
                <w:rFonts w:eastAsia="DengXian"/>
                <w:sz w:val="18"/>
                <w:szCs w:val="18"/>
                <w:lang w:eastAsia="zh-CN"/>
              </w:rPr>
              <w:t>&gt;0,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proofErr w:type="spellStart"/>
            <w:r w:rsidRPr="0068299F">
              <w:rPr>
                <w:i/>
              </w:rPr>
              <w:t>controlResourceSetId</w:t>
            </w:r>
            <w:proofErr w:type="spellEnd"/>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proofErr w:type="spellStart"/>
            <w:r w:rsidRPr="0068299F">
              <w:rPr>
                <w:i/>
              </w:rPr>
              <w:t>CORESETPoolIndex</w:t>
            </w:r>
            <w:proofErr w:type="spellEnd"/>
            <w:r>
              <w:t xml:space="preserve"> is </w:t>
            </w:r>
            <w:r w:rsidRPr="00E707D9">
              <w:t>not</w:t>
            </w:r>
            <w:r>
              <w:t xml:space="preserve"> provided, or if a value of </w:t>
            </w:r>
            <w:proofErr w:type="spellStart"/>
            <w:r w:rsidRPr="0068299F">
              <w:rPr>
                <w:i/>
              </w:rPr>
              <w:t>CORESETPoolIndex</w:t>
            </w:r>
            <w:proofErr w:type="spellEnd"/>
            <w:r>
              <w:t xml:space="preserve"> is same for all CORESETs if </w:t>
            </w:r>
            <w:proofErr w:type="spellStart"/>
            <w:r w:rsidRPr="0068299F">
              <w:rPr>
                <w:i/>
              </w:rPr>
              <w:t>CORESETPoolIndex</w:t>
            </w:r>
            <w:proofErr w:type="spellEnd"/>
            <w:r>
              <w:t xml:space="preserve"> is provided</w:t>
            </w:r>
            <w:r w:rsidRPr="0068299F">
              <w:rPr>
                <w:lang w:val="en-US"/>
              </w:rPr>
              <w:t>;</w:t>
            </w:r>
          </w:p>
          <w:p w14:paraId="16999950" w14:textId="77777777" w:rsidR="008C3CA8" w:rsidRPr="00B916EC" w:rsidRDefault="008C3CA8" w:rsidP="008C3CA8">
            <w:pPr>
              <w:pStyle w:val="B2"/>
            </w:pPr>
            <w:r>
              <w:lastRenderedPageBreak/>
              <w:t>-</w:t>
            </w:r>
            <w:r>
              <w:tab/>
            </w:r>
            <m:oMath>
              <m:r>
                <w:rPr>
                  <w:rFonts w:ascii="Cambria Math" w:hAnsi="Cambria Math"/>
                </w:rPr>
                <m:t>0&lt;</m:t>
              </m:r>
              <m:r>
                <w:rPr>
                  <w:rFonts w:ascii="Cambria Math"/>
                </w:rPr>
                <m:t>p&lt;16</m:t>
              </m:r>
            </m:oMath>
            <w:r>
              <w:t xml:space="preserve"> if </w:t>
            </w:r>
            <w:proofErr w:type="spellStart"/>
            <w:r w:rsidRPr="0068299F">
              <w:rPr>
                <w:i/>
              </w:rPr>
              <w:t>CORESETPoolIndex</w:t>
            </w:r>
            <w:proofErr w:type="spellEnd"/>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DengXian"/>
                <w:sz w:val="18"/>
                <w:szCs w:val="18"/>
                <w:lang w:val="en-GB" w:eastAsia="zh-CN"/>
              </w:rPr>
            </w:pPr>
            <w:r>
              <w:rPr>
                <w:rFonts w:eastAsia="DengXian" w:hint="eastAsia"/>
                <w:sz w:val="18"/>
                <w:szCs w:val="18"/>
                <w:lang w:val="en-GB" w:eastAsia="zh-CN"/>
              </w:rPr>
              <w:t>T</w:t>
            </w:r>
            <w:r>
              <w:rPr>
                <w:rFonts w:eastAsia="DengXian"/>
                <w:sz w:val="18"/>
                <w:szCs w:val="18"/>
                <w:lang w:val="en-GB" w:eastAsia="zh-CN"/>
              </w:rPr>
              <w:t xml:space="preserve">o address QC’s concern, this is related to the following paragraph where p is explicitly mentioned but only limited </w:t>
            </w:r>
            <w:proofErr w:type="spellStart"/>
            <w:r>
              <w:rPr>
                <w:rFonts w:eastAsia="DengXian"/>
                <w:sz w:val="18"/>
                <w:szCs w:val="18"/>
                <w:lang w:val="en-GB" w:eastAsia="zh-CN"/>
              </w:rPr>
              <w:t>to p</w:t>
            </w:r>
            <w:proofErr w:type="spellEnd"/>
            <w:r>
              <w:rPr>
                <w:rFonts w:eastAsia="DengXian"/>
                <w:sz w:val="18"/>
                <w:szCs w:val="18"/>
                <w:lang w:val="en-GB" w:eastAsia="zh-CN"/>
              </w:rPr>
              <w:t>&gt;0 in previous paragraph:</w:t>
            </w:r>
          </w:p>
          <w:p w14:paraId="7C9EE95C" w14:textId="776B7165" w:rsidR="008C3CA8" w:rsidRPr="008C3CA8" w:rsidRDefault="008C3CA8" w:rsidP="008C3CA8">
            <w:pPr>
              <w:snapToGrid w:val="0"/>
              <w:ind w:leftChars="100" w:left="240"/>
              <w:jc w:val="both"/>
              <w:rPr>
                <w:rFonts w:eastAsia="DengXian"/>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proofErr w:type="spellStart"/>
            <w:r w:rsidRPr="008C3CA8">
              <w:rPr>
                <w:i/>
                <w:sz w:val="21"/>
                <w:szCs w:val="21"/>
              </w:rPr>
              <w:t>tci-StateID</w:t>
            </w:r>
            <w:proofErr w:type="spellEnd"/>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7D3EC24C" w14:textId="77777777" w:rsidR="008C3CA8" w:rsidRDefault="00F97A77" w:rsidP="00A8171A">
            <w:pPr>
              <w:snapToGrid w:val="0"/>
              <w:jc w:val="both"/>
              <w:rPr>
                <w:sz w:val="18"/>
                <w:szCs w:val="18"/>
              </w:rPr>
            </w:pPr>
            <w:r w:rsidRPr="00847B37">
              <w:rPr>
                <w:b/>
                <w:bCs/>
                <w:sz w:val="18"/>
                <w:szCs w:val="18"/>
              </w:rPr>
              <w:t>Nokia</w:t>
            </w:r>
            <w:r>
              <w:rPr>
                <w:sz w:val="18"/>
                <w:szCs w:val="18"/>
              </w:rPr>
              <w:t xml:space="preserve">: agree with </w:t>
            </w:r>
            <w:proofErr w:type="spellStart"/>
            <w:r>
              <w:rPr>
                <w:sz w:val="18"/>
                <w:szCs w:val="18"/>
              </w:rPr>
              <w:t>th</w:t>
            </w:r>
            <w:proofErr w:type="spellEnd"/>
            <w:r>
              <w:rPr>
                <w:sz w:val="18"/>
                <w:szCs w:val="18"/>
              </w:rPr>
              <w:t xml:space="preserve"> FL proposal that this issue is not critical.</w:t>
            </w:r>
          </w:p>
          <w:p w14:paraId="19964C09" w14:textId="77777777" w:rsidR="00E0712F" w:rsidRDefault="00E0712F" w:rsidP="00A8171A">
            <w:pPr>
              <w:snapToGrid w:val="0"/>
              <w:jc w:val="both"/>
              <w:rPr>
                <w:sz w:val="18"/>
                <w:szCs w:val="18"/>
                <w:lang w:eastAsia="zh-CN"/>
              </w:rPr>
            </w:pPr>
            <w:r w:rsidRPr="00E0712F">
              <w:rPr>
                <w:b/>
                <w:sz w:val="18"/>
                <w:szCs w:val="18"/>
                <w:lang w:eastAsia="zh-CN"/>
              </w:rPr>
              <w:t>Docomo</w:t>
            </w:r>
            <w:r w:rsidRPr="00D6741B">
              <w:rPr>
                <w:sz w:val="18"/>
                <w:szCs w:val="18"/>
                <w:lang w:eastAsia="zh-CN"/>
              </w:rPr>
              <w:t>: Support as H2</w:t>
            </w:r>
          </w:p>
          <w:p w14:paraId="48E6D981" w14:textId="77777777" w:rsidR="000B48CB" w:rsidRDefault="000B48CB" w:rsidP="00A8171A">
            <w:pPr>
              <w:snapToGrid w:val="0"/>
              <w:jc w:val="both"/>
              <w:rPr>
                <w:sz w:val="18"/>
                <w:szCs w:val="18"/>
                <w:lang w:eastAsia="zh-CN"/>
              </w:rPr>
            </w:pPr>
          </w:p>
          <w:p w14:paraId="5B32FB29" w14:textId="77777777" w:rsidR="000B48CB" w:rsidRDefault="000B48CB" w:rsidP="000B48CB">
            <w:pPr>
              <w:snapToGrid w:val="0"/>
              <w:jc w:val="both"/>
              <w:rPr>
                <w:sz w:val="18"/>
                <w:szCs w:val="18"/>
              </w:rPr>
            </w:pPr>
            <w:r>
              <w:rPr>
                <w:sz w:val="18"/>
                <w:szCs w:val="18"/>
              </w:rPr>
              <w:t>OPPO: Not needed. Agree with Apple and QC.</w:t>
            </w:r>
          </w:p>
          <w:p w14:paraId="4DDA30CE" w14:textId="77777777" w:rsidR="000B48CB" w:rsidRDefault="000B48CB" w:rsidP="000B48CB">
            <w:pPr>
              <w:snapToGrid w:val="0"/>
              <w:jc w:val="both"/>
              <w:rPr>
                <w:sz w:val="18"/>
                <w:szCs w:val="18"/>
              </w:rPr>
            </w:pPr>
            <w:r>
              <w:rPr>
                <w:sz w:val="18"/>
                <w:szCs w:val="18"/>
              </w:rPr>
              <w:t xml:space="preserve">The paragraph cited by vivo is only for the CORESET configured by </w:t>
            </w:r>
            <w:proofErr w:type="spellStart"/>
            <w:r w:rsidRPr="00072211">
              <w:rPr>
                <w:sz w:val="18"/>
                <w:szCs w:val="18"/>
              </w:rPr>
              <w:t>ControlResourceSet</w:t>
            </w:r>
            <w:proofErr w:type="spellEnd"/>
            <w:r>
              <w:rPr>
                <w:sz w:val="18"/>
                <w:szCs w:val="18"/>
              </w:rPr>
              <w:t>, thus p&gt;0. However, for CORESET#0, index p = 0. Thus, the current spec has no issue.  Some information is copied &amp; pasted from TS 38.331 for reference</w:t>
            </w:r>
          </w:p>
          <w:p w14:paraId="468F31AB" w14:textId="77777777" w:rsidR="000B48CB" w:rsidRDefault="000B48CB" w:rsidP="000B48CB">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14:paraId="428F6FD4" w14:textId="77777777" w:rsidTr="00EB00DB">
              <w:tc>
                <w:tcPr>
                  <w:tcW w:w="4899" w:type="dxa"/>
                </w:tcPr>
                <w:p w14:paraId="7E7136FF"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proofErr w:type="spellStart"/>
                  <w:r w:rsidRPr="00072211">
                    <w:rPr>
                      <w:rFonts w:ascii="Arial" w:eastAsia="Times New Roman" w:hAnsi="Arial"/>
                      <w:b/>
                      <w:i/>
                      <w:sz w:val="18"/>
                      <w:szCs w:val="22"/>
                      <w:highlight w:val="yellow"/>
                      <w:lang w:val="en-GB" w:eastAsia="sv-SE"/>
                    </w:rPr>
                    <w:t>controlResourceSetId</w:t>
                  </w:r>
                  <w:proofErr w:type="spellEnd"/>
                </w:p>
                <w:p w14:paraId="5857D896"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sz w:val="18"/>
                      <w:szCs w:val="22"/>
                      <w:lang w:val="en-GB" w:eastAsia="sv-SE"/>
                    </w:rPr>
                    <w:t xml:space="preserve">Identifies the instance of the </w:t>
                  </w:r>
                  <w:proofErr w:type="spellStart"/>
                  <w:r w:rsidRPr="00072211">
                    <w:rPr>
                      <w:rFonts w:ascii="Arial" w:eastAsia="Times New Roman" w:hAnsi="Arial"/>
                      <w:i/>
                      <w:sz w:val="18"/>
                      <w:szCs w:val="22"/>
                      <w:lang w:val="en-GB" w:eastAsia="sv-SE"/>
                    </w:rPr>
                    <w:t>ControlResourceSet</w:t>
                  </w:r>
                  <w:proofErr w:type="spellEnd"/>
                  <w:r w:rsidRPr="00072211">
                    <w:rPr>
                      <w:rFonts w:ascii="Arial" w:eastAsia="Times New Roman" w:hAnsi="Arial"/>
                      <w:sz w:val="18"/>
                      <w:szCs w:val="22"/>
                      <w:lang w:val="en-GB" w:eastAsia="sv-SE"/>
                    </w:rPr>
                    <w:t xml:space="preserve"> IE. </w:t>
                  </w:r>
                  <w:r w:rsidRPr="00072211">
                    <w:rPr>
                      <w:rFonts w:ascii="Arial" w:eastAsia="Times New Roman" w:hAnsi="Arial"/>
                      <w:sz w:val="18"/>
                      <w:szCs w:val="22"/>
                      <w:highlight w:val="yellow"/>
                      <w:lang w:val="en-GB" w:eastAsia="sv-SE"/>
                    </w:rPr>
                    <w:t xml:space="preserve">Value 0 identifies the common CORESET configured in </w:t>
                  </w:r>
                  <w:r w:rsidRPr="00072211">
                    <w:rPr>
                      <w:rFonts w:ascii="Arial" w:eastAsia="Times New Roman" w:hAnsi="Arial"/>
                      <w:i/>
                      <w:sz w:val="18"/>
                      <w:szCs w:val="20"/>
                      <w:highlight w:val="yellow"/>
                      <w:lang w:val="en-GB" w:eastAsia="sv-SE"/>
                    </w:rPr>
                    <w:t>MIB</w:t>
                  </w:r>
                  <w:r w:rsidRPr="00072211">
                    <w:rPr>
                      <w:rFonts w:ascii="Arial" w:eastAsia="Times New Roman" w:hAnsi="Arial"/>
                      <w:sz w:val="18"/>
                      <w:szCs w:val="22"/>
                      <w:highlight w:val="yellow"/>
                      <w:lang w:val="en-GB" w:eastAsia="sv-SE"/>
                    </w:rPr>
                    <w:t xml:space="preserve"> and in </w:t>
                  </w:r>
                  <w:proofErr w:type="spellStart"/>
                  <w:r w:rsidRPr="00072211">
                    <w:rPr>
                      <w:rFonts w:ascii="Arial" w:eastAsia="Times New Roman" w:hAnsi="Arial"/>
                      <w:i/>
                      <w:sz w:val="18"/>
                      <w:szCs w:val="20"/>
                      <w:highlight w:val="yellow"/>
                      <w:lang w:val="en-GB" w:eastAsia="sv-SE"/>
                    </w:rPr>
                    <w:t>ServingCellConfigCommon</w:t>
                  </w:r>
                  <w:proofErr w:type="spellEnd"/>
                  <w:r w:rsidRPr="00072211">
                    <w:rPr>
                      <w:rFonts w:ascii="Arial" w:eastAsia="Times New Roman" w:hAnsi="Arial"/>
                      <w:sz w:val="18"/>
                      <w:szCs w:val="22"/>
                      <w:highlight w:val="yellow"/>
                      <w:lang w:val="en-GB" w:eastAsia="sv-SE"/>
                    </w:rPr>
                    <w:t xml:space="preserve"> (</w:t>
                  </w:r>
                  <w:proofErr w:type="spellStart"/>
                  <w:r w:rsidRPr="00072211">
                    <w:rPr>
                      <w:rFonts w:ascii="Arial" w:eastAsia="Times New Roman" w:hAnsi="Arial"/>
                      <w:i/>
                      <w:sz w:val="18"/>
                      <w:szCs w:val="20"/>
                      <w:highlight w:val="yellow"/>
                      <w:lang w:val="en-GB" w:eastAsia="sv-SE"/>
                    </w:rPr>
                    <w:t>controlResourceSetZero</w:t>
                  </w:r>
                  <w:proofErr w:type="spellEnd"/>
                  <w:r w:rsidRPr="00072211">
                    <w:rPr>
                      <w:rFonts w:ascii="Arial" w:eastAsia="Times New Roman" w:hAnsi="Arial"/>
                      <w:sz w:val="18"/>
                      <w:szCs w:val="22"/>
                      <w:highlight w:val="yellow"/>
                      <w:lang w:val="en-GB" w:eastAsia="sv-SE"/>
                    </w:rPr>
                    <w:t xml:space="preserve">) and is hence not used here in the </w:t>
                  </w:r>
                  <w:proofErr w:type="spellStart"/>
                  <w:r w:rsidRPr="00072211">
                    <w:rPr>
                      <w:rFonts w:ascii="Arial" w:eastAsia="Times New Roman" w:hAnsi="Arial"/>
                      <w:i/>
                      <w:sz w:val="18"/>
                      <w:szCs w:val="20"/>
                      <w:highlight w:val="yellow"/>
                      <w:lang w:val="en-GB" w:eastAsia="sv-SE"/>
                    </w:rPr>
                    <w:t>ControlResourceSet</w:t>
                  </w:r>
                  <w:proofErr w:type="spellEnd"/>
                  <w:r w:rsidRPr="00072211">
                    <w:rPr>
                      <w:rFonts w:ascii="Arial" w:eastAsia="Times New Roman" w:hAnsi="Arial"/>
                      <w:sz w:val="18"/>
                      <w:szCs w:val="22"/>
                      <w:highlight w:val="yellow"/>
                      <w:lang w:val="en-GB" w:eastAsia="sv-SE"/>
                    </w:rPr>
                    <w:t xml:space="preserve"> IE.</w:t>
                  </w:r>
                  <w:r w:rsidRPr="00072211">
                    <w:rPr>
                      <w:rFonts w:ascii="Arial" w:eastAsia="Times New Roman" w:hAnsi="Arial"/>
                      <w:sz w:val="18"/>
                      <w:szCs w:val="22"/>
                      <w:lang w:val="en-GB" w:eastAsia="sv-SE"/>
                    </w:rPr>
                    <w:t xml:space="preserve"> Other values identify CORESETs configured by dedicated signalling or in </w:t>
                  </w:r>
                  <w:r w:rsidRPr="00072211">
                    <w:rPr>
                      <w:rFonts w:ascii="Arial" w:eastAsia="Times New Roman" w:hAnsi="Arial"/>
                      <w:i/>
                      <w:sz w:val="18"/>
                      <w:szCs w:val="20"/>
                      <w:lang w:val="en-GB" w:eastAsia="sv-SE"/>
                    </w:rPr>
                    <w:t>SIB1</w:t>
                  </w:r>
                  <w:r w:rsidRPr="00072211">
                    <w:rPr>
                      <w:rFonts w:ascii="Arial" w:eastAsia="Times New Roman" w:hAnsi="Arial"/>
                      <w:sz w:val="18"/>
                      <w:szCs w:val="22"/>
                      <w:lang w:val="en-GB" w:eastAsia="sv-SE"/>
                    </w:rPr>
                    <w:t xml:space="preserve">. The </w:t>
                  </w:r>
                  <w:proofErr w:type="spellStart"/>
                  <w:r w:rsidRPr="00072211">
                    <w:rPr>
                      <w:rFonts w:ascii="Arial" w:eastAsia="Times New Roman" w:hAnsi="Arial"/>
                      <w:i/>
                      <w:sz w:val="18"/>
                      <w:szCs w:val="20"/>
                      <w:lang w:val="en-GB" w:eastAsia="sv-SE"/>
                    </w:rPr>
                    <w:t>controlResourceSetId</w:t>
                  </w:r>
                  <w:proofErr w:type="spellEnd"/>
                  <w:r w:rsidRPr="00072211">
                    <w:rPr>
                      <w:rFonts w:ascii="Arial" w:eastAsia="Times New Roman" w:hAnsi="Arial"/>
                      <w:sz w:val="18"/>
                      <w:szCs w:val="22"/>
                      <w:lang w:val="en-GB" w:eastAsia="sv-SE"/>
                    </w:rPr>
                    <w:t xml:space="preserve"> is unique among the BWPs of a serving cell.</w:t>
                  </w:r>
                </w:p>
                <w:p w14:paraId="3D1CC763" w14:textId="77777777" w:rsidR="000B48CB" w:rsidRDefault="000B48CB" w:rsidP="000B48CB">
                  <w:pPr>
                    <w:snapToGrid w:val="0"/>
                    <w:jc w:val="both"/>
                    <w:rPr>
                      <w:sz w:val="18"/>
                      <w:szCs w:val="18"/>
                    </w:rPr>
                  </w:pPr>
                  <w:r w:rsidRPr="00072211">
                    <w:rPr>
                      <w:rFonts w:eastAsia="Times New Roman"/>
                      <w:sz w:val="20"/>
                      <w:szCs w:val="22"/>
                      <w:lang w:val="en-GB" w:eastAsia="sv-SE"/>
                    </w:rPr>
                    <w:t xml:space="preserve">If the field </w:t>
                  </w:r>
                  <w:r w:rsidRPr="00072211">
                    <w:rPr>
                      <w:rFonts w:eastAsia="Times New Roman"/>
                      <w:i/>
                      <w:sz w:val="20"/>
                      <w:szCs w:val="22"/>
                      <w:lang w:val="en-GB" w:eastAsia="sv-SE"/>
                    </w:rPr>
                    <w:t>controlResourceSetId-v1610</w:t>
                  </w:r>
                  <w:r w:rsidRPr="00072211">
                    <w:rPr>
                      <w:rFonts w:eastAsia="Times New Roman"/>
                      <w:sz w:val="20"/>
                      <w:szCs w:val="22"/>
                      <w:lang w:val="en-GB" w:eastAsia="sv-SE"/>
                    </w:rPr>
                    <w:t xml:space="preserve"> is present, the UE shall ignore the </w:t>
                  </w:r>
                  <w:proofErr w:type="spellStart"/>
                  <w:r w:rsidRPr="00072211">
                    <w:rPr>
                      <w:rFonts w:eastAsia="Times New Roman"/>
                      <w:i/>
                      <w:sz w:val="20"/>
                      <w:szCs w:val="22"/>
                      <w:lang w:val="en-GB" w:eastAsia="sv-SE"/>
                    </w:rPr>
                    <w:t>controlResourceSetId</w:t>
                  </w:r>
                  <w:proofErr w:type="spellEnd"/>
                  <w:r w:rsidRPr="00072211">
                    <w:rPr>
                      <w:rFonts w:eastAsia="Times New Roman"/>
                      <w:sz w:val="20"/>
                      <w:szCs w:val="22"/>
                      <w:lang w:val="en-GB" w:eastAsia="sv-SE"/>
                    </w:rPr>
                    <w:t xml:space="preserve"> field (without suffix).</w:t>
                  </w:r>
                </w:p>
                <w:p w14:paraId="1419F317" w14:textId="77777777" w:rsidR="000B48CB" w:rsidRDefault="000B48CB" w:rsidP="000B48CB">
                  <w:pPr>
                    <w:snapToGrid w:val="0"/>
                    <w:jc w:val="both"/>
                    <w:rPr>
                      <w:sz w:val="18"/>
                      <w:szCs w:val="18"/>
                    </w:rPr>
                  </w:pPr>
                </w:p>
              </w:tc>
            </w:tr>
          </w:tbl>
          <w:p w14:paraId="13C1F3E1" w14:textId="77777777" w:rsidR="000B48CB" w:rsidRDefault="000B48CB" w:rsidP="000B48CB">
            <w:pPr>
              <w:snapToGrid w:val="0"/>
              <w:jc w:val="both"/>
              <w:rPr>
                <w:sz w:val="18"/>
                <w:szCs w:val="18"/>
              </w:rPr>
            </w:pPr>
          </w:p>
          <w:p w14:paraId="12B5CCBE" w14:textId="77777777" w:rsidR="000B48CB" w:rsidRPr="00A560B2" w:rsidRDefault="000B48CB" w:rsidP="000B48CB">
            <w:pPr>
              <w:pStyle w:val="PL"/>
              <w:rPr>
                <w:color w:val="808080"/>
              </w:rPr>
            </w:pPr>
            <w:r w:rsidRPr="00A560B2">
              <w:rPr>
                <w:color w:val="808080"/>
              </w:rPr>
              <w:t>-- ASN1START</w:t>
            </w:r>
          </w:p>
          <w:p w14:paraId="637C4BDE" w14:textId="77777777" w:rsidR="000B48CB" w:rsidRPr="00A560B2" w:rsidRDefault="000B48CB" w:rsidP="000B48CB">
            <w:pPr>
              <w:pStyle w:val="PL"/>
              <w:rPr>
                <w:color w:val="808080"/>
              </w:rPr>
            </w:pPr>
            <w:r w:rsidRPr="00A560B2">
              <w:rPr>
                <w:color w:val="808080"/>
              </w:rPr>
              <w:t>-- TAG-CONTROLRESOURCESETID-START</w:t>
            </w:r>
          </w:p>
          <w:p w14:paraId="3277825A" w14:textId="77777777" w:rsidR="000B48CB" w:rsidRPr="00D96C74" w:rsidRDefault="000B48CB" w:rsidP="000B48CB">
            <w:pPr>
              <w:pStyle w:val="PL"/>
            </w:pPr>
          </w:p>
          <w:p w14:paraId="2DD09675" w14:textId="77777777" w:rsidR="000B48CB" w:rsidRPr="00D96C74" w:rsidRDefault="000B48CB" w:rsidP="000B48CB">
            <w:pPr>
              <w:pStyle w:val="PL"/>
            </w:pPr>
            <w:r w:rsidRPr="00072211">
              <w:rPr>
                <w:highlight w:val="yellow"/>
              </w:rPr>
              <w:t>ControlResourceSetId</w:t>
            </w:r>
            <w:r w:rsidRPr="00D96C74">
              <w:t xml:space="preserve"> ::=                </w:t>
            </w:r>
            <w:r w:rsidRPr="00707F04">
              <w:rPr>
                <w:color w:val="993366"/>
              </w:rPr>
              <w:t>INTEGER</w:t>
            </w:r>
            <w:r w:rsidRPr="00D96C74">
              <w:t xml:space="preserve"> (</w:t>
            </w:r>
            <w:r w:rsidRPr="00072211">
              <w:rPr>
                <w:highlight w:val="yellow"/>
              </w:rPr>
              <w:t>0</w:t>
            </w:r>
            <w:r w:rsidRPr="00D96C74">
              <w:t>..maxNrofControlResourceSets-1)</w:t>
            </w:r>
          </w:p>
          <w:p w14:paraId="3628BF3A" w14:textId="77777777" w:rsidR="000B48CB" w:rsidRPr="00D96C74" w:rsidRDefault="000B48CB" w:rsidP="000B48CB">
            <w:pPr>
              <w:pStyle w:val="PL"/>
            </w:pPr>
          </w:p>
          <w:p w14:paraId="543CDACD" w14:textId="77777777" w:rsidR="000B48CB" w:rsidRPr="00D96C74" w:rsidRDefault="000B48CB" w:rsidP="000B48CB">
            <w:pPr>
              <w:pStyle w:val="PL"/>
            </w:pPr>
            <w:r w:rsidRPr="00D96C74">
              <w:lastRenderedPageBreak/>
              <w:t xml:space="preserve">ControlResourceSetId-r16 ::=            </w:t>
            </w:r>
            <w:r w:rsidRPr="00707F04">
              <w:rPr>
                <w:color w:val="993366"/>
              </w:rPr>
              <w:t>INTEGER</w:t>
            </w:r>
            <w:r w:rsidRPr="00D96C74">
              <w:t xml:space="preserve"> (0..maxNrofControlResourceSets-1-r16)</w:t>
            </w:r>
          </w:p>
          <w:p w14:paraId="3DA2D64C" w14:textId="77777777" w:rsidR="000B48CB" w:rsidRPr="00D96C74" w:rsidRDefault="000B48CB" w:rsidP="000B48CB">
            <w:pPr>
              <w:pStyle w:val="PL"/>
            </w:pPr>
          </w:p>
          <w:p w14:paraId="2B03E3B3" w14:textId="77777777" w:rsidR="000B48CB" w:rsidRPr="00D96C74" w:rsidRDefault="000B48CB" w:rsidP="000B48CB">
            <w:pPr>
              <w:pStyle w:val="PL"/>
            </w:pPr>
            <w:r w:rsidRPr="00D96C74">
              <w:t xml:space="preserve">ControlResourceSetId-v1610 ::=          </w:t>
            </w:r>
            <w:r w:rsidRPr="00707F04">
              <w:rPr>
                <w:color w:val="993366"/>
              </w:rPr>
              <w:t>INTEGER</w:t>
            </w:r>
            <w:r w:rsidRPr="00D96C74">
              <w:t xml:space="preserve"> (maxNrofControlResourceSets..maxNrofControlResourceSets-1-r16)</w:t>
            </w:r>
          </w:p>
          <w:p w14:paraId="4F430572" w14:textId="77777777" w:rsidR="000B48CB" w:rsidRPr="00D96C74" w:rsidRDefault="000B48CB" w:rsidP="000B48CB">
            <w:pPr>
              <w:pStyle w:val="PL"/>
            </w:pPr>
          </w:p>
          <w:p w14:paraId="5934C1D3" w14:textId="77777777" w:rsidR="000B48CB" w:rsidRPr="00A560B2" w:rsidRDefault="000B48CB" w:rsidP="000B48CB">
            <w:pPr>
              <w:pStyle w:val="PL"/>
              <w:rPr>
                <w:color w:val="808080"/>
              </w:rPr>
            </w:pPr>
            <w:r w:rsidRPr="00A560B2">
              <w:rPr>
                <w:color w:val="808080"/>
              </w:rPr>
              <w:t>-- TAG-CONTROLRESOURCESETID-STOP</w:t>
            </w:r>
          </w:p>
          <w:p w14:paraId="57FCAC91" w14:textId="77777777" w:rsidR="000B48CB" w:rsidRPr="00A560B2" w:rsidRDefault="000B48CB" w:rsidP="000B48CB">
            <w:pPr>
              <w:pStyle w:val="PL"/>
              <w:rPr>
                <w:color w:val="808080"/>
              </w:rPr>
            </w:pPr>
            <w:r w:rsidRPr="00A560B2">
              <w:rPr>
                <w:color w:val="808080"/>
              </w:rPr>
              <w:t>-- ASN1STOP</w:t>
            </w:r>
          </w:p>
          <w:p w14:paraId="7D522B6F" w14:textId="77777777" w:rsidR="000B48CB" w:rsidRDefault="000B48CB" w:rsidP="00A8171A">
            <w:pPr>
              <w:snapToGrid w:val="0"/>
              <w:jc w:val="both"/>
              <w:rPr>
                <w:sz w:val="18"/>
                <w:szCs w:val="18"/>
                <w:lang w:eastAsia="zh-CN"/>
              </w:rPr>
            </w:pPr>
          </w:p>
          <w:p w14:paraId="17FD90E1" w14:textId="20407446" w:rsidR="00EB00DB" w:rsidRPr="00C11015" w:rsidRDefault="00EB00DB" w:rsidP="00A8171A">
            <w:pPr>
              <w:snapToGrid w:val="0"/>
              <w:jc w:val="both"/>
              <w:rPr>
                <w:sz w:val="18"/>
                <w:szCs w:val="18"/>
                <w:lang w:eastAsia="zh-CN"/>
              </w:rPr>
            </w:pPr>
            <w:r>
              <w:rPr>
                <w:sz w:val="18"/>
                <w:szCs w:val="18"/>
              </w:rPr>
              <w:t>FUTUREWEI: not needed.</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8C4A0B" w:rsidP="00F97A77">
            <w:pPr>
              <w:snapToGrid w:val="0"/>
              <w:rPr>
                <w:b/>
                <w:bCs/>
                <w:sz w:val="18"/>
                <w:szCs w:val="18"/>
                <w:u w:val="single"/>
              </w:rPr>
            </w:pPr>
            <w:hyperlink r:id="rId15" w:history="1">
              <w:r w:rsidR="00F97A77" w:rsidRPr="008B0B21">
                <w:rPr>
                  <w:rStyle w:val="Hyperlink"/>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0E9B6BBC" w14:textId="77777777" w:rsidR="00F97A77" w:rsidRDefault="00F97A77" w:rsidP="00CA6683">
            <w:pPr>
              <w:snapToGrid w:val="0"/>
              <w:jc w:val="both"/>
              <w:rPr>
                <w:sz w:val="18"/>
                <w:szCs w:val="18"/>
              </w:rPr>
            </w:pPr>
            <w:r w:rsidRPr="00E1278D">
              <w:rPr>
                <w:b/>
                <w:bCs/>
                <w:sz w:val="18"/>
                <w:szCs w:val="18"/>
              </w:rPr>
              <w:t>Nokia:</w:t>
            </w:r>
            <w:r>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47C003FF" w14:textId="77777777" w:rsidR="00E0712F" w:rsidRDefault="00E0712F" w:rsidP="00CA6683">
            <w:pPr>
              <w:snapToGrid w:val="0"/>
              <w:jc w:val="both"/>
              <w:rPr>
                <w:rFonts w:eastAsia="Yu Mincho"/>
                <w:sz w:val="18"/>
                <w:szCs w:val="18"/>
                <w:lang w:eastAsia="ja-JP"/>
              </w:rPr>
            </w:pPr>
            <w:r w:rsidRPr="00E0712F">
              <w:rPr>
                <w:rFonts w:eastAsia="Yu Mincho"/>
                <w:b/>
                <w:sz w:val="18"/>
                <w:szCs w:val="18"/>
                <w:lang w:eastAsia="ja-JP"/>
              </w:rPr>
              <w:t>Docomo</w:t>
            </w:r>
            <w:r>
              <w:rPr>
                <w:rFonts w:eastAsia="Yu Mincho"/>
                <w:sz w:val="18"/>
                <w:szCs w:val="18"/>
                <w:lang w:eastAsia="ja-JP"/>
              </w:rPr>
              <w:t xml:space="preserve">: </w:t>
            </w:r>
            <w:r>
              <w:rPr>
                <w:rFonts w:eastAsia="Yu Mincho" w:hint="eastAsia"/>
                <w:sz w:val="18"/>
                <w:szCs w:val="18"/>
                <w:lang w:eastAsia="ja-JP"/>
              </w:rPr>
              <w:t>Sup</w:t>
            </w:r>
            <w:r>
              <w:rPr>
                <w:rFonts w:eastAsia="Yu Mincho"/>
                <w:sz w:val="18"/>
                <w:szCs w:val="18"/>
                <w:lang w:eastAsia="ja-JP"/>
              </w:rPr>
              <w:t>port as H2</w:t>
            </w:r>
          </w:p>
          <w:p w14:paraId="67BFF113" w14:textId="77777777" w:rsidR="00EB00DB" w:rsidRDefault="00EB00DB" w:rsidP="00CA6683">
            <w:pPr>
              <w:snapToGrid w:val="0"/>
              <w:jc w:val="both"/>
              <w:rPr>
                <w:rFonts w:eastAsia="Yu Mincho"/>
                <w:sz w:val="18"/>
                <w:szCs w:val="18"/>
                <w:lang w:eastAsia="ja-JP"/>
              </w:rPr>
            </w:pPr>
          </w:p>
          <w:p w14:paraId="55E02553" w14:textId="77777777" w:rsidR="00EB00DB" w:rsidRDefault="00EB00DB" w:rsidP="00CA6683">
            <w:pPr>
              <w:snapToGrid w:val="0"/>
              <w:jc w:val="both"/>
              <w:rPr>
                <w:sz w:val="18"/>
                <w:szCs w:val="18"/>
              </w:rPr>
            </w:pPr>
            <w:r>
              <w:rPr>
                <w:sz w:val="18"/>
                <w:szCs w:val="18"/>
              </w:rPr>
              <w:t>FUTUREWEI: Chairman will have dedicated editors’ alignment CR email thread to also handle such issues.</w:t>
            </w:r>
          </w:p>
          <w:p w14:paraId="79AB26B4" w14:textId="77777777" w:rsidR="009F6F95" w:rsidRDefault="009F6F95" w:rsidP="00CA6683">
            <w:pPr>
              <w:snapToGrid w:val="0"/>
              <w:jc w:val="both"/>
              <w:rPr>
                <w:sz w:val="18"/>
                <w:szCs w:val="18"/>
              </w:rPr>
            </w:pPr>
            <w:r>
              <w:rPr>
                <w:sz w:val="18"/>
                <w:szCs w:val="18"/>
              </w:rPr>
              <w:t>MediaTek: Support FL’s proposal.</w:t>
            </w:r>
          </w:p>
          <w:p w14:paraId="3562E7BE" w14:textId="35F8B23D" w:rsidR="00633DDC" w:rsidRPr="00C11015" w:rsidRDefault="00633DDC" w:rsidP="00CA6683">
            <w:pPr>
              <w:snapToGrid w:val="0"/>
              <w:jc w:val="both"/>
              <w:rPr>
                <w:sz w:val="18"/>
                <w:szCs w:val="18"/>
              </w:rPr>
            </w:pPr>
            <w:r w:rsidRPr="006C2D81">
              <w:rPr>
                <w:b/>
                <w:bCs/>
                <w:color w:val="000000"/>
                <w:sz w:val="18"/>
                <w:szCs w:val="18"/>
                <w:shd w:val="clear" w:color="auto" w:fill="FFFFFF"/>
              </w:rPr>
              <w:t>Intel</w:t>
            </w:r>
            <w:r w:rsidRPr="006C2D81">
              <w:rPr>
                <w:color w:val="000000"/>
                <w:sz w:val="18"/>
                <w:szCs w:val="18"/>
                <w:shd w:val="clear" w:color="auto" w:fill="FFFFFF"/>
              </w:rPr>
              <w:t>: To be handled in editor CRs</w:t>
            </w:r>
            <w:r>
              <w:rPr>
                <w:color w:val="000000"/>
                <w:sz w:val="18"/>
                <w:szCs w:val="18"/>
                <w:shd w:val="clear" w:color="auto" w:fill="FFFFFF"/>
              </w:rPr>
              <w:t xml:space="preserve"> as announced by Chairman</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8C4A0B" w:rsidP="00F97A77">
            <w:pPr>
              <w:snapToGrid w:val="0"/>
              <w:rPr>
                <w:b/>
                <w:bCs/>
                <w:sz w:val="18"/>
                <w:szCs w:val="18"/>
                <w:u w:val="single"/>
              </w:rPr>
            </w:pPr>
            <w:hyperlink r:id="rId16" w:history="1">
              <w:r w:rsidR="00F97A77" w:rsidRPr="00E1278D">
                <w:rPr>
                  <w:rStyle w:val="Hyperlink"/>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DengXian"/>
                <w:sz w:val="18"/>
                <w:szCs w:val="18"/>
                <w:lang w:eastAsia="zh-CN"/>
              </w:rPr>
            </w:pPr>
            <w:r>
              <w:rPr>
                <w:sz w:val="18"/>
                <w:szCs w:val="18"/>
              </w:rPr>
              <w:t>ZTE</w:t>
            </w:r>
            <w:r>
              <w:rPr>
                <w:rFonts w:eastAsia="DengXian"/>
                <w:sz w:val="18"/>
                <w:szCs w:val="18"/>
                <w:lang w:eastAsia="zh-CN"/>
              </w:rPr>
              <w:t xml:space="preserve">: This issue should be marked as H2. </w:t>
            </w:r>
          </w:p>
          <w:p w14:paraId="4E03B186" w14:textId="77777777" w:rsidR="001639B7" w:rsidRDefault="001639B7" w:rsidP="001639B7">
            <w:pPr>
              <w:pStyle w:val="ListParagraph"/>
              <w:numPr>
                <w:ilvl w:val="0"/>
                <w:numId w:val="3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w:t>
            </w:r>
            <w:proofErr w:type="spellStart"/>
            <w:r>
              <w:rPr>
                <w:rFonts w:ascii="Times New Roman" w:eastAsia="DengXian" w:hAnsi="Times New Roman" w:cs="Times New Roman"/>
                <w:sz w:val="18"/>
                <w:szCs w:val="18"/>
                <w:lang w:eastAsia="zh-CN"/>
              </w:rPr>
              <w:t>nonCB</w:t>
            </w:r>
            <w:proofErr w:type="spellEnd"/>
            <w:r>
              <w:rPr>
                <w:rFonts w:ascii="Times New Roman" w:eastAsia="DengXian" w:hAnsi="Times New Roman" w:cs="Times New Roman"/>
                <w:sz w:val="18"/>
                <w:szCs w:val="18"/>
                <w:lang w:eastAsia="zh-CN"/>
              </w:rPr>
              <w:t xml:space="preserve"> transmission, i.e., an SRI field in DCI is saved. It is NOT equivalent to the “</w:t>
            </w:r>
            <w:r>
              <w:rPr>
                <w:rFonts w:ascii="Times New Roman" w:eastAsia="DengXian" w:hAnsi="Times New Roman" w:cs="Times New Roman"/>
                <w:b/>
                <w:sz w:val="18"/>
                <w:szCs w:val="18"/>
                <w:lang w:eastAsia="zh-CN"/>
              </w:rPr>
              <w:t>the PUSCH transmission is not scheduled by DCI format 0_0 that does not include SRI field</w:t>
            </w:r>
            <w:r>
              <w:rPr>
                <w:rFonts w:ascii="Times New Roman" w:eastAsia="DengXian"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DengXian"/>
                <w:sz w:val="18"/>
                <w:szCs w:val="18"/>
                <w:lang w:eastAsia="zh-CN"/>
              </w:rPr>
            </w:pPr>
            <w:r>
              <w:rPr>
                <w:rFonts w:eastAsia="DengXian"/>
                <w:sz w:val="18"/>
                <w:szCs w:val="18"/>
                <w:lang w:eastAsia="zh-CN"/>
              </w:rPr>
              <w:t>BTW, are there any companies/proponents who can nicely clarify the meaning of the above highlighted sentence in current spec? In our views, it is confusing.</w:t>
            </w:r>
          </w:p>
          <w:p w14:paraId="6B80AD1E" w14:textId="77777777" w:rsidR="00193DDB"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p w14:paraId="706F18BB" w14:textId="77777777" w:rsidR="00E0712F" w:rsidRDefault="00E0712F" w:rsidP="001639B7">
            <w:pPr>
              <w:snapToGrid w:val="0"/>
              <w:jc w:val="both"/>
              <w:rPr>
                <w:sz w:val="18"/>
                <w:szCs w:val="18"/>
              </w:rPr>
            </w:pPr>
          </w:p>
          <w:p w14:paraId="3A40160A" w14:textId="77777777" w:rsidR="00E0712F" w:rsidRDefault="00E0712F" w:rsidP="001639B7">
            <w:pPr>
              <w:snapToGrid w:val="0"/>
              <w:jc w:val="both"/>
              <w:rPr>
                <w:sz w:val="18"/>
                <w:szCs w:val="18"/>
              </w:rPr>
            </w:pPr>
            <w:r w:rsidRPr="00E0712F">
              <w:rPr>
                <w:b/>
                <w:sz w:val="18"/>
                <w:szCs w:val="18"/>
              </w:rPr>
              <w:t>Docomo</w:t>
            </w:r>
            <w:r w:rsidRPr="00D6741B">
              <w:rPr>
                <w:sz w:val="18"/>
                <w:szCs w:val="18"/>
              </w:rPr>
              <w:t>: We prefer to mark it as H2. The current specification is also confusing to us.</w:t>
            </w:r>
            <w:r>
              <w:rPr>
                <w:sz w:val="18"/>
                <w:szCs w:val="18"/>
              </w:rPr>
              <w:t xml:space="preserve"> We think this should be H2, rather than H, because this is how to capture the previous agreement.</w:t>
            </w:r>
          </w:p>
          <w:p w14:paraId="07260E1E" w14:textId="77777777" w:rsidR="00AA74A7" w:rsidRDefault="00AA74A7" w:rsidP="001639B7">
            <w:pPr>
              <w:snapToGrid w:val="0"/>
              <w:jc w:val="both"/>
              <w:rPr>
                <w:sz w:val="18"/>
                <w:szCs w:val="18"/>
              </w:rPr>
            </w:pPr>
          </w:p>
          <w:p w14:paraId="3C83611C" w14:textId="12EFA71D" w:rsidR="00AA74A7" w:rsidRPr="00C11015" w:rsidRDefault="00AA74A7" w:rsidP="001639B7">
            <w:pPr>
              <w:snapToGrid w:val="0"/>
              <w:jc w:val="both"/>
              <w:rPr>
                <w:sz w:val="18"/>
                <w:szCs w:val="18"/>
              </w:rPr>
            </w:pPr>
            <w:r>
              <w:rPr>
                <w:sz w:val="18"/>
                <w:szCs w:val="18"/>
              </w:rPr>
              <w:t>FUTUREWEI: H2 is better</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lastRenderedPageBreak/>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8C4A0B" w:rsidP="00F97A77">
            <w:pPr>
              <w:snapToGrid w:val="0"/>
              <w:rPr>
                <w:b/>
                <w:bCs/>
                <w:sz w:val="18"/>
                <w:szCs w:val="18"/>
                <w:u w:val="single"/>
              </w:rPr>
            </w:pPr>
            <w:hyperlink r:id="rId17" w:history="1">
              <w:r w:rsidR="00F97A77" w:rsidRPr="00810BF9">
                <w:rPr>
                  <w:rStyle w:val="Hyperlink"/>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lastRenderedPageBreak/>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3E7B4993" w14:textId="77777777" w:rsidR="00F97A77" w:rsidRDefault="00F97A77" w:rsidP="00CA6683">
            <w:pPr>
              <w:snapToGrid w:val="0"/>
              <w:jc w:val="both"/>
              <w:rPr>
                <w:sz w:val="18"/>
                <w:szCs w:val="18"/>
              </w:rPr>
            </w:pPr>
            <w:r w:rsidRPr="00810BF9">
              <w:rPr>
                <w:b/>
                <w:bCs/>
                <w:sz w:val="18"/>
                <w:szCs w:val="18"/>
              </w:rPr>
              <w:lastRenderedPageBreak/>
              <w:t>Nokia</w:t>
            </w:r>
            <w:r>
              <w:rPr>
                <w:sz w:val="18"/>
                <w:szCs w:val="18"/>
              </w:rPr>
              <w:t>: agree with FL! The QCL is clear also in Rel15 and follows the LTE definition also.</w:t>
            </w:r>
          </w:p>
          <w:p w14:paraId="444C4E63" w14:textId="51CF05D0" w:rsidR="00AA74A7" w:rsidRPr="00C11015" w:rsidRDefault="00AA74A7" w:rsidP="00CA6683">
            <w:pPr>
              <w:snapToGrid w:val="0"/>
              <w:jc w:val="both"/>
              <w:rPr>
                <w:sz w:val="18"/>
                <w:szCs w:val="18"/>
              </w:rPr>
            </w:pPr>
            <w:r>
              <w:rPr>
                <w:sz w:val="18"/>
                <w:szCs w:val="18"/>
              </w:rPr>
              <w:t>FUTUREWEI: agree that it is not needed</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8C4A0B" w:rsidP="00F97A77">
            <w:pPr>
              <w:snapToGrid w:val="0"/>
              <w:rPr>
                <w:b/>
                <w:bCs/>
                <w:sz w:val="18"/>
                <w:szCs w:val="18"/>
                <w:u w:val="single"/>
              </w:rPr>
            </w:pPr>
            <w:hyperlink r:id="rId18" w:history="1">
              <w:r w:rsidR="00F97A77" w:rsidRPr="00810BF9">
                <w:rPr>
                  <w:rStyle w:val="Hyperlink"/>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524485DF" w14:textId="77777777" w:rsidR="007A7BA1" w:rsidRDefault="0062270D" w:rsidP="00CA6683">
            <w:pPr>
              <w:snapToGrid w:val="0"/>
              <w:jc w:val="both"/>
              <w:rPr>
                <w:sz w:val="18"/>
                <w:szCs w:val="18"/>
              </w:rPr>
            </w:pPr>
            <w:r>
              <w:rPr>
                <w:rFonts w:hint="eastAsia"/>
                <w:sz w:val="18"/>
                <w:szCs w:val="18"/>
              </w:rPr>
              <w:t>LG: Agree with FL</w:t>
            </w:r>
            <w:r>
              <w:rPr>
                <w:sz w:val="18"/>
                <w:szCs w:val="18"/>
              </w:rPr>
              <w:t>’s assessment</w:t>
            </w:r>
          </w:p>
          <w:p w14:paraId="424DFB27" w14:textId="77777777" w:rsidR="00AA74A7" w:rsidRDefault="00AA74A7" w:rsidP="00CA6683">
            <w:pPr>
              <w:snapToGrid w:val="0"/>
              <w:jc w:val="both"/>
              <w:rPr>
                <w:sz w:val="18"/>
                <w:szCs w:val="18"/>
              </w:rPr>
            </w:pPr>
          </w:p>
          <w:p w14:paraId="4C456211" w14:textId="77777777" w:rsidR="00AA74A7" w:rsidRDefault="00AA74A7" w:rsidP="00CA6683">
            <w:pPr>
              <w:snapToGrid w:val="0"/>
              <w:jc w:val="both"/>
              <w:rPr>
                <w:sz w:val="18"/>
                <w:szCs w:val="18"/>
              </w:rPr>
            </w:pPr>
            <w:r>
              <w:rPr>
                <w:sz w:val="18"/>
                <w:szCs w:val="18"/>
              </w:rPr>
              <w:t>FUTUREWEI: not essential</w:t>
            </w:r>
          </w:p>
          <w:p w14:paraId="71167CB6" w14:textId="77777777" w:rsidR="00637DBE" w:rsidRDefault="00637DBE" w:rsidP="00CA6683">
            <w:pPr>
              <w:snapToGrid w:val="0"/>
              <w:jc w:val="both"/>
              <w:rPr>
                <w:sz w:val="18"/>
                <w:szCs w:val="18"/>
              </w:rPr>
            </w:pPr>
          </w:p>
          <w:p w14:paraId="3360716E" w14:textId="06BB42E3" w:rsidR="00637DBE" w:rsidRPr="00C11015" w:rsidRDefault="00637DBE" w:rsidP="00CA6683">
            <w:pPr>
              <w:snapToGrid w:val="0"/>
              <w:jc w:val="both"/>
              <w:rPr>
                <w:sz w:val="18"/>
                <w:szCs w:val="18"/>
              </w:rPr>
            </w:pPr>
            <w:r>
              <w:rPr>
                <w:sz w:val="18"/>
                <w:szCs w:val="18"/>
              </w:rPr>
              <w:t>Samsung: Suggest changing to ‘H’. This proposal effectively reduces beam indication overhead for M-DCI M-TRP in FR2, where PUCCH/PUSCHs to different TRP need to be applied different beam/PL RSs.</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19" w:history="1">
              <w:r w:rsidRPr="00557B9B">
                <w:rPr>
                  <w:rStyle w:val="Hyperlink"/>
                  <w:b/>
                  <w:bCs/>
                  <w:sz w:val="18"/>
                  <w:szCs w:val="18"/>
                </w:rPr>
                <w:t>R1-2008611</w:t>
              </w:r>
            </w:hyperlink>
          </w:p>
          <w:p w14:paraId="646720F0" w14:textId="3FD75B5F" w:rsidR="00CA6683" w:rsidRPr="00C11015" w:rsidRDefault="00AF5BEB" w:rsidP="00CA6683">
            <w:pPr>
              <w:snapToGrid w:val="0"/>
              <w:rPr>
                <w:sz w:val="18"/>
                <w:szCs w:val="18"/>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r>
              <w:rPr>
                <w:rFonts w:eastAsia="DengXian"/>
                <w:sz w:val="18"/>
                <w:szCs w:val="18"/>
                <w:lang w:eastAsia="zh-CN"/>
              </w:rPr>
              <w:t xml:space="preserve"> </w:t>
            </w:r>
            <w:r w:rsidRPr="00377951">
              <w:rPr>
                <w:rStyle w:val="Hyperlink"/>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BE70601" w14:textId="77777777" w:rsidR="00F97A77"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p w14:paraId="2270A6AB" w14:textId="77777777" w:rsidR="00AA74A7" w:rsidRDefault="00AA74A7" w:rsidP="00CA6683">
            <w:pPr>
              <w:snapToGrid w:val="0"/>
              <w:jc w:val="both"/>
              <w:rPr>
                <w:sz w:val="18"/>
                <w:szCs w:val="18"/>
              </w:rPr>
            </w:pPr>
          </w:p>
          <w:p w14:paraId="759F6DAD" w14:textId="0866CC4F" w:rsidR="00AA74A7" w:rsidRPr="00C11015" w:rsidRDefault="00AA74A7" w:rsidP="00CA6683">
            <w:pPr>
              <w:snapToGrid w:val="0"/>
              <w:jc w:val="both"/>
              <w:rPr>
                <w:sz w:val="18"/>
                <w:szCs w:val="18"/>
              </w:rPr>
            </w:pPr>
            <w:r>
              <w:rPr>
                <w:sz w:val="18"/>
                <w:szCs w:val="18"/>
              </w:rPr>
              <w:t>FUTUREWEI:</w:t>
            </w:r>
            <w:r w:rsidR="00692E3D">
              <w:rPr>
                <w:sz w:val="18"/>
                <w:szCs w:val="18"/>
              </w:rPr>
              <w:t xml:space="preserve"> agree with QC and Nokia to mark it as H</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 xml:space="preserve">Delete SSB in </w:t>
            </w:r>
            <w:proofErr w:type="spellStart"/>
            <w:r w:rsidRPr="00C11015">
              <w:rPr>
                <w:sz w:val="18"/>
                <w:szCs w:val="18"/>
              </w:rPr>
              <w:t>PCell</w:t>
            </w:r>
            <w:proofErr w:type="spellEnd"/>
            <w:r w:rsidRPr="00C11015">
              <w:rPr>
                <w:sz w:val="18"/>
                <w:szCs w:val="18"/>
              </w:rPr>
              <w:t>/</w:t>
            </w:r>
            <w:proofErr w:type="spellStart"/>
            <w:r w:rsidRPr="00C11015">
              <w:rPr>
                <w:sz w:val="18"/>
                <w:szCs w:val="18"/>
              </w:rPr>
              <w:t>PSCell</w:t>
            </w:r>
            <w:proofErr w:type="spellEnd"/>
            <w:r w:rsidRPr="00C11015">
              <w:rPr>
                <w:sz w:val="18"/>
                <w:szCs w:val="18"/>
              </w:rPr>
              <w:t xml:space="preserve">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62A01C98"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8C4A0B" w:rsidP="00F97A77">
            <w:pPr>
              <w:snapToGrid w:val="0"/>
              <w:rPr>
                <w:b/>
                <w:bCs/>
                <w:sz w:val="18"/>
                <w:szCs w:val="18"/>
                <w:u w:val="single"/>
              </w:rPr>
            </w:pPr>
            <w:hyperlink r:id="rId20" w:history="1">
              <w:r w:rsidR="00F97A77" w:rsidRPr="004B74D2">
                <w:rPr>
                  <w:rStyle w:val="Hyperlink"/>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7036177"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23BAF178" w14:textId="77777777" w:rsidR="000B48CB" w:rsidRDefault="000B48CB" w:rsidP="00CA6683">
            <w:pPr>
              <w:snapToGrid w:val="0"/>
              <w:jc w:val="both"/>
              <w:rPr>
                <w:sz w:val="18"/>
                <w:szCs w:val="18"/>
              </w:rPr>
            </w:pPr>
          </w:p>
          <w:p w14:paraId="7B7B526E" w14:textId="77777777" w:rsidR="000B48CB" w:rsidRDefault="000B48CB" w:rsidP="00CA6683">
            <w:pPr>
              <w:snapToGrid w:val="0"/>
              <w:jc w:val="both"/>
              <w:rPr>
                <w:sz w:val="18"/>
                <w:szCs w:val="18"/>
              </w:rPr>
            </w:pPr>
            <w:r>
              <w:rPr>
                <w:sz w:val="18"/>
                <w:szCs w:val="18"/>
              </w:rPr>
              <w:t xml:space="preserve">OPPO: </w:t>
            </w:r>
            <w:r w:rsidRPr="000B48CB">
              <w:rPr>
                <w:sz w:val="18"/>
                <w:szCs w:val="18"/>
              </w:rPr>
              <w:t>SSB cannot be used as BFD RS in both SCell BFR and PCell BFR. But current text description in 38.213 does not align with each other. That shall be corrected.</w:t>
            </w:r>
          </w:p>
          <w:p w14:paraId="00277239" w14:textId="77777777" w:rsidR="00942487" w:rsidRDefault="00942487" w:rsidP="00CA6683">
            <w:pPr>
              <w:snapToGrid w:val="0"/>
              <w:jc w:val="both"/>
              <w:rPr>
                <w:sz w:val="18"/>
                <w:szCs w:val="18"/>
              </w:rPr>
            </w:pPr>
          </w:p>
          <w:p w14:paraId="02E2BA40" w14:textId="77777777" w:rsidR="00942487" w:rsidRDefault="00942487" w:rsidP="00CA6683">
            <w:pPr>
              <w:snapToGrid w:val="0"/>
              <w:jc w:val="both"/>
              <w:rPr>
                <w:sz w:val="18"/>
                <w:szCs w:val="18"/>
              </w:rPr>
            </w:pPr>
            <w:r>
              <w:rPr>
                <w:sz w:val="18"/>
                <w:szCs w:val="18"/>
              </w:rPr>
              <w:t>FUTUREWEI: agree with FL</w:t>
            </w:r>
          </w:p>
          <w:p w14:paraId="2D5D2B37" w14:textId="77777777" w:rsidR="00C42406" w:rsidRDefault="00C42406" w:rsidP="00CA6683">
            <w:pPr>
              <w:snapToGrid w:val="0"/>
              <w:jc w:val="both"/>
              <w:rPr>
                <w:sz w:val="18"/>
                <w:szCs w:val="18"/>
              </w:rPr>
            </w:pPr>
          </w:p>
          <w:p w14:paraId="18B1851A" w14:textId="6A4F97B9" w:rsidR="00C42406" w:rsidRPr="00C11015" w:rsidRDefault="00C42406" w:rsidP="00CA6683">
            <w:pPr>
              <w:snapToGrid w:val="0"/>
              <w:jc w:val="both"/>
              <w:rPr>
                <w:sz w:val="18"/>
                <w:szCs w:val="18"/>
              </w:rPr>
            </w:pPr>
            <w:r w:rsidRPr="00C42406">
              <w:rPr>
                <w:b/>
                <w:bCs/>
                <w:sz w:val="18"/>
                <w:szCs w:val="18"/>
              </w:rPr>
              <w:t>Ericsson:</w:t>
            </w:r>
            <w:r>
              <w:rPr>
                <w:sz w:val="18"/>
                <w:szCs w:val="18"/>
              </w:rPr>
              <w:t xml:space="preserve"> The ZTE TP is </w:t>
            </w:r>
            <w:proofErr w:type="gramStart"/>
            <w:r>
              <w:rPr>
                <w:sz w:val="18"/>
                <w:szCs w:val="18"/>
              </w:rPr>
              <w:t>correct, and</w:t>
            </w:r>
            <w:proofErr w:type="gramEnd"/>
            <w:r>
              <w:rPr>
                <w:sz w:val="18"/>
                <w:szCs w:val="18"/>
              </w:rPr>
              <w:t xml:space="preserve"> should be discussed. Note that ZTE only proposes to delete “on the </w:t>
            </w:r>
            <w:proofErr w:type="spellStart"/>
            <w:r>
              <w:rPr>
                <w:sz w:val="18"/>
                <w:szCs w:val="18"/>
              </w:rPr>
              <w:t>PCell</w:t>
            </w:r>
            <w:proofErr w:type="spellEnd"/>
            <w:r>
              <w:rPr>
                <w:sz w:val="18"/>
                <w:szCs w:val="18"/>
              </w:rPr>
              <w:t xml:space="preserve"> or </w:t>
            </w:r>
            <w:proofErr w:type="spellStart"/>
            <w:r>
              <w:rPr>
                <w:sz w:val="18"/>
                <w:szCs w:val="18"/>
              </w:rPr>
              <w:t>PSCell</w:t>
            </w:r>
            <w:proofErr w:type="spellEnd"/>
            <w:r>
              <w:rPr>
                <w:sz w:val="18"/>
                <w:szCs w:val="18"/>
              </w:rPr>
              <w:t>”, since the text should apply to SCell as well. Editorial, could be H2</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8C4A0B" w:rsidP="00F97A77">
            <w:pPr>
              <w:snapToGrid w:val="0"/>
              <w:rPr>
                <w:b/>
                <w:bCs/>
                <w:sz w:val="18"/>
                <w:szCs w:val="18"/>
                <w:u w:val="single"/>
              </w:rPr>
            </w:pPr>
            <w:hyperlink r:id="rId21" w:history="1">
              <w:r w:rsidR="00F97A77" w:rsidRPr="004B74D2">
                <w:rPr>
                  <w:rStyle w:val="Hyperlink"/>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08DA2AA6"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6803F367" w14:textId="77777777" w:rsidR="00942487" w:rsidRDefault="00942487" w:rsidP="00CA6683">
            <w:pPr>
              <w:snapToGrid w:val="0"/>
              <w:jc w:val="both"/>
              <w:rPr>
                <w:sz w:val="18"/>
                <w:szCs w:val="18"/>
              </w:rPr>
            </w:pPr>
          </w:p>
          <w:p w14:paraId="51621012" w14:textId="7E1C1AB2" w:rsidR="00942487" w:rsidRPr="00C11015" w:rsidRDefault="00942487" w:rsidP="00CA6683">
            <w:pPr>
              <w:snapToGrid w:val="0"/>
              <w:jc w:val="both"/>
              <w:rPr>
                <w:sz w:val="18"/>
                <w:szCs w:val="18"/>
              </w:rPr>
            </w:pPr>
            <w:r>
              <w:rPr>
                <w:sz w:val="18"/>
                <w:szCs w:val="18"/>
              </w:rPr>
              <w:t>FUTUREWEI: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SimSun" w:hAnsiTheme="minorHAnsi" w:cstheme="minorBidi"/>
                <w:sz w:val="22"/>
                <w:szCs w:val="22"/>
                <w:lang w:eastAsia="en-US"/>
              </w:rPr>
            </w:pPr>
            <w:proofErr w:type="spellStart"/>
            <w:r w:rsidRPr="00C11015">
              <w:rPr>
                <w:sz w:val="18"/>
                <w:szCs w:val="18"/>
                <w:lang w:val="fr-FR"/>
              </w:rPr>
              <w:lastRenderedPageBreak/>
              <w:t>FutureWei</w:t>
            </w:r>
            <w:proofErr w:type="spellEnd"/>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8C4A0B" w:rsidP="00F97A77">
            <w:pPr>
              <w:snapToGrid w:val="0"/>
              <w:rPr>
                <w:b/>
                <w:bCs/>
                <w:sz w:val="18"/>
                <w:szCs w:val="18"/>
                <w:u w:val="single"/>
              </w:rPr>
            </w:pPr>
            <w:hyperlink r:id="rId22" w:history="1">
              <w:r w:rsidR="00F97A77" w:rsidRPr="00EF3BB9">
                <w:rPr>
                  <w:rStyle w:val="Hyperlink"/>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lastRenderedPageBreak/>
              <w:fldChar w:fldCharType="end"/>
            </w:r>
            <w:r w:rsidRPr="00C11015">
              <w:rPr>
                <w:sz w:val="18"/>
                <w:szCs w:val="18"/>
                <w:lang w:val="fr-FR"/>
              </w:rPr>
              <w:t>, LGE</w:t>
            </w:r>
            <w:r w:rsidR="00AF5BEB">
              <w:rPr>
                <w:sz w:val="18"/>
                <w:szCs w:val="18"/>
                <w:lang w:val="fr-FR"/>
              </w:rPr>
              <w:t xml:space="preserve">, Huawei, </w:t>
            </w:r>
            <w:proofErr w:type="spellStart"/>
            <w:r w:rsidR="00AF5BEB">
              <w:rPr>
                <w:sz w:val="18"/>
                <w:szCs w:val="18"/>
                <w:lang w:val="fr-FR"/>
              </w:rPr>
              <w:t>HiSilicon</w:t>
            </w:r>
            <w:proofErr w:type="spellEnd"/>
            <w:r w:rsidR="00AF5BEB">
              <w:rPr>
                <w:sz w:val="18"/>
                <w:szCs w:val="18"/>
                <w:lang w:val="fr-FR"/>
              </w:rPr>
              <w:t xml:space="preserve"> (</w:t>
            </w:r>
            <w:r w:rsidR="00AF5BEB">
              <w:rPr>
                <w:rStyle w:val="Hyperlink"/>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lastRenderedPageBreak/>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lastRenderedPageBreak/>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w:t>
            </w:r>
            <w:proofErr w:type="gramStart"/>
            <w:r>
              <w:rPr>
                <w:sz w:val="18"/>
                <w:szCs w:val="18"/>
              </w:rPr>
              <w:t>this issues</w:t>
            </w:r>
            <w:proofErr w:type="gramEnd"/>
            <w:r>
              <w:rPr>
                <w:sz w:val="18"/>
                <w:szCs w:val="18"/>
              </w:rPr>
              <w:t xml:space="preserve"> dates back with a pending WA which we do not agree to confirm!</w:t>
            </w:r>
          </w:p>
          <w:p w14:paraId="0393314C" w14:textId="77777777" w:rsidR="00AF5BEB" w:rsidRDefault="00AF5BEB" w:rsidP="00CA6683">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w:t>
            </w:r>
            <w:proofErr w:type="spellStart"/>
            <w:r w:rsidRPr="00377951">
              <w:rPr>
                <w:rFonts w:eastAsia="DengXian"/>
                <w:b/>
                <w:sz w:val="18"/>
                <w:szCs w:val="18"/>
                <w:lang w:eastAsia="zh-CN"/>
              </w:rPr>
              <w:t>HiSilicon</w:t>
            </w:r>
            <w:proofErr w:type="spellEnd"/>
            <w:r>
              <w:rPr>
                <w:rFonts w:eastAsia="DengXian"/>
                <w:sz w:val="18"/>
                <w:szCs w:val="18"/>
                <w:lang w:eastAsia="zh-CN"/>
              </w:rPr>
              <w:t>: Support the 2</w:t>
            </w:r>
            <w:r w:rsidRPr="0057636C">
              <w:rPr>
                <w:rFonts w:eastAsia="DengXian"/>
                <w:sz w:val="18"/>
                <w:szCs w:val="18"/>
                <w:vertAlign w:val="superscript"/>
                <w:lang w:eastAsia="zh-CN"/>
              </w:rPr>
              <w:t>nd</w:t>
            </w:r>
            <w:r>
              <w:rPr>
                <w:rFonts w:eastAsia="DengXian"/>
                <w:sz w:val="18"/>
                <w:szCs w:val="18"/>
                <w:lang w:eastAsia="zh-CN"/>
              </w:rPr>
              <w:t xml:space="preserve"> bullet as proposed in </w:t>
            </w:r>
            <w:r w:rsidRPr="002B06B5">
              <w:rPr>
                <w:rFonts w:eastAsia="DengXian"/>
                <w:sz w:val="18"/>
                <w:szCs w:val="18"/>
                <w:lang w:eastAsia="zh-CN"/>
              </w:rPr>
              <w:t>R1-2008796</w:t>
            </w:r>
            <w:r>
              <w:rPr>
                <w:rFonts w:eastAsia="DengXian"/>
                <w:sz w:val="18"/>
                <w:szCs w:val="18"/>
                <w:lang w:eastAsia="zh-CN"/>
              </w:rPr>
              <w:t>.</w:t>
            </w:r>
          </w:p>
          <w:p w14:paraId="0CF0A913" w14:textId="77777777" w:rsidR="00942487" w:rsidRDefault="00942487" w:rsidP="00CA6683">
            <w:pPr>
              <w:snapToGrid w:val="0"/>
              <w:jc w:val="both"/>
              <w:rPr>
                <w:rFonts w:eastAsia="DengXian"/>
                <w:sz w:val="18"/>
                <w:szCs w:val="18"/>
                <w:lang w:eastAsia="zh-CN"/>
              </w:rPr>
            </w:pPr>
          </w:p>
          <w:p w14:paraId="3279EC03" w14:textId="77777777" w:rsidR="00942487" w:rsidRDefault="00942487" w:rsidP="00CA6683">
            <w:pPr>
              <w:snapToGrid w:val="0"/>
              <w:jc w:val="both"/>
              <w:rPr>
                <w:sz w:val="18"/>
                <w:szCs w:val="18"/>
              </w:rPr>
            </w:pPr>
            <w:r>
              <w:rPr>
                <w:sz w:val="18"/>
                <w:szCs w:val="18"/>
              </w:rPr>
              <w:t xml:space="preserve">FUTUREWEI: the issue </w:t>
            </w:r>
            <w:proofErr w:type="gramStart"/>
            <w:r>
              <w:rPr>
                <w:sz w:val="18"/>
                <w:szCs w:val="18"/>
              </w:rPr>
              <w:t>need</w:t>
            </w:r>
            <w:proofErr w:type="gramEnd"/>
            <w:r>
              <w:rPr>
                <w:sz w:val="18"/>
                <w:szCs w:val="18"/>
              </w:rPr>
              <w:t xml:space="preserve"> to be resolve so essential for a stable spec. Suggest to discuss as H.</w:t>
            </w:r>
          </w:p>
          <w:p w14:paraId="1E9D02A8" w14:textId="77777777" w:rsidR="00C42406" w:rsidRDefault="00C42406" w:rsidP="00CA6683">
            <w:pPr>
              <w:snapToGrid w:val="0"/>
              <w:jc w:val="both"/>
              <w:rPr>
                <w:sz w:val="18"/>
                <w:szCs w:val="18"/>
              </w:rPr>
            </w:pPr>
          </w:p>
          <w:p w14:paraId="75168A18" w14:textId="77777777" w:rsidR="00C42406" w:rsidRDefault="00C42406" w:rsidP="00CA6683">
            <w:pPr>
              <w:snapToGrid w:val="0"/>
              <w:jc w:val="both"/>
              <w:rPr>
                <w:sz w:val="18"/>
                <w:szCs w:val="18"/>
              </w:rPr>
            </w:pPr>
            <w:r w:rsidRPr="00C42406">
              <w:rPr>
                <w:b/>
                <w:bCs/>
                <w:sz w:val="18"/>
                <w:szCs w:val="18"/>
              </w:rPr>
              <w:t>Ericsson:</w:t>
            </w:r>
            <w:r>
              <w:rPr>
                <w:sz w:val="18"/>
                <w:szCs w:val="18"/>
              </w:rPr>
              <w:t xml:space="preserve"> N for 1. With a single resource setting, CSI-RS is the only option.</w:t>
            </w:r>
          </w:p>
          <w:p w14:paraId="6E61ACA8" w14:textId="77777777" w:rsidR="00637DBE" w:rsidRDefault="00637DBE" w:rsidP="00CA6683">
            <w:pPr>
              <w:snapToGrid w:val="0"/>
              <w:jc w:val="both"/>
              <w:rPr>
                <w:sz w:val="18"/>
                <w:szCs w:val="18"/>
              </w:rPr>
            </w:pPr>
          </w:p>
          <w:p w14:paraId="3472E428" w14:textId="77777777" w:rsidR="00637DBE" w:rsidRDefault="00637DBE" w:rsidP="00CA6683">
            <w:pPr>
              <w:snapToGrid w:val="0"/>
              <w:jc w:val="both"/>
              <w:rPr>
                <w:sz w:val="18"/>
                <w:szCs w:val="18"/>
              </w:rPr>
            </w:pPr>
            <w:r>
              <w:rPr>
                <w:sz w:val="18"/>
                <w:szCs w:val="18"/>
              </w:rPr>
              <w:t xml:space="preserve">Samsung: </w:t>
            </w:r>
            <w:r w:rsidRPr="00D7209A">
              <w:rPr>
                <w:sz w:val="18"/>
                <w:szCs w:val="18"/>
              </w:rPr>
              <w:t>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011F2D" w:rsidRDefault="00011F2D" w:rsidP="00CA6683">
            <w:pPr>
              <w:snapToGrid w:val="0"/>
              <w:jc w:val="both"/>
              <w:rPr>
                <w:sz w:val="18"/>
                <w:szCs w:val="18"/>
              </w:rPr>
            </w:pPr>
          </w:p>
          <w:p w14:paraId="403F77D1" w14:textId="24385CC3" w:rsidR="00011F2D" w:rsidRPr="00C11015" w:rsidRDefault="00011F2D" w:rsidP="00CA6683">
            <w:pPr>
              <w:snapToGrid w:val="0"/>
              <w:jc w:val="both"/>
              <w:rPr>
                <w:sz w:val="18"/>
                <w:szCs w:val="18"/>
              </w:rPr>
            </w:pPr>
            <w:r>
              <w:rPr>
                <w:sz w:val="18"/>
                <w:szCs w:val="18"/>
              </w:rPr>
              <w:t>MediaTek: Support LG’s revision</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lastRenderedPageBreak/>
              <w:t>MB.11</w:t>
            </w:r>
          </w:p>
        </w:tc>
        <w:tc>
          <w:tcPr>
            <w:tcW w:w="4911" w:type="dxa"/>
          </w:tcPr>
          <w:p w14:paraId="2C42AE8A" w14:textId="77777777" w:rsidR="00CA6683" w:rsidRDefault="00CA6683" w:rsidP="00CA6683">
            <w:pPr>
              <w:snapToGrid w:val="0"/>
              <w:jc w:val="both"/>
              <w:rPr>
                <w:ins w:id="3" w:author="zhangleiming" w:date="2020-10-20T19:13:00Z"/>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4" w:author="zhangleiming" w:date="2020-10-20T19:13:00Z"/>
                <w:sz w:val="18"/>
                <w:szCs w:val="18"/>
                <w:lang w:val="en-GB"/>
              </w:rPr>
            </w:pPr>
            <w:ins w:id="5"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8C4A0B" w:rsidP="00F97A77">
            <w:pPr>
              <w:snapToGrid w:val="0"/>
              <w:rPr>
                <w:b/>
                <w:bCs/>
                <w:sz w:val="18"/>
                <w:szCs w:val="18"/>
                <w:u w:val="single"/>
              </w:rPr>
            </w:pPr>
            <w:hyperlink r:id="rId23" w:history="1">
              <w:r w:rsidR="00F97A77" w:rsidRPr="00EF3BB9">
                <w:rPr>
                  <w:rStyle w:val="Hyperlink"/>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 xml:space="preserve">Huawei, </w:t>
            </w:r>
            <w:proofErr w:type="spellStart"/>
            <w:r>
              <w:rPr>
                <w:sz w:val="18"/>
                <w:szCs w:val="18"/>
              </w:rPr>
              <w:t>HiSilicon</w:t>
            </w:r>
            <w:proofErr w:type="spellEnd"/>
            <w:r>
              <w:rPr>
                <w:sz w:val="18"/>
                <w:szCs w:val="18"/>
              </w:rPr>
              <w:t xml:space="preserve"> (</w:t>
            </w:r>
            <w:r w:rsidRPr="00377951">
              <w:rPr>
                <w:rStyle w:val="Hyperlink"/>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p w14:paraId="711310AA" w14:textId="77777777" w:rsidR="00AF5BEB" w:rsidRDefault="00AF5BEB" w:rsidP="0062270D">
            <w:pPr>
              <w:snapToGrid w:val="0"/>
              <w:jc w:val="both"/>
              <w:rPr>
                <w:sz w:val="18"/>
                <w:szCs w:val="18"/>
              </w:rPr>
            </w:pPr>
          </w:p>
          <w:p w14:paraId="04C6A7EA" w14:textId="77777777" w:rsidR="00AF5BEB" w:rsidRDefault="00AF5BEB" w:rsidP="0062270D">
            <w:pPr>
              <w:snapToGrid w:val="0"/>
              <w:jc w:val="both"/>
              <w:rPr>
                <w:rFonts w:eastAsia="DengXian"/>
                <w:sz w:val="18"/>
                <w:szCs w:val="18"/>
                <w:lang w:eastAsia="zh-CN"/>
              </w:rPr>
            </w:pPr>
            <w:r w:rsidRPr="00377951">
              <w:rPr>
                <w:b/>
                <w:sz w:val="18"/>
                <w:szCs w:val="18"/>
              </w:rPr>
              <w:t xml:space="preserve">Huawei, </w:t>
            </w:r>
            <w:proofErr w:type="spellStart"/>
            <w:r w:rsidRPr="00377951">
              <w:rPr>
                <w:b/>
                <w:sz w:val="18"/>
                <w:szCs w:val="18"/>
              </w:rPr>
              <w:t>HiSilicon</w:t>
            </w:r>
            <w:proofErr w:type="spellEnd"/>
            <w:r>
              <w:rPr>
                <w:sz w:val="18"/>
                <w:szCs w:val="18"/>
              </w:rPr>
              <w:t xml:space="preserve">: </w:t>
            </w:r>
            <w:r>
              <w:rPr>
                <w:rFonts w:eastAsia="DengXian"/>
                <w:sz w:val="18"/>
                <w:szCs w:val="18"/>
                <w:lang w:eastAsia="zh-CN"/>
              </w:rPr>
              <w:t xml:space="preserve">We support discussing UE assumption and expectation when CSI-RS is not provided with QCL indication. Our proposal in </w:t>
            </w:r>
            <w:r w:rsidRPr="002B06B5">
              <w:rPr>
                <w:rFonts w:eastAsia="DengXian"/>
                <w:sz w:val="18"/>
                <w:szCs w:val="18"/>
                <w:lang w:eastAsia="zh-CN"/>
              </w:rPr>
              <w:t>R1-2008796</w:t>
            </w:r>
            <w:r>
              <w:rPr>
                <w:rFonts w:eastAsia="DengXian"/>
                <w:sz w:val="18"/>
                <w:szCs w:val="18"/>
                <w:lang w:eastAsia="zh-CN"/>
              </w:rPr>
              <w:t xml:space="preserve"> is i</w:t>
            </w:r>
            <w:r w:rsidRPr="002B06B5">
              <w:rPr>
                <w:rFonts w:eastAsia="DengXian"/>
                <w:sz w:val="18"/>
                <w:szCs w:val="18"/>
                <w:lang w:eastAsia="zh-CN"/>
              </w:rPr>
              <w:t>f no QCL assumption is provided for a periodic NZP CSI-RS resource as CMR for L1-SINR measurement, the UE may assume all the instances of this CSI-RS are transmitted with the same downlink spati</w:t>
            </w:r>
            <w:r>
              <w:rPr>
                <w:rFonts w:eastAsia="DengXian"/>
                <w:sz w:val="18"/>
                <w:szCs w:val="18"/>
                <w:lang w:eastAsia="zh-CN"/>
              </w:rPr>
              <w:t>al domain transmission filter.</w:t>
            </w:r>
          </w:p>
          <w:p w14:paraId="126212D6" w14:textId="77777777" w:rsidR="00E0712F" w:rsidRDefault="00E0712F" w:rsidP="00E0712F">
            <w:pPr>
              <w:snapToGrid w:val="0"/>
              <w:jc w:val="both"/>
              <w:rPr>
                <w:sz w:val="18"/>
                <w:szCs w:val="18"/>
              </w:rPr>
            </w:pPr>
            <w:r w:rsidRPr="00E0712F">
              <w:rPr>
                <w:b/>
                <w:sz w:val="18"/>
                <w:szCs w:val="18"/>
              </w:rPr>
              <w:t>Docomo</w:t>
            </w:r>
            <w:r>
              <w:rPr>
                <w:sz w:val="18"/>
                <w:szCs w:val="18"/>
              </w:rPr>
              <w:t xml:space="preserve">: We think not essential. We don’t understand the use case that </w:t>
            </w:r>
            <w:r w:rsidRPr="00C37609">
              <w:rPr>
                <w:sz w:val="18"/>
                <w:szCs w:val="18"/>
              </w:rPr>
              <w:t>CMR has no QCL-D</w:t>
            </w:r>
            <w:r>
              <w:rPr>
                <w:sz w:val="18"/>
                <w:szCs w:val="18"/>
              </w:rPr>
              <w:t xml:space="preserve"> configuration.</w:t>
            </w:r>
          </w:p>
          <w:p w14:paraId="64624332" w14:textId="77777777" w:rsidR="00D0320A" w:rsidRDefault="00D0320A" w:rsidP="00E0712F">
            <w:pPr>
              <w:snapToGrid w:val="0"/>
              <w:jc w:val="both"/>
              <w:rPr>
                <w:sz w:val="18"/>
                <w:szCs w:val="18"/>
              </w:rPr>
            </w:pPr>
          </w:p>
          <w:p w14:paraId="57A26301" w14:textId="77777777" w:rsidR="00D0320A" w:rsidRDefault="00D0320A" w:rsidP="00E0712F">
            <w:pPr>
              <w:snapToGrid w:val="0"/>
              <w:jc w:val="both"/>
              <w:rPr>
                <w:sz w:val="18"/>
                <w:szCs w:val="18"/>
              </w:rPr>
            </w:pPr>
            <w:r>
              <w:rPr>
                <w:sz w:val="18"/>
                <w:szCs w:val="18"/>
              </w:rPr>
              <w:t>FUTUREWEI: not essential</w:t>
            </w:r>
          </w:p>
          <w:p w14:paraId="6FAB8649" w14:textId="0DFB0AB6" w:rsidR="00C42406" w:rsidRDefault="00C42406" w:rsidP="00E0712F">
            <w:pPr>
              <w:snapToGrid w:val="0"/>
              <w:jc w:val="both"/>
              <w:rPr>
                <w:sz w:val="18"/>
                <w:szCs w:val="18"/>
              </w:rPr>
            </w:pPr>
          </w:p>
          <w:p w14:paraId="72D6B3B8" w14:textId="5FFBA3E2" w:rsidR="00C42406" w:rsidRDefault="00C42406" w:rsidP="00E0712F">
            <w:pPr>
              <w:snapToGrid w:val="0"/>
              <w:jc w:val="both"/>
              <w:rPr>
                <w:sz w:val="18"/>
                <w:szCs w:val="18"/>
              </w:rPr>
            </w:pPr>
            <w:r w:rsidRPr="00C42406">
              <w:rPr>
                <w:b/>
                <w:bCs/>
                <w:sz w:val="18"/>
                <w:szCs w:val="18"/>
              </w:rPr>
              <w:t>Ericsson:</w:t>
            </w:r>
            <w:r w:rsidRPr="00C42406">
              <w:rPr>
                <w:sz w:val="18"/>
                <w:szCs w:val="18"/>
              </w:rPr>
              <w:t xml:space="preserve"> No consensus in RAN1 if CSI-RS without QCL source </w:t>
            </w:r>
            <w:proofErr w:type="gramStart"/>
            <w:r w:rsidRPr="00C42406">
              <w:rPr>
                <w:sz w:val="18"/>
                <w:szCs w:val="18"/>
              </w:rPr>
              <w:t>is a valid use case</w:t>
            </w:r>
            <w:proofErr w:type="gramEnd"/>
            <w:r w:rsidRPr="00C42406">
              <w:rPr>
                <w:sz w:val="18"/>
                <w:szCs w:val="18"/>
              </w:rPr>
              <w:t>. Suggest not to discuss.</w:t>
            </w:r>
          </w:p>
          <w:p w14:paraId="02122EC9" w14:textId="77777777" w:rsidR="00C42406" w:rsidRDefault="00C42406" w:rsidP="00E0712F">
            <w:pPr>
              <w:snapToGrid w:val="0"/>
              <w:jc w:val="both"/>
              <w:rPr>
                <w:sz w:val="18"/>
                <w:szCs w:val="18"/>
              </w:rPr>
            </w:pPr>
          </w:p>
          <w:p w14:paraId="7825CCCD" w14:textId="77777777" w:rsidR="00637DBE" w:rsidRDefault="00637DBE" w:rsidP="00E0712F">
            <w:pPr>
              <w:snapToGrid w:val="0"/>
              <w:jc w:val="both"/>
              <w:rPr>
                <w:sz w:val="18"/>
                <w:szCs w:val="18"/>
              </w:rPr>
            </w:pPr>
            <w:r w:rsidRPr="00130454">
              <w:rPr>
                <w:b/>
                <w:sz w:val="18"/>
                <w:szCs w:val="18"/>
              </w:rPr>
              <w:t>Samsung</w:t>
            </w:r>
            <w:r w:rsidRPr="00D6285C">
              <w:rPr>
                <w:sz w:val="18"/>
                <w:szCs w:val="18"/>
              </w:rPr>
              <w:t>: Not support. We do not expect the case when NZP CSI-RS has no QCL-TypeD.</w:t>
            </w:r>
          </w:p>
          <w:p w14:paraId="29DE3D88" w14:textId="77777777" w:rsidR="00AA66A2" w:rsidRDefault="00AA66A2" w:rsidP="00E0712F">
            <w:pPr>
              <w:snapToGrid w:val="0"/>
              <w:jc w:val="both"/>
              <w:rPr>
                <w:sz w:val="18"/>
                <w:szCs w:val="18"/>
              </w:rPr>
            </w:pPr>
          </w:p>
          <w:p w14:paraId="1AE759CB" w14:textId="3CB446C7" w:rsidR="00637DBE" w:rsidRPr="00C11015" w:rsidRDefault="00AA66A2" w:rsidP="00E0712F">
            <w:pPr>
              <w:snapToGrid w:val="0"/>
              <w:jc w:val="both"/>
              <w:rPr>
                <w:sz w:val="18"/>
                <w:szCs w:val="18"/>
              </w:rPr>
            </w:pPr>
            <w:r>
              <w:rPr>
                <w:sz w:val="18"/>
                <w:szCs w:val="18"/>
              </w:rPr>
              <w:t>MediaTek: We don’t think this is an essential issue. We prefer not to discuss this.</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lastRenderedPageBreak/>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w:t>
            </w:r>
            <w:proofErr w:type="spellStart"/>
            <w:r w:rsidRPr="00C11015">
              <w:rPr>
                <w:sz w:val="18"/>
                <w:szCs w:val="18"/>
                <w:lang w:val="en-GB"/>
              </w:rPr>
              <w:t>referenes</w:t>
            </w:r>
            <w:proofErr w:type="spellEnd"/>
            <w:r w:rsidRPr="00C11015">
              <w:rPr>
                <w:sz w:val="18"/>
                <w:szCs w:val="18"/>
                <w:lang w:val="en-GB"/>
              </w:rPr>
              <w:t xml:space="preserve"> to </w:t>
            </w:r>
            <w:proofErr w:type="spellStart"/>
            <w:r w:rsidRPr="00C11015">
              <w:rPr>
                <w:i/>
                <w:sz w:val="18"/>
                <w:szCs w:val="18"/>
                <w:lang w:val="en-GB"/>
              </w:rPr>
              <w:t>nrofReportedRSForSINR</w:t>
            </w:r>
            <w:proofErr w:type="spellEnd"/>
            <w:r w:rsidRPr="00C11015">
              <w:rPr>
                <w:sz w:val="18"/>
                <w:szCs w:val="18"/>
                <w:lang w:val="en-GB"/>
              </w:rPr>
              <w:t xml:space="preserve"> as to </w:t>
            </w:r>
            <w:proofErr w:type="spellStart"/>
            <w:r w:rsidRPr="00C11015">
              <w:rPr>
                <w:i/>
                <w:sz w:val="18"/>
                <w:szCs w:val="18"/>
                <w:lang w:val="en-GB"/>
              </w:rPr>
              <w:t>nrofReportedRS</w:t>
            </w:r>
            <w:proofErr w:type="spellEnd"/>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SimSun" w:hAnsiTheme="minorHAnsi" w:cstheme="minorBidi"/>
                <w:sz w:val="22"/>
                <w:szCs w:val="22"/>
                <w:lang w:eastAsia="en-US"/>
              </w:rPr>
            </w:pPr>
            <w:r>
              <w:rPr>
                <w:sz w:val="18"/>
                <w:szCs w:val="18"/>
                <w:lang w:val="en-GB"/>
              </w:rPr>
              <w:t>Huawei/</w:t>
            </w:r>
            <w:proofErr w:type="spellStart"/>
            <w:r>
              <w:rPr>
                <w:sz w:val="18"/>
                <w:szCs w:val="18"/>
                <w:lang w:val="en-GB"/>
              </w:rPr>
              <w:t>HiSil</w:t>
            </w:r>
            <w:proofErr w:type="spellEnd"/>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8C4A0B" w:rsidP="00F97A77">
            <w:pPr>
              <w:snapToGrid w:val="0"/>
              <w:rPr>
                <w:b/>
                <w:bCs/>
                <w:sz w:val="18"/>
                <w:szCs w:val="18"/>
                <w:u w:val="single"/>
              </w:rPr>
            </w:pPr>
            <w:hyperlink r:id="rId24" w:history="1">
              <w:r w:rsidR="00F97A77" w:rsidRPr="009C62C1">
                <w:rPr>
                  <w:rStyle w:val="Hyperlink"/>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014C159B" w14:textId="77777777" w:rsidR="00F97A77" w:rsidRDefault="00F97A77" w:rsidP="00CA6683">
            <w:pPr>
              <w:snapToGrid w:val="0"/>
              <w:jc w:val="both"/>
              <w:rPr>
                <w:b/>
                <w:bCs/>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p w14:paraId="2542221D" w14:textId="77777777" w:rsidR="00D0320A" w:rsidRDefault="00D0320A" w:rsidP="00CA6683">
            <w:pPr>
              <w:snapToGrid w:val="0"/>
              <w:jc w:val="both"/>
              <w:rPr>
                <w:b/>
                <w:bCs/>
                <w:sz w:val="18"/>
                <w:szCs w:val="18"/>
              </w:rPr>
            </w:pPr>
          </w:p>
          <w:p w14:paraId="01275A49" w14:textId="77777777" w:rsidR="00D0320A" w:rsidRDefault="00D0320A" w:rsidP="00CA6683">
            <w:pPr>
              <w:snapToGrid w:val="0"/>
              <w:jc w:val="both"/>
              <w:rPr>
                <w:sz w:val="18"/>
                <w:szCs w:val="18"/>
              </w:rPr>
            </w:pPr>
            <w:r>
              <w:rPr>
                <w:sz w:val="18"/>
                <w:szCs w:val="18"/>
              </w:rPr>
              <w:t>FUTUREWEI: can use the editors’ alignment CR email thread</w:t>
            </w:r>
          </w:p>
          <w:p w14:paraId="16C585F3" w14:textId="77777777" w:rsidR="00AA66A2" w:rsidRDefault="00AA66A2" w:rsidP="00CA6683">
            <w:pPr>
              <w:snapToGrid w:val="0"/>
              <w:jc w:val="both"/>
              <w:rPr>
                <w:sz w:val="18"/>
                <w:szCs w:val="18"/>
              </w:rPr>
            </w:pPr>
            <w:r>
              <w:rPr>
                <w:sz w:val="18"/>
                <w:szCs w:val="18"/>
              </w:rPr>
              <w:t>MediaTek: Support</w:t>
            </w:r>
          </w:p>
          <w:p w14:paraId="7A2B5E3D" w14:textId="32B067C9" w:rsidR="00856111" w:rsidRPr="00C11015" w:rsidRDefault="00856111" w:rsidP="00CA6683">
            <w:pPr>
              <w:snapToGrid w:val="0"/>
              <w:jc w:val="both"/>
              <w:rPr>
                <w:sz w:val="18"/>
                <w:szCs w:val="18"/>
              </w:rPr>
            </w:pPr>
            <w:r w:rsidRPr="006C2D81">
              <w:rPr>
                <w:b/>
                <w:bCs/>
                <w:color w:val="000000"/>
                <w:sz w:val="18"/>
                <w:szCs w:val="18"/>
                <w:shd w:val="clear" w:color="auto" w:fill="FFFFFF"/>
              </w:rPr>
              <w:t>Intel</w:t>
            </w:r>
            <w:r w:rsidRPr="006C2D81">
              <w:rPr>
                <w:color w:val="000000"/>
                <w:sz w:val="18"/>
                <w:szCs w:val="18"/>
                <w:shd w:val="clear" w:color="auto" w:fill="FFFFFF"/>
              </w:rPr>
              <w:t>: To be handled in editor CRs</w:t>
            </w:r>
            <w:r>
              <w:rPr>
                <w:color w:val="000000"/>
                <w:sz w:val="18"/>
                <w:szCs w:val="18"/>
                <w:shd w:val="clear" w:color="auto" w:fill="FFFFFF"/>
              </w:rPr>
              <w:t xml:space="preserve"> as announced by Chairman</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SimSun" w:hAnsiTheme="minorHAnsi" w:cstheme="minorBidi"/>
                <w:sz w:val="22"/>
                <w:szCs w:val="22"/>
                <w:lang w:eastAsia="en-US"/>
              </w:rPr>
            </w:pPr>
            <w:proofErr w:type="spellStart"/>
            <w:r w:rsidRPr="00C11015">
              <w:rPr>
                <w:sz w:val="18"/>
                <w:szCs w:val="18"/>
                <w:lang w:val="fr-FR"/>
              </w:rPr>
              <w:t>Docomo</w:t>
            </w:r>
            <w:proofErr w:type="spellEnd"/>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8C4A0B" w:rsidP="00F97A77">
            <w:pPr>
              <w:snapToGrid w:val="0"/>
              <w:rPr>
                <w:b/>
                <w:bCs/>
                <w:sz w:val="18"/>
                <w:szCs w:val="18"/>
                <w:u w:val="single"/>
              </w:rPr>
            </w:pPr>
            <w:hyperlink r:id="rId25" w:history="1">
              <w:r w:rsidR="00F97A77" w:rsidRPr="009C62C1">
                <w:rPr>
                  <w:rStyle w:val="Hyperlink"/>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6AA6A4B6" w14:textId="77777777" w:rsidR="00AF5BEB" w:rsidRDefault="00AF5BEB" w:rsidP="00CA6683">
            <w:pPr>
              <w:snapToGrid w:val="0"/>
              <w:jc w:val="both"/>
              <w:rPr>
                <w:sz w:val="18"/>
                <w:szCs w:val="18"/>
              </w:rPr>
            </w:pPr>
            <w:r w:rsidRPr="00377951">
              <w:rPr>
                <w:b/>
                <w:sz w:val="18"/>
                <w:szCs w:val="18"/>
              </w:rPr>
              <w:t xml:space="preserve">Huawei, </w:t>
            </w:r>
            <w:proofErr w:type="spellStart"/>
            <w:r w:rsidRPr="00377951">
              <w:rPr>
                <w:b/>
                <w:sz w:val="18"/>
                <w:szCs w:val="18"/>
              </w:rPr>
              <w:t>HiSilicon</w:t>
            </w:r>
            <w:proofErr w:type="spellEnd"/>
            <w:r>
              <w:rPr>
                <w:sz w:val="18"/>
                <w:szCs w:val="18"/>
              </w:rPr>
              <w:t>: Fine to be discussed.</w:t>
            </w:r>
          </w:p>
          <w:p w14:paraId="41B864D9" w14:textId="77777777"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This is important for operators.</w:t>
            </w:r>
          </w:p>
          <w:p w14:paraId="101BCC0B" w14:textId="77777777" w:rsidR="000B48CB" w:rsidRDefault="000B48CB" w:rsidP="00CA6683">
            <w:pPr>
              <w:snapToGrid w:val="0"/>
              <w:jc w:val="both"/>
              <w:rPr>
                <w:rFonts w:eastAsia="DengXian"/>
                <w:sz w:val="18"/>
                <w:szCs w:val="18"/>
                <w:lang w:eastAsia="zh-CN"/>
              </w:rPr>
            </w:pPr>
          </w:p>
          <w:p w14:paraId="156F8D3A" w14:textId="02431AC5" w:rsidR="000B48CB" w:rsidRDefault="000B48CB" w:rsidP="000B48CB">
            <w:pPr>
              <w:snapToGrid w:val="0"/>
              <w:jc w:val="both"/>
              <w:rPr>
                <w:sz w:val="18"/>
                <w:szCs w:val="18"/>
              </w:rPr>
            </w:pPr>
            <w:r w:rsidRPr="007D7DB5">
              <w:rPr>
                <w:b/>
                <w:bCs/>
                <w:sz w:val="18"/>
                <w:szCs w:val="18"/>
              </w:rPr>
              <w:t>OPPO</w:t>
            </w:r>
            <w:r>
              <w:rPr>
                <w:sz w:val="18"/>
                <w:szCs w:val="18"/>
              </w:rPr>
              <w:t>: Do not support to discuss this issue again:</w:t>
            </w:r>
          </w:p>
          <w:p w14:paraId="7389ABA1"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The issue here is out of the scope of rel16 eMIMO.</w:t>
            </w:r>
          </w:p>
          <w:p w14:paraId="31BD07F2" w14:textId="77777777" w:rsidR="000B48CB" w:rsidRPr="00EA28C6" w:rsidRDefault="000B48CB" w:rsidP="000B48CB">
            <w:pPr>
              <w:pStyle w:val="ListParagraph"/>
              <w:numPr>
                <w:ilvl w:val="0"/>
                <w:numId w:val="40"/>
              </w:numPr>
              <w:snapToGrid w:val="0"/>
              <w:jc w:val="both"/>
              <w:rPr>
                <w:rFonts w:eastAsia="DengXian"/>
                <w:sz w:val="18"/>
                <w:szCs w:val="18"/>
                <w:lang w:eastAsia="zh-CN"/>
              </w:rPr>
            </w:pPr>
            <w:r w:rsidRPr="000B48CB">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0B48CB">
              <w:rPr>
                <w:rFonts w:ascii="Times New Roman" w:hAnsi="Times New Roman" w:cs="Times New Roman"/>
                <w:sz w:val="18"/>
                <w:szCs w:val="18"/>
              </w:rPr>
              <w:t>functions?</w:t>
            </w:r>
          </w:p>
          <w:p w14:paraId="6A8648C5" w14:textId="77777777" w:rsidR="00EA28C6" w:rsidRDefault="00EA28C6" w:rsidP="00EA28C6">
            <w:pPr>
              <w:snapToGrid w:val="0"/>
              <w:jc w:val="both"/>
              <w:rPr>
                <w:sz w:val="18"/>
                <w:szCs w:val="18"/>
              </w:rPr>
            </w:pPr>
            <w:r>
              <w:rPr>
                <w:sz w:val="18"/>
                <w:szCs w:val="18"/>
              </w:rPr>
              <w:t>FUTUREWEI: Ok to discuss</w:t>
            </w:r>
          </w:p>
          <w:p w14:paraId="4659029A" w14:textId="77777777" w:rsidR="00B87C06" w:rsidRDefault="00B87C06" w:rsidP="00EA28C6">
            <w:pPr>
              <w:snapToGrid w:val="0"/>
              <w:jc w:val="both"/>
              <w:rPr>
                <w:sz w:val="18"/>
                <w:szCs w:val="18"/>
              </w:rPr>
            </w:pPr>
          </w:p>
          <w:p w14:paraId="6B0C1B41" w14:textId="77777777" w:rsidR="00B87C06" w:rsidRDefault="00B87C06" w:rsidP="00EA28C6">
            <w:pPr>
              <w:snapToGrid w:val="0"/>
              <w:jc w:val="both"/>
              <w:rPr>
                <w:sz w:val="18"/>
                <w:szCs w:val="18"/>
              </w:rPr>
            </w:pPr>
            <w:r w:rsidRPr="00B87C06">
              <w:rPr>
                <w:b/>
                <w:bCs/>
                <w:sz w:val="18"/>
                <w:szCs w:val="18"/>
              </w:rPr>
              <w:t>Ericsson:</w:t>
            </w:r>
            <w:r>
              <w:rPr>
                <w:sz w:val="18"/>
                <w:szCs w:val="18"/>
              </w:rPr>
              <w:t xml:space="preserve"> discussed many times. Little chance of consensus. Suggest not to discuss.</w:t>
            </w:r>
          </w:p>
          <w:p w14:paraId="4A7E7A15" w14:textId="77777777" w:rsidR="00AA66A2" w:rsidRDefault="00AA66A2" w:rsidP="00EA28C6">
            <w:pPr>
              <w:snapToGrid w:val="0"/>
              <w:jc w:val="both"/>
              <w:rPr>
                <w:sz w:val="18"/>
                <w:szCs w:val="18"/>
              </w:rPr>
            </w:pPr>
          </w:p>
          <w:p w14:paraId="2216B3DF" w14:textId="3AAC5AE2" w:rsidR="00AA66A2" w:rsidRPr="00EA28C6" w:rsidRDefault="00AA66A2" w:rsidP="00EA28C6">
            <w:pPr>
              <w:snapToGrid w:val="0"/>
              <w:jc w:val="both"/>
              <w:rPr>
                <w:rFonts w:eastAsia="DengXian"/>
                <w:sz w:val="18"/>
                <w:szCs w:val="18"/>
                <w:lang w:eastAsia="zh-CN"/>
              </w:rPr>
            </w:pPr>
            <w:r>
              <w:rPr>
                <w:rFonts w:eastAsia="DengXian"/>
                <w:sz w:val="18"/>
                <w:szCs w:val="18"/>
                <w:lang w:eastAsia="zh-CN"/>
              </w:rPr>
              <w:t>MediaTek: We have a doubt that we can have unified conclusion this time, but we are fine with the discussion.</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lastRenderedPageBreak/>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SimSun"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8C4A0B" w:rsidP="00F97A77">
            <w:pPr>
              <w:snapToGrid w:val="0"/>
              <w:rPr>
                <w:b/>
                <w:bCs/>
                <w:sz w:val="18"/>
                <w:szCs w:val="18"/>
                <w:u w:val="single"/>
              </w:rPr>
            </w:pPr>
            <w:hyperlink r:id="rId26" w:history="1">
              <w:r w:rsidR="00F97A77" w:rsidRPr="00587010">
                <w:rPr>
                  <w:rStyle w:val="Hyperlink"/>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DengXian"/>
                <w:sz w:val="18"/>
                <w:szCs w:val="18"/>
                <w:lang w:eastAsia="zh-CN"/>
              </w:rPr>
            </w:pPr>
            <w:r>
              <w:rPr>
                <w:rFonts w:eastAsia="DengXian"/>
                <w:sz w:val="18"/>
                <w:szCs w:val="18"/>
                <w:lang w:eastAsia="zh-CN"/>
              </w:rPr>
              <w:t>Vivo: Don’t understand Qualcomm’s concern on this issue. L1-RSRP is already captured. L1-SINR related behavior should also be captured.</w:t>
            </w:r>
          </w:p>
          <w:p w14:paraId="0FC44247" w14:textId="77777777" w:rsidR="00F97A77" w:rsidRDefault="00F97A77" w:rsidP="00CA6683">
            <w:pPr>
              <w:snapToGrid w:val="0"/>
              <w:jc w:val="both"/>
              <w:rPr>
                <w:sz w:val="18"/>
                <w:szCs w:val="18"/>
              </w:rPr>
            </w:pPr>
            <w:r w:rsidRPr="573A4CF9">
              <w:rPr>
                <w:b/>
                <w:bCs/>
                <w:sz w:val="18"/>
                <w:szCs w:val="18"/>
              </w:rPr>
              <w:t>Nokia:</w:t>
            </w:r>
            <w:r w:rsidRPr="573A4CF9">
              <w:rPr>
                <w:sz w:val="18"/>
                <w:szCs w:val="18"/>
              </w:rPr>
              <w:t xml:space="preserve"> Agree with </w:t>
            </w:r>
            <w:proofErr w:type="spellStart"/>
            <w:r w:rsidRPr="573A4CF9">
              <w:rPr>
                <w:sz w:val="18"/>
                <w:szCs w:val="18"/>
              </w:rPr>
              <w:t>Vivo’s</w:t>
            </w:r>
            <w:proofErr w:type="spellEnd"/>
            <w:r w:rsidRPr="573A4CF9">
              <w:rPr>
                <w:sz w:val="18"/>
                <w:szCs w:val="18"/>
              </w:rPr>
              <w:t xml:space="preserve"> proposal that it is good to clarify whether </w:t>
            </w:r>
            <w:proofErr w:type="spellStart"/>
            <w:r w:rsidRPr="573A4CF9">
              <w:rPr>
                <w:sz w:val="18"/>
                <w:szCs w:val="18"/>
              </w:rPr>
              <w:t>timeRestrictionForChannelMeasurements</w:t>
            </w:r>
            <w:proofErr w:type="spellEnd"/>
            <w:r w:rsidRPr="573A4CF9">
              <w:rPr>
                <w:sz w:val="18"/>
                <w:szCs w:val="18"/>
              </w:rPr>
              <w:t xml:space="preserve"> and </w:t>
            </w:r>
            <w:proofErr w:type="spellStart"/>
            <w:r w:rsidRPr="573A4CF9">
              <w:rPr>
                <w:sz w:val="18"/>
                <w:szCs w:val="18"/>
              </w:rPr>
              <w:t>timeRestrictionForInterfereceMeasurements</w:t>
            </w:r>
            <w:proofErr w:type="spellEnd"/>
            <w:r w:rsidRPr="573A4CF9">
              <w:rPr>
                <w:sz w:val="18"/>
                <w:szCs w:val="18"/>
              </w:rPr>
              <w:t xml:space="preserve"> can be </w:t>
            </w:r>
            <w:proofErr w:type="spellStart"/>
            <w:r w:rsidRPr="573A4CF9">
              <w:rPr>
                <w:sz w:val="18"/>
                <w:szCs w:val="18"/>
              </w:rPr>
              <w:t>simultanously</w:t>
            </w:r>
            <w:proofErr w:type="spellEnd"/>
            <w:r w:rsidRPr="573A4CF9">
              <w:rPr>
                <w:sz w:val="18"/>
                <w:szCs w:val="18"/>
              </w:rPr>
              <w:t xml:space="preserve"> configured for all resource settings. The clarification is especially needed for the case of “one resource setting” where same resource is used for both channel and interference measurement.  </w:t>
            </w:r>
          </w:p>
          <w:p w14:paraId="6E7B6828" w14:textId="77777777" w:rsidR="00EA28C6" w:rsidRDefault="00EA28C6" w:rsidP="00CA6683">
            <w:pPr>
              <w:snapToGrid w:val="0"/>
              <w:jc w:val="both"/>
              <w:rPr>
                <w:sz w:val="18"/>
                <w:szCs w:val="18"/>
              </w:rPr>
            </w:pPr>
          </w:p>
          <w:p w14:paraId="2203F7E2" w14:textId="77777777" w:rsidR="00EA28C6" w:rsidRDefault="00EA28C6" w:rsidP="00CA6683">
            <w:pPr>
              <w:snapToGrid w:val="0"/>
              <w:jc w:val="both"/>
              <w:rPr>
                <w:sz w:val="18"/>
                <w:szCs w:val="18"/>
              </w:rPr>
            </w:pPr>
            <w:r>
              <w:rPr>
                <w:sz w:val="18"/>
                <w:szCs w:val="18"/>
              </w:rPr>
              <w:t xml:space="preserve">FUTUREWEI: </w:t>
            </w:r>
            <w:r w:rsidR="00DF5FCB">
              <w:rPr>
                <w:sz w:val="18"/>
                <w:szCs w:val="18"/>
              </w:rPr>
              <w:t>Ok to discuss.</w:t>
            </w:r>
          </w:p>
          <w:p w14:paraId="0D494CF5" w14:textId="77777777" w:rsidR="00604CE5" w:rsidRDefault="00604CE5" w:rsidP="00CA6683">
            <w:pPr>
              <w:snapToGrid w:val="0"/>
              <w:jc w:val="both"/>
              <w:rPr>
                <w:sz w:val="18"/>
                <w:szCs w:val="18"/>
              </w:rPr>
            </w:pPr>
          </w:p>
          <w:p w14:paraId="7F3532F7" w14:textId="77777777" w:rsidR="00604CE5" w:rsidRDefault="00604CE5" w:rsidP="00CA6683">
            <w:pPr>
              <w:snapToGrid w:val="0"/>
              <w:jc w:val="both"/>
              <w:rPr>
                <w:sz w:val="18"/>
                <w:szCs w:val="18"/>
              </w:rPr>
            </w:pPr>
            <w:r>
              <w:rPr>
                <w:sz w:val="18"/>
                <w:szCs w:val="18"/>
              </w:rPr>
              <w:t>MediaTek: Support</w:t>
            </w:r>
          </w:p>
          <w:p w14:paraId="09A18D35" w14:textId="36F13520" w:rsidR="005A5C22" w:rsidRPr="007A7BA1" w:rsidRDefault="005A5C22" w:rsidP="00CA6683">
            <w:pPr>
              <w:snapToGrid w:val="0"/>
              <w:jc w:val="both"/>
              <w:rPr>
                <w:rFonts w:eastAsia="DengXian"/>
                <w:sz w:val="18"/>
                <w:szCs w:val="18"/>
                <w:lang w:eastAsia="zh-CN"/>
              </w:rPr>
            </w:pPr>
            <w:r w:rsidRPr="006C2D81">
              <w:rPr>
                <w:b/>
                <w:bCs/>
                <w:sz w:val="18"/>
                <w:szCs w:val="18"/>
              </w:rPr>
              <w:t>Intel</w:t>
            </w:r>
            <w:r>
              <w:rPr>
                <w:sz w:val="18"/>
                <w:szCs w:val="18"/>
              </w:rPr>
              <w:t>: Agree to discuss</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4FD07185" w:rsidR="00CA6683" w:rsidRPr="00C11015" w:rsidRDefault="00CA6683" w:rsidP="00CA6683">
            <w:pPr>
              <w:snapToGrid w:val="0"/>
              <w:rPr>
                <w:sz w:val="18"/>
                <w:szCs w:val="18"/>
              </w:rPr>
            </w:pPr>
            <w:r w:rsidRPr="00C11015">
              <w:rPr>
                <w:sz w:val="18"/>
                <w:szCs w:val="18"/>
              </w:rPr>
              <w:t>ZTE,OPPO, Apple, Ericsson, vivo</w:t>
            </w:r>
            <w:r w:rsidR="00637DBE">
              <w:rPr>
                <w:sz w:val="18"/>
                <w:szCs w:val="18"/>
              </w:rPr>
              <w:t>, Samsung</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03459A88" w14:textId="77777777" w:rsidR="00AF5BEB" w:rsidRDefault="00AF5BEB" w:rsidP="00CA6683">
            <w:pPr>
              <w:snapToGrid w:val="0"/>
              <w:jc w:val="both"/>
              <w:rPr>
                <w:rFonts w:eastAsia="DengXian"/>
                <w:sz w:val="18"/>
                <w:szCs w:val="18"/>
                <w:lang w:eastAsia="zh-CN"/>
              </w:rPr>
            </w:pPr>
            <w:r w:rsidRPr="00377951">
              <w:rPr>
                <w:rFonts w:eastAsia="DengXian"/>
                <w:b/>
                <w:sz w:val="18"/>
                <w:szCs w:val="18"/>
                <w:lang w:eastAsia="zh-CN"/>
              </w:rPr>
              <w:t>H</w:t>
            </w:r>
            <w:r>
              <w:rPr>
                <w:rFonts w:eastAsia="DengXian"/>
                <w:b/>
                <w:sz w:val="18"/>
                <w:szCs w:val="18"/>
                <w:lang w:eastAsia="zh-CN"/>
              </w:rPr>
              <w:t xml:space="preserve">uawei, </w:t>
            </w:r>
            <w:proofErr w:type="spellStart"/>
            <w:r>
              <w:rPr>
                <w:rFonts w:eastAsia="DengXian"/>
                <w:b/>
                <w:sz w:val="18"/>
                <w:szCs w:val="18"/>
                <w:lang w:eastAsia="zh-CN"/>
              </w:rPr>
              <w:t>HiSilicon</w:t>
            </w:r>
            <w:proofErr w:type="spellEnd"/>
            <w:r>
              <w:rPr>
                <w:rFonts w:eastAsia="DengXian"/>
                <w:sz w:val="18"/>
                <w:szCs w:val="18"/>
                <w:lang w:eastAsia="zh-CN"/>
              </w:rPr>
              <w:t>: can be considered as H2, for the sake of discussing spec updates.</w:t>
            </w:r>
          </w:p>
          <w:p w14:paraId="61198CF0" w14:textId="0F92D266"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p>
          <w:p w14:paraId="0E9E4004" w14:textId="680A8C54" w:rsidR="00F83031" w:rsidRDefault="00F83031" w:rsidP="00CA6683">
            <w:pPr>
              <w:snapToGrid w:val="0"/>
              <w:jc w:val="both"/>
              <w:rPr>
                <w:rFonts w:eastAsia="DengXian"/>
                <w:sz w:val="18"/>
                <w:szCs w:val="18"/>
                <w:lang w:eastAsia="zh-CN"/>
              </w:rPr>
            </w:pPr>
          </w:p>
          <w:p w14:paraId="77B6592A" w14:textId="30EAA042" w:rsidR="00F83031" w:rsidRDefault="00F83031" w:rsidP="00CA6683">
            <w:pPr>
              <w:snapToGrid w:val="0"/>
              <w:jc w:val="both"/>
              <w:rPr>
                <w:sz w:val="18"/>
                <w:szCs w:val="18"/>
              </w:rPr>
            </w:pPr>
            <w:r>
              <w:rPr>
                <w:sz w:val="18"/>
                <w:szCs w:val="18"/>
              </w:rPr>
              <w:t>FUTUREWEI: agree with FL.</w:t>
            </w:r>
          </w:p>
          <w:p w14:paraId="3412D6D9" w14:textId="51C918A0" w:rsidR="005C2932" w:rsidRDefault="005C2932" w:rsidP="00CA6683">
            <w:pPr>
              <w:snapToGrid w:val="0"/>
              <w:jc w:val="both"/>
              <w:rPr>
                <w:sz w:val="18"/>
                <w:szCs w:val="18"/>
              </w:rPr>
            </w:pPr>
          </w:p>
          <w:p w14:paraId="2AC28B24" w14:textId="634F0298" w:rsidR="005C2932" w:rsidRDefault="005C2932" w:rsidP="00CA6683">
            <w:pPr>
              <w:snapToGrid w:val="0"/>
              <w:jc w:val="both"/>
              <w:rPr>
                <w:rFonts w:eastAsia="DengXian"/>
                <w:sz w:val="18"/>
                <w:szCs w:val="18"/>
                <w:lang w:eastAsia="zh-CN"/>
              </w:rPr>
            </w:pPr>
            <w:r w:rsidRPr="005C2932">
              <w:rPr>
                <w:b/>
                <w:bCs/>
                <w:sz w:val="18"/>
                <w:szCs w:val="18"/>
              </w:rPr>
              <w:t>Ericsson</w:t>
            </w:r>
            <w:r>
              <w:rPr>
                <w:sz w:val="18"/>
                <w:szCs w:val="18"/>
              </w:rPr>
              <w:t>:  Agree with Qualcomm and Nokia that this is a TP for the agreement made last meeting, and this should not consume one email thread from the budget.  This should be treated with high priority.</w:t>
            </w:r>
          </w:p>
          <w:p w14:paraId="177131D7" w14:textId="77777777" w:rsidR="00E0712F" w:rsidRDefault="00E0712F" w:rsidP="00CA6683">
            <w:pPr>
              <w:snapToGrid w:val="0"/>
              <w:jc w:val="both"/>
              <w:rPr>
                <w:sz w:val="18"/>
                <w:szCs w:val="18"/>
              </w:rPr>
            </w:pPr>
          </w:p>
          <w:p w14:paraId="6C91C0E5" w14:textId="77777777" w:rsidR="00637DBE" w:rsidRDefault="00637DBE" w:rsidP="00637DBE">
            <w:pPr>
              <w:snapToGrid w:val="0"/>
              <w:jc w:val="both"/>
              <w:rPr>
                <w:sz w:val="18"/>
                <w:szCs w:val="18"/>
              </w:rPr>
            </w:pPr>
            <w:r w:rsidRPr="007F402C">
              <w:rPr>
                <w:rFonts w:hint="eastAsia"/>
                <w:b/>
                <w:sz w:val="18"/>
                <w:szCs w:val="18"/>
              </w:rPr>
              <w:t>Samsung</w:t>
            </w:r>
            <w:r>
              <w:rPr>
                <w:rFonts w:hint="eastAsia"/>
                <w:sz w:val="18"/>
                <w:szCs w:val="18"/>
              </w:rPr>
              <w:t>: Support</w:t>
            </w:r>
          </w:p>
          <w:p w14:paraId="7AE8EB80" w14:textId="549F945F" w:rsidR="00604CE5" w:rsidRDefault="00604CE5" w:rsidP="00637DBE">
            <w:pPr>
              <w:snapToGrid w:val="0"/>
              <w:jc w:val="both"/>
              <w:rPr>
                <w:sz w:val="18"/>
                <w:szCs w:val="18"/>
              </w:rPr>
            </w:pPr>
            <w:r>
              <w:rPr>
                <w:sz w:val="18"/>
                <w:szCs w:val="18"/>
              </w:rPr>
              <w:lastRenderedPageBreak/>
              <w:t>MediaTek: Support</w:t>
            </w:r>
          </w:p>
          <w:p w14:paraId="6919F8BB" w14:textId="2467FC92" w:rsidR="00CD5901" w:rsidRDefault="00CD5901" w:rsidP="00637DBE">
            <w:pPr>
              <w:snapToGrid w:val="0"/>
              <w:jc w:val="both"/>
              <w:rPr>
                <w:sz w:val="18"/>
                <w:szCs w:val="18"/>
              </w:rPr>
            </w:pPr>
            <w:r>
              <w:rPr>
                <w:sz w:val="18"/>
                <w:szCs w:val="18"/>
              </w:rPr>
              <w:t>CATT: Support</w:t>
            </w:r>
          </w:p>
          <w:p w14:paraId="43974F95" w14:textId="66FCEC81" w:rsidR="00637DBE" w:rsidRPr="00C11015" w:rsidRDefault="00356DBA" w:rsidP="00CA6683">
            <w:pPr>
              <w:snapToGrid w:val="0"/>
              <w:jc w:val="both"/>
              <w:rPr>
                <w:sz w:val="18"/>
                <w:szCs w:val="18"/>
              </w:rPr>
            </w:pPr>
            <w:r w:rsidRPr="4CCFF05A">
              <w:rPr>
                <w:rFonts w:eastAsia="Times New Roman"/>
                <w:b/>
                <w:bCs/>
                <w:sz w:val="18"/>
                <w:szCs w:val="18"/>
              </w:rPr>
              <w:t>Intel</w:t>
            </w:r>
            <w:r w:rsidRPr="4CCFF05A">
              <w:rPr>
                <w:rFonts w:eastAsia="Times New Roman"/>
                <w:sz w:val="18"/>
                <w:szCs w:val="18"/>
              </w:rPr>
              <w:t>: Agree this could be handled outside email budget</w:t>
            </w: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lastRenderedPageBreak/>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ListParagraph"/>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Apple (R1-2008436) propose that priority rule of PDSCH colliding with PDCCH is applied to per </w:t>
            </w:r>
            <w:proofErr w:type="spellStart"/>
            <w:r w:rsidRPr="00C11015">
              <w:rPr>
                <w:rFonts w:ascii="Times New Roman" w:hAnsi="Times New Roman" w:cs="Times New Roman"/>
                <w:sz w:val="18"/>
                <w:szCs w:val="18"/>
              </w:rPr>
              <w:t>CORESETPoolIndex</w:t>
            </w:r>
            <w:proofErr w:type="spellEnd"/>
          </w:p>
          <w:p w14:paraId="55E67083"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Issue 2: Clarify PDCCH monitoring with respect to a QCL-TypeD in M-DCI mTRP</w:t>
            </w:r>
            <w:r w:rsidRPr="00C11015">
              <w:rPr>
                <w:rFonts w:eastAsia="DengXian"/>
                <w:sz w:val="18"/>
                <w:szCs w:val="18"/>
                <w:lang w:eastAsia="zh-CN"/>
              </w:rPr>
              <w:t>:</w:t>
            </w:r>
          </w:p>
          <w:p w14:paraId="6C621A44"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w:t>
            </w:r>
            <w:proofErr w:type="gramStart"/>
            <w:r w:rsidRPr="00C11015">
              <w:rPr>
                <w:rFonts w:ascii="Times New Roman" w:hAnsi="Times New Roman" w:cs="Times New Roman"/>
                <w:sz w:val="18"/>
                <w:szCs w:val="18"/>
              </w:rPr>
              <w:t>2007750)proposed</w:t>
            </w:r>
            <w:proofErr w:type="gramEnd"/>
            <w:r w:rsidRPr="00C11015">
              <w:rPr>
                <w:rFonts w:ascii="Times New Roman" w:hAnsi="Times New Roman" w:cs="Times New Roman"/>
                <w:sz w:val="18"/>
                <w:szCs w:val="18"/>
              </w:rPr>
              <w:t xml:space="preserve"> to support two QCL-TypeD for PDCCH reception at a given time in M-DCI.</w:t>
            </w:r>
          </w:p>
          <w:p w14:paraId="0A9698B8"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Spreadtrum (R1-2008093) proposed to specify the priority rules of monitoring PDCCHs is applied within the CORESETs with the same value of </w:t>
            </w:r>
            <w:proofErr w:type="spellStart"/>
            <w:r w:rsidRPr="00C11015">
              <w:rPr>
                <w:rFonts w:ascii="Times New Roman" w:hAnsi="Times New Roman" w:cs="Times New Roman"/>
                <w:sz w:val="18"/>
                <w:szCs w:val="18"/>
              </w:rPr>
              <w:t>CORESETPoolIndex</w:t>
            </w:r>
            <w:proofErr w:type="spellEnd"/>
          </w:p>
          <w:p w14:paraId="5A125BC5"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proofErr w:type="spellStart"/>
            <w:r w:rsidRPr="00C11015">
              <w:rPr>
                <w:rFonts w:ascii="Times New Roman" w:hAnsi="Times New Roman" w:cs="Times New Roman"/>
                <w:sz w:val="18"/>
                <w:szCs w:val="18"/>
              </w:rPr>
              <w:t>Qaulcomm</w:t>
            </w:r>
            <w:proofErr w:type="spellEnd"/>
            <w:r w:rsidRPr="00C11015">
              <w:rPr>
                <w:rFonts w:ascii="Times New Roman" w:hAnsi="Times New Roman" w:cs="Times New Roman"/>
                <w:sz w:val="18"/>
                <w:szCs w:val="18"/>
              </w:rPr>
              <w:t xml:space="preserve"> (R1-2008610) proposed to specify that Rel. 15 procedures on PDCCH for QCL prioritization is done per </w:t>
            </w:r>
            <w:proofErr w:type="spellStart"/>
            <w:r w:rsidRPr="00C11015">
              <w:rPr>
                <w:rFonts w:ascii="Times New Roman" w:hAnsi="Times New Roman" w:cs="Times New Roman"/>
                <w:sz w:val="18"/>
                <w:szCs w:val="18"/>
              </w:rPr>
              <w:t>CORESETPoolIndex</w:t>
            </w:r>
            <w:proofErr w:type="spellEnd"/>
          </w:p>
          <w:p w14:paraId="0912581A" w14:textId="5CC1D491" w:rsidR="00CA6683" w:rsidRPr="006D46E9"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Nokia (R1-2008723) proposed to specify that For a UE capable of simultaneous reception with different QCL-TypeD, the PDCCH monitoring priority rule based on QCL-TypeD is applied within CORESETs of the same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w:t>
            </w:r>
          </w:p>
        </w:tc>
        <w:tc>
          <w:tcPr>
            <w:tcW w:w="1732" w:type="dxa"/>
          </w:tcPr>
          <w:p w14:paraId="32EA80A5" w14:textId="77777777" w:rsidR="00CA6683" w:rsidRDefault="00CA6683" w:rsidP="00CA6683">
            <w:pPr>
              <w:snapToGrid w:val="0"/>
              <w:rPr>
                <w:sz w:val="18"/>
                <w:szCs w:val="18"/>
              </w:rPr>
            </w:pPr>
            <w:r w:rsidRPr="00C11015">
              <w:rPr>
                <w:sz w:val="18"/>
                <w:szCs w:val="18"/>
              </w:rPr>
              <w:t>ZTE, Intel, Spreadtrum, Apple, vivo, Nokia</w:t>
            </w:r>
            <w:ins w:id="6" w:author="Mostafa Khoshnevisan" w:date="2020-10-19T22:06:00Z">
              <w:r w:rsidR="0022626B">
                <w:rPr>
                  <w:sz w:val="18"/>
                  <w:szCs w:val="18"/>
                </w:rPr>
                <w:t>, Qualcomm</w:t>
              </w:r>
            </w:ins>
            <w:r w:rsidR="005C2932">
              <w:rPr>
                <w:sz w:val="18"/>
                <w:szCs w:val="18"/>
              </w:rPr>
              <w:t xml:space="preserve">, </w:t>
            </w:r>
          </w:p>
          <w:p w14:paraId="1FCA8D54" w14:textId="4168A258" w:rsidR="005C2932" w:rsidRPr="00C11015" w:rsidRDefault="005C2932" w:rsidP="00CA6683">
            <w:pPr>
              <w:snapToGrid w:val="0"/>
              <w:rPr>
                <w:sz w:val="18"/>
                <w:szCs w:val="18"/>
              </w:rPr>
            </w:pPr>
            <w:r>
              <w:rPr>
                <w:sz w:val="18"/>
                <w:szCs w:val="18"/>
              </w:rPr>
              <w:t>Ericsson</w:t>
            </w:r>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 xml:space="preserve">LG: Both issues are not essential; it can </w:t>
            </w:r>
            <w:proofErr w:type="gramStart"/>
            <w:r>
              <w:rPr>
                <w:sz w:val="18"/>
                <w:szCs w:val="18"/>
              </w:rPr>
              <w:t>discussed</w:t>
            </w:r>
            <w:proofErr w:type="gramEnd"/>
            <w:r>
              <w:rPr>
                <w:sz w:val="18"/>
                <w:szCs w:val="18"/>
              </w:rPr>
              <w:t xml:space="preserve"> in Rel-17 if needed</w:t>
            </w:r>
            <w:r>
              <w:rPr>
                <w:rFonts w:hint="eastAsia"/>
                <w:sz w:val="18"/>
                <w:szCs w:val="18"/>
              </w:rPr>
              <w:t xml:space="preserve">. </w:t>
            </w:r>
            <w:r>
              <w:rPr>
                <w:sz w:val="18"/>
                <w:szCs w:val="18"/>
              </w:rPr>
              <w:t xml:space="preserve">Issue 2 was discussed in the last UE feature </w:t>
            </w:r>
            <w:proofErr w:type="gramStart"/>
            <w:r>
              <w:rPr>
                <w:sz w:val="18"/>
                <w:szCs w:val="18"/>
              </w:rPr>
              <w:t>session</w:t>
            </w:r>
            <w:proofErr w:type="gramEnd"/>
            <w:r>
              <w:rPr>
                <w:sz w:val="18"/>
                <w:szCs w:val="18"/>
              </w:rPr>
              <w:t xml:space="preserve">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w:t>
            </w:r>
            <w:proofErr w:type="spellStart"/>
            <w:r w:rsidRPr="00377951">
              <w:rPr>
                <w:rFonts w:eastAsia="DengXian"/>
                <w:b/>
                <w:sz w:val="20"/>
                <w:szCs w:val="20"/>
                <w:lang w:eastAsia="zh-CN"/>
              </w:rPr>
              <w:t>HiSilicon</w:t>
            </w:r>
            <w:proofErr w:type="spellEnd"/>
            <w:r w:rsidRPr="00377951">
              <w:rPr>
                <w:rFonts w:eastAsia="DengXian"/>
                <w:b/>
                <w:sz w:val="20"/>
                <w:szCs w:val="20"/>
                <w:lang w:eastAsia="zh-CN"/>
              </w:rPr>
              <w:t xml:space="preserve">: </w:t>
            </w:r>
            <w:r w:rsidRPr="00D17211">
              <w:rPr>
                <w:rFonts w:eastAsia="DengXian"/>
                <w:sz w:val="20"/>
                <w:szCs w:val="20"/>
                <w:lang w:eastAsia="zh-CN"/>
              </w:rPr>
              <w:t>For issue 1, it is unclear/unspecified how to handle PDCCH/PDSCH collision with different QCL-Type D for intra-TRP in Rel-15. Therefore, it can be risky whether/how changes</w:t>
            </w:r>
            <w:r>
              <w:rPr>
                <w:rFonts w:eastAsia="DengXian"/>
                <w:sz w:val="20"/>
                <w:szCs w:val="20"/>
                <w:lang w:eastAsia="zh-CN"/>
              </w:rPr>
              <w:t xml:space="preserve"> are</w:t>
            </w:r>
            <w:r w:rsidRPr="00D17211">
              <w:rPr>
                <w:rFonts w:eastAsia="DengXian"/>
                <w:sz w:val="20"/>
                <w:szCs w:val="20"/>
                <w:lang w:eastAsia="zh-CN"/>
              </w:rPr>
              <w:t xml:space="preserve"> applied to inter-TRP cases, including both S-DCI and M-DCI based M-TRP transmission and a certain Rel-15 UE behavior, e.g. i.e. </w:t>
            </w:r>
            <w:proofErr w:type="spellStart"/>
            <w:r w:rsidRPr="00D17211">
              <w:rPr>
                <w:rFonts w:eastAsia="DengXian"/>
                <w:i/>
                <w:sz w:val="20"/>
                <w:szCs w:val="20"/>
                <w:lang w:eastAsia="zh-CN"/>
              </w:rPr>
              <w:t>CORESETPoolindex</w:t>
            </w:r>
            <w:proofErr w:type="spellEnd"/>
            <w:r w:rsidRPr="00D17211">
              <w:rPr>
                <w:rFonts w:eastAsia="DengXian"/>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DengXian"/>
                <w:sz w:val="20"/>
                <w:szCs w:val="20"/>
                <w:lang w:eastAsia="zh-CN"/>
              </w:rPr>
            </w:pPr>
            <w:r w:rsidRPr="00D17211">
              <w:rPr>
                <w:rFonts w:eastAsia="DengXian"/>
                <w:sz w:val="20"/>
                <w:szCs w:val="20"/>
                <w:lang w:eastAsia="zh-CN"/>
              </w:rPr>
              <w:t>For issue 2,</w:t>
            </w:r>
            <w:r w:rsidRPr="00D17211">
              <w:rPr>
                <w:rFonts w:eastAsia="DengXian" w:hint="eastAsia"/>
                <w:sz w:val="20"/>
                <w:szCs w:val="20"/>
                <w:lang w:eastAsia="zh-CN"/>
              </w:rPr>
              <w:t xml:space="preserve"> </w:t>
            </w:r>
            <w:r w:rsidRPr="00D17211">
              <w:rPr>
                <w:rFonts w:eastAsia="DengXian"/>
                <w:sz w:val="20"/>
                <w:szCs w:val="20"/>
                <w:lang w:eastAsia="zh-CN"/>
              </w:rPr>
              <w:t xml:space="preserve">supporting two different type-D PDCCH reception simultaneously </w:t>
            </w:r>
            <w:proofErr w:type="gramStart"/>
            <w:r w:rsidRPr="00D17211">
              <w:rPr>
                <w:rFonts w:eastAsia="DengXian"/>
                <w:sz w:val="20"/>
                <w:szCs w:val="20"/>
                <w:lang w:eastAsia="zh-CN"/>
              </w:rPr>
              <w:t>is more or less</w:t>
            </w:r>
            <w:proofErr w:type="gramEnd"/>
            <w:r w:rsidRPr="00D17211">
              <w:rPr>
                <w:rFonts w:eastAsia="DengXian"/>
                <w:sz w:val="20"/>
                <w:szCs w:val="20"/>
                <w:lang w:eastAsia="zh-CN"/>
              </w:rPr>
              <w:t xml:space="preserve"> contradict to the latest 38.331.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DengXian"/>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Indicates whether the UE supports simultaneous reception with different Type D as specified in TS38.213 [11]. This applies to PDSCHs.”</w:t>
            </w:r>
          </w:p>
          <w:p w14:paraId="42652159" w14:textId="77777777" w:rsidR="00AF5BEB" w:rsidRDefault="00AF5BEB" w:rsidP="00AF5BEB">
            <w:pPr>
              <w:snapToGrid w:val="0"/>
              <w:jc w:val="both"/>
              <w:rPr>
                <w:rFonts w:eastAsia="Times New Roman"/>
                <w:bCs/>
                <w:iCs/>
                <w:sz w:val="20"/>
                <w:szCs w:val="20"/>
                <w:lang w:val="en-GB" w:eastAsia="ja-JP"/>
              </w:rPr>
            </w:pPr>
            <w:proofErr w:type="gramStart"/>
            <w:r w:rsidRPr="00D17211">
              <w:rPr>
                <w:rFonts w:eastAsia="Times New Roman"/>
                <w:bCs/>
                <w:iCs/>
                <w:sz w:val="20"/>
                <w:szCs w:val="20"/>
                <w:lang w:val="en-GB" w:eastAsia="ja-JP"/>
              </w:rPr>
              <w:t>Also</w:t>
            </w:r>
            <w:proofErr w:type="gramEnd"/>
            <w:r w:rsidRPr="00D17211">
              <w:rPr>
                <w:rFonts w:eastAsia="Times New Roman"/>
                <w:bCs/>
                <w:iCs/>
                <w:sz w:val="20"/>
                <w:szCs w:val="20"/>
                <w:lang w:val="en-GB" w:eastAsia="ja-JP"/>
              </w:rPr>
              <w:t xml:space="preserve">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p w14:paraId="404704FC" w14:textId="77777777" w:rsidR="00F83031" w:rsidRDefault="00F83031" w:rsidP="00AF5BEB">
            <w:pPr>
              <w:snapToGrid w:val="0"/>
              <w:jc w:val="both"/>
              <w:rPr>
                <w:rFonts w:eastAsia="Times New Roman"/>
                <w:bCs/>
                <w:iCs/>
                <w:sz w:val="20"/>
                <w:szCs w:val="20"/>
                <w:lang w:val="en-GB" w:eastAsia="ja-JP"/>
              </w:rPr>
            </w:pPr>
          </w:p>
          <w:p w14:paraId="6FE155B7" w14:textId="77777777" w:rsidR="00F83031" w:rsidRDefault="00F83031" w:rsidP="00AF5BEB">
            <w:pPr>
              <w:snapToGrid w:val="0"/>
              <w:jc w:val="both"/>
              <w:rPr>
                <w:sz w:val="18"/>
                <w:szCs w:val="18"/>
              </w:rPr>
            </w:pPr>
            <w:r>
              <w:rPr>
                <w:sz w:val="18"/>
                <w:szCs w:val="18"/>
              </w:rPr>
              <w:t>FUTUREWEI: Ok to discuss</w:t>
            </w:r>
          </w:p>
          <w:p w14:paraId="151E2042" w14:textId="77777777" w:rsidR="009F1769" w:rsidRDefault="009F1769" w:rsidP="00AF5BEB">
            <w:pPr>
              <w:snapToGrid w:val="0"/>
              <w:jc w:val="both"/>
              <w:rPr>
                <w:sz w:val="18"/>
                <w:szCs w:val="18"/>
              </w:rPr>
            </w:pPr>
          </w:p>
          <w:p w14:paraId="02237777" w14:textId="77777777" w:rsidR="009F1769" w:rsidRDefault="009F1769" w:rsidP="00AF5BEB">
            <w:pPr>
              <w:snapToGrid w:val="0"/>
              <w:jc w:val="both"/>
              <w:rPr>
                <w:sz w:val="18"/>
                <w:szCs w:val="18"/>
              </w:rPr>
            </w:pPr>
            <w:r w:rsidRPr="009F1769">
              <w:rPr>
                <w:b/>
                <w:bCs/>
                <w:sz w:val="18"/>
                <w:szCs w:val="18"/>
              </w:rPr>
              <w:t>Ericsson</w:t>
            </w:r>
            <w:r>
              <w:rPr>
                <w:sz w:val="18"/>
                <w:szCs w:val="18"/>
              </w:rPr>
              <w:t>:  fine to discuss both issues with high priority.</w:t>
            </w:r>
          </w:p>
          <w:p w14:paraId="230049FB" w14:textId="77777777" w:rsidR="00637DBE" w:rsidRDefault="00637DBE" w:rsidP="00AF5BEB">
            <w:pPr>
              <w:snapToGrid w:val="0"/>
              <w:jc w:val="both"/>
              <w:rPr>
                <w:sz w:val="18"/>
                <w:szCs w:val="18"/>
              </w:rPr>
            </w:pPr>
          </w:p>
          <w:p w14:paraId="5D22F74D" w14:textId="77777777" w:rsidR="00637DBE" w:rsidRDefault="00637DBE" w:rsidP="00637DBE">
            <w:pPr>
              <w:snapToGrid w:val="0"/>
              <w:jc w:val="both"/>
              <w:rPr>
                <w:bCs/>
                <w:iCs/>
                <w:sz w:val="18"/>
                <w:szCs w:val="18"/>
                <w:lang w:val="en-GB"/>
              </w:rPr>
            </w:pPr>
            <w:r w:rsidRPr="00130454">
              <w:rPr>
                <w:bCs/>
                <w:iCs/>
                <w:sz w:val="18"/>
                <w:szCs w:val="18"/>
                <w:lang w:val="en-GB"/>
              </w:rPr>
              <w:t xml:space="preserve">Samsung: </w:t>
            </w:r>
            <w:r>
              <w:rPr>
                <w:bCs/>
                <w:iCs/>
                <w:sz w:val="18"/>
                <w:szCs w:val="18"/>
                <w:lang w:val="en-GB"/>
              </w:rPr>
              <w:t>Not support. Especially on issue 2, Rel-16 UE does not support reception of PDCCH+PDCCH with different QCL-TypeD since no consensus was made on the support of such capability in UE feature discussion.</w:t>
            </w:r>
          </w:p>
          <w:p w14:paraId="20B05C0E" w14:textId="77777777" w:rsidR="00F25D7F" w:rsidRDefault="00F25D7F" w:rsidP="00637DBE">
            <w:pPr>
              <w:snapToGrid w:val="0"/>
              <w:jc w:val="both"/>
              <w:rPr>
                <w:bCs/>
                <w:iCs/>
                <w:sz w:val="18"/>
                <w:szCs w:val="18"/>
                <w:lang w:val="en-GB"/>
              </w:rPr>
            </w:pPr>
          </w:p>
          <w:p w14:paraId="28C83F75" w14:textId="6D6ADBFF" w:rsidR="00F25D7F" w:rsidRDefault="00F25D7F" w:rsidP="00637DBE">
            <w:pPr>
              <w:snapToGrid w:val="0"/>
              <w:jc w:val="both"/>
              <w:rPr>
                <w:sz w:val="18"/>
                <w:szCs w:val="18"/>
              </w:rPr>
            </w:pPr>
            <w:r w:rsidRPr="005509EB">
              <w:rPr>
                <w:sz w:val="18"/>
                <w:szCs w:val="18"/>
              </w:rPr>
              <w:t>MediaTek: Agree with LG and Samsung</w:t>
            </w:r>
          </w:p>
          <w:p w14:paraId="3786C6E4" w14:textId="4888D90B" w:rsidR="00FC0D05" w:rsidRPr="00130454" w:rsidRDefault="00FC0D05" w:rsidP="00637DBE">
            <w:pPr>
              <w:snapToGrid w:val="0"/>
              <w:jc w:val="both"/>
              <w:rPr>
                <w:bCs/>
                <w:iCs/>
                <w:sz w:val="18"/>
                <w:szCs w:val="18"/>
                <w:lang w:val="en-GB"/>
              </w:rPr>
            </w:pPr>
            <w:r w:rsidRPr="4CCFF05A">
              <w:rPr>
                <w:rFonts w:eastAsia="Times New Roman"/>
                <w:b/>
                <w:bCs/>
                <w:sz w:val="18"/>
                <w:szCs w:val="18"/>
              </w:rPr>
              <w:lastRenderedPageBreak/>
              <w:t xml:space="preserve">Intel: </w:t>
            </w:r>
            <w:r w:rsidRPr="4CCFF05A">
              <w:rPr>
                <w:rFonts w:eastAsia="Times New Roman"/>
                <w:sz w:val="18"/>
                <w:szCs w:val="18"/>
              </w:rPr>
              <w:t>Supportive as high priority</w:t>
            </w:r>
          </w:p>
          <w:p w14:paraId="67BEB76B" w14:textId="25AAC2CF" w:rsidR="00637DBE" w:rsidRPr="00F83031" w:rsidRDefault="00637DBE" w:rsidP="00AF5BEB">
            <w:pPr>
              <w:snapToGrid w:val="0"/>
              <w:jc w:val="both"/>
              <w:rPr>
                <w:b/>
                <w:sz w:val="18"/>
                <w:szCs w:val="18"/>
              </w:rPr>
            </w:pP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lastRenderedPageBreak/>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SimSun"/>
                <w:sz w:val="18"/>
                <w:szCs w:val="18"/>
                <w:lang w:eastAsia="zh-CN"/>
              </w:rPr>
            </w:pPr>
            <w:r w:rsidRPr="00BE74CA">
              <w:rPr>
                <w:rFonts w:eastAsia="SimSun" w:hint="eastAsia"/>
                <w:bCs/>
                <w:sz w:val="18"/>
                <w:szCs w:val="18"/>
                <w:lang w:eastAsia="zh-CN"/>
              </w:rPr>
              <w:t>ZTE:</w:t>
            </w:r>
            <w:r>
              <w:rPr>
                <w:rFonts w:eastAsia="SimSun" w:hint="eastAsia"/>
                <w:b/>
                <w:bCs/>
                <w:sz w:val="18"/>
                <w:szCs w:val="18"/>
                <w:lang w:eastAsia="zh-CN"/>
              </w:rPr>
              <w:t xml:space="preserve"> </w:t>
            </w:r>
            <w:r>
              <w:rPr>
                <w:rFonts w:eastAsia="SimSun" w:hint="eastAsia"/>
                <w:sz w:val="18"/>
                <w:szCs w:val="18"/>
                <w:lang w:eastAsia="zh-CN"/>
              </w:rPr>
              <w:t xml:space="preserve">It is better to solve this issue to make spec correct. Otherwise, the default TCI states is only specified for </w:t>
            </w:r>
            <w:proofErr w:type="spellStart"/>
            <w:r>
              <w:rPr>
                <w:rFonts w:eastAsia="SimSun" w:hint="eastAsia"/>
                <w:sz w:val="18"/>
                <w:szCs w:val="18"/>
                <w:lang w:eastAsia="zh-CN"/>
              </w:rPr>
              <w:t>TDMed</w:t>
            </w:r>
            <w:proofErr w:type="spellEnd"/>
            <w:r>
              <w:rPr>
                <w:rFonts w:eastAsia="SimSun" w:hint="eastAsia"/>
                <w:sz w:val="18"/>
                <w:szCs w:val="18"/>
                <w:lang w:eastAsia="zh-CN"/>
              </w:rPr>
              <w:t xml:space="preserve"> schemes, but not for SDM, FDM and single-TRP.  </w:t>
            </w:r>
          </w:p>
          <w:p w14:paraId="1920CB70" w14:textId="77777777" w:rsidR="00BE74CA" w:rsidRDefault="00BE74CA" w:rsidP="00BE74CA">
            <w:pPr>
              <w:snapToGrid w:val="0"/>
              <w:jc w:val="both"/>
              <w:rPr>
                <w:rFonts w:eastAsia="SimSun"/>
                <w:sz w:val="18"/>
                <w:szCs w:val="18"/>
                <w:lang w:eastAsia="zh-CN"/>
              </w:rPr>
            </w:pPr>
            <w:r>
              <w:rPr>
                <w:rFonts w:eastAsia="SimSun" w:hint="eastAsia"/>
                <w:sz w:val="18"/>
                <w:szCs w:val="18"/>
                <w:lang w:eastAsia="zh-CN"/>
              </w:rPr>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2B135D9F" w14:textId="77777777" w:rsidR="00976512" w:rsidRDefault="00976512" w:rsidP="00BE74CA">
            <w:pPr>
              <w:snapToGrid w:val="0"/>
              <w:jc w:val="both"/>
              <w:rPr>
                <w:rFonts w:eastAsia="DengXian"/>
                <w:sz w:val="18"/>
                <w:szCs w:val="18"/>
                <w:lang w:eastAsia="zh-CN"/>
              </w:rPr>
            </w:pPr>
            <w:r>
              <w:rPr>
                <w:rFonts w:eastAsia="DengXian"/>
                <w:sz w:val="18"/>
                <w:szCs w:val="18"/>
                <w:lang w:eastAsia="zh-CN"/>
              </w:rPr>
              <w:t>vivo: current spec is unclear and incomplete if we don’t treat the cases for default TCIs. Should be treated</w:t>
            </w:r>
          </w:p>
          <w:p w14:paraId="6A7D750F" w14:textId="77777777" w:rsidR="000B48CB" w:rsidRDefault="000B48CB" w:rsidP="00BE74CA">
            <w:pPr>
              <w:snapToGrid w:val="0"/>
              <w:jc w:val="both"/>
              <w:rPr>
                <w:rFonts w:eastAsia="DengXian"/>
                <w:sz w:val="18"/>
                <w:szCs w:val="18"/>
                <w:lang w:eastAsia="zh-CN"/>
              </w:rPr>
            </w:pPr>
          </w:p>
          <w:p w14:paraId="5B82C5AC" w14:textId="77777777" w:rsidR="000B48CB" w:rsidRDefault="000B48CB" w:rsidP="00BE74CA">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w:t>
            </w:r>
            <w:r>
              <w:rPr>
                <w:rFonts w:eastAsia="DengXian" w:hint="eastAsia"/>
                <w:sz w:val="18"/>
                <w:szCs w:val="18"/>
                <w:lang w:eastAsia="zh-CN"/>
              </w:rPr>
              <w:t>Agree</w:t>
            </w:r>
            <w:r>
              <w:rPr>
                <w:rFonts w:eastAsia="DengXian"/>
                <w:sz w:val="18"/>
                <w:szCs w:val="18"/>
                <w:lang w:eastAsia="zh-CN"/>
              </w:rPr>
              <w:t>d</w:t>
            </w:r>
            <w:r>
              <w:rPr>
                <w:rFonts w:eastAsia="DengXian" w:hint="eastAsia"/>
                <w:sz w:val="18"/>
                <w:szCs w:val="18"/>
                <w:lang w:eastAsia="zh-CN"/>
              </w:rPr>
              <w:t xml:space="preserve"> not to discuss this issue any more.</w:t>
            </w:r>
          </w:p>
          <w:p w14:paraId="16A5704E" w14:textId="77777777" w:rsidR="002D6479" w:rsidRDefault="002D6479" w:rsidP="00BE74CA">
            <w:pPr>
              <w:snapToGrid w:val="0"/>
              <w:jc w:val="both"/>
              <w:rPr>
                <w:rFonts w:eastAsia="DengXian"/>
                <w:sz w:val="18"/>
                <w:szCs w:val="18"/>
                <w:lang w:eastAsia="zh-CN"/>
              </w:rPr>
            </w:pPr>
          </w:p>
          <w:p w14:paraId="44513053" w14:textId="77777777" w:rsidR="00CD5901" w:rsidRDefault="002D6479" w:rsidP="00BE74CA">
            <w:pPr>
              <w:snapToGrid w:val="0"/>
              <w:jc w:val="both"/>
              <w:rPr>
                <w:sz w:val="18"/>
                <w:szCs w:val="18"/>
              </w:rPr>
            </w:pPr>
            <w:r>
              <w:rPr>
                <w:sz w:val="18"/>
                <w:szCs w:val="18"/>
              </w:rPr>
              <w:t>FUTUREWEI: agree with FL</w:t>
            </w:r>
            <w:r w:rsidR="009F1769">
              <w:rPr>
                <w:sz w:val="18"/>
                <w:szCs w:val="18"/>
              </w:rPr>
              <w:t xml:space="preserve">        </w:t>
            </w:r>
          </w:p>
          <w:p w14:paraId="190DCF72" w14:textId="77777777" w:rsidR="00CD5901" w:rsidRDefault="00CD5901" w:rsidP="00BE74CA">
            <w:pPr>
              <w:snapToGrid w:val="0"/>
              <w:jc w:val="both"/>
              <w:rPr>
                <w:sz w:val="18"/>
                <w:szCs w:val="18"/>
              </w:rPr>
            </w:pPr>
          </w:p>
          <w:p w14:paraId="7FEC2A33" w14:textId="418C1B02" w:rsidR="009F1769" w:rsidRPr="00C11015" w:rsidRDefault="00CD5901" w:rsidP="00CD5901">
            <w:pPr>
              <w:snapToGrid w:val="0"/>
              <w:jc w:val="both"/>
              <w:rPr>
                <w:sz w:val="18"/>
                <w:szCs w:val="18"/>
              </w:rPr>
            </w:pPr>
            <w:r>
              <w:rPr>
                <w:sz w:val="18"/>
                <w:szCs w:val="18"/>
              </w:rPr>
              <w:t xml:space="preserve">CATT: Agree with FL. Current spec is clear. </w:t>
            </w:r>
            <w:r w:rsidR="009F1769">
              <w:rPr>
                <w:sz w:val="18"/>
                <w:szCs w:val="18"/>
              </w:rPr>
              <w:t xml:space="preserve">                                                        </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SimSun"/>
                <w:sz w:val="18"/>
                <w:szCs w:val="18"/>
                <w:lang w:eastAsia="zh-CN"/>
              </w:rPr>
            </w:pPr>
            <w:r>
              <w:rPr>
                <w:rFonts w:eastAsia="SimSun"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761742F2" w14:textId="77777777" w:rsid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rPr>
              <w:t>R</w:t>
            </w:r>
            <w:r w:rsidRPr="00D55E66">
              <w:rPr>
                <w:sz w:val="18"/>
                <w:szCs w:val="18"/>
              </w:rPr>
              <w:t>16 is used.</w:t>
            </w:r>
          </w:p>
          <w:p w14:paraId="69DBA6F5" w14:textId="77777777" w:rsidR="002D6479" w:rsidRDefault="002D6479" w:rsidP="00CA6683">
            <w:pPr>
              <w:snapToGrid w:val="0"/>
              <w:jc w:val="both"/>
              <w:rPr>
                <w:sz w:val="18"/>
                <w:szCs w:val="18"/>
              </w:rPr>
            </w:pPr>
          </w:p>
          <w:p w14:paraId="10FCD860" w14:textId="77777777" w:rsidR="002D6479" w:rsidRDefault="002D6479" w:rsidP="00CA6683">
            <w:pPr>
              <w:snapToGrid w:val="0"/>
              <w:jc w:val="both"/>
              <w:rPr>
                <w:sz w:val="18"/>
                <w:szCs w:val="18"/>
              </w:rPr>
            </w:pPr>
            <w:r>
              <w:rPr>
                <w:sz w:val="18"/>
                <w:szCs w:val="18"/>
              </w:rPr>
              <w:t>FUTUREWEI: agree with FL.</w:t>
            </w:r>
          </w:p>
          <w:p w14:paraId="3937B35B" w14:textId="4F059B76" w:rsidR="00CD5901" w:rsidRPr="0078541A" w:rsidRDefault="00CD5901" w:rsidP="00CA6683">
            <w:pPr>
              <w:snapToGrid w:val="0"/>
              <w:jc w:val="both"/>
              <w:rPr>
                <w:sz w:val="18"/>
                <w:szCs w:val="18"/>
              </w:rPr>
            </w:pPr>
            <w:r w:rsidRPr="00C64DB5">
              <w:rPr>
                <w:rFonts w:eastAsia="DengXian" w:hint="eastAsia"/>
                <w:b/>
                <w:sz w:val="18"/>
                <w:szCs w:val="18"/>
                <w:lang w:eastAsia="zh-CN"/>
              </w:rPr>
              <w:t>CATT</w:t>
            </w:r>
            <w:r>
              <w:rPr>
                <w:rFonts w:eastAsia="DengXian" w:hint="eastAsia"/>
                <w:sz w:val="18"/>
                <w:szCs w:val="18"/>
                <w:lang w:eastAsia="zh-CN"/>
              </w:rPr>
              <w:t>: agree with FL.</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192299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p w14:paraId="39F4A828" w14:textId="77777777" w:rsidR="002D6479" w:rsidRDefault="002D6479" w:rsidP="00CA6683">
            <w:pPr>
              <w:snapToGrid w:val="0"/>
              <w:jc w:val="both"/>
              <w:rPr>
                <w:sz w:val="18"/>
                <w:szCs w:val="18"/>
              </w:rPr>
            </w:pPr>
          </w:p>
          <w:p w14:paraId="2529EDBD" w14:textId="77777777" w:rsidR="002D6479" w:rsidRDefault="002D6479" w:rsidP="00CA6683">
            <w:pPr>
              <w:snapToGrid w:val="0"/>
              <w:jc w:val="both"/>
              <w:rPr>
                <w:sz w:val="18"/>
                <w:szCs w:val="18"/>
              </w:rPr>
            </w:pPr>
            <w:r>
              <w:rPr>
                <w:sz w:val="18"/>
                <w:szCs w:val="18"/>
              </w:rPr>
              <w:t>FUTUREWEI: No need to discuss</w:t>
            </w:r>
          </w:p>
          <w:p w14:paraId="0533B2CE" w14:textId="54922667" w:rsidR="00CD5901" w:rsidRPr="00C11015" w:rsidRDefault="00CD5901" w:rsidP="00CA6683">
            <w:pPr>
              <w:snapToGrid w:val="0"/>
              <w:jc w:val="both"/>
              <w:rPr>
                <w:sz w:val="18"/>
                <w:szCs w:val="18"/>
              </w:rPr>
            </w:pPr>
            <w:r w:rsidRPr="00C64DB5">
              <w:rPr>
                <w:rFonts w:eastAsia="DengXian" w:hint="eastAsia"/>
                <w:b/>
                <w:sz w:val="18"/>
                <w:szCs w:val="18"/>
                <w:lang w:eastAsia="zh-CN"/>
              </w:rPr>
              <w:t>CATT</w:t>
            </w:r>
            <w:r>
              <w:rPr>
                <w:rFonts w:eastAsia="DengXian" w:hint="eastAsia"/>
                <w:sz w:val="18"/>
                <w:szCs w:val="18"/>
                <w:lang w:eastAsia="zh-CN"/>
              </w:rPr>
              <w:t>: agree with FL.</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lastRenderedPageBreak/>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 xml:space="preserve">Apple: This CR includes two changes: one is an editorial change to include </w:t>
            </w:r>
            <w:proofErr w:type="spellStart"/>
            <w:r>
              <w:rPr>
                <w:sz w:val="18"/>
                <w:szCs w:val="18"/>
              </w:rPr>
              <w:t>Lmax</w:t>
            </w:r>
            <w:proofErr w:type="spellEnd"/>
            <w:r>
              <w:rPr>
                <w:sz w:val="18"/>
                <w:szCs w:val="18"/>
              </w:rPr>
              <w:t xml:space="preserve"> = 8 since for </w:t>
            </w:r>
            <w:proofErr w:type="spellStart"/>
            <w:r>
              <w:rPr>
                <w:sz w:val="18"/>
                <w:szCs w:val="18"/>
              </w:rPr>
              <w:t>mDCI</w:t>
            </w:r>
            <w:proofErr w:type="spellEnd"/>
            <w:r>
              <w:rPr>
                <w:sz w:val="18"/>
                <w:szCs w:val="18"/>
              </w:rPr>
              <w:t>,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zh-CN"/>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7" w:author="Author">
              <w:r>
                <w:rPr>
                  <w:lang w:eastAsia="ja-JP"/>
                </w:rPr>
                <w:t xml:space="preserve"> and </w:t>
              </w:r>
              <w:proofErr w:type="spellStart"/>
              <w:r w:rsidRPr="008A1629">
                <w:rPr>
                  <w:i/>
                  <w:iCs/>
                  <w:lang w:eastAsia="ja-JP"/>
                </w:rPr>
                <w:t>L</w:t>
              </w:r>
              <w:r w:rsidRPr="008A1629">
                <w:rPr>
                  <w:i/>
                  <w:iCs/>
                  <w:vertAlign w:val="subscript"/>
                  <w:lang w:eastAsia="ja-JP"/>
                </w:rPr>
                <w:t>max</w:t>
              </w:r>
              <w:proofErr w:type="spellEnd"/>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zh-CN"/>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 xml:space="preserve">s in an order from the shortest monitoring </w:t>
            </w:r>
            <w:proofErr w:type="spellStart"/>
            <w:r w:rsidRPr="002A04A9">
              <w:rPr>
                <w:lang w:eastAsia="ja-JP"/>
              </w:rPr>
              <w:t>periodicit</w:t>
            </w:r>
            <w:proofErr w:type="spellEnd"/>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D0B793B" w14:textId="77777777" w:rsidR="00E0712F"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p w14:paraId="671850EC" w14:textId="77777777" w:rsidR="00F97A77" w:rsidRDefault="00E0712F" w:rsidP="00CA6683">
            <w:pPr>
              <w:snapToGrid w:val="0"/>
              <w:jc w:val="both"/>
              <w:rPr>
                <w:sz w:val="18"/>
                <w:szCs w:val="18"/>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r w:rsidR="00F97A77">
              <w:rPr>
                <w:sz w:val="18"/>
                <w:szCs w:val="18"/>
              </w:rPr>
              <w:t xml:space="preserve"> </w:t>
            </w:r>
          </w:p>
          <w:p w14:paraId="3BAC64E8" w14:textId="77777777" w:rsidR="002D6479" w:rsidRDefault="002D6479" w:rsidP="00CA6683">
            <w:pPr>
              <w:snapToGrid w:val="0"/>
              <w:jc w:val="both"/>
              <w:rPr>
                <w:sz w:val="18"/>
                <w:szCs w:val="18"/>
              </w:rPr>
            </w:pPr>
          </w:p>
          <w:p w14:paraId="05D826D9" w14:textId="77777777" w:rsidR="002D6479" w:rsidRDefault="002D6479" w:rsidP="00CA6683">
            <w:pPr>
              <w:snapToGrid w:val="0"/>
              <w:jc w:val="both"/>
              <w:rPr>
                <w:sz w:val="18"/>
                <w:szCs w:val="18"/>
              </w:rPr>
            </w:pPr>
            <w:r>
              <w:rPr>
                <w:sz w:val="18"/>
                <w:szCs w:val="18"/>
              </w:rPr>
              <w:t>FUTUREWEI: no need to discuss</w:t>
            </w:r>
          </w:p>
          <w:p w14:paraId="0FBCC9EF" w14:textId="5056F5BF" w:rsidR="00CD5901" w:rsidRPr="00C11015" w:rsidRDefault="00CD5901" w:rsidP="00CA6683">
            <w:pPr>
              <w:snapToGrid w:val="0"/>
              <w:jc w:val="both"/>
              <w:rPr>
                <w:sz w:val="18"/>
                <w:szCs w:val="18"/>
              </w:rPr>
            </w:pPr>
            <w:r w:rsidRPr="00C64DB5">
              <w:rPr>
                <w:rFonts w:eastAsia="DengXian" w:hint="eastAsia"/>
                <w:b/>
                <w:sz w:val="18"/>
                <w:szCs w:val="18"/>
                <w:lang w:eastAsia="zh-CN"/>
              </w:rPr>
              <w:t>CATT</w:t>
            </w:r>
            <w:r>
              <w:rPr>
                <w:rFonts w:eastAsia="DengXian" w:hint="eastAsia"/>
                <w:sz w:val="18"/>
                <w:szCs w:val="18"/>
                <w:lang w:eastAsia="zh-CN"/>
              </w:rPr>
              <w:t>: agree with FL.</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05A1FE6" w14:textId="77777777" w:rsidR="000B48CB" w:rsidRDefault="00F97A77" w:rsidP="00CA6683">
            <w:pPr>
              <w:snapToGrid w:val="0"/>
              <w:jc w:val="both"/>
              <w:rPr>
                <w:sz w:val="18"/>
                <w:szCs w:val="18"/>
              </w:rPr>
            </w:pPr>
            <w:r w:rsidRPr="00F6308F">
              <w:rPr>
                <w:b/>
                <w:bCs/>
                <w:sz w:val="18"/>
                <w:szCs w:val="18"/>
              </w:rPr>
              <w:t>Nokia:</w:t>
            </w:r>
            <w:r>
              <w:rPr>
                <w:sz w:val="18"/>
                <w:szCs w:val="18"/>
              </w:rPr>
              <w:t xml:space="preserve"> agree with FL</w:t>
            </w:r>
          </w:p>
          <w:p w14:paraId="29C693A7" w14:textId="77777777" w:rsidR="00F97A77" w:rsidRDefault="00F97A77" w:rsidP="00CA6683">
            <w:pPr>
              <w:snapToGrid w:val="0"/>
              <w:jc w:val="both"/>
              <w:rPr>
                <w:sz w:val="18"/>
                <w:szCs w:val="18"/>
              </w:rPr>
            </w:pPr>
          </w:p>
          <w:p w14:paraId="70123A10" w14:textId="77777777" w:rsidR="002D6479" w:rsidRDefault="002D6479" w:rsidP="00CA6683">
            <w:pPr>
              <w:snapToGrid w:val="0"/>
              <w:jc w:val="both"/>
              <w:rPr>
                <w:sz w:val="18"/>
                <w:szCs w:val="18"/>
              </w:rPr>
            </w:pPr>
            <w:r>
              <w:rPr>
                <w:sz w:val="18"/>
                <w:szCs w:val="18"/>
              </w:rPr>
              <w:t>FUTUREWEI: No need</w:t>
            </w:r>
          </w:p>
          <w:p w14:paraId="064A7A1E" w14:textId="77777777" w:rsidR="00CD5901" w:rsidRPr="002E5E29" w:rsidRDefault="00CD5901" w:rsidP="00CD5901">
            <w:pPr>
              <w:pStyle w:val="BodyText"/>
              <w:rPr>
                <w:rFonts w:eastAsiaTheme="minorEastAsia"/>
                <w:sz w:val="18"/>
                <w:lang w:val="x-none"/>
              </w:rPr>
            </w:pPr>
            <w:r w:rsidRPr="00545ACB">
              <w:rPr>
                <w:rFonts w:eastAsia="DengXian" w:hint="eastAsia"/>
                <w:b/>
                <w:sz w:val="18"/>
                <w:szCs w:val="18"/>
              </w:rPr>
              <w:t>CATT</w:t>
            </w:r>
            <w:r>
              <w:rPr>
                <w:rFonts w:eastAsia="DengXian" w:hint="eastAsia"/>
                <w:sz w:val="18"/>
                <w:szCs w:val="18"/>
              </w:rPr>
              <w:t xml:space="preserve">: </w:t>
            </w:r>
            <w:r>
              <w:rPr>
                <w:rFonts w:eastAsia="DengXian" w:hint="eastAsia"/>
                <w:sz w:val="18"/>
                <w:lang w:val="x-none"/>
              </w:rPr>
              <w:t>a</w:t>
            </w:r>
            <w:r w:rsidRPr="002E5E29">
              <w:rPr>
                <w:rFonts w:eastAsiaTheme="minorEastAsia" w:hint="eastAsia"/>
                <w:sz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proofErr w:type="spellStart"/>
            <w:r w:rsidRPr="002E5E29">
              <w:rPr>
                <w:rFonts w:eastAsiaTheme="minorEastAsia" w:hint="eastAsia"/>
                <w:i/>
                <w:sz w:val="18"/>
                <w:lang w:val="x-none"/>
              </w:rPr>
              <w:t>pdsch_AggregationFatcor</w:t>
            </w:r>
            <w:proofErr w:type="spellEnd"/>
            <w:r w:rsidRPr="002E5E29">
              <w:rPr>
                <w:rFonts w:eastAsiaTheme="minorEastAsia" w:hint="eastAsia"/>
                <w:sz w:val="18"/>
                <w:lang w:val="x-none"/>
              </w:rPr>
              <w:t xml:space="preserve"> to indicate the repetition number of PDSCH.  However the description of the table is not </w:t>
            </w:r>
            <w:r w:rsidRPr="002E5E29">
              <w:rPr>
                <w:rFonts w:eastAsiaTheme="minorEastAsia"/>
                <w:sz w:val="18"/>
                <w:lang w:val="x-none"/>
              </w:rPr>
              <w:t>appropriate</w:t>
            </w:r>
            <w:r w:rsidRPr="002E5E29">
              <w:rPr>
                <w:rFonts w:eastAsiaTheme="minorEastAsia" w:hint="eastAsia"/>
                <w:sz w:val="18"/>
                <w:lang w:val="x-none"/>
              </w:rPr>
              <w:t xml:space="preserve"> for URLLC scheme 4 highlighted as below and may lead to a misunderstanding on repetition number indication. </w:t>
            </w:r>
            <w:r w:rsidRPr="002E5E29">
              <w:rPr>
                <w:rFonts w:eastAsiaTheme="minorEastAsia"/>
                <w:sz w:val="18"/>
                <w:lang w:val="x-none"/>
              </w:rPr>
              <w:t>T</w:t>
            </w:r>
            <w:r w:rsidRPr="002E5E29">
              <w:rPr>
                <w:rFonts w:eastAsiaTheme="minorEastAsia" w:hint="eastAsia"/>
                <w:sz w:val="18"/>
                <w:lang w:val="x-none"/>
              </w:rPr>
              <w:t xml:space="preserve">herefore, we suggest to use a </w:t>
            </w:r>
            <w:r w:rsidRPr="002E5E29">
              <w:rPr>
                <w:rFonts w:eastAsiaTheme="minorEastAsia"/>
                <w:sz w:val="18"/>
                <w:lang w:val="x-none"/>
              </w:rPr>
              <w:t>separate</w:t>
            </w:r>
            <w:r w:rsidRPr="002E5E29">
              <w:rPr>
                <w:rFonts w:eastAsiaTheme="minorEastAsia" w:hint="eastAsia"/>
                <w:sz w:val="18"/>
                <w:lang w:val="x-none"/>
              </w:rPr>
              <w:t xml:space="preserve"> table  for the </w:t>
            </w:r>
            <w:r w:rsidRPr="002E5E29">
              <w:rPr>
                <w:rFonts w:eastAsiaTheme="minorEastAsia"/>
                <w:sz w:val="18"/>
                <w:lang w:val="x-none"/>
              </w:rPr>
              <w:t>illustration</w:t>
            </w:r>
            <w:r w:rsidRPr="002E5E29">
              <w:rPr>
                <w:rFonts w:eastAsiaTheme="minorEastAsia" w:hint="eastAsia"/>
                <w:sz w:val="18"/>
                <w:lang w:val="x-none"/>
              </w:rPr>
              <w:t xml:space="preserve"> for scheme 4 to avoid the confusion.</w:t>
            </w:r>
          </w:p>
          <w:p w14:paraId="723B7F93" w14:textId="77777777" w:rsidR="00CD5901" w:rsidRPr="002E5E29" w:rsidRDefault="00CD5901" w:rsidP="00CD5901">
            <w:pPr>
              <w:pStyle w:val="TH"/>
              <w:rPr>
                <w:color w:val="000000"/>
                <w:sz w:val="13"/>
                <w:lang w:val="en-US"/>
              </w:rPr>
            </w:pPr>
            <w:r w:rsidRPr="002E5E29">
              <w:rPr>
                <w:color w:val="000000"/>
                <w:sz w:val="13"/>
              </w:rPr>
              <w:t xml:space="preserve">Table 5.1.2.1-2: </w:t>
            </w:r>
            <w:r w:rsidRPr="002E5E29">
              <w:rPr>
                <w:color w:val="000000"/>
                <w:sz w:val="13"/>
                <w:lang w:val="en-US"/>
              </w:rPr>
              <w:t xml:space="preserve">Applied redundancy version </w:t>
            </w:r>
            <w:r w:rsidRPr="002E5E29">
              <w:rPr>
                <w:color w:val="000000"/>
                <w:sz w:val="13"/>
                <w:highlight w:val="yellow"/>
                <w:lang w:val="en-US"/>
              </w:rPr>
              <w:t xml:space="preserve">when </w:t>
            </w:r>
            <w:proofErr w:type="spellStart"/>
            <w:r w:rsidRPr="002E5E29">
              <w:rPr>
                <w:rFonts w:hint="eastAsia"/>
                <w:i/>
                <w:color w:val="000000" w:themeColor="text1"/>
                <w:sz w:val="13"/>
                <w:highlight w:val="yellow"/>
              </w:rPr>
              <w:t>p</w:t>
            </w:r>
            <w:r w:rsidRPr="002E5E29">
              <w:rPr>
                <w:i/>
                <w:color w:val="000000" w:themeColor="text1"/>
                <w:sz w:val="13"/>
                <w:highlight w:val="yellow"/>
              </w:rPr>
              <w:t>d</w:t>
            </w:r>
            <w:r w:rsidRPr="002E5E29">
              <w:rPr>
                <w:rFonts w:hint="eastAsia"/>
                <w:i/>
                <w:color w:val="000000" w:themeColor="text1"/>
                <w:sz w:val="13"/>
                <w:highlight w:val="yellow"/>
              </w:rPr>
              <w:t>sch-A</w:t>
            </w:r>
            <w:r w:rsidRPr="002E5E29">
              <w:rPr>
                <w:i/>
                <w:color w:val="000000" w:themeColor="text1"/>
                <w:sz w:val="13"/>
                <w:highlight w:val="yellow"/>
              </w:rPr>
              <w:t>ggregationFactor</w:t>
            </w:r>
            <w:proofErr w:type="spellEnd"/>
            <w:r w:rsidRPr="002E5E29">
              <w:rPr>
                <w:color w:val="000000" w:themeColor="text1"/>
                <w:sz w:val="13"/>
                <w:highlight w:val="yellow"/>
                <w:lang w:val="en-US"/>
              </w:rPr>
              <w:t xml:space="preserve"> is present</w:t>
            </w:r>
          </w:p>
          <w:tbl>
            <w:tblPr>
              <w:tblStyle w:val="TableGrid"/>
              <w:tblW w:w="0" w:type="auto"/>
              <w:tblLayout w:type="fixed"/>
              <w:tblLook w:val="04A0" w:firstRow="1" w:lastRow="0" w:firstColumn="1" w:lastColumn="0" w:noHBand="0" w:noVBand="1"/>
            </w:tblPr>
            <w:tblGrid>
              <w:gridCol w:w="2263"/>
              <w:gridCol w:w="1701"/>
              <w:gridCol w:w="1701"/>
              <w:gridCol w:w="1701"/>
              <w:gridCol w:w="1701"/>
            </w:tblGrid>
            <w:tr w:rsidR="00CD5901" w:rsidRPr="002E5E29" w14:paraId="58D38450" w14:textId="77777777" w:rsidTr="00F46FDE">
              <w:tc>
                <w:tcPr>
                  <w:tcW w:w="2263" w:type="dxa"/>
                  <w:vMerge w:val="restart"/>
                </w:tcPr>
                <w:p w14:paraId="6F9A30D2" w14:textId="77777777" w:rsidR="00CD5901" w:rsidRPr="002E5E29" w:rsidRDefault="00CD5901" w:rsidP="00F46FDE">
                  <w:pPr>
                    <w:pStyle w:val="TAH"/>
                    <w:rPr>
                      <w:rFonts w:eastAsia="Batang"/>
                      <w:color w:val="000000"/>
                      <w:sz w:val="18"/>
                    </w:rPr>
                  </w:pPr>
                  <w:proofErr w:type="spellStart"/>
                  <w:r w:rsidRPr="002E5E29">
                    <w:rPr>
                      <w:rFonts w:eastAsia="Batang"/>
                      <w:i/>
                      <w:color w:val="000000"/>
                      <w:sz w:val="18"/>
                    </w:rPr>
                    <w:t>rv</w:t>
                  </w:r>
                  <w:r w:rsidRPr="002E5E29">
                    <w:rPr>
                      <w:rFonts w:eastAsia="Batang"/>
                      <w:i/>
                      <w:color w:val="000000"/>
                      <w:sz w:val="18"/>
                      <w:vertAlign w:val="subscript"/>
                    </w:rPr>
                    <w:t>id</w:t>
                  </w:r>
                  <w:proofErr w:type="spellEnd"/>
                  <w:r w:rsidRPr="002E5E29">
                    <w:rPr>
                      <w:rFonts w:eastAsia="Batang"/>
                      <w:i/>
                      <w:color w:val="000000"/>
                      <w:sz w:val="18"/>
                      <w:vertAlign w:val="subscript"/>
                    </w:rPr>
                    <w:t xml:space="preserve"> </w:t>
                  </w:r>
                  <w:r w:rsidRPr="002E5E29">
                    <w:rPr>
                      <w:rFonts w:eastAsia="Batang"/>
                      <w:color w:val="000000"/>
                      <w:sz w:val="18"/>
                    </w:rPr>
                    <w:t>indicated by the DCI scheduling the PDSCH</w:t>
                  </w:r>
                </w:p>
              </w:tc>
              <w:tc>
                <w:tcPr>
                  <w:tcW w:w="6804" w:type="dxa"/>
                  <w:gridSpan w:val="4"/>
                </w:tcPr>
                <w:p w14:paraId="094FE366" w14:textId="77777777" w:rsidR="00CD5901" w:rsidRPr="002E5E29" w:rsidRDefault="00CD5901" w:rsidP="00F46FDE">
                  <w:pPr>
                    <w:pStyle w:val="TAH"/>
                    <w:rPr>
                      <w:rFonts w:eastAsia="Batang"/>
                      <w:color w:val="000000"/>
                      <w:sz w:val="18"/>
                    </w:rPr>
                  </w:pPr>
                  <w:proofErr w:type="spellStart"/>
                  <w:r w:rsidRPr="002E5E29">
                    <w:rPr>
                      <w:rFonts w:eastAsia="Batang"/>
                      <w:i/>
                      <w:color w:val="000000"/>
                      <w:sz w:val="18"/>
                    </w:rPr>
                    <w:t>rv</w:t>
                  </w:r>
                  <w:r w:rsidRPr="002E5E29">
                    <w:rPr>
                      <w:rFonts w:eastAsia="Batang"/>
                      <w:i/>
                      <w:color w:val="000000"/>
                      <w:sz w:val="18"/>
                      <w:vertAlign w:val="subscript"/>
                    </w:rPr>
                    <w:t>id</w:t>
                  </w:r>
                  <w:proofErr w:type="spellEnd"/>
                  <w:r w:rsidRPr="002E5E29">
                    <w:rPr>
                      <w:rFonts w:eastAsia="Batang"/>
                      <w:color w:val="000000"/>
                      <w:sz w:val="18"/>
                    </w:rPr>
                    <w:t xml:space="preserve"> to be applied to </w:t>
                  </w:r>
                  <w:r w:rsidRPr="002E5E29">
                    <w:rPr>
                      <w:rFonts w:eastAsia="Batang"/>
                      <w:i/>
                      <w:color w:val="000000"/>
                      <w:sz w:val="18"/>
                    </w:rPr>
                    <w:t>n</w:t>
                  </w:r>
                  <w:r w:rsidRPr="002E5E29">
                    <w:rPr>
                      <w:rFonts w:eastAsia="Batang"/>
                      <w:color w:val="000000"/>
                      <w:sz w:val="18"/>
                      <w:vertAlign w:val="superscript"/>
                    </w:rPr>
                    <w:t>th</w:t>
                  </w:r>
                  <w:r w:rsidRPr="002E5E29">
                    <w:rPr>
                      <w:rFonts w:eastAsia="Batang"/>
                      <w:color w:val="000000"/>
                      <w:sz w:val="18"/>
                    </w:rPr>
                    <w:t xml:space="preserve"> transmission occasion</w:t>
                  </w:r>
                </w:p>
              </w:tc>
            </w:tr>
            <w:tr w:rsidR="00CD5901" w:rsidRPr="002E5E29" w14:paraId="3E27F347" w14:textId="77777777" w:rsidTr="00F46FDE">
              <w:tc>
                <w:tcPr>
                  <w:tcW w:w="2263" w:type="dxa"/>
                  <w:vMerge/>
                </w:tcPr>
                <w:p w14:paraId="4587DD1C" w14:textId="77777777" w:rsidR="00CD5901" w:rsidRPr="002E5E29" w:rsidRDefault="00CD5901" w:rsidP="00F46FDE">
                  <w:pPr>
                    <w:pStyle w:val="TAH"/>
                    <w:rPr>
                      <w:rFonts w:eastAsia="Batang"/>
                      <w:color w:val="000000"/>
                      <w:sz w:val="18"/>
                    </w:rPr>
                  </w:pPr>
                </w:p>
              </w:tc>
              <w:tc>
                <w:tcPr>
                  <w:tcW w:w="1701" w:type="dxa"/>
                </w:tcPr>
                <w:p w14:paraId="083A522B"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0</w:t>
                  </w:r>
                </w:p>
              </w:tc>
              <w:tc>
                <w:tcPr>
                  <w:tcW w:w="1701" w:type="dxa"/>
                </w:tcPr>
                <w:p w14:paraId="406EEAAD"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1</w:t>
                  </w:r>
                </w:p>
              </w:tc>
              <w:tc>
                <w:tcPr>
                  <w:tcW w:w="1701" w:type="dxa"/>
                </w:tcPr>
                <w:p w14:paraId="7A2DCB62"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2</w:t>
                  </w:r>
                </w:p>
              </w:tc>
              <w:tc>
                <w:tcPr>
                  <w:tcW w:w="1701" w:type="dxa"/>
                </w:tcPr>
                <w:p w14:paraId="49E054F4" w14:textId="77777777" w:rsidR="00CD5901" w:rsidRPr="002E5E29" w:rsidRDefault="00CD5901" w:rsidP="00F46FDE">
                  <w:pPr>
                    <w:pStyle w:val="TAH"/>
                    <w:rPr>
                      <w:rFonts w:eastAsia="Batang"/>
                      <w:color w:val="000000"/>
                      <w:sz w:val="18"/>
                    </w:rPr>
                  </w:pPr>
                  <w:r w:rsidRPr="002E5E29">
                    <w:rPr>
                      <w:rFonts w:eastAsia="Batang"/>
                      <w:i/>
                      <w:color w:val="000000"/>
                      <w:sz w:val="18"/>
                    </w:rPr>
                    <w:t xml:space="preserve">n </w:t>
                  </w:r>
                  <w:r w:rsidRPr="002E5E29">
                    <w:rPr>
                      <w:rFonts w:eastAsia="Batang"/>
                      <w:color w:val="000000"/>
                      <w:sz w:val="18"/>
                    </w:rPr>
                    <w:t>mod 4 = 3</w:t>
                  </w:r>
                </w:p>
              </w:tc>
            </w:tr>
            <w:tr w:rsidR="00CD5901" w:rsidRPr="002E5E29" w14:paraId="5E944C24" w14:textId="77777777" w:rsidTr="00F46FDE">
              <w:tc>
                <w:tcPr>
                  <w:tcW w:w="2263" w:type="dxa"/>
                </w:tcPr>
                <w:p w14:paraId="1DACAE15"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049F1374"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65BA08FA"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2CF755BC"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27A0CAE4" w14:textId="77777777" w:rsidR="00CD5901" w:rsidRPr="002E5E29" w:rsidRDefault="00CD5901" w:rsidP="00F46FDE">
                  <w:pPr>
                    <w:pStyle w:val="TAC"/>
                    <w:rPr>
                      <w:rFonts w:eastAsia="Batang"/>
                      <w:color w:val="000000"/>
                      <w:sz w:val="13"/>
                    </w:rPr>
                  </w:pPr>
                  <w:r w:rsidRPr="002E5E29">
                    <w:rPr>
                      <w:rFonts w:eastAsia="Batang"/>
                      <w:color w:val="000000"/>
                      <w:sz w:val="13"/>
                    </w:rPr>
                    <w:t>1</w:t>
                  </w:r>
                </w:p>
              </w:tc>
            </w:tr>
            <w:tr w:rsidR="00CD5901" w:rsidRPr="002E5E29" w14:paraId="672D9878" w14:textId="77777777" w:rsidTr="00F46FDE">
              <w:tc>
                <w:tcPr>
                  <w:tcW w:w="2263" w:type="dxa"/>
                </w:tcPr>
                <w:p w14:paraId="7A39ED92"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1B5BFAD8"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32B2ED3D"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1543FC8D"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6C3C7A52" w14:textId="77777777" w:rsidR="00CD5901" w:rsidRPr="002E5E29" w:rsidRDefault="00CD5901" w:rsidP="00F46FDE">
                  <w:pPr>
                    <w:pStyle w:val="TAC"/>
                    <w:rPr>
                      <w:rFonts w:eastAsia="Batang"/>
                      <w:color w:val="000000"/>
                      <w:sz w:val="13"/>
                    </w:rPr>
                  </w:pPr>
                  <w:r w:rsidRPr="002E5E29">
                    <w:rPr>
                      <w:rFonts w:eastAsia="Batang"/>
                      <w:color w:val="000000"/>
                      <w:sz w:val="13"/>
                    </w:rPr>
                    <w:t>0</w:t>
                  </w:r>
                </w:p>
              </w:tc>
            </w:tr>
            <w:tr w:rsidR="00CD5901" w:rsidRPr="002E5E29" w14:paraId="282C5CCB" w14:textId="77777777" w:rsidTr="00F46FDE">
              <w:tc>
                <w:tcPr>
                  <w:tcW w:w="2263" w:type="dxa"/>
                </w:tcPr>
                <w:p w14:paraId="5B3F1706"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1E631C72" w14:textId="77777777" w:rsidR="00CD5901" w:rsidRPr="002E5E29" w:rsidRDefault="00CD5901" w:rsidP="00F46FDE">
                  <w:pPr>
                    <w:pStyle w:val="TAC"/>
                    <w:rPr>
                      <w:rFonts w:eastAsia="Batang"/>
                      <w:color w:val="000000"/>
                      <w:sz w:val="13"/>
                    </w:rPr>
                  </w:pPr>
                  <w:r w:rsidRPr="002E5E29">
                    <w:rPr>
                      <w:rFonts w:eastAsia="Batang"/>
                      <w:color w:val="000000"/>
                      <w:sz w:val="13"/>
                    </w:rPr>
                    <w:t>3</w:t>
                  </w:r>
                </w:p>
              </w:tc>
              <w:tc>
                <w:tcPr>
                  <w:tcW w:w="1701" w:type="dxa"/>
                </w:tcPr>
                <w:p w14:paraId="5B46FE08"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4D8C50B9"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1B019E8E" w14:textId="77777777" w:rsidR="00CD5901" w:rsidRPr="002E5E29" w:rsidRDefault="00CD5901" w:rsidP="00F46FDE">
                  <w:pPr>
                    <w:pStyle w:val="TAC"/>
                    <w:rPr>
                      <w:rFonts w:eastAsia="Batang"/>
                      <w:color w:val="000000"/>
                      <w:sz w:val="13"/>
                    </w:rPr>
                  </w:pPr>
                  <w:r w:rsidRPr="002E5E29">
                    <w:rPr>
                      <w:rFonts w:eastAsia="Batang"/>
                      <w:color w:val="000000"/>
                      <w:sz w:val="13"/>
                    </w:rPr>
                    <w:t>2</w:t>
                  </w:r>
                </w:p>
              </w:tc>
            </w:tr>
            <w:tr w:rsidR="00CD5901" w:rsidRPr="002E5E29" w14:paraId="6CB6BA14" w14:textId="77777777" w:rsidTr="00F46FDE">
              <w:tc>
                <w:tcPr>
                  <w:tcW w:w="2263" w:type="dxa"/>
                </w:tcPr>
                <w:p w14:paraId="48F09BDB"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5197FEAB" w14:textId="77777777" w:rsidR="00CD5901" w:rsidRPr="002E5E29" w:rsidRDefault="00CD5901" w:rsidP="00F46FDE">
                  <w:pPr>
                    <w:pStyle w:val="TAC"/>
                    <w:rPr>
                      <w:rFonts w:eastAsia="Batang"/>
                      <w:color w:val="000000"/>
                      <w:sz w:val="13"/>
                    </w:rPr>
                  </w:pPr>
                  <w:r w:rsidRPr="002E5E29">
                    <w:rPr>
                      <w:rFonts w:eastAsia="Batang"/>
                      <w:color w:val="000000"/>
                      <w:sz w:val="13"/>
                    </w:rPr>
                    <w:t>1</w:t>
                  </w:r>
                </w:p>
              </w:tc>
              <w:tc>
                <w:tcPr>
                  <w:tcW w:w="1701" w:type="dxa"/>
                </w:tcPr>
                <w:p w14:paraId="4F11C55B" w14:textId="77777777" w:rsidR="00CD5901" w:rsidRPr="002E5E29" w:rsidRDefault="00CD5901" w:rsidP="00F46FDE">
                  <w:pPr>
                    <w:pStyle w:val="TAC"/>
                    <w:rPr>
                      <w:rFonts w:eastAsia="Batang"/>
                      <w:color w:val="000000"/>
                      <w:sz w:val="13"/>
                    </w:rPr>
                  </w:pPr>
                  <w:r w:rsidRPr="002E5E29">
                    <w:rPr>
                      <w:rFonts w:eastAsia="Batang"/>
                      <w:color w:val="000000"/>
                      <w:sz w:val="13"/>
                    </w:rPr>
                    <w:t>0</w:t>
                  </w:r>
                </w:p>
              </w:tc>
              <w:tc>
                <w:tcPr>
                  <w:tcW w:w="1701" w:type="dxa"/>
                </w:tcPr>
                <w:p w14:paraId="77CD08B9" w14:textId="77777777" w:rsidR="00CD5901" w:rsidRPr="002E5E29" w:rsidRDefault="00CD5901" w:rsidP="00F46FDE">
                  <w:pPr>
                    <w:pStyle w:val="TAC"/>
                    <w:rPr>
                      <w:rFonts w:eastAsia="Batang"/>
                      <w:color w:val="000000"/>
                      <w:sz w:val="13"/>
                    </w:rPr>
                  </w:pPr>
                  <w:r w:rsidRPr="002E5E29">
                    <w:rPr>
                      <w:rFonts w:eastAsia="Batang"/>
                      <w:color w:val="000000"/>
                      <w:sz w:val="13"/>
                    </w:rPr>
                    <w:t>2</w:t>
                  </w:r>
                </w:p>
              </w:tc>
              <w:tc>
                <w:tcPr>
                  <w:tcW w:w="1701" w:type="dxa"/>
                </w:tcPr>
                <w:p w14:paraId="0FD4AB27" w14:textId="77777777" w:rsidR="00CD5901" w:rsidRPr="002E5E29" w:rsidRDefault="00CD5901" w:rsidP="00F46FDE">
                  <w:pPr>
                    <w:pStyle w:val="TAC"/>
                    <w:rPr>
                      <w:rFonts w:eastAsia="Batang"/>
                      <w:color w:val="000000"/>
                      <w:sz w:val="13"/>
                    </w:rPr>
                  </w:pPr>
                  <w:r w:rsidRPr="002E5E29">
                    <w:rPr>
                      <w:rFonts w:eastAsia="Batang"/>
                      <w:color w:val="000000"/>
                      <w:sz w:val="13"/>
                    </w:rPr>
                    <w:t>3</w:t>
                  </w:r>
                </w:p>
              </w:tc>
            </w:tr>
          </w:tbl>
          <w:p w14:paraId="69371ABC" w14:textId="65CD077A" w:rsidR="00CD5901" w:rsidRPr="00C11015" w:rsidRDefault="00CD5901" w:rsidP="00CA6683">
            <w:pPr>
              <w:snapToGrid w:val="0"/>
              <w:jc w:val="both"/>
              <w:rPr>
                <w:sz w:val="18"/>
                <w:szCs w:val="18"/>
              </w:rPr>
            </w:pP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CATT (R1-2007818) proposed to update 38.214 to support out-of-order of PDSCH from different TRPs </w:t>
            </w:r>
            <w:r w:rsidRPr="00C11015">
              <w:rPr>
                <w:rFonts w:ascii="Times New Roman" w:hAnsi="Times New Roman" w:cs="Times New Roman"/>
                <w:sz w:val="18"/>
                <w:szCs w:val="18"/>
              </w:rPr>
              <w:lastRenderedPageBreak/>
              <w:t>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lang w:eastAsia="zh-CN"/>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lastRenderedPageBreak/>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C2611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Open to discuss more.</w:t>
            </w:r>
          </w:p>
          <w:p w14:paraId="31BB63D6" w14:textId="77777777" w:rsidR="002D6479" w:rsidRDefault="002D6479" w:rsidP="00CA6683">
            <w:pPr>
              <w:snapToGrid w:val="0"/>
              <w:jc w:val="both"/>
              <w:rPr>
                <w:sz w:val="18"/>
                <w:szCs w:val="18"/>
              </w:rPr>
            </w:pPr>
          </w:p>
          <w:p w14:paraId="34770298" w14:textId="77777777" w:rsidR="002D6479" w:rsidRDefault="002D6479" w:rsidP="00CA6683">
            <w:pPr>
              <w:snapToGrid w:val="0"/>
              <w:jc w:val="both"/>
              <w:rPr>
                <w:sz w:val="18"/>
                <w:szCs w:val="18"/>
              </w:rPr>
            </w:pPr>
            <w:r>
              <w:rPr>
                <w:sz w:val="18"/>
                <w:szCs w:val="18"/>
              </w:rPr>
              <w:lastRenderedPageBreak/>
              <w:t>FUTUREWEI: not essential</w:t>
            </w:r>
          </w:p>
          <w:p w14:paraId="54AB506B" w14:textId="77777777" w:rsidR="00CD5901" w:rsidRDefault="00CD5901" w:rsidP="00CD5901">
            <w:pPr>
              <w:jc w:val="both"/>
              <w:rPr>
                <w:rFonts w:eastAsia="SimSun"/>
                <w:lang w:eastAsia="zh-CN"/>
              </w:rPr>
            </w:pPr>
            <w:r w:rsidRPr="002E5E29">
              <w:rPr>
                <w:rFonts w:eastAsia="DengXian" w:hint="eastAsia"/>
                <w:b/>
                <w:sz w:val="18"/>
                <w:szCs w:val="18"/>
                <w:lang w:eastAsia="zh-CN"/>
              </w:rPr>
              <w:t>CATT</w:t>
            </w:r>
            <w:r>
              <w:rPr>
                <w:rFonts w:eastAsia="DengXian" w:hint="eastAsia"/>
                <w:sz w:val="18"/>
                <w:szCs w:val="18"/>
                <w:lang w:eastAsia="zh-CN"/>
              </w:rPr>
              <w:t xml:space="preserve">: </w:t>
            </w:r>
            <w:r w:rsidRPr="002E5E29">
              <w:rPr>
                <w:rFonts w:hint="eastAsia"/>
                <w:sz w:val="18"/>
                <w:lang w:val="x-none" w:eastAsia="zh-CN"/>
              </w:rPr>
              <w:t>In</w:t>
            </w:r>
            <w:r w:rsidRPr="002E5E29">
              <w:rPr>
                <w:sz w:val="18"/>
                <w:lang w:val="x-none" w:eastAsia="zh-CN"/>
              </w:rPr>
              <w:t xml:space="preserve"> current spec</w:t>
            </w:r>
            <w:r w:rsidRPr="002E5E29">
              <w:rPr>
                <w:rFonts w:hint="eastAsia"/>
                <w:sz w:val="18"/>
                <w:lang w:val="x-none" w:eastAsia="zh-CN"/>
              </w:rPr>
              <w:t>ification</w:t>
            </w:r>
            <w:r w:rsidRPr="002E5E29">
              <w:rPr>
                <w:sz w:val="18"/>
                <w:lang w:val="x-none" w:eastAsia="zh-CN"/>
              </w:rPr>
              <w:t>, out</w:t>
            </w:r>
            <w:r w:rsidRPr="002E5E29">
              <w:rPr>
                <w:rFonts w:hint="eastAsia"/>
                <w:sz w:val="18"/>
                <w:lang w:val="x-none" w:eastAsia="zh-CN"/>
              </w:rPr>
              <w:t>-</w:t>
            </w:r>
            <w:r w:rsidRPr="002E5E29">
              <w:rPr>
                <w:sz w:val="18"/>
                <w:lang w:val="x-none" w:eastAsia="zh-CN"/>
              </w:rPr>
              <w:t>of</w:t>
            </w:r>
            <w:r w:rsidRPr="002E5E29">
              <w:rPr>
                <w:rFonts w:hint="eastAsia"/>
                <w:sz w:val="18"/>
                <w:lang w:val="x-none" w:eastAsia="zh-CN"/>
              </w:rPr>
              <w:t>-</w:t>
            </w:r>
            <w:r w:rsidRPr="002E5E29">
              <w:rPr>
                <w:sz w:val="18"/>
                <w:lang w:val="x-none" w:eastAsia="zh-CN"/>
              </w:rPr>
              <w:t xml:space="preserve">order </w:t>
            </w:r>
            <w:r w:rsidRPr="002E5E29">
              <w:rPr>
                <w:rFonts w:hint="eastAsia"/>
                <w:sz w:val="18"/>
                <w:lang w:val="x-none" w:eastAsia="zh-CN"/>
              </w:rPr>
              <w:t xml:space="preserve">operation for PDSCH to </w:t>
            </w:r>
            <w:r w:rsidRPr="002E5E29">
              <w:rPr>
                <w:sz w:val="18"/>
                <w:lang w:val="x-none" w:eastAsia="zh-CN"/>
              </w:rPr>
              <w:t xml:space="preserve">HARQ-ACK can be supported only in slot-level granularity. </w:t>
            </w:r>
            <w:r w:rsidRPr="002E5E29">
              <w:rPr>
                <w:rFonts w:hint="eastAsia"/>
                <w:sz w:val="18"/>
                <w:lang w:val="x-none" w:eastAsia="zh-CN"/>
              </w:rPr>
              <w:t xml:space="preserve">According to the agreement on </w:t>
            </w:r>
            <w:proofErr w:type="spellStart"/>
            <w:r w:rsidRPr="002E5E29">
              <w:rPr>
                <w:sz w:val="18"/>
                <w:lang w:val="x-none" w:eastAsia="zh-CN"/>
              </w:rPr>
              <w:t>TDM</w:t>
            </w:r>
            <w:r w:rsidRPr="002E5E29">
              <w:rPr>
                <w:rFonts w:hint="eastAsia"/>
                <w:sz w:val="18"/>
                <w:lang w:val="x-none" w:eastAsia="zh-CN"/>
              </w:rPr>
              <w:t>ed</w:t>
            </w:r>
            <w:proofErr w:type="spellEnd"/>
            <w:r w:rsidRPr="002E5E29">
              <w:rPr>
                <w:sz w:val="18"/>
                <w:lang w:val="x-none" w:eastAsia="zh-CN"/>
              </w:rPr>
              <w:t xml:space="preserve"> PUCCHs within a slot</w:t>
            </w:r>
            <w:r w:rsidRPr="002E5E29">
              <w:rPr>
                <w:rFonts w:hint="eastAsia"/>
                <w:sz w:val="18"/>
                <w:lang w:val="x-none" w:eastAsia="zh-CN"/>
              </w:rPr>
              <w:t>, i</w:t>
            </w:r>
            <w:r w:rsidRPr="002E5E29">
              <w:rPr>
                <w:sz w:val="18"/>
                <w:lang w:val="x-none" w:eastAsia="zh-CN"/>
              </w:rPr>
              <w:t>t is natural to</w:t>
            </w:r>
            <w:r w:rsidRPr="002E5E29">
              <w:rPr>
                <w:rFonts w:hint="eastAsia"/>
                <w:sz w:val="18"/>
                <w:lang w:val="x-none" w:eastAsia="zh-CN"/>
              </w:rPr>
              <w:t xml:space="preserve"> support out-of-order operation for PDSCH to </w:t>
            </w:r>
            <w:proofErr w:type="spellStart"/>
            <w:r w:rsidRPr="002E5E29">
              <w:rPr>
                <w:rFonts w:hint="eastAsia"/>
                <w:sz w:val="18"/>
                <w:lang w:val="x-none" w:eastAsia="zh-CN"/>
              </w:rPr>
              <w:t>TDMed</w:t>
            </w:r>
            <w:proofErr w:type="spellEnd"/>
            <w:r w:rsidRPr="002E5E29">
              <w:rPr>
                <w:rFonts w:hint="eastAsia"/>
                <w:sz w:val="18"/>
                <w:lang w:val="x-none" w:eastAsia="zh-CN"/>
              </w:rPr>
              <w:t xml:space="preserve"> HARQ-ACK within a slot. </w:t>
            </w:r>
            <w:r>
              <w:rPr>
                <w:rFonts w:eastAsia="SimSun" w:hint="eastAsia"/>
                <w:lang w:eastAsia="zh-CN"/>
              </w:rPr>
              <w:t xml:space="preserve"> </w:t>
            </w:r>
          </w:p>
          <w:p w14:paraId="7FB0198D" w14:textId="7DC8E8D8" w:rsidR="00CD5901" w:rsidRPr="00C11015" w:rsidRDefault="00CD5901" w:rsidP="00CA6683">
            <w:pPr>
              <w:snapToGrid w:val="0"/>
              <w:jc w:val="both"/>
              <w:rPr>
                <w:sz w:val="18"/>
                <w:szCs w:val="18"/>
              </w:rPr>
            </w:pP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lastRenderedPageBreak/>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 xml:space="preserve">to add the constraint at </w:t>
            </w:r>
            <w:proofErr w:type="spellStart"/>
            <w:r w:rsidRPr="006C1083">
              <w:rPr>
                <w:rFonts w:ascii="Times New Roman" w:hAnsi="Times New Roman" w:cs="Times New Roman"/>
                <w:sz w:val="18"/>
                <w:szCs w:val="18"/>
              </w:rPr>
              <w:t>N_"cells</w:t>
            </w:r>
            <w:proofErr w:type="spellEnd"/>
            <w:r w:rsidRPr="006C1083">
              <w:rPr>
                <w:rFonts w:ascii="Times New Roman" w:hAnsi="Times New Roman" w:cs="Times New Roman"/>
                <w:sz w:val="18"/>
                <w:szCs w:val="18"/>
              </w:rPr>
              <w:t xml:space="preserve">" ^"Cap"   in text description when UE does not report </w:t>
            </w:r>
            <w:proofErr w:type="spellStart"/>
            <w:r w:rsidRPr="006C1083">
              <w:rPr>
                <w:rFonts w:ascii="Times New Roman" w:hAnsi="Times New Roman" w:cs="Times New Roman"/>
                <w:sz w:val="18"/>
                <w:szCs w:val="18"/>
              </w:rPr>
              <w:t>pdcch-BlindDetectionCA</w:t>
            </w:r>
            <w:proofErr w:type="spellEnd"/>
            <w:r w:rsidRPr="006C1083">
              <w:rPr>
                <w:rFonts w:ascii="Times New Roman" w:hAnsi="Times New Roman" w:cs="Times New Roman"/>
                <w:sz w:val="18"/>
                <w:szCs w:val="18"/>
              </w:rPr>
              <w:t>:</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8"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proofErr w:type="spellStart"/>
            <w:r w:rsidRPr="000F29D1">
              <w:rPr>
                <w:iCs/>
                <w:sz w:val="20"/>
                <w:szCs w:val="18"/>
              </w:rPr>
              <w:t>pdcch-BlindDetectionCA</w:t>
            </w:r>
            <w:proofErr w:type="spellEnd"/>
            <w:r w:rsidRPr="000F29D1">
              <w:rPr>
                <w:iCs/>
                <w:sz w:val="20"/>
                <w:szCs w:val="18"/>
              </w:rPr>
              <w:t xml:space="preserve">,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ListParagraph"/>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ListParagraph"/>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essential.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w:t>
            </w:r>
            <w:proofErr w:type="spellStart"/>
            <w:r w:rsidRPr="00377951">
              <w:rPr>
                <w:rFonts w:eastAsia="DengXian"/>
                <w:b/>
                <w:sz w:val="20"/>
                <w:szCs w:val="20"/>
                <w:lang w:eastAsia="zh-CN"/>
              </w:rPr>
              <w:t>HiSilicon</w:t>
            </w:r>
            <w:proofErr w:type="spellEnd"/>
            <w:r w:rsidRPr="00FB61EE">
              <w:rPr>
                <w:rFonts w:eastAsia="DengXian"/>
                <w:sz w:val="20"/>
                <w:szCs w:val="20"/>
                <w:lang w:eastAsia="zh-CN"/>
              </w:rPr>
              <w:t xml:space="preserve">: </w:t>
            </w:r>
            <w:r>
              <w:rPr>
                <w:rFonts w:eastAsia="DengXian"/>
                <w:sz w:val="20"/>
                <w:szCs w:val="20"/>
                <w:lang w:eastAsia="zh-CN"/>
              </w:rPr>
              <w:t>It is not needed. F</w:t>
            </w:r>
            <w:r w:rsidRPr="00FB61EE">
              <w:rPr>
                <w:rFonts w:eastAsia="DengXian"/>
                <w:sz w:val="20"/>
                <w:szCs w:val="20"/>
                <w:lang w:eastAsia="zh-CN"/>
              </w:rPr>
              <w:t>ollowing spec is clear enough to address :</w:t>
            </w:r>
          </w:p>
          <w:p w14:paraId="11793E0F" w14:textId="77777777" w:rsidR="00AF5BEB" w:rsidRDefault="00AF5BEB" w:rsidP="00AF5BEB">
            <w:pPr>
              <w:snapToGrid w:val="0"/>
              <w:jc w:val="both"/>
              <w:rPr>
                <w:rFonts w:eastAsia="DengXian"/>
                <w:sz w:val="20"/>
                <w:szCs w:val="20"/>
                <w:lang w:eastAsia="zh-CN"/>
              </w:rPr>
            </w:pPr>
            <w:r w:rsidRPr="00FB61EE">
              <w:rPr>
                <w:rFonts w:eastAsia="DengXian"/>
                <w:sz w:val="20"/>
                <w:szCs w:val="20"/>
                <w:lang w:eastAsia="zh-CN"/>
              </w:rPr>
              <w:t>“</w:t>
            </w:r>
            <w:r w:rsidRPr="00FB61EE">
              <w:rPr>
                <w:rFonts w:eastAsia="DengXian"/>
                <w:sz w:val="20"/>
                <w:szCs w:val="20"/>
                <w:u w:val="single"/>
                <w:lang w:eastAsia="zh-CN"/>
              </w:rPr>
              <w:t xml:space="preserve">the UE determines, for the purpose of reporting </w:t>
            </w:r>
            <w:proofErr w:type="spellStart"/>
            <w:r w:rsidRPr="00FB61EE">
              <w:rPr>
                <w:rFonts w:eastAsia="DengXian"/>
                <w:i/>
                <w:sz w:val="20"/>
                <w:szCs w:val="20"/>
                <w:u w:val="single"/>
                <w:lang w:eastAsia="zh-CN"/>
              </w:rPr>
              <w:t>pdcch-BlindDetectionCA</w:t>
            </w:r>
            <w:proofErr w:type="spellEnd"/>
            <w:r w:rsidRPr="00FB61EE">
              <w:rPr>
                <w:rFonts w:eastAsia="DengXian"/>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where R is a value reported by the UE.” Therefore “for the purpose of reporting </w:t>
            </w:r>
            <w:proofErr w:type="spellStart"/>
            <w:r w:rsidRPr="00FB61EE">
              <w:rPr>
                <w:rFonts w:eastAsia="DengXian"/>
                <w:i/>
                <w:sz w:val="20"/>
                <w:szCs w:val="20"/>
                <w:lang w:eastAsia="zh-CN"/>
              </w:rPr>
              <w:t>pdcch-BlindDetectionCA</w:t>
            </w:r>
            <w:proofErr w:type="spellEnd"/>
            <w:r w:rsidRPr="00FB61EE">
              <w:rPr>
                <w:rFonts w:eastAsia="DengXian"/>
                <w:sz w:val="20"/>
                <w:szCs w:val="20"/>
                <w:lang w:eastAsia="zh-CN"/>
              </w:rPr>
              <w:t xml:space="preserve">” means that </w:t>
            </w:r>
            <w:r w:rsidRPr="00FB61EE">
              <w:rPr>
                <w:rFonts w:eastAsia="DengXian"/>
                <w:sz w:val="20"/>
                <w:szCs w:val="20"/>
                <w:lang w:eastAsia="zh-CN"/>
              </w:rPr>
              <w:lastRenderedPageBreak/>
              <w:t xml:space="preserve">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is more than 4, the UE would report </w:t>
            </w:r>
            <w:proofErr w:type="spellStart"/>
            <w:r w:rsidRPr="00FB61EE">
              <w:rPr>
                <w:rFonts w:eastAsia="DengXian"/>
                <w:sz w:val="20"/>
                <w:szCs w:val="20"/>
                <w:lang w:eastAsia="zh-CN"/>
              </w:rPr>
              <w:t>pdcch-BlindDetectionCA</w:t>
            </w:r>
            <w:proofErr w:type="spellEnd"/>
            <w:r>
              <w:rPr>
                <w:rFonts w:eastAsia="DengXian"/>
                <w:sz w:val="20"/>
                <w:szCs w:val="20"/>
                <w:lang w:eastAsia="zh-CN"/>
              </w:rPr>
              <w:t xml:space="preserve"> </w:t>
            </w:r>
            <w:r w:rsidRPr="00FB61EE">
              <w:rPr>
                <w:rFonts w:eastAsia="DengXian"/>
                <w:sz w:val="20"/>
                <w:szCs w:val="20"/>
                <w:lang w:eastAsia="zh-CN"/>
              </w:rPr>
              <w:t xml:space="preserve">according to 38.306 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DengXian"/>
                <w:sz w:val="20"/>
                <w:szCs w:val="20"/>
                <w:lang w:eastAsia="zh-CN"/>
              </w:rPr>
              <w:t>" is always equal to or smaller than 4, similar with Rel-15 design principle.</w:t>
            </w:r>
          </w:p>
          <w:p w14:paraId="22DE40A7" w14:textId="77777777" w:rsidR="000B48CB" w:rsidRDefault="000B48CB" w:rsidP="00AF5BEB">
            <w:pPr>
              <w:snapToGrid w:val="0"/>
              <w:jc w:val="both"/>
              <w:rPr>
                <w:rFonts w:eastAsia="DengXian"/>
                <w:sz w:val="20"/>
                <w:szCs w:val="20"/>
                <w:lang w:eastAsia="zh-CN"/>
              </w:rPr>
            </w:pPr>
          </w:p>
          <w:p w14:paraId="635CD482" w14:textId="77777777" w:rsidR="000B48CB" w:rsidRDefault="000B48CB" w:rsidP="00AF5BEB">
            <w:pPr>
              <w:snapToGrid w:val="0"/>
              <w:jc w:val="both"/>
              <w:rPr>
                <w:sz w:val="18"/>
                <w:szCs w:val="18"/>
              </w:rPr>
            </w:pPr>
            <w:r>
              <w:rPr>
                <w:sz w:val="18"/>
                <w:szCs w:val="18"/>
              </w:rPr>
              <w:t>OPPO: Good clarification based on previous agreement. Support to approve it</w:t>
            </w:r>
          </w:p>
          <w:p w14:paraId="00111675" w14:textId="77777777" w:rsidR="002D6479" w:rsidRDefault="002D6479" w:rsidP="00AF5BEB">
            <w:pPr>
              <w:snapToGrid w:val="0"/>
              <w:jc w:val="both"/>
              <w:rPr>
                <w:sz w:val="18"/>
                <w:szCs w:val="18"/>
              </w:rPr>
            </w:pPr>
          </w:p>
          <w:p w14:paraId="0BD104DA" w14:textId="77777777" w:rsidR="002D6479" w:rsidRDefault="002D6479" w:rsidP="00AF5BEB">
            <w:pPr>
              <w:snapToGrid w:val="0"/>
              <w:jc w:val="both"/>
              <w:rPr>
                <w:sz w:val="18"/>
                <w:szCs w:val="18"/>
              </w:rPr>
            </w:pPr>
            <w:r>
              <w:rPr>
                <w:sz w:val="18"/>
                <w:szCs w:val="18"/>
              </w:rPr>
              <w:t>FUTUREWEI: not essential</w:t>
            </w:r>
          </w:p>
          <w:p w14:paraId="4C1885F6" w14:textId="77777777" w:rsidR="00893F2D" w:rsidRDefault="00893F2D" w:rsidP="00AF5BEB">
            <w:pPr>
              <w:snapToGrid w:val="0"/>
              <w:jc w:val="both"/>
              <w:rPr>
                <w:sz w:val="18"/>
                <w:szCs w:val="18"/>
              </w:rPr>
            </w:pPr>
          </w:p>
          <w:p w14:paraId="4BDDC92A" w14:textId="63D81E15" w:rsidR="00893F2D" w:rsidRPr="00201164" w:rsidRDefault="00893F2D" w:rsidP="00AF5BEB">
            <w:pPr>
              <w:snapToGrid w:val="0"/>
              <w:jc w:val="both"/>
              <w:rPr>
                <w:sz w:val="18"/>
                <w:szCs w:val="18"/>
              </w:rPr>
            </w:pPr>
            <w:r w:rsidRPr="4CCFF05A">
              <w:rPr>
                <w:b/>
                <w:bCs/>
                <w:sz w:val="18"/>
                <w:szCs w:val="18"/>
              </w:rPr>
              <w:t>Intel</w:t>
            </w:r>
            <w:r w:rsidRPr="4CCFF05A">
              <w:rPr>
                <w:sz w:val="18"/>
                <w:szCs w:val="18"/>
              </w:rPr>
              <w:t>: Can be treated as editorial clarification</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lastRenderedPageBreak/>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4E74F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not essential.</w:t>
            </w:r>
          </w:p>
          <w:p w14:paraId="742F959A" w14:textId="77777777" w:rsidR="002D6479" w:rsidRDefault="002D6479" w:rsidP="00CA6683">
            <w:pPr>
              <w:snapToGrid w:val="0"/>
              <w:jc w:val="both"/>
              <w:rPr>
                <w:sz w:val="18"/>
                <w:szCs w:val="18"/>
              </w:rPr>
            </w:pPr>
          </w:p>
          <w:p w14:paraId="6E60AA8B" w14:textId="5A7F5CCC" w:rsidR="002D6479" w:rsidRPr="00C11015" w:rsidRDefault="002D6479" w:rsidP="00CA6683">
            <w:pPr>
              <w:snapToGrid w:val="0"/>
              <w:jc w:val="both"/>
              <w:rPr>
                <w:sz w:val="18"/>
                <w:szCs w:val="18"/>
              </w:rPr>
            </w:pPr>
            <w:r>
              <w:rPr>
                <w:sz w:val="18"/>
                <w:szCs w:val="18"/>
              </w:rPr>
              <w:t>FUTUREWEI: not essential</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27FA71F7" w14:textId="77777777" w:rsidR="00976512" w:rsidRDefault="00976512" w:rsidP="00CA6683">
            <w:pPr>
              <w:snapToGrid w:val="0"/>
              <w:jc w:val="both"/>
              <w:rPr>
                <w:sz w:val="18"/>
                <w:szCs w:val="18"/>
              </w:rPr>
            </w:pPr>
            <w:r>
              <w:rPr>
                <w:sz w:val="18"/>
                <w:szCs w:val="18"/>
              </w:rPr>
              <w:t>vivo: ok not to discuss CA related enhancement in Rel-16</w:t>
            </w:r>
          </w:p>
          <w:p w14:paraId="76E4E556" w14:textId="77777777" w:rsidR="002D6479" w:rsidRDefault="002D6479" w:rsidP="00CA6683">
            <w:pPr>
              <w:snapToGrid w:val="0"/>
              <w:jc w:val="both"/>
              <w:rPr>
                <w:sz w:val="18"/>
                <w:szCs w:val="18"/>
              </w:rPr>
            </w:pPr>
          </w:p>
          <w:p w14:paraId="62BB622D" w14:textId="77777777" w:rsidR="00B55F29" w:rsidRDefault="002D6479" w:rsidP="00CA6683">
            <w:pPr>
              <w:snapToGrid w:val="0"/>
              <w:jc w:val="both"/>
              <w:rPr>
                <w:sz w:val="18"/>
                <w:szCs w:val="18"/>
              </w:rPr>
            </w:pPr>
            <w:r>
              <w:rPr>
                <w:sz w:val="18"/>
                <w:szCs w:val="18"/>
              </w:rPr>
              <w:t>FUTUREWEI: agree with FL</w:t>
            </w:r>
          </w:p>
          <w:p w14:paraId="3D3B3F74" w14:textId="49B23E1A" w:rsidR="00CD5901" w:rsidRPr="00C11015" w:rsidRDefault="00CD5901" w:rsidP="00CA6683">
            <w:pPr>
              <w:snapToGrid w:val="0"/>
              <w:jc w:val="both"/>
              <w:rPr>
                <w:sz w:val="18"/>
                <w:szCs w:val="18"/>
              </w:rPr>
            </w:pPr>
            <w:r w:rsidRPr="002E5E29">
              <w:rPr>
                <w:rFonts w:eastAsia="DengXian" w:hint="eastAsia"/>
                <w:b/>
                <w:sz w:val="18"/>
                <w:szCs w:val="18"/>
                <w:lang w:eastAsia="zh-CN"/>
              </w:rPr>
              <w:t>CATT</w:t>
            </w:r>
            <w:r>
              <w:rPr>
                <w:rFonts w:eastAsia="DengXian" w:hint="eastAsia"/>
                <w:sz w:val="18"/>
                <w:szCs w:val="18"/>
                <w:lang w:eastAsia="zh-CN"/>
              </w:rPr>
              <w:t>: agree with FL.</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mTRP </w:t>
            </w:r>
          </w:p>
          <w:p w14:paraId="0512E695"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ListParagraph"/>
              <w:snapToGrid w:val="0"/>
              <w:spacing w:after="0" w:line="240" w:lineRule="auto"/>
              <w:ind w:left="59"/>
              <w:contextualSpacing w:val="0"/>
              <w:jc w:val="center"/>
              <w:rPr>
                <w:sz w:val="18"/>
                <w:szCs w:val="18"/>
                <w:u w:val="single"/>
              </w:rPr>
            </w:pPr>
            <w:r w:rsidRPr="00C11015">
              <w:rPr>
                <w:noProof/>
                <w:sz w:val="18"/>
                <w:szCs w:val="18"/>
                <w:lang w:eastAsia="zh-CN"/>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lastRenderedPageBreak/>
              <w:t xml:space="preserve">Qualcomm (R1-2008610) proposed Clarification that the RV sequence used across multiple repetitions in schemes 2b, 3, and 4 is based on setting </w:t>
            </w:r>
            <w:proofErr w:type="spellStart"/>
            <w:r w:rsidRPr="00C11015">
              <w:rPr>
                <w:rFonts w:ascii="Times New Roman" w:hAnsi="Times New Roman" w:cs="Times New Roman"/>
                <w:sz w:val="18"/>
                <w:szCs w:val="18"/>
              </w:rPr>
              <w:t>rvid</w:t>
            </w:r>
            <w:proofErr w:type="spellEnd"/>
            <w:r w:rsidRPr="00C11015">
              <w:rPr>
                <w:rFonts w:ascii="Times New Roman" w:hAnsi="Times New Roman" w:cs="Times New Roman"/>
                <w:sz w:val="18"/>
                <w:szCs w:val="18"/>
              </w:rPr>
              <w:t xml:space="preserve">=0. And Qualcomm also proposed TP to specify that Each SPS PDSCH is associated with a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value, and resolving overlap procedures are done within the same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value</w:t>
            </w:r>
          </w:p>
          <w:p w14:paraId="44B6464D"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 xml:space="preserve">Ericsson (R1-2008637) provided TP for the </w:t>
            </w:r>
            <w:proofErr w:type="gramStart"/>
            <w:r w:rsidRPr="00C11015">
              <w:rPr>
                <w:rFonts w:ascii="Times New Roman" w:hAnsi="Times New Roman" w:cs="Times New Roman"/>
                <w:sz w:val="18"/>
                <w:szCs w:val="18"/>
              </w:rPr>
              <w:t>change:</w:t>
            </w:r>
            <w:proofErr w:type="gramEnd"/>
            <w:r w:rsidRPr="00C11015">
              <w:rPr>
                <w:rFonts w:ascii="Times New Roman" w:hAnsi="Times New Roman" w:cs="Times New Roman"/>
                <w:sz w:val="18"/>
                <w:szCs w:val="18"/>
              </w:rPr>
              <w:t xml:space="preserv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lastRenderedPageBreak/>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SPS is a basic feature, and excluding it for mTRP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287C4DF8" w14:textId="77777777" w:rsidR="00F97A77"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p w14:paraId="64D5ACD4" w14:textId="77777777" w:rsidR="002D6479" w:rsidRDefault="002D6479" w:rsidP="0062270D">
            <w:pPr>
              <w:snapToGrid w:val="0"/>
              <w:jc w:val="both"/>
              <w:rPr>
                <w:sz w:val="18"/>
                <w:szCs w:val="18"/>
              </w:rPr>
            </w:pPr>
          </w:p>
          <w:p w14:paraId="6C6F8EBE" w14:textId="77777777" w:rsidR="002D6479" w:rsidRDefault="002D6479" w:rsidP="0062270D">
            <w:pPr>
              <w:snapToGrid w:val="0"/>
              <w:jc w:val="both"/>
              <w:rPr>
                <w:sz w:val="18"/>
                <w:szCs w:val="18"/>
              </w:rPr>
            </w:pPr>
            <w:r>
              <w:rPr>
                <w:sz w:val="18"/>
                <w:szCs w:val="18"/>
              </w:rPr>
              <w:t>FUTUREWEI: this is additional feature considering Rel-16 is finished so not essential.</w:t>
            </w:r>
          </w:p>
          <w:p w14:paraId="123599A5" w14:textId="77777777" w:rsidR="00B55F29" w:rsidRDefault="00B55F29" w:rsidP="0062270D">
            <w:pPr>
              <w:snapToGrid w:val="0"/>
              <w:jc w:val="both"/>
              <w:rPr>
                <w:sz w:val="18"/>
                <w:szCs w:val="18"/>
              </w:rPr>
            </w:pPr>
          </w:p>
          <w:p w14:paraId="59A605C9" w14:textId="77777777" w:rsidR="00B55F29" w:rsidRDefault="00B55F29" w:rsidP="00B55F29">
            <w:pPr>
              <w:snapToGrid w:val="0"/>
              <w:jc w:val="both"/>
              <w:rPr>
                <w:noProof/>
                <w:sz w:val="18"/>
                <w:szCs w:val="18"/>
              </w:rPr>
            </w:pPr>
            <w:r w:rsidRPr="00B55F29">
              <w:rPr>
                <w:b/>
                <w:bCs/>
                <w:sz w:val="18"/>
                <w:szCs w:val="18"/>
              </w:rPr>
              <w:t>Ericsson:</w:t>
            </w:r>
            <w:r>
              <w:rPr>
                <w:sz w:val="18"/>
                <w:szCs w:val="18"/>
              </w:rPr>
              <w:t xml:space="preserve">  </w:t>
            </w:r>
            <w:r w:rsidRPr="00B55F29">
              <w:rPr>
                <w:sz w:val="18"/>
                <w:szCs w:val="18"/>
              </w:rPr>
              <w:t xml:space="preserve">Similar view as Qualcomm.  Note that the current spec allows the single DCI based multi-TRP PDSCH repetition schemes to be scheduled with CRC scrambled by C-RNTI, MCS-C-RNTI, CS-RNTI, or PDSCH scheduled without corresponding PDCCH transmission using </w:t>
            </w:r>
            <w:proofErr w:type="spellStart"/>
            <w:r w:rsidRPr="00B55F29">
              <w:rPr>
                <w:sz w:val="18"/>
                <w:szCs w:val="18"/>
              </w:rPr>
              <w:t>sps</w:t>
            </w:r>
            <w:proofErr w:type="spellEnd"/>
            <w:r w:rsidRPr="00B55F29">
              <w:rPr>
                <w:sz w:val="18"/>
                <w:szCs w:val="18"/>
              </w:rPr>
              <w:t>-Config and activated by DCI format 1_1 or 1_2.  The remaining part for single DCI based multi-TRP is to clarify which RV sequence to use.</w:t>
            </w:r>
            <w:r w:rsidRPr="00B55F29">
              <w:rPr>
                <w:noProof/>
                <w:sz w:val="18"/>
                <w:szCs w:val="18"/>
              </w:rPr>
              <w:t xml:space="preserve">  Without clarifying this further, the </w:t>
            </w:r>
            <w:r w:rsidRPr="00B55F29">
              <w:rPr>
                <w:noProof/>
                <w:sz w:val="18"/>
                <w:szCs w:val="18"/>
              </w:rPr>
              <w:lastRenderedPageBreak/>
              <w:t>current spec is incompleted (i.e., SPS can be triggered via single DCI based multi-TRP but the spec is unclear on which RV sequence to use).</w:t>
            </w:r>
            <w:r w:rsidR="00496A32">
              <w:rPr>
                <w:noProof/>
                <w:sz w:val="18"/>
                <w:szCs w:val="18"/>
              </w:rPr>
              <w:t xml:space="preserve">  If we don’t have time to discuss this in this meeting, we can discuss in future meeting.  Note from FL should be removed.</w:t>
            </w:r>
          </w:p>
          <w:p w14:paraId="09CA586D" w14:textId="77777777" w:rsidR="00637DBE" w:rsidRDefault="00637DBE" w:rsidP="00B55F29">
            <w:pPr>
              <w:snapToGrid w:val="0"/>
              <w:jc w:val="both"/>
              <w:rPr>
                <w:noProof/>
                <w:sz w:val="18"/>
                <w:szCs w:val="18"/>
              </w:rPr>
            </w:pPr>
          </w:p>
          <w:p w14:paraId="0D858576" w14:textId="77777777" w:rsidR="00637DBE" w:rsidRDefault="00637DBE" w:rsidP="00B55F29">
            <w:pPr>
              <w:snapToGrid w:val="0"/>
              <w:jc w:val="both"/>
              <w:rPr>
                <w:sz w:val="18"/>
                <w:szCs w:val="18"/>
              </w:rPr>
            </w:pPr>
            <w:r>
              <w:rPr>
                <w:sz w:val="18"/>
                <w:szCs w:val="18"/>
              </w:rPr>
              <w:t>Samsung: Suggest changing to ‘H’. SPS is supported already in S-DCI based M-TRP. There’s no reason to exclude SPS for M-DCI based M-TRP only.</w:t>
            </w:r>
          </w:p>
          <w:p w14:paraId="565DC5B3" w14:textId="77777777" w:rsidR="00B35E9E" w:rsidRDefault="00B35E9E" w:rsidP="00B55F29">
            <w:pPr>
              <w:snapToGrid w:val="0"/>
              <w:jc w:val="both"/>
              <w:rPr>
                <w:sz w:val="18"/>
                <w:szCs w:val="18"/>
              </w:rPr>
            </w:pPr>
          </w:p>
          <w:p w14:paraId="5605388C" w14:textId="77777777" w:rsidR="00B35E9E" w:rsidRDefault="00B35E9E" w:rsidP="00B55F29">
            <w:pPr>
              <w:snapToGrid w:val="0"/>
              <w:jc w:val="both"/>
              <w:rPr>
                <w:sz w:val="18"/>
                <w:szCs w:val="18"/>
              </w:rPr>
            </w:pPr>
            <w:r>
              <w:rPr>
                <w:sz w:val="18"/>
                <w:szCs w:val="18"/>
              </w:rPr>
              <w:t>MediaTek: OK to discuss</w:t>
            </w:r>
          </w:p>
          <w:p w14:paraId="115F8616" w14:textId="2157292E" w:rsidR="00CD5901" w:rsidRPr="00C11015" w:rsidRDefault="00CD5901" w:rsidP="00B55F29">
            <w:pPr>
              <w:snapToGrid w:val="0"/>
              <w:jc w:val="both"/>
              <w:rPr>
                <w:sz w:val="18"/>
                <w:szCs w:val="18"/>
              </w:rPr>
            </w:pPr>
            <w:r w:rsidRPr="002E5E29">
              <w:rPr>
                <w:rFonts w:eastAsia="DengXian" w:hint="eastAsia"/>
                <w:b/>
                <w:sz w:val="18"/>
                <w:szCs w:val="18"/>
                <w:lang w:eastAsia="zh-CN"/>
              </w:rPr>
              <w:t>CATT</w:t>
            </w:r>
            <w:r>
              <w:rPr>
                <w:rFonts w:eastAsia="DengXian" w:hint="eastAsia"/>
                <w:sz w:val="18"/>
                <w:szCs w:val="18"/>
                <w:lang w:eastAsia="zh-CN"/>
              </w:rPr>
              <w:t>: agree with FL.</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lastRenderedPageBreak/>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 xml:space="preserve">This is high priority for us. There </w:t>
            </w:r>
            <w:proofErr w:type="gramStart"/>
            <w:r>
              <w:rPr>
                <w:sz w:val="18"/>
                <w:szCs w:val="18"/>
              </w:rPr>
              <w:t>are</w:t>
            </w:r>
            <w:proofErr w:type="gramEnd"/>
            <w:r>
              <w:rPr>
                <w:sz w:val="18"/>
                <w:szCs w:val="18"/>
              </w:rPr>
              <w:t xml:space="preserv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00D6BAF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010B1827" w14:textId="77777777" w:rsidR="000B48CB" w:rsidRDefault="000B48CB" w:rsidP="00201164">
            <w:pPr>
              <w:snapToGrid w:val="0"/>
              <w:jc w:val="both"/>
              <w:rPr>
                <w:sz w:val="18"/>
                <w:szCs w:val="18"/>
              </w:rPr>
            </w:pPr>
          </w:p>
          <w:p w14:paraId="7F74AED2" w14:textId="77777777" w:rsidR="000B48CB" w:rsidRDefault="000B48CB" w:rsidP="00201164">
            <w:pPr>
              <w:snapToGrid w:val="0"/>
              <w:jc w:val="both"/>
              <w:rPr>
                <w:rFonts w:eastAsia="DengXian"/>
                <w:sz w:val="18"/>
                <w:szCs w:val="18"/>
                <w:lang w:eastAsia="zh-CN"/>
              </w:rPr>
            </w:pPr>
            <w:r>
              <w:rPr>
                <w:sz w:val="18"/>
                <w:szCs w:val="18"/>
              </w:rPr>
              <w:t>OPPO</w:t>
            </w:r>
            <w:r>
              <w:rPr>
                <w:rFonts w:eastAsia="DengXian" w:hint="eastAsia"/>
                <w:sz w:val="18"/>
                <w:szCs w:val="18"/>
                <w:lang w:eastAsia="zh-CN"/>
              </w:rPr>
              <w:t xml:space="preserve">: We think this issue is critical to </w:t>
            </w:r>
            <w:r>
              <w:rPr>
                <w:rFonts w:eastAsia="DengXian"/>
                <w:sz w:val="18"/>
                <w:szCs w:val="18"/>
                <w:lang w:eastAsia="zh-CN"/>
              </w:rPr>
              <w:t>avoid</w:t>
            </w:r>
            <w:r>
              <w:rPr>
                <w:rFonts w:eastAsia="DengXian" w:hint="eastAsia"/>
                <w:sz w:val="18"/>
                <w:szCs w:val="18"/>
                <w:lang w:eastAsia="zh-CN"/>
              </w:rPr>
              <w:t xml:space="preserve"> a hole in the spec otherwise the UE behavior is unclear when the case occurs. Agree with Apple to place this to H.</w:t>
            </w:r>
          </w:p>
          <w:p w14:paraId="1C58130A" w14:textId="77777777" w:rsidR="00E0738C" w:rsidRDefault="00E0738C" w:rsidP="00201164">
            <w:pPr>
              <w:snapToGrid w:val="0"/>
              <w:jc w:val="both"/>
              <w:rPr>
                <w:rFonts w:eastAsia="DengXian"/>
                <w:sz w:val="18"/>
                <w:szCs w:val="18"/>
                <w:lang w:eastAsia="zh-CN"/>
              </w:rPr>
            </w:pPr>
          </w:p>
          <w:p w14:paraId="27D386C8" w14:textId="77777777" w:rsidR="00E0738C" w:rsidRDefault="00E0738C" w:rsidP="00201164">
            <w:pPr>
              <w:snapToGrid w:val="0"/>
              <w:jc w:val="both"/>
              <w:rPr>
                <w:sz w:val="18"/>
                <w:szCs w:val="18"/>
              </w:rPr>
            </w:pPr>
            <w:r>
              <w:rPr>
                <w:sz w:val="18"/>
                <w:szCs w:val="18"/>
              </w:rPr>
              <w:t>FUTUREWEI: not essential</w:t>
            </w:r>
          </w:p>
          <w:p w14:paraId="77CC1FC9" w14:textId="78E65B8D" w:rsidR="00CD5901" w:rsidRPr="00C11015" w:rsidRDefault="00CD5901" w:rsidP="00201164">
            <w:pPr>
              <w:snapToGrid w:val="0"/>
              <w:jc w:val="both"/>
              <w:rPr>
                <w:sz w:val="18"/>
                <w:szCs w:val="18"/>
              </w:rPr>
            </w:pPr>
            <w:r w:rsidRPr="002E5E29">
              <w:rPr>
                <w:rFonts w:eastAsia="DengXian" w:hint="eastAsia"/>
                <w:b/>
                <w:sz w:val="18"/>
                <w:szCs w:val="18"/>
                <w:lang w:eastAsia="zh-CN"/>
              </w:rPr>
              <w:t>CATT</w:t>
            </w:r>
            <w:r>
              <w:rPr>
                <w:rFonts w:eastAsia="DengXian" w:hint="eastAsia"/>
                <w:sz w:val="18"/>
                <w:szCs w:val="18"/>
                <w:lang w:eastAsia="zh-CN"/>
              </w:rPr>
              <w:t>: agree with FL.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OPPO (R1-2008211) proposed to specify a default closed loop index for </w:t>
            </w:r>
            <w:proofErr w:type="spellStart"/>
            <w:r w:rsidRPr="00C11015">
              <w:rPr>
                <w:rFonts w:ascii="Times New Roman" w:hAnsi="Times New Roman" w:cs="Times New Roman"/>
                <w:sz w:val="18"/>
                <w:szCs w:val="18"/>
              </w:rPr>
              <w:t>CORESETPoolIndex</w:t>
            </w:r>
            <w:proofErr w:type="spellEnd"/>
            <w:r w:rsidRPr="00C11015">
              <w:rPr>
                <w:rFonts w:ascii="Times New Roman" w:hAnsi="Times New Roman" w:cs="Times New Roman"/>
                <w:sz w:val="18"/>
                <w:szCs w:val="18"/>
              </w:rPr>
              <w:t xml:space="preserve"> = 1 related with out-of-order operation.</w:t>
            </w:r>
          </w:p>
          <w:p w14:paraId="594BAEE9"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DengXian"/>
                <w:sz w:val="18"/>
                <w:szCs w:val="18"/>
                <w:lang w:eastAsia="zh-CN"/>
              </w:rPr>
            </w:pPr>
            <w:r w:rsidRPr="00C11015">
              <w:rPr>
                <w:sz w:val="18"/>
                <w:szCs w:val="18"/>
              </w:rPr>
              <w:t>OPPO</w:t>
            </w:r>
            <w:r w:rsidR="00AF5BEB">
              <w:rPr>
                <w:sz w:val="18"/>
                <w:szCs w:val="18"/>
              </w:rPr>
              <w:t>，</w:t>
            </w:r>
            <w:r w:rsidR="00AF5BEB">
              <w:rPr>
                <w:rFonts w:eastAsia="DengXian"/>
                <w:sz w:val="18"/>
                <w:szCs w:val="18"/>
                <w:lang w:eastAsia="zh-CN"/>
              </w:rPr>
              <w:t xml:space="preserve">Huawei, </w:t>
            </w:r>
            <w:proofErr w:type="spellStart"/>
            <w:r w:rsidR="00AF5BEB">
              <w:rPr>
                <w:rFonts w:eastAsia="DengXian"/>
                <w:sz w:val="18"/>
                <w:szCs w:val="18"/>
                <w:lang w:eastAsia="zh-CN"/>
              </w:rPr>
              <w:t>HiS</w:t>
            </w:r>
            <w:r w:rsidR="00AF5BEB">
              <w:rPr>
                <w:rFonts w:eastAsia="DengXian" w:hint="eastAsia"/>
                <w:sz w:val="18"/>
                <w:szCs w:val="18"/>
                <w:lang w:eastAsia="zh-CN"/>
              </w:rPr>
              <w:t>ilicon</w:t>
            </w:r>
            <w:proofErr w:type="spellEnd"/>
            <w:r w:rsidR="00AF5BEB">
              <w:rPr>
                <w:rFonts w:eastAsia="DengXian"/>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2F399986" w14:textId="77777777" w:rsidR="00AF5BEB" w:rsidRDefault="00AF5BEB" w:rsidP="00201164">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 xml:space="preserve">uawei, </w:t>
            </w:r>
            <w:proofErr w:type="spellStart"/>
            <w:r w:rsidRPr="00377951">
              <w:rPr>
                <w:rFonts w:eastAsia="DengXian"/>
                <w:b/>
                <w:sz w:val="18"/>
                <w:szCs w:val="18"/>
                <w:lang w:eastAsia="zh-CN"/>
              </w:rPr>
              <w:t>HiSilicon</w:t>
            </w:r>
            <w:proofErr w:type="spellEnd"/>
            <w:r w:rsidRPr="00377951">
              <w:rPr>
                <w:rFonts w:eastAsia="DengXian"/>
                <w:b/>
                <w:sz w:val="18"/>
                <w:szCs w:val="18"/>
                <w:lang w:eastAsia="zh-CN"/>
              </w:rPr>
              <w:t>:</w:t>
            </w:r>
            <w:r>
              <w:rPr>
                <w:rFonts w:eastAsia="DengXian"/>
                <w:sz w:val="18"/>
                <w:szCs w:val="18"/>
                <w:lang w:eastAsia="zh-CN"/>
              </w:rPr>
              <w:t xml:space="preserve"> please find Huawei’s TP in R1-2007896 for the issue as well.</w:t>
            </w:r>
          </w:p>
          <w:p w14:paraId="1957657A" w14:textId="77777777" w:rsidR="000B48CB" w:rsidRDefault="000B48CB" w:rsidP="00201164">
            <w:pPr>
              <w:snapToGrid w:val="0"/>
              <w:jc w:val="both"/>
              <w:rPr>
                <w:rFonts w:eastAsia="DengXian"/>
                <w:sz w:val="18"/>
                <w:szCs w:val="18"/>
                <w:lang w:eastAsia="zh-CN"/>
              </w:rPr>
            </w:pPr>
          </w:p>
          <w:p w14:paraId="01CD8970" w14:textId="77777777" w:rsidR="000B48CB" w:rsidRDefault="000B48CB" w:rsidP="00201164">
            <w:pPr>
              <w:snapToGrid w:val="0"/>
              <w:jc w:val="both"/>
              <w:rPr>
                <w:rFonts w:eastAsia="DengXian"/>
                <w:sz w:val="18"/>
                <w:szCs w:val="18"/>
                <w:lang w:eastAsia="zh-CN"/>
              </w:rPr>
            </w:pPr>
            <w:r>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34635DAF" w14:textId="77777777" w:rsidR="00E0738C" w:rsidRDefault="00E0738C" w:rsidP="00201164">
            <w:pPr>
              <w:snapToGrid w:val="0"/>
              <w:jc w:val="both"/>
              <w:rPr>
                <w:rFonts w:eastAsia="DengXian"/>
                <w:sz w:val="18"/>
                <w:szCs w:val="18"/>
                <w:lang w:eastAsia="zh-CN"/>
              </w:rPr>
            </w:pPr>
          </w:p>
          <w:p w14:paraId="38533991" w14:textId="77777777" w:rsidR="00E0738C" w:rsidRDefault="00E0738C" w:rsidP="00201164">
            <w:pPr>
              <w:snapToGrid w:val="0"/>
              <w:jc w:val="both"/>
              <w:rPr>
                <w:sz w:val="18"/>
                <w:szCs w:val="18"/>
              </w:rPr>
            </w:pPr>
            <w:r>
              <w:rPr>
                <w:sz w:val="18"/>
                <w:szCs w:val="18"/>
              </w:rPr>
              <w:t>FUTUREWEI: agree with FL</w:t>
            </w:r>
          </w:p>
          <w:p w14:paraId="512E12EE" w14:textId="6BD44790" w:rsidR="00CD5901" w:rsidRPr="00C11015" w:rsidRDefault="00CD5901" w:rsidP="00201164">
            <w:pPr>
              <w:snapToGrid w:val="0"/>
              <w:jc w:val="both"/>
              <w:rPr>
                <w:sz w:val="18"/>
                <w:szCs w:val="18"/>
              </w:rPr>
            </w:pPr>
            <w:r w:rsidRPr="002E5E29">
              <w:rPr>
                <w:rFonts w:eastAsia="DengXian" w:hint="eastAsia"/>
                <w:b/>
                <w:sz w:val="18"/>
                <w:szCs w:val="18"/>
                <w:lang w:eastAsia="zh-CN"/>
              </w:rPr>
              <w:lastRenderedPageBreak/>
              <w:t>CATT</w:t>
            </w:r>
            <w:r>
              <w:rPr>
                <w:rFonts w:eastAsia="DengXian" w:hint="eastAsia"/>
                <w:sz w:val="18"/>
                <w:szCs w:val="18"/>
                <w:lang w:eastAsia="zh-CN"/>
              </w:rPr>
              <w:t>: agree with FL.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lastRenderedPageBreak/>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1D60E0B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55982E3E" w14:textId="77777777" w:rsidR="00E0738C" w:rsidRDefault="00E0738C" w:rsidP="00201164">
            <w:pPr>
              <w:snapToGrid w:val="0"/>
              <w:jc w:val="both"/>
              <w:rPr>
                <w:sz w:val="18"/>
                <w:szCs w:val="18"/>
              </w:rPr>
            </w:pPr>
          </w:p>
          <w:p w14:paraId="42BB308B" w14:textId="77777777" w:rsidR="00E0738C" w:rsidRDefault="00E0738C" w:rsidP="00201164">
            <w:pPr>
              <w:snapToGrid w:val="0"/>
              <w:jc w:val="both"/>
              <w:rPr>
                <w:sz w:val="18"/>
                <w:szCs w:val="18"/>
              </w:rPr>
            </w:pPr>
            <w:r>
              <w:rPr>
                <w:sz w:val="18"/>
                <w:szCs w:val="18"/>
              </w:rPr>
              <w:t>FUTUREWEI: agree with FL</w:t>
            </w:r>
          </w:p>
          <w:p w14:paraId="5FEE3FC1" w14:textId="77777777" w:rsidR="00496A32" w:rsidRDefault="00496A32" w:rsidP="00201164">
            <w:pPr>
              <w:snapToGrid w:val="0"/>
              <w:jc w:val="both"/>
              <w:rPr>
                <w:sz w:val="18"/>
                <w:szCs w:val="18"/>
              </w:rPr>
            </w:pPr>
          </w:p>
          <w:p w14:paraId="49CA61FD" w14:textId="77777777" w:rsidR="00496A32" w:rsidRDefault="00496A32" w:rsidP="00201164">
            <w:pPr>
              <w:snapToGrid w:val="0"/>
              <w:jc w:val="both"/>
              <w:rPr>
                <w:sz w:val="18"/>
                <w:szCs w:val="18"/>
              </w:rPr>
            </w:pPr>
            <w:r w:rsidRPr="00496A32">
              <w:rPr>
                <w:b/>
                <w:bCs/>
                <w:sz w:val="18"/>
                <w:szCs w:val="18"/>
              </w:rPr>
              <w:t>Ericsson:</w:t>
            </w:r>
            <w:r>
              <w:rPr>
                <w:sz w:val="18"/>
                <w:szCs w:val="18"/>
              </w:rPr>
              <w:t xml:space="preserve"> agree with FL</w:t>
            </w:r>
          </w:p>
          <w:p w14:paraId="4FE8DF2B" w14:textId="741DF85B" w:rsidR="00CD5901" w:rsidRPr="00C11015" w:rsidRDefault="00CD5901" w:rsidP="00201164">
            <w:pPr>
              <w:snapToGrid w:val="0"/>
              <w:jc w:val="both"/>
              <w:rPr>
                <w:sz w:val="18"/>
                <w:szCs w:val="18"/>
              </w:rPr>
            </w:pPr>
            <w:r w:rsidRPr="002E5E29">
              <w:rPr>
                <w:rFonts w:eastAsia="DengXian" w:hint="eastAsia"/>
                <w:b/>
                <w:sz w:val="18"/>
                <w:szCs w:val="18"/>
                <w:lang w:eastAsia="zh-CN"/>
              </w:rPr>
              <w:t>CATT</w:t>
            </w:r>
            <w:r>
              <w:rPr>
                <w:rFonts w:eastAsia="DengXian" w:hint="eastAsia"/>
                <w:sz w:val="18"/>
                <w:szCs w:val="18"/>
                <w:lang w:eastAsia="zh-CN"/>
              </w:rPr>
              <w:t>: agree with FL.</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ListParagraph"/>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zh-CN"/>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zh-CN"/>
              </w:rPr>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DengXian"/>
                <w:sz w:val="18"/>
                <w:szCs w:val="18"/>
                <w:lang w:eastAsia="zh-CN"/>
              </w:rPr>
            </w:pPr>
            <w:proofErr w:type="spellStart"/>
            <w:r w:rsidRPr="00C11015">
              <w:rPr>
                <w:sz w:val="18"/>
                <w:szCs w:val="18"/>
              </w:rPr>
              <w:t>Huawei</w:t>
            </w:r>
            <w:r w:rsidR="00AF5BEB">
              <w:rPr>
                <w:rFonts w:eastAsia="DengXian" w:hint="eastAsia"/>
                <w:sz w:val="18"/>
                <w:szCs w:val="18"/>
                <w:lang w:eastAsia="zh-CN"/>
              </w:rPr>
              <w:t>.</w:t>
            </w:r>
            <w:r w:rsidR="00AF5BEB">
              <w:rPr>
                <w:rFonts w:eastAsia="DengXian"/>
                <w:sz w:val="18"/>
                <w:szCs w:val="18"/>
                <w:lang w:eastAsia="zh-CN"/>
              </w:rPr>
              <w:t>HiSilicon</w:t>
            </w:r>
            <w:proofErr w:type="spellEnd"/>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 xml:space="preserve">Huawei, </w:t>
            </w:r>
            <w:proofErr w:type="spellStart"/>
            <w:r w:rsidRPr="006568FE">
              <w:rPr>
                <w:b/>
                <w:sz w:val="18"/>
                <w:szCs w:val="18"/>
              </w:rPr>
              <w:t>HiSilicon</w:t>
            </w:r>
            <w:proofErr w:type="spellEnd"/>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56A975BE" w14:textId="77777777" w:rsidR="00AF5BEB" w:rsidRDefault="00AF5BEB" w:rsidP="00201164">
            <w:pPr>
              <w:snapToGrid w:val="0"/>
              <w:jc w:val="both"/>
              <w:rPr>
                <w:sz w:val="18"/>
                <w:szCs w:val="18"/>
              </w:rPr>
            </w:pPr>
          </w:p>
          <w:p w14:paraId="6522E00B" w14:textId="51032CA5" w:rsidR="00285459" w:rsidRPr="00AF5BEB" w:rsidRDefault="00285459" w:rsidP="00201164">
            <w:pPr>
              <w:snapToGrid w:val="0"/>
              <w:jc w:val="both"/>
              <w:rPr>
                <w:sz w:val="18"/>
                <w:szCs w:val="18"/>
              </w:rPr>
            </w:pPr>
            <w:r>
              <w:rPr>
                <w:sz w:val="18"/>
                <w:szCs w:val="18"/>
              </w:rPr>
              <w:t>FUTUREWEI: Ok to discuss.</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 xml:space="preserve">The issue of sub-slot based HARQ-ACK feedback vs M-DCI </w:t>
            </w:r>
            <w:proofErr w:type="spellStart"/>
            <w:r w:rsidRPr="00C11015">
              <w:rPr>
                <w:sz w:val="18"/>
                <w:szCs w:val="18"/>
              </w:rPr>
              <w:t>mTRP</w:t>
            </w:r>
            <w:proofErr w:type="spellEnd"/>
            <w:r w:rsidRPr="00C11015">
              <w:rPr>
                <w:sz w:val="18"/>
                <w:szCs w:val="18"/>
              </w:rPr>
              <w:t>:</w:t>
            </w:r>
          </w:p>
          <w:p w14:paraId="429EA97E"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 xml:space="preserve">There </w:t>
            </w:r>
            <w:proofErr w:type="gramStart"/>
            <w:r>
              <w:rPr>
                <w:sz w:val="18"/>
                <w:szCs w:val="18"/>
              </w:rPr>
              <w:t>are</w:t>
            </w:r>
            <w:proofErr w:type="gramEnd"/>
            <w:r>
              <w:rPr>
                <w:sz w:val="18"/>
                <w:szCs w:val="18"/>
              </w:rPr>
              <w:t xml:space="preserv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lastRenderedPageBreak/>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01D49614"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538E3277" w14:textId="1132D7BA" w:rsidR="00285459" w:rsidRDefault="00285459" w:rsidP="006A72EE">
            <w:pPr>
              <w:snapToGrid w:val="0"/>
              <w:jc w:val="both"/>
              <w:rPr>
                <w:sz w:val="18"/>
                <w:szCs w:val="18"/>
              </w:rPr>
            </w:pPr>
          </w:p>
          <w:p w14:paraId="668AB28A" w14:textId="133BF1D0" w:rsidR="00285459" w:rsidRDefault="00285459" w:rsidP="006A72EE">
            <w:pPr>
              <w:snapToGrid w:val="0"/>
              <w:jc w:val="both"/>
              <w:rPr>
                <w:sz w:val="18"/>
                <w:szCs w:val="18"/>
              </w:rPr>
            </w:pPr>
            <w:r>
              <w:rPr>
                <w:sz w:val="18"/>
                <w:szCs w:val="18"/>
              </w:rPr>
              <w:t>FUTUREWEI: Ok to discuss.</w:t>
            </w:r>
          </w:p>
          <w:p w14:paraId="7E24D1BE" w14:textId="7F29C962" w:rsidR="006A72EE" w:rsidRDefault="006A72EE" w:rsidP="00201164">
            <w:pPr>
              <w:snapToGrid w:val="0"/>
              <w:jc w:val="both"/>
              <w:rPr>
                <w:sz w:val="18"/>
                <w:szCs w:val="18"/>
              </w:rPr>
            </w:pPr>
          </w:p>
          <w:p w14:paraId="011FB9D4" w14:textId="3B48D169" w:rsidR="00BA2333" w:rsidRDefault="00BA2333" w:rsidP="00201164">
            <w:pPr>
              <w:snapToGrid w:val="0"/>
              <w:jc w:val="both"/>
              <w:rPr>
                <w:sz w:val="18"/>
                <w:szCs w:val="18"/>
              </w:rPr>
            </w:pPr>
            <w:r w:rsidRPr="00BA2333">
              <w:rPr>
                <w:b/>
                <w:bCs/>
                <w:sz w:val="18"/>
                <w:szCs w:val="18"/>
              </w:rPr>
              <w:t>Ericsson</w:t>
            </w:r>
            <w:r>
              <w:rPr>
                <w:sz w:val="18"/>
                <w:szCs w:val="18"/>
              </w:rPr>
              <w:t>:  Similar view as Nokia.  No need to discuss additional specification or UE capability.</w:t>
            </w: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lastRenderedPageBreak/>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 xml:space="preserve">Qualcomm (R1-2008610) proposed to specify that for S-DCI mTRP, after BFR, the UE reset all the TCI state point to the </w:t>
            </w:r>
            <w:proofErr w:type="spellStart"/>
            <w:r w:rsidRPr="00C11015">
              <w:rPr>
                <w:rFonts w:ascii="Times New Roman" w:hAnsi="Times New Roman" w:cs="Times New Roman"/>
                <w:sz w:val="18"/>
                <w:szCs w:val="18"/>
              </w:rPr>
              <w:t>qnew</w:t>
            </w:r>
            <w:proofErr w:type="spellEnd"/>
            <w:r w:rsidRPr="00C11015">
              <w:rPr>
                <w:rFonts w:ascii="Times New Roman" w:hAnsi="Times New Roman" w:cs="Times New Roman"/>
                <w:sz w:val="18"/>
                <w:szCs w:val="18"/>
              </w:rPr>
              <w:t>.</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DB865BE" w:rsidR="00F97A77" w:rsidRDefault="00F97A77" w:rsidP="00F97A77">
            <w:pPr>
              <w:snapToGrid w:val="0"/>
              <w:jc w:val="both"/>
              <w:rPr>
                <w:sz w:val="18"/>
                <w:szCs w:val="18"/>
              </w:rPr>
            </w:pPr>
            <w:r w:rsidRPr="00F6308F">
              <w:rPr>
                <w:b/>
                <w:bCs/>
                <w:sz w:val="18"/>
                <w:szCs w:val="18"/>
              </w:rPr>
              <w:t>Nokia:</w:t>
            </w:r>
            <w:r>
              <w:rPr>
                <w:sz w:val="18"/>
                <w:szCs w:val="18"/>
              </w:rPr>
              <w:t xml:space="preserve"> </w:t>
            </w:r>
            <w:r w:rsidRPr="4162D6BE">
              <w:rPr>
                <w:sz w:val="18"/>
                <w:szCs w:val="18"/>
              </w:rPr>
              <w:t xml:space="preserve">This should be considered in rel17 that considers the mTRP BFR. </w:t>
            </w:r>
          </w:p>
          <w:p w14:paraId="2624182C" w14:textId="51C0040F" w:rsidR="00285459" w:rsidRDefault="00285459" w:rsidP="00F97A77">
            <w:pPr>
              <w:snapToGrid w:val="0"/>
              <w:jc w:val="both"/>
              <w:rPr>
                <w:sz w:val="18"/>
                <w:szCs w:val="18"/>
              </w:rPr>
            </w:pPr>
          </w:p>
          <w:p w14:paraId="4E689681" w14:textId="04E70234" w:rsidR="00285459" w:rsidRDefault="00285459" w:rsidP="00F97A77">
            <w:pPr>
              <w:snapToGrid w:val="0"/>
              <w:jc w:val="both"/>
              <w:rPr>
                <w:sz w:val="18"/>
                <w:szCs w:val="18"/>
              </w:rPr>
            </w:pPr>
            <w:r>
              <w:rPr>
                <w:sz w:val="18"/>
                <w:szCs w:val="18"/>
              </w:rPr>
              <w:t>FUTUREWEI: This is part of R17 discussion already.</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w:t>
            </w:r>
            <w:proofErr w:type="gramStart"/>
            <w:r>
              <w:rPr>
                <w:sz w:val="18"/>
                <w:szCs w:val="18"/>
              </w:rPr>
              <w:t>to remove</w:t>
            </w:r>
            <w:proofErr w:type="gramEnd"/>
            <w:r>
              <w:rPr>
                <w:sz w:val="18"/>
                <w:szCs w:val="18"/>
              </w:rPr>
              <w:t xml:space="preser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443330AE" w14:textId="77777777" w:rsidR="00F97A77" w:rsidRDefault="00F97A77" w:rsidP="00201164">
            <w:pPr>
              <w:snapToGrid w:val="0"/>
              <w:jc w:val="both"/>
              <w:rPr>
                <w:sz w:val="18"/>
                <w:szCs w:val="18"/>
              </w:rPr>
            </w:pPr>
            <w:r w:rsidRPr="00F6308F">
              <w:rPr>
                <w:b/>
                <w:bCs/>
                <w:sz w:val="18"/>
                <w:szCs w:val="18"/>
              </w:rPr>
              <w:lastRenderedPageBreak/>
              <w:t>Nokia:</w:t>
            </w:r>
            <w:r>
              <w:rPr>
                <w:sz w:val="18"/>
                <w:szCs w:val="18"/>
              </w:rPr>
              <w:t xml:space="preserve"> not an essential correction.</w:t>
            </w:r>
          </w:p>
          <w:p w14:paraId="64440170" w14:textId="77777777" w:rsidR="002E2EA8" w:rsidRDefault="002E2EA8" w:rsidP="00201164">
            <w:pPr>
              <w:snapToGrid w:val="0"/>
              <w:jc w:val="both"/>
              <w:rPr>
                <w:sz w:val="18"/>
                <w:szCs w:val="18"/>
              </w:rPr>
            </w:pPr>
          </w:p>
          <w:p w14:paraId="72DDA6E8" w14:textId="545DBAFF" w:rsidR="002E2EA8" w:rsidRPr="00C11015" w:rsidRDefault="002E2EA8" w:rsidP="00201164">
            <w:pPr>
              <w:snapToGrid w:val="0"/>
              <w:jc w:val="both"/>
              <w:rPr>
                <w:sz w:val="18"/>
                <w:szCs w:val="18"/>
              </w:rPr>
            </w:pPr>
            <w:r>
              <w:rPr>
                <w:sz w:val="18"/>
                <w:szCs w:val="18"/>
              </w:rPr>
              <w:t>FUTUREWEI: not essential</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lastRenderedPageBreak/>
              <w:t>MT.20</w:t>
            </w:r>
          </w:p>
        </w:tc>
        <w:tc>
          <w:tcPr>
            <w:tcW w:w="4911" w:type="dxa"/>
          </w:tcPr>
          <w:p w14:paraId="50CFF6C4" w14:textId="77777777" w:rsidR="00201164" w:rsidRPr="00C11015" w:rsidRDefault="00201164" w:rsidP="00201164">
            <w:pPr>
              <w:snapToGrid w:val="0"/>
              <w:jc w:val="both"/>
              <w:rPr>
                <w:sz w:val="18"/>
                <w:szCs w:val="18"/>
                <w:u w:val="single"/>
              </w:rPr>
            </w:pPr>
            <w:proofErr w:type="spellStart"/>
            <w:r w:rsidRPr="00C11015">
              <w:rPr>
                <w:sz w:val="18"/>
                <w:szCs w:val="18"/>
                <w:u w:val="single"/>
              </w:rPr>
              <w:t>Quectel</w:t>
            </w:r>
            <w:proofErr w:type="spellEnd"/>
            <w:r w:rsidRPr="00C11015">
              <w:rPr>
                <w:sz w:val="18"/>
                <w:szCs w:val="18"/>
                <w:u w:val="single"/>
              </w:rPr>
              <w:t xml:space="preserve">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lang w:eastAsia="zh-CN"/>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proofErr w:type="spellStart"/>
            <w:r w:rsidRPr="00C11015">
              <w:rPr>
                <w:sz w:val="18"/>
                <w:szCs w:val="18"/>
                <w:u w:val="single"/>
              </w:rPr>
              <w:t>Quectel</w:t>
            </w:r>
            <w:proofErr w:type="spellEnd"/>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495098D5" w14:textId="77777777" w:rsidR="00F97A77" w:rsidRDefault="00F97A77" w:rsidP="00201164">
            <w:pPr>
              <w:snapToGrid w:val="0"/>
              <w:jc w:val="both"/>
              <w:rPr>
                <w:sz w:val="18"/>
                <w:szCs w:val="18"/>
              </w:rPr>
            </w:pPr>
            <w:r w:rsidRPr="00F6308F">
              <w:rPr>
                <w:b/>
                <w:bCs/>
                <w:sz w:val="18"/>
                <w:szCs w:val="18"/>
              </w:rPr>
              <w:t>Nokia:</w:t>
            </w:r>
            <w:r>
              <w:rPr>
                <w:sz w:val="18"/>
                <w:szCs w:val="18"/>
              </w:rPr>
              <w:t xml:space="preserve"> agree with FL.</w:t>
            </w:r>
          </w:p>
          <w:p w14:paraId="1A8E8291" w14:textId="77777777" w:rsidR="002E2EA8" w:rsidRDefault="002E2EA8" w:rsidP="00201164">
            <w:pPr>
              <w:snapToGrid w:val="0"/>
              <w:jc w:val="both"/>
              <w:rPr>
                <w:sz w:val="18"/>
                <w:szCs w:val="18"/>
              </w:rPr>
            </w:pPr>
          </w:p>
          <w:p w14:paraId="6FF5C403" w14:textId="1B349421" w:rsidR="002E2EA8" w:rsidRPr="00C11015" w:rsidRDefault="002E2EA8" w:rsidP="00201164">
            <w:pPr>
              <w:snapToGrid w:val="0"/>
              <w:jc w:val="both"/>
              <w:rPr>
                <w:sz w:val="18"/>
                <w:szCs w:val="18"/>
              </w:rPr>
            </w:pPr>
            <w:r>
              <w:rPr>
                <w:sz w:val="18"/>
                <w:szCs w:val="18"/>
              </w:rPr>
              <w:t>FUTUREWEI: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4DA21F8E" w14:textId="77777777" w:rsidR="0022626B" w:rsidRDefault="0022626B" w:rsidP="0022626B">
            <w:pPr>
              <w:snapToGrid w:val="0"/>
              <w:jc w:val="both"/>
              <w:rPr>
                <w:rFonts w:eastAsia="SimSun"/>
                <w:sz w:val="18"/>
                <w:szCs w:val="18"/>
                <w:lang w:eastAsia="zh-CN"/>
              </w:rPr>
            </w:pPr>
            <w:r w:rsidRPr="00452246">
              <w:rPr>
                <w:rFonts w:eastAsia="SimSun"/>
                <w:b/>
                <w:bCs/>
                <w:sz w:val="18"/>
                <w:szCs w:val="18"/>
                <w:lang w:eastAsia="zh-CN"/>
              </w:rPr>
              <w:t>Qualcomm</w:t>
            </w:r>
            <w:r>
              <w:rPr>
                <w:rFonts w:eastAsia="SimSun"/>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SimSun"/>
                <w:sz w:val="18"/>
                <w:szCs w:val="18"/>
                <w:lang w:eastAsia="zh-CN"/>
              </w:rPr>
            </w:pPr>
            <w:r>
              <w:rPr>
                <w:rFonts w:eastAsia="SimSun"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ListParagraph"/>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zh-CN"/>
              </w:rPr>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13.95pt" o:ole="">
                  <v:imagedata r:id="rId35" o:title=""/>
                </v:shape>
                <o:OLEObject Type="Embed" ProgID="Equation.3" ShapeID="_x0000_i1025" DrawAspect="Content" ObjectID="_1664772544" r:id="rId36"/>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224B02FC" w14:textId="77777777" w:rsidR="005429D1" w:rsidRDefault="006A72EE" w:rsidP="0022626B">
            <w:pPr>
              <w:snapToGrid w:val="0"/>
              <w:jc w:val="both"/>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r>
              <w:rPr>
                <w:rFonts w:eastAsia="SimSun"/>
                <w:sz w:val="18"/>
                <w:szCs w:val="18"/>
                <w:lang w:eastAsia="zh-CN"/>
              </w:rPr>
              <w:t xml:space="preserve"> this has been discussed in several meetings, agree with FL’s assessment</w:t>
            </w:r>
          </w:p>
          <w:p w14:paraId="4A454CFC" w14:textId="77777777" w:rsidR="00D740E1" w:rsidRDefault="00D740E1" w:rsidP="0022626B">
            <w:pPr>
              <w:snapToGrid w:val="0"/>
              <w:jc w:val="both"/>
              <w:rPr>
                <w:rFonts w:eastAsia="SimSun"/>
                <w:sz w:val="18"/>
                <w:szCs w:val="18"/>
                <w:lang w:eastAsia="zh-CN"/>
              </w:rPr>
            </w:pPr>
          </w:p>
          <w:p w14:paraId="42BC7A8D" w14:textId="77777777" w:rsidR="00D740E1" w:rsidRDefault="00D740E1" w:rsidP="0022626B">
            <w:pPr>
              <w:snapToGrid w:val="0"/>
              <w:jc w:val="both"/>
              <w:rPr>
                <w:sz w:val="18"/>
                <w:szCs w:val="18"/>
              </w:rPr>
            </w:pPr>
            <w:r>
              <w:rPr>
                <w:sz w:val="18"/>
                <w:szCs w:val="18"/>
              </w:rPr>
              <w:t>FUTUREWEI: no need to discuss</w:t>
            </w:r>
          </w:p>
          <w:p w14:paraId="13F0ADE7" w14:textId="77777777" w:rsidR="00B87C06" w:rsidRDefault="00B87C06" w:rsidP="0022626B">
            <w:pPr>
              <w:snapToGrid w:val="0"/>
              <w:jc w:val="both"/>
              <w:rPr>
                <w:sz w:val="18"/>
                <w:szCs w:val="18"/>
              </w:rPr>
            </w:pPr>
          </w:p>
          <w:p w14:paraId="305620C9" w14:textId="77777777" w:rsidR="00B87C06" w:rsidRDefault="00B87C06" w:rsidP="0022626B">
            <w:pPr>
              <w:snapToGrid w:val="0"/>
              <w:jc w:val="both"/>
              <w:rPr>
                <w:rFonts w:eastAsia="SimSun"/>
                <w:sz w:val="18"/>
                <w:szCs w:val="18"/>
                <w:lang w:eastAsia="zh-CN"/>
              </w:rPr>
            </w:pPr>
            <w:r w:rsidRPr="00322F69">
              <w:rPr>
                <w:rFonts w:eastAsia="SimSun"/>
                <w:b/>
                <w:bCs/>
                <w:sz w:val="18"/>
                <w:szCs w:val="18"/>
                <w:lang w:eastAsia="zh-CN"/>
              </w:rPr>
              <w:t>Ericsson:</w:t>
            </w:r>
            <w:r>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p w14:paraId="403E4B1C" w14:textId="77777777" w:rsidR="00360BCF" w:rsidRDefault="00360BCF" w:rsidP="0022626B">
            <w:pPr>
              <w:snapToGrid w:val="0"/>
              <w:jc w:val="both"/>
              <w:rPr>
                <w:rFonts w:eastAsia="SimSun"/>
                <w:sz w:val="18"/>
                <w:szCs w:val="18"/>
                <w:lang w:eastAsia="zh-CN"/>
              </w:rPr>
            </w:pPr>
          </w:p>
          <w:p w14:paraId="151BBC7D" w14:textId="30D436C8" w:rsidR="00360BCF" w:rsidRPr="005429D1" w:rsidRDefault="00360BCF" w:rsidP="0022626B">
            <w:pPr>
              <w:snapToGrid w:val="0"/>
              <w:jc w:val="both"/>
              <w:rPr>
                <w:rFonts w:eastAsia="SimSun"/>
                <w:sz w:val="18"/>
                <w:szCs w:val="18"/>
                <w:lang w:eastAsia="zh-CN"/>
              </w:rPr>
            </w:pPr>
            <w:r w:rsidRPr="006C2D81">
              <w:rPr>
                <w:rFonts w:eastAsia="SimSun"/>
                <w:b/>
                <w:bCs/>
                <w:sz w:val="18"/>
                <w:szCs w:val="18"/>
                <w:lang w:eastAsia="zh-CN"/>
              </w:rPr>
              <w:t>Intel</w:t>
            </w:r>
            <w:r>
              <w:rPr>
                <w:rFonts w:eastAsia="SimSun"/>
                <w:sz w:val="18"/>
                <w:szCs w:val="18"/>
                <w:lang w:eastAsia="zh-CN"/>
              </w:rPr>
              <w:t xml:space="preserve">: </w:t>
            </w:r>
            <w:r w:rsidRPr="006C2D81">
              <w:rPr>
                <w:color w:val="000000"/>
                <w:sz w:val="18"/>
                <w:szCs w:val="18"/>
                <w:shd w:val="clear" w:color="auto" w:fill="FFFFFF"/>
              </w:rPr>
              <w:t>It’s not necessary</w:t>
            </w:r>
            <w:r w:rsidRPr="006C2D81">
              <w:rPr>
                <w:rFonts w:ascii="SimSun" w:eastAsia="SimSun" w:hint="eastAsia"/>
                <w:color w:val="000000"/>
                <w:sz w:val="18"/>
                <w:szCs w:val="18"/>
                <w:shd w:val="clear" w:color="auto" w:fill="FFFFFF"/>
              </w:rPr>
              <w:t>.</w:t>
            </w:r>
            <w:r w:rsidRPr="006C2D81">
              <w:rPr>
                <w:rFonts w:ascii="SimSun" w:eastAsia="SimSun" w:hint="eastAsia"/>
                <w:color w:val="000000"/>
                <w:sz w:val="18"/>
                <w:szCs w:val="18"/>
                <w:shd w:val="clear" w:color="auto" w:fill="FFFFFF"/>
              </w:rPr>
              <w:t> </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lastRenderedPageBreak/>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w:t>
            </w:r>
            <w:r>
              <w:rPr>
                <w:rFonts w:eastAsia="DengXian"/>
                <w:sz w:val="18"/>
                <w:szCs w:val="18"/>
                <w:lang w:eastAsia="zh-CN"/>
              </w:rPr>
              <w:t xml:space="preserve">een discussed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xml:space="preserve">, Huawei, </w:t>
            </w:r>
            <w:proofErr w:type="spellStart"/>
            <w:r w:rsidR="00AF5BEB">
              <w:rPr>
                <w:sz w:val="18"/>
                <w:szCs w:val="18"/>
              </w:rPr>
              <w:t>HiSilicon</w:t>
            </w:r>
            <w:proofErr w:type="spellEnd"/>
            <w:r w:rsidR="00AF5BEB">
              <w:rPr>
                <w:sz w:val="18"/>
                <w:szCs w:val="18"/>
              </w:rPr>
              <w:t xml:space="preserve"> (R1-2008796)</w:t>
            </w:r>
          </w:p>
        </w:tc>
        <w:tc>
          <w:tcPr>
            <w:tcW w:w="1089" w:type="dxa"/>
          </w:tcPr>
          <w:p w14:paraId="603D06F3" w14:textId="58E36E38" w:rsidR="0022626B" w:rsidRPr="00C11015" w:rsidRDefault="0022626B" w:rsidP="0022626B">
            <w:pPr>
              <w:snapToGrid w:val="0"/>
              <w:rPr>
                <w:rFonts w:eastAsia="DengXian"/>
                <w:sz w:val="18"/>
                <w:szCs w:val="18"/>
                <w:lang w:eastAsia="zh-CN"/>
              </w:rPr>
            </w:pPr>
            <w:r w:rsidRPr="00C11015">
              <w:rPr>
                <w:rFonts w:eastAsia="DengXian"/>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w:t>
            </w:r>
            <w:proofErr w:type="gramStart"/>
            <w:r>
              <w:rPr>
                <w:sz w:val="18"/>
                <w:szCs w:val="18"/>
              </w:rPr>
              <w:t>Actually, based</w:t>
            </w:r>
            <w:proofErr w:type="gramEnd"/>
            <w:r>
              <w:rPr>
                <w:sz w:val="18"/>
                <w:szCs w:val="18"/>
              </w:rPr>
              <w:t xml:space="preserve">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SimSun"/>
                <w:sz w:val="18"/>
                <w:szCs w:val="18"/>
                <w:lang w:eastAsia="zh-CN"/>
              </w:rPr>
            </w:pPr>
            <w:r>
              <w:rPr>
                <w:rFonts w:eastAsia="SimSun" w:hint="eastAsia"/>
                <w:sz w:val="18"/>
                <w:szCs w:val="18"/>
                <w:lang w:eastAsia="zh-CN"/>
              </w:rPr>
              <w:t>ZTE: We think this issue should be Non-essential (N).</w:t>
            </w:r>
          </w:p>
          <w:p w14:paraId="7CB78183" w14:textId="77777777" w:rsidR="00BB54AC" w:rsidRPr="006A72EE" w:rsidRDefault="00C77919" w:rsidP="00C77919">
            <w:pPr>
              <w:pStyle w:val="ListParagraph"/>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DengXian"/>
                <w:sz w:val="18"/>
                <w:szCs w:val="18"/>
                <w:lang w:eastAsia="zh-CN"/>
              </w:rPr>
            </w:pPr>
          </w:p>
          <w:p w14:paraId="4B94B30E" w14:textId="2AE60C01" w:rsidR="00AF5BEB" w:rsidRDefault="00AF5BEB" w:rsidP="006A72EE">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 xml:space="preserve">uawei, </w:t>
            </w:r>
            <w:proofErr w:type="spellStart"/>
            <w:r w:rsidRPr="00377951">
              <w:rPr>
                <w:rFonts w:eastAsia="DengXian"/>
                <w:b/>
                <w:sz w:val="18"/>
                <w:szCs w:val="18"/>
                <w:lang w:eastAsia="zh-CN"/>
              </w:rPr>
              <w:t>HiSilicon</w:t>
            </w:r>
            <w:proofErr w:type="spellEnd"/>
            <w:r w:rsidRPr="00377951">
              <w:rPr>
                <w:rFonts w:eastAsia="DengXian"/>
                <w:b/>
                <w:sz w:val="18"/>
                <w:szCs w:val="18"/>
                <w:lang w:eastAsia="zh-CN"/>
              </w:rPr>
              <w:t>:</w:t>
            </w:r>
            <w:r>
              <w:rPr>
                <w:rFonts w:eastAsia="DengXian"/>
                <w:sz w:val="18"/>
                <w:szCs w:val="18"/>
                <w:lang w:eastAsia="zh-CN"/>
              </w:rPr>
              <w:t xml:space="preserve"> The mapping between 2 port TRS and coherent TPMIs are not defined for Mode-1. </w:t>
            </w:r>
            <w:r w:rsidRPr="00377951">
              <w:rPr>
                <w:rFonts w:eastAsia="DengXian"/>
                <w:b/>
                <w:i/>
                <w:sz w:val="18"/>
                <w:szCs w:val="18"/>
                <w:lang w:eastAsia="zh-CN"/>
              </w:rPr>
              <w:t xml:space="preserve">Please note that in Rel-15, only one port PTRS port can be used for full coherent TPMIs. </w:t>
            </w:r>
            <w:r>
              <w:rPr>
                <w:rFonts w:eastAsia="DengXian"/>
                <w:b/>
                <w:i/>
                <w:sz w:val="18"/>
                <w:szCs w:val="18"/>
                <w:lang w:eastAsia="zh-CN"/>
              </w:rPr>
              <w:t xml:space="preserve">(see the detailed discussion in R1-2008796) </w:t>
            </w:r>
            <w:r>
              <w:rPr>
                <w:rFonts w:eastAsia="DengXian"/>
                <w:sz w:val="18"/>
                <w:szCs w:val="18"/>
                <w:lang w:eastAsia="zh-CN"/>
              </w:rPr>
              <w:t xml:space="preserve">So, we need to clarify whether support 2 port PTRS for Mode-1 and how to support, </w:t>
            </w:r>
            <w:r w:rsidRPr="00377951">
              <w:rPr>
                <w:rFonts w:eastAsia="DengXian"/>
                <w:b/>
                <w:sz w:val="18"/>
                <w:szCs w:val="18"/>
                <w:lang w:eastAsia="zh-CN"/>
              </w:rPr>
              <w:t>otherwise the spec is ambiguity</w:t>
            </w:r>
            <w:r>
              <w:rPr>
                <w:rFonts w:eastAsia="DengXian"/>
                <w:b/>
                <w:sz w:val="18"/>
                <w:szCs w:val="18"/>
                <w:lang w:eastAsia="zh-CN"/>
              </w:rPr>
              <w:t xml:space="preserve"> for Mode-1</w:t>
            </w:r>
            <w:r>
              <w:rPr>
                <w:rFonts w:eastAsia="DengXian"/>
                <w:sz w:val="18"/>
                <w:szCs w:val="18"/>
                <w:lang w:eastAsia="zh-CN"/>
              </w:rPr>
              <w:t>.</w:t>
            </w:r>
          </w:p>
          <w:p w14:paraId="56675B14" w14:textId="561DEA80" w:rsidR="00D740E1" w:rsidRDefault="00D740E1" w:rsidP="006A72EE">
            <w:pPr>
              <w:snapToGrid w:val="0"/>
              <w:jc w:val="both"/>
              <w:rPr>
                <w:rFonts w:eastAsia="DengXian"/>
                <w:sz w:val="18"/>
                <w:szCs w:val="18"/>
                <w:lang w:eastAsia="zh-CN"/>
              </w:rPr>
            </w:pPr>
          </w:p>
          <w:p w14:paraId="54BA2157" w14:textId="5D2F3BF1" w:rsidR="00D740E1" w:rsidRDefault="00D740E1" w:rsidP="006A72EE">
            <w:pPr>
              <w:snapToGrid w:val="0"/>
              <w:jc w:val="both"/>
              <w:rPr>
                <w:sz w:val="18"/>
                <w:szCs w:val="18"/>
              </w:rPr>
            </w:pPr>
            <w:r>
              <w:rPr>
                <w:sz w:val="18"/>
                <w:szCs w:val="18"/>
              </w:rPr>
              <w:t>FUTUREWEI: Ok to discuss.</w:t>
            </w:r>
          </w:p>
          <w:p w14:paraId="781B6989" w14:textId="4EAC9691" w:rsidR="00B87C06" w:rsidRDefault="00B87C06" w:rsidP="006A72EE">
            <w:pPr>
              <w:snapToGrid w:val="0"/>
              <w:jc w:val="both"/>
              <w:rPr>
                <w:sz w:val="18"/>
                <w:szCs w:val="18"/>
              </w:rPr>
            </w:pPr>
          </w:p>
          <w:p w14:paraId="4E1924CC" w14:textId="0AAA29A8" w:rsidR="00B87C06" w:rsidRDefault="00B87C06" w:rsidP="006A72EE">
            <w:pPr>
              <w:snapToGrid w:val="0"/>
              <w:jc w:val="both"/>
              <w:rPr>
                <w:sz w:val="18"/>
                <w:szCs w:val="18"/>
              </w:rPr>
            </w:pPr>
            <w:r w:rsidRPr="00322F69">
              <w:rPr>
                <w:b/>
                <w:bCs/>
                <w:sz w:val="18"/>
                <w:szCs w:val="18"/>
              </w:rPr>
              <w:t xml:space="preserve">Ericsson: </w:t>
            </w:r>
            <w:r>
              <w:rPr>
                <w:sz w:val="18"/>
                <w:szCs w:val="18"/>
              </w:rPr>
              <w:t>Ok to discuss at this meeting, and think it is ‘H2’.</w:t>
            </w:r>
          </w:p>
          <w:p w14:paraId="19217258" w14:textId="77777777" w:rsidR="00036E85" w:rsidRDefault="00036E85" w:rsidP="006A72EE">
            <w:pPr>
              <w:snapToGrid w:val="0"/>
              <w:jc w:val="both"/>
              <w:rPr>
                <w:sz w:val="18"/>
                <w:szCs w:val="18"/>
              </w:rPr>
            </w:pPr>
          </w:p>
          <w:p w14:paraId="332C5025" w14:textId="3CBF6972" w:rsidR="00036E85" w:rsidRDefault="00036E85" w:rsidP="006A72EE">
            <w:pPr>
              <w:snapToGrid w:val="0"/>
              <w:jc w:val="both"/>
              <w:rPr>
                <w:sz w:val="18"/>
                <w:szCs w:val="18"/>
              </w:rPr>
            </w:pPr>
            <w:r>
              <w:rPr>
                <w:sz w:val="18"/>
                <w:szCs w:val="18"/>
              </w:rPr>
              <w:t>MediaTek: okay to discuss</w:t>
            </w:r>
          </w:p>
          <w:p w14:paraId="383BE862" w14:textId="77777777" w:rsidR="00CD5901" w:rsidRDefault="00CD5901" w:rsidP="006A72EE">
            <w:pPr>
              <w:snapToGrid w:val="0"/>
              <w:jc w:val="both"/>
              <w:rPr>
                <w:sz w:val="18"/>
                <w:szCs w:val="18"/>
              </w:rPr>
            </w:pPr>
          </w:p>
          <w:p w14:paraId="6D4EC5E6" w14:textId="31033322" w:rsidR="00CD5901" w:rsidRDefault="00CD5901" w:rsidP="006A72EE">
            <w:pPr>
              <w:snapToGrid w:val="0"/>
              <w:jc w:val="both"/>
              <w:rPr>
                <w:sz w:val="18"/>
                <w:szCs w:val="18"/>
              </w:rPr>
            </w:pPr>
            <w:r>
              <w:rPr>
                <w:sz w:val="18"/>
                <w:szCs w:val="18"/>
              </w:rPr>
              <w:t xml:space="preserve">CATT: Our understanding is that 38.211 does not support the case of a single layer transmission with two PTRS ports, so the UE behavior is missing for mode 1 when coherent TPMI of rnak-1 is scheduled. </w:t>
            </w:r>
          </w:p>
          <w:p w14:paraId="62CD73CB" w14:textId="7EE027C8" w:rsidR="008E6C5F" w:rsidRDefault="008E6C5F" w:rsidP="006A72EE">
            <w:pPr>
              <w:snapToGrid w:val="0"/>
              <w:jc w:val="both"/>
              <w:rPr>
                <w:sz w:val="18"/>
                <w:szCs w:val="18"/>
              </w:rPr>
            </w:pPr>
          </w:p>
          <w:p w14:paraId="0CCB5309" w14:textId="77777777" w:rsidR="008E6C5F" w:rsidRDefault="008E6C5F" w:rsidP="008E6C5F">
            <w:pPr>
              <w:snapToGrid w:val="0"/>
              <w:jc w:val="both"/>
              <w:rPr>
                <w:sz w:val="18"/>
                <w:szCs w:val="18"/>
              </w:rPr>
            </w:pPr>
          </w:p>
          <w:p w14:paraId="78631937" w14:textId="6F3D4414" w:rsidR="008E6C5F" w:rsidRPr="00036E85" w:rsidRDefault="008E6C5F" w:rsidP="008E6C5F">
            <w:pPr>
              <w:snapToGrid w:val="0"/>
              <w:jc w:val="both"/>
              <w:rPr>
                <w:sz w:val="18"/>
                <w:szCs w:val="18"/>
              </w:rPr>
            </w:pPr>
            <w:r w:rsidRPr="006C2D81">
              <w:rPr>
                <w:b/>
                <w:bCs/>
                <w:sz w:val="18"/>
                <w:szCs w:val="18"/>
              </w:rPr>
              <w:t>Intel</w:t>
            </w:r>
            <w:r>
              <w:rPr>
                <w:sz w:val="18"/>
                <w:szCs w:val="18"/>
              </w:rPr>
              <w:t xml:space="preserve">: </w:t>
            </w:r>
            <w:r w:rsidRPr="006C2D81">
              <w:rPr>
                <w:rFonts w:eastAsia="Times New Roman"/>
                <w:sz w:val="18"/>
                <w:szCs w:val="18"/>
              </w:rPr>
              <w:t>Agree to put it as </w:t>
            </w:r>
            <w:r w:rsidRPr="00CC690B">
              <w:rPr>
                <w:rFonts w:eastAsia="Times New Roman"/>
                <w:sz w:val="18"/>
                <w:szCs w:val="18"/>
              </w:rPr>
              <w:t>H. </w:t>
            </w:r>
            <w:r w:rsidRPr="00CC690B">
              <w:rPr>
                <w:rFonts w:eastAsia="Times New Roman"/>
                <w:sz w:val="18"/>
                <w:szCs w:val="18"/>
                <w:lang w:eastAsia="en-US"/>
              </w:rPr>
              <w:t>We think the PTRS port assumption should be clarified for full power Mode 1 operation.</w:t>
            </w:r>
            <w:r w:rsidRPr="006C2D81">
              <w:rPr>
                <w:rFonts w:eastAsia="Times New Roman"/>
                <w:sz w:val="18"/>
                <w:szCs w:val="18"/>
                <w:lang w:eastAsia="en-US"/>
              </w:rPr>
              <w:t> </w:t>
            </w:r>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w:t>
            </w:r>
            <w:r>
              <w:rPr>
                <w:rFonts w:eastAsia="DengXian"/>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54DABF2B" w14:textId="77777777" w:rsidR="006A72EE" w:rsidRDefault="006A72EE" w:rsidP="0022626B">
            <w:pPr>
              <w:snapToGrid w:val="0"/>
              <w:jc w:val="both"/>
              <w:rPr>
                <w:sz w:val="18"/>
                <w:szCs w:val="18"/>
              </w:rPr>
            </w:pPr>
            <w:r>
              <w:rPr>
                <w:sz w:val="18"/>
                <w:szCs w:val="18"/>
              </w:rPr>
              <w:lastRenderedPageBreak/>
              <w:t xml:space="preserve">vivo: </w:t>
            </w:r>
            <w:r>
              <w:rPr>
                <w:rFonts w:hint="eastAsia"/>
                <w:sz w:val="18"/>
                <w:szCs w:val="18"/>
              </w:rPr>
              <w:t>Agree with FL</w:t>
            </w:r>
            <w:r>
              <w:rPr>
                <w:sz w:val="18"/>
                <w:szCs w:val="18"/>
              </w:rPr>
              <w:t>’s assessment</w:t>
            </w:r>
          </w:p>
          <w:p w14:paraId="6D78DCE0" w14:textId="77777777" w:rsidR="00C94220" w:rsidRDefault="00C94220" w:rsidP="0022626B">
            <w:pPr>
              <w:snapToGrid w:val="0"/>
              <w:jc w:val="both"/>
              <w:rPr>
                <w:sz w:val="18"/>
                <w:szCs w:val="18"/>
              </w:rPr>
            </w:pPr>
          </w:p>
          <w:p w14:paraId="7385A334" w14:textId="77777777" w:rsidR="00C94220" w:rsidRDefault="00C94220" w:rsidP="0022626B">
            <w:pPr>
              <w:snapToGrid w:val="0"/>
              <w:jc w:val="both"/>
              <w:rPr>
                <w:sz w:val="18"/>
                <w:szCs w:val="18"/>
              </w:rPr>
            </w:pPr>
            <w:r>
              <w:rPr>
                <w:sz w:val="18"/>
                <w:szCs w:val="18"/>
              </w:rPr>
              <w:t>FUTUREWEI: No need to discuss</w:t>
            </w:r>
          </w:p>
          <w:p w14:paraId="7D8EF7E1" w14:textId="77777777" w:rsidR="00B87C06" w:rsidRDefault="00B87C06" w:rsidP="0022626B">
            <w:pPr>
              <w:snapToGrid w:val="0"/>
              <w:jc w:val="both"/>
              <w:rPr>
                <w:sz w:val="18"/>
                <w:szCs w:val="18"/>
              </w:rPr>
            </w:pPr>
          </w:p>
          <w:p w14:paraId="4086B00D" w14:textId="77777777" w:rsidR="00B87C06" w:rsidRDefault="00B87C06" w:rsidP="0022626B">
            <w:pPr>
              <w:snapToGrid w:val="0"/>
              <w:jc w:val="both"/>
              <w:rPr>
                <w:sz w:val="18"/>
                <w:szCs w:val="18"/>
              </w:rPr>
            </w:pPr>
            <w:r w:rsidRPr="00D56D65">
              <w:rPr>
                <w:b/>
                <w:bCs/>
                <w:sz w:val="18"/>
                <w:szCs w:val="18"/>
              </w:rPr>
              <w:t>Ericsson:</w:t>
            </w:r>
            <w:r>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0A1CC82E" w14:textId="77777777" w:rsidR="00036E85" w:rsidRDefault="00036E85" w:rsidP="0022626B">
            <w:pPr>
              <w:snapToGrid w:val="0"/>
              <w:jc w:val="both"/>
              <w:rPr>
                <w:sz w:val="18"/>
                <w:szCs w:val="18"/>
              </w:rPr>
            </w:pPr>
          </w:p>
          <w:p w14:paraId="28B5FF67" w14:textId="77777777" w:rsidR="00036E85" w:rsidRDefault="00036E85" w:rsidP="0022626B">
            <w:pPr>
              <w:snapToGrid w:val="0"/>
              <w:jc w:val="both"/>
              <w:rPr>
                <w:sz w:val="18"/>
                <w:szCs w:val="18"/>
              </w:rPr>
            </w:pPr>
            <w:r>
              <w:rPr>
                <w:sz w:val="18"/>
                <w:szCs w:val="18"/>
              </w:rPr>
              <w:t xml:space="preserve">MediaTek: </w:t>
            </w:r>
            <w:r>
              <w:rPr>
                <w:rFonts w:hint="eastAsia"/>
                <w:sz w:val="18"/>
                <w:szCs w:val="18"/>
              </w:rPr>
              <w:t>Agree with FL</w:t>
            </w:r>
            <w:r>
              <w:rPr>
                <w:sz w:val="18"/>
                <w:szCs w:val="18"/>
              </w:rPr>
              <w:t>’s assessment</w:t>
            </w:r>
          </w:p>
          <w:p w14:paraId="3795C89D" w14:textId="77777777" w:rsidR="004C113E" w:rsidRDefault="004C113E" w:rsidP="0022626B">
            <w:pPr>
              <w:snapToGrid w:val="0"/>
              <w:jc w:val="both"/>
              <w:rPr>
                <w:sz w:val="18"/>
                <w:szCs w:val="18"/>
              </w:rPr>
            </w:pPr>
          </w:p>
          <w:p w14:paraId="00472E69" w14:textId="3474D881" w:rsidR="004C113E" w:rsidRPr="004C113E" w:rsidRDefault="004C113E" w:rsidP="004C113E">
            <w:pPr>
              <w:pStyle w:val="paragraph"/>
              <w:spacing w:before="0" w:beforeAutospacing="0" w:after="0" w:afterAutospacing="0"/>
              <w:jc w:val="both"/>
              <w:textAlignment w:val="baseline"/>
              <w:rPr>
                <w:rFonts w:ascii="Times New Roman" w:eastAsia="Times New Roman" w:hAnsi="Times New Roman" w:cs="Times New Roman"/>
                <w:sz w:val="18"/>
                <w:szCs w:val="18"/>
              </w:rPr>
            </w:pPr>
            <w:r w:rsidRPr="006C2D81">
              <w:rPr>
                <w:rFonts w:ascii="Times New Roman" w:hAnsi="Times New Roman" w:cs="Times New Roman"/>
                <w:b/>
                <w:bCs/>
                <w:sz w:val="18"/>
                <w:szCs w:val="18"/>
              </w:rPr>
              <w:t>Intel</w:t>
            </w:r>
            <w:r w:rsidRPr="006C2D81">
              <w:rPr>
                <w:rFonts w:ascii="Times New Roman" w:hAnsi="Times New Roman" w:cs="Times New Roman"/>
                <w:sz w:val="18"/>
                <w:szCs w:val="18"/>
              </w:rPr>
              <w:t xml:space="preserve">: </w:t>
            </w:r>
            <w:r w:rsidRPr="006C2D81">
              <w:rPr>
                <w:rFonts w:ascii="Times New Roman" w:eastAsia="Times New Roman" w:hAnsi="Times New Roman" w:cs="Times New Roman"/>
                <w:sz w:val="18"/>
                <w:szCs w:val="18"/>
              </w:rPr>
              <w:t>It’s not essential. But we are fine to have the clarification text. </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lastRenderedPageBreak/>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3A9129B6" w14:textId="77777777" w:rsidR="00AF5BEB" w:rsidRDefault="00AF5BEB" w:rsidP="00AF5BEB">
            <w:pPr>
              <w:snapToGrid w:val="0"/>
              <w:jc w:val="both"/>
              <w:rPr>
                <w:sz w:val="18"/>
                <w:szCs w:val="18"/>
              </w:rPr>
            </w:pPr>
            <w:r w:rsidRPr="00377951">
              <w:rPr>
                <w:b/>
                <w:sz w:val="18"/>
                <w:szCs w:val="18"/>
              </w:rPr>
              <w:t xml:space="preserve">Huawei, </w:t>
            </w:r>
            <w:proofErr w:type="spellStart"/>
            <w:r w:rsidRPr="00377951">
              <w:rPr>
                <w:b/>
                <w:sz w:val="18"/>
                <w:szCs w:val="18"/>
              </w:rPr>
              <w:t>HiSilicon</w:t>
            </w:r>
            <w:proofErr w:type="spellEnd"/>
            <w:r w:rsidRPr="00377951">
              <w:rPr>
                <w:b/>
                <w:sz w:val="18"/>
                <w:szCs w:val="18"/>
              </w:rPr>
              <w:t>:</w:t>
            </w:r>
            <w:r>
              <w:rPr>
                <w:sz w:val="18"/>
                <w:szCs w:val="18"/>
              </w:rPr>
              <w:t xml:space="preserve"> Need to be discussed.</w:t>
            </w:r>
          </w:p>
          <w:p w14:paraId="2D2F6A92" w14:textId="77777777" w:rsidR="000B48CB" w:rsidRDefault="000B48CB" w:rsidP="00AF5BEB">
            <w:pPr>
              <w:snapToGrid w:val="0"/>
              <w:jc w:val="both"/>
              <w:rPr>
                <w:sz w:val="18"/>
                <w:szCs w:val="18"/>
              </w:rPr>
            </w:pPr>
          </w:p>
          <w:p w14:paraId="2C61E13F" w14:textId="77777777" w:rsidR="000B48CB" w:rsidRDefault="000B48CB" w:rsidP="00AF5BEB">
            <w:pPr>
              <w:snapToGrid w:val="0"/>
              <w:jc w:val="both"/>
              <w:rPr>
                <w:sz w:val="18"/>
                <w:szCs w:val="18"/>
              </w:rPr>
            </w:pPr>
            <w:r>
              <w:rPr>
                <w:sz w:val="18"/>
                <w:szCs w:val="18"/>
              </w:rPr>
              <w:t>OPPO: Agree with Qualcomm. No needed to discussion in RAN1. The TPMI groups are related to UE capability. Therefore, it should be captured in TS 38.306</w:t>
            </w:r>
          </w:p>
          <w:p w14:paraId="3C56BAB1" w14:textId="77777777" w:rsidR="00C94220" w:rsidRDefault="00C94220" w:rsidP="00AF5BEB">
            <w:pPr>
              <w:snapToGrid w:val="0"/>
              <w:jc w:val="both"/>
              <w:rPr>
                <w:sz w:val="18"/>
                <w:szCs w:val="18"/>
              </w:rPr>
            </w:pPr>
          </w:p>
          <w:p w14:paraId="1AB69A59" w14:textId="77777777" w:rsidR="00C94220" w:rsidRDefault="00C94220" w:rsidP="00AF5BEB">
            <w:pPr>
              <w:snapToGrid w:val="0"/>
              <w:jc w:val="both"/>
              <w:rPr>
                <w:sz w:val="18"/>
                <w:szCs w:val="18"/>
              </w:rPr>
            </w:pPr>
            <w:r>
              <w:rPr>
                <w:sz w:val="18"/>
                <w:szCs w:val="18"/>
              </w:rPr>
              <w:t xml:space="preserve">FUTUREWEI: </w:t>
            </w:r>
            <w:r w:rsidR="004752A0">
              <w:rPr>
                <w:sz w:val="18"/>
                <w:szCs w:val="18"/>
              </w:rPr>
              <w:t>Agree</w:t>
            </w:r>
            <w:r>
              <w:rPr>
                <w:sz w:val="18"/>
                <w:szCs w:val="18"/>
              </w:rPr>
              <w:t xml:space="preserve"> to discuss</w:t>
            </w:r>
          </w:p>
          <w:p w14:paraId="7F7E0C13" w14:textId="77777777" w:rsidR="00B87C06" w:rsidRDefault="00B87C06" w:rsidP="00AF5BEB">
            <w:pPr>
              <w:snapToGrid w:val="0"/>
              <w:jc w:val="both"/>
              <w:rPr>
                <w:sz w:val="18"/>
                <w:szCs w:val="18"/>
              </w:rPr>
            </w:pPr>
          </w:p>
          <w:p w14:paraId="48DEBC66" w14:textId="77777777" w:rsidR="00B87C06" w:rsidRDefault="00B87C06" w:rsidP="00AF5BEB">
            <w:pPr>
              <w:snapToGrid w:val="0"/>
              <w:jc w:val="both"/>
              <w:rPr>
                <w:sz w:val="18"/>
                <w:szCs w:val="18"/>
              </w:rPr>
            </w:pPr>
            <w:r w:rsidRPr="00B87C06">
              <w:rPr>
                <w:b/>
                <w:bCs/>
                <w:sz w:val="18"/>
                <w:szCs w:val="18"/>
              </w:rPr>
              <w:t>Ericsson:</w:t>
            </w:r>
            <w:r w:rsidRPr="00B87C06">
              <w:rPr>
                <w:sz w:val="18"/>
                <w:szCs w:val="18"/>
              </w:rPr>
              <w:t xml:space="preserve"> Agree with ‘H’ designation; this is a hole in the specs.  Would like to further discuss which specs it should be captured in.</w:t>
            </w:r>
          </w:p>
          <w:p w14:paraId="0FA21C07" w14:textId="77777777" w:rsidR="00637DBE" w:rsidRDefault="00637DBE" w:rsidP="00AF5BEB">
            <w:pPr>
              <w:snapToGrid w:val="0"/>
              <w:jc w:val="both"/>
              <w:rPr>
                <w:sz w:val="18"/>
                <w:szCs w:val="18"/>
              </w:rPr>
            </w:pPr>
          </w:p>
          <w:p w14:paraId="4F0A9674" w14:textId="77777777" w:rsidR="00637DBE" w:rsidRDefault="00637DBE" w:rsidP="00AF5BEB">
            <w:pPr>
              <w:snapToGrid w:val="0"/>
              <w:jc w:val="both"/>
              <w:rPr>
                <w:sz w:val="18"/>
                <w:szCs w:val="18"/>
              </w:rPr>
            </w:pPr>
            <w:r>
              <w:rPr>
                <w:sz w:val="18"/>
                <w:szCs w:val="18"/>
              </w:rPr>
              <w:t>Samsung: Support</w:t>
            </w:r>
          </w:p>
          <w:p w14:paraId="643AC8D0" w14:textId="77777777" w:rsidR="00036E85" w:rsidRDefault="00036E85" w:rsidP="00AF5BEB">
            <w:pPr>
              <w:snapToGrid w:val="0"/>
              <w:jc w:val="both"/>
              <w:rPr>
                <w:sz w:val="18"/>
                <w:szCs w:val="18"/>
              </w:rPr>
            </w:pPr>
          </w:p>
          <w:p w14:paraId="7D523E6D" w14:textId="77777777" w:rsidR="00036E85" w:rsidRDefault="00036E85" w:rsidP="00AF5BEB">
            <w:pPr>
              <w:snapToGrid w:val="0"/>
              <w:jc w:val="both"/>
              <w:rPr>
                <w:sz w:val="18"/>
                <w:szCs w:val="18"/>
              </w:rPr>
            </w:pPr>
            <w:r>
              <w:rPr>
                <w:sz w:val="18"/>
                <w:szCs w:val="18"/>
              </w:rPr>
              <w:t>MediaTek: 38.306 will be better.</w:t>
            </w:r>
          </w:p>
          <w:p w14:paraId="2D180CAD" w14:textId="77777777" w:rsidR="008C4A0B" w:rsidRDefault="008C4A0B" w:rsidP="00AF5BEB">
            <w:pPr>
              <w:snapToGrid w:val="0"/>
              <w:jc w:val="both"/>
              <w:rPr>
                <w:sz w:val="18"/>
                <w:szCs w:val="18"/>
              </w:rPr>
            </w:pPr>
          </w:p>
          <w:p w14:paraId="0EAB0458" w14:textId="77777777" w:rsidR="008C4A0B" w:rsidRPr="008C4A0B" w:rsidRDefault="008C4A0B" w:rsidP="008C4A0B">
            <w:pPr>
              <w:pStyle w:val="paragraph"/>
              <w:spacing w:before="0" w:beforeAutospacing="0" w:after="0" w:afterAutospacing="0"/>
              <w:jc w:val="both"/>
              <w:textAlignment w:val="baseline"/>
              <w:rPr>
                <w:rFonts w:ascii="Times New Roman" w:eastAsia="Times New Roman" w:hAnsi="Times New Roman" w:cs="Times New Roman"/>
                <w:sz w:val="18"/>
                <w:szCs w:val="18"/>
              </w:rPr>
            </w:pPr>
            <w:bookmarkStart w:id="9" w:name="_GoBack"/>
            <w:r w:rsidRPr="008C4A0B">
              <w:rPr>
                <w:rFonts w:ascii="Times New Roman" w:hAnsi="Times New Roman" w:cs="Times New Roman"/>
                <w:b/>
                <w:bCs/>
                <w:sz w:val="18"/>
                <w:szCs w:val="18"/>
              </w:rPr>
              <w:t>Intel:</w:t>
            </w:r>
            <w:r w:rsidRPr="008C4A0B">
              <w:rPr>
                <w:rFonts w:ascii="Times New Roman" w:hAnsi="Times New Roman" w:cs="Times New Roman"/>
                <w:sz w:val="18"/>
                <w:szCs w:val="18"/>
              </w:rPr>
              <w:t xml:space="preserve"> </w:t>
            </w:r>
            <w:r w:rsidRPr="008C4A0B">
              <w:rPr>
                <w:rFonts w:ascii="Times New Roman" w:eastAsia="Times New Roman" w:hAnsi="Times New Roman" w:cs="Times New Roman"/>
                <w:sz w:val="18"/>
                <w:szCs w:val="18"/>
              </w:rPr>
              <w:t>It could be H2 (assuming 38.306). The TPMI groups should be captured in 38.306 since it is related with UE capability. </w:t>
            </w:r>
          </w:p>
          <w:bookmarkEnd w:id="9"/>
          <w:p w14:paraId="484436C7" w14:textId="5731D07C" w:rsidR="008C4A0B" w:rsidRPr="00C11015" w:rsidRDefault="008C4A0B" w:rsidP="00AF5BEB">
            <w:pPr>
              <w:snapToGrid w:val="0"/>
              <w:jc w:val="both"/>
              <w:rPr>
                <w:sz w:val="18"/>
                <w:szCs w:val="18"/>
              </w:rPr>
            </w:pP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lastRenderedPageBreak/>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8C4A0B" w:rsidP="00D00FE0">
            <w:pPr>
              <w:rPr>
                <w:rFonts w:ascii="Arial" w:eastAsia="SimSun" w:hAnsi="Arial" w:cs="Arial"/>
                <w:sz w:val="16"/>
                <w:szCs w:val="16"/>
                <w:lang w:eastAsia="zh-CN"/>
              </w:rPr>
            </w:pPr>
            <w:hyperlink r:id="rId37"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8C4A0B" w:rsidP="00D00FE0">
            <w:pPr>
              <w:rPr>
                <w:rFonts w:ascii="Arial" w:eastAsia="SimSun" w:hAnsi="Arial" w:cs="Arial"/>
                <w:sz w:val="16"/>
                <w:szCs w:val="16"/>
                <w:lang w:eastAsia="zh-CN"/>
              </w:rPr>
            </w:pPr>
            <w:hyperlink r:id="rId38"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8C4A0B" w:rsidP="00D00FE0">
            <w:pPr>
              <w:rPr>
                <w:rFonts w:ascii="Arial" w:eastAsia="SimSun" w:hAnsi="Arial" w:cs="Arial"/>
                <w:sz w:val="16"/>
                <w:szCs w:val="16"/>
                <w:lang w:eastAsia="zh-CN"/>
              </w:rPr>
            </w:pPr>
            <w:hyperlink r:id="rId39"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8C4A0B"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8C4A0B"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8C4A0B"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8C4A0B"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8C4A0B"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8C4A0B"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8C4A0B"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8C4A0B"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8C4A0B"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8C4A0B"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8C4A0B"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8C4A0B"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8C4A0B"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8C4A0B"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 xml:space="preserve">Huawei, </w:t>
            </w:r>
            <w:proofErr w:type="spellStart"/>
            <w:r w:rsidRPr="00EB67A6">
              <w:rPr>
                <w:rFonts w:ascii="Arial" w:eastAsia="SimSun" w:hAnsi="Arial" w:cs="Arial"/>
                <w:sz w:val="16"/>
                <w:szCs w:val="16"/>
                <w:lang w:eastAsia="zh-CN"/>
              </w:rPr>
              <w:t>HiSilicon</w:t>
            </w:r>
            <w:proofErr w:type="spellEnd"/>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8C4A0B"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 xml:space="preserve">Huawei, </w:t>
            </w:r>
            <w:proofErr w:type="spellStart"/>
            <w:r w:rsidRPr="00EB67A6">
              <w:rPr>
                <w:rFonts w:ascii="Arial" w:eastAsia="SimSun" w:hAnsi="Arial" w:cs="Arial"/>
                <w:sz w:val="16"/>
                <w:szCs w:val="16"/>
                <w:lang w:eastAsia="zh-CN"/>
              </w:rPr>
              <w:t>HiSilicon</w:t>
            </w:r>
            <w:proofErr w:type="spellEnd"/>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8C4A0B"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 xml:space="preserve">Huawei, </w:t>
            </w:r>
            <w:proofErr w:type="spellStart"/>
            <w:r w:rsidRPr="00EB67A6">
              <w:rPr>
                <w:rFonts w:ascii="Arial" w:eastAsia="SimSun" w:hAnsi="Arial" w:cs="Arial"/>
                <w:sz w:val="16"/>
                <w:szCs w:val="16"/>
                <w:lang w:eastAsia="zh-CN"/>
              </w:rPr>
              <w:t>HiSilicon</w:t>
            </w:r>
            <w:proofErr w:type="spellEnd"/>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8C4A0B"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8C4A0B"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8C4A0B" w:rsidP="00D00FE0">
            <w:pPr>
              <w:rPr>
                <w:rFonts w:ascii="Arial" w:eastAsia="SimSun" w:hAnsi="Arial" w:cs="Arial"/>
                <w:sz w:val="16"/>
                <w:szCs w:val="16"/>
                <w:lang w:eastAsia="zh-CN"/>
              </w:rPr>
            </w:pPr>
            <w:hyperlink r:id="rId58"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8C4A0B" w:rsidP="00D00FE0">
            <w:pPr>
              <w:rPr>
                <w:rFonts w:ascii="Arial" w:eastAsia="SimSun" w:hAnsi="Arial" w:cs="Arial"/>
                <w:sz w:val="16"/>
                <w:szCs w:val="16"/>
                <w:lang w:eastAsia="zh-CN"/>
              </w:rPr>
            </w:pPr>
            <w:hyperlink r:id="rId59"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8C4A0B" w:rsidP="00D00FE0">
            <w:pPr>
              <w:rPr>
                <w:rFonts w:ascii="Arial" w:eastAsia="SimSun" w:hAnsi="Arial" w:cs="Arial"/>
                <w:sz w:val="16"/>
                <w:szCs w:val="16"/>
                <w:lang w:eastAsia="zh-CN"/>
              </w:rPr>
            </w:pPr>
            <w:hyperlink r:id="rId60"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proofErr w:type="spellStart"/>
            <w:r w:rsidRPr="00EB67A6">
              <w:rPr>
                <w:rFonts w:ascii="Arial" w:eastAsia="SimSun" w:hAnsi="Arial" w:cs="Arial"/>
                <w:sz w:val="16"/>
                <w:szCs w:val="16"/>
                <w:lang w:eastAsia="zh-CN"/>
              </w:rPr>
              <w:t>Quectel</w:t>
            </w:r>
            <w:proofErr w:type="spellEnd"/>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8C4A0B" w:rsidP="00D00FE0">
            <w:pPr>
              <w:rPr>
                <w:rFonts w:ascii="Arial" w:eastAsia="SimSun" w:hAnsi="Arial" w:cs="Arial"/>
                <w:sz w:val="16"/>
                <w:szCs w:val="16"/>
                <w:lang w:eastAsia="zh-CN"/>
              </w:rPr>
            </w:pPr>
            <w:hyperlink r:id="rId61"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8C4A0B" w:rsidP="00D00FE0">
            <w:pPr>
              <w:rPr>
                <w:rFonts w:ascii="Arial" w:eastAsia="SimSun" w:hAnsi="Arial" w:cs="Arial"/>
                <w:sz w:val="16"/>
                <w:szCs w:val="16"/>
                <w:lang w:eastAsia="zh-CN"/>
              </w:rPr>
            </w:pPr>
            <w:hyperlink r:id="rId62"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8C4A0B" w:rsidP="00D00FE0">
            <w:pPr>
              <w:rPr>
                <w:rFonts w:ascii="Arial" w:eastAsia="SimSun" w:hAnsi="Arial" w:cs="Arial"/>
                <w:sz w:val="16"/>
                <w:szCs w:val="16"/>
                <w:lang w:eastAsia="zh-CN"/>
              </w:rPr>
            </w:pPr>
            <w:hyperlink r:id="rId63"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8C4A0B" w:rsidP="00D00FE0">
            <w:pPr>
              <w:rPr>
                <w:rFonts w:ascii="Arial" w:eastAsia="SimSun" w:hAnsi="Arial" w:cs="Arial"/>
                <w:sz w:val="16"/>
                <w:szCs w:val="16"/>
                <w:lang w:eastAsia="zh-CN"/>
              </w:rPr>
            </w:pPr>
            <w:hyperlink r:id="rId64"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8C4A0B" w:rsidP="00D00FE0">
            <w:pPr>
              <w:rPr>
                <w:rFonts w:ascii="Arial" w:eastAsia="SimSun" w:hAnsi="Arial" w:cs="Arial"/>
                <w:sz w:val="16"/>
                <w:szCs w:val="16"/>
                <w:lang w:eastAsia="zh-CN"/>
              </w:rPr>
            </w:pPr>
            <w:hyperlink r:id="rId65"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8C4A0B" w:rsidP="00D00FE0">
            <w:pPr>
              <w:rPr>
                <w:rFonts w:ascii="Arial" w:eastAsia="SimSun" w:hAnsi="Arial" w:cs="Arial"/>
                <w:sz w:val="16"/>
                <w:szCs w:val="16"/>
                <w:lang w:eastAsia="zh-CN"/>
              </w:rPr>
            </w:pPr>
            <w:hyperlink r:id="rId66"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8C4A0B" w:rsidP="00D00FE0">
            <w:pPr>
              <w:rPr>
                <w:rFonts w:ascii="Arial" w:eastAsia="SimSun" w:hAnsi="Arial" w:cs="Arial"/>
                <w:sz w:val="16"/>
                <w:szCs w:val="16"/>
                <w:lang w:eastAsia="zh-CN"/>
              </w:rPr>
            </w:pPr>
            <w:hyperlink r:id="rId67"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8C4A0B" w:rsidP="00D00FE0">
            <w:pPr>
              <w:rPr>
                <w:rFonts w:ascii="Arial" w:eastAsia="SimSun" w:hAnsi="Arial" w:cs="Arial"/>
                <w:sz w:val="16"/>
                <w:szCs w:val="16"/>
                <w:lang w:eastAsia="zh-CN"/>
              </w:rPr>
            </w:pPr>
            <w:hyperlink r:id="rId68"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8C4A0B" w:rsidP="00D00FE0">
            <w:pPr>
              <w:rPr>
                <w:rFonts w:ascii="Arial" w:eastAsia="SimSun" w:hAnsi="Arial" w:cs="Arial"/>
                <w:sz w:val="16"/>
                <w:szCs w:val="16"/>
                <w:lang w:eastAsia="zh-CN"/>
              </w:rPr>
            </w:pPr>
            <w:hyperlink r:id="rId69"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8C4A0B" w:rsidP="00D00FE0">
            <w:pPr>
              <w:rPr>
                <w:rFonts w:ascii="Arial" w:eastAsia="SimSun" w:hAnsi="Arial" w:cs="Arial"/>
                <w:sz w:val="16"/>
                <w:szCs w:val="16"/>
                <w:lang w:eastAsia="zh-CN"/>
              </w:rPr>
            </w:pPr>
            <w:hyperlink r:id="rId70"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8C4A0B" w:rsidP="00D00FE0">
            <w:pPr>
              <w:rPr>
                <w:rFonts w:ascii="Arial" w:eastAsia="SimSun" w:hAnsi="Arial" w:cs="Arial"/>
                <w:sz w:val="16"/>
                <w:szCs w:val="16"/>
                <w:lang w:eastAsia="zh-CN"/>
              </w:rPr>
            </w:pPr>
            <w:hyperlink r:id="rId71"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8C4A0B" w:rsidP="00D00FE0">
            <w:pPr>
              <w:rPr>
                <w:rFonts w:ascii="Arial" w:eastAsia="SimSun" w:hAnsi="Arial" w:cs="Arial"/>
                <w:sz w:val="16"/>
                <w:szCs w:val="16"/>
                <w:lang w:eastAsia="zh-CN"/>
              </w:rPr>
            </w:pPr>
            <w:hyperlink r:id="rId72"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8C4A0B" w:rsidP="00D00FE0">
            <w:pPr>
              <w:rPr>
                <w:rFonts w:ascii="Arial" w:eastAsia="SimSun" w:hAnsi="Arial" w:cs="Arial"/>
                <w:sz w:val="16"/>
                <w:szCs w:val="16"/>
                <w:lang w:eastAsia="zh-CN"/>
              </w:rPr>
            </w:pPr>
            <w:hyperlink r:id="rId73"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8C4A0B" w:rsidP="00D00FE0">
            <w:pPr>
              <w:rPr>
                <w:rFonts w:ascii="Arial" w:eastAsia="SimSun" w:hAnsi="Arial" w:cs="Arial"/>
                <w:sz w:val="16"/>
                <w:szCs w:val="16"/>
                <w:lang w:eastAsia="zh-CN"/>
              </w:rPr>
            </w:pPr>
            <w:hyperlink r:id="rId74"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459AF" w14:textId="77777777" w:rsidR="00C846EA" w:rsidRDefault="00C846EA" w:rsidP="00FE429F">
      <w:r>
        <w:separator/>
      </w:r>
    </w:p>
  </w:endnote>
  <w:endnote w:type="continuationSeparator" w:id="0">
    <w:p w14:paraId="7FAF105A" w14:textId="77777777" w:rsidR="00C846EA" w:rsidRDefault="00C846E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E8655" w14:textId="77777777" w:rsidR="00C846EA" w:rsidRDefault="00C846EA" w:rsidP="00FE429F">
      <w:r>
        <w:separator/>
      </w:r>
    </w:p>
  </w:footnote>
  <w:footnote w:type="continuationSeparator" w:id="0">
    <w:p w14:paraId="34391461" w14:textId="77777777" w:rsidR="00C846EA" w:rsidRDefault="00C846E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E66"/>
    <w:multiLevelType w:val="hybridMultilevel"/>
    <w:tmpl w:val="DC04F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4"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3"/>
  </w:num>
  <w:num w:numId="4">
    <w:abstractNumId w:val="14"/>
  </w:num>
  <w:num w:numId="5">
    <w:abstractNumId w:val="2"/>
  </w:num>
  <w:num w:numId="6">
    <w:abstractNumId w:val="8"/>
  </w:num>
  <w:num w:numId="7">
    <w:abstractNumId w:val="13"/>
  </w:num>
  <w:num w:numId="8">
    <w:abstractNumId w:val="23"/>
  </w:num>
  <w:num w:numId="9">
    <w:abstractNumId w:val="22"/>
  </w:num>
  <w:num w:numId="10">
    <w:abstractNumId w:val="5"/>
  </w:num>
  <w:num w:numId="11">
    <w:abstractNumId w:val="31"/>
  </w:num>
  <w:num w:numId="12">
    <w:abstractNumId w:val="21"/>
  </w:num>
  <w:num w:numId="13">
    <w:abstractNumId w:val="15"/>
  </w:num>
  <w:num w:numId="14">
    <w:abstractNumId w:val="24"/>
  </w:num>
  <w:num w:numId="15">
    <w:abstractNumId w:val="11"/>
  </w:num>
  <w:num w:numId="16">
    <w:abstractNumId w:val="16"/>
  </w:num>
  <w:num w:numId="17">
    <w:abstractNumId w:val="9"/>
  </w:num>
  <w:num w:numId="18">
    <w:abstractNumId w:val="36"/>
  </w:num>
  <w:num w:numId="19">
    <w:abstractNumId w:val="39"/>
  </w:num>
  <w:num w:numId="20">
    <w:abstractNumId w:val="3"/>
  </w:num>
  <w:num w:numId="21">
    <w:abstractNumId w:val="0"/>
  </w:num>
  <w:num w:numId="22">
    <w:abstractNumId w:val="7"/>
  </w:num>
  <w:num w:numId="23">
    <w:abstractNumId w:val="35"/>
  </w:num>
  <w:num w:numId="24">
    <w:abstractNumId w:val="29"/>
  </w:num>
  <w:num w:numId="25">
    <w:abstractNumId w:val="26"/>
  </w:num>
  <w:num w:numId="26">
    <w:abstractNumId w:val="25"/>
  </w:num>
  <w:num w:numId="27">
    <w:abstractNumId w:val="19"/>
  </w:num>
  <w:num w:numId="28">
    <w:abstractNumId w:val="17"/>
  </w:num>
  <w:num w:numId="29">
    <w:abstractNumId w:val="1"/>
  </w:num>
  <w:num w:numId="30">
    <w:abstractNumId w:val="32"/>
  </w:num>
  <w:num w:numId="31">
    <w:abstractNumId w:val="38"/>
  </w:num>
  <w:num w:numId="32">
    <w:abstractNumId w:val="34"/>
  </w:num>
  <w:num w:numId="33">
    <w:abstractNumId w:val="18"/>
  </w:num>
  <w:num w:numId="34">
    <w:abstractNumId w:val="20"/>
  </w:num>
  <w:num w:numId="35">
    <w:abstractNumId w:val="30"/>
  </w:num>
  <w:num w:numId="36">
    <w:abstractNumId w:val="6"/>
  </w:num>
  <w:num w:numId="37">
    <w:abstractNumId w:val="10"/>
  </w:num>
  <w:num w:numId="38">
    <w:abstractNumId w:val="12"/>
  </w:num>
  <w:num w:numId="39">
    <w:abstractNumId w:val="4"/>
  </w:num>
  <w:num w:numId="40">
    <w:abstractNumId w:val="2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36E85"/>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56DBA"/>
    <w:rsid w:val="00360BCF"/>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52A0"/>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13E"/>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34E2"/>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5C22"/>
    <w:rsid w:val="005A670E"/>
    <w:rsid w:val="005B03DA"/>
    <w:rsid w:val="005B0652"/>
    <w:rsid w:val="005B38E1"/>
    <w:rsid w:val="005B446D"/>
    <w:rsid w:val="005B74D1"/>
    <w:rsid w:val="005C2932"/>
    <w:rsid w:val="005C334E"/>
    <w:rsid w:val="005C3F1F"/>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4A58"/>
    <w:rsid w:val="00604CE5"/>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3DDC"/>
    <w:rsid w:val="00634488"/>
    <w:rsid w:val="00636221"/>
    <w:rsid w:val="006369C5"/>
    <w:rsid w:val="00637438"/>
    <w:rsid w:val="0063755F"/>
    <w:rsid w:val="00637D0B"/>
    <w:rsid w:val="00637DBE"/>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6EF"/>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111"/>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2D"/>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4A0B"/>
    <w:rsid w:val="008C5C2A"/>
    <w:rsid w:val="008D5AED"/>
    <w:rsid w:val="008D77E8"/>
    <w:rsid w:val="008E3801"/>
    <w:rsid w:val="008E6837"/>
    <w:rsid w:val="008E6BA7"/>
    <w:rsid w:val="008E6C5F"/>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2487"/>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769"/>
    <w:rsid w:val="009F180B"/>
    <w:rsid w:val="009F3367"/>
    <w:rsid w:val="009F39EF"/>
    <w:rsid w:val="009F47CC"/>
    <w:rsid w:val="009F4C72"/>
    <w:rsid w:val="009F5A4D"/>
    <w:rsid w:val="009F6F95"/>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2A22"/>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40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6460"/>
    <w:rsid w:val="00C86B69"/>
    <w:rsid w:val="00C91266"/>
    <w:rsid w:val="00C912AB"/>
    <w:rsid w:val="00C9277A"/>
    <w:rsid w:val="00C94220"/>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F560A"/>
    <w:rsid w:val="00CF58F5"/>
    <w:rsid w:val="00CF6000"/>
    <w:rsid w:val="00CF71B1"/>
    <w:rsid w:val="00D007B5"/>
    <w:rsid w:val="00D00FE0"/>
    <w:rsid w:val="00D01438"/>
    <w:rsid w:val="00D0320A"/>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3DAF"/>
    <w:rsid w:val="00E04B73"/>
    <w:rsid w:val="00E06DC2"/>
    <w:rsid w:val="00E0712F"/>
    <w:rsid w:val="00E0738C"/>
    <w:rsid w:val="00E10937"/>
    <w:rsid w:val="00E10DA1"/>
    <w:rsid w:val="00E1245F"/>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25D7F"/>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031"/>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D05"/>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C918A90F-1D83-4C95-9FC7-EE4DAF3B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character" w:styleId="Hyperlink">
    <w:name w:val="Hyperlink"/>
    <w:basedOn w:val="DefaultParagraphFont"/>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semiHidden/>
    <w:unhideWhenUsed/>
    <w:rsid w:val="00EB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8638.zip" TargetMode="External"/><Relationship Id="rId18" Type="http://schemas.openxmlformats.org/officeDocument/2006/relationships/hyperlink" Target="https://www.3gpp.org/ftp/TSG_RAN/WG1_RL1/TSGR1_103-e/Docs/R1-2008437.zip" TargetMode="External"/><Relationship Id="rId26" Type="http://schemas.openxmlformats.org/officeDocument/2006/relationships/hyperlink" Target="https://www.3gpp.org/ftp/TSG_RAN/WG1_RL1/TSGR1_103-e/Docs/R1-2008674.zip" TargetMode="External"/><Relationship Id="rId39" Type="http://schemas.openxmlformats.org/officeDocument/2006/relationships/hyperlink" Target="https://www.3gpp.org/ftp/TSG_RAN/WG1_RL1/TSGR1_103-e/Docs/R1-2007750.zip" TargetMode="External"/><Relationship Id="rId21" Type="http://schemas.openxmlformats.org/officeDocument/2006/relationships/hyperlink" Target="https://www.3gpp.org/ftp/TSG_RAN/WG1_RL1/TSGR1_103-e/Docs/R1-2007748.zip" TargetMode="External"/><Relationship Id="rId34" Type="http://schemas.openxmlformats.org/officeDocument/2006/relationships/image" Target="media/image8.wmf"/><Relationship Id="rId42" Type="http://schemas.openxmlformats.org/officeDocument/2006/relationships/hyperlink" Target="https://www.3gpp.org/ftp/TSG_RAN/WG1_RL1/TSGR1_103-e/Docs/R1-2007909.zip" TargetMode="External"/><Relationship Id="rId47" Type="http://schemas.openxmlformats.org/officeDocument/2006/relationships/hyperlink" Target="https://www.3gpp.org/ftp/TSG_RAN/WG1_RL1/TSGR1_103-e/Docs/R1-2008141.zip" TargetMode="External"/><Relationship Id="rId50" Type="http://schemas.openxmlformats.org/officeDocument/2006/relationships/hyperlink" Target="https://www.3gpp.org/ftp/TSG_RAN/WG1_RL1/TSGR1_103-e/Docs/R1-2008212.zip" TargetMode="External"/><Relationship Id="rId55" Type="http://schemas.openxmlformats.org/officeDocument/2006/relationships/hyperlink" Target="https://www.3gpp.org/ftp/TSG_RAN/WG1_RL1/TSGR1_103-e/Docs/R1-2008326.zip" TargetMode="External"/><Relationship Id="rId63" Type="http://schemas.openxmlformats.org/officeDocument/2006/relationships/hyperlink" Target="https://www.3gpp.org/ftp/TSG_RAN/WG1_RL1/TSGR1_103-e/Docs/R1-2008572.zip" TargetMode="External"/><Relationship Id="rId68" Type="http://schemas.openxmlformats.org/officeDocument/2006/relationships/hyperlink" Target="https://www.3gpp.org/ftp/TSG_RAN/WG1_RL1/TSGR1_103-e/Docs/R1-2008638.zip"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3gpp.org/ftp/TSG_RAN/WG1_RL1/TSGR1_103-e/Docs/R1-2008674.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7748.zip" TargetMode="External"/><Relationship Id="rId29" Type="http://schemas.openxmlformats.org/officeDocument/2006/relationships/image" Target="media/image3.png"/><Relationship Id="rId11" Type="http://schemas.openxmlformats.org/officeDocument/2006/relationships/hyperlink" Target="https://www.3gpp.org/ftp/TSG_RAN/WG1_RL1/TSGR1_103-e/Docs/R1-2008139.zip" TargetMode="External"/><Relationship Id="rId24" Type="http://schemas.openxmlformats.org/officeDocument/2006/relationships/hyperlink" Target="https://www.3gpp.org/ftp/TSG_RAN/WG1_RL1/TSGR1_103-e/Docs/R1-2008324.zip" TargetMode="External"/><Relationship Id="rId32" Type="http://schemas.openxmlformats.org/officeDocument/2006/relationships/image" Target="media/image6.png"/><Relationship Id="rId37" Type="http://schemas.openxmlformats.org/officeDocument/2006/relationships/hyperlink" Target="https://www.3gpp.org/ftp/TSG_RAN/WG1_RL1/TSGR1_103-e/Docs/R1-2007748.zip" TargetMode="External"/><Relationship Id="rId40" Type="http://schemas.openxmlformats.org/officeDocument/2006/relationships/hyperlink" Target="https://www.3gpp.org/ftp/TSG_RAN/WG1_RL1/TSGR1_103-e/Docs/R1-2007818.zip" TargetMode="External"/><Relationship Id="rId45" Type="http://schemas.openxmlformats.org/officeDocument/2006/relationships/hyperlink" Target="https://www.3gpp.org/ftp/TSG_RAN/WG1_RL1/TSGR1_103-e/Docs/R1-2008094.zip" TargetMode="External"/><Relationship Id="rId53" Type="http://schemas.openxmlformats.org/officeDocument/2006/relationships/hyperlink" Target="https://www.3gpp.org/ftp/TSG_RAN/WG1_RL1/TSGR1_103-e/Docs/R1-2008324.zip" TargetMode="External"/><Relationship Id="rId58" Type="http://schemas.openxmlformats.org/officeDocument/2006/relationships/hyperlink" Target="https://www.3gpp.org/ftp/TSG_RAN/WG1_RL1/TSGR1_103-e/Docs/R1-2008514.zip" TargetMode="External"/><Relationship Id="rId66" Type="http://schemas.openxmlformats.org/officeDocument/2006/relationships/hyperlink" Target="https://www.3gpp.org/ftp/TSG_RAN/WG1_RL1/TSGR1_103-e/Docs/R1-2008635.zip" TargetMode="External"/><Relationship Id="rId74" Type="http://schemas.openxmlformats.org/officeDocument/2006/relationships/hyperlink" Target="https://www.3gpp.org/ftp/TSG_RAN/WG1_RL1/TSGR1_103-e/Docs/R1-2008723.zip" TargetMode="External"/><Relationship Id="rId5" Type="http://schemas.openxmlformats.org/officeDocument/2006/relationships/numbering" Target="numbering.xml"/><Relationship Id="rId15" Type="http://schemas.openxmlformats.org/officeDocument/2006/relationships/hyperlink" Target="https://www.3gpp.org/ftp/TSG_RAN/WG1_RL1/TSGR1_103-e/Docs/R1-2008514.zip" TargetMode="External"/><Relationship Id="rId23" Type="http://schemas.openxmlformats.org/officeDocument/2006/relationships/hyperlink" Target="https://www.3gpp.org/ftp/TSG_RAN/WG1_RL1/TSGR1_103-e/Docs/R1-2008213.zip" TargetMode="External"/><Relationship Id="rId28" Type="http://schemas.openxmlformats.org/officeDocument/2006/relationships/image" Target="media/image2.emf"/><Relationship Id="rId36" Type="http://schemas.openxmlformats.org/officeDocument/2006/relationships/oleObject" Target="embeddings/oleObject1.bin"/><Relationship Id="rId49" Type="http://schemas.openxmlformats.org/officeDocument/2006/relationships/hyperlink" Target="https://www.3gpp.org/ftp/TSG_RAN/WG1_RL1/TSGR1_103-e/Docs/R1-2008211.zip" TargetMode="External"/><Relationship Id="rId57" Type="http://schemas.openxmlformats.org/officeDocument/2006/relationships/hyperlink" Target="https://www.3gpp.org/ftp/TSG_RAN/WG1_RL1/TSGR1_103-e/Docs/R1-2008437.zip" TargetMode="External"/><Relationship Id="rId61" Type="http://schemas.openxmlformats.org/officeDocument/2006/relationships/hyperlink" Target="https://www.3gpp.org/ftp/TSG_RAN/WG1_RL1/TSGR1_103-e/Docs/R1-2008570.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611.zip" TargetMode="External"/><Relationship Id="rId31" Type="http://schemas.openxmlformats.org/officeDocument/2006/relationships/image" Target="media/image5.png"/><Relationship Id="rId44" Type="http://schemas.openxmlformats.org/officeDocument/2006/relationships/hyperlink" Target="https://www.3gpp.org/ftp/TSG_RAN/WG1_RL1/TSGR1_103-e/Docs/R1-2008093.zip" TargetMode="External"/><Relationship Id="rId52" Type="http://schemas.openxmlformats.org/officeDocument/2006/relationships/hyperlink" Target="https://www.3gpp.org/ftp/TSG_RAN/WG1_RL1/TSGR1_103-e/Docs/R1-2008293.zip" TargetMode="External"/><Relationship Id="rId60" Type="http://schemas.openxmlformats.org/officeDocument/2006/relationships/hyperlink" Target="https://www.3gpp.org/ftp/TSG_RAN/WG1_RL1/TSGR1_103-e/Docs/R1-2008569.zip" TargetMode="External"/><Relationship Id="rId65" Type="http://schemas.openxmlformats.org/officeDocument/2006/relationships/hyperlink" Target="https://www.3gpp.org/ftp/TSG_RAN/WG1_RL1/TSGR1_103-e/Docs/R1-2008611.zip" TargetMode="External"/><Relationship Id="rId73" Type="http://schemas.openxmlformats.org/officeDocument/2006/relationships/hyperlink" Target="https://www.3gpp.org/ftp/TSG_RAN/WG1_RL1/TSGR1_103-e/Docs/R1-20086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8674.zip" TargetMode="External"/><Relationship Id="rId22" Type="http://schemas.openxmlformats.org/officeDocument/2006/relationships/hyperlink" Target="https://www.3gpp.org/ftp/TSG_RAN/WG1_RL1/TSGR1_103-e/Docs/R1-2007909.zip" TargetMode="External"/><Relationship Id="rId27" Type="http://schemas.openxmlformats.org/officeDocument/2006/relationships/image" Target="media/image1.emf"/><Relationship Id="rId30" Type="http://schemas.openxmlformats.org/officeDocument/2006/relationships/image" Target="media/image4.png"/><Relationship Id="rId35" Type="http://schemas.openxmlformats.org/officeDocument/2006/relationships/image" Target="media/image9.wmf"/><Relationship Id="rId43" Type="http://schemas.openxmlformats.org/officeDocument/2006/relationships/hyperlink" Target="https://www.3gpp.org/ftp/TSG_RAN/WG1_RL1/TSGR1_103-e/Docs/R1-2007938.zip" TargetMode="External"/><Relationship Id="rId48" Type="http://schemas.openxmlformats.org/officeDocument/2006/relationships/hyperlink" Target="https://www.3gpp.org/ftp/TSG_RAN/WG1_RL1/TSGR1_103-e/Docs/R1-2008142.zip" TargetMode="External"/><Relationship Id="rId56" Type="http://schemas.openxmlformats.org/officeDocument/2006/relationships/hyperlink" Target="https://www.3gpp.org/ftp/TSG_RAN/WG1_RL1/TSGR1_103-e/Docs/R1-2008436.zip" TargetMode="External"/><Relationship Id="rId64" Type="http://schemas.openxmlformats.org/officeDocument/2006/relationships/hyperlink" Target="https://www.3gpp.org/ftp/TSG_RAN/WG1_RL1/TSGR1_103-e/Docs/R1-2008610.zip" TargetMode="External"/><Relationship Id="rId69" Type="http://schemas.openxmlformats.org/officeDocument/2006/relationships/hyperlink" Target="https://www.3gpp.org/ftp/TSG_RAN/WG1_RL1/TSGR1_103-e/Docs/R1-2008640.zip"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213.zip" TargetMode="External"/><Relationship Id="rId72" Type="http://schemas.openxmlformats.org/officeDocument/2006/relationships/hyperlink" Target="https://www.3gpp.org/ftp/TSG_RAN/WG1_RL1/TSGR1_103-e/Docs/R1-2008675.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11.zip" TargetMode="External"/><Relationship Id="rId17" Type="http://schemas.openxmlformats.org/officeDocument/2006/relationships/hyperlink" Target="https://www.3gpp.org/ftp/TSG_RAN/WG1_RL1/TSGR1_103-e/Docs/R1-2008139.zip" TargetMode="External"/><Relationship Id="rId25" Type="http://schemas.openxmlformats.org/officeDocument/2006/relationships/hyperlink" Target="https://www.3gpp.org/ftp/TSG_RAN/WG1_RL1/TSGR1_103-e/Docs/R1-2008536.zip" TargetMode="External"/><Relationship Id="rId33" Type="http://schemas.openxmlformats.org/officeDocument/2006/relationships/image" Target="media/image7.png"/><Relationship Id="rId38" Type="http://schemas.openxmlformats.org/officeDocument/2006/relationships/hyperlink" Target="https://www.3gpp.org/ftp/TSG_RAN/WG1_RL1/TSGR1_103-e/Docs/R1-2007749.zip" TargetMode="External"/><Relationship Id="rId46" Type="http://schemas.openxmlformats.org/officeDocument/2006/relationships/hyperlink" Target="https://www.3gpp.org/ftp/TSG_RAN/WG1_RL1/TSGR1_103-e/Docs/R1-2008139.zip" TargetMode="External"/><Relationship Id="rId59" Type="http://schemas.openxmlformats.org/officeDocument/2006/relationships/hyperlink" Target="https://www.3gpp.org/ftp/TSG_RAN/WG1_RL1/TSGR1_103-e/Docs/R1-2008536.zip" TargetMode="External"/><Relationship Id="rId67" Type="http://schemas.openxmlformats.org/officeDocument/2006/relationships/hyperlink" Target="https://www.3gpp.org/ftp/TSG_RAN/WG1_RL1/TSGR1_103-e/Docs/R1-2008637.zip" TargetMode="External"/><Relationship Id="rId20" Type="http://schemas.openxmlformats.org/officeDocument/2006/relationships/hyperlink" Target="https://www.3gpp.org/ftp/TSG_RAN/WG1_RL1/TSGR1_103-e/Docs/R1-2007748.zip" TargetMode="External"/><Relationship Id="rId41" Type="http://schemas.openxmlformats.org/officeDocument/2006/relationships/hyperlink" Target="https://www.3gpp.org/ftp/TSG_RAN/WG1_RL1/TSGR1_103-e/Docs/R1-2007819.zip" TargetMode="External"/><Relationship Id="rId54" Type="http://schemas.openxmlformats.org/officeDocument/2006/relationships/hyperlink" Target="https://www.3gpp.org/ftp/TSG_RAN/WG1_RL1/TSGR1_103-e/Docs/R1-2008325.zip" TargetMode="External"/><Relationship Id="rId62" Type="http://schemas.openxmlformats.org/officeDocument/2006/relationships/hyperlink" Target="https://www.3gpp.org/ftp/TSG_RAN/WG1_RL1/TSGR1_103-e/Docs/R1-2008571.zip" TargetMode="External"/><Relationship Id="rId70" Type="http://schemas.openxmlformats.org/officeDocument/2006/relationships/hyperlink" Target="https://www.3gpp.org/ftp/TSG_RAN/WG1_RL1/TSGR1_103-e/Docs/R1-2008641.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infopath/2007/PartnerControls"/>
    <ds:schemaRef ds:uri="a915fe38-2618-47b6-8303-829fb71466d5"/>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57446EFD-9206-4F59-9A69-E4DAEEBB0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EB65F-17C4-4F1C-AF5E-09605191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7816</Words>
  <Characters>44553</Characters>
  <Application>Microsoft Office Word</Application>
  <DocSecurity>0</DocSecurity>
  <Lines>371</Lines>
  <Paragraphs>104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14</cp:revision>
  <dcterms:created xsi:type="dcterms:W3CDTF">2020-10-21T04:22:00Z</dcterms:created>
  <dcterms:modified xsi:type="dcterms:W3CDTF">2020-10-21T04:29:00Z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