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 xml:space="preserve">e-Meeting, </w:t>
      </w:r>
      <w:r w:rsidR="00F96D84">
        <w:rPr>
          <w:rFonts w:ascii="Arial" w:eastAsia="ＭＳ 明朝" w:hAnsi="Arial" w:cs="Arial"/>
          <w:b/>
          <w:bCs/>
          <w:lang w:eastAsia="ja-JP"/>
        </w:rPr>
        <w:t>October 26</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xml:space="preserve"> – </w:t>
      </w:r>
      <w:r w:rsidR="00F96D84">
        <w:rPr>
          <w:rFonts w:ascii="Arial" w:eastAsia="ＭＳ 明朝" w:hAnsi="Arial" w:cs="Arial"/>
          <w:b/>
          <w:bCs/>
          <w:lang w:eastAsia="ja-JP"/>
        </w:rPr>
        <w:t>November 13</w:t>
      </w:r>
      <w:r w:rsidRPr="00832E36">
        <w:rPr>
          <w:rFonts w:ascii="Arial" w:eastAsia="ＭＳ 明朝" w:hAnsi="Arial" w:cs="Arial"/>
          <w:b/>
          <w:bCs/>
          <w:vertAlign w:val="superscript"/>
          <w:lang w:eastAsia="ja-JP"/>
        </w:rPr>
        <w:t>th</w:t>
      </w:r>
      <w:r w:rsidRPr="00832E36">
        <w:rPr>
          <w:rFonts w:ascii="Arial" w:eastAsia="ＭＳ 明朝"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e"/>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6C09E9" w:rsidP="00F97A77">
            <w:pPr>
              <w:snapToGrid w:val="0"/>
              <w:rPr>
                <w:b/>
                <w:bCs/>
                <w:sz w:val="18"/>
                <w:szCs w:val="18"/>
                <w:u w:val="single"/>
              </w:rPr>
            </w:pPr>
            <w:hyperlink r:id="rId13" w:history="1">
              <w:r w:rsidR="00F97A77" w:rsidRPr="002F7462">
                <w:rPr>
                  <w:rStyle w:val="afa"/>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6C09E9" w:rsidP="00F97A77">
            <w:pPr>
              <w:snapToGrid w:val="0"/>
              <w:rPr>
                <w:b/>
                <w:bCs/>
                <w:sz w:val="18"/>
                <w:szCs w:val="18"/>
                <w:u w:val="single"/>
              </w:rPr>
            </w:pPr>
            <w:hyperlink r:id="rId14" w:history="1">
              <w:r w:rsidR="00F97A77" w:rsidRPr="00557B9B">
                <w:rPr>
                  <w:rStyle w:val="afa"/>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6C09E9" w:rsidP="00F97A77">
            <w:pPr>
              <w:snapToGrid w:val="0"/>
              <w:rPr>
                <w:b/>
                <w:bCs/>
                <w:sz w:val="18"/>
                <w:szCs w:val="18"/>
                <w:u w:val="single"/>
              </w:rPr>
            </w:pPr>
            <w:hyperlink r:id="rId15" w:history="1">
              <w:r w:rsidR="00F97A77" w:rsidRPr="00F96026">
                <w:rPr>
                  <w:rStyle w:val="afa"/>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Huawei, HiSilicon</w:t>
            </w:r>
            <w:r>
              <w:rPr>
                <w:sz w:val="18"/>
                <w:szCs w:val="18"/>
              </w:rPr>
              <w:t>: Fine to discuss.</w:t>
            </w:r>
          </w:p>
          <w:p w14:paraId="5D460505" w14:textId="70988ED1" w:rsidR="00E0712F" w:rsidRPr="007A7BA1" w:rsidRDefault="00E0712F" w:rsidP="005443C5">
            <w:pPr>
              <w:snapToGrid w:val="0"/>
              <w:jc w:val="both"/>
              <w:rPr>
                <w:sz w:val="18"/>
                <w:szCs w:val="18"/>
              </w:rPr>
            </w:pPr>
            <w:r w:rsidRPr="00E0712F">
              <w:rPr>
                <w:b/>
                <w:sz w:val="18"/>
                <w:szCs w:val="18"/>
              </w:rPr>
              <w:t>Docomo</w:t>
            </w:r>
            <w:r>
              <w:rPr>
                <w:sz w:val="18"/>
                <w:szCs w:val="18"/>
              </w:rPr>
              <w:t>: Support</w:t>
            </w:r>
            <w:bookmarkStart w:id="2" w:name="_GoBack"/>
            <w:bookmarkEnd w:id="2"/>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6C09E9" w:rsidP="00F97A77">
            <w:pPr>
              <w:snapToGrid w:val="0"/>
              <w:rPr>
                <w:b/>
                <w:bCs/>
                <w:sz w:val="18"/>
                <w:szCs w:val="18"/>
                <w:u w:val="single"/>
              </w:rPr>
            </w:pPr>
            <w:hyperlink r:id="rId16" w:history="1">
              <w:r w:rsidR="00F97A77" w:rsidRPr="00041180">
                <w:rPr>
                  <w:rStyle w:val="afa"/>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CORESETResource</w:t>
            </w:r>
            <w:r>
              <w:rPr>
                <w:rFonts w:eastAsia="DengXian" w:hint="eastAsia"/>
                <w:sz w:val="18"/>
                <w:szCs w:val="18"/>
                <w:lang w:eastAsia="zh-CN"/>
              </w:rPr>
              <w:t>Set</w:t>
            </w:r>
            <w:r>
              <w:rPr>
                <w:rFonts w:eastAsia="DengXian"/>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lastRenderedPageBreak/>
              <w:t>T</w:t>
            </w:r>
            <w:r>
              <w:rPr>
                <w:rFonts w:eastAsia="DengXian"/>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agree with th FL proposal that this issue is not critical.</w:t>
            </w:r>
          </w:p>
          <w:p w14:paraId="17FD90E1" w14:textId="6BB0E2FB" w:rsidR="00E0712F" w:rsidRPr="00C11015"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6C09E9" w:rsidP="00F97A77">
            <w:pPr>
              <w:snapToGrid w:val="0"/>
              <w:rPr>
                <w:b/>
                <w:bCs/>
                <w:sz w:val="18"/>
                <w:szCs w:val="18"/>
                <w:u w:val="single"/>
              </w:rPr>
            </w:pPr>
            <w:hyperlink r:id="rId17" w:history="1">
              <w:r w:rsidR="00F97A77" w:rsidRPr="008B0B21">
                <w:rPr>
                  <w:rStyle w:val="afa"/>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w:t>
            </w:r>
            <w:r>
              <w:rPr>
                <w:sz w:val="18"/>
                <w:szCs w:val="18"/>
                <w:lang/>
              </w:rPr>
              <w:t>L</w:t>
            </w:r>
            <w:r>
              <w:rPr>
                <w:sz w:val="18"/>
                <w:szCs w:val="18"/>
              </w:rPr>
              <w:t xml:space="preserve"> proposals, these type of changes should be taken into account during RAN1#103-e. P</w:t>
            </w:r>
            <w:r>
              <w:rPr>
                <w:sz w:val="18"/>
                <w:szCs w:val="18"/>
                <w:lang/>
              </w:rPr>
              <w:t>r</w:t>
            </w:r>
            <w:r>
              <w:rPr>
                <w:sz w:val="18"/>
                <w:szCs w:val="18"/>
              </w:rPr>
              <w:t>opose to include a new categorization in the as Editorial ‘'and these should be pushed to the spec editors!</w:t>
            </w:r>
          </w:p>
          <w:p w14:paraId="3562E7BE" w14:textId="362C8F97" w:rsidR="00E0712F" w:rsidRPr="00C11015" w:rsidRDefault="00E0712F" w:rsidP="00CA6683">
            <w:pPr>
              <w:snapToGrid w:val="0"/>
              <w:jc w:val="both"/>
              <w:rPr>
                <w:sz w:val="18"/>
                <w:szCs w:val="18"/>
              </w:rPr>
            </w:pPr>
            <w:r w:rsidRPr="00E0712F">
              <w:rPr>
                <w:rFonts w:eastAsia="游明朝"/>
                <w:b/>
                <w:sz w:val="18"/>
                <w:szCs w:val="18"/>
                <w:lang w:eastAsia="ja-JP"/>
              </w:rPr>
              <w:t>Docomo</w:t>
            </w:r>
            <w:r>
              <w:rPr>
                <w:rFonts w:eastAsia="游明朝"/>
                <w:sz w:val="18"/>
                <w:szCs w:val="18"/>
                <w:lang w:eastAsia="ja-JP"/>
              </w:rPr>
              <w:t xml:space="preserve">: </w:t>
            </w:r>
            <w:r>
              <w:rPr>
                <w:rFonts w:eastAsia="游明朝" w:hint="eastAsia"/>
                <w:sz w:val="18"/>
                <w:szCs w:val="18"/>
                <w:lang w:eastAsia="ja-JP"/>
              </w:rPr>
              <w:t>Sup</w:t>
            </w:r>
            <w:r>
              <w:rPr>
                <w:rFonts w:eastAsia="游明朝"/>
                <w:sz w:val="18"/>
                <w:szCs w:val="18"/>
                <w:lang w:eastAsia="ja-JP"/>
              </w:rPr>
              <w:t>port as H2</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3"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6C09E9" w:rsidP="00F97A77">
            <w:pPr>
              <w:snapToGrid w:val="0"/>
              <w:rPr>
                <w:b/>
                <w:bCs/>
                <w:sz w:val="18"/>
                <w:szCs w:val="18"/>
                <w:u w:val="single"/>
              </w:rPr>
            </w:pPr>
            <w:hyperlink r:id="rId18" w:history="1">
              <w:r w:rsidR="00F97A77" w:rsidRPr="00E1278D">
                <w:rPr>
                  <w:rStyle w:val="afa"/>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a4"/>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C83611C" w14:textId="01352F95" w:rsidR="00E0712F" w:rsidRPr="00C11015"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6C09E9" w:rsidP="00F97A77">
            <w:pPr>
              <w:snapToGrid w:val="0"/>
              <w:rPr>
                <w:b/>
                <w:bCs/>
                <w:sz w:val="18"/>
                <w:szCs w:val="18"/>
                <w:u w:val="single"/>
              </w:rPr>
            </w:pPr>
            <w:hyperlink r:id="rId19" w:history="1">
              <w:r w:rsidR="00F97A77" w:rsidRPr="00810BF9">
                <w:rPr>
                  <w:rStyle w:val="afa"/>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44C4E63" w14:textId="5B6CC04B" w:rsidR="00F97A77" w:rsidRPr="00C11015"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6C09E9" w:rsidP="00F97A77">
            <w:pPr>
              <w:snapToGrid w:val="0"/>
              <w:rPr>
                <w:b/>
                <w:bCs/>
                <w:sz w:val="18"/>
                <w:szCs w:val="18"/>
                <w:u w:val="single"/>
              </w:rPr>
            </w:pPr>
            <w:hyperlink r:id="rId20" w:history="1">
              <w:r w:rsidR="00F97A77" w:rsidRPr="00810BF9">
                <w:rPr>
                  <w:rStyle w:val="afa"/>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3360716E" w14:textId="15F15AC8" w:rsidR="007A7BA1"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afa"/>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HiSilicon </w:t>
            </w:r>
            <w:r w:rsidRPr="00377951">
              <w:rPr>
                <w:rStyle w:val="afa"/>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59F6DAD" w14:textId="219CF452" w:rsidR="00F97A77" w:rsidRPr="00C11015"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6C09E9" w:rsidP="00F97A77">
            <w:pPr>
              <w:snapToGrid w:val="0"/>
              <w:rPr>
                <w:b/>
                <w:bCs/>
                <w:sz w:val="18"/>
                <w:szCs w:val="18"/>
                <w:u w:val="single"/>
              </w:rPr>
            </w:pPr>
            <w:hyperlink r:id="rId22" w:history="1">
              <w:r w:rsidR="00F97A77" w:rsidRPr="004B74D2">
                <w:rPr>
                  <w:rStyle w:val="afa"/>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8B1851A" w14:textId="14F950BB"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6C09E9" w:rsidP="00F97A77">
            <w:pPr>
              <w:snapToGrid w:val="0"/>
              <w:rPr>
                <w:b/>
                <w:bCs/>
                <w:sz w:val="18"/>
                <w:szCs w:val="18"/>
                <w:u w:val="single"/>
              </w:rPr>
            </w:pPr>
            <w:hyperlink r:id="rId23" w:history="1">
              <w:r w:rsidR="00F97A77" w:rsidRPr="004B74D2">
                <w:rPr>
                  <w:rStyle w:val="afa"/>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51621012" w14:textId="680AA8E2"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6C09E9" w:rsidP="00F97A77">
            <w:pPr>
              <w:snapToGrid w:val="0"/>
              <w:rPr>
                <w:b/>
                <w:bCs/>
                <w:sz w:val="18"/>
                <w:szCs w:val="18"/>
                <w:u w:val="single"/>
              </w:rPr>
            </w:pPr>
            <w:hyperlink r:id="rId24" w:history="1">
              <w:r w:rsidR="00F97A77" w:rsidRPr="00EF3BB9">
                <w:rPr>
                  <w:rStyle w:val="afa"/>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Huawei, HiSilicon (</w:t>
            </w:r>
            <w:r w:rsidR="00AF5BEB">
              <w:rPr>
                <w:rStyle w:val="afa"/>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p w14:paraId="403F77D1" w14:textId="40FD88CA" w:rsidR="00AF5BEB" w:rsidRPr="00C11015" w:rsidRDefault="00AF5BEB" w:rsidP="00CA6683">
            <w:pPr>
              <w:snapToGrid w:val="0"/>
              <w:jc w:val="both"/>
              <w:rPr>
                <w:sz w:val="18"/>
                <w:szCs w:val="18"/>
              </w:rPr>
            </w:pPr>
            <w:r w:rsidRPr="00377951">
              <w:rPr>
                <w:rFonts w:eastAsia="DengXian" w:hint="eastAsia"/>
                <w:b/>
                <w:sz w:val="18"/>
                <w:szCs w:val="18"/>
                <w:lang w:eastAsia="zh-CN"/>
              </w:rPr>
              <w:t>H</w:t>
            </w:r>
            <w:r w:rsidRPr="00377951">
              <w:rPr>
                <w:rFonts w:eastAsia="DengXian"/>
                <w:b/>
                <w:sz w:val="18"/>
                <w:szCs w:val="18"/>
                <w:lang w:eastAsia="zh-CN"/>
              </w:rPr>
              <w:t>uawei/HiSilicon</w:t>
            </w:r>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4"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5" w:author="zhangleiming" w:date="2020-10-20T19:13:00Z"/>
                <w:sz w:val="18"/>
                <w:szCs w:val="18"/>
                <w:lang w:val="en-GB"/>
              </w:rPr>
            </w:pPr>
            <w:ins w:id="6"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6C09E9" w:rsidP="00F97A77">
            <w:pPr>
              <w:snapToGrid w:val="0"/>
              <w:rPr>
                <w:b/>
                <w:bCs/>
                <w:sz w:val="18"/>
                <w:szCs w:val="18"/>
                <w:u w:val="single"/>
              </w:rPr>
            </w:pPr>
            <w:hyperlink r:id="rId25" w:history="1">
              <w:r w:rsidR="00F97A77" w:rsidRPr="00EF3BB9">
                <w:rPr>
                  <w:rStyle w:val="afa"/>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afa"/>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Huawei, HiSilicon</w:t>
            </w:r>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f no QCL assumption is provided for a 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AE759CB" w14:textId="4119FD1C" w:rsidR="00E0712F" w:rsidRPr="00C11015" w:rsidRDefault="00E0712F" w:rsidP="00E0712F">
            <w:pPr>
              <w:snapToGrid w:val="0"/>
              <w:jc w:val="both"/>
              <w:rPr>
                <w:sz w:val="18"/>
                <w:szCs w:val="18"/>
              </w:rPr>
            </w:pPr>
            <w:r w:rsidRPr="00E0712F">
              <w:rPr>
                <w:b/>
                <w:sz w:val="18"/>
                <w:szCs w:val="18"/>
              </w:rPr>
              <w:t>Docomo</w:t>
            </w:r>
            <w:r>
              <w:rPr>
                <w:sz w:val="18"/>
                <w:szCs w:val="18"/>
              </w:rPr>
              <w:t xml:space="preserve">: </w:t>
            </w:r>
            <w:r>
              <w:rPr>
                <w:sz w:val="18"/>
                <w:szCs w:val="18"/>
              </w:rPr>
              <w:t>We think n</w:t>
            </w:r>
            <w:r>
              <w:rPr>
                <w:sz w:val="18"/>
                <w:szCs w:val="18"/>
              </w:rPr>
              <w:t xml:space="preserve">ot essential. We don’t understand the use case that </w:t>
            </w:r>
            <w:r w:rsidRPr="00C37609">
              <w:rPr>
                <w:sz w:val="18"/>
                <w:szCs w:val="18"/>
              </w:rPr>
              <w:t>CMR has no QCL-D</w:t>
            </w:r>
            <w:r>
              <w:rPr>
                <w:sz w:val="18"/>
                <w:szCs w:val="18"/>
              </w:rPr>
              <w:t xml:space="preserve"> configuration.</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6C09E9" w:rsidP="00F97A77">
            <w:pPr>
              <w:snapToGrid w:val="0"/>
              <w:rPr>
                <w:b/>
                <w:bCs/>
                <w:sz w:val="18"/>
                <w:szCs w:val="18"/>
                <w:u w:val="single"/>
              </w:rPr>
            </w:pPr>
            <w:hyperlink r:id="rId26" w:history="1">
              <w:r w:rsidR="00F97A77" w:rsidRPr="009C62C1">
                <w:rPr>
                  <w:rStyle w:val="afa"/>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7A2B5E3D" w14:textId="2AB9FEAD" w:rsidR="00F97A77" w:rsidRPr="00C11015" w:rsidRDefault="00F97A77" w:rsidP="00CA6683">
            <w:pPr>
              <w:snapToGrid w:val="0"/>
              <w:jc w:val="both"/>
              <w:rPr>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6C09E9" w:rsidP="00F97A77">
            <w:pPr>
              <w:snapToGrid w:val="0"/>
              <w:rPr>
                <w:b/>
                <w:bCs/>
                <w:sz w:val="18"/>
                <w:szCs w:val="18"/>
                <w:u w:val="single"/>
              </w:rPr>
            </w:pPr>
            <w:hyperlink r:id="rId27" w:history="1">
              <w:r w:rsidR="00F97A77" w:rsidRPr="009C62C1">
                <w:rPr>
                  <w:rStyle w:val="afa"/>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Huawei, HiSilicon</w:t>
            </w:r>
            <w:r>
              <w:rPr>
                <w:sz w:val="18"/>
                <w:szCs w:val="18"/>
              </w:rPr>
              <w:t>: Fine to be discussed.</w:t>
            </w:r>
          </w:p>
          <w:p w14:paraId="2216B3DF" w14:textId="7DFD6481" w:rsidR="00E0712F" w:rsidRPr="00E0712F" w:rsidRDefault="00E0712F" w:rsidP="00CA6683">
            <w:pPr>
              <w:snapToGrid w:val="0"/>
              <w:jc w:val="both"/>
              <w:rPr>
                <w:rFonts w:eastAsia="DengXian" w:hint="eastAsia"/>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6C09E9" w:rsidP="00F97A77">
            <w:pPr>
              <w:snapToGrid w:val="0"/>
              <w:rPr>
                <w:b/>
                <w:bCs/>
                <w:sz w:val="18"/>
                <w:szCs w:val="18"/>
                <w:u w:val="single"/>
              </w:rPr>
            </w:pPr>
            <w:hyperlink r:id="rId28" w:history="1">
              <w:r w:rsidR="00F97A77" w:rsidRPr="00587010">
                <w:rPr>
                  <w:rStyle w:val="afa"/>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9A18D35" w14:textId="617E07FC" w:rsidR="00F97A77" w:rsidRPr="007A7BA1" w:rsidRDefault="00F97A77" w:rsidP="00CA6683">
            <w:pPr>
              <w:snapToGrid w:val="0"/>
              <w:jc w:val="both"/>
              <w:rPr>
                <w:rFonts w:eastAsia="DengXian"/>
                <w:sz w:val="18"/>
                <w:szCs w:val="18"/>
                <w:lang w:eastAsia="zh-CN"/>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r w:rsidRPr="00C11015">
              <w:rPr>
                <w:sz w:val="18"/>
                <w:szCs w:val="18"/>
              </w:rPr>
              <w:t>ZTE,OPPO,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uawei, HiSilicon</w:t>
            </w:r>
            <w:r>
              <w:rPr>
                <w:rFonts w:eastAsia="DengXian"/>
                <w:sz w:val="18"/>
                <w:szCs w:val="18"/>
                <w:lang w:eastAsia="zh-CN"/>
              </w:rPr>
              <w:t>: can be considered as H2, for the sake of discussing spec updates.</w:t>
            </w:r>
          </w:p>
          <w:p w14:paraId="61198CF0"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p>
          <w:p w14:paraId="43974F95" w14:textId="3715F9B6" w:rsidR="00E0712F" w:rsidRPr="00C11015" w:rsidRDefault="00E0712F" w:rsidP="00CA6683">
            <w:pPr>
              <w:snapToGrid w:val="0"/>
              <w:jc w:val="both"/>
              <w:rPr>
                <w:sz w:val="18"/>
                <w:szCs w:val="18"/>
              </w:rPr>
            </w:pP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1FCA8D54" w14:textId="11C79CA4" w:rsidR="00CA6683" w:rsidRPr="00C11015" w:rsidRDefault="00CA6683" w:rsidP="00CA6683">
            <w:pPr>
              <w:snapToGrid w:val="0"/>
              <w:rPr>
                <w:sz w:val="18"/>
                <w:szCs w:val="18"/>
              </w:rPr>
            </w:pPr>
            <w:r w:rsidRPr="00C11015">
              <w:rPr>
                <w:sz w:val="18"/>
                <w:szCs w:val="18"/>
              </w:rPr>
              <w:t>ZTE, Intel, Spreadtrum, Apple, vivo, Nokia</w:t>
            </w:r>
            <w:ins w:id="7"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HiSilicon: </w:t>
            </w:r>
            <w:r w:rsidRPr="00D17211">
              <w:rPr>
                <w:rFonts w:eastAsia="DengXian"/>
                <w:sz w:val="20"/>
                <w:szCs w:val="20"/>
                <w:lang w:eastAsia="zh-CN"/>
              </w:rPr>
              <w:t>For issue 1, it is unclear/unspecified how to handle PDCCH/PDSCH collision with different QCL-Type 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r w:rsidRPr="00D17211">
              <w:rPr>
                <w:rFonts w:eastAsia="DengXian"/>
                <w:i/>
                <w:sz w:val="20"/>
                <w:szCs w:val="20"/>
                <w:lang w:eastAsia="zh-CN"/>
              </w:rPr>
              <w:t>CORESETPoolindex</w:t>
            </w:r>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is more or less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67BEB76B" w14:textId="0EB79046" w:rsidR="00AF5BEB" w:rsidRPr="00C11015" w:rsidRDefault="00AF5BEB" w:rsidP="00AF5BEB">
            <w:pPr>
              <w:snapToGrid w:val="0"/>
              <w:jc w:val="both"/>
              <w:rPr>
                <w:sz w:val="18"/>
                <w:szCs w:val="18"/>
              </w:rPr>
            </w:pPr>
            <w:r w:rsidRPr="00D17211">
              <w:rPr>
                <w:rFonts w:eastAsia="Times New Roman"/>
                <w:bCs/>
                <w:iCs/>
                <w:sz w:val="20"/>
                <w:szCs w:val="20"/>
                <w:lang w:val="en-GB" w:eastAsia="ja-JP"/>
              </w:rPr>
              <w:t>Also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7FEC2A33" w14:textId="7099B961" w:rsidR="00976512" w:rsidRPr="00C11015" w:rsidRDefault="00976512" w:rsidP="00BE74CA">
            <w:pPr>
              <w:snapToGrid w:val="0"/>
              <w:jc w:val="both"/>
              <w:rPr>
                <w:sz w:val="18"/>
                <w:szCs w:val="18"/>
              </w:rPr>
            </w:pPr>
            <w:r>
              <w:rPr>
                <w:rFonts w:eastAsia="DengXian"/>
                <w:sz w:val="18"/>
                <w:szCs w:val="18"/>
                <w:lang w:eastAsia="zh-CN"/>
              </w:rPr>
              <w:t>vivo: current spec is unclear and incomplete if we don’t treat the cases for default TCIs. Should be treated</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3937B35B" w14:textId="344E3E6D" w:rsidR="0078541A" w:rsidRP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lang/>
              </w:rPr>
              <w:t>R</w:t>
            </w:r>
            <w:r w:rsidRPr="00D55E66">
              <w:rPr>
                <w:sz w:val="18"/>
                <w:szCs w:val="18"/>
              </w:rPr>
              <w:t>16 is used.</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0533B2CE" w14:textId="70A1BF90" w:rsidR="00F97A77" w:rsidRPr="00C11015"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ja-JP"/>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8"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ja-JP"/>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0FBCC9EF" w14:textId="3C36D0D5" w:rsidR="00F97A77" w:rsidRPr="00C11015"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9371ABC" w14:textId="2A171293" w:rsidR="00F97A77" w:rsidRPr="00C11015" w:rsidRDefault="00F97A77" w:rsidP="00CA6683">
            <w:pPr>
              <w:snapToGrid w:val="0"/>
              <w:jc w:val="both"/>
              <w:rPr>
                <w:sz w:val="18"/>
                <w:szCs w:val="18"/>
              </w:rPr>
            </w:pPr>
            <w:r w:rsidRPr="00F6308F">
              <w:rPr>
                <w:b/>
                <w:bCs/>
                <w:sz w:val="18"/>
                <w:szCs w:val="18"/>
              </w:rPr>
              <w:t>Nokia:</w:t>
            </w:r>
            <w:r>
              <w:rPr>
                <w:sz w:val="18"/>
                <w:szCs w:val="18"/>
              </w:rPr>
              <w:t xml:space="preserve"> agree with FL.</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ja-JP"/>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FB0198D" w14:textId="678DEF19" w:rsidR="00F97A77" w:rsidRPr="00C11015" w:rsidRDefault="00F97A77" w:rsidP="00CA6683">
            <w:pPr>
              <w:snapToGrid w:val="0"/>
              <w:jc w:val="both"/>
              <w:rPr>
                <w:sz w:val="18"/>
                <w:szCs w:val="18"/>
              </w:rPr>
            </w:pPr>
            <w:r w:rsidRPr="00F6308F">
              <w:rPr>
                <w:b/>
                <w:bCs/>
                <w:sz w:val="18"/>
                <w:szCs w:val="18"/>
              </w:rPr>
              <w:t>Nokia:</w:t>
            </w:r>
            <w:r>
              <w:rPr>
                <w:sz w:val="18"/>
                <w:szCs w:val="18"/>
              </w:rPr>
              <w:t xml:space="preserve"> Open to discuss more.</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9"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Huawei, HiSilicon</w:t>
            </w:r>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ollowing spec is clear enough to address :</w:t>
            </w:r>
          </w:p>
          <w:p w14:paraId="4BDDC92A" w14:textId="73AC6C21" w:rsidR="00AF5BEB" w:rsidRPr="00201164" w:rsidRDefault="00AF5BEB" w:rsidP="00AF5BEB">
            <w:pPr>
              <w:snapToGrid w:val="0"/>
              <w:jc w:val="both"/>
              <w:rPr>
                <w:sz w:val="18"/>
                <w:szCs w:val="18"/>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r w:rsidRPr="00FB61EE">
              <w:rPr>
                <w:rFonts w:eastAsia="DengXian"/>
                <w:i/>
                <w:sz w:val="20"/>
                <w:szCs w:val="20"/>
                <w:u w:val="single"/>
                <w:lang w:eastAsia="zh-CN"/>
              </w:rPr>
              <w:t>pdcch-BlindDetectionCA</w:t>
            </w:r>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r w:rsidRPr="00FB61EE">
              <w:rPr>
                <w:rFonts w:eastAsia="DengXian"/>
                <w:i/>
                <w:sz w:val="20"/>
                <w:szCs w:val="20"/>
                <w:lang w:eastAsia="zh-CN"/>
              </w:rPr>
              <w:t>pdcch-BlindDetectionCA</w:t>
            </w:r>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pdcch-BlindDetectionCA</w:t>
            </w:r>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E60AA8B" w14:textId="72B94D88" w:rsidR="00F97A77" w:rsidRPr="00C11015" w:rsidRDefault="00F97A77" w:rsidP="00CA6683">
            <w:pPr>
              <w:snapToGrid w:val="0"/>
              <w:jc w:val="both"/>
              <w:rPr>
                <w:sz w:val="18"/>
                <w:szCs w:val="18"/>
              </w:rPr>
            </w:pPr>
            <w:r w:rsidRPr="00F6308F">
              <w:rPr>
                <w:b/>
                <w:bCs/>
                <w:sz w:val="18"/>
                <w:szCs w:val="18"/>
              </w:rPr>
              <w:t>Nokia:</w:t>
            </w:r>
            <w:r>
              <w:rPr>
                <w:sz w:val="18"/>
                <w:szCs w:val="18"/>
              </w:rPr>
              <w:t xml:space="preserve">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3D3B3F74" w14:textId="132CD377" w:rsidR="00976512" w:rsidRPr="00C11015" w:rsidRDefault="00976512" w:rsidP="00CA6683">
            <w:pPr>
              <w:snapToGrid w:val="0"/>
              <w:jc w:val="both"/>
              <w:rPr>
                <w:sz w:val="18"/>
                <w:szCs w:val="18"/>
              </w:rPr>
            </w:pPr>
            <w:r>
              <w:rPr>
                <w:sz w:val="18"/>
                <w:szCs w:val="18"/>
              </w:rPr>
              <w:t>vivo: ok not to discuss CA related enhancement in Rel-16</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ja-JP"/>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115F8616" w14:textId="15E1FA45" w:rsidR="00F97A77" w:rsidRPr="00C11015"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77CC1FC9" w14:textId="4215A9BE" w:rsidR="00F97A77" w:rsidRPr="00C11015" w:rsidRDefault="00F97A77" w:rsidP="00201164">
            <w:pPr>
              <w:snapToGrid w:val="0"/>
              <w:jc w:val="both"/>
              <w:rPr>
                <w:sz w:val="18"/>
                <w:szCs w:val="18"/>
              </w:rPr>
            </w:pPr>
            <w:r w:rsidRPr="00F6308F">
              <w:rPr>
                <w:b/>
                <w:bCs/>
                <w:sz w:val="18"/>
                <w:szCs w:val="18"/>
              </w:rPr>
              <w:t>Nokia</w:t>
            </w:r>
            <w:r>
              <w:rPr>
                <w:b/>
                <w:bCs/>
                <w:sz w:val="18"/>
                <w:szCs w:val="18"/>
                <w:lang/>
              </w:rPr>
              <w:t>:</w:t>
            </w:r>
            <w:r>
              <w:rPr>
                <w:sz w:val="18"/>
                <w:szCs w:val="18"/>
              </w:rPr>
              <w:t xml:space="preserve">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Huawei, HiS</w:t>
            </w:r>
            <w:r w:rsidR="00AF5BEB">
              <w:rPr>
                <w:rFonts w:eastAsia="DengXian" w:hint="eastAsia"/>
                <w:sz w:val="18"/>
                <w:szCs w:val="18"/>
                <w:lang w:eastAsia="zh-CN"/>
              </w:rPr>
              <w:t>ilicon</w:t>
            </w:r>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lang/>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512E12EE" w14:textId="619F6989" w:rsidR="00AF5BEB" w:rsidRPr="00C11015" w:rsidRDefault="00AF5BEB" w:rsidP="00201164">
            <w:pPr>
              <w:snapToGrid w:val="0"/>
              <w:jc w:val="both"/>
              <w:rPr>
                <w:sz w:val="18"/>
                <w:szCs w:val="18"/>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please find Huawei’s TP in R1-2007896 for the issue as well.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4FE8DF2B" w14:textId="04A9BD85" w:rsidR="00F97A77" w:rsidRPr="00C11015" w:rsidRDefault="00F97A77" w:rsidP="00201164">
            <w:pPr>
              <w:snapToGrid w:val="0"/>
              <w:jc w:val="both"/>
              <w:rPr>
                <w:sz w:val="18"/>
                <w:szCs w:val="18"/>
              </w:rPr>
            </w:pPr>
            <w:r w:rsidRPr="00F6308F">
              <w:rPr>
                <w:b/>
                <w:bCs/>
                <w:sz w:val="18"/>
                <w:szCs w:val="18"/>
              </w:rPr>
              <w:t>Nokia</w:t>
            </w:r>
            <w:r>
              <w:rPr>
                <w:b/>
                <w:bCs/>
                <w:sz w:val="18"/>
                <w:szCs w:val="18"/>
                <w:lang/>
              </w:rPr>
              <w:t>:</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ja-JP"/>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ja-JP"/>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r w:rsidRPr="00C11015">
              <w:rPr>
                <w:sz w:val="18"/>
                <w:szCs w:val="18"/>
              </w:rPr>
              <w:t>Huawei</w:t>
            </w:r>
            <w:r w:rsidR="00AF5BEB">
              <w:rPr>
                <w:rFonts w:eastAsia="DengXian" w:hint="eastAsia"/>
                <w:sz w:val="18"/>
                <w:szCs w:val="18"/>
                <w:lang w:eastAsia="zh-CN"/>
              </w:rPr>
              <w:t>.</w:t>
            </w:r>
            <w:r w:rsidR="00AF5BEB">
              <w:rPr>
                <w:rFonts w:eastAsia="DengXian"/>
                <w:sz w:val="18"/>
                <w:szCs w:val="18"/>
                <w:lang w:eastAsia="zh-CN"/>
              </w:rPr>
              <w:t>HiSilicon</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6522E00B" w14:textId="7E7E41BB" w:rsidR="00AF5BEB" w:rsidRPr="00AF5BEB" w:rsidRDefault="00AF5BEB" w:rsidP="00201164">
            <w:pPr>
              <w:snapToGrid w:val="0"/>
              <w:jc w:val="both"/>
              <w:rPr>
                <w:sz w:val="18"/>
                <w:szCs w:val="18"/>
              </w:rPr>
            </w:pP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77777777"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7E24D1BE" w14:textId="77777777" w:rsidR="006A72EE" w:rsidRDefault="006A72EE" w:rsidP="00201164">
            <w:pPr>
              <w:snapToGrid w:val="0"/>
              <w:jc w:val="both"/>
              <w:rPr>
                <w:sz w:val="18"/>
                <w:szCs w:val="18"/>
              </w:rPr>
            </w:pP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7777777" w:rsidR="00F97A77" w:rsidRDefault="00F97A77" w:rsidP="00F97A77">
            <w:pPr>
              <w:snapToGrid w:val="0"/>
              <w:jc w:val="both"/>
              <w:rPr>
                <w:sz w:val="18"/>
                <w:szCs w:val="18"/>
              </w:rPr>
            </w:pPr>
            <w:r w:rsidRPr="00F6308F">
              <w:rPr>
                <w:b/>
                <w:bCs/>
                <w:sz w:val="18"/>
                <w:szCs w:val="18"/>
                <w:lang/>
              </w:rPr>
              <w:t>Nokia:</w:t>
            </w:r>
            <w:r>
              <w:rPr>
                <w:sz w:val="18"/>
                <w:szCs w:val="18"/>
                <w:lang/>
              </w:rPr>
              <w:t xml:space="preserve"> </w:t>
            </w:r>
            <w:r w:rsidRPr="4162D6BE">
              <w:rPr>
                <w:sz w:val="18"/>
                <w:szCs w:val="18"/>
              </w:rPr>
              <w:t xml:space="preserve">This should be considered in rel17 that considers the mTRP BFR. </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72DDA6E8" w14:textId="258CB5E9" w:rsidR="00F97A77" w:rsidRPr="00C11015"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ja-JP"/>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6FF5C403" w14:textId="0A08B268" w:rsidR="00F97A77" w:rsidRPr="00C11015" w:rsidRDefault="00F97A77" w:rsidP="00201164">
            <w:pPr>
              <w:snapToGrid w:val="0"/>
              <w:jc w:val="both"/>
              <w:rPr>
                <w:sz w:val="18"/>
                <w:szCs w:val="18"/>
              </w:rPr>
            </w:pPr>
            <w:r w:rsidRPr="00F6308F">
              <w:rPr>
                <w:b/>
                <w:bCs/>
                <w:sz w:val="18"/>
                <w:szCs w:val="18"/>
              </w:rPr>
              <w:t>Nokia:</w:t>
            </w:r>
            <w:r>
              <w:rPr>
                <w:sz w:val="18"/>
                <w:szCs w:val="18"/>
              </w:rPr>
              <w:t xml:space="preserve">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a4"/>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ja-JP"/>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4.05pt" o:ole="">
                  <v:imagedata r:id="rId37" o:title=""/>
                </v:shape>
                <o:OLEObject Type="Embed" ProgID="Equation.3" ShapeID="_x0000_i1025" DrawAspect="Content" ObjectID="_1664731770"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51BBC7D" w14:textId="7C40774F" w:rsidR="005429D1" w:rsidRP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a4"/>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77777777"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00472E69" w14:textId="09CC21ED" w:rsidR="006A72EE" w:rsidRPr="00C11015"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484436C7" w14:textId="23A8CCA4" w:rsidR="00AF5BEB" w:rsidRPr="00C11015"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6C09E9"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6C09E9"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6C09E9"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6C09E9"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6C09E9"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6C09E9"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6C09E9"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6C09E9"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6C09E9"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6C09E9"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6C09E9"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6C09E9"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6C09E9"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6C09E9"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6C09E9"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6C09E9"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6C09E9"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6C09E9"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6C09E9"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6C09E9"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6C09E9"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6C09E9"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6C09E9"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6C09E9"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6C09E9"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6C09E9"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6C09E9"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6C09E9"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6C09E9"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6C09E9"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6C09E9"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6C09E9"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6C09E9"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6C09E9"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6C09E9"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6C09E9"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6C09E9" w:rsidP="00D00FE0">
            <w:pPr>
              <w:rPr>
                <w:rFonts w:ascii="Arial" w:eastAsia="SimSun" w:hAnsi="Arial" w:cs="Arial"/>
                <w:sz w:val="16"/>
                <w:szCs w:val="16"/>
                <w:lang w:eastAsia="zh-CN"/>
              </w:rPr>
            </w:pPr>
            <w:hyperlink r:id="rId75"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6C09E9" w:rsidP="00D00FE0">
            <w:pPr>
              <w:rPr>
                <w:rFonts w:ascii="Arial" w:eastAsia="SimSun" w:hAnsi="Arial" w:cs="Arial"/>
                <w:sz w:val="16"/>
                <w:szCs w:val="16"/>
                <w:lang w:eastAsia="zh-CN"/>
              </w:rPr>
            </w:pPr>
            <w:hyperlink r:id="rId76"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77C1" w14:textId="77777777" w:rsidR="001C4895" w:rsidRDefault="001C4895" w:rsidP="00FE429F">
      <w:r>
        <w:separator/>
      </w:r>
    </w:p>
  </w:endnote>
  <w:endnote w:type="continuationSeparator" w:id="0">
    <w:p w14:paraId="3B4C52FB" w14:textId="77777777" w:rsidR="001C4895" w:rsidRDefault="001C489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F6E2" w14:textId="77777777" w:rsidR="001C4895" w:rsidRDefault="001C4895" w:rsidP="00FE429F">
      <w:r>
        <w:separator/>
      </w:r>
    </w:p>
  </w:footnote>
  <w:footnote w:type="continuationSeparator" w:id="0">
    <w:p w14:paraId="15526085" w14:textId="77777777" w:rsidR="001C4895" w:rsidRDefault="001C489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2"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1"/>
  </w:num>
  <w:num w:numId="4">
    <w:abstractNumId w:val="13"/>
  </w:num>
  <w:num w:numId="5">
    <w:abstractNumId w:val="2"/>
  </w:num>
  <w:num w:numId="6">
    <w:abstractNumId w:val="7"/>
  </w:num>
  <w:num w:numId="7">
    <w:abstractNumId w:val="12"/>
  </w:num>
  <w:num w:numId="8">
    <w:abstractNumId w:val="22"/>
  </w:num>
  <w:num w:numId="9">
    <w:abstractNumId w:val="21"/>
  </w:num>
  <w:num w:numId="10">
    <w:abstractNumId w:val="4"/>
  </w:num>
  <w:num w:numId="11">
    <w:abstractNumId w:val="29"/>
  </w:num>
  <w:num w:numId="12">
    <w:abstractNumId w:val="20"/>
  </w:num>
  <w:num w:numId="13">
    <w:abstractNumId w:val="14"/>
  </w:num>
  <w:num w:numId="14">
    <w:abstractNumId w:val="23"/>
  </w:num>
  <w:num w:numId="15">
    <w:abstractNumId w:val="10"/>
  </w:num>
  <w:num w:numId="16">
    <w:abstractNumId w:val="15"/>
  </w:num>
  <w:num w:numId="17">
    <w:abstractNumId w:val="8"/>
  </w:num>
  <w:num w:numId="18">
    <w:abstractNumId w:val="34"/>
  </w:num>
  <w:num w:numId="19">
    <w:abstractNumId w:val="37"/>
  </w:num>
  <w:num w:numId="20">
    <w:abstractNumId w:val="3"/>
  </w:num>
  <w:num w:numId="21">
    <w:abstractNumId w:val="0"/>
  </w:num>
  <w:num w:numId="22">
    <w:abstractNumId w:val="6"/>
  </w:num>
  <w:num w:numId="23">
    <w:abstractNumId w:val="33"/>
  </w:num>
  <w:num w:numId="24">
    <w:abstractNumId w:val="27"/>
  </w:num>
  <w:num w:numId="25">
    <w:abstractNumId w:val="25"/>
  </w:num>
  <w:num w:numId="26">
    <w:abstractNumId w:val="24"/>
  </w:num>
  <w:num w:numId="27">
    <w:abstractNumId w:val="18"/>
  </w:num>
  <w:num w:numId="28">
    <w:abstractNumId w:val="16"/>
  </w:num>
  <w:num w:numId="29">
    <w:abstractNumId w:val="1"/>
  </w:num>
  <w:num w:numId="30">
    <w:abstractNumId w:val="30"/>
  </w:num>
  <w:num w:numId="31">
    <w:abstractNumId w:val="36"/>
  </w:num>
  <w:num w:numId="32">
    <w:abstractNumId w:val="32"/>
  </w:num>
  <w:num w:numId="33">
    <w:abstractNumId w:val="17"/>
  </w:num>
  <w:num w:numId="34">
    <w:abstractNumId w:val="19"/>
  </w:num>
  <w:num w:numId="35">
    <w:abstractNumId w:val="28"/>
  </w:num>
  <w:num w:numId="36">
    <w:abstractNumId w:val="5"/>
  </w:num>
  <w:num w:numId="37">
    <w:abstractNumId w:val="9"/>
  </w:num>
  <w:num w:numId="38">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0712F"/>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5"/>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a8">
    <w:name w:val="コメント文字列 (文字)"/>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コメント内容 (文字)"/>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SimSun" w:hAnsi="Segoe UI" w:cs="Segoe UI"/>
      <w:sz w:val="18"/>
      <w:szCs w:val="18"/>
      <w:lang w:eastAsia="en-US"/>
    </w:rPr>
  </w:style>
  <w:style w:type="character" w:customStyle="1" w:styleId="ac">
    <w:name w:val="吹き出し (文字)"/>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0"/>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basedOn w:val="a1"/>
    <w:link w:val="af0"/>
    <w:uiPriority w:val="99"/>
    <w:rsid w:val="00FE429F"/>
    <w:rPr>
      <w:sz w:val="18"/>
      <w:szCs w:val="18"/>
    </w:rPr>
  </w:style>
  <w:style w:type="paragraph" w:styleId="af2">
    <w:name w:val="footer"/>
    <w:basedOn w:val="a0"/>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1"/>
    <w:link w:val="af2"/>
    <w:uiPriority w:val="99"/>
    <w:rsid w:val="00FE429F"/>
    <w:rPr>
      <w:sz w:val="18"/>
      <w:szCs w:val="18"/>
    </w:rPr>
  </w:style>
  <w:style w:type="character" w:customStyle="1" w:styleId="a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
    <w:name w:val="図表番号 (文字)"/>
    <w:aliases w:val="cap (文字),cap Char (文字),Caption Char (文字),Caption Char1 Char (文字),cap Char Char1 (文字),Caption Char Char1 Char (文字),cap Char2 (文字),条目 (文字),cap1 (文字),cap2 (文字),cap11 (文字),Légende-figure (文字),Légende-figure Char (文字),Beschrifubg (文字),label (文字)"/>
    <w:link w:val="ae"/>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見出し 2 (文字)"/>
    <w:aliases w:val="Head2A (文字),2 (文字),H2 (文字),UNDERRUBRIK 1-2 (文字),DO NOT USE_h2 (文字),h2 (文字),h21 (文字),H2 Char (文字),h2 Char (文字)"/>
    <w:basedOn w:val="a1"/>
    <w:link w:val="2"/>
    <w:rsid w:val="004B62FA"/>
    <w:rPr>
      <w:rFonts w:ascii="Times New Roman" w:eastAsia="Malgun Gothic" w:hAnsi="Times New Roman" w:cs="Times New Roman"/>
      <w:sz w:val="32"/>
      <w:szCs w:val="32"/>
      <w:lang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1"/>
    <w:link w:val="3"/>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4B62FA"/>
    <w:rPr>
      <w:rFonts w:ascii="Times New Roman" w:eastAsia="Malgun Gothic" w:hAnsi="Times New Roman" w:cs="Times New Roman"/>
      <w:sz w:val="24"/>
      <w:szCs w:val="24"/>
      <w:lang w:eastAsia="zh-CN"/>
    </w:rPr>
  </w:style>
  <w:style w:type="character" w:customStyle="1" w:styleId="60">
    <w:name w:val="見出し 6 (文字)"/>
    <w:basedOn w:val="a1"/>
    <w:link w:val="6"/>
    <w:rsid w:val="004B62FA"/>
    <w:rPr>
      <w:rFonts w:ascii="Times New Roman" w:eastAsia="Times New Roman" w:hAnsi="Times New Roman" w:cs="Arial"/>
      <w:sz w:val="24"/>
      <w:szCs w:val="24"/>
      <w:lang w:eastAsia="zh-CN"/>
    </w:rPr>
  </w:style>
  <w:style w:type="character" w:customStyle="1" w:styleId="70">
    <w:name w:val="見出し 7 (文字)"/>
    <w:basedOn w:val="a1"/>
    <w:link w:val="7"/>
    <w:rsid w:val="004B62FA"/>
    <w:rPr>
      <w:rFonts w:ascii="Times New Roman" w:eastAsia="Times New Roman" w:hAnsi="Times New Roman" w:cs="Arial"/>
      <w:sz w:val="24"/>
      <w:szCs w:val="24"/>
      <w:lang w:eastAsia="zh-CN"/>
    </w:rPr>
  </w:style>
  <w:style w:type="character" w:customStyle="1" w:styleId="80">
    <w:name w:val="見出し 8 (文字)"/>
    <w:basedOn w:val="a1"/>
    <w:link w:val="8"/>
    <w:rsid w:val="004B62FA"/>
    <w:rPr>
      <w:rFonts w:ascii="Times New Roman" w:eastAsia="Times New Roman" w:hAnsi="Times New Roman" w:cs="Arial"/>
      <w:sz w:val="24"/>
      <w:szCs w:val="24"/>
      <w:lang w:eastAsia="zh-CN"/>
    </w:rPr>
  </w:style>
  <w:style w:type="character" w:customStyle="1" w:styleId="90">
    <w:name w:val="見出し 9 (文字)"/>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7">
    <w:name w:val="Body Text"/>
    <w:basedOn w:val="a0"/>
    <w:link w:val="af8"/>
    <w:uiPriority w:val="99"/>
    <w:unhideWhenUsed/>
    <w:rsid w:val="00014BAC"/>
    <w:pPr>
      <w:spacing w:after="120"/>
    </w:pPr>
    <w:rPr>
      <w:rFonts w:eastAsia="Times New Roman"/>
      <w:lang w:eastAsia="zh-CN"/>
    </w:rPr>
  </w:style>
  <w:style w:type="character" w:customStyle="1" w:styleId="af8">
    <w:name w:val="本文 (文字)"/>
    <w:basedOn w:val="a1"/>
    <w:link w:val="af7"/>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9">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a">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1"/>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1">
    <w:name w:val="List 2"/>
    <w:basedOn w:val="a0"/>
    <w:uiPriority w:val="99"/>
    <w:semiHidden/>
    <w:unhideWhenUsed/>
    <w:rsid w:val="008C3CA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26" Type="http://schemas.openxmlformats.org/officeDocument/2006/relationships/hyperlink" Target="https://www.3gpp.org/ftp/TSG_RAN/WG1_RL1/TSGR1_103-e/Docs/R1-2008324.zip" TargetMode="External"/><Relationship Id="rId39" Type="http://schemas.openxmlformats.org/officeDocument/2006/relationships/hyperlink" Target="https://www.3gpp.org/ftp/TSG_RAN/WG1_RL1/TSGR1_103-e/Docs/R1-2007748.zip" TargetMode="External"/><Relationship Id="rId21" Type="http://schemas.openxmlformats.org/officeDocument/2006/relationships/hyperlink" Target="https://www.3gpp.org/ftp/TSG_RAN/WG1_RL1/TSGR1_103-e/Docs/R1-2008611.zip" TargetMode="External"/><Relationship Id="rId34" Type="http://schemas.openxmlformats.org/officeDocument/2006/relationships/image" Target="media/image6.png"/><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74.zip" TargetMode="External"/><Relationship Id="rId29" Type="http://schemas.openxmlformats.org/officeDocument/2006/relationships/image" Target="media/image1.emf"/><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8139.zip" TargetMode="Externa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documentManagement/types"/>
    <ds:schemaRef ds:uri="95d2e41d-1f11-4347-bb1c-11d6a32975dd"/>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3b34c8f0-1ef5-4d1e-bb66-517ce7fe7356"/>
    <ds:schemaRef ds:uri="ebabf6ce-2443-438c-9946-ecc878e7654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7063390F-1007-4806-9EB9-CED54E9B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6343</Words>
  <Characters>36157</Characters>
  <Application>Microsoft Office Word</Application>
  <DocSecurity>0</DocSecurity>
  <Lines>301</Lines>
  <Paragraphs>84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Samsung Research America Inc</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dcterms:created xsi:type="dcterms:W3CDTF">2020-10-20T11:43:00Z</dcterms:created>
  <dcterms:modified xsi:type="dcterms:W3CDTF">2020-10-20T11:43:00Z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