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3A5CFC">
        <w:trPr>
          <w:trHeight w:val="53"/>
        </w:trPr>
        <w:tc>
          <w:tcPr>
            <w:tcW w:w="723" w:type="dxa"/>
            <w:shd w:val="clear" w:color="auto" w:fill="BFBFBF" w:themeFill="background1" w:themeFillShade="BF"/>
          </w:tcPr>
          <w:p w14:paraId="6CFD3AE7" w14:textId="77777777" w:rsidR="009E767F" w:rsidRPr="00C11015" w:rsidRDefault="009E767F" w:rsidP="003A5CFC">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3A5CFC">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3A5CFC">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3A5CFC">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3A5CFC">
            <w:pPr>
              <w:snapToGrid w:val="0"/>
              <w:jc w:val="both"/>
              <w:rPr>
                <w:b/>
                <w:sz w:val="18"/>
                <w:szCs w:val="18"/>
              </w:rPr>
            </w:pPr>
            <w:r w:rsidRPr="00C11015">
              <w:rPr>
                <w:b/>
                <w:sz w:val="18"/>
                <w:szCs w:val="18"/>
              </w:rPr>
              <w:t>Company inputs (if any)</w:t>
            </w:r>
          </w:p>
        </w:tc>
      </w:tr>
      <w:tr w:rsidR="009E767F" w:rsidRPr="009C3402" w14:paraId="69F7D701" w14:textId="77777777" w:rsidTr="003A5CFC">
        <w:tc>
          <w:tcPr>
            <w:tcW w:w="723" w:type="dxa"/>
          </w:tcPr>
          <w:p w14:paraId="114B5DF3" w14:textId="77777777" w:rsidR="009E767F" w:rsidRPr="009C3402" w:rsidRDefault="009E767F" w:rsidP="003A5CFC">
            <w:pPr>
              <w:snapToGrid w:val="0"/>
              <w:jc w:val="both"/>
              <w:rPr>
                <w:sz w:val="18"/>
                <w:szCs w:val="18"/>
              </w:rPr>
            </w:pPr>
            <w:r w:rsidRPr="009C3402">
              <w:rPr>
                <w:rFonts w:hint="eastAsia"/>
                <w:sz w:val="18"/>
                <w:szCs w:val="18"/>
              </w:rPr>
              <w:t xml:space="preserve">MB.1 </w:t>
            </w:r>
          </w:p>
        </w:tc>
        <w:tc>
          <w:tcPr>
            <w:tcW w:w="4911" w:type="dxa"/>
          </w:tcPr>
          <w:p w14:paraId="135FFB49" w14:textId="77777777" w:rsidR="009E767F" w:rsidRPr="009C3402" w:rsidRDefault="009E767F" w:rsidP="003A5CFC">
            <w:pPr>
              <w:snapToGrid w:val="0"/>
              <w:jc w:val="both"/>
              <w:rPr>
                <w:sz w:val="18"/>
                <w:szCs w:val="18"/>
              </w:rPr>
            </w:pPr>
            <w:r w:rsidRPr="009C3402">
              <w:rPr>
                <w:rFonts w:hint="eastAsia"/>
                <w:sz w:val="18"/>
                <w:szCs w:val="18"/>
              </w:rPr>
              <w:t xml:space="preserve">Specifying TCI </w:t>
            </w:r>
            <w:r w:rsidRPr="009C3402">
              <w:rPr>
                <w:sz w:val="18"/>
                <w:szCs w:val="18"/>
              </w:rPr>
              <w:t xml:space="preserve">state </w:t>
            </w:r>
            <w:r w:rsidRPr="009C3402">
              <w:rPr>
                <w:rFonts w:hint="eastAsia"/>
                <w:sz w:val="18"/>
                <w:szCs w:val="18"/>
              </w:rPr>
              <w:t xml:space="preserve">codepoint mapping </w:t>
            </w:r>
            <w:r w:rsidRPr="009C3402">
              <w:rPr>
                <w:sz w:val="18"/>
                <w:szCs w:val="18"/>
              </w:rPr>
              <w:t>for DCI format 1_2</w:t>
            </w:r>
          </w:p>
          <w:p w14:paraId="6437E859" w14:textId="77777777" w:rsidR="009E767F" w:rsidRPr="009C3402" w:rsidRDefault="009E767F" w:rsidP="003A5CFC">
            <w:pPr>
              <w:snapToGrid w:val="0"/>
              <w:jc w:val="both"/>
              <w:rPr>
                <w:sz w:val="18"/>
                <w:szCs w:val="18"/>
              </w:rPr>
            </w:pPr>
          </w:p>
          <w:p w14:paraId="4FD98D73" w14:textId="77777777" w:rsidR="009E767F" w:rsidRPr="009C3402" w:rsidRDefault="009E767F" w:rsidP="003A5CFC">
            <w:pPr>
              <w:snapToGrid w:val="0"/>
              <w:jc w:val="both"/>
              <w:rPr>
                <w:sz w:val="18"/>
                <w:szCs w:val="18"/>
              </w:rPr>
            </w:pPr>
            <w:r w:rsidRPr="009C3402">
              <w:rPr>
                <w:sz w:val="18"/>
                <w:szCs w:val="18"/>
              </w:rPr>
              <w:t xml:space="preserve">FL note: Remaining work from </w:t>
            </w:r>
            <w:r w:rsidRPr="009C3402">
              <w:rPr>
                <w:rFonts w:hint="eastAsia"/>
                <w:sz w:val="18"/>
                <w:szCs w:val="18"/>
              </w:rPr>
              <w:t>the</w:t>
            </w:r>
            <w:r w:rsidRPr="009C3402">
              <w:rPr>
                <w:sz w:val="18"/>
                <w:szCs w:val="18"/>
              </w:rPr>
              <w:t xml:space="preserve"> Reply</w:t>
            </w:r>
            <w:r w:rsidRPr="009C3402">
              <w:rPr>
                <w:rFonts w:hint="eastAsia"/>
                <w:sz w:val="18"/>
                <w:szCs w:val="18"/>
              </w:rPr>
              <w:t xml:space="preserve"> LS</w:t>
            </w:r>
            <w:r w:rsidRPr="009C3402">
              <w:rPr>
                <w:sz w:val="18"/>
                <w:szCs w:val="18"/>
              </w:rPr>
              <w:t xml:space="preserve"> (R1-2007197)</w:t>
            </w:r>
          </w:p>
        </w:tc>
        <w:tc>
          <w:tcPr>
            <w:tcW w:w="1732" w:type="dxa"/>
          </w:tcPr>
          <w:p w14:paraId="68145CED"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rFonts w:hint="eastAsia"/>
                <w:sz w:val="18"/>
                <w:szCs w:val="18"/>
                <w:lang w:val="fr-FR"/>
              </w:rPr>
              <w:t>Samsung</w:t>
            </w:r>
            <w:r>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"TDoc_List!R641C1" \a \f 5 \h  \* MERGEFORMAT </w:instrText>
            </w:r>
            <w:r w:rsidRPr="009C3402">
              <w:rPr>
                <w:sz w:val="18"/>
                <w:szCs w:val="18"/>
              </w:rPr>
              <w:fldChar w:fldCharType="separate"/>
            </w:r>
          </w:p>
          <w:p w14:paraId="703DDC5E" w14:textId="77777777" w:rsidR="009E767F" w:rsidRPr="009C3402" w:rsidRDefault="00AD30B4" w:rsidP="003A5CFC">
            <w:pPr>
              <w:snapToGrid w:val="0"/>
              <w:rPr>
                <w:bCs/>
                <w:sz w:val="18"/>
                <w:szCs w:val="18"/>
                <w:u w:val="single"/>
              </w:rPr>
            </w:pPr>
            <w:hyperlink r:id="rId11" w:history="1">
              <w:r w:rsidR="009E767F" w:rsidRPr="009C3402">
                <w:rPr>
                  <w:rStyle w:val="Hyperlink"/>
                  <w:bCs/>
                  <w:sz w:val="18"/>
                  <w:szCs w:val="18"/>
                </w:rPr>
                <w:t>R1-2008139</w:t>
              </w:r>
            </w:hyperlink>
          </w:p>
          <w:p w14:paraId="103BEE0C" w14:textId="77777777" w:rsidR="009E767F" w:rsidRPr="009C3402" w:rsidRDefault="009E767F" w:rsidP="003A5CFC">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Qualcomm</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"TDoc_List!R1113C1" \a \f 5 \h  \* MERGEFORMAT </w:instrText>
            </w:r>
            <w:r w:rsidRPr="009C3402">
              <w:rPr>
                <w:sz w:val="18"/>
                <w:szCs w:val="18"/>
              </w:rPr>
              <w:fldChar w:fldCharType="separate"/>
            </w:r>
          </w:p>
          <w:p w14:paraId="66280B6A" w14:textId="77777777" w:rsidR="009E767F" w:rsidRPr="009C3402" w:rsidRDefault="00AD30B4" w:rsidP="003A5CFC">
            <w:pPr>
              <w:snapToGrid w:val="0"/>
              <w:rPr>
                <w:bCs/>
                <w:sz w:val="18"/>
                <w:szCs w:val="18"/>
                <w:u w:val="single"/>
              </w:rPr>
            </w:pPr>
            <w:hyperlink r:id="rId12" w:history="1">
              <w:r w:rsidR="009E767F" w:rsidRPr="009C3402">
                <w:rPr>
                  <w:rStyle w:val="Hyperlink"/>
                  <w:bCs/>
                  <w:sz w:val="18"/>
                  <w:szCs w:val="18"/>
                </w:rPr>
                <w:t>R1-2008611</w:t>
              </w:r>
            </w:hyperlink>
          </w:p>
          <w:p w14:paraId="294ABF2B" w14:textId="77777777" w:rsidR="009E767F" w:rsidRPr="009C3402" w:rsidRDefault="009E767F" w:rsidP="003A5CFC">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Ericsson</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"TDoc_List!R1140C1" \a \f 5 \h  \* MERGEFORMAT </w:instrText>
            </w:r>
            <w:r w:rsidRPr="009C3402">
              <w:rPr>
                <w:sz w:val="18"/>
                <w:szCs w:val="18"/>
              </w:rPr>
              <w:fldChar w:fldCharType="separate"/>
            </w:r>
          </w:p>
          <w:p w14:paraId="3394B069" w14:textId="77777777" w:rsidR="009E767F" w:rsidRPr="009C3402" w:rsidRDefault="00AD30B4" w:rsidP="003A5CFC">
            <w:pPr>
              <w:snapToGrid w:val="0"/>
              <w:rPr>
                <w:bCs/>
                <w:sz w:val="18"/>
                <w:szCs w:val="18"/>
                <w:u w:val="single"/>
              </w:rPr>
            </w:pPr>
            <w:hyperlink r:id="rId13" w:history="1">
              <w:r w:rsidR="009E767F" w:rsidRPr="009C3402">
                <w:rPr>
                  <w:rStyle w:val="Hyperlink"/>
                  <w:bCs/>
                  <w:sz w:val="18"/>
                  <w:szCs w:val="18"/>
                </w:rPr>
                <w:t>R1-2008638</w:t>
              </w:r>
            </w:hyperlink>
          </w:p>
          <w:p w14:paraId="6A40732D" w14:textId="77777777" w:rsidR="009E767F" w:rsidRPr="009C3402" w:rsidRDefault="009E767F" w:rsidP="003A5CFC">
            <w:pPr>
              <w:snapToGrid w:val="0"/>
              <w:rPr>
                <w:sz w:val="18"/>
                <w:szCs w:val="18"/>
              </w:rPr>
            </w:pPr>
            <w:r w:rsidRPr="009C3402">
              <w:rPr>
                <w:sz w:val="18"/>
                <w:szCs w:val="18"/>
              </w:rPr>
              <w:fldChar w:fldCharType="end"/>
            </w:r>
            <w:r>
              <w:rPr>
                <w:sz w:val="18"/>
                <w:szCs w:val="18"/>
              </w:rPr>
              <w:t>, Apple, LG, Nokia/NSB, Huawei/HiSi, Docomo, OPPO, Futurewei, MediaTek, NEC, Intel</w:t>
            </w:r>
          </w:p>
        </w:tc>
        <w:tc>
          <w:tcPr>
            <w:tcW w:w="1089" w:type="dxa"/>
          </w:tcPr>
          <w:p w14:paraId="458F66AE" w14:textId="77777777" w:rsidR="009E767F" w:rsidRPr="009C3402" w:rsidRDefault="009E767F" w:rsidP="003A5CFC">
            <w:pPr>
              <w:snapToGrid w:val="0"/>
              <w:rPr>
                <w:sz w:val="18"/>
                <w:szCs w:val="18"/>
              </w:rPr>
            </w:pPr>
            <w:r w:rsidRPr="009C3402">
              <w:rPr>
                <w:sz w:val="18"/>
                <w:szCs w:val="18"/>
              </w:rPr>
              <w:t>H</w:t>
            </w:r>
          </w:p>
        </w:tc>
        <w:tc>
          <w:tcPr>
            <w:tcW w:w="5130" w:type="dxa"/>
          </w:tcPr>
          <w:p w14:paraId="2962F92E" w14:textId="77777777" w:rsidR="009E767F" w:rsidRDefault="009E767F" w:rsidP="003A5CFC">
            <w:pPr>
              <w:snapToGrid w:val="0"/>
              <w:jc w:val="both"/>
              <w:rPr>
                <w:sz w:val="18"/>
                <w:szCs w:val="18"/>
              </w:rPr>
            </w:pPr>
            <w:r w:rsidRPr="009C3402">
              <w:rPr>
                <w:sz w:val="18"/>
                <w:szCs w:val="18"/>
              </w:rPr>
              <w:t>Apple: Okay</w:t>
            </w:r>
          </w:p>
          <w:p w14:paraId="54FE16A0" w14:textId="77777777" w:rsidR="009E767F" w:rsidRPr="009C3402" w:rsidRDefault="009E767F" w:rsidP="003A5CFC">
            <w:pPr>
              <w:snapToGrid w:val="0"/>
              <w:jc w:val="both"/>
              <w:rPr>
                <w:sz w:val="18"/>
                <w:szCs w:val="18"/>
              </w:rPr>
            </w:pPr>
          </w:p>
          <w:p w14:paraId="32B6EBD1" w14:textId="77777777" w:rsidR="009E767F" w:rsidRPr="009C3402" w:rsidRDefault="009E767F" w:rsidP="003A5CFC">
            <w:pPr>
              <w:snapToGrid w:val="0"/>
              <w:jc w:val="both"/>
              <w:rPr>
                <w:sz w:val="18"/>
                <w:szCs w:val="18"/>
              </w:rPr>
            </w:pPr>
            <w:r w:rsidRPr="009C3402">
              <w:rPr>
                <w:sz w:val="18"/>
                <w:szCs w:val="18"/>
              </w:rPr>
              <w:t>LG: OK to discuss</w:t>
            </w:r>
          </w:p>
          <w:p w14:paraId="2E8175C9" w14:textId="77777777" w:rsidR="009E767F" w:rsidRDefault="009E767F" w:rsidP="003A5CFC">
            <w:pPr>
              <w:snapToGrid w:val="0"/>
              <w:jc w:val="both"/>
              <w:rPr>
                <w:bCs/>
                <w:sz w:val="18"/>
                <w:szCs w:val="18"/>
              </w:rPr>
            </w:pPr>
          </w:p>
          <w:p w14:paraId="37907716"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3C356361" w14:textId="77777777" w:rsidR="009E767F" w:rsidRDefault="009E767F" w:rsidP="003A5CFC">
            <w:pPr>
              <w:snapToGrid w:val="0"/>
              <w:jc w:val="both"/>
              <w:rPr>
                <w:sz w:val="18"/>
                <w:szCs w:val="18"/>
              </w:rPr>
            </w:pPr>
          </w:p>
          <w:p w14:paraId="673258A7" w14:textId="77777777" w:rsidR="009E767F" w:rsidRPr="009C3402" w:rsidRDefault="009E767F" w:rsidP="003A5CFC">
            <w:pPr>
              <w:snapToGrid w:val="0"/>
              <w:jc w:val="both"/>
              <w:rPr>
                <w:sz w:val="18"/>
                <w:szCs w:val="18"/>
              </w:rPr>
            </w:pPr>
            <w:r w:rsidRPr="009C3402">
              <w:rPr>
                <w:sz w:val="18"/>
                <w:szCs w:val="18"/>
              </w:rPr>
              <w:t>Huawei, HiSilicon: Fine to discuss.</w:t>
            </w:r>
          </w:p>
          <w:p w14:paraId="117FE566" w14:textId="77777777" w:rsidR="009E767F" w:rsidRDefault="009E767F" w:rsidP="003A5CFC">
            <w:pPr>
              <w:snapToGrid w:val="0"/>
              <w:jc w:val="both"/>
              <w:rPr>
                <w:sz w:val="18"/>
                <w:szCs w:val="18"/>
              </w:rPr>
            </w:pPr>
          </w:p>
          <w:p w14:paraId="72902EA7" w14:textId="77777777" w:rsidR="009E767F" w:rsidRPr="009C3402" w:rsidRDefault="009E767F" w:rsidP="003A5CFC">
            <w:pPr>
              <w:snapToGrid w:val="0"/>
              <w:jc w:val="both"/>
              <w:rPr>
                <w:sz w:val="18"/>
                <w:szCs w:val="18"/>
              </w:rPr>
            </w:pPr>
            <w:r w:rsidRPr="009C3402">
              <w:rPr>
                <w:sz w:val="18"/>
                <w:szCs w:val="18"/>
              </w:rPr>
              <w:t>Docomo: Support</w:t>
            </w:r>
          </w:p>
          <w:p w14:paraId="205AAA24" w14:textId="77777777" w:rsidR="009E767F" w:rsidRDefault="009E767F" w:rsidP="003A5CFC">
            <w:pPr>
              <w:snapToGrid w:val="0"/>
              <w:jc w:val="both"/>
              <w:rPr>
                <w:sz w:val="18"/>
                <w:szCs w:val="18"/>
              </w:rPr>
            </w:pPr>
          </w:p>
          <w:p w14:paraId="513DE917" w14:textId="77777777" w:rsidR="009E767F" w:rsidRPr="009C3402" w:rsidRDefault="009E767F" w:rsidP="003A5CFC">
            <w:pPr>
              <w:snapToGrid w:val="0"/>
              <w:jc w:val="both"/>
              <w:rPr>
                <w:sz w:val="18"/>
                <w:szCs w:val="18"/>
              </w:rPr>
            </w:pPr>
            <w:r w:rsidRPr="009C3402">
              <w:rPr>
                <w:sz w:val="18"/>
                <w:szCs w:val="18"/>
              </w:rPr>
              <w:t>OPPO: Ok</w:t>
            </w:r>
          </w:p>
          <w:p w14:paraId="4F23F22B" w14:textId="77777777" w:rsidR="009E767F" w:rsidRDefault="009E767F" w:rsidP="003A5CFC">
            <w:pPr>
              <w:snapToGrid w:val="0"/>
              <w:jc w:val="both"/>
              <w:rPr>
                <w:sz w:val="18"/>
                <w:szCs w:val="18"/>
              </w:rPr>
            </w:pPr>
          </w:p>
          <w:p w14:paraId="310E3B28" w14:textId="77777777" w:rsidR="009E767F" w:rsidRPr="009C3402" w:rsidRDefault="009E767F" w:rsidP="003A5CFC">
            <w:pPr>
              <w:snapToGrid w:val="0"/>
              <w:jc w:val="both"/>
              <w:rPr>
                <w:sz w:val="18"/>
                <w:szCs w:val="18"/>
              </w:rPr>
            </w:pPr>
            <w:r w:rsidRPr="009C3402">
              <w:rPr>
                <w:sz w:val="18"/>
                <w:szCs w:val="18"/>
              </w:rPr>
              <w:t>FUTUREWEI: agree to discuss.</w:t>
            </w:r>
          </w:p>
          <w:p w14:paraId="0A0037B7" w14:textId="77777777" w:rsidR="009E767F" w:rsidRDefault="009E767F" w:rsidP="003A5CFC">
            <w:pPr>
              <w:snapToGrid w:val="0"/>
              <w:jc w:val="both"/>
              <w:rPr>
                <w:bCs/>
                <w:sz w:val="18"/>
                <w:szCs w:val="18"/>
              </w:rPr>
            </w:pPr>
          </w:p>
          <w:p w14:paraId="45661436"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Agree to discuss with high priority.</w:t>
            </w:r>
          </w:p>
          <w:p w14:paraId="78224650" w14:textId="77777777" w:rsidR="009E767F" w:rsidRDefault="009E767F" w:rsidP="003A5CFC">
            <w:pPr>
              <w:snapToGrid w:val="0"/>
              <w:jc w:val="both"/>
              <w:rPr>
                <w:sz w:val="18"/>
                <w:szCs w:val="18"/>
              </w:rPr>
            </w:pPr>
          </w:p>
          <w:p w14:paraId="55F05E14" w14:textId="77777777" w:rsidR="009E767F" w:rsidRPr="009C3402" w:rsidRDefault="009E767F" w:rsidP="003A5CFC">
            <w:pPr>
              <w:snapToGrid w:val="0"/>
              <w:jc w:val="both"/>
              <w:rPr>
                <w:sz w:val="18"/>
                <w:szCs w:val="18"/>
              </w:rPr>
            </w:pPr>
            <w:r w:rsidRPr="009C3402">
              <w:rPr>
                <w:sz w:val="18"/>
                <w:szCs w:val="18"/>
              </w:rPr>
              <w:t>MediaTek: Support</w:t>
            </w:r>
          </w:p>
          <w:p w14:paraId="0155F837" w14:textId="77777777" w:rsidR="009E767F" w:rsidRDefault="009E767F" w:rsidP="003A5CFC">
            <w:pPr>
              <w:snapToGrid w:val="0"/>
              <w:jc w:val="both"/>
              <w:rPr>
                <w:sz w:val="18"/>
                <w:szCs w:val="18"/>
              </w:rPr>
            </w:pPr>
          </w:p>
          <w:p w14:paraId="5A200C61" w14:textId="77777777" w:rsidR="009E767F" w:rsidRPr="009C3402" w:rsidRDefault="009E767F" w:rsidP="003A5CFC">
            <w:pPr>
              <w:snapToGrid w:val="0"/>
              <w:jc w:val="both"/>
              <w:rPr>
                <w:sz w:val="18"/>
                <w:szCs w:val="18"/>
              </w:rPr>
            </w:pPr>
            <w:r w:rsidRPr="009C3402">
              <w:rPr>
                <w:sz w:val="18"/>
                <w:szCs w:val="18"/>
              </w:rPr>
              <w:t>NEC: Support.</w:t>
            </w:r>
          </w:p>
          <w:p w14:paraId="1A87BA23" w14:textId="77777777" w:rsidR="009E767F" w:rsidRDefault="009E767F" w:rsidP="003A5CFC">
            <w:pPr>
              <w:snapToGrid w:val="0"/>
              <w:jc w:val="both"/>
              <w:rPr>
                <w:bCs/>
                <w:sz w:val="18"/>
                <w:szCs w:val="18"/>
              </w:rPr>
            </w:pPr>
          </w:p>
          <w:p w14:paraId="63FC87EF" w14:textId="77777777" w:rsidR="009E767F" w:rsidRPr="009C3402" w:rsidRDefault="009E767F" w:rsidP="003A5CFC">
            <w:pPr>
              <w:snapToGrid w:val="0"/>
              <w:jc w:val="both"/>
              <w:rPr>
                <w:sz w:val="18"/>
                <w:szCs w:val="18"/>
              </w:rPr>
            </w:pPr>
            <w:r w:rsidRPr="009C3402">
              <w:rPr>
                <w:bCs/>
                <w:sz w:val="18"/>
                <w:szCs w:val="18"/>
              </w:rPr>
              <w:t xml:space="preserve">Intel: </w:t>
            </w:r>
            <w:r w:rsidRPr="009C3402">
              <w:rPr>
                <w:sz w:val="18"/>
                <w:szCs w:val="18"/>
              </w:rPr>
              <w:t>Agree to discuss</w:t>
            </w:r>
          </w:p>
        </w:tc>
      </w:tr>
      <w:tr w:rsidR="009E767F" w:rsidRPr="009C3402" w14:paraId="2ACFCF6D" w14:textId="77777777" w:rsidTr="003A5CFC">
        <w:tc>
          <w:tcPr>
            <w:tcW w:w="723" w:type="dxa"/>
          </w:tcPr>
          <w:p w14:paraId="640032E1" w14:textId="77777777" w:rsidR="009E767F" w:rsidRPr="009C3402" w:rsidRDefault="009E767F" w:rsidP="003A5CFC">
            <w:pPr>
              <w:snapToGrid w:val="0"/>
              <w:jc w:val="both"/>
              <w:rPr>
                <w:sz w:val="18"/>
                <w:szCs w:val="18"/>
              </w:rPr>
            </w:pPr>
            <w:r w:rsidRPr="009C3402">
              <w:rPr>
                <w:rFonts w:hint="eastAsia"/>
                <w:sz w:val="18"/>
                <w:szCs w:val="18"/>
              </w:rPr>
              <w:t>MB.2</w:t>
            </w:r>
          </w:p>
        </w:tc>
        <w:tc>
          <w:tcPr>
            <w:tcW w:w="4911" w:type="dxa"/>
          </w:tcPr>
          <w:p w14:paraId="76ACC2B1" w14:textId="77777777" w:rsidR="009E767F" w:rsidRPr="009C3402" w:rsidRDefault="009E767F" w:rsidP="003A5CFC">
            <w:pPr>
              <w:snapToGrid w:val="0"/>
              <w:jc w:val="both"/>
              <w:rPr>
                <w:bCs/>
                <w:iCs/>
                <w:sz w:val="18"/>
                <w:szCs w:val="18"/>
              </w:rPr>
            </w:pPr>
            <w:r w:rsidRPr="009C3402">
              <w:rPr>
                <w:rFonts w:hint="eastAsia"/>
                <w:bCs/>
                <w:iCs/>
                <w:sz w:val="18"/>
                <w:szCs w:val="18"/>
              </w:rPr>
              <w:t xml:space="preserve">Clarifying that </w:t>
            </w:r>
            <w:r w:rsidRPr="009C3402">
              <w:rPr>
                <w:bCs/>
                <w:iCs/>
                <w:sz w:val="18"/>
                <w:szCs w:val="18"/>
              </w:rPr>
              <w:t xml:space="preserve">multi-CC simultaneous TCI update can be applied to CORESET#0 </w:t>
            </w:r>
          </w:p>
          <w:p w14:paraId="5CB60226" w14:textId="77777777" w:rsidR="009E767F" w:rsidRPr="009C3402" w:rsidRDefault="009E767F" w:rsidP="003A5CFC">
            <w:pPr>
              <w:snapToGrid w:val="0"/>
              <w:jc w:val="both"/>
              <w:rPr>
                <w:bCs/>
                <w:iCs/>
                <w:sz w:val="18"/>
                <w:szCs w:val="18"/>
              </w:rPr>
            </w:pPr>
          </w:p>
          <w:p w14:paraId="4D7D63C4" w14:textId="77777777" w:rsidR="009E767F" w:rsidRPr="009C3402" w:rsidRDefault="009E767F" w:rsidP="003A5CFC">
            <w:pPr>
              <w:snapToGrid w:val="0"/>
              <w:jc w:val="both"/>
              <w:rPr>
                <w:bCs/>
                <w:iCs/>
                <w:sz w:val="18"/>
                <w:szCs w:val="18"/>
              </w:rPr>
            </w:pPr>
            <w:r w:rsidRPr="009C3402">
              <w:rPr>
                <w:sz w:val="18"/>
                <w:szCs w:val="18"/>
              </w:rPr>
              <w:t>FL note: Good clarification for aligning TS38.321 and TS38.213</w:t>
            </w:r>
          </w:p>
        </w:tc>
        <w:tc>
          <w:tcPr>
            <w:tcW w:w="1732" w:type="dxa"/>
          </w:tcPr>
          <w:p w14:paraId="5E69289F"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rPr>
              <w:t xml:space="preserve">Support: </w:t>
            </w:r>
            <w:r w:rsidRPr="009C3402">
              <w:rPr>
                <w:rFonts w:hint="eastAsia"/>
                <w:sz w:val="18"/>
                <w:szCs w:val="18"/>
              </w:rPr>
              <w:t>Vivo</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"TDoc_List!R1176C1" \a \f 5 \h  \* MERGEFORMAT </w:instrText>
            </w:r>
            <w:r w:rsidRPr="009C3402">
              <w:rPr>
                <w:sz w:val="18"/>
                <w:szCs w:val="18"/>
              </w:rPr>
              <w:fldChar w:fldCharType="separate"/>
            </w:r>
          </w:p>
          <w:p w14:paraId="0348547A" w14:textId="77777777" w:rsidR="009E767F" w:rsidRPr="009C3402" w:rsidRDefault="00AD30B4" w:rsidP="003A5CFC">
            <w:pPr>
              <w:snapToGrid w:val="0"/>
              <w:rPr>
                <w:bCs/>
                <w:sz w:val="18"/>
                <w:szCs w:val="18"/>
                <w:u w:val="single"/>
              </w:rPr>
            </w:pPr>
            <w:hyperlink r:id="rId14" w:history="1">
              <w:r w:rsidR="009E767F" w:rsidRPr="009C3402">
                <w:rPr>
                  <w:rStyle w:val="Hyperlink"/>
                  <w:bCs/>
                  <w:sz w:val="18"/>
                  <w:szCs w:val="18"/>
                </w:rPr>
                <w:t>R1-2008674</w:t>
              </w:r>
            </w:hyperlink>
          </w:p>
          <w:p w14:paraId="08DD7157" w14:textId="77777777" w:rsidR="009E767F" w:rsidRDefault="009E767F" w:rsidP="003A5CFC">
            <w:pPr>
              <w:snapToGrid w:val="0"/>
              <w:rPr>
                <w:sz w:val="18"/>
                <w:szCs w:val="18"/>
              </w:rPr>
            </w:pPr>
            <w:r w:rsidRPr="009C3402">
              <w:rPr>
                <w:sz w:val="18"/>
                <w:szCs w:val="18"/>
              </w:rPr>
              <w:fldChar w:fldCharType="end"/>
            </w:r>
          </w:p>
          <w:p w14:paraId="3251BFBF" w14:textId="77777777" w:rsidR="009E767F" w:rsidRPr="009C3402" w:rsidRDefault="009E767F" w:rsidP="003A5CFC">
            <w:pPr>
              <w:snapToGrid w:val="0"/>
              <w:rPr>
                <w:sz w:val="18"/>
                <w:szCs w:val="18"/>
              </w:rPr>
            </w:pPr>
            <w:r>
              <w:rPr>
                <w:sz w:val="18"/>
                <w:szCs w:val="18"/>
              </w:rPr>
              <w:t>No: Apple, Qualcomm, OPPO, Futurewei</w:t>
            </w:r>
          </w:p>
        </w:tc>
        <w:tc>
          <w:tcPr>
            <w:tcW w:w="1089" w:type="dxa"/>
          </w:tcPr>
          <w:p w14:paraId="0535C225" w14:textId="77777777" w:rsidR="009E767F" w:rsidRPr="009C3402" w:rsidRDefault="009E767F" w:rsidP="003A5CFC">
            <w:pPr>
              <w:snapToGrid w:val="0"/>
              <w:rPr>
                <w:sz w:val="18"/>
                <w:szCs w:val="18"/>
              </w:rPr>
            </w:pPr>
            <w:r>
              <w:rPr>
                <w:sz w:val="18"/>
                <w:szCs w:val="18"/>
              </w:rPr>
              <w:t>N</w:t>
            </w:r>
          </w:p>
        </w:tc>
        <w:tc>
          <w:tcPr>
            <w:tcW w:w="5130" w:type="dxa"/>
          </w:tcPr>
          <w:p w14:paraId="7A65BFC5" w14:textId="77777777" w:rsidR="009E767F" w:rsidRPr="009C3402" w:rsidRDefault="009E767F" w:rsidP="003A5CFC">
            <w:pPr>
              <w:snapToGrid w:val="0"/>
              <w:jc w:val="both"/>
              <w:rPr>
                <w:sz w:val="18"/>
                <w:szCs w:val="18"/>
                <w:lang w:eastAsia="zh-CN"/>
              </w:rPr>
            </w:pPr>
            <w:r>
              <w:rPr>
                <w:sz w:val="18"/>
                <w:szCs w:val="18"/>
                <w:lang w:eastAsia="zh-CN"/>
              </w:rPr>
              <w:t>Apple: W</w:t>
            </w:r>
            <w:r w:rsidRPr="009C3402">
              <w:rPr>
                <w:sz w:val="18"/>
                <w:szCs w:val="18"/>
                <w:lang w:eastAsia="zh-CN"/>
              </w:rPr>
              <w:t>e do not see the necessity of this CR, since the corresponding behavior is clearly defined in 38.321. In addition, this CR seems ambiguous since the range of p is defined to be 0&lt;p&lt;12 or 0&lt;p&lt;16, which is configured by controlResourceSetId, and this CR proposed a condition like p&gt;=0.</w:t>
            </w:r>
          </w:p>
          <w:p w14:paraId="2C7AE536" w14:textId="77777777" w:rsidR="009E767F" w:rsidRPr="009C3402" w:rsidRDefault="009E767F" w:rsidP="003A5CFC">
            <w:pPr>
              <w:snapToGrid w:val="0"/>
              <w:jc w:val="both"/>
              <w:rPr>
                <w:sz w:val="18"/>
                <w:szCs w:val="18"/>
                <w:lang w:eastAsia="zh-CN"/>
              </w:rPr>
            </w:pPr>
          </w:p>
          <w:p w14:paraId="01B8156C" w14:textId="77777777" w:rsidR="009E767F" w:rsidRPr="009C3402" w:rsidRDefault="009E767F" w:rsidP="003A5CFC">
            <w:pPr>
              <w:snapToGrid w:val="0"/>
              <w:jc w:val="both"/>
              <w:rPr>
                <w:sz w:val="18"/>
                <w:szCs w:val="18"/>
                <w:lang w:eastAsia="zh-CN"/>
              </w:rPr>
            </w:pPr>
            <w:r w:rsidRPr="009C3402">
              <w:rPr>
                <w:sz w:val="18"/>
                <w:szCs w:val="18"/>
                <w:lang w:eastAsia="zh-CN"/>
              </w:rPr>
              <w:t xml:space="preserve">From the product implementation perspective, we do not see ambiguity in terms of the expected UE behavior. We are fine to make 38.213 clearer. But we think more time should be given to clarify the issues that has product implementation impact such as MT.13 and MT.17. </w:t>
            </w:r>
          </w:p>
          <w:p w14:paraId="0E1A8AAF" w14:textId="77777777" w:rsidR="009E767F" w:rsidRPr="009C3402" w:rsidRDefault="009E767F" w:rsidP="003A5CFC">
            <w:pPr>
              <w:snapToGrid w:val="0"/>
              <w:jc w:val="both"/>
              <w:rPr>
                <w:sz w:val="18"/>
                <w:szCs w:val="18"/>
                <w:lang w:eastAsia="zh-CN"/>
              </w:rPr>
            </w:pPr>
          </w:p>
          <w:p w14:paraId="2B4702C4"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Strictly speaking, not needed. Because the main bullet “a CORESET index p, by controlResourceSetId, where” does not have any restriction on the index p. So it can be equal to 0.</w:t>
            </w:r>
          </w:p>
          <w:p w14:paraId="5E41E39B" w14:textId="77777777" w:rsidR="009E767F" w:rsidRPr="009C3402" w:rsidRDefault="009E767F" w:rsidP="003A5CFC">
            <w:pPr>
              <w:snapToGrid w:val="0"/>
              <w:jc w:val="both"/>
              <w:rPr>
                <w:sz w:val="18"/>
                <w:szCs w:val="18"/>
              </w:rPr>
            </w:pPr>
          </w:p>
          <w:p w14:paraId="20C59950"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 xml:space="preserve">Vivo: Support. </w:t>
            </w:r>
          </w:p>
          <w:p w14:paraId="57974A08"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lastRenderedPageBreak/>
              <w:t>To</w:t>
            </w:r>
            <w:r w:rsidRPr="009C3402">
              <w:rPr>
                <w:rFonts w:eastAsia="DengXian"/>
                <w:sz w:val="18"/>
                <w:szCs w:val="18"/>
                <w:lang w:eastAsia="zh-CN"/>
              </w:rPr>
              <w:t xml:space="preserve"> address Apple’s concern, this is not to change the following part, configuration of CORESETResource</w:t>
            </w:r>
            <w:r w:rsidRPr="009C3402">
              <w:rPr>
                <w:rFonts w:eastAsia="DengXian" w:hint="eastAsia"/>
                <w:sz w:val="18"/>
                <w:szCs w:val="18"/>
                <w:lang w:eastAsia="zh-CN"/>
              </w:rPr>
              <w:t>Set</w:t>
            </w:r>
            <w:r w:rsidRPr="009C3402">
              <w:rPr>
                <w:rFonts w:eastAsia="DengXian"/>
                <w:sz w:val="18"/>
                <w:szCs w:val="18"/>
                <w:lang w:eastAsia="zh-CN"/>
              </w:rPr>
              <w:t>ID is still limited to p&gt;0, the same as in the current spec:</w:t>
            </w:r>
          </w:p>
          <w:p w14:paraId="6200090B" w14:textId="77777777" w:rsidR="009E767F" w:rsidRPr="009C3402" w:rsidRDefault="009E767F" w:rsidP="003A5CFC">
            <w:pPr>
              <w:pStyle w:val="B1"/>
              <w:snapToGrid w:val="0"/>
              <w:spacing w:after="0"/>
              <w:rPr>
                <w:sz w:val="18"/>
                <w:szCs w:val="18"/>
              </w:rPr>
            </w:pPr>
            <w:r w:rsidRPr="009C3402">
              <w:rPr>
                <w:sz w:val="18"/>
                <w:szCs w:val="18"/>
              </w:rPr>
              <w:t xml:space="preserve">a CORESET index </w:t>
            </w:r>
            <m:oMath>
              <m:r>
                <w:rPr>
                  <w:rFonts w:ascii="Cambria Math" w:hAnsi="Cambria Math"/>
                  <w:sz w:val="18"/>
                  <w:szCs w:val="18"/>
                </w:rPr>
                <m:t>p</m:t>
              </m:r>
            </m:oMath>
            <w:r w:rsidRPr="009C3402">
              <w:rPr>
                <w:sz w:val="18"/>
                <w:szCs w:val="18"/>
                <w:lang w:val="en-US"/>
              </w:rPr>
              <w:t xml:space="preserve">, </w:t>
            </w:r>
            <w:r w:rsidRPr="009C3402">
              <w:rPr>
                <w:sz w:val="18"/>
                <w:szCs w:val="18"/>
              </w:rPr>
              <w:t xml:space="preserve">by </w:t>
            </w:r>
            <w:r w:rsidRPr="009C3402">
              <w:rPr>
                <w:i/>
                <w:sz w:val="18"/>
                <w:szCs w:val="18"/>
              </w:rPr>
              <w:t>controlResourceSetId</w:t>
            </w:r>
            <w:r w:rsidRPr="009C3402">
              <w:rPr>
                <w:sz w:val="18"/>
                <w:szCs w:val="18"/>
              </w:rPr>
              <w:t xml:space="preserve">, where </w:t>
            </w:r>
          </w:p>
          <w:p w14:paraId="3667D9AB" w14:textId="77777777" w:rsidR="009E767F" w:rsidRPr="009C3402" w:rsidRDefault="009E767F" w:rsidP="003A5CFC">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p&lt;12</m:t>
              </m:r>
            </m:oMath>
            <w:r w:rsidRPr="009C3402">
              <w:rPr>
                <w:sz w:val="18"/>
                <w:szCs w:val="18"/>
              </w:rPr>
              <w:t xml:space="preserve"> if </w:t>
            </w:r>
            <w:r w:rsidRPr="009C3402">
              <w:rPr>
                <w:i/>
                <w:sz w:val="18"/>
                <w:szCs w:val="18"/>
              </w:rPr>
              <w:t>CORESETPoolIndex</w:t>
            </w:r>
            <w:r w:rsidRPr="009C3402">
              <w:rPr>
                <w:sz w:val="18"/>
                <w:szCs w:val="18"/>
              </w:rPr>
              <w:t xml:space="preserve"> is not provided, or if a value of </w:t>
            </w:r>
            <w:r w:rsidRPr="009C3402">
              <w:rPr>
                <w:i/>
                <w:sz w:val="18"/>
                <w:szCs w:val="18"/>
              </w:rPr>
              <w:t>CORESETPoolIndex</w:t>
            </w:r>
            <w:r w:rsidRPr="009C3402">
              <w:rPr>
                <w:sz w:val="18"/>
                <w:szCs w:val="18"/>
              </w:rPr>
              <w:t xml:space="preserve"> is same for all CORESETs if </w:t>
            </w:r>
            <w:r w:rsidRPr="009C3402">
              <w:rPr>
                <w:i/>
                <w:sz w:val="18"/>
                <w:szCs w:val="18"/>
              </w:rPr>
              <w:t>CORESETPoolIndex</w:t>
            </w:r>
            <w:r w:rsidRPr="009C3402">
              <w:rPr>
                <w:sz w:val="18"/>
                <w:szCs w:val="18"/>
              </w:rPr>
              <w:t xml:space="preserve"> is provided</w:t>
            </w:r>
            <w:r w:rsidRPr="009C3402">
              <w:rPr>
                <w:sz w:val="18"/>
                <w:szCs w:val="18"/>
                <w:lang w:val="en-US"/>
              </w:rPr>
              <w:t>;</w:t>
            </w:r>
          </w:p>
          <w:p w14:paraId="49163376" w14:textId="77777777" w:rsidR="009E767F" w:rsidRPr="009C3402" w:rsidRDefault="009E767F" w:rsidP="003A5CFC">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p&lt;16</m:t>
              </m:r>
            </m:oMath>
            <w:r w:rsidRPr="009C3402">
              <w:rPr>
                <w:sz w:val="18"/>
                <w:szCs w:val="18"/>
              </w:rPr>
              <w:t xml:space="preserve"> if </w:t>
            </w:r>
            <w:r w:rsidRPr="009C3402">
              <w:rPr>
                <w:i/>
                <w:sz w:val="18"/>
                <w:szCs w:val="18"/>
              </w:rPr>
              <w:t>CORESETPoolIndex</w:t>
            </w:r>
            <w:r w:rsidRPr="009C3402">
              <w:rPr>
                <w:sz w:val="18"/>
                <w:szCs w:val="18"/>
              </w:rPr>
              <w:t xml:space="preserve"> is not provided for a first CORESET, or is provided and has a value 0 for a first CORESET, and is provided and has a value 1 for a second CORESET;</w:t>
            </w:r>
          </w:p>
          <w:p w14:paraId="73C11480" w14:textId="77777777" w:rsidR="009E767F" w:rsidRPr="009C3402" w:rsidRDefault="009E767F" w:rsidP="003A5CFC">
            <w:pPr>
              <w:snapToGrid w:val="0"/>
              <w:jc w:val="both"/>
              <w:rPr>
                <w:rFonts w:eastAsia="DengXian"/>
                <w:sz w:val="18"/>
                <w:szCs w:val="18"/>
                <w:lang w:val="en-GB" w:eastAsia="zh-CN"/>
              </w:rPr>
            </w:pPr>
            <w:r w:rsidRPr="009C3402">
              <w:rPr>
                <w:rFonts w:eastAsia="DengXian" w:hint="eastAsia"/>
                <w:sz w:val="18"/>
                <w:szCs w:val="18"/>
                <w:lang w:val="en-GB" w:eastAsia="zh-CN"/>
              </w:rPr>
              <w:t>T</w:t>
            </w:r>
            <w:r w:rsidRPr="009C3402">
              <w:rPr>
                <w:rFonts w:eastAsia="DengXian"/>
                <w:sz w:val="18"/>
                <w:szCs w:val="18"/>
                <w:lang w:val="en-GB" w:eastAsia="zh-CN"/>
              </w:rPr>
              <w:t>o address QC’s concern, this is related to the following paragraph where p is explicitly mentioned but only limited to p&gt;0 in previous paragraph:</w:t>
            </w:r>
          </w:p>
          <w:p w14:paraId="513C5C26" w14:textId="77777777" w:rsidR="009E767F" w:rsidRPr="009C3402" w:rsidRDefault="009E767F" w:rsidP="003A5CFC">
            <w:pPr>
              <w:snapToGrid w:val="0"/>
              <w:ind w:leftChars="100" w:left="240"/>
              <w:jc w:val="both"/>
              <w:rPr>
                <w:rFonts w:eastAsia="DengXian"/>
                <w:sz w:val="18"/>
                <w:szCs w:val="18"/>
                <w:lang w:eastAsia="zh-CN"/>
              </w:rPr>
            </w:pPr>
            <w:r w:rsidRPr="009C3402">
              <w:rPr>
                <w:sz w:val="18"/>
                <w:szCs w:val="18"/>
              </w:rPr>
              <w:t xml:space="preserve">if the UE is provided by </w:t>
            </w:r>
            <w:r w:rsidRPr="009C3402">
              <w:rPr>
                <w:i/>
                <w:sz w:val="18"/>
                <w:szCs w:val="18"/>
              </w:rPr>
              <w:t xml:space="preserve">simultaneousTCI-UpdateList-r16 </w:t>
            </w:r>
            <w:r w:rsidRPr="009C3402">
              <w:rPr>
                <w:sz w:val="18"/>
                <w:szCs w:val="18"/>
              </w:rPr>
              <w:t xml:space="preserve">or </w:t>
            </w:r>
            <w:r w:rsidRPr="009C3402">
              <w:rPr>
                <w:i/>
                <w:sz w:val="18"/>
                <w:szCs w:val="18"/>
              </w:rPr>
              <w:t>simultaneousTCI-UpdateListSecond-r16</w:t>
            </w:r>
            <w:r w:rsidRPr="009C3402">
              <w:rPr>
                <w:sz w:val="18"/>
                <w:szCs w:val="18"/>
              </w:rPr>
              <w:t xml:space="preserve"> up to two lists of cells for simultaneous TCI state activation, the UE applies the antenna port quasi co-location provided by </w:t>
            </w:r>
            <w:r w:rsidRPr="009C3402">
              <w:rPr>
                <w:i/>
                <w:sz w:val="18"/>
                <w:szCs w:val="18"/>
              </w:rPr>
              <w:t>TCI-States</w:t>
            </w:r>
            <w:r w:rsidRPr="009C3402">
              <w:rPr>
                <w:sz w:val="18"/>
                <w:szCs w:val="18"/>
              </w:rPr>
              <w:t xml:space="preserve"> with same activated </w:t>
            </w:r>
            <w:r w:rsidRPr="009C3402">
              <w:rPr>
                <w:i/>
                <w:sz w:val="18"/>
                <w:szCs w:val="18"/>
              </w:rPr>
              <w:t>tci-StateID</w:t>
            </w:r>
            <w:r w:rsidRPr="009C3402">
              <w:rPr>
                <w:sz w:val="18"/>
                <w:szCs w:val="18"/>
              </w:rPr>
              <w:t xml:space="preserve"> value to CORESETs </w:t>
            </w:r>
            <w:r w:rsidRPr="009C3402">
              <w:rPr>
                <w:sz w:val="18"/>
                <w:szCs w:val="18"/>
                <w:highlight w:val="yellow"/>
              </w:rPr>
              <w:t xml:space="preserve">with index </w:t>
            </w:r>
            <m:oMath>
              <m:r>
                <w:rPr>
                  <w:rFonts w:ascii="Cambria Math" w:hAnsi="Cambria Math"/>
                  <w:sz w:val="18"/>
                  <w:szCs w:val="18"/>
                  <w:highlight w:val="yellow"/>
                </w:rPr>
                <m:t>p</m:t>
              </m:r>
            </m:oMath>
            <w:r w:rsidRPr="009C3402">
              <w:rPr>
                <w:sz w:val="18"/>
                <w:szCs w:val="18"/>
              </w:rPr>
              <w:t xml:space="preserve"> in all configured DL BWPs of all configured cells </w:t>
            </w:r>
            <w:r w:rsidRPr="009C3402">
              <w:rPr>
                <w:sz w:val="18"/>
                <w:szCs w:val="18"/>
                <w:lang w:eastAsia="zh-CN"/>
              </w:rPr>
              <w:t>in a list determined from a serving cell index provided by a MAC CE command</w:t>
            </w:r>
          </w:p>
          <w:p w14:paraId="13A7FC24"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agree with th FL proposal that this issue is not critical.</w:t>
            </w:r>
          </w:p>
          <w:p w14:paraId="2E80BEDB" w14:textId="77777777" w:rsidR="009E767F" w:rsidRPr="009C3402" w:rsidRDefault="009E767F" w:rsidP="003A5CFC">
            <w:pPr>
              <w:snapToGrid w:val="0"/>
              <w:jc w:val="both"/>
              <w:rPr>
                <w:sz w:val="18"/>
                <w:szCs w:val="18"/>
                <w:lang w:eastAsia="zh-CN"/>
              </w:rPr>
            </w:pPr>
            <w:r w:rsidRPr="009C3402">
              <w:rPr>
                <w:sz w:val="18"/>
                <w:szCs w:val="18"/>
                <w:lang w:eastAsia="zh-CN"/>
              </w:rPr>
              <w:t>Docomo: Support as H2</w:t>
            </w:r>
          </w:p>
          <w:p w14:paraId="1C269FDE" w14:textId="77777777" w:rsidR="009E767F" w:rsidRPr="009C3402" w:rsidRDefault="009E767F" w:rsidP="003A5CFC">
            <w:pPr>
              <w:snapToGrid w:val="0"/>
              <w:jc w:val="both"/>
              <w:rPr>
                <w:sz w:val="18"/>
                <w:szCs w:val="18"/>
                <w:lang w:eastAsia="zh-CN"/>
              </w:rPr>
            </w:pPr>
          </w:p>
          <w:p w14:paraId="10CFC5FE" w14:textId="77777777" w:rsidR="009E767F" w:rsidRPr="009C3402" w:rsidRDefault="009E767F" w:rsidP="003A5CFC">
            <w:pPr>
              <w:snapToGrid w:val="0"/>
              <w:jc w:val="both"/>
              <w:rPr>
                <w:sz w:val="18"/>
                <w:szCs w:val="18"/>
              </w:rPr>
            </w:pPr>
            <w:r w:rsidRPr="009C3402">
              <w:rPr>
                <w:sz w:val="18"/>
                <w:szCs w:val="18"/>
              </w:rPr>
              <w:t>OPPO: Not needed. Agree with Apple and QC.</w:t>
            </w:r>
          </w:p>
          <w:p w14:paraId="0DEB598C" w14:textId="77777777" w:rsidR="009E767F" w:rsidRPr="009C3402" w:rsidRDefault="009E767F" w:rsidP="003A5CFC">
            <w:pPr>
              <w:snapToGrid w:val="0"/>
              <w:jc w:val="both"/>
              <w:rPr>
                <w:sz w:val="18"/>
                <w:szCs w:val="18"/>
              </w:rPr>
            </w:pPr>
            <w:r w:rsidRPr="009C3402">
              <w:rPr>
                <w:sz w:val="18"/>
                <w:szCs w:val="18"/>
              </w:rPr>
              <w:t>The paragraph cited by vivo is only for the CORESET configured by ControlResourceSet, thus p&gt;0. However, for CORESET#0, index p = 0. Thus, the current spec has no issue.  Some information is copied &amp; pasted from TS 38.331 for reference</w:t>
            </w:r>
          </w:p>
          <w:p w14:paraId="18D71326" w14:textId="77777777" w:rsidR="009E767F" w:rsidRPr="009C3402" w:rsidRDefault="009E767F" w:rsidP="003A5CFC">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9E767F" w:rsidRPr="009C3402" w14:paraId="099A58E2" w14:textId="77777777" w:rsidTr="003A5CFC">
              <w:tc>
                <w:tcPr>
                  <w:tcW w:w="4899" w:type="dxa"/>
                </w:tcPr>
                <w:p w14:paraId="0E0650A1" w14:textId="77777777" w:rsidR="009E767F" w:rsidRPr="009C3402" w:rsidRDefault="009E767F" w:rsidP="003A5CFC">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i/>
                      <w:sz w:val="18"/>
                      <w:szCs w:val="18"/>
                      <w:highlight w:val="yellow"/>
                      <w:lang w:val="en-GB" w:eastAsia="sv-SE"/>
                    </w:rPr>
                    <w:t>controlResourceSetId</w:t>
                  </w:r>
                </w:p>
                <w:p w14:paraId="234FF054" w14:textId="77777777" w:rsidR="009E767F" w:rsidRPr="009C3402" w:rsidRDefault="009E767F" w:rsidP="003A5CFC">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sz w:val="18"/>
                      <w:szCs w:val="18"/>
                      <w:lang w:val="en-GB" w:eastAsia="sv-SE"/>
                    </w:rPr>
                    <w:t xml:space="preserve">Identifies the instance of the </w:t>
                  </w:r>
                  <w:r w:rsidRPr="009C3402">
                    <w:rPr>
                      <w:rFonts w:ascii="Arial" w:eastAsia="Times New Roman" w:hAnsi="Arial"/>
                      <w:i/>
                      <w:sz w:val="18"/>
                      <w:szCs w:val="18"/>
                      <w:lang w:val="en-GB" w:eastAsia="sv-SE"/>
                    </w:rPr>
                    <w:t>ControlResourceSet</w:t>
                  </w:r>
                  <w:r w:rsidRPr="009C3402">
                    <w:rPr>
                      <w:rFonts w:ascii="Arial" w:eastAsia="Times New Roman" w:hAnsi="Arial"/>
                      <w:sz w:val="18"/>
                      <w:szCs w:val="18"/>
                      <w:lang w:val="en-GB" w:eastAsia="sv-SE"/>
                    </w:rPr>
                    <w:t xml:space="preserve"> IE. </w:t>
                  </w:r>
                  <w:r w:rsidRPr="009C3402">
                    <w:rPr>
                      <w:rFonts w:ascii="Arial" w:eastAsia="Times New Roman" w:hAnsi="Arial"/>
                      <w:sz w:val="18"/>
                      <w:szCs w:val="18"/>
                      <w:highlight w:val="yellow"/>
                      <w:lang w:val="en-GB" w:eastAsia="sv-SE"/>
                    </w:rPr>
                    <w:t xml:space="preserve">Value 0 identifies the common CORESET configured in </w:t>
                  </w:r>
                  <w:r w:rsidRPr="009C3402">
                    <w:rPr>
                      <w:rFonts w:ascii="Arial" w:eastAsia="Times New Roman" w:hAnsi="Arial"/>
                      <w:i/>
                      <w:sz w:val="18"/>
                      <w:szCs w:val="18"/>
                      <w:highlight w:val="yellow"/>
                      <w:lang w:val="en-GB" w:eastAsia="sv-SE"/>
                    </w:rPr>
                    <w:t>MIB</w:t>
                  </w:r>
                  <w:r w:rsidRPr="009C3402">
                    <w:rPr>
                      <w:rFonts w:ascii="Arial" w:eastAsia="Times New Roman" w:hAnsi="Arial"/>
                      <w:sz w:val="18"/>
                      <w:szCs w:val="18"/>
                      <w:highlight w:val="yellow"/>
                      <w:lang w:val="en-GB" w:eastAsia="sv-SE"/>
                    </w:rPr>
                    <w:t xml:space="preserve"> and in </w:t>
                  </w:r>
                  <w:r w:rsidRPr="009C3402">
                    <w:rPr>
                      <w:rFonts w:ascii="Arial" w:eastAsia="Times New Roman" w:hAnsi="Arial"/>
                      <w:i/>
                      <w:sz w:val="18"/>
                      <w:szCs w:val="18"/>
                      <w:highlight w:val="yellow"/>
                      <w:lang w:val="en-GB" w:eastAsia="sv-SE"/>
                    </w:rPr>
                    <w:t>ServingCellConfigCommon</w:t>
                  </w:r>
                  <w:r w:rsidRPr="009C3402">
                    <w:rPr>
                      <w:rFonts w:ascii="Arial" w:eastAsia="Times New Roman" w:hAnsi="Arial"/>
                      <w:sz w:val="18"/>
                      <w:szCs w:val="18"/>
                      <w:highlight w:val="yellow"/>
                      <w:lang w:val="en-GB" w:eastAsia="sv-SE"/>
                    </w:rPr>
                    <w:t xml:space="preserve"> (</w:t>
                  </w:r>
                  <w:r w:rsidRPr="009C3402">
                    <w:rPr>
                      <w:rFonts w:ascii="Arial" w:eastAsia="Times New Roman" w:hAnsi="Arial"/>
                      <w:i/>
                      <w:sz w:val="18"/>
                      <w:szCs w:val="18"/>
                      <w:highlight w:val="yellow"/>
                      <w:lang w:val="en-GB" w:eastAsia="sv-SE"/>
                    </w:rPr>
                    <w:t>controlResourceSetZero</w:t>
                  </w:r>
                  <w:r w:rsidRPr="009C3402">
                    <w:rPr>
                      <w:rFonts w:ascii="Arial" w:eastAsia="Times New Roman" w:hAnsi="Arial"/>
                      <w:sz w:val="18"/>
                      <w:szCs w:val="18"/>
                      <w:highlight w:val="yellow"/>
                      <w:lang w:val="en-GB" w:eastAsia="sv-SE"/>
                    </w:rPr>
                    <w:t xml:space="preserve">) and is hence not used here in the </w:t>
                  </w:r>
                  <w:r w:rsidRPr="009C3402">
                    <w:rPr>
                      <w:rFonts w:ascii="Arial" w:eastAsia="Times New Roman" w:hAnsi="Arial"/>
                      <w:i/>
                      <w:sz w:val="18"/>
                      <w:szCs w:val="18"/>
                      <w:highlight w:val="yellow"/>
                      <w:lang w:val="en-GB" w:eastAsia="sv-SE"/>
                    </w:rPr>
                    <w:t>ControlResourceSet</w:t>
                  </w:r>
                  <w:r w:rsidRPr="009C3402">
                    <w:rPr>
                      <w:rFonts w:ascii="Arial" w:eastAsia="Times New Roman" w:hAnsi="Arial"/>
                      <w:sz w:val="18"/>
                      <w:szCs w:val="18"/>
                      <w:highlight w:val="yellow"/>
                      <w:lang w:val="en-GB" w:eastAsia="sv-SE"/>
                    </w:rPr>
                    <w:t xml:space="preserve"> IE.</w:t>
                  </w:r>
                  <w:r w:rsidRPr="009C3402">
                    <w:rPr>
                      <w:rFonts w:ascii="Arial" w:eastAsia="Times New Roman" w:hAnsi="Arial"/>
                      <w:sz w:val="18"/>
                      <w:szCs w:val="18"/>
                      <w:lang w:val="en-GB" w:eastAsia="sv-SE"/>
                    </w:rPr>
                    <w:t xml:space="preserve"> Other values identify CORESETs configured by dedicated signalling or in </w:t>
                  </w:r>
                  <w:r w:rsidRPr="009C3402">
                    <w:rPr>
                      <w:rFonts w:ascii="Arial" w:eastAsia="Times New Roman" w:hAnsi="Arial"/>
                      <w:i/>
                      <w:sz w:val="18"/>
                      <w:szCs w:val="18"/>
                      <w:lang w:val="en-GB" w:eastAsia="sv-SE"/>
                    </w:rPr>
                    <w:t>SIB1</w:t>
                  </w:r>
                  <w:r w:rsidRPr="009C3402">
                    <w:rPr>
                      <w:rFonts w:ascii="Arial" w:eastAsia="Times New Roman" w:hAnsi="Arial"/>
                      <w:sz w:val="18"/>
                      <w:szCs w:val="18"/>
                      <w:lang w:val="en-GB" w:eastAsia="sv-SE"/>
                    </w:rPr>
                    <w:t xml:space="preserve">. The </w:t>
                  </w:r>
                  <w:r w:rsidRPr="009C3402">
                    <w:rPr>
                      <w:rFonts w:ascii="Arial" w:eastAsia="Times New Roman" w:hAnsi="Arial"/>
                      <w:i/>
                      <w:sz w:val="18"/>
                      <w:szCs w:val="18"/>
                      <w:lang w:val="en-GB" w:eastAsia="sv-SE"/>
                    </w:rPr>
                    <w:t>controlResourceSetId</w:t>
                  </w:r>
                  <w:r w:rsidRPr="009C3402">
                    <w:rPr>
                      <w:rFonts w:ascii="Arial" w:eastAsia="Times New Roman" w:hAnsi="Arial"/>
                      <w:sz w:val="18"/>
                      <w:szCs w:val="18"/>
                      <w:lang w:val="en-GB" w:eastAsia="sv-SE"/>
                    </w:rPr>
                    <w:t xml:space="preserve"> is unique among the BWPs of a serving cell.</w:t>
                  </w:r>
                </w:p>
                <w:p w14:paraId="4CC39710" w14:textId="77777777" w:rsidR="009E767F" w:rsidRPr="009C3402" w:rsidRDefault="009E767F" w:rsidP="003A5CFC">
                  <w:pPr>
                    <w:snapToGrid w:val="0"/>
                    <w:jc w:val="both"/>
                    <w:rPr>
                      <w:sz w:val="18"/>
                      <w:szCs w:val="18"/>
                    </w:rPr>
                  </w:pPr>
                  <w:r w:rsidRPr="009C3402">
                    <w:rPr>
                      <w:rFonts w:eastAsia="Times New Roman"/>
                      <w:sz w:val="18"/>
                      <w:szCs w:val="18"/>
                      <w:lang w:val="en-GB" w:eastAsia="sv-SE"/>
                    </w:rPr>
                    <w:t xml:space="preserve">If the field </w:t>
                  </w:r>
                  <w:r w:rsidRPr="009C3402">
                    <w:rPr>
                      <w:rFonts w:eastAsia="Times New Roman"/>
                      <w:i/>
                      <w:sz w:val="18"/>
                      <w:szCs w:val="18"/>
                      <w:lang w:val="en-GB" w:eastAsia="sv-SE"/>
                    </w:rPr>
                    <w:t>controlResourceSetId-v1610</w:t>
                  </w:r>
                  <w:r w:rsidRPr="009C3402">
                    <w:rPr>
                      <w:rFonts w:eastAsia="Times New Roman"/>
                      <w:sz w:val="18"/>
                      <w:szCs w:val="18"/>
                      <w:lang w:val="en-GB" w:eastAsia="sv-SE"/>
                    </w:rPr>
                    <w:t xml:space="preserve"> is present, the UE shall ignore the </w:t>
                  </w:r>
                  <w:r w:rsidRPr="009C3402">
                    <w:rPr>
                      <w:rFonts w:eastAsia="Times New Roman"/>
                      <w:i/>
                      <w:sz w:val="18"/>
                      <w:szCs w:val="18"/>
                      <w:lang w:val="en-GB" w:eastAsia="sv-SE"/>
                    </w:rPr>
                    <w:t>controlResourceSetId</w:t>
                  </w:r>
                  <w:r w:rsidRPr="009C3402">
                    <w:rPr>
                      <w:rFonts w:eastAsia="Times New Roman"/>
                      <w:sz w:val="18"/>
                      <w:szCs w:val="18"/>
                      <w:lang w:val="en-GB" w:eastAsia="sv-SE"/>
                    </w:rPr>
                    <w:t xml:space="preserve"> field (without suffix).</w:t>
                  </w:r>
                </w:p>
                <w:p w14:paraId="068724C5" w14:textId="77777777" w:rsidR="009E767F" w:rsidRPr="009C3402" w:rsidRDefault="009E767F" w:rsidP="003A5CFC">
                  <w:pPr>
                    <w:snapToGrid w:val="0"/>
                    <w:jc w:val="both"/>
                    <w:rPr>
                      <w:sz w:val="18"/>
                      <w:szCs w:val="18"/>
                    </w:rPr>
                  </w:pPr>
                </w:p>
              </w:tc>
            </w:tr>
          </w:tbl>
          <w:p w14:paraId="01509C3D" w14:textId="77777777" w:rsidR="009E767F" w:rsidRPr="009C3402" w:rsidRDefault="009E767F" w:rsidP="003A5CFC">
            <w:pPr>
              <w:snapToGrid w:val="0"/>
              <w:jc w:val="both"/>
              <w:rPr>
                <w:sz w:val="18"/>
                <w:szCs w:val="18"/>
              </w:rPr>
            </w:pPr>
          </w:p>
          <w:p w14:paraId="0C86843D" w14:textId="77777777" w:rsidR="009E767F" w:rsidRPr="009C3402" w:rsidRDefault="009E767F" w:rsidP="003A5CFC">
            <w:pPr>
              <w:pStyle w:val="PL"/>
              <w:snapToGrid w:val="0"/>
              <w:rPr>
                <w:color w:val="808080"/>
                <w:sz w:val="18"/>
                <w:szCs w:val="18"/>
              </w:rPr>
            </w:pPr>
            <w:r w:rsidRPr="009C3402">
              <w:rPr>
                <w:color w:val="808080"/>
                <w:sz w:val="18"/>
                <w:szCs w:val="18"/>
              </w:rPr>
              <w:t>-- ASN1START</w:t>
            </w:r>
          </w:p>
          <w:p w14:paraId="1F8BD4DB" w14:textId="77777777" w:rsidR="009E767F" w:rsidRPr="009C3402" w:rsidRDefault="009E767F" w:rsidP="003A5CFC">
            <w:pPr>
              <w:pStyle w:val="PL"/>
              <w:snapToGrid w:val="0"/>
              <w:rPr>
                <w:color w:val="808080"/>
                <w:sz w:val="18"/>
                <w:szCs w:val="18"/>
              </w:rPr>
            </w:pPr>
            <w:r w:rsidRPr="009C3402">
              <w:rPr>
                <w:color w:val="808080"/>
                <w:sz w:val="18"/>
                <w:szCs w:val="18"/>
              </w:rPr>
              <w:t>-- TAG-CONTROLRESOURCESETID-START</w:t>
            </w:r>
          </w:p>
          <w:p w14:paraId="5271997B" w14:textId="77777777" w:rsidR="009E767F" w:rsidRPr="009C3402" w:rsidRDefault="009E767F" w:rsidP="003A5CFC">
            <w:pPr>
              <w:pStyle w:val="PL"/>
              <w:snapToGrid w:val="0"/>
              <w:rPr>
                <w:sz w:val="18"/>
                <w:szCs w:val="18"/>
              </w:rPr>
            </w:pPr>
          </w:p>
          <w:p w14:paraId="6B19E38D" w14:textId="77777777" w:rsidR="009E767F" w:rsidRPr="009C3402" w:rsidRDefault="009E767F" w:rsidP="003A5CFC">
            <w:pPr>
              <w:pStyle w:val="PL"/>
              <w:snapToGrid w:val="0"/>
              <w:rPr>
                <w:sz w:val="18"/>
                <w:szCs w:val="18"/>
              </w:rPr>
            </w:pPr>
            <w:r w:rsidRPr="009C3402">
              <w:rPr>
                <w:sz w:val="18"/>
                <w:szCs w:val="18"/>
                <w:highlight w:val="yellow"/>
              </w:rPr>
              <w:t>ControlResourceSetId</w:t>
            </w:r>
            <w:r w:rsidRPr="009C3402">
              <w:rPr>
                <w:sz w:val="18"/>
                <w:szCs w:val="18"/>
              </w:rPr>
              <w:t xml:space="preserve"> ::=                </w:t>
            </w:r>
            <w:r w:rsidRPr="009C3402">
              <w:rPr>
                <w:color w:val="993366"/>
                <w:sz w:val="18"/>
                <w:szCs w:val="18"/>
              </w:rPr>
              <w:t>INTEGER</w:t>
            </w:r>
            <w:r w:rsidRPr="009C3402">
              <w:rPr>
                <w:sz w:val="18"/>
                <w:szCs w:val="18"/>
              </w:rPr>
              <w:t xml:space="preserve"> (</w:t>
            </w:r>
            <w:r w:rsidRPr="009C3402">
              <w:rPr>
                <w:sz w:val="18"/>
                <w:szCs w:val="18"/>
                <w:highlight w:val="yellow"/>
              </w:rPr>
              <w:t>0</w:t>
            </w:r>
            <w:r w:rsidRPr="009C3402">
              <w:rPr>
                <w:sz w:val="18"/>
                <w:szCs w:val="18"/>
              </w:rPr>
              <w:t>..maxNrofControlResourceSets-1)</w:t>
            </w:r>
          </w:p>
          <w:p w14:paraId="5B3B94E7" w14:textId="77777777" w:rsidR="009E767F" w:rsidRPr="009C3402" w:rsidRDefault="009E767F" w:rsidP="003A5CFC">
            <w:pPr>
              <w:pStyle w:val="PL"/>
              <w:snapToGrid w:val="0"/>
              <w:rPr>
                <w:sz w:val="18"/>
                <w:szCs w:val="18"/>
              </w:rPr>
            </w:pPr>
          </w:p>
          <w:p w14:paraId="17CC455A" w14:textId="77777777" w:rsidR="009E767F" w:rsidRPr="009C3402" w:rsidRDefault="009E767F" w:rsidP="003A5CFC">
            <w:pPr>
              <w:pStyle w:val="PL"/>
              <w:snapToGrid w:val="0"/>
              <w:rPr>
                <w:sz w:val="18"/>
                <w:szCs w:val="18"/>
              </w:rPr>
            </w:pPr>
            <w:r w:rsidRPr="009C3402">
              <w:rPr>
                <w:sz w:val="18"/>
                <w:szCs w:val="18"/>
              </w:rPr>
              <w:t xml:space="preserve">ControlResourceSetId-r16 ::=            </w:t>
            </w:r>
            <w:r w:rsidRPr="009C3402">
              <w:rPr>
                <w:color w:val="993366"/>
                <w:sz w:val="18"/>
                <w:szCs w:val="18"/>
              </w:rPr>
              <w:t>INTEGER</w:t>
            </w:r>
            <w:r w:rsidRPr="009C3402">
              <w:rPr>
                <w:sz w:val="18"/>
                <w:szCs w:val="18"/>
              </w:rPr>
              <w:t xml:space="preserve"> (0..maxNrofControlResourceSets-1-r16)</w:t>
            </w:r>
          </w:p>
          <w:p w14:paraId="128D4299" w14:textId="77777777" w:rsidR="009E767F" w:rsidRPr="009C3402" w:rsidRDefault="009E767F" w:rsidP="003A5CFC">
            <w:pPr>
              <w:pStyle w:val="PL"/>
              <w:snapToGrid w:val="0"/>
              <w:rPr>
                <w:sz w:val="18"/>
                <w:szCs w:val="18"/>
              </w:rPr>
            </w:pPr>
          </w:p>
          <w:p w14:paraId="5040A433" w14:textId="77777777" w:rsidR="009E767F" w:rsidRPr="009C3402" w:rsidRDefault="009E767F" w:rsidP="003A5CFC">
            <w:pPr>
              <w:pStyle w:val="PL"/>
              <w:snapToGrid w:val="0"/>
              <w:rPr>
                <w:sz w:val="18"/>
                <w:szCs w:val="18"/>
              </w:rPr>
            </w:pPr>
            <w:r w:rsidRPr="009C3402">
              <w:rPr>
                <w:sz w:val="18"/>
                <w:szCs w:val="18"/>
              </w:rPr>
              <w:t xml:space="preserve">ControlResourceSetId-v1610 ::=          </w:t>
            </w:r>
            <w:r w:rsidRPr="009C3402">
              <w:rPr>
                <w:color w:val="993366"/>
                <w:sz w:val="18"/>
                <w:szCs w:val="18"/>
              </w:rPr>
              <w:t>INTEGER</w:t>
            </w:r>
            <w:r w:rsidRPr="009C3402">
              <w:rPr>
                <w:sz w:val="18"/>
                <w:szCs w:val="18"/>
              </w:rPr>
              <w:t xml:space="preserve"> (maxNrofControlResourceSets..maxNrofControlResourceSets-1-r16)</w:t>
            </w:r>
          </w:p>
          <w:p w14:paraId="5AE81058" w14:textId="77777777" w:rsidR="009E767F" w:rsidRPr="009C3402" w:rsidRDefault="009E767F" w:rsidP="003A5CFC">
            <w:pPr>
              <w:pStyle w:val="PL"/>
              <w:snapToGrid w:val="0"/>
              <w:rPr>
                <w:sz w:val="18"/>
                <w:szCs w:val="18"/>
              </w:rPr>
            </w:pPr>
          </w:p>
          <w:p w14:paraId="13C7D551" w14:textId="77777777" w:rsidR="009E767F" w:rsidRPr="009C3402" w:rsidRDefault="009E767F" w:rsidP="003A5CFC">
            <w:pPr>
              <w:pStyle w:val="PL"/>
              <w:snapToGrid w:val="0"/>
              <w:rPr>
                <w:color w:val="808080"/>
                <w:sz w:val="18"/>
                <w:szCs w:val="18"/>
              </w:rPr>
            </w:pPr>
            <w:r w:rsidRPr="009C3402">
              <w:rPr>
                <w:color w:val="808080"/>
                <w:sz w:val="18"/>
                <w:szCs w:val="18"/>
              </w:rPr>
              <w:t>-- TAG-CONTROLRESOURCESETID-STOP</w:t>
            </w:r>
          </w:p>
          <w:p w14:paraId="744F33A1" w14:textId="77777777" w:rsidR="009E767F" w:rsidRPr="009C3402" w:rsidRDefault="009E767F" w:rsidP="003A5CFC">
            <w:pPr>
              <w:pStyle w:val="PL"/>
              <w:snapToGrid w:val="0"/>
              <w:rPr>
                <w:color w:val="808080"/>
                <w:sz w:val="18"/>
                <w:szCs w:val="18"/>
              </w:rPr>
            </w:pPr>
            <w:r w:rsidRPr="009C3402">
              <w:rPr>
                <w:color w:val="808080"/>
                <w:sz w:val="18"/>
                <w:szCs w:val="18"/>
              </w:rPr>
              <w:t>-- ASN1STOP</w:t>
            </w:r>
          </w:p>
          <w:p w14:paraId="1D7C91F7" w14:textId="77777777" w:rsidR="009E767F" w:rsidRPr="009C3402" w:rsidRDefault="009E767F" w:rsidP="003A5CFC">
            <w:pPr>
              <w:snapToGrid w:val="0"/>
              <w:jc w:val="both"/>
              <w:rPr>
                <w:sz w:val="18"/>
                <w:szCs w:val="18"/>
                <w:lang w:eastAsia="zh-CN"/>
              </w:rPr>
            </w:pPr>
          </w:p>
          <w:p w14:paraId="4EF8688D" w14:textId="77777777" w:rsidR="009E767F" w:rsidRPr="009C3402" w:rsidRDefault="009E767F" w:rsidP="003A5CFC">
            <w:pPr>
              <w:snapToGrid w:val="0"/>
              <w:jc w:val="both"/>
              <w:rPr>
                <w:sz w:val="18"/>
                <w:szCs w:val="18"/>
              </w:rPr>
            </w:pPr>
            <w:r w:rsidRPr="009C3402">
              <w:rPr>
                <w:sz w:val="18"/>
                <w:szCs w:val="18"/>
              </w:rPr>
              <w:t>FUTUREWEI: not needed.</w:t>
            </w:r>
          </w:p>
        </w:tc>
      </w:tr>
      <w:tr w:rsidR="009E767F" w:rsidRPr="009C3402" w14:paraId="292BE497" w14:textId="77777777" w:rsidTr="003A5CFC">
        <w:tc>
          <w:tcPr>
            <w:tcW w:w="723" w:type="dxa"/>
          </w:tcPr>
          <w:p w14:paraId="01555926" w14:textId="77777777" w:rsidR="009E767F" w:rsidRPr="009C3402" w:rsidRDefault="009E767F" w:rsidP="003A5CFC">
            <w:pPr>
              <w:snapToGrid w:val="0"/>
              <w:jc w:val="both"/>
              <w:rPr>
                <w:sz w:val="18"/>
                <w:szCs w:val="18"/>
              </w:rPr>
            </w:pPr>
            <w:r w:rsidRPr="009C3402">
              <w:rPr>
                <w:rFonts w:hint="eastAsia"/>
                <w:sz w:val="18"/>
                <w:szCs w:val="18"/>
              </w:rPr>
              <w:lastRenderedPageBreak/>
              <w:t>MB.</w:t>
            </w:r>
            <w:r w:rsidRPr="009C3402">
              <w:rPr>
                <w:sz w:val="18"/>
                <w:szCs w:val="18"/>
              </w:rPr>
              <w:t>3</w:t>
            </w:r>
          </w:p>
        </w:tc>
        <w:tc>
          <w:tcPr>
            <w:tcW w:w="4911" w:type="dxa"/>
          </w:tcPr>
          <w:p w14:paraId="4249C465" w14:textId="77777777" w:rsidR="009E767F" w:rsidRPr="009C3402" w:rsidRDefault="009E767F" w:rsidP="003A5CFC">
            <w:pPr>
              <w:snapToGrid w:val="0"/>
              <w:jc w:val="both"/>
              <w:rPr>
                <w:sz w:val="18"/>
                <w:szCs w:val="18"/>
              </w:rPr>
            </w:pPr>
            <w:r w:rsidRPr="009C3402">
              <w:rPr>
                <w:rFonts w:hint="eastAsia"/>
                <w:sz w:val="18"/>
                <w:szCs w:val="18"/>
              </w:rPr>
              <w:t>Aligning RRC parameter names</w:t>
            </w:r>
            <w:r w:rsidRPr="009C3402">
              <w:rPr>
                <w:sz w:val="18"/>
                <w:szCs w:val="18"/>
              </w:rPr>
              <w:t xml:space="preserve"> with TS38.331 (MediaTek’s TP handles the names of the CC lists and Nokia’s TP handles the names of QCL types)</w:t>
            </w:r>
          </w:p>
          <w:p w14:paraId="23003C5F" w14:textId="77777777" w:rsidR="009E767F" w:rsidRPr="009C3402" w:rsidRDefault="009E767F" w:rsidP="003A5CFC">
            <w:pPr>
              <w:snapToGrid w:val="0"/>
              <w:jc w:val="both"/>
              <w:rPr>
                <w:sz w:val="18"/>
                <w:szCs w:val="18"/>
              </w:rPr>
            </w:pPr>
          </w:p>
          <w:p w14:paraId="5B18DA1B" w14:textId="77777777" w:rsidR="009E767F" w:rsidRPr="009C3402" w:rsidRDefault="009E767F" w:rsidP="003A5CFC">
            <w:pPr>
              <w:snapToGrid w:val="0"/>
              <w:jc w:val="both"/>
              <w:rPr>
                <w:rFonts w:eastAsia="DengXian"/>
                <w:bCs/>
                <w:iCs/>
                <w:sz w:val="18"/>
                <w:szCs w:val="18"/>
                <w:lang w:eastAsia="zh-CN"/>
              </w:rPr>
            </w:pPr>
            <w:r w:rsidRPr="009C3402">
              <w:rPr>
                <w:sz w:val="18"/>
                <w:szCs w:val="18"/>
              </w:rPr>
              <w:t>FL note: E</w:t>
            </w:r>
            <w:r w:rsidRPr="009C3402">
              <w:rPr>
                <w:rFonts w:hint="eastAsia"/>
                <w:sz w:val="18"/>
                <w:szCs w:val="18"/>
              </w:rPr>
              <w:t>ditorial</w:t>
            </w:r>
            <w:r w:rsidRPr="009C3402">
              <w:rPr>
                <w:sz w:val="18"/>
                <w:szCs w:val="18"/>
              </w:rPr>
              <w:t xml:space="preserve"> corrections</w:t>
            </w:r>
          </w:p>
        </w:tc>
        <w:tc>
          <w:tcPr>
            <w:tcW w:w="1732" w:type="dxa"/>
          </w:tcPr>
          <w:p w14:paraId="63743697"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rPr>
              <w:t xml:space="preserve">Support (E): </w:t>
            </w:r>
            <w:r w:rsidRPr="009C3402">
              <w:rPr>
                <w:rFonts w:hint="eastAsia"/>
                <w:sz w:val="18"/>
                <w:szCs w:val="18"/>
              </w:rPr>
              <w:t>MediaTek</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"TDoc_List!R1016C1" \a \f 5 \h  \* MERGEFORMAT </w:instrText>
            </w:r>
            <w:r w:rsidRPr="009C3402">
              <w:rPr>
                <w:sz w:val="18"/>
                <w:szCs w:val="18"/>
              </w:rPr>
              <w:fldChar w:fldCharType="separate"/>
            </w:r>
          </w:p>
          <w:p w14:paraId="7C5F3790" w14:textId="77777777" w:rsidR="009E767F" w:rsidRPr="009C3402" w:rsidRDefault="00AD30B4" w:rsidP="003A5CFC">
            <w:pPr>
              <w:snapToGrid w:val="0"/>
              <w:rPr>
                <w:bCs/>
                <w:sz w:val="18"/>
                <w:szCs w:val="18"/>
                <w:u w:val="single"/>
              </w:rPr>
            </w:pPr>
            <w:hyperlink r:id="rId15" w:history="1">
              <w:r w:rsidR="009E767F" w:rsidRPr="009C3402">
                <w:rPr>
                  <w:rStyle w:val="Hyperlink"/>
                  <w:bCs/>
                  <w:sz w:val="18"/>
                  <w:szCs w:val="18"/>
                </w:rPr>
                <w:t>R1-2008514</w:t>
              </w:r>
            </w:hyperlink>
          </w:p>
          <w:p w14:paraId="6BE3810D" w14:textId="77777777" w:rsidR="009E767F" w:rsidRPr="009C3402" w:rsidRDefault="009E767F" w:rsidP="003A5CFC">
            <w:pPr>
              <w:snapToGrid w:val="0"/>
              <w:rPr>
                <w:sz w:val="18"/>
                <w:szCs w:val="18"/>
              </w:rPr>
            </w:pPr>
            <w:r w:rsidRPr="009C3402">
              <w:rPr>
                <w:sz w:val="18"/>
                <w:szCs w:val="18"/>
              </w:rPr>
              <w:fldChar w:fldCharType="end"/>
            </w:r>
            <w:r w:rsidRPr="009C3402">
              <w:rPr>
                <w:sz w:val="18"/>
                <w:szCs w:val="18"/>
              </w:rPr>
              <w:t>, Nokia/NSB</w:t>
            </w:r>
            <w:r>
              <w:rPr>
                <w:sz w:val="18"/>
                <w:szCs w:val="18"/>
              </w:rPr>
              <w:t>, Apple, LG, Docomo, Futurewei, MediaTek, NEC, Intel</w:t>
            </w:r>
          </w:p>
        </w:tc>
        <w:tc>
          <w:tcPr>
            <w:tcW w:w="1089" w:type="dxa"/>
          </w:tcPr>
          <w:p w14:paraId="11DAC5BD" w14:textId="77777777" w:rsidR="009E767F" w:rsidRPr="009C3402" w:rsidRDefault="009E767F" w:rsidP="003A5CFC">
            <w:pPr>
              <w:snapToGrid w:val="0"/>
              <w:rPr>
                <w:sz w:val="18"/>
                <w:szCs w:val="18"/>
              </w:rPr>
            </w:pPr>
            <w:r>
              <w:rPr>
                <w:sz w:val="18"/>
                <w:szCs w:val="18"/>
              </w:rPr>
              <w:t>E</w:t>
            </w:r>
          </w:p>
        </w:tc>
        <w:tc>
          <w:tcPr>
            <w:tcW w:w="5130" w:type="dxa"/>
          </w:tcPr>
          <w:p w14:paraId="10E09A70" w14:textId="77777777" w:rsidR="009E767F" w:rsidRPr="009C3402" w:rsidRDefault="009E767F" w:rsidP="003A5CFC">
            <w:pPr>
              <w:snapToGrid w:val="0"/>
              <w:jc w:val="both"/>
              <w:rPr>
                <w:sz w:val="18"/>
                <w:szCs w:val="18"/>
              </w:rPr>
            </w:pPr>
            <w:r w:rsidRPr="009C3402">
              <w:rPr>
                <w:sz w:val="18"/>
                <w:szCs w:val="18"/>
              </w:rPr>
              <w:t>Apple: Okay</w:t>
            </w:r>
          </w:p>
          <w:p w14:paraId="139165B3" w14:textId="77777777" w:rsidR="009E767F" w:rsidRDefault="009E767F" w:rsidP="003A5CFC">
            <w:pPr>
              <w:snapToGrid w:val="0"/>
              <w:jc w:val="both"/>
              <w:rPr>
                <w:sz w:val="18"/>
                <w:szCs w:val="18"/>
              </w:rPr>
            </w:pPr>
          </w:p>
          <w:p w14:paraId="4BF7418B" w14:textId="77777777" w:rsidR="009E767F" w:rsidRPr="009C3402" w:rsidRDefault="009E767F" w:rsidP="003A5CFC">
            <w:pPr>
              <w:snapToGrid w:val="0"/>
              <w:jc w:val="both"/>
              <w:rPr>
                <w:sz w:val="18"/>
                <w:szCs w:val="18"/>
              </w:rPr>
            </w:pPr>
            <w:r w:rsidRPr="009C3402">
              <w:rPr>
                <w:sz w:val="18"/>
                <w:szCs w:val="18"/>
              </w:rPr>
              <w:t>LG: Support</w:t>
            </w:r>
          </w:p>
          <w:p w14:paraId="679A5034" w14:textId="77777777" w:rsidR="009E767F" w:rsidRDefault="009E767F" w:rsidP="003A5CFC">
            <w:pPr>
              <w:snapToGrid w:val="0"/>
              <w:jc w:val="both"/>
              <w:rPr>
                <w:bCs/>
                <w:sz w:val="18"/>
                <w:szCs w:val="18"/>
              </w:rPr>
            </w:pPr>
          </w:p>
          <w:p w14:paraId="2603CB82"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7AA3144A" w14:textId="77777777" w:rsidR="009E767F" w:rsidRDefault="009E767F" w:rsidP="003A5CFC">
            <w:pPr>
              <w:snapToGrid w:val="0"/>
              <w:jc w:val="both"/>
              <w:rPr>
                <w:rFonts w:eastAsia="Yu Mincho"/>
                <w:sz w:val="18"/>
                <w:szCs w:val="18"/>
                <w:lang w:eastAsia="ja-JP"/>
              </w:rPr>
            </w:pPr>
          </w:p>
          <w:p w14:paraId="5D4E4175" w14:textId="77777777" w:rsidR="009E767F" w:rsidRPr="009C3402" w:rsidRDefault="009E767F" w:rsidP="003A5CFC">
            <w:pPr>
              <w:snapToGrid w:val="0"/>
              <w:jc w:val="both"/>
              <w:rPr>
                <w:rFonts w:eastAsia="Yu Mincho"/>
                <w:sz w:val="18"/>
                <w:szCs w:val="18"/>
                <w:lang w:eastAsia="ja-JP"/>
              </w:rPr>
            </w:pPr>
            <w:r w:rsidRPr="009C3402">
              <w:rPr>
                <w:rFonts w:eastAsia="Yu Mincho"/>
                <w:sz w:val="18"/>
                <w:szCs w:val="18"/>
                <w:lang w:eastAsia="ja-JP"/>
              </w:rPr>
              <w:t xml:space="preserve">Docomo: </w:t>
            </w:r>
            <w:r w:rsidRPr="009C3402">
              <w:rPr>
                <w:rFonts w:eastAsia="Yu Mincho" w:hint="eastAsia"/>
                <w:sz w:val="18"/>
                <w:szCs w:val="18"/>
                <w:lang w:eastAsia="ja-JP"/>
              </w:rPr>
              <w:t>Sup</w:t>
            </w:r>
            <w:r w:rsidRPr="009C3402">
              <w:rPr>
                <w:rFonts w:eastAsia="Yu Mincho"/>
                <w:sz w:val="18"/>
                <w:szCs w:val="18"/>
                <w:lang w:eastAsia="ja-JP"/>
              </w:rPr>
              <w:t>port as H2</w:t>
            </w:r>
          </w:p>
          <w:p w14:paraId="1E3218F9" w14:textId="77777777" w:rsidR="009E767F" w:rsidRPr="009C3402" w:rsidRDefault="009E767F" w:rsidP="003A5CFC">
            <w:pPr>
              <w:snapToGrid w:val="0"/>
              <w:jc w:val="both"/>
              <w:rPr>
                <w:rFonts w:eastAsia="Yu Mincho"/>
                <w:sz w:val="18"/>
                <w:szCs w:val="18"/>
                <w:lang w:eastAsia="ja-JP"/>
              </w:rPr>
            </w:pPr>
          </w:p>
          <w:p w14:paraId="02F4B86A" w14:textId="77777777" w:rsidR="009E767F" w:rsidRPr="009C3402" w:rsidRDefault="009E767F" w:rsidP="003A5CFC">
            <w:pPr>
              <w:snapToGrid w:val="0"/>
              <w:jc w:val="both"/>
              <w:rPr>
                <w:sz w:val="18"/>
                <w:szCs w:val="18"/>
              </w:rPr>
            </w:pPr>
            <w:r w:rsidRPr="009C3402">
              <w:rPr>
                <w:sz w:val="18"/>
                <w:szCs w:val="18"/>
              </w:rPr>
              <w:t>FUTUREWEI: Chairman will have dedicated editors’ alignment CR email thread to also handle such issues.</w:t>
            </w:r>
          </w:p>
          <w:p w14:paraId="01537794" w14:textId="77777777" w:rsidR="009E767F" w:rsidRDefault="009E767F" w:rsidP="003A5CFC">
            <w:pPr>
              <w:snapToGrid w:val="0"/>
              <w:jc w:val="both"/>
              <w:rPr>
                <w:sz w:val="18"/>
                <w:szCs w:val="18"/>
              </w:rPr>
            </w:pPr>
          </w:p>
          <w:p w14:paraId="7A1F1DAA" w14:textId="77777777" w:rsidR="009E767F" w:rsidRPr="009C3402" w:rsidRDefault="009E767F" w:rsidP="003A5CFC">
            <w:pPr>
              <w:snapToGrid w:val="0"/>
              <w:jc w:val="both"/>
              <w:rPr>
                <w:sz w:val="18"/>
                <w:szCs w:val="18"/>
              </w:rPr>
            </w:pPr>
            <w:r w:rsidRPr="009C3402">
              <w:rPr>
                <w:sz w:val="18"/>
                <w:szCs w:val="18"/>
              </w:rPr>
              <w:t>MediaTek: Support FL’s proposal.</w:t>
            </w:r>
          </w:p>
          <w:p w14:paraId="16C1FCBD" w14:textId="77777777" w:rsidR="009E767F" w:rsidRPr="009C3402" w:rsidRDefault="009E767F" w:rsidP="003A5CFC">
            <w:pPr>
              <w:snapToGrid w:val="0"/>
              <w:jc w:val="both"/>
              <w:rPr>
                <w:sz w:val="18"/>
                <w:szCs w:val="18"/>
              </w:rPr>
            </w:pPr>
          </w:p>
          <w:p w14:paraId="2B099A61" w14:textId="77777777" w:rsidR="009E767F" w:rsidRPr="009C3402" w:rsidRDefault="009E767F" w:rsidP="003A5CFC">
            <w:pPr>
              <w:snapToGrid w:val="0"/>
              <w:jc w:val="both"/>
              <w:rPr>
                <w:sz w:val="18"/>
                <w:szCs w:val="18"/>
              </w:rPr>
            </w:pPr>
            <w:r w:rsidRPr="009C3402">
              <w:rPr>
                <w:sz w:val="18"/>
                <w:szCs w:val="18"/>
              </w:rPr>
              <w:t>NEC: Support.</w:t>
            </w:r>
          </w:p>
          <w:p w14:paraId="2A744C2A" w14:textId="77777777" w:rsidR="009E767F" w:rsidRDefault="009E767F" w:rsidP="003A5CFC">
            <w:pPr>
              <w:snapToGrid w:val="0"/>
              <w:jc w:val="both"/>
              <w:rPr>
                <w:bCs/>
                <w:color w:val="000000"/>
                <w:sz w:val="18"/>
                <w:szCs w:val="18"/>
                <w:shd w:val="clear" w:color="auto" w:fill="FFFFFF"/>
              </w:rPr>
            </w:pPr>
          </w:p>
          <w:p w14:paraId="4A9AA154" w14:textId="77777777" w:rsidR="009E767F" w:rsidRPr="009C3402" w:rsidRDefault="009E767F" w:rsidP="003A5CFC">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9E767F" w:rsidRPr="009C3402" w14:paraId="767D8C70" w14:textId="77777777" w:rsidTr="003A5CFC">
        <w:tc>
          <w:tcPr>
            <w:tcW w:w="723" w:type="dxa"/>
          </w:tcPr>
          <w:p w14:paraId="13ED3CDD" w14:textId="77777777" w:rsidR="009E767F" w:rsidRPr="009C3402" w:rsidRDefault="009E767F" w:rsidP="003A5CFC">
            <w:pPr>
              <w:snapToGrid w:val="0"/>
              <w:jc w:val="both"/>
              <w:rPr>
                <w:sz w:val="18"/>
                <w:szCs w:val="18"/>
              </w:rPr>
            </w:pPr>
            <w:r w:rsidRPr="009C3402">
              <w:rPr>
                <w:sz w:val="18"/>
                <w:szCs w:val="18"/>
              </w:rPr>
              <w:t>MB.4</w:t>
            </w:r>
          </w:p>
        </w:tc>
        <w:tc>
          <w:tcPr>
            <w:tcW w:w="4911" w:type="dxa"/>
          </w:tcPr>
          <w:p w14:paraId="0F44B31E" w14:textId="77777777" w:rsidR="009E767F" w:rsidRPr="009C3402" w:rsidRDefault="009E767F" w:rsidP="003A5CFC">
            <w:pPr>
              <w:snapToGrid w:val="0"/>
              <w:jc w:val="both"/>
              <w:rPr>
                <w:rFonts w:eastAsia="DengXian"/>
                <w:bCs/>
                <w:iCs/>
                <w:sz w:val="18"/>
                <w:szCs w:val="18"/>
                <w:lang w:eastAsia="zh-CN"/>
              </w:rPr>
            </w:pPr>
            <w:r w:rsidRPr="009C3402">
              <w:rPr>
                <w:rFonts w:eastAsia="DengXian"/>
                <w:bCs/>
                <w:iCs/>
                <w:sz w:val="18"/>
                <w:szCs w:val="18"/>
                <w:lang w:eastAsia="zh-CN"/>
              </w:rPr>
              <w:t xml:space="preserve">Text change made in #102-e </w:t>
            </w:r>
            <w:r w:rsidRPr="009C3402">
              <w:rPr>
                <w:rFonts w:eastAsia="DengXian" w:hint="eastAsia"/>
                <w:bCs/>
                <w:iCs/>
                <w:sz w:val="18"/>
                <w:szCs w:val="18"/>
                <w:lang w:eastAsia="zh-CN"/>
              </w:rPr>
              <w:t xml:space="preserve">for </w:t>
            </w:r>
            <w:r w:rsidRPr="009C3402">
              <w:rPr>
                <w:rFonts w:eastAsia="DengXian"/>
                <w:bCs/>
                <w:iCs/>
                <w:sz w:val="18"/>
                <w:szCs w:val="18"/>
                <w:lang w:eastAsia="zh-CN"/>
              </w:rPr>
              <w:t xml:space="preserve">default PL RS for </w:t>
            </w:r>
            <w:r w:rsidRPr="009C3402">
              <w:rPr>
                <w:rFonts w:eastAsia="DengXian" w:hint="eastAsia"/>
                <w:bCs/>
                <w:iCs/>
                <w:sz w:val="18"/>
                <w:szCs w:val="18"/>
                <w:lang w:eastAsia="zh-CN"/>
              </w:rPr>
              <w:t>DCI</w:t>
            </w:r>
            <w:r w:rsidRPr="009C3402">
              <w:rPr>
                <w:rFonts w:eastAsia="DengXian"/>
                <w:bCs/>
                <w:iCs/>
                <w:sz w:val="18"/>
                <w:szCs w:val="18"/>
                <w:lang w:eastAsia="zh-CN"/>
              </w:rPr>
              <w:t xml:space="preserve"> format</w:t>
            </w:r>
            <w:r w:rsidRPr="009C3402">
              <w:rPr>
                <w:rFonts w:eastAsia="DengXian" w:hint="eastAsia"/>
                <w:bCs/>
                <w:iCs/>
                <w:sz w:val="18"/>
                <w:szCs w:val="18"/>
                <w:lang w:eastAsia="zh-CN"/>
              </w:rPr>
              <w:t xml:space="preserve"> 0_2</w:t>
            </w:r>
            <w:r w:rsidRPr="009C3402">
              <w:rPr>
                <w:rFonts w:eastAsia="DengXian"/>
                <w:bCs/>
                <w:iCs/>
                <w:sz w:val="18"/>
                <w:szCs w:val="18"/>
                <w:lang w:eastAsia="zh-CN"/>
              </w:rPr>
              <w:t xml:space="preserve"> was not same as the agreed TP, and it is proposed to adopt the agreed TP due to potential misunderstanding of the current text.</w:t>
            </w:r>
          </w:p>
          <w:p w14:paraId="59984EA7" w14:textId="77777777" w:rsidR="009E767F" w:rsidRPr="009C3402" w:rsidRDefault="009E767F" w:rsidP="003A5CFC">
            <w:pPr>
              <w:snapToGrid w:val="0"/>
              <w:jc w:val="both"/>
              <w:rPr>
                <w:rFonts w:eastAsia="DengXian"/>
                <w:bCs/>
                <w:iCs/>
                <w:sz w:val="18"/>
                <w:szCs w:val="18"/>
                <w:lang w:eastAsia="zh-CN"/>
              </w:rPr>
            </w:pPr>
          </w:p>
          <w:p w14:paraId="430E44D2" w14:textId="77777777" w:rsidR="009E767F" w:rsidRPr="009C3402" w:rsidRDefault="009E767F" w:rsidP="003A5CFC">
            <w:pPr>
              <w:snapToGrid w:val="0"/>
              <w:jc w:val="both"/>
              <w:rPr>
                <w:sz w:val="18"/>
                <w:szCs w:val="18"/>
                <w:u w:val="single"/>
              </w:rPr>
            </w:pPr>
            <w:r w:rsidRPr="009C3402">
              <w:rPr>
                <w:sz w:val="18"/>
                <w:szCs w:val="18"/>
              </w:rPr>
              <w:t>FL note: C</w:t>
            </w:r>
            <w:r w:rsidRPr="009C3402">
              <w:rPr>
                <w:rFonts w:hint="eastAsia"/>
                <w:sz w:val="18"/>
                <w:szCs w:val="18"/>
              </w:rPr>
              <w:t xml:space="preserve">urrent </w:t>
            </w:r>
            <w:r w:rsidRPr="009C3402">
              <w:rPr>
                <w:sz w:val="18"/>
                <w:szCs w:val="18"/>
              </w:rPr>
              <w:t>text seems to have the same meaning with the agreed TP.</w:t>
            </w:r>
          </w:p>
        </w:tc>
        <w:tc>
          <w:tcPr>
            <w:tcW w:w="1732" w:type="dxa"/>
          </w:tcPr>
          <w:p w14:paraId="1572F233"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rPr>
              <w:t xml:space="preserve">Support: </w:t>
            </w:r>
            <w:r w:rsidRPr="009C3402">
              <w:rPr>
                <w:sz w:val="18"/>
                <w:szCs w:val="18"/>
              </w:rPr>
              <w:t xml:space="preserve">ZTE </w:t>
            </w:r>
            <w:r w:rsidRPr="009C3402">
              <w:rPr>
                <w:sz w:val="18"/>
                <w:szCs w:val="18"/>
              </w:rPr>
              <w:fldChar w:fldCharType="begin"/>
            </w:r>
            <w:r w:rsidRPr="009C3402">
              <w:rPr>
                <w:sz w:val="18"/>
                <w:szCs w:val="18"/>
              </w:rPr>
              <w:instrText xml:space="preserve"> LINK Excel.Sheet.12 "C:\\Users\\enescu\\Downloads\\TDoc_List_Meeting_RAN1#103-e (4).xlsx" "TDoc_List!R250C1" \a \f 5 \h  \* MERGEFORMAT </w:instrText>
            </w:r>
            <w:r w:rsidRPr="009C3402">
              <w:rPr>
                <w:sz w:val="18"/>
                <w:szCs w:val="18"/>
              </w:rPr>
              <w:fldChar w:fldCharType="separate"/>
            </w:r>
          </w:p>
          <w:p w14:paraId="75C2540F" w14:textId="77777777" w:rsidR="009E767F" w:rsidRPr="009C3402" w:rsidRDefault="00AD30B4" w:rsidP="003A5CFC">
            <w:pPr>
              <w:snapToGrid w:val="0"/>
              <w:rPr>
                <w:bCs/>
                <w:sz w:val="18"/>
                <w:szCs w:val="18"/>
                <w:u w:val="single"/>
              </w:rPr>
            </w:pPr>
            <w:hyperlink r:id="rId16" w:history="1">
              <w:r w:rsidR="009E767F" w:rsidRPr="009C3402">
                <w:rPr>
                  <w:rStyle w:val="Hyperlink"/>
                  <w:bCs/>
                  <w:sz w:val="18"/>
                  <w:szCs w:val="18"/>
                </w:rPr>
                <w:t>R1-2007748</w:t>
              </w:r>
            </w:hyperlink>
          </w:p>
          <w:p w14:paraId="3B1FB2DE" w14:textId="77777777" w:rsidR="009E767F" w:rsidRDefault="009E767F" w:rsidP="003A5CFC">
            <w:pPr>
              <w:snapToGrid w:val="0"/>
              <w:rPr>
                <w:sz w:val="18"/>
                <w:szCs w:val="18"/>
              </w:rPr>
            </w:pPr>
            <w:r w:rsidRPr="009C3402">
              <w:rPr>
                <w:sz w:val="18"/>
                <w:szCs w:val="18"/>
              </w:rPr>
              <w:fldChar w:fldCharType="end"/>
            </w:r>
            <w:r>
              <w:rPr>
                <w:sz w:val="18"/>
                <w:szCs w:val="18"/>
              </w:rPr>
              <w:t>, Nokia/NSB, Docomo, Futurewei, NEC</w:t>
            </w:r>
          </w:p>
          <w:p w14:paraId="4A1DCC62" w14:textId="77777777" w:rsidR="009E767F" w:rsidRDefault="009E767F" w:rsidP="003A5CFC">
            <w:pPr>
              <w:snapToGrid w:val="0"/>
              <w:rPr>
                <w:sz w:val="18"/>
                <w:szCs w:val="18"/>
              </w:rPr>
            </w:pPr>
          </w:p>
          <w:p w14:paraId="7436AE5B" w14:textId="77777777" w:rsidR="009E767F" w:rsidRPr="009C3402" w:rsidRDefault="009E767F" w:rsidP="003A5CFC">
            <w:pPr>
              <w:snapToGrid w:val="0"/>
              <w:rPr>
                <w:sz w:val="18"/>
                <w:szCs w:val="18"/>
              </w:rPr>
            </w:pPr>
            <w:r>
              <w:rPr>
                <w:sz w:val="18"/>
                <w:szCs w:val="18"/>
              </w:rPr>
              <w:t xml:space="preserve">No: LG </w:t>
            </w:r>
          </w:p>
        </w:tc>
        <w:tc>
          <w:tcPr>
            <w:tcW w:w="1089" w:type="dxa"/>
          </w:tcPr>
          <w:p w14:paraId="70CBC255" w14:textId="77777777" w:rsidR="009E767F" w:rsidRPr="009C3402" w:rsidRDefault="009E767F" w:rsidP="003A5CFC">
            <w:pPr>
              <w:snapToGrid w:val="0"/>
              <w:rPr>
                <w:sz w:val="18"/>
                <w:szCs w:val="18"/>
              </w:rPr>
            </w:pPr>
            <w:r>
              <w:rPr>
                <w:sz w:val="18"/>
                <w:szCs w:val="18"/>
              </w:rPr>
              <w:t>H2</w:t>
            </w:r>
          </w:p>
        </w:tc>
        <w:tc>
          <w:tcPr>
            <w:tcW w:w="5130" w:type="dxa"/>
          </w:tcPr>
          <w:p w14:paraId="53EB18A9"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7D1DE6E1" w14:textId="77777777" w:rsidR="009E767F" w:rsidRPr="009C3402" w:rsidRDefault="009E767F" w:rsidP="003A5CFC">
            <w:pPr>
              <w:snapToGrid w:val="0"/>
              <w:jc w:val="both"/>
              <w:rPr>
                <w:sz w:val="18"/>
                <w:szCs w:val="18"/>
              </w:rPr>
            </w:pPr>
          </w:p>
          <w:p w14:paraId="7F2F3D9F" w14:textId="77777777" w:rsidR="009E767F" w:rsidRPr="009C3402" w:rsidRDefault="009E767F" w:rsidP="003A5CFC">
            <w:pPr>
              <w:snapToGrid w:val="0"/>
              <w:jc w:val="both"/>
              <w:rPr>
                <w:rFonts w:eastAsia="DengXian"/>
                <w:sz w:val="18"/>
                <w:szCs w:val="18"/>
                <w:lang w:eastAsia="zh-CN"/>
              </w:rPr>
            </w:pPr>
            <w:r w:rsidRPr="009C3402">
              <w:rPr>
                <w:sz w:val="18"/>
                <w:szCs w:val="18"/>
              </w:rPr>
              <w:t>ZTE</w:t>
            </w:r>
            <w:r w:rsidRPr="009C3402">
              <w:rPr>
                <w:rFonts w:eastAsia="DengXian"/>
                <w:sz w:val="18"/>
                <w:szCs w:val="18"/>
                <w:lang w:eastAsia="zh-CN"/>
              </w:rPr>
              <w:t xml:space="preserve">: This issue should be marked as H2. </w:t>
            </w:r>
          </w:p>
          <w:p w14:paraId="525BEE94" w14:textId="77777777" w:rsidR="009E767F" w:rsidRPr="009C3402" w:rsidRDefault="009E767F" w:rsidP="003A5CFC">
            <w:pPr>
              <w:pStyle w:val="ListParagraph"/>
              <w:numPr>
                <w:ilvl w:val="0"/>
                <w:numId w:val="23"/>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eastAsia="DengXian" w:hAnsi="Times New Roman" w:cs="Times New Roman"/>
                <w:sz w:val="18"/>
                <w:szCs w:val="18"/>
                <w:lang w:eastAsia="zh-CN"/>
              </w:rPr>
              <w:t xml:space="preserve">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“the PUSCH transmission is not scheduled by DCI format 0_0 that does not include SRI field” in current spec. </w:t>
            </w:r>
          </w:p>
          <w:p w14:paraId="2BDC7A4F" w14:textId="77777777" w:rsidR="009E767F" w:rsidRDefault="009E767F" w:rsidP="003A5CFC">
            <w:pPr>
              <w:snapToGrid w:val="0"/>
              <w:jc w:val="both"/>
              <w:rPr>
                <w:rFonts w:eastAsia="DengXian"/>
                <w:sz w:val="18"/>
                <w:szCs w:val="18"/>
                <w:lang w:eastAsia="zh-CN"/>
              </w:rPr>
            </w:pPr>
            <w:r w:rsidRPr="009C3402">
              <w:rPr>
                <w:rFonts w:eastAsia="DengXian"/>
                <w:sz w:val="18"/>
                <w:szCs w:val="18"/>
                <w:lang w:eastAsia="zh-CN"/>
              </w:rPr>
              <w:t>BTW, are there any companies/proponents who can nicely clarify the meaning of the above highlighted sentence in current spec? In our views, it is confusing.</w:t>
            </w:r>
          </w:p>
          <w:p w14:paraId="444CFAAC" w14:textId="77777777" w:rsidR="009E767F" w:rsidRPr="009C3402" w:rsidRDefault="009E767F" w:rsidP="003A5CFC">
            <w:pPr>
              <w:snapToGrid w:val="0"/>
              <w:jc w:val="both"/>
              <w:rPr>
                <w:rFonts w:eastAsia="DengXian"/>
                <w:sz w:val="18"/>
                <w:szCs w:val="18"/>
                <w:lang w:eastAsia="zh-CN"/>
              </w:rPr>
            </w:pPr>
          </w:p>
          <w:p w14:paraId="58396762"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that the CR should be implemented as endorsed by RAN, consider this topic as H.</w:t>
            </w:r>
          </w:p>
          <w:p w14:paraId="2D3FFEB5" w14:textId="77777777" w:rsidR="009E767F" w:rsidRPr="009C3402" w:rsidRDefault="009E767F" w:rsidP="003A5CFC">
            <w:pPr>
              <w:snapToGrid w:val="0"/>
              <w:jc w:val="both"/>
              <w:rPr>
                <w:sz w:val="18"/>
                <w:szCs w:val="18"/>
              </w:rPr>
            </w:pPr>
          </w:p>
          <w:p w14:paraId="0B1B3302" w14:textId="77777777" w:rsidR="009E767F" w:rsidRPr="009C3402" w:rsidRDefault="009E767F" w:rsidP="003A5CFC">
            <w:pPr>
              <w:snapToGrid w:val="0"/>
              <w:jc w:val="both"/>
              <w:rPr>
                <w:sz w:val="18"/>
                <w:szCs w:val="18"/>
              </w:rPr>
            </w:pPr>
            <w:r w:rsidRPr="009C3402">
              <w:rPr>
                <w:sz w:val="18"/>
                <w:szCs w:val="18"/>
              </w:rPr>
              <w:t>Docomo: We prefer to mark it as H2. The current specification is also confusing to us. We think this should be H2, rather than H, because this is how to capture the previous agreement.</w:t>
            </w:r>
          </w:p>
          <w:p w14:paraId="2D80919E" w14:textId="77777777" w:rsidR="009E767F" w:rsidRPr="009C3402" w:rsidRDefault="009E767F" w:rsidP="003A5CFC">
            <w:pPr>
              <w:snapToGrid w:val="0"/>
              <w:jc w:val="both"/>
              <w:rPr>
                <w:sz w:val="18"/>
                <w:szCs w:val="18"/>
              </w:rPr>
            </w:pPr>
          </w:p>
          <w:p w14:paraId="385F3596" w14:textId="77777777" w:rsidR="009E767F" w:rsidRPr="009C3402" w:rsidRDefault="009E767F" w:rsidP="003A5CFC">
            <w:pPr>
              <w:snapToGrid w:val="0"/>
              <w:jc w:val="both"/>
              <w:rPr>
                <w:sz w:val="18"/>
                <w:szCs w:val="18"/>
              </w:rPr>
            </w:pPr>
            <w:r w:rsidRPr="009C3402">
              <w:rPr>
                <w:sz w:val="18"/>
                <w:szCs w:val="18"/>
              </w:rPr>
              <w:t>FUTUREWEI: H2 is better</w:t>
            </w:r>
          </w:p>
          <w:p w14:paraId="37979781" w14:textId="77777777" w:rsidR="009E767F" w:rsidRPr="009C3402" w:rsidRDefault="009E767F" w:rsidP="003A5CFC">
            <w:pPr>
              <w:snapToGrid w:val="0"/>
              <w:jc w:val="both"/>
              <w:rPr>
                <w:sz w:val="18"/>
                <w:szCs w:val="18"/>
              </w:rPr>
            </w:pPr>
          </w:p>
          <w:p w14:paraId="4D9C0BCD" w14:textId="77777777" w:rsidR="009E767F" w:rsidRPr="009C3402" w:rsidRDefault="009E767F" w:rsidP="003A5CFC">
            <w:pPr>
              <w:snapToGrid w:val="0"/>
              <w:jc w:val="both"/>
              <w:rPr>
                <w:sz w:val="18"/>
                <w:szCs w:val="18"/>
              </w:rPr>
            </w:pPr>
            <w:r w:rsidRPr="009C3402">
              <w:rPr>
                <w:sz w:val="18"/>
                <w:szCs w:val="18"/>
              </w:rPr>
              <w:t>NEC: Support to be H2.</w:t>
            </w:r>
          </w:p>
        </w:tc>
      </w:tr>
      <w:tr w:rsidR="009E767F" w:rsidRPr="009C3402" w14:paraId="185B9432" w14:textId="77777777" w:rsidTr="003A5CFC">
        <w:tc>
          <w:tcPr>
            <w:tcW w:w="723" w:type="dxa"/>
          </w:tcPr>
          <w:p w14:paraId="4981A424" w14:textId="77777777" w:rsidR="009E767F" w:rsidRPr="009C3402" w:rsidRDefault="009E767F" w:rsidP="003A5CFC">
            <w:pPr>
              <w:snapToGrid w:val="0"/>
              <w:jc w:val="both"/>
              <w:rPr>
                <w:sz w:val="18"/>
                <w:szCs w:val="18"/>
              </w:rPr>
            </w:pPr>
            <w:r w:rsidRPr="009C3402">
              <w:rPr>
                <w:sz w:val="18"/>
                <w:szCs w:val="18"/>
              </w:rPr>
              <w:lastRenderedPageBreak/>
              <w:t>MB.5</w:t>
            </w:r>
          </w:p>
        </w:tc>
        <w:tc>
          <w:tcPr>
            <w:tcW w:w="4911" w:type="dxa"/>
          </w:tcPr>
          <w:p w14:paraId="0D82D1DF" w14:textId="77777777" w:rsidR="009E767F" w:rsidRPr="009C3402" w:rsidRDefault="009E767F" w:rsidP="003A5CFC">
            <w:pPr>
              <w:snapToGrid w:val="0"/>
              <w:jc w:val="both"/>
              <w:rPr>
                <w:sz w:val="18"/>
                <w:szCs w:val="18"/>
              </w:rPr>
            </w:pPr>
            <w:r w:rsidRPr="009C3402">
              <w:rPr>
                <w:rFonts w:hint="eastAsia"/>
                <w:sz w:val="18"/>
                <w:szCs w:val="18"/>
              </w:rPr>
              <w:t>Further refinement o</w:t>
            </w:r>
            <w:r w:rsidRPr="009C3402">
              <w:rPr>
                <w:sz w:val="18"/>
                <w:szCs w:val="18"/>
              </w:rPr>
              <w:t>n the</w:t>
            </w:r>
            <w:r w:rsidRPr="009C3402">
              <w:rPr>
                <w:rFonts w:hint="eastAsia"/>
                <w:sz w:val="18"/>
                <w:szCs w:val="18"/>
              </w:rPr>
              <w:t xml:space="preserve"> QCL definition</w:t>
            </w:r>
            <w:r w:rsidRPr="009C3402">
              <w:rPr>
                <w:sz w:val="18"/>
                <w:szCs w:val="18"/>
              </w:rPr>
              <w:t xml:space="preserve"> </w:t>
            </w:r>
          </w:p>
          <w:p w14:paraId="6EBA14DA" w14:textId="77777777" w:rsidR="009E767F" w:rsidRPr="009C3402" w:rsidRDefault="009E767F" w:rsidP="003A5CFC">
            <w:pPr>
              <w:snapToGrid w:val="0"/>
              <w:jc w:val="both"/>
              <w:rPr>
                <w:sz w:val="18"/>
                <w:szCs w:val="18"/>
              </w:rPr>
            </w:pPr>
          </w:p>
          <w:p w14:paraId="73BEDBEA" w14:textId="77777777" w:rsidR="009E767F" w:rsidRPr="009C3402" w:rsidRDefault="009E767F" w:rsidP="003A5CFC">
            <w:pPr>
              <w:snapToGrid w:val="0"/>
              <w:jc w:val="both"/>
              <w:rPr>
                <w:sz w:val="18"/>
                <w:szCs w:val="18"/>
                <w:u w:val="single"/>
                <w:lang w:val="en-GB"/>
              </w:rPr>
            </w:pPr>
            <w:r w:rsidRPr="009C3402">
              <w:rPr>
                <w:sz w:val="18"/>
                <w:szCs w:val="18"/>
              </w:rPr>
              <w:t>FL note: Proposal is not related to Rel-16 features and seems not critical</w:t>
            </w:r>
          </w:p>
        </w:tc>
        <w:tc>
          <w:tcPr>
            <w:tcW w:w="1732" w:type="dxa"/>
          </w:tcPr>
          <w:p w14:paraId="7C078F6C"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rFonts w:hint="eastAsia"/>
                <w:sz w:val="18"/>
                <w:szCs w:val="18"/>
                <w:lang w:val="fr-FR"/>
              </w:rPr>
              <w:t>Samsung</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"TDoc_List!R641C1" \a \f 5 \h  \* MERGEFORMAT </w:instrText>
            </w:r>
            <w:r w:rsidRPr="009C3402">
              <w:rPr>
                <w:sz w:val="18"/>
                <w:szCs w:val="18"/>
              </w:rPr>
              <w:fldChar w:fldCharType="separate"/>
            </w:r>
          </w:p>
          <w:p w14:paraId="49162655" w14:textId="77777777" w:rsidR="009E767F" w:rsidRPr="009C3402" w:rsidRDefault="00AD30B4" w:rsidP="003A5CFC">
            <w:pPr>
              <w:snapToGrid w:val="0"/>
              <w:rPr>
                <w:bCs/>
                <w:sz w:val="18"/>
                <w:szCs w:val="18"/>
                <w:u w:val="single"/>
              </w:rPr>
            </w:pPr>
            <w:hyperlink r:id="rId17" w:history="1">
              <w:r w:rsidR="009E767F" w:rsidRPr="009C3402">
                <w:rPr>
                  <w:rStyle w:val="Hyperlink"/>
                  <w:bCs/>
                  <w:sz w:val="18"/>
                  <w:szCs w:val="18"/>
                </w:rPr>
                <w:t>R1-2008139</w:t>
              </w:r>
            </w:hyperlink>
          </w:p>
          <w:p w14:paraId="71C96DB5" w14:textId="77777777" w:rsidR="009E767F" w:rsidRDefault="009E767F" w:rsidP="003A5CFC">
            <w:pPr>
              <w:snapToGrid w:val="0"/>
              <w:rPr>
                <w:sz w:val="18"/>
                <w:szCs w:val="18"/>
              </w:rPr>
            </w:pPr>
            <w:r w:rsidRPr="009C3402">
              <w:rPr>
                <w:sz w:val="18"/>
                <w:szCs w:val="18"/>
              </w:rPr>
              <w:fldChar w:fldCharType="end"/>
            </w:r>
          </w:p>
          <w:p w14:paraId="5782A8FF" w14:textId="77777777" w:rsidR="009E767F" w:rsidRPr="009C3402" w:rsidRDefault="009E767F" w:rsidP="003A5CFC">
            <w:pPr>
              <w:snapToGrid w:val="0"/>
              <w:rPr>
                <w:sz w:val="18"/>
                <w:szCs w:val="18"/>
                <w:lang w:val="fr-FR"/>
              </w:rPr>
            </w:pPr>
            <w:r>
              <w:rPr>
                <w:sz w:val="18"/>
                <w:szCs w:val="18"/>
              </w:rPr>
              <w:t>No: LG, Nokia/NSB, Futurewei</w:t>
            </w:r>
          </w:p>
        </w:tc>
        <w:tc>
          <w:tcPr>
            <w:tcW w:w="1089" w:type="dxa"/>
          </w:tcPr>
          <w:p w14:paraId="4A9A1C5F" w14:textId="77777777" w:rsidR="009E767F" w:rsidRPr="009C3402" w:rsidDel="007F330B" w:rsidRDefault="009E767F" w:rsidP="003A5CFC">
            <w:pPr>
              <w:snapToGrid w:val="0"/>
              <w:rPr>
                <w:sz w:val="18"/>
                <w:szCs w:val="18"/>
              </w:rPr>
            </w:pPr>
            <w:r w:rsidRPr="009C3402">
              <w:rPr>
                <w:sz w:val="18"/>
                <w:szCs w:val="18"/>
              </w:rPr>
              <w:t>N</w:t>
            </w:r>
          </w:p>
        </w:tc>
        <w:tc>
          <w:tcPr>
            <w:tcW w:w="5130" w:type="dxa"/>
          </w:tcPr>
          <w:p w14:paraId="153F4B45"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383758FA" w14:textId="77777777" w:rsidR="009E767F" w:rsidRDefault="009E767F" w:rsidP="003A5CFC">
            <w:pPr>
              <w:snapToGrid w:val="0"/>
              <w:jc w:val="both"/>
              <w:rPr>
                <w:bCs/>
                <w:sz w:val="18"/>
                <w:szCs w:val="18"/>
              </w:rPr>
            </w:pPr>
          </w:p>
          <w:p w14:paraId="3E5D5087" w14:textId="77777777" w:rsidR="009E767F" w:rsidRDefault="009E767F" w:rsidP="003A5CFC">
            <w:pPr>
              <w:snapToGrid w:val="0"/>
              <w:jc w:val="both"/>
              <w:rPr>
                <w:sz w:val="18"/>
                <w:szCs w:val="18"/>
              </w:rPr>
            </w:pPr>
            <w:r w:rsidRPr="009C3402">
              <w:rPr>
                <w:bCs/>
                <w:sz w:val="18"/>
                <w:szCs w:val="18"/>
              </w:rPr>
              <w:t>Nokia</w:t>
            </w:r>
            <w:r w:rsidRPr="009C3402">
              <w:rPr>
                <w:sz w:val="18"/>
                <w:szCs w:val="18"/>
              </w:rPr>
              <w:t>: agree with FL! The QCL is clear also in Rel15 and follows the LTE definition also.</w:t>
            </w:r>
          </w:p>
          <w:p w14:paraId="1CE71F7D" w14:textId="77777777" w:rsidR="009E767F" w:rsidRPr="009C3402" w:rsidRDefault="009E767F" w:rsidP="003A5CFC">
            <w:pPr>
              <w:snapToGrid w:val="0"/>
              <w:jc w:val="both"/>
              <w:rPr>
                <w:sz w:val="18"/>
                <w:szCs w:val="18"/>
              </w:rPr>
            </w:pPr>
          </w:p>
          <w:p w14:paraId="69AFCD15" w14:textId="77777777" w:rsidR="009E767F" w:rsidRPr="009C3402" w:rsidRDefault="009E767F" w:rsidP="003A5CFC">
            <w:pPr>
              <w:snapToGrid w:val="0"/>
              <w:jc w:val="both"/>
              <w:rPr>
                <w:sz w:val="18"/>
                <w:szCs w:val="18"/>
              </w:rPr>
            </w:pPr>
            <w:r w:rsidRPr="009C3402">
              <w:rPr>
                <w:sz w:val="18"/>
                <w:szCs w:val="18"/>
              </w:rPr>
              <w:t>FUTUREWEI: agree that it is not needed</w:t>
            </w:r>
          </w:p>
        </w:tc>
      </w:tr>
      <w:tr w:rsidR="009E767F" w:rsidRPr="009C3402" w14:paraId="778FB34B" w14:textId="77777777" w:rsidTr="003A5CFC">
        <w:tc>
          <w:tcPr>
            <w:tcW w:w="723" w:type="dxa"/>
          </w:tcPr>
          <w:p w14:paraId="0C50F56B" w14:textId="77777777" w:rsidR="009E767F" w:rsidRPr="009C3402" w:rsidRDefault="009E767F" w:rsidP="003A5CFC">
            <w:pPr>
              <w:snapToGrid w:val="0"/>
              <w:jc w:val="both"/>
              <w:rPr>
                <w:sz w:val="18"/>
                <w:szCs w:val="18"/>
              </w:rPr>
            </w:pPr>
            <w:r w:rsidRPr="009C3402">
              <w:rPr>
                <w:rFonts w:hint="eastAsia"/>
                <w:sz w:val="18"/>
                <w:szCs w:val="18"/>
              </w:rPr>
              <w:t>MB.</w:t>
            </w:r>
            <w:r w:rsidRPr="009C3402">
              <w:rPr>
                <w:sz w:val="18"/>
                <w:szCs w:val="18"/>
              </w:rPr>
              <w:t>6</w:t>
            </w:r>
          </w:p>
        </w:tc>
        <w:tc>
          <w:tcPr>
            <w:tcW w:w="4911" w:type="dxa"/>
          </w:tcPr>
          <w:p w14:paraId="18E3C6A4" w14:textId="77777777" w:rsidR="009E767F" w:rsidRPr="009C3402" w:rsidRDefault="009E767F" w:rsidP="003A5CFC">
            <w:pPr>
              <w:snapToGrid w:val="0"/>
              <w:rPr>
                <w:sz w:val="18"/>
                <w:szCs w:val="18"/>
              </w:rPr>
            </w:pPr>
            <w:r w:rsidRPr="009C3402">
              <w:rPr>
                <w:sz w:val="18"/>
                <w:szCs w:val="18"/>
              </w:rPr>
              <w:t>Support</w:t>
            </w:r>
            <w:r w:rsidRPr="009C3402">
              <w:rPr>
                <w:rFonts w:hint="eastAsia"/>
                <w:sz w:val="18"/>
                <w:szCs w:val="18"/>
              </w:rPr>
              <w:t xml:space="preserve">ing default spatial relation/PL RS </w:t>
            </w:r>
            <w:r w:rsidRPr="009C3402">
              <w:rPr>
                <w:sz w:val="18"/>
                <w:szCs w:val="18"/>
              </w:rPr>
              <w:t>for</w:t>
            </w:r>
            <w:r w:rsidRPr="009C3402">
              <w:rPr>
                <w:rFonts w:hint="eastAsia"/>
                <w:sz w:val="18"/>
                <w:szCs w:val="18"/>
              </w:rPr>
              <w:t xml:space="preserve"> Rel-16 MTRP</w:t>
            </w:r>
            <w:r w:rsidRPr="009C3402">
              <w:rPr>
                <w:sz w:val="18"/>
                <w:szCs w:val="18"/>
              </w:rPr>
              <w:t xml:space="preserve"> features</w:t>
            </w:r>
          </w:p>
          <w:p w14:paraId="754840F7" w14:textId="77777777" w:rsidR="009E767F" w:rsidRPr="009C3402" w:rsidRDefault="009E767F" w:rsidP="003A5CFC">
            <w:pPr>
              <w:snapToGrid w:val="0"/>
              <w:jc w:val="both"/>
              <w:rPr>
                <w:sz w:val="18"/>
                <w:szCs w:val="18"/>
              </w:rPr>
            </w:pPr>
          </w:p>
          <w:p w14:paraId="6FF13731" w14:textId="77777777" w:rsidR="009E767F" w:rsidRPr="009C3402" w:rsidRDefault="009E767F" w:rsidP="003A5CFC">
            <w:pPr>
              <w:snapToGrid w:val="0"/>
              <w:jc w:val="both"/>
              <w:rPr>
                <w:sz w:val="18"/>
                <w:szCs w:val="18"/>
              </w:rPr>
            </w:pPr>
            <w:r w:rsidRPr="009C3402">
              <w:rPr>
                <w:sz w:val="18"/>
                <w:szCs w:val="18"/>
              </w:rPr>
              <w:t>FL note: Extension of feature, considered as not essential issue</w:t>
            </w:r>
          </w:p>
        </w:tc>
        <w:tc>
          <w:tcPr>
            <w:tcW w:w="1732" w:type="dxa"/>
          </w:tcPr>
          <w:p w14:paraId="13DF4F8F"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rPr>
              <w:t xml:space="preserve">Support: </w:t>
            </w:r>
            <w:r w:rsidRPr="009C3402">
              <w:rPr>
                <w:sz w:val="18"/>
                <w:szCs w:val="18"/>
              </w:rPr>
              <w:t xml:space="preserve">Apple </w:t>
            </w:r>
            <w:r w:rsidRPr="009C3402">
              <w:rPr>
                <w:sz w:val="18"/>
                <w:szCs w:val="18"/>
              </w:rPr>
              <w:fldChar w:fldCharType="begin"/>
            </w:r>
            <w:r w:rsidRPr="009C3402">
              <w:rPr>
                <w:sz w:val="18"/>
                <w:szCs w:val="18"/>
              </w:rPr>
              <w:instrText xml:space="preserve"> LINK Excel.Sheet.12 "C:\\Users\\enescu\\Downloads\\TDoc_List_Meeting_RAN1#103-e (4).xlsx" "TDoc_List!R939C1" \a \f 5 \h  \* MERGEFORMAT </w:instrText>
            </w:r>
            <w:r w:rsidRPr="009C3402">
              <w:rPr>
                <w:sz w:val="18"/>
                <w:szCs w:val="18"/>
              </w:rPr>
              <w:fldChar w:fldCharType="separate"/>
            </w:r>
          </w:p>
          <w:p w14:paraId="78FBE50E" w14:textId="77777777" w:rsidR="009E767F" w:rsidRPr="009C3402" w:rsidRDefault="00AD30B4" w:rsidP="003A5CFC">
            <w:pPr>
              <w:snapToGrid w:val="0"/>
              <w:rPr>
                <w:bCs/>
                <w:sz w:val="18"/>
                <w:szCs w:val="18"/>
                <w:u w:val="single"/>
              </w:rPr>
            </w:pPr>
            <w:hyperlink r:id="rId18" w:history="1">
              <w:r w:rsidR="009E767F" w:rsidRPr="009C3402">
                <w:rPr>
                  <w:rStyle w:val="Hyperlink"/>
                  <w:bCs/>
                  <w:sz w:val="18"/>
                  <w:szCs w:val="18"/>
                </w:rPr>
                <w:t>R1-2008437</w:t>
              </w:r>
            </w:hyperlink>
          </w:p>
          <w:p w14:paraId="728F4E8E" w14:textId="77777777" w:rsidR="009E767F" w:rsidRDefault="009E767F" w:rsidP="003A5CFC">
            <w:pPr>
              <w:snapToGrid w:val="0"/>
              <w:rPr>
                <w:sz w:val="18"/>
                <w:szCs w:val="18"/>
              </w:rPr>
            </w:pPr>
            <w:r w:rsidRPr="009C3402">
              <w:rPr>
                <w:sz w:val="18"/>
                <w:szCs w:val="18"/>
              </w:rPr>
              <w:fldChar w:fldCharType="end"/>
            </w:r>
            <w:r>
              <w:rPr>
                <w:sz w:val="18"/>
                <w:szCs w:val="18"/>
              </w:rPr>
              <w:t>, Qualcomm, Samsung</w:t>
            </w:r>
          </w:p>
          <w:p w14:paraId="7EC5A32E" w14:textId="77777777" w:rsidR="009E767F" w:rsidRDefault="009E767F" w:rsidP="003A5CFC">
            <w:pPr>
              <w:snapToGrid w:val="0"/>
              <w:rPr>
                <w:sz w:val="18"/>
                <w:szCs w:val="18"/>
              </w:rPr>
            </w:pPr>
          </w:p>
          <w:p w14:paraId="7F1216D1" w14:textId="77777777" w:rsidR="009E767F" w:rsidRPr="009C3402" w:rsidRDefault="009E767F" w:rsidP="003A5CFC">
            <w:pPr>
              <w:snapToGrid w:val="0"/>
              <w:rPr>
                <w:sz w:val="18"/>
                <w:szCs w:val="18"/>
              </w:rPr>
            </w:pPr>
            <w:r>
              <w:rPr>
                <w:sz w:val="18"/>
                <w:szCs w:val="18"/>
              </w:rPr>
              <w:t>No: Nokia/NSB, LG</w:t>
            </w:r>
          </w:p>
        </w:tc>
        <w:tc>
          <w:tcPr>
            <w:tcW w:w="1089" w:type="dxa"/>
          </w:tcPr>
          <w:p w14:paraId="74023A8C" w14:textId="77777777" w:rsidR="009E767F" w:rsidRPr="009C3402" w:rsidRDefault="009E767F" w:rsidP="003A5CFC">
            <w:pPr>
              <w:snapToGrid w:val="0"/>
              <w:rPr>
                <w:sz w:val="18"/>
                <w:szCs w:val="18"/>
              </w:rPr>
            </w:pPr>
            <w:r w:rsidRPr="009C3402">
              <w:rPr>
                <w:sz w:val="18"/>
                <w:szCs w:val="18"/>
              </w:rPr>
              <w:t>N</w:t>
            </w:r>
          </w:p>
        </w:tc>
        <w:tc>
          <w:tcPr>
            <w:tcW w:w="5130" w:type="dxa"/>
          </w:tcPr>
          <w:p w14:paraId="148CF8FC" w14:textId="77777777" w:rsidR="009E767F" w:rsidRDefault="009E767F" w:rsidP="003A5CFC">
            <w:pPr>
              <w:snapToGrid w:val="0"/>
              <w:jc w:val="both"/>
              <w:rPr>
                <w:sz w:val="18"/>
                <w:szCs w:val="18"/>
              </w:rPr>
            </w:pPr>
            <w:r w:rsidRPr="009C3402">
              <w:rPr>
                <w:bCs/>
                <w:sz w:val="18"/>
                <w:szCs w:val="18"/>
              </w:rPr>
              <w:t>Qualcomm</w:t>
            </w:r>
            <w:r w:rsidRPr="009C3402">
              <w:rPr>
                <w:sz w:val="18"/>
                <w:szCs w:val="18"/>
              </w:rPr>
              <w:t>: Support for it as “H”. The extension is beneficial, since mTRP default beam is only defined for DL but not for UL. So the reliability gain cannot be truly achieved if not considering UL enhancement</w:t>
            </w:r>
          </w:p>
          <w:p w14:paraId="7F389337" w14:textId="77777777" w:rsidR="009E767F" w:rsidRPr="009C3402" w:rsidRDefault="009E767F" w:rsidP="003A5CFC">
            <w:pPr>
              <w:snapToGrid w:val="0"/>
              <w:jc w:val="both"/>
              <w:rPr>
                <w:sz w:val="18"/>
                <w:szCs w:val="18"/>
              </w:rPr>
            </w:pPr>
          </w:p>
          <w:p w14:paraId="3874A39C"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this is not an essential correction under multi-beam. Even within multi-TRP discussion, it is not essential to define default spatial relation for multi-DCI based multi-TRP.</w:t>
            </w:r>
          </w:p>
          <w:p w14:paraId="6DB5709C" w14:textId="77777777" w:rsidR="009E767F" w:rsidRPr="009C3402" w:rsidRDefault="009E767F" w:rsidP="003A5CFC">
            <w:pPr>
              <w:snapToGrid w:val="0"/>
              <w:jc w:val="both"/>
              <w:rPr>
                <w:sz w:val="18"/>
                <w:szCs w:val="18"/>
              </w:rPr>
            </w:pPr>
          </w:p>
          <w:p w14:paraId="64AE01D0"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02886D32" w14:textId="77777777" w:rsidR="009E767F" w:rsidRPr="009C3402" w:rsidRDefault="009E767F" w:rsidP="003A5CFC">
            <w:pPr>
              <w:snapToGrid w:val="0"/>
              <w:jc w:val="both"/>
              <w:rPr>
                <w:sz w:val="18"/>
                <w:szCs w:val="18"/>
              </w:rPr>
            </w:pPr>
          </w:p>
          <w:p w14:paraId="46D1C877" w14:textId="77777777" w:rsidR="009E767F" w:rsidRPr="009C3402" w:rsidRDefault="009E767F" w:rsidP="003A5CFC">
            <w:pPr>
              <w:snapToGrid w:val="0"/>
              <w:jc w:val="both"/>
              <w:rPr>
                <w:sz w:val="18"/>
                <w:szCs w:val="18"/>
              </w:rPr>
            </w:pPr>
            <w:r w:rsidRPr="009C3402">
              <w:rPr>
                <w:sz w:val="18"/>
                <w:szCs w:val="18"/>
              </w:rPr>
              <w:t>FUTUREWEI: not essential</w:t>
            </w:r>
          </w:p>
          <w:p w14:paraId="79046B00" w14:textId="77777777" w:rsidR="009E767F" w:rsidRPr="009C3402" w:rsidRDefault="009E767F" w:rsidP="003A5CFC">
            <w:pPr>
              <w:snapToGrid w:val="0"/>
              <w:jc w:val="both"/>
              <w:rPr>
                <w:sz w:val="18"/>
                <w:szCs w:val="18"/>
              </w:rPr>
            </w:pPr>
          </w:p>
          <w:p w14:paraId="3989D3D0" w14:textId="77777777" w:rsidR="009E767F" w:rsidRPr="009C3402" w:rsidRDefault="009E767F" w:rsidP="003A5CFC">
            <w:pPr>
              <w:snapToGrid w:val="0"/>
              <w:jc w:val="both"/>
              <w:rPr>
                <w:sz w:val="18"/>
                <w:szCs w:val="18"/>
              </w:rPr>
            </w:pPr>
            <w:r w:rsidRPr="009C3402">
              <w:rPr>
                <w:sz w:val="18"/>
                <w:szCs w:val="18"/>
              </w:rPr>
              <w:t>Samsung: Suggest changing to ‘H’. This proposal effectively reduces beam indication overhead for M-DCI M-TRP in FR2, where PUCCH/PUSCHs to different TRP need to be applied different beam/PL RSs.</w:t>
            </w:r>
          </w:p>
        </w:tc>
      </w:tr>
      <w:tr w:rsidR="009E767F" w:rsidRPr="009C3402" w14:paraId="4A3144BC" w14:textId="77777777" w:rsidTr="003A5CFC">
        <w:tc>
          <w:tcPr>
            <w:tcW w:w="723" w:type="dxa"/>
          </w:tcPr>
          <w:p w14:paraId="5EDE3131" w14:textId="77777777" w:rsidR="009E767F" w:rsidRPr="009C3402" w:rsidRDefault="009E767F" w:rsidP="003A5CFC">
            <w:pPr>
              <w:snapToGrid w:val="0"/>
              <w:jc w:val="both"/>
              <w:rPr>
                <w:sz w:val="18"/>
                <w:szCs w:val="18"/>
              </w:rPr>
            </w:pPr>
            <w:r w:rsidRPr="009C3402">
              <w:rPr>
                <w:rFonts w:hint="eastAsia"/>
                <w:sz w:val="18"/>
                <w:szCs w:val="18"/>
              </w:rPr>
              <w:t>MB.</w:t>
            </w:r>
            <w:r w:rsidRPr="009C3402">
              <w:rPr>
                <w:sz w:val="18"/>
                <w:szCs w:val="18"/>
              </w:rPr>
              <w:t>7</w:t>
            </w:r>
          </w:p>
        </w:tc>
        <w:tc>
          <w:tcPr>
            <w:tcW w:w="4911" w:type="dxa"/>
          </w:tcPr>
          <w:p w14:paraId="0D1202D7" w14:textId="77777777" w:rsidR="009E767F" w:rsidRPr="009C3402" w:rsidRDefault="009E767F" w:rsidP="003A5CFC">
            <w:pPr>
              <w:snapToGrid w:val="0"/>
              <w:jc w:val="both"/>
              <w:rPr>
                <w:sz w:val="18"/>
                <w:szCs w:val="18"/>
              </w:rPr>
            </w:pPr>
            <w:r w:rsidRPr="009C3402">
              <w:rPr>
                <w:rFonts w:hint="eastAsia"/>
                <w:sz w:val="18"/>
                <w:szCs w:val="18"/>
              </w:rPr>
              <w:t xml:space="preserve">Supporting default </w:t>
            </w:r>
            <w:r w:rsidRPr="009C3402">
              <w:rPr>
                <w:sz w:val="18"/>
                <w:szCs w:val="18"/>
              </w:rPr>
              <w:t>PL RS in FR1</w:t>
            </w:r>
          </w:p>
          <w:p w14:paraId="0703A403" w14:textId="77777777" w:rsidR="009E767F" w:rsidRPr="009C3402" w:rsidRDefault="009E767F" w:rsidP="003A5CFC">
            <w:pPr>
              <w:snapToGrid w:val="0"/>
              <w:jc w:val="both"/>
              <w:rPr>
                <w:sz w:val="18"/>
                <w:szCs w:val="18"/>
              </w:rPr>
            </w:pPr>
          </w:p>
          <w:p w14:paraId="31B7B985" w14:textId="77777777" w:rsidR="009E767F" w:rsidRPr="009C3402" w:rsidRDefault="009E767F" w:rsidP="003A5CFC">
            <w:pPr>
              <w:snapToGrid w:val="0"/>
              <w:jc w:val="both"/>
              <w:rPr>
                <w:sz w:val="18"/>
                <w:szCs w:val="18"/>
              </w:rPr>
            </w:pPr>
            <w:r w:rsidRPr="009C3402">
              <w:rPr>
                <w:sz w:val="18"/>
                <w:szCs w:val="18"/>
              </w:rPr>
              <w:t xml:space="preserve">FL note: </w:t>
            </w:r>
            <w:r w:rsidRPr="009C3402">
              <w:rPr>
                <w:rFonts w:hint="eastAsia"/>
                <w:sz w:val="18"/>
                <w:szCs w:val="18"/>
              </w:rPr>
              <w:t>Discussed</w:t>
            </w:r>
            <w:r w:rsidRPr="009C3402">
              <w:rPr>
                <w:sz w:val="18"/>
                <w:szCs w:val="18"/>
              </w:rPr>
              <w:t xml:space="preserve"> in the</w:t>
            </w:r>
            <w:r w:rsidRPr="009C3402">
              <w:rPr>
                <w:rFonts w:hint="eastAsia"/>
                <w:sz w:val="18"/>
                <w:szCs w:val="18"/>
              </w:rPr>
              <w:t xml:space="preserve"> </w:t>
            </w:r>
            <w:r w:rsidRPr="009C3402">
              <w:rPr>
                <w:sz w:val="18"/>
                <w:szCs w:val="18"/>
              </w:rPr>
              <w:t>last</w:t>
            </w:r>
            <w:r w:rsidRPr="009C3402">
              <w:rPr>
                <w:rFonts w:hint="eastAsia"/>
                <w:sz w:val="18"/>
                <w:szCs w:val="18"/>
              </w:rPr>
              <w:t xml:space="preserve"> meeting but </w:t>
            </w:r>
            <w:r w:rsidRPr="009C3402">
              <w:rPr>
                <w:sz w:val="18"/>
                <w:szCs w:val="18"/>
              </w:rPr>
              <w:t>not agreed</w:t>
            </w:r>
          </w:p>
        </w:tc>
        <w:tc>
          <w:tcPr>
            <w:tcW w:w="1732" w:type="dxa"/>
          </w:tcPr>
          <w:p w14:paraId="7054E028" w14:textId="77777777" w:rsidR="009E767F" w:rsidRPr="009C3402" w:rsidRDefault="009E767F" w:rsidP="003A5CFC">
            <w:pPr>
              <w:snapToGrid w:val="0"/>
              <w:rPr>
                <w:bCs/>
                <w:sz w:val="18"/>
                <w:szCs w:val="18"/>
                <w:u w:val="single"/>
              </w:rPr>
            </w:pPr>
            <w:r>
              <w:rPr>
                <w:sz w:val="18"/>
                <w:szCs w:val="18"/>
              </w:rPr>
              <w:t xml:space="preserve">Support: </w:t>
            </w:r>
            <w:r w:rsidRPr="009C3402">
              <w:rPr>
                <w:sz w:val="18"/>
                <w:szCs w:val="18"/>
              </w:rPr>
              <w:t xml:space="preserve">Qualcomm </w:t>
            </w:r>
            <w:hyperlink r:id="rId19" w:history="1">
              <w:r w:rsidRPr="009C3402">
                <w:rPr>
                  <w:rStyle w:val="Hyperlink"/>
                  <w:bCs/>
                  <w:sz w:val="18"/>
                  <w:szCs w:val="18"/>
                </w:rPr>
                <w:t>R1-2008611</w:t>
              </w:r>
            </w:hyperlink>
          </w:p>
          <w:p w14:paraId="03284B42" w14:textId="77777777" w:rsidR="009E767F" w:rsidRDefault="009E767F" w:rsidP="003A5CFC">
            <w:pPr>
              <w:snapToGrid w:val="0"/>
              <w:rPr>
                <w:rStyle w:val="Hyperlink"/>
                <w:bCs/>
                <w:sz w:val="18"/>
                <w:szCs w:val="18"/>
              </w:rPr>
            </w:pPr>
            <w:r>
              <w:rPr>
                <w:rFonts w:eastAsia="DengXian"/>
                <w:sz w:val="18"/>
                <w:szCs w:val="18"/>
                <w:lang w:eastAsia="zh-CN"/>
              </w:rPr>
              <w:t xml:space="preserve">, </w:t>
            </w:r>
            <w:r w:rsidRPr="009C3402">
              <w:rPr>
                <w:rFonts w:eastAsia="DengXian" w:hint="eastAsia"/>
                <w:sz w:val="18"/>
                <w:szCs w:val="18"/>
                <w:lang w:eastAsia="zh-CN"/>
              </w:rPr>
              <w:t>H</w:t>
            </w:r>
            <w:r>
              <w:rPr>
                <w:rFonts w:eastAsia="DengXian"/>
                <w:sz w:val="18"/>
                <w:szCs w:val="18"/>
                <w:lang w:eastAsia="zh-CN"/>
              </w:rPr>
              <w:t>uawei/HiSi</w:t>
            </w:r>
            <w:r w:rsidRPr="009C3402">
              <w:rPr>
                <w:rFonts w:eastAsia="DengXian"/>
                <w:sz w:val="18"/>
                <w:szCs w:val="18"/>
                <w:lang w:eastAsia="zh-CN"/>
              </w:rPr>
              <w:t xml:space="preserve"> </w:t>
            </w:r>
            <w:r w:rsidRPr="009C3402">
              <w:rPr>
                <w:rStyle w:val="Hyperlink"/>
                <w:bCs/>
                <w:sz w:val="18"/>
                <w:szCs w:val="18"/>
              </w:rPr>
              <w:t>R1-2008796</w:t>
            </w:r>
            <w:r>
              <w:rPr>
                <w:rStyle w:val="Hyperlink"/>
                <w:bCs/>
                <w:sz w:val="18"/>
                <w:szCs w:val="18"/>
              </w:rPr>
              <w:t xml:space="preserve"> , </w:t>
            </w:r>
            <w:r w:rsidRPr="007A4F7F">
              <w:rPr>
                <w:rStyle w:val="Hyperlink"/>
                <w:bCs/>
                <w:color w:val="auto"/>
                <w:sz w:val="18"/>
                <w:szCs w:val="18"/>
                <w:u w:val="none"/>
              </w:rPr>
              <w:t>Nokia/NSB, Futurewei</w:t>
            </w:r>
          </w:p>
          <w:p w14:paraId="3BDBC5AB" w14:textId="77777777" w:rsidR="009E767F" w:rsidRPr="00B9783D" w:rsidRDefault="009E767F" w:rsidP="003A5CFC">
            <w:pPr>
              <w:snapToGrid w:val="0"/>
              <w:rPr>
                <w:rStyle w:val="Hyperlink"/>
                <w:bCs/>
                <w:color w:val="auto"/>
                <w:sz w:val="18"/>
                <w:szCs w:val="18"/>
              </w:rPr>
            </w:pPr>
          </w:p>
          <w:p w14:paraId="793B0EC8" w14:textId="77777777" w:rsidR="009E767F" w:rsidRPr="00CC4E47" w:rsidRDefault="009E767F" w:rsidP="003A5CFC">
            <w:pPr>
              <w:snapToGrid w:val="0"/>
              <w:rPr>
                <w:sz w:val="18"/>
                <w:szCs w:val="18"/>
              </w:rPr>
            </w:pPr>
            <w:r w:rsidRPr="00CC4E47">
              <w:rPr>
                <w:rStyle w:val="Hyperlink"/>
                <w:bCs/>
                <w:color w:val="auto"/>
                <w:sz w:val="18"/>
                <w:szCs w:val="18"/>
                <w:u w:val="none"/>
              </w:rPr>
              <w:t>No: LG, OPPO, Apple</w:t>
            </w:r>
          </w:p>
        </w:tc>
        <w:tc>
          <w:tcPr>
            <w:tcW w:w="1089" w:type="dxa"/>
          </w:tcPr>
          <w:p w14:paraId="69B30172" w14:textId="77777777" w:rsidR="009E767F" w:rsidRPr="009C3402" w:rsidRDefault="009E767F" w:rsidP="003A5CFC">
            <w:pPr>
              <w:snapToGrid w:val="0"/>
              <w:rPr>
                <w:sz w:val="18"/>
                <w:szCs w:val="18"/>
              </w:rPr>
            </w:pPr>
            <w:r>
              <w:rPr>
                <w:sz w:val="18"/>
                <w:szCs w:val="18"/>
              </w:rPr>
              <w:t>N</w:t>
            </w:r>
          </w:p>
        </w:tc>
        <w:tc>
          <w:tcPr>
            <w:tcW w:w="5130" w:type="dxa"/>
          </w:tcPr>
          <w:p w14:paraId="134B56BF"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Support for it as “H”. This topic is not selected for formal discussion in last meeting due to the limited topic #.</w:t>
            </w:r>
          </w:p>
          <w:p w14:paraId="4C4B992E" w14:textId="77777777" w:rsidR="009E767F" w:rsidRPr="009C3402" w:rsidRDefault="009E767F" w:rsidP="003A5CFC">
            <w:pPr>
              <w:snapToGrid w:val="0"/>
              <w:jc w:val="both"/>
              <w:rPr>
                <w:sz w:val="18"/>
                <w:szCs w:val="18"/>
              </w:rPr>
            </w:pPr>
          </w:p>
          <w:p w14:paraId="0B40519B"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3D875D42" w14:textId="77777777" w:rsidR="009E767F" w:rsidRPr="009C3402" w:rsidRDefault="009E767F" w:rsidP="003A5CFC">
            <w:pPr>
              <w:snapToGrid w:val="0"/>
              <w:jc w:val="both"/>
              <w:rPr>
                <w:sz w:val="18"/>
                <w:szCs w:val="18"/>
              </w:rPr>
            </w:pPr>
          </w:p>
          <w:p w14:paraId="0D117E6D"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agree with QC’s proposal, this can be H item.</w:t>
            </w:r>
          </w:p>
          <w:p w14:paraId="732BE014" w14:textId="77777777" w:rsidR="009E767F" w:rsidRPr="009C3402" w:rsidRDefault="009E767F" w:rsidP="003A5CFC">
            <w:pPr>
              <w:snapToGrid w:val="0"/>
              <w:jc w:val="both"/>
              <w:rPr>
                <w:sz w:val="18"/>
                <w:szCs w:val="18"/>
              </w:rPr>
            </w:pPr>
          </w:p>
          <w:p w14:paraId="75406037" w14:textId="77777777" w:rsidR="009E767F" w:rsidRDefault="009E767F" w:rsidP="003A5CFC">
            <w:pPr>
              <w:snapToGrid w:val="0"/>
              <w:jc w:val="both"/>
              <w:rPr>
                <w:sz w:val="18"/>
                <w:szCs w:val="18"/>
              </w:rPr>
            </w:pPr>
            <w:r w:rsidRPr="009C3402">
              <w:rPr>
                <w:sz w:val="18"/>
                <w:szCs w:val="18"/>
              </w:rPr>
              <w:t>FUTUREWEI: agree with QC and Nokia to mark it as H</w:t>
            </w:r>
          </w:p>
          <w:p w14:paraId="41B80F0C" w14:textId="77777777" w:rsidR="009E767F" w:rsidRDefault="009E767F" w:rsidP="003A5CFC">
            <w:pPr>
              <w:snapToGrid w:val="0"/>
              <w:jc w:val="both"/>
              <w:rPr>
                <w:sz w:val="18"/>
                <w:szCs w:val="18"/>
              </w:rPr>
            </w:pPr>
          </w:p>
          <w:p w14:paraId="4D261CF2" w14:textId="77777777" w:rsidR="009E767F" w:rsidRPr="009C3402" w:rsidRDefault="009E767F" w:rsidP="003A5CFC">
            <w:pPr>
              <w:snapToGrid w:val="0"/>
              <w:jc w:val="both"/>
              <w:rPr>
                <w:sz w:val="18"/>
                <w:szCs w:val="18"/>
              </w:rPr>
            </w:pPr>
            <w:r>
              <w:rPr>
                <w:sz w:val="18"/>
                <w:szCs w:val="18"/>
              </w:rPr>
              <w:t xml:space="preserve">Apple: This would result in ASN.1 impact </w:t>
            </w:r>
          </w:p>
        </w:tc>
      </w:tr>
      <w:tr w:rsidR="009E767F" w:rsidRPr="009C3402" w14:paraId="3276B604" w14:textId="77777777" w:rsidTr="003A5CFC">
        <w:tc>
          <w:tcPr>
            <w:tcW w:w="723" w:type="dxa"/>
          </w:tcPr>
          <w:p w14:paraId="5F26AB73" w14:textId="77777777" w:rsidR="009E767F" w:rsidRPr="009C3402" w:rsidRDefault="009E767F" w:rsidP="003A5CFC">
            <w:pPr>
              <w:snapToGrid w:val="0"/>
              <w:jc w:val="both"/>
              <w:rPr>
                <w:sz w:val="18"/>
                <w:szCs w:val="18"/>
              </w:rPr>
            </w:pPr>
            <w:r w:rsidRPr="009C3402">
              <w:rPr>
                <w:sz w:val="18"/>
                <w:szCs w:val="18"/>
              </w:rPr>
              <w:t>MB.8</w:t>
            </w:r>
          </w:p>
        </w:tc>
        <w:tc>
          <w:tcPr>
            <w:tcW w:w="4911" w:type="dxa"/>
          </w:tcPr>
          <w:p w14:paraId="698C3BBB" w14:textId="77777777" w:rsidR="009E767F" w:rsidRDefault="009E767F" w:rsidP="003A5CFC">
            <w:pPr>
              <w:snapToGrid w:val="0"/>
              <w:jc w:val="both"/>
              <w:rPr>
                <w:sz w:val="18"/>
                <w:szCs w:val="18"/>
              </w:rPr>
            </w:pPr>
            <w:r>
              <w:rPr>
                <w:sz w:val="18"/>
                <w:szCs w:val="18"/>
              </w:rPr>
              <w:t xml:space="preserve">Refined </w:t>
            </w:r>
            <w:r w:rsidRPr="009C3402">
              <w:rPr>
                <w:sz w:val="18"/>
                <w:szCs w:val="18"/>
              </w:rPr>
              <w:t>TP2 in R1-2007748</w:t>
            </w:r>
            <w:r>
              <w:rPr>
                <w:sz w:val="18"/>
                <w:szCs w:val="18"/>
              </w:rPr>
              <w:t>:</w:t>
            </w:r>
          </w:p>
          <w:p w14:paraId="43DC76C9" w14:textId="77777777" w:rsidR="009E767F" w:rsidRDefault="009E767F" w:rsidP="003A5CFC">
            <w:pPr>
              <w:snapToGrid w:val="0"/>
              <w:jc w:val="both"/>
              <w:rPr>
                <w:sz w:val="18"/>
                <w:lang w:eastAsia="en-US"/>
              </w:rPr>
            </w:pPr>
            <w:r>
              <w:rPr>
                <w:sz w:val="18"/>
                <w:lang w:eastAsia="en-US"/>
              </w:rPr>
              <w:t>T</w:t>
            </w:r>
            <w:r w:rsidRPr="00991B03">
              <w:rPr>
                <w:sz w:val="18"/>
                <w:lang w:eastAsia="en-US"/>
              </w:rPr>
              <w:t xml:space="preserve">he UE assesses the radio link quality only according to periodic CSI-RS resource configurations, or SS/PBCH blocks on the PCell </w:t>
            </w:r>
            <w:r w:rsidRPr="00991B03">
              <w:rPr>
                <w:sz w:val="18"/>
                <w:lang w:eastAsia="en-US"/>
              </w:rPr>
              <w:lastRenderedPageBreak/>
              <w:t>or the PSCell, or periodic CSI-RS resource configuration, that are quasi co-located, as described in [6, TS 38.214], with the DM-RS of PDCCH receptions monitored by the UE.</w:t>
            </w:r>
          </w:p>
          <w:p w14:paraId="7BC5CE8A" w14:textId="77777777" w:rsidR="009E767F" w:rsidRPr="00EC4D4A" w:rsidRDefault="009E767F" w:rsidP="003A5CFC">
            <w:pPr>
              <w:snapToGrid w:val="0"/>
              <w:jc w:val="both"/>
              <w:rPr>
                <w:sz w:val="12"/>
                <w:szCs w:val="18"/>
              </w:rPr>
            </w:pPr>
          </w:p>
          <w:p w14:paraId="6E9175F2" w14:textId="77777777" w:rsidR="009E767F" w:rsidRPr="009C3402" w:rsidRDefault="009E767F" w:rsidP="003A5CFC">
            <w:pPr>
              <w:snapToGrid w:val="0"/>
              <w:jc w:val="both"/>
              <w:rPr>
                <w:sz w:val="18"/>
                <w:szCs w:val="18"/>
              </w:rPr>
            </w:pPr>
            <w:r w:rsidRPr="009C3402">
              <w:rPr>
                <w:sz w:val="18"/>
                <w:szCs w:val="18"/>
              </w:rPr>
              <w:t>Delete SSB in PCell/PSCell for BFD (TP2 in R1-2008213)</w:t>
            </w:r>
          </w:p>
          <w:p w14:paraId="5D66C1D1" w14:textId="77777777" w:rsidR="009E767F" w:rsidRPr="009C3402" w:rsidRDefault="009E767F" w:rsidP="003A5CFC">
            <w:pPr>
              <w:snapToGrid w:val="0"/>
              <w:jc w:val="both"/>
              <w:rPr>
                <w:sz w:val="18"/>
                <w:szCs w:val="18"/>
              </w:rPr>
            </w:pPr>
          </w:p>
          <w:p w14:paraId="4A266756" w14:textId="77777777" w:rsidR="009E767F" w:rsidRPr="009C3402" w:rsidRDefault="009E767F" w:rsidP="003A5CFC">
            <w:pPr>
              <w:snapToGrid w:val="0"/>
              <w:jc w:val="both"/>
              <w:rPr>
                <w:sz w:val="18"/>
                <w:szCs w:val="18"/>
              </w:rPr>
            </w:pPr>
            <w:r w:rsidRPr="009C3402">
              <w:rPr>
                <w:sz w:val="18"/>
                <w:szCs w:val="18"/>
              </w:rPr>
              <w:t>FL note: TP from ZTE reverts previous agreement, and TP from OPPO is related to PCell BFR.</w:t>
            </w:r>
          </w:p>
        </w:tc>
        <w:tc>
          <w:tcPr>
            <w:tcW w:w="1732" w:type="dxa"/>
          </w:tcPr>
          <w:p w14:paraId="3E57241C"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rPr>
              <w:lastRenderedPageBreak/>
              <w:t xml:space="preserve">Support: </w:t>
            </w:r>
            <w:r w:rsidRPr="009C3402">
              <w:rPr>
                <w:sz w:val="18"/>
                <w:szCs w:val="18"/>
              </w:rPr>
              <w:t>ZTE</w:t>
            </w:r>
            <w:r w:rsidRPr="009C3402">
              <w:rPr>
                <w:sz w:val="18"/>
                <w:szCs w:val="18"/>
              </w:rPr>
              <w:fldChar w:fldCharType="begin"/>
            </w:r>
            <w:r w:rsidRPr="009C3402">
              <w:rPr>
                <w:sz w:val="18"/>
                <w:szCs w:val="18"/>
              </w:rPr>
              <w:instrText xml:space="preserve"> LINK Excel.Sheet.12 "C:\\Users\\enescu\\Downloads\\TDoc_List_Meeting_RAN1#103-e (4).xlsx" "TDoc_List!R250C1" \a \f 5 \h  \* MERGEFORMAT </w:instrText>
            </w:r>
            <w:r w:rsidRPr="009C3402">
              <w:rPr>
                <w:sz w:val="18"/>
                <w:szCs w:val="18"/>
              </w:rPr>
              <w:fldChar w:fldCharType="separate"/>
            </w:r>
          </w:p>
          <w:p w14:paraId="30112628" w14:textId="77777777" w:rsidR="009E767F" w:rsidRPr="009C3402" w:rsidRDefault="00AD30B4" w:rsidP="003A5CFC">
            <w:pPr>
              <w:snapToGrid w:val="0"/>
              <w:rPr>
                <w:bCs/>
                <w:sz w:val="18"/>
                <w:szCs w:val="18"/>
                <w:u w:val="single"/>
              </w:rPr>
            </w:pPr>
            <w:hyperlink r:id="rId20" w:history="1">
              <w:r w:rsidR="009E767F" w:rsidRPr="009C3402">
                <w:rPr>
                  <w:rStyle w:val="Hyperlink"/>
                  <w:bCs/>
                  <w:sz w:val="18"/>
                  <w:szCs w:val="18"/>
                </w:rPr>
                <w:t>R1-2007748</w:t>
              </w:r>
            </w:hyperlink>
          </w:p>
          <w:p w14:paraId="1CF19A29" w14:textId="77777777" w:rsidR="009E767F" w:rsidRDefault="009E767F" w:rsidP="003A5CFC">
            <w:pPr>
              <w:snapToGrid w:val="0"/>
              <w:rPr>
                <w:sz w:val="18"/>
                <w:szCs w:val="18"/>
              </w:rPr>
            </w:pPr>
            <w:r w:rsidRPr="009C3402">
              <w:rPr>
                <w:sz w:val="18"/>
                <w:szCs w:val="18"/>
              </w:rPr>
              <w:lastRenderedPageBreak/>
              <w:fldChar w:fldCharType="end"/>
            </w:r>
            <w:r w:rsidRPr="009C3402">
              <w:rPr>
                <w:sz w:val="18"/>
                <w:szCs w:val="18"/>
              </w:rPr>
              <w:t xml:space="preserve"> , OPPO</w:t>
            </w:r>
            <w:r>
              <w:rPr>
                <w:sz w:val="18"/>
                <w:szCs w:val="18"/>
              </w:rPr>
              <w:t xml:space="preserve">, Ericsson, LG, Nokia/NSB  </w:t>
            </w:r>
          </w:p>
          <w:p w14:paraId="7BB3D143" w14:textId="77777777" w:rsidR="009E767F" w:rsidRDefault="009E767F" w:rsidP="003A5CFC">
            <w:pPr>
              <w:snapToGrid w:val="0"/>
              <w:rPr>
                <w:sz w:val="18"/>
                <w:szCs w:val="18"/>
              </w:rPr>
            </w:pPr>
          </w:p>
          <w:p w14:paraId="3C6FE449" w14:textId="77777777" w:rsidR="009E767F" w:rsidRPr="009C3402" w:rsidRDefault="009E767F" w:rsidP="003A5CFC">
            <w:pPr>
              <w:snapToGrid w:val="0"/>
              <w:rPr>
                <w:sz w:val="18"/>
                <w:szCs w:val="18"/>
              </w:rPr>
            </w:pPr>
            <w:r>
              <w:rPr>
                <w:sz w:val="18"/>
                <w:szCs w:val="18"/>
              </w:rPr>
              <w:t>No: [Futurewei]</w:t>
            </w:r>
          </w:p>
        </w:tc>
        <w:tc>
          <w:tcPr>
            <w:tcW w:w="1089" w:type="dxa"/>
          </w:tcPr>
          <w:p w14:paraId="2B95A28E" w14:textId="77777777" w:rsidR="009E767F" w:rsidRPr="009C3402" w:rsidRDefault="009E767F" w:rsidP="003A5CFC">
            <w:pPr>
              <w:snapToGrid w:val="0"/>
              <w:rPr>
                <w:sz w:val="18"/>
                <w:szCs w:val="18"/>
              </w:rPr>
            </w:pPr>
            <w:r>
              <w:rPr>
                <w:bCs/>
                <w:sz w:val="18"/>
                <w:szCs w:val="18"/>
                <w:lang w:eastAsia="zh-CN"/>
              </w:rPr>
              <w:lastRenderedPageBreak/>
              <w:t>[H2]</w:t>
            </w:r>
          </w:p>
        </w:tc>
        <w:tc>
          <w:tcPr>
            <w:tcW w:w="5130" w:type="dxa"/>
          </w:tcPr>
          <w:p w14:paraId="2689F9DA"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1642F8FD" w14:textId="77777777" w:rsidR="009E767F" w:rsidRPr="009C3402" w:rsidRDefault="009E767F" w:rsidP="003A5CFC">
            <w:pPr>
              <w:snapToGrid w:val="0"/>
              <w:jc w:val="both"/>
              <w:rPr>
                <w:sz w:val="18"/>
                <w:szCs w:val="18"/>
              </w:rPr>
            </w:pPr>
          </w:p>
          <w:p w14:paraId="2256BEC1"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74E0B878" w14:textId="77777777" w:rsidR="009E767F" w:rsidRPr="009C3402" w:rsidRDefault="009E767F" w:rsidP="003A5CFC">
            <w:pPr>
              <w:snapToGrid w:val="0"/>
              <w:jc w:val="both"/>
              <w:rPr>
                <w:sz w:val="18"/>
                <w:szCs w:val="18"/>
              </w:rPr>
            </w:pPr>
          </w:p>
          <w:p w14:paraId="6C11C2EF" w14:textId="77777777" w:rsidR="009E767F" w:rsidRPr="009C3402" w:rsidRDefault="009E767F" w:rsidP="003A5CFC">
            <w:pPr>
              <w:snapToGrid w:val="0"/>
              <w:jc w:val="both"/>
              <w:rPr>
                <w:sz w:val="18"/>
                <w:szCs w:val="18"/>
              </w:rPr>
            </w:pPr>
            <w:r w:rsidRPr="009C3402">
              <w:rPr>
                <w:sz w:val="18"/>
                <w:szCs w:val="18"/>
              </w:rPr>
              <w:t>OPPO: SSB cannot be used as BFD RS in both SCell BFR and PCell BFR. But current text description in 38.213 does not align with each other. That shall be corrected.</w:t>
            </w:r>
          </w:p>
          <w:p w14:paraId="00704809" w14:textId="77777777" w:rsidR="009E767F" w:rsidRPr="009C3402" w:rsidRDefault="009E767F" w:rsidP="003A5CFC">
            <w:pPr>
              <w:snapToGrid w:val="0"/>
              <w:jc w:val="both"/>
              <w:rPr>
                <w:sz w:val="18"/>
                <w:szCs w:val="18"/>
              </w:rPr>
            </w:pPr>
          </w:p>
          <w:p w14:paraId="6E882276" w14:textId="77777777" w:rsidR="009E767F" w:rsidRPr="009C3402" w:rsidRDefault="009E767F" w:rsidP="003A5CFC">
            <w:pPr>
              <w:snapToGrid w:val="0"/>
              <w:jc w:val="both"/>
              <w:rPr>
                <w:sz w:val="18"/>
                <w:szCs w:val="18"/>
              </w:rPr>
            </w:pPr>
            <w:r w:rsidRPr="009C3402">
              <w:rPr>
                <w:sz w:val="18"/>
                <w:szCs w:val="18"/>
              </w:rPr>
              <w:t>FUTUREWEI: agree with FL</w:t>
            </w:r>
          </w:p>
          <w:p w14:paraId="779EF49D" w14:textId="77777777" w:rsidR="009E767F" w:rsidRPr="009C3402" w:rsidRDefault="009E767F" w:rsidP="003A5CFC">
            <w:pPr>
              <w:snapToGrid w:val="0"/>
              <w:jc w:val="both"/>
              <w:rPr>
                <w:sz w:val="18"/>
                <w:szCs w:val="18"/>
              </w:rPr>
            </w:pPr>
          </w:p>
          <w:p w14:paraId="281B180F"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The ZTE TP is correct, and should be discussed. Note that ZTE only proposes to delete “on the PCell or PSCell”, since the text should apply to SCell as well. Editorial, could be H2</w:t>
            </w:r>
          </w:p>
        </w:tc>
      </w:tr>
      <w:tr w:rsidR="009E767F" w:rsidRPr="009C3402" w14:paraId="4878676C" w14:textId="77777777" w:rsidTr="003A5CFC">
        <w:tc>
          <w:tcPr>
            <w:tcW w:w="723" w:type="dxa"/>
          </w:tcPr>
          <w:p w14:paraId="0F3184A2" w14:textId="77777777" w:rsidR="009E767F" w:rsidRPr="009C3402" w:rsidRDefault="009E767F" w:rsidP="003A5CFC">
            <w:pPr>
              <w:snapToGrid w:val="0"/>
              <w:jc w:val="both"/>
              <w:rPr>
                <w:sz w:val="18"/>
                <w:szCs w:val="18"/>
              </w:rPr>
            </w:pPr>
            <w:r w:rsidRPr="009C3402">
              <w:rPr>
                <w:sz w:val="18"/>
                <w:szCs w:val="18"/>
              </w:rPr>
              <w:lastRenderedPageBreak/>
              <w:t>MB.9</w:t>
            </w:r>
          </w:p>
        </w:tc>
        <w:tc>
          <w:tcPr>
            <w:tcW w:w="4911" w:type="dxa"/>
          </w:tcPr>
          <w:p w14:paraId="79B9F1C5" w14:textId="77777777" w:rsidR="009E767F" w:rsidRPr="009C3402" w:rsidRDefault="009E767F" w:rsidP="003A5CFC">
            <w:pPr>
              <w:snapToGrid w:val="0"/>
              <w:jc w:val="both"/>
              <w:rPr>
                <w:sz w:val="18"/>
                <w:szCs w:val="18"/>
              </w:rPr>
            </w:pPr>
            <w:r w:rsidRPr="009C3402">
              <w:rPr>
                <w:sz w:val="18"/>
                <w:szCs w:val="18"/>
              </w:rPr>
              <w:t>After SCell BFR, define CORESET pool index = 0 for all CORESETs (TP3 in R1-2007748)</w:t>
            </w:r>
          </w:p>
          <w:p w14:paraId="6D7D183C" w14:textId="77777777" w:rsidR="009E767F" w:rsidRPr="009C3402" w:rsidRDefault="009E767F" w:rsidP="003A5CFC">
            <w:pPr>
              <w:snapToGrid w:val="0"/>
              <w:jc w:val="both"/>
              <w:rPr>
                <w:sz w:val="18"/>
                <w:szCs w:val="18"/>
              </w:rPr>
            </w:pPr>
          </w:p>
          <w:p w14:paraId="7317B7CB" w14:textId="77777777" w:rsidR="009E767F" w:rsidRPr="009C3402" w:rsidRDefault="009E767F" w:rsidP="003A5CFC">
            <w:pPr>
              <w:snapToGrid w:val="0"/>
              <w:jc w:val="both"/>
              <w:rPr>
                <w:sz w:val="18"/>
                <w:szCs w:val="18"/>
              </w:rPr>
            </w:pPr>
            <w:r w:rsidRPr="009C3402">
              <w:rPr>
                <w:sz w:val="18"/>
                <w:szCs w:val="18"/>
              </w:rPr>
              <w:t xml:space="preserve">FL note: </w:t>
            </w:r>
            <w:r w:rsidRPr="009C3402">
              <w:rPr>
                <w:sz w:val="18"/>
                <w:szCs w:val="18"/>
                <w:lang w:eastAsia="zh-CN"/>
              </w:rPr>
              <w:t>This is a new issue, but it seems this is related to Rel-17 TRP specific BFR.</w:t>
            </w:r>
          </w:p>
        </w:tc>
        <w:tc>
          <w:tcPr>
            <w:tcW w:w="1732" w:type="dxa"/>
          </w:tcPr>
          <w:p w14:paraId="6FF2ECA4"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sz w:val="18"/>
                <w:szCs w:val="18"/>
                <w:lang w:val="fr-FR"/>
              </w:rPr>
              <w:t>ZTE</w:t>
            </w:r>
            <w:r w:rsidRPr="009C3402">
              <w:rPr>
                <w:sz w:val="18"/>
                <w:szCs w:val="18"/>
                <w:lang w:val="fr-FR"/>
              </w:rPr>
              <w:fldChar w:fldCharType="begin"/>
            </w:r>
            <w:r w:rsidRPr="009C3402">
              <w:rPr>
                <w:sz w:val="18"/>
                <w:szCs w:val="18"/>
                <w:lang w:val="fr-FR"/>
              </w:rPr>
              <w:instrText xml:space="preserve"> LINK Excel.Sheet.12 "C:\\Users\\enescu\\Downloads\\TDoc_List_Meeting_RAN1#103-e (4).xlsx" "TDoc_List!R250C1" \a \f 5 \h  \* MERGEFORMAT </w:instrText>
            </w:r>
            <w:r w:rsidRPr="009C3402">
              <w:rPr>
                <w:sz w:val="18"/>
                <w:szCs w:val="18"/>
                <w:lang w:val="fr-FR"/>
              </w:rPr>
              <w:fldChar w:fldCharType="separate"/>
            </w:r>
          </w:p>
          <w:p w14:paraId="556D4032" w14:textId="77777777" w:rsidR="009E767F" w:rsidRPr="009C3402" w:rsidRDefault="00AD30B4" w:rsidP="003A5CFC">
            <w:pPr>
              <w:snapToGrid w:val="0"/>
              <w:rPr>
                <w:bCs/>
                <w:sz w:val="18"/>
                <w:szCs w:val="18"/>
                <w:u w:val="single"/>
              </w:rPr>
            </w:pPr>
            <w:hyperlink r:id="rId21" w:history="1">
              <w:r w:rsidR="009E767F" w:rsidRPr="009C3402">
                <w:rPr>
                  <w:rStyle w:val="Hyperlink"/>
                  <w:bCs/>
                  <w:sz w:val="18"/>
                  <w:szCs w:val="18"/>
                </w:rPr>
                <w:t>R1-2007748</w:t>
              </w:r>
            </w:hyperlink>
          </w:p>
          <w:p w14:paraId="5B44984D" w14:textId="77777777" w:rsidR="009E767F" w:rsidRDefault="009E767F" w:rsidP="003A5CFC">
            <w:pPr>
              <w:snapToGrid w:val="0"/>
              <w:rPr>
                <w:sz w:val="18"/>
                <w:szCs w:val="18"/>
                <w:lang w:val="fr-FR"/>
              </w:rPr>
            </w:pPr>
            <w:r w:rsidRPr="009C3402">
              <w:rPr>
                <w:sz w:val="18"/>
                <w:szCs w:val="18"/>
                <w:lang w:val="fr-FR"/>
              </w:rPr>
              <w:fldChar w:fldCharType="end"/>
            </w:r>
          </w:p>
          <w:p w14:paraId="7193AF84" w14:textId="77777777" w:rsidR="009E767F" w:rsidRPr="009C3402" w:rsidRDefault="009E767F" w:rsidP="003A5CFC">
            <w:pPr>
              <w:snapToGrid w:val="0"/>
              <w:rPr>
                <w:sz w:val="18"/>
                <w:szCs w:val="18"/>
                <w:lang w:val="fr-FR"/>
              </w:rPr>
            </w:pPr>
            <w:r>
              <w:rPr>
                <w:sz w:val="18"/>
                <w:szCs w:val="18"/>
                <w:lang w:val="fr-FR"/>
              </w:rPr>
              <w:t>No : LG, Nokia/NSB, Futurewei, NEC</w:t>
            </w:r>
          </w:p>
        </w:tc>
        <w:tc>
          <w:tcPr>
            <w:tcW w:w="1089" w:type="dxa"/>
          </w:tcPr>
          <w:p w14:paraId="49C14A39" w14:textId="77777777" w:rsidR="009E767F" w:rsidRPr="009C3402" w:rsidDel="007F330B" w:rsidRDefault="009E767F" w:rsidP="003A5CFC">
            <w:pPr>
              <w:snapToGrid w:val="0"/>
              <w:rPr>
                <w:bCs/>
                <w:sz w:val="18"/>
                <w:szCs w:val="18"/>
                <w:lang w:eastAsia="zh-CN"/>
              </w:rPr>
            </w:pPr>
            <w:r w:rsidRPr="009C3402">
              <w:rPr>
                <w:bCs/>
                <w:sz w:val="18"/>
                <w:szCs w:val="18"/>
                <w:lang w:eastAsia="zh-CN"/>
              </w:rPr>
              <w:t>N</w:t>
            </w:r>
          </w:p>
        </w:tc>
        <w:tc>
          <w:tcPr>
            <w:tcW w:w="5130" w:type="dxa"/>
          </w:tcPr>
          <w:p w14:paraId="17493C82"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6FA30BDC"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5D0ADF72" w14:textId="77777777" w:rsidR="009E767F" w:rsidRPr="009C3402" w:rsidRDefault="009E767F" w:rsidP="003A5CFC">
            <w:pPr>
              <w:snapToGrid w:val="0"/>
              <w:jc w:val="both"/>
              <w:rPr>
                <w:sz w:val="18"/>
                <w:szCs w:val="18"/>
              </w:rPr>
            </w:pPr>
          </w:p>
          <w:p w14:paraId="052B013E" w14:textId="77777777" w:rsidR="009E767F" w:rsidRPr="009C3402" w:rsidRDefault="009E767F" w:rsidP="003A5CFC">
            <w:pPr>
              <w:snapToGrid w:val="0"/>
              <w:jc w:val="both"/>
              <w:rPr>
                <w:sz w:val="18"/>
                <w:szCs w:val="18"/>
              </w:rPr>
            </w:pPr>
            <w:r w:rsidRPr="009C3402">
              <w:rPr>
                <w:sz w:val="18"/>
                <w:szCs w:val="18"/>
              </w:rPr>
              <w:t>FUTUREWEI: agree with FL</w:t>
            </w:r>
          </w:p>
          <w:p w14:paraId="5DDB5F6B" w14:textId="77777777" w:rsidR="009E767F" w:rsidRPr="009C3402" w:rsidRDefault="009E767F" w:rsidP="003A5CFC">
            <w:pPr>
              <w:snapToGrid w:val="0"/>
              <w:jc w:val="both"/>
              <w:rPr>
                <w:sz w:val="18"/>
                <w:szCs w:val="18"/>
              </w:rPr>
            </w:pPr>
          </w:p>
          <w:p w14:paraId="43E8790B" w14:textId="77777777" w:rsidR="009E767F" w:rsidRPr="009C3402" w:rsidRDefault="009E767F" w:rsidP="003A5CFC">
            <w:pPr>
              <w:snapToGrid w:val="0"/>
              <w:jc w:val="both"/>
              <w:rPr>
                <w:sz w:val="18"/>
                <w:szCs w:val="18"/>
              </w:rPr>
            </w:pPr>
            <w:r w:rsidRPr="009C3402">
              <w:rPr>
                <w:sz w:val="18"/>
                <w:szCs w:val="18"/>
              </w:rPr>
              <w:t>NEC: agree with FL.</w:t>
            </w:r>
          </w:p>
        </w:tc>
      </w:tr>
      <w:tr w:rsidR="009E767F" w:rsidRPr="009C3402" w14:paraId="538A91CC" w14:textId="77777777" w:rsidTr="003A5CFC">
        <w:trPr>
          <w:trHeight w:val="80"/>
        </w:trPr>
        <w:tc>
          <w:tcPr>
            <w:tcW w:w="723" w:type="dxa"/>
            <w:vMerge w:val="restart"/>
          </w:tcPr>
          <w:p w14:paraId="4E247E90" w14:textId="77777777" w:rsidR="009E767F" w:rsidRPr="009C3402" w:rsidRDefault="009E767F" w:rsidP="003A5CFC">
            <w:pPr>
              <w:snapToGrid w:val="0"/>
              <w:jc w:val="both"/>
              <w:rPr>
                <w:sz w:val="18"/>
                <w:szCs w:val="18"/>
              </w:rPr>
            </w:pPr>
            <w:r w:rsidRPr="009C3402">
              <w:rPr>
                <w:sz w:val="18"/>
                <w:szCs w:val="18"/>
              </w:rPr>
              <w:t>MB.10</w:t>
            </w:r>
          </w:p>
        </w:tc>
        <w:tc>
          <w:tcPr>
            <w:tcW w:w="4911" w:type="dxa"/>
            <w:vMerge w:val="restart"/>
          </w:tcPr>
          <w:p w14:paraId="69183C77" w14:textId="77777777" w:rsidR="009E767F" w:rsidRPr="00C26D2A" w:rsidRDefault="009E767F" w:rsidP="003A5CFC">
            <w:pPr>
              <w:snapToGrid w:val="0"/>
              <w:jc w:val="both"/>
              <w:rPr>
                <w:sz w:val="18"/>
                <w:szCs w:val="18"/>
                <w:lang w:val="en-GB"/>
              </w:rPr>
            </w:pPr>
            <w:r w:rsidRPr="00C26D2A">
              <w:rPr>
                <w:sz w:val="18"/>
                <w:szCs w:val="18"/>
                <w:lang w:val="en-GB"/>
              </w:rPr>
              <w:t>Correction on L1-SINR Resource Setting (R1-2007909)</w:t>
            </w:r>
          </w:p>
          <w:p w14:paraId="61D49F7C" w14:textId="77777777" w:rsidR="009E767F" w:rsidRPr="00C26D2A" w:rsidRDefault="009E767F" w:rsidP="003A5CFC">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Editorial correction (add SSB in CMR)</w:t>
            </w:r>
          </w:p>
          <w:p w14:paraId="34F7345C" w14:textId="77777777" w:rsidR="009E767F" w:rsidRPr="00C26D2A" w:rsidRDefault="009E767F" w:rsidP="003A5CFC">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Support both ZP and NZP IMR</w:t>
            </w:r>
          </w:p>
          <w:p w14:paraId="0AA07EDF" w14:textId="77777777" w:rsidR="009E767F" w:rsidRPr="00C26D2A" w:rsidRDefault="009E767F" w:rsidP="003A5CFC">
            <w:pPr>
              <w:snapToGrid w:val="0"/>
              <w:jc w:val="both"/>
              <w:rPr>
                <w:sz w:val="18"/>
                <w:szCs w:val="18"/>
              </w:rPr>
            </w:pPr>
            <w:r w:rsidRPr="00C26D2A">
              <w:rPr>
                <w:sz w:val="18"/>
                <w:szCs w:val="18"/>
              </w:rPr>
              <w:t>Do not support both ZP and NZP IMR (R1-2008571)</w:t>
            </w:r>
          </w:p>
          <w:p w14:paraId="4A2FF57F" w14:textId="77777777" w:rsidR="009E767F" w:rsidRPr="00C26D2A" w:rsidRDefault="009E767F" w:rsidP="003A5CFC">
            <w:pPr>
              <w:snapToGrid w:val="0"/>
              <w:jc w:val="both"/>
              <w:rPr>
                <w:sz w:val="18"/>
                <w:szCs w:val="18"/>
              </w:rPr>
            </w:pPr>
          </w:p>
          <w:p w14:paraId="2CE9E3BA" w14:textId="77777777" w:rsidR="009E767F" w:rsidRPr="009C3402" w:rsidRDefault="009E767F" w:rsidP="003A5CFC">
            <w:pPr>
              <w:snapToGrid w:val="0"/>
              <w:jc w:val="both"/>
              <w:rPr>
                <w:sz w:val="18"/>
                <w:szCs w:val="18"/>
                <w:lang w:eastAsia="zh-CN"/>
              </w:rPr>
            </w:pPr>
            <w:r w:rsidRPr="00C26D2A">
              <w:rPr>
                <w:sz w:val="18"/>
                <w:szCs w:val="18"/>
              </w:rPr>
              <w:t xml:space="preserve">FL note: </w:t>
            </w:r>
            <w:r w:rsidRPr="00C26D2A">
              <w:rPr>
                <w:sz w:val="18"/>
                <w:szCs w:val="18"/>
                <w:lang w:eastAsia="zh-CN"/>
              </w:rPr>
              <w:t>Whether to support both ZP and NZP IMR has been discussed multiple times.</w:t>
            </w:r>
          </w:p>
        </w:tc>
        <w:tc>
          <w:tcPr>
            <w:tcW w:w="1732" w:type="dxa"/>
          </w:tcPr>
          <w:p w14:paraId="23D22133" w14:textId="77777777" w:rsidR="009E767F" w:rsidRDefault="009E767F" w:rsidP="003A5CFC">
            <w:pPr>
              <w:snapToGrid w:val="0"/>
              <w:rPr>
                <w:sz w:val="18"/>
                <w:szCs w:val="18"/>
                <w:lang w:val="fr-FR"/>
              </w:rPr>
            </w:pPr>
            <w:r>
              <w:rPr>
                <w:sz w:val="18"/>
                <w:szCs w:val="18"/>
                <w:lang w:val="fr-FR"/>
              </w:rPr>
              <w:t>#1</w:t>
            </w:r>
          </w:p>
          <w:p w14:paraId="4F507812" w14:textId="77777777" w:rsidR="009E767F" w:rsidRDefault="009E767F" w:rsidP="003A5CFC">
            <w:pPr>
              <w:snapToGrid w:val="0"/>
              <w:rPr>
                <w:sz w:val="18"/>
                <w:szCs w:val="18"/>
                <w:lang w:val="fr-FR"/>
              </w:rPr>
            </w:pPr>
          </w:p>
          <w:p w14:paraId="5D1B1C82"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t xml:space="preserve">Support: </w:t>
            </w:r>
            <w:r w:rsidRPr="009C3402">
              <w:rPr>
                <w:sz w:val="18"/>
                <w:szCs w:val="18"/>
                <w:lang w:val="fr-FR"/>
              </w:rPr>
              <w:t>FutureWei</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"TDoc_List!R411C1" \a \f 5 \h  \* MERGEFORMAT </w:instrText>
            </w:r>
            <w:r w:rsidRPr="009C3402">
              <w:rPr>
                <w:sz w:val="18"/>
                <w:szCs w:val="18"/>
              </w:rPr>
              <w:fldChar w:fldCharType="separate"/>
            </w:r>
          </w:p>
          <w:p w14:paraId="74219C7D" w14:textId="77777777" w:rsidR="009E767F" w:rsidRPr="009C3402" w:rsidRDefault="00AD30B4" w:rsidP="003A5CFC">
            <w:pPr>
              <w:snapToGrid w:val="0"/>
              <w:rPr>
                <w:bCs/>
                <w:sz w:val="18"/>
                <w:szCs w:val="18"/>
                <w:u w:val="single"/>
              </w:rPr>
            </w:pPr>
            <w:hyperlink r:id="rId22" w:history="1">
              <w:r w:rsidR="009E767F" w:rsidRPr="009C3402">
                <w:rPr>
                  <w:rStyle w:val="Hyperlink"/>
                  <w:bCs/>
                  <w:sz w:val="18"/>
                  <w:szCs w:val="18"/>
                </w:rPr>
                <w:t>R1-2007909</w:t>
              </w:r>
            </w:hyperlink>
          </w:p>
          <w:p w14:paraId="487D4B84" w14:textId="77777777" w:rsidR="009E767F" w:rsidRDefault="009E767F" w:rsidP="003A5CFC">
            <w:pPr>
              <w:snapToGrid w:val="0"/>
              <w:rPr>
                <w:sz w:val="18"/>
                <w:szCs w:val="18"/>
                <w:lang w:val="fr-FR"/>
              </w:rPr>
            </w:pPr>
            <w:r w:rsidRPr="009C3402">
              <w:rPr>
                <w:sz w:val="18"/>
                <w:szCs w:val="18"/>
              </w:rPr>
              <w:fldChar w:fldCharType="end"/>
            </w:r>
            <w:r w:rsidRPr="009C3402">
              <w:rPr>
                <w:sz w:val="18"/>
                <w:szCs w:val="18"/>
                <w:lang w:val="fr-FR"/>
              </w:rPr>
              <w:t>, LGE, Huawei, HiSilicon (</w:t>
            </w:r>
            <w:r w:rsidRPr="009C3402">
              <w:rPr>
                <w:rStyle w:val="Hyperlink"/>
                <w:bCs/>
                <w:sz w:val="18"/>
                <w:szCs w:val="18"/>
              </w:rPr>
              <w:t>R1-2008796</w:t>
            </w:r>
            <w:r w:rsidRPr="009C3402">
              <w:rPr>
                <w:sz w:val="18"/>
                <w:szCs w:val="18"/>
                <w:lang w:val="fr-FR"/>
              </w:rPr>
              <w:t>)</w:t>
            </w:r>
            <w:r>
              <w:rPr>
                <w:sz w:val="18"/>
                <w:szCs w:val="18"/>
                <w:lang w:val="fr-FR"/>
              </w:rPr>
              <w:t>, Qualcomm, MediaTek</w:t>
            </w:r>
          </w:p>
          <w:p w14:paraId="09C6D435" w14:textId="77777777" w:rsidR="009E767F" w:rsidRDefault="009E767F" w:rsidP="003A5CFC">
            <w:pPr>
              <w:snapToGrid w:val="0"/>
              <w:rPr>
                <w:sz w:val="18"/>
                <w:szCs w:val="18"/>
                <w:lang w:val="fr-FR"/>
              </w:rPr>
            </w:pPr>
          </w:p>
          <w:p w14:paraId="2BC7B325" w14:textId="77777777" w:rsidR="009E767F" w:rsidRPr="009C3402" w:rsidRDefault="009E767F" w:rsidP="003A5CFC">
            <w:pPr>
              <w:snapToGrid w:val="0"/>
              <w:rPr>
                <w:sz w:val="18"/>
                <w:szCs w:val="18"/>
                <w:lang w:val="fr-FR"/>
              </w:rPr>
            </w:pPr>
            <w:r>
              <w:rPr>
                <w:sz w:val="18"/>
                <w:szCs w:val="18"/>
                <w:lang w:val="fr-FR"/>
              </w:rPr>
              <w:t>No: Ericsson</w:t>
            </w:r>
          </w:p>
        </w:tc>
        <w:tc>
          <w:tcPr>
            <w:tcW w:w="1089" w:type="dxa"/>
            <w:vMerge w:val="restart"/>
          </w:tcPr>
          <w:p w14:paraId="27306DA2" w14:textId="77777777" w:rsidR="009E767F" w:rsidRPr="009C3402" w:rsidRDefault="009E767F" w:rsidP="003A5CFC">
            <w:pPr>
              <w:snapToGrid w:val="0"/>
              <w:rPr>
                <w:bCs/>
                <w:sz w:val="18"/>
                <w:szCs w:val="18"/>
                <w:lang w:eastAsia="zh-CN"/>
              </w:rPr>
            </w:pPr>
            <w:r w:rsidRPr="009C3402">
              <w:rPr>
                <w:bCs/>
                <w:sz w:val="18"/>
                <w:szCs w:val="18"/>
                <w:lang w:eastAsia="zh-CN"/>
              </w:rPr>
              <w:t xml:space="preserve">H </w:t>
            </w:r>
          </w:p>
        </w:tc>
        <w:tc>
          <w:tcPr>
            <w:tcW w:w="5130" w:type="dxa"/>
            <w:vMerge w:val="restart"/>
          </w:tcPr>
          <w:p w14:paraId="07EA9581" w14:textId="77777777" w:rsidR="009E767F" w:rsidRPr="009C3402" w:rsidRDefault="009E767F" w:rsidP="003A5CFC">
            <w:pPr>
              <w:snapToGrid w:val="0"/>
              <w:jc w:val="both"/>
              <w:rPr>
                <w:sz w:val="18"/>
                <w:szCs w:val="18"/>
              </w:rPr>
            </w:pPr>
            <w:r w:rsidRPr="009C3402">
              <w:rPr>
                <w:sz w:val="18"/>
                <w:szCs w:val="18"/>
              </w:rPr>
              <w:t xml:space="preserve">Apple: Okay. </w:t>
            </w:r>
          </w:p>
          <w:p w14:paraId="4D762B70" w14:textId="77777777" w:rsidR="009E767F" w:rsidRPr="009C3402" w:rsidRDefault="009E767F" w:rsidP="003A5CFC">
            <w:pPr>
              <w:snapToGrid w:val="0"/>
              <w:jc w:val="both"/>
              <w:rPr>
                <w:sz w:val="18"/>
                <w:szCs w:val="18"/>
              </w:rPr>
            </w:pPr>
            <w:r w:rsidRPr="009C3402">
              <w:rPr>
                <w:sz w:val="18"/>
                <w:szCs w:val="18"/>
              </w:rPr>
              <w:t>For the second bullet, we prefer to either not discuss it, or to remove the specification in bracket for CMR + ZP-IMR + NZP-IMR (not support this feature)</w:t>
            </w:r>
          </w:p>
          <w:p w14:paraId="496D3CA8" w14:textId="77777777" w:rsidR="009E767F" w:rsidRPr="009C3402" w:rsidRDefault="009E767F" w:rsidP="003A5CFC">
            <w:pPr>
              <w:snapToGrid w:val="0"/>
              <w:jc w:val="both"/>
              <w:rPr>
                <w:sz w:val="18"/>
                <w:szCs w:val="18"/>
              </w:rPr>
            </w:pPr>
          </w:p>
          <w:p w14:paraId="7EBCD21E"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Support for “H2” of LG’s proposal. This has been discussed multiple times and not agreed in the formal discussion among selected topics in last meeting.</w:t>
            </w:r>
          </w:p>
          <w:p w14:paraId="2CD5C7FA" w14:textId="77777777" w:rsidR="009E767F" w:rsidRPr="009C3402" w:rsidRDefault="009E767F" w:rsidP="003A5CFC">
            <w:pPr>
              <w:snapToGrid w:val="0"/>
              <w:jc w:val="both"/>
              <w:rPr>
                <w:sz w:val="18"/>
                <w:szCs w:val="18"/>
              </w:rPr>
            </w:pPr>
          </w:p>
          <w:p w14:paraId="20659E0F" w14:textId="77777777" w:rsidR="009E767F" w:rsidRDefault="009E767F" w:rsidP="003A5CFC">
            <w:pPr>
              <w:snapToGrid w:val="0"/>
              <w:jc w:val="both"/>
              <w:rPr>
                <w:sz w:val="18"/>
                <w:szCs w:val="18"/>
              </w:rPr>
            </w:pPr>
            <w:r w:rsidRPr="009C3402">
              <w:rPr>
                <w:rFonts w:hint="eastAsia"/>
                <w:sz w:val="18"/>
                <w:szCs w:val="18"/>
              </w:rPr>
              <w:t xml:space="preserve">LG: </w:t>
            </w:r>
            <w:r w:rsidRPr="009C3402">
              <w:rPr>
                <w:sz w:val="18"/>
                <w:szCs w:val="18"/>
              </w:rPr>
              <w:t>Although this issue has been controversial, i</w:t>
            </w:r>
            <w:r w:rsidRPr="009C3402">
              <w:rPr>
                <w:rFonts w:hint="eastAsia"/>
                <w:sz w:val="18"/>
                <w:szCs w:val="18"/>
              </w:rPr>
              <w:t xml:space="preserve">t is </w:t>
            </w:r>
            <w:r w:rsidRPr="009C3402">
              <w:rPr>
                <w:sz w:val="18"/>
                <w:szCs w:val="18"/>
              </w:rPr>
              <w:t>unfortunate if there still exist some text in square brackets until v16.4.0 of Rel-16 spec.</w:t>
            </w:r>
          </w:p>
          <w:p w14:paraId="756D6FED" w14:textId="77777777" w:rsidR="009E767F" w:rsidRPr="009C3402" w:rsidRDefault="009E767F" w:rsidP="003A5CFC">
            <w:pPr>
              <w:snapToGrid w:val="0"/>
              <w:jc w:val="both"/>
              <w:rPr>
                <w:sz w:val="18"/>
                <w:szCs w:val="18"/>
              </w:rPr>
            </w:pPr>
          </w:p>
          <w:p w14:paraId="026BC612"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we propose to </w:t>
            </w:r>
            <w:r w:rsidRPr="009C3402">
              <w:rPr>
                <w:bCs/>
                <w:sz w:val="18"/>
                <w:szCs w:val="18"/>
              </w:rPr>
              <w:t>reject the FW CR</w:t>
            </w:r>
            <w:r w:rsidRPr="009C3402">
              <w:rPr>
                <w:sz w:val="18"/>
                <w:szCs w:val="18"/>
              </w:rPr>
              <w:t xml:space="preserve"> on removing the square brackets, this issues dates back with a pending WA which we do not agree to confirm!</w:t>
            </w:r>
          </w:p>
          <w:p w14:paraId="7B9A5476"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uawei/HiSilicon: Support the 2</w:t>
            </w:r>
            <w:r w:rsidRPr="009C3402">
              <w:rPr>
                <w:rFonts w:eastAsia="DengXian"/>
                <w:sz w:val="18"/>
                <w:szCs w:val="18"/>
                <w:vertAlign w:val="superscript"/>
                <w:lang w:eastAsia="zh-CN"/>
              </w:rPr>
              <w:t>nd</w:t>
            </w:r>
            <w:r w:rsidRPr="009C3402">
              <w:rPr>
                <w:rFonts w:eastAsia="DengXian"/>
                <w:sz w:val="18"/>
                <w:szCs w:val="18"/>
                <w:lang w:eastAsia="zh-CN"/>
              </w:rPr>
              <w:t xml:space="preserve"> bullet as proposed in R1-2008796.</w:t>
            </w:r>
          </w:p>
          <w:p w14:paraId="6AA72E59" w14:textId="77777777" w:rsidR="009E767F" w:rsidRPr="009C3402" w:rsidRDefault="009E767F" w:rsidP="003A5CFC">
            <w:pPr>
              <w:snapToGrid w:val="0"/>
              <w:jc w:val="both"/>
              <w:rPr>
                <w:rFonts w:eastAsia="DengXian"/>
                <w:sz w:val="18"/>
                <w:szCs w:val="18"/>
                <w:lang w:eastAsia="zh-CN"/>
              </w:rPr>
            </w:pPr>
          </w:p>
          <w:p w14:paraId="2AAA0A70" w14:textId="77777777" w:rsidR="009E767F" w:rsidRPr="009C3402" w:rsidRDefault="009E767F" w:rsidP="003A5CFC">
            <w:pPr>
              <w:snapToGrid w:val="0"/>
              <w:jc w:val="both"/>
              <w:rPr>
                <w:sz w:val="18"/>
                <w:szCs w:val="18"/>
              </w:rPr>
            </w:pPr>
            <w:r w:rsidRPr="009C3402">
              <w:rPr>
                <w:sz w:val="18"/>
                <w:szCs w:val="18"/>
              </w:rPr>
              <w:t>FUTUREWEI: the issue need to be resolve so essential for a stable spec. Suggest to discuss as H.</w:t>
            </w:r>
          </w:p>
          <w:p w14:paraId="585F3910" w14:textId="77777777" w:rsidR="009E767F" w:rsidRPr="009C3402" w:rsidRDefault="009E767F" w:rsidP="003A5CFC">
            <w:pPr>
              <w:snapToGrid w:val="0"/>
              <w:jc w:val="both"/>
              <w:rPr>
                <w:sz w:val="18"/>
                <w:szCs w:val="18"/>
              </w:rPr>
            </w:pPr>
          </w:p>
          <w:p w14:paraId="581CF480"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N for 1. With a single resource setting, CSI-RS is the only option.</w:t>
            </w:r>
          </w:p>
          <w:p w14:paraId="69DCBC99" w14:textId="77777777" w:rsidR="009E767F" w:rsidRPr="009C3402" w:rsidRDefault="009E767F" w:rsidP="003A5CFC">
            <w:pPr>
              <w:snapToGrid w:val="0"/>
              <w:jc w:val="both"/>
              <w:rPr>
                <w:sz w:val="18"/>
                <w:szCs w:val="18"/>
              </w:rPr>
            </w:pPr>
          </w:p>
          <w:p w14:paraId="543C1B36" w14:textId="77777777" w:rsidR="009E767F" w:rsidRPr="009C3402" w:rsidRDefault="009E767F" w:rsidP="003A5CFC">
            <w:pPr>
              <w:snapToGrid w:val="0"/>
              <w:jc w:val="both"/>
              <w:rPr>
                <w:sz w:val="18"/>
                <w:szCs w:val="18"/>
              </w:rPr>
            </w:pPr>
            <w:r w:rsidRPr="009C3402">
              <w:rPr>
                <w:sz w:val="18"/>
                <w:szCs w:val="18"/>
              </w:rPr>
              <w:t>Samsung: 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20ECDA75" w14:textId="77777777" w:rsidR="009E767F" w:rsidRPr="009C3402" w:rsidRDefault="009E767F" w:rsidP="003A5CFC">
            <w:pPr>
              <w:snapToGrid w:val="0"/>
              <w:jc w:val="both"/>
              <w:rPr>
                <w:sz w:val="18"/>
                <w:szCs w:val="18"/>
              </w:rPr>
            </w:pPr>
          </w:p>
          <w:p w14:paraId="39858D4D" w14:textId="77777777" w:rsidR="009E767F" w:rsidRPr="009C3402" w:rsidRDefault="009E767F" w:rsidP="003A5CFC">
            <w:pPr>
              <w:snapToGrid w:val="0"/>
              <w:jc w:val="both"/>
              <w:rPr>
                <w:sz w:val="18"/>
                <w:szCs w:val="18"/>
              </w:rPr>
            </w:pPr>
            <w:r w:rsidRPr="009C3402">
              <w:rPr>
                <w:sz w:val="18"/>
                <w:szCs w:val="18"/>
              </w:rPr>
              <w:t>MediaTek: Support LG’s revision</w:t>
            </w:r>
          </w:p>
        </w:tc>
      </w:tr>
      <w:tr w:rsidR="009E767F" w:rsidRPr="009C3402" w14:paraId="4AC4EA7F" w14:textId="77777777" w:rsidTr="003A5CFC">
        <w:trPr>
          <w:trHeight w:val="3385"/>
        </w:trPr>
        <w:tc>
          <w:tcPr>
            <w:tcW w:w="723" w:type="dxa"/>
            <w:vMerge/>
          </w:tcPr>
          <w:p w14:paraId="06081C40" w14:textId="77777777" w:rsidR="009E767F" w:rsidRPr="009C3402" w:rsidRDefault="009E767F" w:rsidP="003A5CFC">
            <w:pPr>
              <w:snapToGrid w:val="0"/>
              <w:jc w:val="both"/>
              <w:rPr>
                <w:sz w:val="18"/>
                <w:szCs w:val="18"/>
              </w:rPr>
            </w:pPr>
          </w:p>
        </w:tc>
        <w:tc>
          <w:tcPr>
            <w:tcW w:w="4911" w:type="dxa"/>
            <w:vMerge/>
          </w:tcPr>
          <w:p w14:paraId="00306E43" w14:textId="77777777" w:rsidR="009E767F" w:rsidRPr="00C26D2A" w:rsidRDefault="009E767F" w:rsidP="003A5CFC">
            <w:pPr>
              <w:snapToGrid w:val="0"/>
              <w:jc w:val="both"/>
              <w:rPr>
                <w:sz w:val="18"/>
                <w:szCs w:val="18"/>
                <w:lang w:val="en-GB"/>
              </w:rPr>
            </w:pPr>
          </w:p>
        </w:tc>
        <w:tc>
          <w:tcPr>
            <w:tcW w:w="1732" w:type="dxa"/>
          </w:tcPr>
          <w:p w14:paraId="5D02BDDB" w14:textId="77777777" w:rsidR="009E767F" w:rsidRDefault="009E767F" w:rsidP="003A5CFC">
            <w:pPr>
              <w:snapToGrid w:val="0"/>
              <w:rPr>
                <w:sz w:val="18"/>
                <w:szCs w:val="18"/>
                <w:lang w:val="fr-FR"/>
              </w:rPr>
            </w:pPr>
            <w:r>
              <w:rPr>
                <w:sz w:val="18"/>
                <w:szCs w:val="18"/>
                <w:lang w:val="fr-FR"/>
              </w:rPr>
              <w:t>#2 </w:t>
            </w:r>
          </w:p>
          <w:p w14:paraId="4D3A5945" w14:textId="77777777" w:rsidR="009E767F" w:rsidRDefault="009E767F" w:rsidP="003A5CFC">
            <w:pPr>
              <w:snapToGrid w:val="0"/>
              <w:rPr>
                <w:sz w:val="18"/>
                <w:szCs w:val="18"/>
                <w:lang w:val="fr-FR"/>
              </w:rPr>
            </w:pPr>
          </w:p>
          <w:p w14:paraId="527F84B5" w14:textId="77777777" w:rsidR="009E767F" w:rsidRDefault="009E767F" w:rsidP="003A5CFC">
            <w:pPr>
              <w:snapToGrid w:val="0"/>
              <w:rPr>
                <w:sz w:val="18"/>
                <w:szCs w:val="18"/>
                <w:lang w:val="fr-FR"/>
              </w:rPr>
            </w:pPr>
            <w:r>
              <w:rPr>
                <w:sz w:val="18"/>
                <w:szCs w:val="18"/>
                <w:lang w:val="fr-FR"/>
              </w:rPr>
              <w:t xml:space="preserve">Remove brackets (confirm WA): Futurewei, Huawei/HiSi, Samsung (with clarification) </w:t>
            </w:r>
          </w:p>
          <w:p w14:paraId="0112E907" w14:textId="77777777" w:rsidR="009E767F" w:rsidRDefault="009E767F" w:rsidP="003A5CFC">
            <w:pPr>
              <w:snapToGrid w:val="0"/>
              <w:rPr>
                <w:sz w:val="18"/>
                <w:szCs w:val="18"/>
                <w:lang w:val="fr-FR"/>
              </w:rPr>
            </w:pPr>
          </w:p>
          <w:p w14:paraId="4D8259C7" w14:textId="77777777" w:rsidR="009E767F" w:rsidRDefault="009E767F" w:rsidP="003A5CFC">
            <w:pPr>
              <w:snapToGrid w:val="0"/>
              <w:rPr>
                <w:sz w:val="18"/>
                <w:szCs w:val="18"/>
                <w:lang w:val="fr-FR"/>
              </w:rPr>
            </w:pPr>
            <w:r>
              <w:rPr>
                <w:sz w:val="18"/>
                <w:szCs w:val="18"/>
                <w:lang w:val="fr-FR"/>
              </w:rPr>
              <w:t xml:space="preserve">Remove text (revert WA): Apple, LG, Nokia/NSB </w:t>
            </w:r>
          </w:p>
        </w:tc>
        <w:tc>
          <w:tcPr>
            <w:tcW w:w="1089" w:type="dxa"/>
            <w:vMerge/>
          </w:tcPr>
          <w:p w14:paraId="1CBB15E4" w14:textId="77777777" w:rsidR="009E767F" w:rsidRPr="009C3402" w:rsidRDefault="009E767F" w:rsidP="003A5CFC">
            <w:pPr>
              <w:snapToGrid w:val="0"/>
              <w:rPr>
                <w:bCs/>
                <w:sz w:val="18"/>
                <w:szCs w:val="18"/>
                <w:lang w:eastAsia="zh-CN"/>
              </w:rPr>
            </w:pPr>
          </w:p>
        </w:tc>
        <w:tc>
          <w:tcPr>
            <w:tcW w:w="5130" w:type="dxa"/>
            <w:vMerge/>
          </w:tcPr>
          <w:p w14:paraId="50438EAA" w14:textId="77777777" w:rsidR="009E767F" w:rsidRPr="009C3402" w:rsidRDefault="009E767F" w:rsidP="003A5CFC">
            <w:pPr>
              <w:snapToGrid w:val="0"/>
              <w:jc w:val="both"/>
              <w:rPr>
                <w:sz w:val="18"/>
                <w:szCs w:val="18"/>
              </w:rPr>
            </w:pPr>
          </w:p>
        </w:tc>
      </w:tr>
      <w:tr w:rsidR="009E767F" w:rsidRPr="009C3402" w14:paraId="6F72D85E" w14:textId="77777777" w:rsidTr="003A5CFC">
        <w:tc>
          <w:tcPr>
            <w:tcW w:w="723" w:type="dxa"/>
          </w:tcPr>
          <w:p w14:paraId="7F64E2B3" w14:textId="77777777" w:rsidR="009E767F" w:rsidRPr="009C3402" w:rsidRDefault="009E767F" w:rsidP="003A5CFC">
            <w:pPr>
              <w:snapToGrid w:val="0"/>
              <w:jc w:val="both"/>
              <w:rPr>
                <w:sz w:val="18"/>
                <w:szCs w:val="18"/>
              </w:rPr>
            </w:pPr>
            <w:r w:rsidRPr="009C3402">
              <w:rPr>
                <w:sz w:val="18"/>
                <w:szCs w:val="18"/>
              </w:rPr>
              <w:t>MB.11</w:t>
            </w:r>
          </w:p>
        </w:tc>
        <w:tc>
          <w:tcPr>
            <w:tcW w:w="4911" w:type="dxa"/>
          </w:tcPr>
          <w:p w14:paraId="5C59E1B0" w14:textId="77777777" w:rsidR="009E767F" w:rsidRPr="009C3402" w:rsidRDefault="009E767F" w:rsidP="003A5CFC">
            <w:pPr>
              <w:snapToGrid w:val="0"/>
              <w:jc w:val="both"/>
              <w:rPr>
                <w:sz w:val="18"/>
                <w:szCs w:val="18"/>
                <w:lang w:val="en-GB"/>
              </w:rPr>
            </w:pPr>
            <w:r w:rsidRPr="009C3402">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F341618" w14:textId="77777777" w:rsidR="009E767F" w:rsidRPr="009C3402" w:rsidRDefault="009E767F" w:rsidP="003A5CFC">
            <w:pPr>
              <w:snapToGrid w:val="0"/>
              <w:jc w:val="both"/>
              <w:rPr>
                <w:sz w:val="18"/>
                <w:szCs w:val="18"/>
                <w:lang w:val="en-GB"/>
              </w:rPr>
            </w:pPr>
          </w:p>
          <w:p w14:paraId="0C408BE9" w14:textId="77777777" w:rsidR="009E767F" w:rsidRPr="009C3402" w:rsidRDefault="009E767F" w:rsidP="003A5CFC">
            <w:pPr>
              <w:snapToGrid w:val="0"/>
              <w:jc w:val="both"/>
              <w:rPr>
                <w:sz w:val="18"/>
                <w:szCs w:val="18"/>
                <w:lang w:val="en-GB"/>
              </w:rPr>
            </w:pPr>
            <w:r w:rsidRPr="009C3402">
              <w:rPr>
                <w:sz w:val="18"/>
                <w:szCs w:val="18"/>
                <w:lang w:val="en-GB"/>
              </w:rPr>
              <w:t>Specify UE assumption and expectation when periodic CSI-RS configured as CMR for L1-SINR measurement is not provided with QCL indication (R1-2008796)</w:t>
            </w:r>
          </w:p>
          <w:p w14:paraId="2344206B" w14:textId="77777777" w:rsidR="009E767F" w:rsidRPr="009C3402" w:rsidRDefault="009E767F" w:rsidP="003A5CFC">
            <w:pPr>
              <w:snapToGrid w:val="0"/>
              <w:jc w:val="both"/>
              <w:rPr>
                <w:sz w:val="18"/>
                <w:szCs w:val="18"/>
                <w:lang w:val="en-GB"/>
              </w:rPr>
            </w:pPr>
          </w:p>
          <w:p w14:paraId="079C7A3F" w14:textId="77777777" w:rsidR="009E767F" w:rsidRPr="009C3402" w:rsidRDefault="009E767F" w:rsidP="003A5CFC">
            <w:pPr>
              <w:snapToGrid w:val="0"/>
              <w:jc w:val="both"/>
              <w:rPr>
                <w:sz w:val="18"/>
                <w:szCs w:val="18"/>
                <w:lang w:val="en-GB"/>
              </w:rPr>
            </w:pPr>
          </w:p>
          <w:p w14:paraId="190A8068" w14:textId="77777777" w:rsidR="009E767F" w:rsidRPr="009C3402" w:rsidRDefault="009E767F" w:rsidP="003A5CFC">
            <w:pPr>
              <w:snapToGrid w:val="0"/>
              <w:jc w:val="both"/>
              <w:rPr>
                <w:sz w:val="18"/>
                <w:szCs w:val="18"/>
              </w:rPr>
            </w:pPr>
            <w:r w:rsidRPr="009C3402">
              <w:rPr>
                <w:sz w:val="18"/>
                <w:szCs w:val="18"/>
              </w:rPr>
              <w:t xml:space="preserve">FL note: </w:t>
            </w:r>
            <w:r w:rsidRPr="009C3402">
              <w:rPr>
                <w:sz w:val="18"/>
                <w:szCs w:val="18"/>
                <w:lang w:eastAsia="zh-CN"/>
              </w:rPr>
              <w:t>This seems to be a resubmission, and according to the feedback in previous meetings, not to configure QCL for CSI-RS looks to be a general issue.</w:t>
            </w:r>
          </w:p>
        </w:tc>
        <w:tc>
          <w:tcPr>
            <w:tcW w:w="1732" w:type="dxa"/>
          </w:tcPr>
          <w:p w14:paraId="42ECCE21"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sz w:val="18"/>
                <w:szCs w:val="18"/>
                <w:lang w:val="fr-FR"/>
              </w:rPr>
              <w:t>OPPO</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"TDoc_List!R715C1" \a \f 5 \h  \* MERGEFORMAT </w:instrText>
            </w:r>
            <w:r w:rsidRPr="009C3402">
              <w:rPr>
                <w:sz w:val="18"/>
                <w:szCs w:val="18"/>
              </w:rPr>
              <w:fldChar w:fldCharType="separate"/>
            </w:r>
          </w:p>
          <w:p w14:paraId="11AC923F" w14:textId="77777777" w:rsidR="009E767F" w:rsidRPr="009C3402" w:rsidRDefault="00AD30B4" w:rsidP="003A5CFC">
            <w:pPr>
              <w:snapToGrid w:val="0"/>
              <w:rPr>
                <w:bCs/>
                <w:sz w:val="18"/>
                <w:szCs w:val="18"/>
                <w:u w:val="single"/>
              </w:rPr>
            </w:pPr>
            <w:hyperlink r:id="rId23" w:history="1">
              <w:r w:rsidR="009E767F" w:rsidRPr="009C3402">
                <w:rPr>
                  <w:rStyle w:val="Hyperlink"/>
                  <w:bCs/>
                  <w:sz w:val="18"/>
                  <w:szCs w:val="18"/>
                </w:rPr>
                <w:t>R1-2008213</w:t>
              </w:r>
            </w:hyperlink>
          </w:p>
          <w:p w14:paraId="24732E97" w14:textId="77777777" w:rsidR="009E767F" w:rsidRDefault="009E767F" w:rsidP="003A5CFC">
            <w:pPr>
              <w:snapToGrid w:val="0"/>
              <w:rPr>
                <w:sz w:val="18"/>
                <w:szCs w:val="18"/>
              </w:rPr>
            </w:pPr>
            <w:r w:rsidRPr="009C3402">
              <w:rPr>
                <w:sz w:val="18"/>
                <w:szCs w:val="18"/>
              </w:rPr>
              <w:fldChar w:fldCharType="end"/>
            </w:r>
            <w:r>
              <w:rPr>
                <w:sz w:val="18"/>
                <w:szCs w:val="18"/>
              </w:rPr>
              <w:t>, Huawei/HiSi</w:t>
            </w:r>
            <w:r w:rsidRPr="009C3402">
              <w:rPr>
                <w:sz w:val="18"/>
                <w:szCs w:val="18"/>
              </w:rPr>
              <w:t xml:space="preserve"> (</w:t>
            </w:r>
            <w:r w:rsidRPr="009C3402">
              <w:rPr>
                <w:rStyle w:val="Hyperlink"/>
                <w:bCs/>
                <w:sz w:val="18"/>
                <w:szCs w:val="18"/>
              </w:rPr>
              <w:t>R1-2008796</w:t>
            </w:r>
            <w:r w:rsidRPr="009C3402">
              <w:rPr>
                <w:sz w:val="18"/>
                <w:szCs w:val="18"/>
              </w:rPr>
              <w:t>)</w:t>
            </w:r>
            <w:r>
              <w:rPr>
                <w:sz w:val="18"/>
                <w:szCs w:val="18"/>
              </w:rPr>
              <w:t>, Apple</w:t>
            </w:r>
          </w:p>
          <w:p w14:paraId="71CF1711" w14:textId="77777777" w:rsidR="009E767F" w:rsidRDefault="009E767F" w:rsidP="003A5CFC">
            <w:pPr>
              <w:snapToGrid w:val="0"/>
              <w:rPr>
                <w:sz w:val="18"/>
                <w:szCs w:val="18"/>
              </w:rPr>
            </w:pPr>
          </w:p>
          <w:p w14:paraId="30B4DA91" w14:textId="77777777" w:rsidR="009E767F" w:rsidRPr="00451F20" w:rsidRDefault="009E767F" w:rsidP="003A5CFC">
            <w:pPr>
              <w:snapToGrid w:val="0"/>
              <w:rPr>
                <w:sz w:val="18"/>
                <w:szCs w:val="18"/>
              </w:rPr>
            </w:pPr>
            <w:r>
              <w:rPr>
                <w:sz w:val="18"/>
                <w:szCs w:val="18"/>
              </w:rPr>
              <w:t>No: Qualcomm, LG, Docomo, Futurewei, Ericsson, Samsung, MediaTek</w:t>
            </w:r>
          </w:p>
        </w:tc>
        <w:tc>
          <w:tcPr>
            <w:tcW w:w="1089" w:type="dxa"/>
          </w:tcPr>
          <w:p w14:paraId="2531BC07" w14:textId="77777777" w:rsidR="009E767F" w:rsidRPr="009C3402" w:rsidRDefault="009E767F" w:rsidP="003A5CFC">
            <w:pPr>
              <w:snapToGrid w:val="0"/>
              <w:rPr>
                <w:bCs/>
                <w:sz w:val="18"/>
                <w:szCs w:val="18"/>
                <w:lang w:eastAsia="zh-CN"/>
              </w:rPr>
            </w:pPr>
            <w:r>
              <w:rPr>
                <w:bCs/>
                <w:sz w:val="18"/>
                <w:szCs w:val="18"/>
                <w:lang w:eastAsia="zh-CN"/>
              </w:rPr>
              <w:t>N</w:t>
            </w:r>
          </w:p>
        </w:tc>
        <w:tc>
          <w:tcPr>
            <w:tcW w:w="5130" w:type="dxa"/>
          </w:tcPr>
          <w:p w14:paraId="000719BC" w14:textId="77777777" w:rsidR="009E767F" w:rsidRPr="009C3402" w:rsidRDefault="009E767F" w:rsidP="003A5CFC">
            <w:pPr>
              <w:snapToGrid w:val="0"/>
              <w:jc w:val="both"/>
              <w:rPr>
                <w:sz w:val="18"/>
                <w:szCs w:val="18"/>
              </w:rPr>
            </w:pPr>
            <w:r w:rsidRPr="009C3402">
              <w:rPr>
                <w:sz w:val="18"/>
                <w:szCs w:val="18"/>
              </w:rPr>
              <w:t>Apple: Okay</w:t>
            </w:r>
            <w:r>
              <w:rPr>
                <w:sz w:val="18"/>
                <w:szCs w:val="18"/>
              </w:rPr>
              <w:t xml:space="preserve">. </w:t>
            </w:r>
            <w:r w:rsidRPr="009C3402">
              <w:rPr>
                <w:sz w:val="18"/>
                <w:szCs w:val="18"/>
              </w:rPr>
              <w:t>Good to discuss. However, we prefer the QCL-TypeD always be configured for NZP-CSI-RS or the default QCI behavior is well defined for NZP-CSI-RS</w:t>
            </w:r>
          </w:p>
          <w:p w14:paraId="2B72F5D3" w14:textId="77777777" w:rsidR="009E767F" w:rsidRPr="009C3402" w:rsidRDefault="009E767F" w:rsidP="003A5CFC">
            <w:pPr>
              <w:snapToGrid w:val="0"/>
              <w:jc w:val="both"/>
              <w:rPr>
                <w:sz w:val="18"/>
                <w:szCs w:val="18"/>
              </w:rPr>
            </w:pPr>
          </w:p>
          <w:p w14:paraId="744D5FCA"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Not essential. There is no valid use case for this scenario. If CMR has no QCL-D configured, UE does not even know it will be transmitted by same gNB beam over different occasions for UE to determine its Rx beam.</w:t>
            </w:r>
          </w:p>
          <w:p w14:paraId="5760C271"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this is an error case which does not need spec support! </w:t>
            </w:r>
            <w:r w:rsidRPr="009C3402">
              <w:rPr>
                <w:bCs/>
                <w:sz w:val="18"/>
                <w:szCs w:val="18"/>
              </w:rPr>
              <w:t>Propose to reject the CR.</w:t>
            </w:r>
          </w:p>
          <w:p w14:paraId="36103ED8" w14:textId="77777777" w:rsidR="009E767F" w:rsidRPr="009C3402" w:rsidRDefault="009E767F" w:rsidP="003A5CFC">
            <w:pPr>
              <w:snapToGrid w:val="0"/>
              <w:jc w:val="both"/>
              <w:rPr>
                <w:sz w:val="18"/>
                <w:szCs w:val="18"/>
              </w:rPr>
            </w:pPr>
          </w:p>
          <w:p w14:paraId="2847BD7C" w14:textId="77777777" w:rsidR="009E767F" w:rsidRPr="009C3402" w:rsidRDefault="009E767F" w:rsidP="003A5CFC">
            <w:pPr>
              <w:snapToGrid w:val="0"/>
              <w:jc w:val="both"/>
              <w:rPr>
                <w:sz w:val="18"/>
                <w:szCs w:val="18"/>
              </w:rPr>
            </w:pPr>
            <w:r w:rsidRPr="009C3402">
              <w:rPr>
                <w:rFonts w:hint="eastAsia"/>
                <w:sz w:val="18"/>
                <w:szCs w:val="18"/>
              </w:rPr>
              <w:t xml:space="preserve">LG: </w:t>
            </w:r>
            <w:r w:rsidRPr="009C3402">
              <w:rPr>
                <w:sz w:val="18"/>
                <w:szCs w:val="18"/>
              </w:rPr>
              <w:t>Seems not critical issue. It would be more typical to use L1-RSRP based BM for CSI-RS without QCL-D for initial P-1 or P-2 operation</w:t>
            </w:r>
          </w:p>
          <w:p w14:paraId="633D0FCB" w14:textId="77777777" w:rsidR="009E767F" w:rsidRPr="009C3402" w:rsidRDefault="009E767F" w:rsidP="003A5CFC">
            <w:pPr>
              <w:snapToGrid w:val="0"/>
              <w:jc w:val="both"/>
              <w:rPr>
                <w:sz w:val="18"/>
                <w:szCs w:val="18"/>
              </w:rPr>
            </w:pPr>
          </w:p>
          <w:p w14:paraId="3893BF1B" w14:textId="77777777" w:rsidR="009E767F" w:rsidRDefault="009E767F" w:rsidP="003A5CFC">
            <w:pPr>
              <w:snapToGrid w:val="0"/>
              <w:jc w:val="both"/>
              <w:rPr>
                <w:rFonts w:eastAsia="DengXian"/>
                <w:sz w:val="18"/>
                <w:szCs w:val="18"/>
                <w:lang w:eastAsia="zh-CN"/>
              </w:rPr>
            </w:pPr>
            <w:r w:rsidRPr="009C3402">
              <w:rPr>
                <w:sz w:val="18"/>
                <w:szCs w:val="18"/>
              </w:rPr>
              <w:t xml:space="preserve">Huawei, HiSilicon: </w:t>
            </w:r>
            <w:r w:rsidRPr="009C3402">
              <w:rPr>
                <w:rFonts w:eastAsia="DengXian"/>
                <w:sz w:val="18"/>
                <w:szCs w:val="18"/>
                <w:lang w:eastAsia="zh-CN"/>
              </w:rPr>
              <w:t>We support discussing UE assumption and expectation when CSI-RS is not provided with QCL indication. Our proposal in R1-2008796 is if no QCL assumption is provided for a periodic NZP CSI-RS resource as CMR for L1-SINR measurement, the UE may assume all the instances of this CSI-RS are transmitted with the same downlink spatial domain transmission filter.</w:t>
            </w:r>
          </w:p>
          <w:p w14:paraId="171738EA" w14:textId="77777777" w:rsidR="009E767F" w:rsidRPr="009C3402" w:rsidRDefault="009E767F" w:rsidP="003A5CFC">
            <w:pPr>
              <w:snapToGrid w:val="0"/>
              <w:jc w:val="both"/>
              <w:rPr>
                <w:rFonts w:eastAsia="DengXian"/>
                <w:sz w:val="18"/>
                <w:szCs w:val="18"/>
                <w:lang w:eastAsia="zh-CN"/>
              </w:rPr>
            </w:pPr>
          </w:p>
          <w:p w14:paraId="70EF3522" w14:textId="77777777" w:rsidR="009E767F" w:rsidRPr="009C3402" w:rsidRDefault="009E767F" w:rsidP="003A5CFC">
            <w:pPr>
              <w:snapToGrid w:val="0"/>
              <w:jc w:val="both"/>
              <w:rPr>
                <w:sz w:val="18"/>
                <w:szCs w:val="18"/>
              </w:rPr>
            </w:pPr>
            <w:r w:rsidRPr="009C3402">
              <w:rPr>
                <w:sz w:val="18"/>
                <w:szCs w:val="18"/>
              </w:rPr>
              <w:t>Docomo: We think not essential. We don’t understand the use case that CMR has no QCL-D configuration.</w:t>
            </w:r>
          </w:p>
          <w:p w14:paraId="23D6482C" w14:textId="77777777" w:rsidR="009E767F" w:rsidRPr="009C3402" w:rsidRDefault="009E767F" w:rsidP="003A5CFC">
            <w:pPr>
              <w:snapToGrid w:val="0"/>
              <w:jc w:val="both"/>
              <w:rPr>
                <w:sz w:val="18"/>
                <w:szCs w:val="18"/>
              </w:rPr>
            </w:pPr>
          </w:p>
          <w:p w14:paraId="6E9B8C55" w14:textId="77777777" w:rsidR="009E767F" w:rsidRPr="009C3402" w:rsidRDefault="009E767F" w:rsidP="003A5CFC">
            <w:pPr>
              <w:snapToGrid w:val="0"/>
              <w:jc w:val="both"/>
              <w:rPr>
                <w:sz w:val="18"/>
                <w:szCs w:val="18"/>
              </w:rPr>
            </w:pPr>
            <w:r w:rsidRPr="009C3402">
              <w:rPr>
                <w:sz w:val="18"/>
                <w:szCs w:val="18"/>
              </w:rPr>
              <w:t>FUTUREWEI: not essential</w:t>
            </w:r>
          </w:p>
          <w:p w14:paraId="60639C9A" w14:textId="77777777" w:rsidR="009E767F" w:rsidRPr="009C3402" w:rsidRDefault="009E767F" w:rsidP="003A5CFC">
            <w:pPr>
              <w:snapToGrid w:val="0"/>
              <w:jc w:val="both"/>
              <w:rPr>
                <w:sz w:val="18"/>
                <w:szCs w:val="18"/>
              </w:rPr>
            </w:pPr>
          </w:p>
          <w:p w14:paraId="687BA65F"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No consensus in RAN1 if CSI-RS without QCL source is a valid use case. Suggest not to discuss.</w:t>
            </w:r>
          </w:p>
          <w:p w14:paraId="6AAA6FF6" w14:textId="77777777" w:rsidR="009E767F" w:rsidRPr="009C3402" w:rsidRDefault="009E767F" w:rsidP="003A5CFC">
            <w:pPr>
              <w:snapToGrid w:val="0"/>
              <w:jc w:val="both"/>
              <w:rPr>
                <w:sz w:val="18"/>
                <w:szCs w:val="18"/>
              </w:rPr>
            </w:pPr>
          </w:p>
          <w:p w14:paraId="27962E53" w14:textId="77777777" w:rsidR="009E767F" w:rsidRPr="009C3402" w:rsidRDefault="009E767F" w:rsidP="003A5CFC">
            <w:pPr>
              <w:snapToGrid w:val="0"/>
              <w:jc w:val="both"/>
              <w:rPr>
                <w:sz w:val="18"/>
                <w:szCs w:val="18"/>
              </w:rPr>
            </w:pPr>
            <w:r w:rsidRPr="009C3402">
              <w:rPr>
                <w:sz w:val="18"/>
                <w:szCs w:val="18"/>
              </w:rPr>
              <w:lastRenderedPageBreak/>
              <w:t>Samsung: Not support. We do not expect the case when NZP CSI-RS has no QCL-TypeD.</w:t>
            </w:r>
          </w:p>
          <w:p w14:paraId="477BE697" w14:textId="77777777" w:rsidR="009E767F" w:rsidRPr="009C3402" w:rsidRDefault="009E767F" w:rsidP="003A5CFC">
            <w:pPr>
              <w:snapToGrid w:val="0"/>
              <w:jc w:val="both"/>
              <w:rPr>
                <w:sz w:val="18"/>
                <w:szCs w:val="18"/>
              </w:rPr>
            </w:pPr>
          </w:p>
          <w:p w14:paraId="774A10C9" w14:textId="77777777" w:rsidR="009E767F" w:rsidRPr="009C3402" w:rsidRDefault="009E767F" w:rsidP="003A5CFC">
            <w:pPr>
              <w:snapToGrid w:val="0"/>
              <w:jc w:val="both"/>
              <w:rPr>
                <w:sz w:val="18"/>
                <w:szCs w:val="18"/>
              </w:rPr>
            </w:pPr>
            <w:r w:rsidRPr="009C3402">
              <w:rPr>
                <w:sz w:val="18"/>
                <w:szCs w:val="18"/>
              </w:rPr>
              <w:t>MediaTek: We don’t think this is an essential issue. We prefer not to discuss this.</w:t>
            </w:r>
          </w:p>
        </w:tc>
      </w:tr>
      <w:tr w:rsidR="009E767F" w:rsidRPr="009C3402" w14:paraId="67299C0A" w14:textId="77777777" w:rsidTr="003A5CFC">
        <w:tc>
          <w:tcPr>
            <w:tcW w:w="723" w:type="dxa"/>
          </w:tcPr>
          <w:p w14:paraId="23E376FA" w14:textId="77777777" w:rsidR="009E767F" w:rsidRPr="009C3402" w:rsidRDefault="009E767F" w:rsidP="003A5CFC">
            <w:pPr>
              <w:snapToGrid w:val="0"/>
              <w:jc w:val="both"/>
              <w:rPr>
                <w:sz w:val="18"/>
                <w:szCs w:val="18"/>
              </w:rPr>
            </w:pPr>
            <w:r w:rsidRPr="009C3402">
              <w:rPr>
                <w:sz w:val="18"/>
                <w:szCs w:val="18"/>
              </w:rPr>
              <w:lastRenderedPageBreak/>
              <w:t>MB.12</w:t>
            </w:r>
          </w:p>
        </w:tc>
        <w:tc>
          <w:tcPr>
            <w:tcW w:w="4911" w:type="dxa"/>
          </w:tcPr>
          <w:p w14:paraId="68580CCA" w14:textId="77777777" w:rsidR="009E767F" w:rsidRPr="009C3402" w:rsidRDefault="009E767F" w:rsidP="003A5CFC">
            <w:pPr>
              <w:snapToGrid w:val="0"/>
              <w:rPr>
                <w:sz w:val="18"/>
                <w:szCs w:val="18"/>
                <w:lang w:val="en-GB"/>
              </w:rPr>
            </w:pPr>
            <w:r w:rsidRPr="009C3402">
              <w:rPr>
                <w:sz w:val="18"/>
                <w:szCs w:val="18"/>
                <w:lang w:val="en-GB"/>
              </w:rPr>
              <w:t>Update referen</w:t>
            </w:r>
            <w:r>
              <w:rPr>
                <w:sz w:val="18"/>
                <w:szCs w:val="18"/>
                <w:lang w:val="en-GB"/>
              </w:rPr>
              <w:t>c</w:t>
            </w:r>
            <w:r w:rsidRPr="009C3402">
              <w:rPr>
                <w:sz w:val="18"/>
                <w:szCs w:val="18"/>
                <w:lang w:val="en-GB"/>
              </w:rPr>
              <w:t xml:space="preserve">es to </w:t>
            </w:r>
            <w:r w:rsidRPr="009C3402">
              <w:rPr>
                <w:i/>
                <w:sz w:val="18"/>
                <w:szCs w:val="18"/>
                <w:lang w:val="en-GB"/>
              </w:rPr>
              <w:t>nrofReportedRSForSINR</w:t>
            </w:r>
            <w:r w:rsidRPr="009C3402">
              <w:rPr>
                <w:sz w:val="18"/>
                <w:szCs w:val="18"/>
                <w:lang w:val="en-GB"/>
              </w:rPr>
              <w:t xml:space="preserve"> as to </w:t>
            </w:r>
            <w:r w:rsidRPr="009C3402">
              <w:rPr>
                <w:i/>
                <w:sz w:val="18"/>
                <w:szCs w:val="18"/>
                <w:lang w:val="en-GB"/>
              </w:rPr>
              <w:t>nrofReportedRS</w:t>
            </w:r>
            <w:r w:rsidRPr="009C3402">
              <w:rPr>
                <w:sz w:val="18"/>
                <w:szCs w:val="18"/>
                <w:lang w:val="en-GB"/>
              </w:rPr>
              <w:t xml:space="preserve"> in 38.214. (R1-2008324, R1-2008641)</w:t>
            </w:r>
          </w:p>
          <w:p w14:paraId="14EF9586" w14:textId="77777777" w:rsidR="009E767F" w:rsidRPr="009C3402" w:rsidRDefault="009E767F" w:rsidP="003A5CFC">
            <w:pPr>
              <w:snapToGrid w:val="0"/>
              <w:rPr>
                <w:sz w:val="18"/>
                <w:szCs w:val="18"/>
                <w:lang w:val="en-GB"/>
              </w:rPr>
            </w:pPr>
          </w:p>
          <w:p w14:paraId="4647FDFC" w14:textId="77777777" w:rsidR="009E767F" w:rsidRPr="009C3402" w:rsidRDefault="009E767F" w:rsidP="003A5CFC">
            <w:pPr>
              <w:snapToGrid w:val="0"/>
              <w:rPr>
                <w:sz w:val="18"/>
                <w:szCs w:val="18"/>
                <w:lang w:val="en-GB"/>
              </w:rPr>
            </w:pPr>
            <w:r w:rsidRPr="009C3402">
              <w:rPr>
                <w:sz w:val="18"/>
                <w:szCs w:val="18"/>
                <w:lang w:val="en-GB"/>
              </w:rPr>
              <w:t xml:space="preserve">FL note: </w:t>
            </w:r>
            <w:r w:rsidRPr="009C3402">
              <w:rPr>
                <w:sz w:val="18"/>
                <w:szCs w:val="18"/>
                <w:lang w:eastAsia="zh-CN"/>
              </w:rPr>
              <w:t>Editorial correction.</w:t>
            </w:r>
          </w:p>
        </w:tc>
        <w:tc>
          <w:tcPr>
            <w:tcW w:w="1732" w:type="dxa"/>
          </w:tcPr>
          <w:p w14:paraId="52E79140"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en-GB"/>
              </w:rPr>
              <w:t>Support: Huawei/HiSi</w:t>
            </w:r>
            <w:r w:rsidRPr="009C3402">
              <w:rPr>
                <w:sz w:val="18"/>
                <w:szCs w:val="18"/>
                <w:lang w:val="en-GB"/>
              </w:rPr>
              <w:t>, Nokia/NSB</w:t>
            </w:r>
            <w:r w:rsidRPr="009C3402">
              <w:rPr>
                <w:sz w:val="18"/>
                <w:szCs w:val="18"/>
                <w:lang w:val="en-GB"/>
              </w:rPr>
              <w:fldChar w:fldCharType="begin"/>
            </w:r>
            <w:r w:rsidRPr="009C3402">
              <w:rPr>
                <w:sz w:val="18"/>
                <w:szCs w:val="18"/>
                <w:lang w:val="en-GB"/>
              </w:rPr>
              <w:instrText xml:space="preserve"> LINK Excel.Sheet.12 "C:\\Users\\enescu\\Downloads\\TDoc_List_Meeting_RAN1#103-e (4).xlsx" "TDoc_List!R826C1" \a \f 5 \h  \* MERGEFORMAT </w:instrText>
            </w:r>
            <w:r w:rsidRPr="009C3402">
              <w:rPr>
                <w:sz w:val="18"/>
                <w:szCs w:val="18"/>
                <w:lang w:val="en-GB"/>
              </w:rPr>
              <w:fldChar w:fldCharType="separate"/>
            </w:r>
          </w:p>
          <w:p w14:paraId="18BC22E3" w14:textId="77777777" w:rsidR="009E767F" w:rsidRPr="009C3402" w:rsidRDefault="00AD30B4" w:rsidP="003A5CFC">
            <w:pPr>
              <w:snapToGrid w:val="0"/>
              <w:rPr>
                <w:bCs/>
                <w:sz w:val="18"/>
                <w:szCs w:val="18"/>
                <w:u w:val="single"/>
              </w:rPr>
            </w:pPr>
            <w:hyperlink r:id="rId24" w:history="1">
              <w:r w:rsidR="009E767F" w:rsidRPr="009C3402">
                <w:rPr>
                  <w:rStyle w:val="Hyperlink"/>
                  <w:bCs/>
                  <w:sz w:val="18"/>
                  <w:szCs w:val="18"/>
                </w:rPr>
                <w:t>R1-2008324</w:t>
              </w:r>
            </w:hyperlink>
          </w:p>
          <w:p w14:paraId="049321C1" w14:textId="77777777" w:rsidR="009E767F" w:rsidRPr="009C3402" w:rsidRDefault="009E767F" w:rsidP="003A5CFC">
            <w:pPr>
              <w:snapToGrid w:val="0"/>
              <w:rPr>
                <w:sz w:val="18"/>
                <w:szCs w:val="18"/>
                <w:lang w:val="en-GB"/>
              </w:rPr>
            </w:pPr>
            <w:r w:rsidRPr="009C3402">
              <w:rPr>
                <w:sz w:val="18"/>
                <w:szCs w:val="18"/>
                <w:lang w:val="en-GB"/>
              </w:rPr>
              <w:fldChar w:fldCharType="end"/>
            </w:r>
            <w:r>
              <w:rPr>
                <w:sz w:val="18"/>
                <w:szCs w:val="18"/>
                <w:lang w:val="en-GB"/>
              </w:rPr>
              <w:t>, Apple, LG, Futurewei, MediaTek, Intel</w:t>
            </w:r>
          </w:p>
        </w:tc>
        <w:tc>
          <w:tcPr>
            <w:tcW w:w="1089" w:type="dxa"/>
          </w:tcPr>
          <w:p w14:paraId="1B82A0F0" w14:textId="77777777" w:rsidR="009E767F" w:rsidRPr="009C3402" w:rsidRDefault="009E767F" w:rsidP="003A5CFC">
            <w:pPr>
              <w:snapToGrid w:val="0"/>
              <w:rPr>
                <w:bCs/>
                <w:sz w:val="18"/>
                <w:szCs w:val="18"/>
                <w:lang w:eastAsia="zh-CN"/>
              </w:rPr>
            </w:pPr>
            <w:r>
              <w:rPr>
                <w:bCs/>
                <w:sz w:val="18"/>
                <w:szCs w:val="18"/>
                <w:lang w:eastAsia="zh-CN"/>
              </w:rPr>
              <w:t>E</w:t>
            </w:r>
          </w:p>
        </w:tc>
        <w:tc>
          <w:tcPr>
            <w:tcW w:w="5130" w:type="dxa"/>
          </w:tcPr>
          <w:p w14:paraId="7D64D706" w14:textId="77777777" w:rsidR="009E767F" w:rsidRDefault="009E767F" w:rsidP="003A5CFC">
            <w:pPr>
              <w:snapToGrid w:val="0"/>
              <w:jc w:val="both"/>
              <w:rPr>
                <w:sz w:val="18"/>
                <w:szCs w:val="18"/>
              </w:rPr>
            </w:pPr>
            <w:r w:rsidRPr="009C3402">
              <w:rPr>
                <w:sz w:val="18"/>
                <w:szCs w:val="18"/>
              </w:rPr>
              <w:t>Apple: Okay</w:t>
            </w:r>
          </w:p>
          <w:p w14:paraId="2099F818" w14:textId="77777777" w:rsidR="009E767F" w:rsidRPr="009C3402" w:rsidRDefault="009E767F" w:rsidP="003A5CFC">
            <w:pPr>
              <w:snapToGrid w:val="0"/>
              <w:jc w:val="both"/>
              <w:rPr>
                <w:sz w:val="18"/>
                <w:szCs w:val="18"/>
              </w:rPr>
            </w:pPr>
          </w:p>
          <w:p w14:paraId="4DCF6E62" w14:textId="77777777" w:rsidR="009E767F" w:rsidRPr="009C3402" w:rsidRDefault="009E767F" w:rsidP="003A5CFC">
            <w:pPr>
              <w:snapToGrid w:val="0"/>
              <w:jc w:val="both"/>
              <w:rPr>
                <w:sz w:val="18"/>
                <w:szCs w:val="18"/>
              </w:rPr>
            </w:pPr>
            <w:r w:rsidRPr="009C3402">
              <w:rPr>
                <w:sz w:val="18"/>
                <w:szCs w:val="18"/>
              </w:rPr>
              <w:t>LG: OK</w:t>
            </w:r>
          </w:p>
          <w:p w14:paraId="29CA9240" w14:textId="77777777" w:rsidR="009E767F" w:rsidRDefault="009E767F" w:rsidP="003A5CFC">
            <w:pPr>
              <w:snapToGrid w:val="0"/>
              <w:jc w:val="both"/>
              <w:rPr>
                <w:bCs/>
                <w:sz w:val="18"/>
                <w:szCs w:val="18"/>
              </w:rPr>
            </w:pPr>
          </w:p>
          <w:p w14:paraId="5B596343" w14:textId="77777777" w:rsidR="009E767F" w:rsidRPr="009C3402" w:rsidRDefault="009E767F" w:rsidP="003A5CFC">
            <w:pPr>
              <w:snapToGrid w:val="0"/>
              <w:jc w:val="both"/>
              <w:rPr>
                <w:bCs/>
                <w:sz w:val="18"/>
                <w:szCs w:val="18"/>
              </w:rPr>
            </w:pPr>
            <w:r w:rsidRPr="009C3402">
              <w:rPr>
                <w:bCs/>
                <w:sz w:val="18"/>
                <w:szCs w:val="18"/>
              </w:rPr>
              <w:t>Nokia:</w:t>
            </w:r>
            <w:r w:rsidRPr="009C3402">
              <w:rPr>
                <w:sz w:val="18"/>
                <w:szCs w:val="18"/>
              </w:rPr>
              <w:t xml:space="preserve"> this is a slightly editorial issue, agree with HW, rating should be </w:t>
            </w:r>
            <w:r w:rsidRPr="009C3402">
              <w:rPr>
                <w:bCs/>
                <w:sz w:val="18"/>
                <w:szCs w:val="18"/>
              </w:rPr>
              <w:t>H</w:t>
            </w:r>
          </w:p>
          <w:p w14:paraId="0F41DC28" w14:textId="77777777" w:rsidR="009E767F" w:rsidRPr="009C3402" w:rsidRDefault="009E767F" w:rsidP="003A5CFC">
            <w:pPr>
              <w:snapToGrid w:val="0"/>
              <w:jc w:val="both"/>
              <w:rPr>
                <w:bCs/>
                <w:sz w:val="18"/>
                <w:szCs w:val="18"/>
              </w:rPr>
            </w:pPr>
          </w:p>
          <w:p w14:paraId="6CA7A3B3" w14:textId="77777777" w:rsidR="009E767F" w:rsidRPr="009C3402" w:rsidRDefault="009E767F" w:rsidP="003A5CFC">
            <w:pPr>
              <w:snapToGrid w:val="0"/>
              <w:jc w:val="both"/>
              <w:rPr>
                <w:sz w:val="18"/>
                <w:szCs w:val="18"/>
              </w:rPr>
            </w:pPr>
            <w:r w:rsidRPr="009C3402">
              <w:rPr>
                <w:sz w:val="18"/>
                <w:szCs w:val="18"/>
              </w:rPr>
              <w:t>FUTUREWEI: can use the editors’ alignment CR email thread</w:t>
            </w:r>
          </w:p>
          <w:p w14:paraId="763FFA91" w14:textId="77777777" w:rsidR="009E767F" w:rsidRDefault="009E767F" w:rsidP="003A5CFC">
            <w:pPr>
              <w:snapToGrid w:val="0"/>
              <w:jc w:val="both"/>
              <w:rPr>
                <w:sz w:val="18"/>
                <w:szCs w:val="18"/>
              </w:rPr>
            </w:pPr>
          </w:p>
          <w:p w14:paraId="0F7C864A" w14:textId="77777777" w:rsidR="009E767F" w:rsidRPr="009C3402" w:rsidRDefault="009E767F" w:rsidP="003A5CFC">
            <w:pPr>
              <w:snapToGrid w:val="0"/>
              <w:jc w:val="both"/>
              <w:rPr>
                <w:sz w:val="18"/>
                <w:szCs w:val="18"/>
              </w:rPr>
            </w:pPr>
            <w:r w:rsidRPr="009C3402">
              <w:rPr>
                <w:sz w:val="18"/>
                <w:szCs w:val="18"/>
              </w:rPr>
              <w:t>MediaTek: Support</w:t>
            </w:r>
          </w:p>
          <w:p w14:paraId="373870DE" w14:textId="77777777" w:rsidR="009E767F" w:rsidRDefault="009E767F" w:rsidP="003A5CFC">
            <w:pPr>
              <w:snapToGrid w:val="0"/>
              <w:jc w:val="both"/>
              <w:rPr>
                <w:bCs/>
                <w:color w:val="000000"/>
                <w:sz w:val="18"/>
                <w:szCs w:val="18"/>
                <w:shd w:val="clear" w:color="auto" w:fill="FFFFFF"/>
              </w:rPr>
            </w:pPr>
          </w:p>
          <w:p w14:paraId="0B4EC008" w14:textId="77777777" w:rsidR="009E767F" w:rsidRPr="009C3402" w:rsidRDefault="009E767F" w:rsidP="003A5CFC">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9E767F" w:rsidRPr="009C3402" w14:paraId="706A04B1" w14:textId="77777777" w:rsidTr="003A5CFC">
        <w:tc>
          <w:tcPr>
            <w:tcW w:w="723" w:type="dxa"/>
          </w:tcPr>
          <w:p w14:paraId="4254211F" w14:textId="77777777" w:rsidR="009E767F" w:rsidRPr="009C3402" w:rsidRDefault="009E767F" w:rsidP="003A5CFC">
            <w:pPr>
              <w:snapToGrid w:val="0"/>
              <w:jc w:val="both"/>
              <w:rPr>
                <w:sz w:val="18"/>
                <w:szCs w:val="18"/>
              </w:rPr>
            </w:pPr>
            <w:r w:rsidRPr="009C3402">
              <w:rPr>
                <w:sz w:val="18"/>
                <w:szCs w:val="18"/>
              </w:rPr>
              <w:t>MB.13</w:t>
            </w:r>
          </w:p>
        </w:tc>
        <w:tc>
          <w:tcPr>
            <w:tcW w:w="4911" w:type="dxa"/>
          </w:tcPr>
          <w:p w14:paraId="308774E9" w14:textId="77777777" w:rsidR="009E767F" w:rsidRPr="009C3402" w:rsidRDefault="009E767F" w:rsidP="003A5CFC">
            <w:pPr>
              <w:snapToGrid w:val="0"/>
              <w:jc w:val="both"/>
              <w:rPr>
                <w:sz w:val="18"/>
                <w:szCs w:val="18"/>
              </w:rPr>
            </w:pPr>
            <w:r w:rsidRPr="009C3402">
              <w:rPr>
                <w:sz w:val="18"/>
                <w:szCs w:val="18"/>
              </w:rPr>
              <w:t>PUCCH spatial relation assumption after CBRA-BFR (R1-2008536)</w:t>
            </w:r>
          </w:p>
          <w:p w14:paraId="579CCF88" w14:textId="77777777" w:rsidR="009E767F" w:rsidRPr="009C3402" w:rsidRDefault="009E767F" w:rsidP="003A5CFC">
            <w:pPr>
              <w:snapToGrid w:val="0"/>
              <w:jc w:val="both"/>
              <w:rPr>
                <w:sz w:val="18"/>
                <w:szCs w:val="18"/>
              </w:rPr>
            </w:pPr>
          </w:p>
          <w:p w14:paraId="35D279C9" w14:textId="77777777" w:rsidR="009E767F" w:rsidRPr="009C3402" w:rsidRDefault="009E767F" w:rsidP="003A5CFC">
            <w:pPr>
              <w:snapToGrid w:val="0"/>
              <w:jc w:val="both"/>
              <w:rPr>
                <w:sz w:val="18"/>
                <w:szCs w:val="18"/>
                <w:lang w:val="en-GB"/>
              </w:rPr>
            </w:pPr>
            <w:r w:rsidRPr="009C3402">
              <w:rPr>
                <w:sz w:val="18"/>
                <w:szCs w:val="18"/>
              </w:rPr>
              <w:t xml:space="preserve">FL note: </w:t>
            </w:r>
            <w:r w:rsidRPr="009C3402">
              <w:rPr>
                <w:sz w:val="18"/>
                <w:szCs w:val="18"/>
                <w:lang w:eastAsia="zh-CN"/>
              </w:rPr>
              <w:t>This was discussed in last meeting, and the proposal seems to be updated based on some discussion in last meeting.</w:t>
            </w:r>
          </w:p>
        </w:tc>
        <w:tc>
          <w:tcPr>
            <w:tcW w:w="1732" w:type="dxa"/>
          </w:tcPr>
          <w:p w14:paraId="6696E4A4"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sz w:val="18"/>
                <w:szCs w:val="18"/>
                <w:lang w:val="fr-FR"/>
              </w:rPr>
              <w:t>Docomo</w:t>
            </w:r>
            <w:r w:rsidRPr="009C3402">
              <w:rPr>
                <w:sz w:val="18"/>
                <w:szCs w:val="18"/>
                <w:lang w:val="fr-FR"/>
              </w:rPr>
              <w:fldChar w:fldCharType="begin"/>
            </w:r>
            <w:r w:rsidRPr="009C3402">
              <w:rPr>
                <w:sz w:val="18"/>
                <w:szCs w:val="18"/>
                <w:lang w:val="fr-FR"/>
              </w:rPr>
              <w:instrText xml:space="preserve"> LINK Excel.Sheet.12 "C:\\Users\\enescu\\Downloads\\TDoc_List_Meeting_RAN1#103-e (4).xlsx" "TDoc_List!R1038C1" \a \f 5 \h  \* MERGEFORMAT </w:instrText>
            </w:r>
            <w:r w:rsidRPr="009C3402">
              <w:rPr>
                <w:sz w:val="18"/>
                <w:szCs w:val="18"/>
                <w:lang w:val="fr-FR"/>
              </w:rPr>
              <w:fldChar w:fldCharType="separate"/>
            </w:r>
          </w:p>
          <w:p w14:paraId="45CE5280" w14:textId="77777777" w:rsidR="009E767F" w:rsidRPr="009C3402" w:rsidRDefault="00AD30B4" w:rsidP="003A5CFC">
            <w:pPr>
              <w:snapToGrid w:val="0"/>
              <w:rPr>
                <w:bCs/>
                <w:sz w:val="18"/>
                <w:szCs w:val="18"/>
                <w:u w:val="single"/>
              </w:rPr>
            </w:pPr>
            <w:hyperlink r:id="rId25" w:history="1">
              <w:r w:rsidR="009E767F" w:rsidRPr="009C3402">
                <w:rPr>
                  <w:rStyle w:val="Hyperlink"/>
                  <w:bCs/>
                  <w:sz w:val="18"/>
                  <w:szCs w:val="18"/>
                </w:rPr>
                <w:t>R1-2008536</w:t>
              </w:r>
            </w:hyperlink>
          </w:p>
          <w:p w14:paraId="173FDA0F" w14:textId="77777777" w:rsidR="009E767F" w:rsidRDefault="009E767F" w:rsidP="003A5CFC">
            <w:pPr>
              <w:snapToGrid w:val="0"/>
              <w:rPr>
                <w:sz w:val="18"/>
                <w:szCs w:val="18"/>
                <w:lang w:val="fr-FR"/>
              </w:rPr>
            </w:pPr>
            <w:r w:rsidRPr="009C3402">
              <w:rPr>
                <w:sz w:val="18"/>
                <w:szCs w:val="18"/>
                <w:lang w:val="fr-FR"/>
              </w:rPr>
              <w:fldChar w:fldCharType="end"/>
            </w:r>
            <w:r w:rsidRPr="009C3402">
              <w:rPr>
                <w:sz w:val="18"/>
                <w:szCs w:val="18"/>
                <w:lang w:val="fr-FR"/>
              </w:rPr>
              <w:t>, Nokia/NSB, IDC</w:t>
            </w:r>
            <w:r>
              <w:rPr>
                <w:sz w:val="18"/>
                <w:szCs w:val="18"/>
                <w:lang w:val="fr-FR"/>
              </w:rPr>
              <w:t>, Apple, LG, Huawei/HiSi, Futurewei, NEC</w:t>
            </w:r>
          </w:p>
          <w:p w14:paraId="079D37F6" w14:textId="77777777" w:rsidR="009E767F" w:rsidRDefault="009E767F" w:rsidP="003A5CFC">
            <w:pPr>
              <w:snapToGrid w:val="0"/>
              <w:rPr>
                <w:sz w:val="18"/>
                <w:szCs w:val="18"/>
                <w:lang w:val="fr-FR"/>
              </w:rPr>
            </w:pPr>
          </w:p>
          <w:p w14:paraId="357888EC" w14:textId="77777777" w:rsidR="009E767F" w:rsidRPr="009C3402" w:rsidRDefault="009E767F" w:rsidP="003A5CFC">
            <w:pPr>
              <w:snapToGrid w:val="0"/>
              <w:rPr>
                <w:sz w:val="18"/>
                <w:szCs w:val="18"/>
                <w:lang w:val="fr-FR"/>
              </w:rPr>
            </w:pPr>
            <w:r>
              <w:rPr>
                <w:sz w:val="18"/>
                <w:szCs w:val="18"/>
                <w:lang w:val="fr-FR"/>
              </w:rPr>
              <w:t>No : OPPO, Ericsson, MediaTek</w:t>
            </w:r>
          </w:p>
        </w:tc>
        <w:tc>
          <w:tcPr>
            <w:tcW w:w="1089" w:type="dxa"/>
          </w:tcPr>
          <w:p w14:paraId="6C29942F" w14:textId="77777777" w:rsidR="009E767F" w:rsidRPr="009C3402" w:rsidRDefault="009E767F" w:rsidP="003A5CFC">
            <w:pPr>
              <w:snapToGrid w:val="0"/>
              <w:rPr>
                <w:sz w:val="18"/>
                <w:szCs w:val="18"/>
                <w:lang w:eastAsia="zh-CN"/>
              </w:rPr>
            </w:pPr>
            <w:r w:rsidRPr="009C3402">
              <w:rPr>
                <w:bCs/>
                <w:sz w:val="18"/>
                <w:szCs w:val="18"/>
                <w:lang w:eastAsia="zh-CN"/>
              </w:rPr>
              <w:t>H</w:t>
            </w:r>
          </w:p>
        </w:tc>
        <w:tc>
          <w:tcPr>
            <w:tcW w:w="5130" w:type="dxa"/>
          </w:tcPr>
          <w:p w14:paraId="1226AFBC" w14:textId="77777777" w:rsidR="009E767F" w:rsidRPr="009C3402" w:rsidRDefault="009E767F" w:rsidP="003A5CFC">
            <w:pPr>
              <w:snapToGrid w:val="0"/>
              <w:jc w:val="both"/>
              <w:rPr>
                <w:sz w:val="18"/>
                <w:szCs w:val="18"/>
              </w:rPr>
            </w:pPr>
            <w:r w:rsidRPr="009C3402">
              <w:rPr>
                <w:sz w:val="18"/>
                <w:szCs w:val="18"/>
              </w:rPr>
              <w:t>Apple: Okay, Supportive as high priority</w:t>
            </w:r>
          </w:p>
          <w:p w14:paraId="71307F0F" w14:textId="77777777" w:rsidR="009E767F" w:rsidRDefault="009E767F" w:rsidP="003A5CFC">
            <w:pPr>
              <w:snapToGrid w:val="0"/>
              <w:jc w:val="both"/>
              <w:rPr>
                <w:sz w:val="18"/>
                <w:szCs w:val="18"/>
              </w:rPr>
            </w:pPr>
          </w:p>
          <w:p w14:paraId="6C875264" w14:textId="77777777" w:rsidR="009E767F" w:rsidRPr="009C3402" w:rsidRDefault="009E767F" w:rsidP="003A5CFC">
            <w:pPr>
              <w:snapToGrid w:val="0"/>
              <w:jc w:val="both"/>
              <w:rPr>
                <w:sz w:val="18"/>
                <w:szCs w:val="18"/>
              </w:rPr>
            </w:pPr>
            <w:r w:rsidRPr="009C3402">
              <w:rPr>
                <w:sz w:val="18"/>
                <w:szCs w:val="18"/>
              </w:rPr>
              <w:t>LG: OK</w:t>
            </w:r>
          </w:p>
          <w:p w14:paraId="1E70AE8E" w14:textId="77777777" w:rsidR="009E767F" w:rsidRDefault="009E767F" w:rsidP="003A5CFC">
            <w:pPr>
              <w:snapToGrid w:val="0"/>
              <w:jc w:val="both"/>
              <w:rPr>
                <w:bCs/>
                <w:sz w:val="18"/>
                <w:szCs w:val="18"/>
              </w:rPr>
            </w:pPr>
          </w:p>
          <w:p w14:paraId="63E54A89"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6E695883" w14:textId="77777777" w:rsidR="009E767F" w:rsidRDefault="009E767F" w:rsidP="003A5CFC">
            <w:pPr>
              <w:snapToGrid w:val="0"/>
              <w:jc w:val="both"/>
              <w:rPr>
                <w:sz w:val="18"/>
                <w:szCs w:val="18"/>
              </w:rPr>
            </w:pPr>
          </w:p>
          <w:p w14:paraId="5A758543" w14:textId="77777777" w:rsidR="009E767F" w:rsidRPr="009C3402" w:rsidRDefault="009E767F" w:rsidP="003A5CFC">
            <w:pPr>
              <w:snapToGrid w:val="0"/>
              <w:jc w:val="both"/>
              <w:rPr>
                <w:sz w:val="18"/>
                <w:szCs w:val="18"/>
              </w:rPr>
            </w:pPr>
            <w:r w:rsidRPr="009C3402">
              <w:rPr>
                <w:sz w:val="18"/>
                <w:szCs w:val="18"/>
              </w:rPr>
              <w:t>Huawei, HiSilicon: Fine to be discussed.</w:t>
            </w:r>
          </w:p>
          <w:p w14:paraId="698635ED" w14:textId="77777777" w:rsidR="009E767F" w:rsidRDefault="009E767F" w:rsidP="003A5CFC">
            <w:pPr>
              <w:snapToGrid w:val="0"/>
              <w:jc w:val="both"/>
              <w:rPr>
                <w:rFonts w:eastAsia="DengXian"/>
                <w:sz w:val="18"/>
                <w:szCs w:val="18"/>
                <w:lang w:eastAsia="zh-CN"/>
              </w:rPr>
            </w:pPr>
          </w:p>
          <w:p w14:paraId="5CCFB617"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This is important for operators.</w:t>
            </w:r>
          </w:p>
          <w:p w14:paraId="278966E6" w14:textId="77777777" w:rsidR="009E767F" w:rsidRPr="009C3402" w:rsidRDefault="009E767F" w:rsidP="003A5CFC">
            <w:pPr>
              <w:snapToGrid w:val="0"/>
              <w:jc w:val="both"/>
              <w:rPr>
                <w:rFonts w:eastAsia="DengXian"/>
                <w:sz w:val="18"/>
                <w:szCs w:val="18"/>
                <w:lang w:eastAsia="zh-CN"/>
              </w:rPr>
            </w:pPr>
          </w:p>
          <w:p w14:paraId="5D3D5786" w14:textId="77777777" w:rsidR="009E767F" w:rsidRPr="009C3402" w:rsidRDefault="009E767F" w:rsidP="003A5CFC">
            <w:pPr>
              <w:snapToGrid w:val="0"/>
              <w:jc w:val="both"/>
              <w:rPr>
                <w:sz w:val="18"/>
                <w:szCs w:val="18"/>
              </w:rPr>
            </w:pPr>
            <w:r w:rsidRPr="009C3402">
              <w:rPr>
                <w:bCs/>
                <w:sz w:val="18"/>
                <w:szCs w:val="18"/>
              </w:rPr>
              <w:t>OPPO</w:t>
            </w:r>
            <w:r w:rsidRPr="009C3402">
              <w:rPr>
                <w:sz w:val="18"/>
                <w:szCs w:val="18"/>
              </w:rPr>
              <w:t>: Do not support to discuss this issue again:</w:t>
            </w:r>
          </w:p>
          <w:p w14:paraId="1553A4F2" w14:textId="77777777" w:rsidR="009E767F" w:rsidRPr="009C3402" w:rsidRDefault="009E767F" w:rsidP="003A5CFC">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One email thread was allocated for it in RAN1#102-e. But we could not reach consensus. We should not repeat the discussion again.</w:t>
            </w:r>
          </w:p>
          <w:p w14:paraId="44EB95A8" w14:textId="77777777" w:rsidR="009E767F" w:rsidRPr="009C3402" w:rsidRDefault="009E767F" w:rsidP="003A5CFC">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The issue here is out of the scope of rel16 eMIMO.</w:t>
            </w:r>
          </w:p>
          <w:p w14:paraId="1CD91B49" w14:textId="77777777" w:rsidR="009E767F" w:rsidRPr="009C3402" w:rsidRDefault="009E767F" w:rsidP="003A5CFC">
            <w:pPr>
              <w:pStyle w:val="ListParagraph"/>
              <w:numPr>
                <w:ilvl w:val="0"/>
                <w:numId w:val="24"/>
              </w:numPr>
              <w:snapToGrid w:val="0"/>
              <w:spacing w:after="0" w:line="240" w:lineRule="auto"/>
              <w:contextualSpacing w:val="0"/>
              <w:jc w:val="both"/>
              <w:rPr>
                <w:rFonts w:eastAsia="DengXian"/>
                <w:sz w:val="18"/>
                <w:szCs w:val="18"/>
                <w:lang w:eastAsia="zh-CN"/>
              </w:rPr>
            </w:pPr>
            <w:r w:rsidRPr="009C3402">
              <w:rPr>
                <w:rFonts w:ascii="Times New Roman" w:hAnsi="Times New Roman" w:cs="Times New Roman"/>
                <w:sz w:val="18"/>
                <w:szCs w:val="18"/>
              </w:rPr>
              <w:t>The function proposed in MB.13 can be supported by the feature of default spatial relation for PUCCH. Why do we need specify redundant functions?</w:t>
            </w:r>
          </w:p>
          <w:p w14:paraId="4FF87D69" w14:textId="77777777" w:rsidR="009E767F" w:rsidRDefault="009E767F" w:rsidP="003A5CFC">
            <w:pPr>
              <w:snapToGrid w:val="0"/>
              <w:jc w:val="both"/>
              <w:rPr>
                <w:sz w:val="18"/>
                <w:szCs w:val="18"/>
              </w:rPr>
            </w:pPr>
          </w:p>
          <w:p w14:paraId="0AF00056" w14:textId="77777777" w:rsidR="009E767F" w:rsidRPr="009C3402" w:rsidRDefault="009E767F" w:rsidP="003A5CFC">
            <w:pPr>
              <w:snapToGrid w:val="0"/>
              <w:jc w:val="both"/>
              <w:rPr>
                <w:sz w:val="18"/>
                <w:szCs w:val="18"/>
              </w:rPr>
            </w:pPr>
            <w:r w:rsidRPr="009C3402">
              <w:rPr>
                <w:sz w:val="18"/>
                <w:szCs w:val="18"/>
              </w:rPr>
              <w:t>FUTUREWEI: Ok to discuss</w:t>
            </w:r>
          </w:p>
          <w:p w14:paraId="344998E4" w14:textId="77777777" w:rsidR="009E767F" w:rsidRPr="009C3402" w:rsidRDefault="009E767F" w:rsidP="003A5CFC">
            <w:pPr>
              <w:snapToGrid w:val="0"/>
              <w:jc w:val="both"/>
              <w:rPr>
                <w:sz w:val="18"/>
                <w:szCs w:val="18"/>
              </w:rPr>
            </w:pPr>
          </w:p>
          <w:p w14:paraId="067B3EC5"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discussed many times. Little chance of consensus. Suggest not to discuss.</w:t>
            </w:r>
          </w:p>
          <w:p w14:paraId="4123BA2C" w14:textId="77777777" w:rsidR="009E767F" w:rsidRPr="009C3402" w:rsidRDefault="009E767F" w:rsidP="003A5CFC">
            <w:pPr>
              <w:snapToGrid w:val="0"/>
              <w:jc w:val="both"/>
              <w:rPr>
                <w:sz w:val="18"/>
                <w:szCs w:val="18"/>
              </w:rPr>
            </w:pPr>
          </w:p>
          <w:p w14:paraId="12AA0314"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MediaTek: We have a doubt that we can have unified conclusion this time, but we are fine with the discussion.</w:t>
            </w:r>
          </w:p>
          <w:p w14:paraId="1F44C89F" w14:textId="77777777" w:rsidR="009E767F" w:rsidRPr="009C3402" w:rsidRDefault="009E767F" w:rsidP="003A5CFC">
            <w:pPr>
              <w:snapToGrid w:val="0"/>
              <w:jc w:val="both"/>
              <w:rPr>
                <w:rFonts w:eastAsia="DengXian"/>
                <w:sz w:val="18"/>
                <w:szCs w:val="18"/>
                <w:lang w:eastAsia="zh-CN"/>
              </w:rPr>
            </w:pPr>
          </w:p>
          <w:p w14:paraId="2CD131A3"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NEC: Support.</w:t>
            </w:r>
          </w:p>
        </w:tc>
      </w:tr>
      <w:tr w:rsidR="009E767F" w:rsidRPr="009C3402" w14:paraId="05C754CA" w14:textId="77777777" w:rsidTr="003A5CFC">
        <w:tc>
          <w:tcPr>
            <w:tcW w:w="723" w:type="dxa"/>
          </w:tcPr>
          <w:p w14:paraId="2E42E945" w14:textId="77777777" w:rsidR="009E767F" w:rsidRPr="009C3402" w:rsidRDefault="009E767F" w:rsidP="003A5CFC">
            <w:pPr>
              <w:snapToGrid w:val="0"/>
              <w:jc w:val="both"/>
              <w:rPr>
                <w:sz w:val="18"/>
                <w:szCs w:val="18"/>
              </w:rPr>
            </w:pPr>
            <w:r w:rsidRPr="009C3402">
              <w:rPr>
                <w:sz w:val="18"/>
                <w:szCs w:val="18"/>
              </w:rPr>
              <w:t>MB.14</w:t>
            </w:r>
          </w:p>
        </w:tc>
        <w:tc>
          <w:tcPr>
            <w:tcW w:w="4911" w:type="dxa"/>
          </w:tcPr>
          <w:p w14:paraId="57FBD65B" w14:textId="77777777" w:rsidR="009E767F" w:rsidRPr="009C3402" w:rsidRDefault="009E767F" w:rsidP="003A5CFC">
            <w:pPr>
              <w:snapToGrid w:val="0"/>
              <w:jc w:val="both"/>
              <w:rPr>
                <w:sz w:val="18"/>
                <w:szCs w:val="18"/>
              </w:rPr>
            </w:pPr>
            <w:r w:rsidRPr="009C3402">
              <w:rPr>
                <w:sz w:val="18"/>
                <w:szCs w:val="18"/>
              </w:rPr>
              <w:t>Define measurement restriction related UE behavior for L1-SINR measurement (R1-2008674)</w:t>
            </w:r>
          </w:p>
          <w:p w14:paraId="735B362D" w14:textId="77777777" w:rsidR="009E767F" w:rsidRPr="009C3402" w:rsidRDefault="009E767F" w:rsidP="003A5CFC">
            <w:pPr>
              <w:snapToGrid w:val="0"/>
              <w:jc w:val="both"/>
              <w:rPr>
                <w:sz w:val="18"/>
                <w:szCs w:val="18"/>
              </w:rPr>
            </w:pPr>
          </w:p>
          <w:p w14:paraId="0D3A4361" w14:textId="77777777" w:rsidR="009E767F" w:rsidRPr="009C3402" w:rsidRDefault="009E767F" w:rsidP="003A5CFC">
            <w:pPr>
              <w:snapToGrid w:val="0"/>
              <w:jc w:val="both"/>
              <w:rPr>
                <w:sz w:val="18"/>
                <w:szCs w:val="18"/>
              </w:rPr>
            </w:pPr>
            <w:r w:rsidRPr="009C3402">
              <w:rPr>
                <w:sz w:val="18"/>
                <w:szCs w:val="18"/>
              </w:rPr>
              <w:t xml:space="preserve">FL note: </w:t>
            </w:r>
            <w:r w:rsidRPr="009C3402">
              <w:rPr>
                <w:sz w:val="18"/>
                <w:szCs w:val="18"/>
                <w:lang w:eastAsia="zh-CN"/>
              </w:rPr>
              <w:t>This seems to be related to previous conclusion and aligned with agreed CR for L1-RSRP.</w:t>
            </w:r>
          </w:p>
        </w:tc>
        <w:tc>
          <w:tcPr>
            <w:tcW w:w="1732" w:type="dxa"/>
          </w:tcPr>
          <w:p w14:paraId="0F378A6D"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lastRenderedPageBreak/>
              <w:t xml:space="preserve">Support : </w:t>
            </w:r>
            <w:r w:rsidRPr="009C3402">
              <w:rPr>
                <w:sz w:val="18"/>
                <w:szCs w:val="18"/>
                <w:lang w:val="fr-FR"/>
              </w:rPr>
              <w:t>vivo</w:t>
            </w:r>
            <w:r w:rsidRPr="009C3402">
              <w:rPr>
                <w:sz w:val="18"/>
                <w:szCs w:val="18"/>
                <w:lang w:val="fr-FR"/>
              </w:rPr>
              <w:fldChar w:fldCharType="begin"/>
            </w:r>
            <w:r w:rsidRPr="009C3402">
              <w:rPr>
                <w:sz w:val="18"/>
                <w:szCs w:val="18"/>
                <w:lang w:val="fr-FR"/>
              </w:rPr>
              <w:instrText xml:space="preserve"> LINK Excel.Sheet.12 "C:\\Users\\enescu\\Downloads\\TDoc_List_Meeting_RAN1#103-e (4).xlsx" "TDoc_List!R1176C1" \a \f 5 \h  \* MERGEFORMAT </w:instrText>
            </w:r>
            <w:r w:rsidRPr="009C3402">
              <w:rPr>
                <w:sz w:val="18"/>
                <w:szCs w:val="18"/>
                <w:lang w:val="fr-FR"/>
              </w:rPr>
              <w:fldChar w:fldCharType="separate"/>
            </w:r>
          </w:p>
          <w:p w14:paraId="60C63530" w14:textId="77777777" w:rsidR="009E767F" w:rsidRPr="009C3402" w:rsidRDefault="00AD30B4" w:rsidP="003A5CFC">
            <w:pPr>
              <w:snapToGrid w:val="0"/>
              <w:rPr>
                <w:bCs/>
                <w:sz w:val="18"/>
                <w:szCs w:val="18"/>
                <w:u w:val="single"/>
              </w:rPr>
            </w:pPr>
            <w:hyperlink r:id="rId26" w:history="1">
              <w:r w:rsidR="009E767F" w:rsidRPr="009C3402">
                <w:rPr>
                  <w:rStyle w:val="Hyperlink"/>
                  <w:bCs/>
                  <w:sz w:val="18"/>
                  <w:szCs w:val="18"/>
                </w:rPr>
                <w:t>R1-2008674</w:t>
              </w:r>
            </w:hyperlink>
          </w:p>
          <w:p w14:paraId="2EF3581E" w14:textId="77777777" w:rsidR="009E767F" w:rsidRDefault="009E767F" w:rsidP="003A5CFC">
            <w:pPr>
              <w:snapToGrid w:val="0"/>
              <w:rPr>
                <w:sz w:val="18"/>
                <w:szCs w:val="18"/>
                <w:lang w:val="fr-FR"/>
              </w:rPr>
            </w:pPr>
            <w:r w:rsidRPr="009C3402">
              <w:rPr>
                <w:sz w:val="18"/>
                <w:szCs w:val="18"/>
                <w:lang w:val="fr-FR"/>
              </w:rPr>
              <w:lastRenderedPageBreak/>
              <w:fldChar w:fldCharType="end"/>
            </w:r>
            <w:r>
              <w:rPr>
                <w:sz w:val="18"/>
                <w:szCs w:val="18"/>
                <w:lang w:val="fr-FR"/>
              </w:rPr>
              <w:t xml:space="preserve">, Apple, Nokia/NSB, Futurewei, MediaTek, Intel </w:t>
            </w:r>
          </w:p>
          <w:p w14:paraId="48883D08" w14:textId="77777777" w:rsidR="009E767F" w:rsidRDefault="009E767F" w:rsidP="003A5CFC">
            <w:pPr>
              <w:snapToGrid w:val="0"/>
              <w:rPr>
                <w:sz w:val="18"/>
                <w:szCs w:val="18"/>
                <w:lang w:val="fr-FR"/>
              </w:rPr>
            </w:pPr>
          </w:p>
          <w:p w14:paraId="2D9A3659" w14:textId="77777777" w:rsidR="009E767F" w:rsidRPr="009C3402" w:rsidRDefault="009E767F" w:rsidP="003A5CFC">
            <w:pPr>
              <w:snapToGrid w:val="0"/>
              <w:rPr>
                <w:sz w:val="18"/>
                <w:szCs w:val="18"/>
                <w:lang w:val="fr-FR"/>
              </w:rPr>
            </w:pPr>
            <w:r>
              <w:rPr>
                <w:sz w:val="18"/>
                <w:szCs w:val="18"/>
                <w:lang w:val="fr-FR"/>
              </w:rPr>
              <w:t xml:space="preserve">No : Qualcomm </w:t>
            </w:r>
          </w:p>
        </w:tc>
        <w:tc>
          <w:tcPr>
            <w:tcW w:w="1089" w:type="dxa"/>
          </w:tcPr>
          <w:p w14:paraId="1023B107" w14:textId="77777777" w:rsidR="009E767F" w:rsidRPr="009C3402" w:rsidRDefault="009E767F" w:rsidP="003A5CFC">
            <w:pPr>
              <w:snapToGrid w:val="0"/>
              <w:rPr>
                <w:bCs/>
                <w:sz w:val="18"/>
                <w:szCs w:val="18"/>
                <w:lang w:eastAsia="zh-CN"/>
              </w:rPr>
            </w:pPr>
            <w:r w:rsidRPr="009C3402">
              <w:rPr>
                <w:bCs/>
                <w:sz w:val="18"/>
                <w:szCs w:val="18"/>
                <w:lang w:eastAsia="zh-CN"/>
              </w:rPr>
              <w:lastRenderedPageBreak/>
              <w:t>H</w:t>
            </w:r>
          </w:p>
        </w:tc>
        <w:tc>
          <w:tcPr>
            <w:tcW w:w="5130" w:type="dxa"/>
          </w:tcPr>
          <w:p w14:paraId="444B11F7" w14:textId="77777777" w:rsidR="009E767F" w:rsidRPr="009C3402" w:rsidRDefault="009E767F" w:rsidP="003A5CFC">
            <w:pPr>
              <w:snapToGrid w:val="0"/>
              <w:jc w:val="both"/>
              <w:rPr>
                <w:sz w:val="18"/>
                <w:szCs w:val="18"/>
              </w:rPr>
            </w:pPr>
            <w:r w:rsidRPr="009C3402">
              <w:rPr>
                <w:sz w:val="18"/>
                <w:szCs w:val="18"/>
              </w:rPr>
              <w:t xml:space="preserve">Apple: Okay, Supportive as high priority </w:t>
            </w:r>
          </w:p>
          <w:p w14:paraId="0EFD01F5" w14:textId="77777777" w:rsidR="009E767F" w:rsidRPr="009C3402" w:rsidRDefault="009E767F" w:rsidP="003A5CFC">
            <w:pPr>
              <w:snapToGrid w:val="0"/>
              <w:jc w:val="both"/>
              <w:rPr>
                <w:sz w:val="18"/>
                <w:szCs w:val="18"/>
              </w:rPr>
            </w:pPr>
          </w:p>
          <w:p w14:paraId="1B40C396" w14:textId="77777777" w:rsidR="009E767F" w:rsidRDefault="009E767F" w:rsidP="003A5CFC">
            <w:pPr>
              <w:snapToGrid w:val="0"/>
              <w:jc w:val="both"/>
              <w:rPr>
                <w:sz w:val="18"/>
                <w:szCs w:val="18"/>
              </w:rPr>
            </w:pPr>
            <w:r w:rsidRPr="009C3402">
              <w:rPr>
                <w:bCs/>
                <w:sz w:val="18"/>
                <w:szCs w:val="18"/>
              </w:rPr>
              <w:lastRenderedPageBreak/>
              <w:t>Qualcomm</w:t>
            </w:r>
            <w:r w:rsidRPr="009C3402">
              <w:rPr>
                <w:sz w:val="18"/>
                <w:szCs w:val="18"/>
              </w:rPr>
              <w:t>: Not essential. Without additional clarification, UE will follow the same rule for L1-RSRP. No ambiguity.</w:t>
            </w:r>
          </w:p>
          <w:p w14:paraId="1E9C1215" w14:textId="77777777" w:rsidR="009E767F" w:rsidRPr="009C3402" w:rsidRDefault="009E767F" w:rsidP="003A5CFC">
            <w:pPr>
              <w:snapToGrid w:val="0"/>
              <w:jc w:val="both"/>
              <w:rPr>
                <w:sz w:val="18"/>
                <w:szCs w:val="18"/>
              </w:rPr>
            </w:pPr>
          </w:p>
          <w:p w14:paraId="646E7922"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Vivo: Don’t understand Qualcomm’s concern on this issue. L1-RSRP is already captured. L1-SINR related behavior should also be captured.</w:t>
            </w:r>
          </w:p>
          <w:p w14:paraId="7D29EE75" w14:textId="77777777" w:rsidR="009E767F" w:rsidRDefault="009E767F" w:rsidP="003A5CFC">
            <w:pPr>
              <w:snapToGrid w:val="0"/>
              <w:jc w:val="both"/>
              <w:rPr>
                <w:bCs/>
                <w:sz w:val="18"/>
                <w:szCs w:val="18"/>
              </w:rPr>
            </w:pPr>
          </w:p>
          <w:p w14:paraId="4CADE7ED" w14:textId="77777777" w:rsidR="009E767F" w:rsidRPr="009C3402" w:rsidRDefault="009E767F" w:rsidP="003A5CFC">
            <w:pPr>
              <w:snapToGrid w:val="0"/>
              <w:rPr>
                <w:sz w:val="18"/>
                <w:szCs w:val="18"/>
              </w:rPr>
            </w:pPr>
            <w:r w:rsidRPr="009C3402">
              <w:rPr>
                <w:bCs/>
                <w:sz w:val="18"/>
                <w:szCs w:val="18"/>
              </w:rPr>
              <w:t>Nokia:</w:t>
            </w:r>
            <w:r w:rsidRPr="009C3402">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p w14:paraId="46A75ED1" w14:textId="77777777" w:rsidR="009E767F" w:rsidRPr="009C3402" w:rsidRDefault="009E767F" w:rsidP="003A5CFC">
            <w:pPr>
              <w:snapToGrid w:val="0"/>
              <w:jc w:val="both"/>
              <w:rPr>
                <w:sz w:val="18"/>
                <w:szCs w:val="18"/>
              </w:rPr>
            </w:pPr>
          </w:p>
          <w:p w14:paraId="1DED4B19" w14:textId="77777777" w:rsidR="009E767F" w:rsidRPr="009C3402" w:rsidRDefault="009E767F" w:rsidP="003A5CFC">
            <w:pPr>
              <w:snapToGrid w:val="0"/>
              <w:jc w:val="both"/>
              <w:rPr>
                <w:sz w:val="18"/>
                <w:szCs w:val="18"/>
              </w:rPr>
            </w:pPr>
            <w:r w:rsidRPr="009C3402">
              <w:rPr>
                <w:sz w:val="18"/>
                <w:szCs w:val="18"/>
              </w:rPr>
              <w:t>FUTUREWEI: Ok to discuss.</w:t>
            </w:r>
          </w:p>
          <w:p w14:paraId="3366C963" w14:textId="77777777" w:rsidR="009E767F" w:rsidRPr="009C3402" w:rsidRDefault="009E767F" w:rsidP="003A5CFC">
            <w:pPr>
              <w:snapToGrid w:val="0"/>
              <w:jc w:val="both"/>
              <w:rPr>
                <w:sz w:val="18"/>
                <w:szCs w:val="18"/>
              </w:rPr>
            </w:pPr>
          </w:p>
          <w:p w14:paraId="0948A380" w14:textId="77777777" w:rsidR="009E767F" w:rsidRDefault="009E767F" w:rsidP="003A5CFC">
            <w:pPr>
              <w:snapToGrid w:val="0"/>
              <w:jc w:val="both"/>
              <w:rPr>
                <w:sz w:val="18"/>
                <w:szCs w:val="18"/>
              </w:rPr>
            </w:pPr>
            <w:r w:rsidRPr="009C3402">
              <w:rPr>
                <w:sz w:val="18"/>
                <w:szCs w:val="18"/>
              </w:rPr>
              <w:t>MediaTek: Support</w:t>
            </w:r>
          </w:p>
          <w:p w14:paraId="42B51262" w14:textId="77777777" w:rsidR="009E767F" w:rsidRPr="009C3402" w:rsidRDefault="009E767F" w:rsidP="003A5CFC">
            <w:pPr>
              <w:snapToGrid w:val="0"/>
              <w:jc w:val="both"/>
              <w:rPr>
                <w:sz w:val="18"/>
                <w:szCs w:val="18"/>
              </w:rPr>
            </w:pPr>
          </w:p>
          <w:p w14:paraId="378F0BE0" w14:textId="77777777" w:rsidR="009E767F" w:rsidRPr="009C3402" w:rsidRDefault="009E767F" w:rsidP="003A5CFC">
            <w:pPr>
              <w:snapToGrid w:val="0"/>
              <w:jc w:val="both"/>
              <w:rPr>
                <w:rFonts w:eastAsia="DengXian"/>
                <w:sz w:val="18"/>
                <w:szCs w:val="18"/>
                <w:lang w:eastAsia="zh-CN"/>
              </w:rPr>
            </w:pPr>
            <w:r w:rsidRPr="009C3402">
              <w:rPr>
                <w:bCs/>
                <w:sz w:val="18"/>
                <w:szCs w:val="18"/>
              </w:rPr>
              <w:t>Intel</w:t>
            </w:r>
            <w:r w:rsidRPr="009C3402">
              <w:rPr>
                <w:sz w:val="18"/>
                <w:szCs w:val="18"/>
              </w:rPr>
              <w:t>: Agree to discuss</w:t>
            </w:r>
          </w:p>
        </w:tc>
      </w:tr>
      <w:tr w:rsidR="009E767F" w:rsidRPr="009C3402" w14:paraId="2E20ACAF" w14:textId="77777777" w:rsidTr="003A5CFC">
        <w:tc>
          <w:tcPr>
            <w:tcW w:w="5634" w:type="dxa"/>
            <w:gridSpan w:val="2"/>
          </w:tcPr>
          <w:p w14:paraId="4B0C76A4" w14:textId="77777777" w:rsidR="009E767F" w:rsidRPr="009C3402" w:rsidRDefault="009E767F" w:rsidP="003A5CFC">
            <w:pPr>
              <w:snapToGrid w:val="0"/>
              <w:jc w:val="both"/>
              <w:rPr>
                <w:sz w:val="18"/>
                <w:szCs w:val="18"/>
              </w:rPr>
            </w:pPr>
          </w:p>
        </w:tc>
        <w:tc>
          <w:tcPr>
            <w:tcW w:w="7951" w:type="dxa"/>
            <w:gridSpan w:val="3"/>
          </w:tcPr>
          <w:p w14:paraId="38304054" w14:textId="77777777" w:rsidR="009E767F" w:rsidRPr="009C3402" w:rsidRDefault="009E767F" w:rsidP="003A5CFC">
            <w:pPr>
              <w:snapToGrid w:val="0"/>
              <w:jc w:val="both"/>
              <w:rPr>
                <w:sz w:val="18"/>
                <w:szCs w:val="18"/>
              </w:rPr>
            </w:pPr>
          </w:p>
        </w:tc>
      </w:tr>
      <w:tr w:rsidR="009E767F" w:rsidRPr="009C3402" w14:paraId="334518F6" w14:textId="77777777" w:rsidTr="003A5CFC">
        <w:tc>
          <w:tcPr>
            <w:tcW w:w="723" w:type="dxa"/>
          </w:tcPr>
          <w:p w14:paraId="368D8B11" w14:textId="77777777" w:rsidR="009E767F" w:rsidRPr="009C3402" w:rsidRDefault="009E767F" w:rsidP="003A5CFC">
            <w:pPr>
              <w:snapToGrid w:val="0"/>
              <w:jc w:val="both"/>
              <w:rPr>
                <w:sz w:val="18"/>
                <w:szCs w:val="18"/>
              </w:rPr>
            </w:pPr>
            <w:r w:rsidRPr="009C3402">
              <w:rPr>
                <w:sz w:val="18"/>
                <w:szCs w:val="18"/>
              </w:rPr>
              <w:t>MT.1</w:t>
            </w:r>
          </w:p>
        </w:tc>
        <w:tc>
          <w:tcPr>
            <w:tcW w:w="4911" w:type="dxa"/>
          </w:tcPr>
          <w:p w14:paraId="6F1CEEAE" w14:textId="77777777" w:rsidR="009E767F" w:rsidRPr="009C3402" w:rsidRDefault="009E767F" w:rsidP="003A5CFC">
            <w:pPr>
              <w:snapToGrid w:val="0"/>
              <w:jc w:val="both"/>
              <w:rPr>
                <w:sz w:val="18"/>
                <w:szCs w:val="18"/>
              </w:rPr>
            </w:pPr>
            <w:r w:rsidRPr="009C3402">
              <w:rPr>
                <w:sz w:val="18"/>
                <w:szCs w:val="18"/>
              </w:rPr>
              <w:t>TP to capture the agreement on default TCI state of AP CSI-RS in mTRP</w:t>
            </w:r>
          </w:p>
          <w:p w14:paraId="43FD6B71" w14:textId="77777777" w:rsidR="009E767F" w:rsidRPr="009C3402" w:rsidRDefault="009E767F" w:rsidP="003A5CFC">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TP to capture the agreement</w:t>
            </w:r>
          </w:p>
          <w:p w14:paraId="6C0FACFC" w14:textId="77777777" w:rsidR="009E767F" w:rsidRPr="009C3402" w:rsidRDefault="009E767F" w:rsidP="003A5CFC">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(R1-2008212) provided TP to capture the agreement of default TCI state of AP CSI RS in mTRP</w:t>
            </w:r>
          </w:p>
          <w:p w14:paraId="306C1EB5" w14:textId="77777777" w:rsidR="009E767F" w:rsidRPr="009C3402" w:rsidRDefault="009E767F" w:rsidP="003A5CFC">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provided TP to capture that</w:t>
            </w:r>
          </w:p>
          <w:p w14:paraId="3EE2D39B" w14:textId="77777777" w:rsidR="009E767F" w:rsidRPr="009C3402" w:rsidRDefault="009E767F" w:rsidP="003A5CFC">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Ericsson (R1-2008635) also provided TP for that agreement</w:t>
            </w:r>
          </w:p>
          <w:p w14:paraId="1EDCB096" w14:textId="77777777" w:rsidR="009E767F" w:rsidRPr="009C3402" w:rsidRDefault="009E767F" w:rsidP="003A5CFC">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TP too</w:t>
            </w:r>
          </w:p>
          <w:p w14:paraId="136F24B7" w14:textId="77777777" w:rsidR="009E767F" w:rsidRPr="009C3402" w:rsidRDefault="009E767F" w:rsidP="003A5CFC">
            <w:pPr>
              <w:snapToGrid w:val="0"/>
              <w:jc w:val="both"/>
              <w:rPr>
                <w:sz w:val="18"/>
                <w:szCs w:val="18"/>
              </w:rPr>
            </w:pPr>
          </w:p>
          <w:p w14:paraId="29E03921" w14:textId="77777777" w:rsidR="009E767F" w:rsidRPr="009C3402" w:rsidRDefault="009E767F" w:rsidP="003A5CFC">
            <w:pPr>
              <w:snapToGrid w:val="0"/>
              <w:jc w:val="both"/>
              <w:rPr>
                <w:sz w:val="18"/>
                <w:szCs w:val="18"/>
              </w:rPr>
            </w:pPr>
            <w:r w:rsidRPr="009C3402">
              <w:rPr>
                <w:sz w:val="18"/>
                <w:szCs w:val="18"/>
              </w:rPr>
              <w:t>FL note: it is the agreement made in last meeting but no time to discuss the TP in last meeting.</w:t>
            </w:r>
          </w:p>
        </w:tc>
        <w:tc>
          <w:tcPr>
            <w:tcW w:w="1732" w:type="dxa"/>
          </w:tcPr>
          <w:p w14:paraId="19FC66C1" w14:textId="77777777" w:rsidR="009E767F" w:rsidRPr="009C3402" w:rsidRDefault="009E767F" w:rsidP="003A5CFC">
            <w:pPr>
              <w:snapToGrid w:val="0"/>
              <w:rPr>
                <w:sz w:val="18"/>
                <w:szCs w:val="18"/>
              </w:rPr>
            </w:pPr>
            <w:r>
              <w:rPr>
                <w:sz w:val="18"/>
                <w:szCs w:val="18"/>
              </w:rPr>
              <w:t xml:space="preserve">Support: </w:t>
            </w:r>
            <w:r w:rsidRPr="009C3402">
              <w:rPr>
                <w:sz w:val="18"/>
                <w:szCs w:val="18"/>
              </w:rPr>
              <w:t>ZTE,</w:t>
            </w:r>
            <w:r>
              <w:rPr>
                <w:sz w:val="18"/>
                <w:szCs w:val="18"/>
              </w:rPr>
              <w:t xml:space="preserve"> </w:t>
            </w:r>
            <w:r w:rsidRPr="009C3402">
              <w:rPr>
                <w:sz w:val="18"/>
                <w:szCs w:val="18"/>
              </w:rPr>
              <w:t xml:space="preserve">OPPO, Apple, </w:t>
            </w:r>
            <w:r>
              <w:rPr>
                <w:sz w:val="18"/>
                <w:szCs w:val="18"/>
              </w:rPr>
              <w:t xml:space="preserve">Qualcomm, LG, </w:t>
            </w:r>
            <w:r w:rsidRPr="009C3402">
              <w:rPr>
                <w:sz w:val="18"/>
                <w:szCs w:val="18"/>
              </w:rPr>
              <w:t>Ericsson, vivo, Samsung</w:t>
            </w:r>
            <w:r>
              <w:rPr>
                <w:sz w:val="18"/>
                <w:szCs w:val="18"/>
              </w:rPr>
              <w:t>, Docomo, Huawei/HiSi, Futurewei, Ericsson, MediaTek, CATT, NEC, Intel</w:t>
            </w:r>
          </w:p>
        </w:tc>
        <w:tc>
          <w:tcPr>
            <w:tcW w:w="1089" w:type="dxa"/>
          </w:tcPr>
          <w:p w14:paraId="02FEC3B2" w14:textId="77777777" w:rsidR="009E767F" w:rsidRPr="009C3402" w:rsidRDefault="009E767F" w:rsidP="003A5CFC">
            <w:pPr>
              <w:snapToGrid w:val="0"/>
              <w:jc w:val="both"/>
              <w:rPr>
                <w:color w:val="FF0000"/>
                <w:sz w:val="18"/>
                <w:szCs w:val="18"/>
              </w:rPr>
            </w:pPr>
            <w:r w:rsidRPr="009C3402">
              <w:rPr>
                <w:sz w:val="18"/>
                <w:szCs w:val="18"/>
              </w:rPr>
              <w:t>H</w:t>
            </w:r>
            <w:r>
              <w:rPr>
                <w:sz w:val="18"/>
                <w:szCs w:val="18"/>
              </w:rPr>
              <w:t>2</w:t>
            </w:r>
          </w:p>
        </w:tc>
        <w:tc>
          <w:tcPr>
            <w:tcW w:w="5130" w:type="dxa"/>
          </w:tcPr>
          <w:p w14:paraId="02A64561" w14:textId="77777777" w:rsidR="009E767F" w:rsidRPr="009C3402" w:rsidRDefault="009E767F" w:rsidP="003A5CFC">
            <w:pPr>
              <w:snapToGrid w:val="0"/>
              <w:jc w:val="both"/>
              <w:rPr>
                <w:sz w:val="18"/>
                <w:szCs w:val="18"/>
              </w:rPr>
            </w:pPr>
            <w:r w:rsidRPr="009C3402">
              <w:rPr>
                <w:sz w:val="18"/>
                <w:szCs w:val="18"/>
              </w:rPr>
              <w:t>Apple: Okay, Supportive as high priority</w:t>
            </w:r>
          </w:p>
          <w:p w14:paraId="3FC0592E" w14:textId="77777777" w:rsidR="009E767F" w:rsidRPr="009C3402" w:rsidRDefault="009E767F" w:rsidP="003A5CFC">
            <w:pPr>
              <w:snapToGrid w:val="0"/>
              <w:jc w:val="both"/>
              <w:rPr>
                <w:sz w:val="18"/>
                <w:szCs w:val="18"/>
              </w:rPr>
            </w:pPr>
          </w:p>
          <w:p w14:paraId="512A1A5D"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Our understanding is that this item should be separately handled in terms of the budget, based on the following note:</w:t>
            </w:r>
          </w:p>
          <w:p w14:paraId="5742401E" w14:textId="77777777" w:rsidR="009E767F" w:rsidRPr="009C3402" w:rsidRDefault="009E767F" w:rsidP="003A5CFC">
            <w:pPr>
              <w:numPr>
                <w:ilvl w:val="0"/>
                <w:numId w:val="22"/>
              </w:numPr>
              <w:snapToGrid w:val="0"/>
              <w:jc w:val="both"/>
              <w:rPr>
                <w:sz w:val="18"/>
                <w:szCs w:val="18"/>
              </w:rPr>
            </w:pPr>
            <w:r w:rsidRPr="009C3402">
              <w:rPr>
                <w:sz w:val="18"/>
                <w:szCs w:val="18"/>
              </w:rPr>
              <w:t>“Note: for the agreements from previous meetings without the corresponding TPs, draft CRs are to be prepared and endorsed in email threads separately, from the budget above”.</w:t>
            </w:r>
          </w:p>
          <w:p w14:paraId="23A2B30A" w14:textId="77777777" w:rsidR="009E767F" w:rsidRPr="009C3402" w:rsidRDefault="009E767F" w:rsidP="003A5CFC">
            <w:pPr>
              <w:snapToGrid w:val="0"/>
              <w:jc w:val="both"/>
              <w:rPr>
                <w:sz w:val="18"/>
                <w:szCs w:val="18"/>
              </w:rPr>
            </w:pPr>
          </w:p>
          <w:p w14:paraId="33BB4EF1" w14:textId="77777777" w:rsidR="009E767F" w:rsidRPr="009C3402" w:rsidRDefault="009E767F" w:rsidP="003A5CFC">
            <w:pPr>
              <w:snapToGrid w:val="0"/>
              <w:jc w:val="both"/>
              <w:rPr>
                <w:sz w:val="18"/>
                <w:szCs w:val="18"/>
              </w:rPr>
            </w:pPr>
            <w:r w:rsidRPr="009C3402">
              <w:rPr>
                <w:sz w:val="18"/>
                <w:szCs w:val="18"/>
              </w:rPr>
              <w:t>LG: OK</w:t>
            </w:r>
          </w:p>
          <w:p w14:paraId="33D031E4"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This should not consume a separate email tread. No new agreement is needed. It is just capturing the TP.</w:t>
            </w:r>
          </w:p>
          <w:p w14:paraId="5516D676" w14:textId="77777777" w:rsidR="009E767F" w:rsidRPr="009C3402" w:rsidRDefault="009E767F" w:rsidP="003A5CFC">
            <w:pPr>
              <w:snapToGrid w:val="0"/>
              <w:jc w:val="both"/>
              <w:rPr>
                <w:sz w:val="18"/>
                <w:szCs w:val="18"/>
              </w:rPr>
            </w:pPr>
          </w:p>
          <w:p w14:paraId="682E5684" w14:textId="77777777" w:rsidR="009E767F" w:rsidRDefault="009E767F" w:rsidP="003A5CFC">
            <w:pPr>
              <w:snapToGrid w:val="0"/>
              <w:jc w:val="both"/>
              <w:rPr>
                <w:sz w:val="18"/>
                <w:szCs w:val="18"/>
              </w:rPr>
            </w:pPr>
            <w:r w:rsidRPr="009C3402">
              <w:rPr>
                <w:sz w:val="18"/>
                <w:szCs w:val="18"/>
              </w:rPr>
              <w:t>vivo: OK</w:t>
            </w:r>
          </w:p>
          <w:p w14:paraId="54B9E423" w14:textId="77777777" w:rsidR="009E767F" w:rsidRPr="009C3402" w:rsidRDefault="009E767F" w:rsidP="003A5CFC">
            <w:pPr>
              <w:snapToGrid w:val="0"/>
              <w:jc w:val="both"/>
              <w:rPr>
                <w:sz w:val="18"/>
                <w:szCs w:val="18"/>
              </w:rPr>
            </w:pPr>
          </w:p>
          <w:p w14:paraId="7A71F8EA" w14:textId="77777777" w:rsidR="009E767F" w:rsidRDefault="009E767F" w:rsidP="003A5CFC">
            <w:pPr>
              <w:snapToGrid w:val="0"/>
              <w:jc w:val="both"/>
              <w:rPr>
                <w:rFonts w:eastAsia="DengXian"/>
                <w:sz w:val="18"/>
                <w:szCs w:val="18"/>
                <w:lang w:eastAsia="zh-CN"/>
              </w:rPr>
            </w:pPr>
            <w:r w:rsidRPr="009C3402">
              <w:rPr>
                <w:rFonts w:eastAsia="DengXian"/>
                <w:sz w:val="18"/>
                <w:szCs w:val="18"/>
                <w:lang w:eastAsia="zh-CN"/>
              </w:rPr>
              <w:t>Huawei, HiSilicon: can be considered as H2, for the sake of discussing spec updates.</w:t>
            </w:r>
          </w:p>
          <w:p w14:paraId="01671FEC" w14:textId="77777777" w:rsidR="009E767F" w:rsidRPr="009C3402" w:rsidRDefault="009E767F" w:rsidP="003A5CFC">
            <w:pPr>
              <w:snapToGrid w:val="0"/>
              <w:jc w:val="both"/>
              <w:rPr>
                <w:rFonts w:eastAsia="DengXian"/>
                <w:sz w:val="18"/>
                <w:szCs w:val="18"/>
                <w:lang w:eastAsia="zh-CN"/>
              </w:rPr>
            </w:pPr>
          </w:p>
          <w:p w14:paraId="6C405E66"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it as high priority</w:t>
            </w:r>
          </w:p>
          <w:p w14:paraId="7C725BB3" w14:textId="77777777" w:rsidR="009E767F" w:rsidRPr="009C3402" w:rsidRDefault="009E767F" w:rsidP="003A5CFC">
            <w:pPr>
              <w:snapToGrid w:val="0"/>
              <w:jc w:val="both"/>
              <w:rPr>
                <w:rFonts w:eastAsia="DengXian"/>
                <w:sz w:val="18"/>
                <w:szCs w:val="18"/>
                <w:lang w:eastAsia="zh-CN"/>
              </w:rPr>
            </w:pPr>
          </w:p>
          <w:p w14:paraId="4A34D5F1" w14:textId="77777777" w:rsidR="009E767F" w:rsidRPr="009C3402" w:rsidRDefault="009E767F" w:rsidP="003A5CFC">
            <w:pPr>
              <w:snapToGrid w:val="0"/>
              <w:jc w:val="both"/>
              <w:rPr>
                <w:sz w:val="18"/>
                <w:szCs w:val="18"/>
              </w:rPr>
            </w:pPr>
            <w:r w:rsidRPr="009C3402">
              <w:rPr>
                <w:sz w:val="18"/>
                <w:szCs w:val="18"/>
              </w:rPr>
              <w:t>FUTUREWEI: agree with FL.</w:t>
            </w:r>
          </w:p>
          <w:p w14:paraId="68005863" w14:textId="77777777" w:rsidR="009E767F" w:rsidRPr="009C3402" w:rsidRDefault="009E767F" w:rsidP="003A5CFC">
            <w:pPr>
              <w:snapToGrid w:val="0"/>
              <w:jc w:val="both"/>
              <w:rPr>
                <w:sz w:val="18"/>
                <w:szCs w:val="18"/>
              </w:rPr>
            </w:pPr>
          </w:p>
          <w:p w14:paraId="704BC5FF" w14:textId="77777777" w:rsidR="009E767F" w:rsidRPr="009C3402" w:rsidRDefault="009E767F" w:rsidP="003A5CFC">
            <w:pPr>
              <w:snapToGrid w:val="0"/>
              <w:jc w:val="both"/>
              <w:rPr>
                <w:rFonts w:eastAsia="DengXian"/>
                <w:sz w:val="18"/>
                <w:szCs w:val="18"/>
                <w:lang w:eastAsia="zh-CN"/>
              </w:rPr>
            </w:pPr>
            <w:r w:rsidRPr="009C3402">
              <w:rPr>
                <w:bCs/>
                <w:sz w:val="18"/>
                <w:szCs w:val="18"/>
              </w:rPr>
              <w:t>Ericsson</w:t>
            </w:r>
            <w:r w:rsidRPr="009C3402">
              <w:rPr>
                <w:sz w:val="18"/>
                <w:szCs w:val="18"/>
              </w:rPr>
              <w:t>:  Agree with Qualcomm and Nokia that this is a TP for the agreement made last meeting, and this should not consume one email thread from the budget.  This should be treated with high priority.</w:t>
            </w:r>
          </w:p>
          <w:p w14:paraId="25F7C764" w14:textId="77777777" w:rsidR="009E767F" w:rsidRPr="009C3402" w:rsidRDefault="009E767F" w:rsidP="003A5CFC">
            <w:pPr>
              <w:snapToGrid w:val="0"/>
              <w:jc w:val="both"/>
              <w:rPr>
                <w:sz w:val="18"/>
                <w:szCs w:val="18"/>
              </w:rPr>
            </w:pPr>
          </w:p>
          <w:p w14:paraId="2DA915A1" w14:textId="77777777" w:rsidR="009E767F" w:rsidRDefault="009E767F" w:rsidP="003A5CFC">
            <w:pPr>
              <w:snapToGrid w:val="0"/>
              <w:jc w:val="both"/>
              <w:rPr>
                <w:sz w:val="18"/>
                <w:szCs w:val="18"/>
              </w:rPr>
            </w:pPr>
            <w:r w:rsidRPr="009C3402">
              <w:rPr>
                <w:rFonts w:hint="eastAsia"/>
                <w:sz w:val="18"/>
                <w:szCs w:val="18"/>
              </w:rPr>
              <w:t>Samsung: Support</w:t>
            </w:r>
          </w:p>
          <w:p w14:paraId="4AAF9435" w14:textId="77777777" w:rsidR="009E767F" w:rsidRPr="009C3402" w:rsidRDefault="009E767F" w:rsidP="003A5CFC">
            <w:pPr>
              <w:snapToGrid w:val="0"/>
              <w:jc w:val="both"/>
              <w:rPr>
                <w:sz w:val="18"/>
                <w:szCs w:val="18"/>
              </w:rPr>
            </w:pPr>
          </w:p>
          <w:p w14:paraId="4CD5A379" w14:textId="77777777" w:rsidR="009E767F" w:rsidRDefault="009E767F" w:rsidP="003A5CFC">
            <w:pPr>
              <w:snapToGrid w:val="0"/>
              <w:jc w:val="both"/>
              <w:rPr>
                <w:sz w:val="18"/>
                <w:szCs w:val="18"/>
              </w:rPr>
            </w:pPr>
            <w:r w:rsidRPr="009C3402">
              <w:rPr>
                <w:sz w:val="18"/>
                <w:szCs w:val="18"/>
              </w:rPr>
              <w:t>MediaTek: Support</w:t>
            </w:r>
          </w:p>
          <w:p w14:paraId="3AED3A37" w14:textId="77777777" w:rsidR="009E767F" w:rsidRPr="009C3402" w:rsidRDefault="009E767F" w:rsidP="003A5CFC">
            <w:pPr>
              <w:snapToGrid w:val="0"/>
              <w:jc w:val="both"/>
              <w:rPr>
                <w:sz w:val="18"/>
                <w:szCs w:val="18"/>
              </w:rPr>
            </w:pPr>
          </w:p>
          <w:p w14:paraId="39DF20FB" w14:textId="77777777" w:rsidR="009E767F" w:rsidRDefault="009E767F" w:rsidP="003A5CFC">
            <w:pPr>
              <w:snapToGrid w:val="0"/>
              <w:jc w:val="both"/>
              <w:rPr>
                <w:sz w:val="18"/>
                <w:szCs w:val="18"/>
              </w:rPr>
            </w:pPr>
            <w:r w:rsidRPr="009C3402">
              <w:rPr>
                <w:sz w:val="18"/>
                <w:szCs w:val="18"/>
              </w:rPr>
              <w:t>CATT: Support</w:t>
            </w:r>
          </w:p>
          <w:p w14:paraId="4000FE39" w14:textId="77777777" w:rsidR="009E767F" w:rsidRPr="009C3402" w:rsidRDefault="009E767F" w:rsidP="003A5CFC">
            <w:pPr>
              <w:snapToGrid w:val="0"/>
              <w:jc w:val="both"/>
              <w:rPr>
                <w:sz w:val="18"/>
                <w:szCs w:val="18"/>
              </w:rPr>
            </w:pPr>
          </w:p>
          <w:p w14:paraId="01259DAA" w14:textId="77777777" w:rsidR="009E767F" w:rsidRDefault="009E767F" w:rsidP="003A5CFC">
            <w:pPr>
              <w:snapToGrid w:val="0"/>
              <w:jc w:val="both"/>
              <w:rPr>
                <w:rFonts w:eastAsia="DengXian"/>
                <w:sz w:val="18"/>
                <w:szCs w:val="18"/>
                <w:lang w:eastAsia="zh-CN"/>
              </w:rPr>
            </w:pPr>
            <w:r w:rsidRPr="009C3402">
              <w:rPr>
                <w:rFonts w:eastAsia="DengXian" w:hint="eastAsia"/>
                <w:sz w:val="18"/>
                <w:szCs w:val="18"/>
                <w:lang w:eastAsia="zh-CN"/>
              </w:rPr>
              <w:t>N</w:t>
            </w:r>
            <w:r w:rsidRPr="009C3402">
              <w:rPr>
                <w:rFonts w:eastAsia="DengXian"/>
                <w:sz w:val="18"/>
                <w:szCs w:val="18"/>
                <w:lang w:eastAsia="zh-CN"/>
              </w:rPr>
              <w:t>EC: Support.</w:t>
            </w:r>
          </w:p>
          <w:p w14:paraId="1B1E24C7" w14:textId="77777777" w:rsidR="009E767F" w:rsidRPr="009C3402" w:rsidRDefault="009E767F" w:rsidP="003A5CFC">
            <w:pPr>
              <w:snapToGrid w:val="0"/>
              <w:jc w:val="both"/>
              <w:rPr>
                <w:rFonts w:eastAsia="DengXian"/>
                <w:sz w:val="18"/>
                <w:szCs w:val="18"/>
                <w:lang w:eastAsia="zh-CN"/>
              </w:rPr>
            </w:pPr>
          </w:p>
          <w:p w14:paraId="6E75AB9A" w14:textId="77777777" w:rsidR="009E767F" w:rsidRPr="009C3402" w:rsidRDefault="009E767F" w:rsidP="003A5CFC">
            <w:pPr>
              <w:snapToGrid w:val="0"/>
              <w:jc w:val="both"/>
              <w:rPr>
                <w:sz w:val="18"/>
                <w:szCs w:val="18"/>
              </w:rPr>
            </w:pPr>
            <w:r w:rsidRPr="009C3402">
              <w:rPr>
                <w:rFonts w:eastAsia="Times New Roman"/>
                <w:bCs/>
                <w:sz w:val="18"/>
                <w:szCs w:val="18"/>
              </w:rPr>
              <w:t>Intel</w:t>
            </w:r>
            <w:r w:rsidRPr="009C3402">
              <w:rPr>
                <w:rFonts w:eastAsia="Times New Roman"/>
                <w:sz w:val="18"/>
                <w:szCs w:val="18"/>
              </w:rPr>
              <w:t>: Agree this could be handled outside email budget</w:t>
            </w:r>
          </w:p>
        </w:tc>
      </w:tr>
      <w:tr w:rsidR="009E767F" w:rsidRPr="009C3402" w14:paraId="3ABB0255" w14:textId="77777777" w:rsidTr="003A5CFC">
        <w:tc>
          <w:tcPr>
            <w:tcW w:w="723" w:type="dxa"/>
          </w:tcPr>
          <w:p w14:paraId="7CDB67B6" w14:textId="77777777" w:rsidR="009E767F" w:rsidRPr="009C3402" w:rsidRDefault="009E767F" w:rsidP="003A5CFC">
            <w:pPr>
              <w:snapToGrid w:val="0"/>
              <w:jc w:val="both"/>
              <w:rPr>
                <w:sz w:val="18"/>
                <w:szCs w:val="18"/>
              </w:rPr>
            </w:pPr>
            <w:r w:rsidRPr="009C3402">
              <w:rPr>
                <w:sz w:val="18"/>
                <w:szCs w:val="18"/>
              </w:rPr>
              <w:lastRenderedPageBreak/>
              <w:t>MT.2</w:t>
            </w:r>
          </w:p>
        </w:tc>
        <w:tc>
          <w:tcPr>
            <w:tcW w:w="4911" w:type="dxa"/>
          </w:tcPr>
          <w:p w14:paraId="0826A2DD" w14:textId="77777777" w:rsidR="009E767F" w:rsidRPr="009C3402" w:rsidRDefault="009E767F" w:rsidP="003A5CFC">
            <w:pPr>
              <w:snapToGrid w:val="0"/>
              <w:jc w:val="both"/>
              <w:rPr>
                <w:sz w:val="18"/>
                <w:szCs w:val="18"/>
              </w:rPr>
            </w:pPr>
            <w:r w:rsidRPr="009C3402">
              <w:rPr>
                <w:sz w:val="18"/>
                <w:szCs w:val="18"/>
              </w:rPr>
              <w:t>Issue 1: The issue of PDCCH and PDSCH collide with different QCL-TypeD</w:t>
            </w:r>
          </w:p>
          <w:p w14:paraId="4D42A192" w14:textId="77777777" w:rsidR="009E767F" w:rsidRPr="009C3402" w:rsidRDefault="009E767F" w:rsidP="003A5CFC">
            <w:pPr>
              <w:pStyle w:val="ListParagraph"/>
              <w:numPr>
                <w:ilvl w:val="0"/>
                <w:numId w:val="12"/>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to clarify UE behavior for the case when PDCCH and PDSCH with different QCL-TypeD collide.</w:t>
            </w:r>
          </w:p>
          <w:p w14:paraId="103D3B1A" w14:textId="77777777" w:rsidR="009E767F" w:rsidRPr="009C3402" w:rsidRDefault="009E767F" w:rsidP="003A5CFC">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that priority rule of PDSCH colliding with PDCCH is applied to per CORESETPoolIndex</w:t>
            </w:r>
          </w:p>
          <w:p w14:paraId="18111EDA" w14:textId="77777777" w:rsidR="009E767F" w:rsidRPr="009C3402" w:rsidRDefault="009E767F" w:rsidP="003A5CFC">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to conclude that PDSCH and PDCCH for different TRP shall not overlap</w:t>
            </w:r>
          </w:p>
          <w:p w14:paraId="63D952D5" w14:textId="77777777" w:rsidR="009E767F" w:rsidRPr="009C3402" w:rsidRDefault="009E767F" w:rsidP="003A5CFC">
            <w:pPr>
              <w:snapToGrid w:val="0"/>
              <w:jc w:val="both"/>
              <w:rPr>
                <w:rFonts w:eastAsia="DengXian"/>
                <w:sz w:val="18"/>
                <w:szCs w:val="18"/>
                <w:lang w:eastAsia="zh-CN"/>
              </w:rPr>
            </w:pPr>
            <w:r w:rsidRPr="009C3402">
              <w:rPr>
                <w:sz w:val="18"/>
                <w:szCs w:val="18"/>
              </w:rPr>
              <w:t>Issue 2: Clarify PDCCH monitoring with respect to a QCL-TypeD in M-DCI mTRP</w:t>
            </w:r>
            <w:r w:rsidRPr="009C3402">
              <w:rPr>
                <w:rFonts w:eastAsia="DengXian"/>
                <w:sz w:val="18"/>
                <w:szCs w:val="18"/>
                <w:lang w:eastAsia="zh-CN"/>
              </w:rPr>
              <w:t>:</w:t>
            </w:r>
          </w:p>
          <w:p w14:paraId="234B93B7" w14:textId="77777777" w:rsidR="009E767F" w:rsidRPr="009C3402" w:rsidRDefault="009E767F" w:rsidP="003A5CFC">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ZTE(R1-2007750)</w:t>
            </w:r>
            <w:r>
              <w:rPr>
                <w:rFonts w:ascii="Times New Roman" w:hAnsi="Times New Roman" w:cs="Times New Roman"/>
                <w:sz w:val="18"/>
                <w:szCs w:val="18"/>
              </w:rPr>
              <w:t xml:space="preserve"> </w:t>
            </w:r>
            <w:r w:rsidRPr="009C3402">
              <w:rPr>
                <w:rFonts w:ascii="Times New Roman" w:hAnsi="Times New Roman" w:cs="Times New Roman"/>
                <w:sz w:val="18"/>
                <w:szCs w:val="18"/>
              </w:rPr>
              <w:t>proposed to support two QCL-TypeD for PDCCH reception at a given time in M-DCI.</w:t>
            </w:r>
          </w:p>
          <w:p w14:paraId="256EA142" w14:textId="77777777" w:rsidR="009E767F" w:rsidRPr="009C3402" w:rsidRDefault="009E767F" w:rsidP="003A5CFC">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Intel [R1-2007938] proposed to extend the PDCCH prioritization based on QCL-TypeD to M-DCI multi-TRP operation.</w:t>
            </w:r>
          </w:p>
          <w:p w14:paraId="202D2949" w14:textId="77777777" w:rsidR="009E767F" w:rsidRPr="009C3402" w:rsidRDefault="009E767F" w:rsidP="003A5CFC">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7F9593DB" w14:textId="77777777" w:rsidR="009E767F" w:rsidRPr="009C3402" w:rsidRDefault="009E767F" w:rsidP="003A5CFC">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Qaulcomm (R1-2008610) proposed to specify that Rel. 15 procedures on PDCCH for QCL prioritization is done per CORESETPoolIndex</w:t>
            </w:r>
          </w:p>
          <w:p w14:paraId="28563D8F" w14:textId="77777777" w:rsidR="009E767F" w:rsidRPr="009C3402" w:rsidRDefault="009E767F" w:rsidP="003A5CFC">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0F845A50" w14:textId="77777777" w:rsidR="009E767F" w:rsidRPr="009C3402" w:rsidRDefault="009E767F" w:rsidP="003A5CFC">
            <w:pPr>
              <w:snapToGrid w:val="0"/>
              <w:rPr>
                <w:sz w:val="18"/>
                <w:szCs w:val="18"/>
              </w:rPr>
            </w:pPr>
            <w:r>
              <w:rPr>
                <w:sz w:val="18"/>
                <w:szCs w:val="18"/>
              </w:rPr>
              <w:t xml:space="preserve">Support: </w:t>
            </w:r>
            <w:r w:rsidRPr="009C3402">
              <w:rPr>
                <w:sz w:val="18"/>
                <w:szCs w:val="18"/>
              </w:rPr>
              <w:t>ZTE, Intel, Spreadtrum, Apple, vivo, Nokia</w:t>
            </w:r>
            <w:r>
              <w:rPr>
                <w:sz w:val="18"/>
                <w:szCs w:val="18"/>
              </w:rPr>
              <w:t>/NSB</w:t>
            </w:r>
            <w:r w:rsidRPr="009C3402">
              <w:rPr>
                <w:sz w:val="18"/>
                <w:szCs w:val="18"/>
              </w:rPr>
              <w:t xml:space="preserve">, Qualcomm, </w:t>
            </w:r>
          </w:p>
          <w:p w14:paraId="63896DDA" w14:textId="77777777" w:rsidR="009E767F" w:rsidRDefault="009E767F" w:rsidP="003A5CFC">
            <w:pPr>
              <w:snapToGrid w:val="0"/>
              <w:rPr>
                <w:sz w:val="18"/>
                <w:szCs w:val="18"/>
              </w:rPr>
            </w:pPr>
            <w:r w:rsidRPr="009C3402">
              <w:rPr>
                <w:sz w:val="18"/>
                <w:szCs w:val="18"/>
              </w:rPr>
              <w:t>Ericsson</w:t>
            </w:r>
            <w:r>
              <w:rPr>
                <w:sz w:val="18"/>
                <w:szCs w:val="18"/>
              </w:rPr>
              <w:t xml:space="preserve">, Futurewei, </w:t>
            </w:r>
          </w:p>
          <w:p w14:paraId="2A482647" w14:textId="77777777" w:rsidR="009E767F" w:rsidRDefault="009E767F" w:rsidP="003A5CFC">
            <w:pPr>
              <w:snapToGrid w:val="0"/>
              <w:rPr>
                <w:sz w:val="18"/>
                <w:szCs w:val="18"/>
              </w:rPr>
            </w:pPr>
          </w:p>
          <w:p w14:paraId="2CF142B8" w14:textId="77777777" w:rsidR="009E767F" w:rsidRPr="009C3402" w:rsidRDefault="009E767F" w:rsidP="003A5CFC">
            <w:pPr>
              <w:snapToGrid w:val="0"/>
              <w:rPr>
                <w:sz w:val="18"/>
                <w:szCs w:val="18"/>
              </w:rPr>
            </w:pPr>
            <w:r>
              <w:rPr>
                <w:sz w:val="18"/>
                <w:szCs w:val="18"/>
              </w:rPr>
              <w:t>No: LG, Huawei/HiSi, Samsung, MediaTek</w:t>
            </w:r>
          </w:p>
        </w:tc>
        <w:tc>
          <w:tcPr>
            <w:tcW w:w="1089" w:type="dxa"/>
          </w:tcPr>
          <w:p w14:paraId="3E9946EA" w14:textId="77777777" w:rsidR="009E767F" w:rsidRPr="009C3402" w:rsidRDefault="009E767F" w:rsidP="003A5CFC">
            <w:pPr>
              <w:snapToGrid w:val="0"/>
              <w:jc w:val="both"/>
              <w:rPr>
                <w:color w:val="FF0000"/>
                <w:sz w:val="18"/>
                <w:szCs w:val="18"/>
              </w:rPr>
            </w:pPr>
            <w:r w:rsidRPr="009C3402">
              <w:rPr>
                <w:sz w:val="18"/>
                <w:szCs w:val="18"/>
              </w:rPr>
              <w:t>H</w:t>
            </w:r>
          </w:p>
        </w:tc>
        <w:tc>
          <w:tcPr>
            <w:tcW w:w="5130" w:type="dxa"/>
          </w:tcPr>
          <w:p w14:paraId="19425015" w14:textId="77777777" w:rsidR="009E767F" w:rsidRPr="009C3402" w:rsidRDefault="009E767F" w:rsidP="003A5CFC">
            <w:pPr>
              <w:snapToGrid w:val="0"/>
              <w:jc w:val="both"/>
              <w:rPr>
                <w:sz w:val="18"/>
                <w:szCs w:val="18"/>
              </w:rPr>
            </w:pPr>
            <w:r w:rsidRPr="009C3402">
              <w:rPr>
                <w:sz w:val="18"/>
                <w:szCs w:val="18"/>
              </w:rPr>
              <w:t>Apple: Okay, Supportive as high priority</w:t>
            </w:r>
          </w:p>
          <w:p w14:paraId="2006FDA3" w14:textId="77777777" w:rsidR="009E767F" w:rsidRPr="009C3402" w:rsidRDefault="009E767F" w:rsidP="003A5CFC">
            <w:pPr>
              <w:snapToGrid w:val="0"/>
              <w:jc w:val="both"/>
              <w:rPr>
                <w:sz w:val="18"/>
                <w:szCs w:val="18"/>
              </w:rPr>
            </w:pPr>
          </w:p>
          <w:p w14:paraId="473D1F0C"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Supportive as high priority.</w:t>
            </w:r>
          </w:p>
          <w:p w14:paraId="0EDCD81E" w14:textId="77777777" w:rsidR="009E767F" w:rsidRPr="009C3402" w:rsidRDefault="009E767F" w:rsidP="003A5CFC">
            <w:pPr>
              <w:snapToGrid w:val="0"/>
              <w:jc w:val="both"/>
              <w:rPr>
                <w:sz w:val="18"/>
                <w:szCs w:val="18"/>
              </w:rPr>
            </w:pPr>
          </w:p>
          <w:p w14:paraId="495BB8AF" w14:textId="77777777" w:rsidR="009E767F" w:rsidRPr="009C3402" w:rsidRDefault="009E767F" w:rsidP="003A5CFC">
            <w:pPr>
              <w:snapToGrid w:val="0"/>
              <w:jc w:val="both"/>
              <w:rPr>
                <w:sz w:val="18"/>
                <w:szCs w:val="18"/>
              </w:rPr>
            </w:pPr>
            <w:r w:rsidRPr="009C3402">
              <w:rPr>
                <w:sz w:val="18"/>
                <w:szCs w:val="18"/>
              </w:rPr>
              <w:t>LG: Both issues are not essential; it can</w:t>
            </w:r>
            <w:r>
              <w:rPr>
                <w:sz w:val="18"/>
                <w:szCs w:val="18"/>
              </w:rPr>
              <w:t xml:space="preserve"> be</w:t>
            </w:r>
            <w:r w:rsidRPr="009C3402">
              <w:rPr>
                <w:sz w:val="18"/>
                <w:szCs w:val="18"/>
              </w:rPr>
              <w:t xml:space="preserve"> discussed in Rel-17 if needed</w:t>
            </w:r>
            <w:r w:rsidRPr="009C3402">
              <w:rPr>
                <w:rFonts w:hint="eastAsia"/>
                <w:sz w:val="18"/>
                <w:szCs w:val="18"/>
              </w:rPr>
              <w:t xml:space="preserve">. </w:t>
            </w:r>
            <w:r w:rsidRPr="009C3402">
              <w:rPr>
                <w:sz w:val="18"/>
                <w:szCs w:val="18"/>
              </w:rPr>
              <w:t>Issue 2 was discussed in the last UE feature session but no consensus was reached.</w:t>
            </w:r>
          </w:p>
          <w:p w14:paraId="5EC8FDD8"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This is an essential correction as specification otherwise not allowing simultaneous reception in FR2.</w:t>
            </w:r>
          </w:p>
          <w:p w14:paraId="5FBF335D" w14:textId="77777777" w:rsidR="009E767F" w:rsidRPr="009C3402" w:rsidRDefault="009E767F" w:rsidP="003A5CFC">
            <w:pPr>
              <w:snapToGrid w:val="0"/>
              <w:jc w:val="both"/>
              <w:rPr>
                <w:sz w:val="18"/>
                <w:szCs w:val="18"/>
              </w:rPr>
            </w:pPr>
          </w:p>
          <w:p w14:paraId="45226634" w14:textId="77777777" w:rsidR="009E767F" w:rsidRPr="009C3402" w:rsidRDefault="009E767F" w:rsidP="003A5CFC">
            <w:pPr>
              <w:snapToGrid w:val="0"/>
              <w:jc w:val="both"/>
              <w:rPr>
                <w:sz w:val="18"/>
                <w:szCs w:val="18"/>
              </w:rPr>
            </w:pPr>
            <w:r w:rsidRPr="009C3402">
              <w:rPr>
                <w:sz w:val="18"/>
                <w:szCs w:val="18"/>
              </w:rPr>
              <w:t>vivo: OK</w:t>
            </w:r>
          </w:p>
          <w:p w14:paraId="53B7B68D" w14:textId="77777777" w:rsidR="009E767F" w:rsidRPr="009C3402" w:rsidRDefault="009E767F" w:rsidP="003A5CFC">
            <w:pPr>
              <w:snapToGrid w:val="0"/>
              <w:jc w:val="both"/>
              <w:rPr>
                <w:sz w:val="18"/>
                <w:szCs w:val="18"/>
              </w:rPr>
            </w:pPr>
          </w:p>
          <w:p w14:paraId="49E31B02"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 xml:space="preserve">Huawei, HiSilicon: For issue 1, it is unclear/unspecified how to handle PDCCH/PDSCH collision with different QCL-Type D for intra-TRP in Rel-15. Therefore, it can be risky whether/how changes are applied to inter-TRP cases, including both S-DCI and M-DCI based M-TRP transmission and a certain Rel-15 UE behavior, e.g. i.e. </w:t>
            </w:r>
            <w:r w:rsidRPr="009C3402">
              <w:rPr>
                <w:rFonts w:eastAsia="DengXian"/>
                <w:i/>
                <w:sz w:val="18"/>
                <w:szCs w:val="18"/>
                <w:lang w:eastAsia="zh-CN"/>
              </w:rPr>
              <w:t>CORESETPoolindex</w:t>
            </w:r>
            <w:r w:rsidRPr="009C3402">
              <w:rPr>
                <w:rFonts w:eastAsia="DengXian"/>
                <w:sz w:val="18"/>
                <w:szCs w:val="18"/>
                <w:lang w:eastAsia="zh-CN"/>
              </w:rPr>
              <w:t xml:space="preserve"> is transparent to TRP from UE perspective. </w:t>
            </w:r>
          </w:p>
          <w:p w14:paraId="28900920"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For issue 2,</w:t>
            </w:r>
            <w:r w:rsidRPr="009C3402">
              <w:rPr>
                <w:rFonts w:eastAsia="DengXian" w:hint="eastAsia"/>
                <w:sz w:val="18"/>
                <w:szCs w:val="18"/>
                <w:lang w:eastAsia="zh-CN"/>
              </w:rPr>
              <w:t xml:space="preserve"> </w:t>
            </w:r>
            <w:r w:rsidRPr="009C3402">
              <w:rPr>
                <w:rFonts w:eastAsia="DengXian"/>
                <w:sz w:val="18"/>
                <w:szCs w:val="18"/>
                <w:lang w:eastAsia="zh-CN"/>
              </w:rPr>
              <w:t xml:space="preserve">supporting two different type-D PDCCH reception simultaneously is more or less contradict to the latest 38.331. </w:t>
            </w:r>
          </w:p>
          <w:p w14:paraId="38BACB98" w14:textId="77777777" w:rsidR="009E767F" w:rsidRPr="009C3402" w:rsidRDefault="009E767F" w:rsidP="003A5CFC">
            <w:pPr>
              <w:snapToGrid w:val="0"/>
              <w:rPr>
                <w:rFonts w:ascii="Arial" w:eastAsia="Times New Roman" w:hAnsi="Arial" w:cs="Arial"/>
                <w:i/>
                <w:sz w:val="18"/>
                <w:szCs w:val="18"/>
                <w:lang w:eastAsia="ja-JP"/>
              </w:rPr>
            </w:pPr>
            <w:r w:rsidRPr="009C3402">
              <w:rPr>
                <w:rFonts w:eastAsia="DengXian"/>
                <w:sz w:val="18"/>
                <w:szCs w:val="18"/>
                <w:lang w:eastAsia="zh-CN"/>
              </w:rPr>
              <w:t>“</w:t>
            </w:r>
            <w:r w:rsidRPr="009C3402">
              <w:rPr>
                <w:rFonts w:ascii="Arial" w:eastAsia="Times New Roman" w:hAnsi="Arial" w:cs="Arial"/>
                <w:i/>
                <w:sz w:val="18"/>
                <w:szCs w:val="18"/>
                <w:lang w:eastAsia="en-US"/>
              </w:rPr>
              <w:t>simultaneousReceptionDiffTypeD-r16</w:t>
            </w:r>
          </w:p>
          <w:p w14:paraId="71215E2F" w14:textId="77777777" w:rsidR="009E767F" w:rsidRPr="009C3402" w:rsidRDefault="009E767F" w:rsidP="003A5CFC">
            <w:pPr>
              <w:snapToGrid w:val="0"/>
              <w:jc w:val="both"/>
              <w:rPr>
                <w:rFonts w:eastAsia="Times New Roman"/>
                <w:bCs/>
                <w:iCs/>
                <w:sz w:val="18"/>
                <w:szCs w:val="18"/>
                <w:lang w:val="en-GB" w:eastAsia="ja-JP"/>
              </w:rPr>
            </w:pPr>
            <w:r w:rsidRPr="009C3402">
              <w:rPr>
                <w:rFonts w:eastAsia="Times New Roman"/>
                <w:bCs/>
                <w:iCs/>
                <w:sz w:val="18"/>
                <w:szCs w:val="18"/>
                <w:lang w:val="en-GB" w:eastAsia="ja-JP"/>
              </w:rPr>
              <w:t>Indicates whether the UE supports simultaneous reception with different Type D as specified in TS38.213 [11]. This applies to PDSCHs.”</w:t>
            </w:r>
          </w:p>
          <w:p w14:paraId="2827145B" w14:textId="77777777" w:rsidR="009E767F" w:rsidRPr="009C3402" w:rsidRDefault="009E767F" w:rsidP="003A5CFC">
            <w:pPr>
              <w:snapToGrid w:val="0"/>
              <w:jc w:val="both"/>
              <w:rPr>
                <w:rFonts w:eastAsia="Times New Roman"/>
                <w:bCs/>
                <w:iCs/>
                <w:sz w:val="18"/>
                <w:szCs w:val="18"/>
                <w:lang w:val="en-GB" w:eastAsia="ja-JP"/>
              </w:rPr>
            </w:pPr>
            <w:r w:rsidRPr="009C3402">
              <w:rPr>
                <w:rFonts w:eastAsia="Times New Roman"/>
                <w:bCs/>
                <w:iCs/>
                <w:sz w:val="18"/>
                <w:szCs w:val="18"/>
                <w:lang w:val="en-GB" w:eastAsia="ja-JP"/>
              </w:rPr>
              <w:t>Also both issues 1 and 2 are inter-wined. If we can support PDSCH+PDSCH and PDCCH+PDCCH with different type in issue 2, excluding PDCCH+PDSCH in issue 1 seems to be odd.</w:t>
            </w:r>
          </w:p>
          <w:p w14:paraId="7E44B475" w14:textId="77777777" w:rsidR="009E767F" w:rsidRPr="009C3402" w:rsidRDefault="009E767F" w:rsidP="003A5CFC">
            <w:pPr>
              <w:snapToGrid w:val="0"/>
              <w:jc w:val="both"/>
              <w:rPr>
                <w:rFonts w:eastAsia="Times New Roman"/>
                <w:bCs/>
                <w:iCs/>
                <w:sz w:val="18"/>
                <w:szCs w:val="18"/>
                <w:lang w:val="en-GB" w:eastAsia="ja-JP"/>
              </w:rPr>
            </w:pPr>
          </w:p>
          <w:p w14:paraId="2CCBDEB2" w14:textId="77777777" w:rsidR="009E767F" w:rsidRPr="009C3402" w:rsidRDefault="009E767F" w:rsidP="003A5CFC">
            <w:pPr>
              <w:snapToGrid w:val="0"/>
              <w:jc w:val="both"/>
              <w:rPr>
                <w:sz w:val="18"/>
                <w:szCs w:val="18"/>
              </w:rPr>
            </w:pPr>
            <w:r w:rsidRPr="009C3402">
              <w:rPr>
                <w:sz w:val="18"/>
                <w:szCs w:val="18"/>
              </w:rPr>
              <w:t>FUTUREWEI: Ok to discuss</w:t>
            </w:r>
          </w:p>
          <w:p w14:paraId="242B259D" w14:textId="77777777" w:rsidR="009E767F" w:rsidRPr="009C3402" w:rsidRDefault="009E767F" w:rsidP="003A5CFC">
            <w:pPr>
              <w:snapToGrid w:val="0"/>
              <w:jc w:val="both"/>
              <w:rPr>
                <w:sz w:val="18"/>
                <w:szCs w:val="18"/>
              </w:rPr>
            </w:pPr>
          </w:p>
          <w:p w14:paraId="264EAE6F"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fine to discuss both issues with high priority.</w:t>
            </w:r>
          </w:p>
          <w:p w14:paraId="3386AD38" w14:textId="77777777" w:rsidR="009E767F" w:rsidRPr="009C3402" w:rsidRDefault="009E767F" w:rsidP="003A5CFC">
            <w:pPr>
              <w:snapToGrid w:val="0"/>
              <w:jc w:val="both"/>
              <w:rPr>
                <w:sz w:val="18"/>
                <w:szCs w:val="18"/>
              </w:rPr>
            </w:pPr>
          </w:p>
          <w:p w14:paraId="50B00F77" w14:textId="77777777" w:rsidR="009E767F" w:rsidRPr="009C3402" w:rsidRDefault="009E767F" w:rsidP="003A5CFC">
            <w:pPr>
              <w:snapToGrid w:val="0"/>
              <w:jc w:val="both"/>
              <w:rPr>
                <w:bCs/>
                <w:iCs/>
                <w:sz w:val="18"/>
                <w:szCs w:val="18"/>
                <w:lang w:val="en-GB"/>
              </w:rPr>
            </w:pPr>
            <w:r w:rsidRPr="009C3402">
              <w:rPr>
                <w:bCs/>
                <w:iCs/>
                <w:sz w:val="18"/>
                <w:szCs w:val="18"/>
                <w:lang w:val="en-GB"/>
              </w:rPr>
              <w:t>Samsung: Not support. Especially on issue 2, Rel-16 UE does not support reception of PDCCH+PDCCH with different QCL-TypeD since no consensus was made on the support of such capability in UE feature discussion.</w:t>
            </w:r>
          </w:p>
          <w:p w14:paraId="0D4E2512" w14:textId="77777777" w:rsidR="009E767F" w:rsidRPr="009C3402" w:rsidRDefault="009E767F" w:rsidP="003A5CFC">
            <w:pPr>
              <w:snapToGrid w:val="0"/>
              <w:jc w:val="both"/>
              <w:rPr>
                <w:bCs/>
                <w:iCs/>
                <w:sz w:val="18"/>
                <w:szCs w:val="18"/>
                <w:lang w:val="en-GB"/>
              </w:rPr>
            </w:pPr>
          </w:p>
          <w:p w14:paraId="09F0D90B" w14:textId="77777777" w:rsidR="009E767F" w:rsidRPr="009C3402" w:rsidRDefault="009E767F" w:rsidP="003A5CFC">
            <w:pPr>
              <w:snapToGrid w:val="0"/>
              <w:jc w:val="both"/>
              <w:rPr>
                <w:bCs/>
                <w:iCs/>
                <w:sz w:val="18"/>
                <w:szCs w:val="18"/>
                <w:lang w:val="en-GB"/>
              </w:rPr>
            </w:pPr>
            <w:r w:rsidRPr="009C3402">
              <w:rPr>
                <w:sz w:val="18"/>
                <w:szCs w:val="18"/>
              </w:rPr>
              <w:t>MediaTek: Agree with LG and Samsung</w:t>
            </w:r>
          </w:p>
          <w:p w14:paraId="77C322A1" w14:textId="77777777" w:rsidR="009E767F" w:rsidRPr="009C3402" w:rsidRDefault="009E767F" w:rsidP="003A5CFC">
            <w:pPr>
              <w:snapToGrid w:val="0"/>
              <w:jc w:val="both"/>
              <w:rPr>
                <w:sz w:val="18"/>
                <w:szCs w:val="18"/>
              </w:rPr>
            </w:pPr>
          </w:p>
          <w:p w14:paraId="14147E11" w14:textId="77777777" w:rsidR="009E767F" w:rsidRDefault="009E767F" w:rsidP="003A5CFC">
            <w:pPr>
              <w:snapToGrid w:val="0"/>
              <w:jc w:val="both"/>
              <w:rPr>
                <w:sz w:val="18"/>
                <w:szCs w:val="18"/>
              </w:rPr>
            </w:pPr>
            <w:r w:rsidRPr="009C3402">
              <w:rPr>
                <w:sz w:val="18"/>
                <w:szCs w:val="18"/>
              </w:rPr>
              <w:lastRenderedPageBreak/>
              <w:t>NEC: Support.</w:t>
            </w:r>
          </w:p>
          <w:p w14:paraId="71350426" w14:textId="77777777" w:rsidR="009E767F" w:rsidRPr="009C3402" w:rsidRDefault="009E767F" w:rsidP="003A5CFC">
            <w:pPr>
              <w:snapToGrid w:val="0"/>
              <w:jc w:val="both"/>
              <w:rPr>
                <w:sz w:val="18"/>
                <w:szCs w:val="18"/>
              </w:rPr>
            </w:pPr>
          </w:p>
          <w:p w14:paraId="19ED2BEE" w14:textId="77777777" w:rsidR="009E767F" w:rsidRPr="00CB20F5" w:rsidRDefault="009E767F" w:rsidP="003A5CFC">
            <w:pPr>
              <w:snapToGrid w:val="0"/>
              <w:jc w:val="both"/>
              <w:rPr>
                <w:bCs/>
                <w:iCs/>
                <w:sz w:val="18"/>
                <w:szCs w:val="18"/>
              </w:rPr>
            </w:pPr>
            <w:r w:rsidRPr="009C3402">
              <w:rPr>
                <w:rFonts w:eastAsia="Times New Roman"/>
                <w:bCs/>
                <w:sz w:val="18"/>
                <w:szCs w:val="18"/>
              </w:rPr>
              <w:t xml:space="preserve">Intel: </w:t>
            </w:r>
            <w:r w:rsidRPr="009C3402">
              <w:rPr>
                <w:rFonts w:eastAsia="Times New Roman"/>
                <w:sz w:val="18"/>
                <w:szCs w:val="18"/>
              </w:rPr>
              <w:t>Supportive as high priority</w:t>
            </w:r>
          </w:p>
        </w:tc>
      </w:tr>
      <w:tr w:rsidR="009E767F" w:rsidRPr="009C3402" w14:paraId="2BC973B4" w14:textId="77777777" w:rsidTr="003A5CFC">
        <w:tc>
          <w:tcPr>
            <w:tcW w:w="723" w:type="dxa"/>
          </w:tcPr>
          <w:p w14:paraId="33554B8D" w14:textId="77777777" w:rsidR="009E767F" w:rsidRPr="009C3402" w:rsidRDefault="009E767F" w:rsidP="003A5CFC">
            <w:pPr>
              <w:snapToGrid w:val="0"/>
              <w:jc w:val="both"/>
              <w:rPr>
                <w:sz w:val="18"/>
                <w:szCs w:val="18"/>
              </w:rPr>
            </w:pPr>
            <w:r w:rsidRPr="009C3402">
              <w:rPr>
                <w:sz w:val="18"/>
                <w:szCs w:val="18"/>
              </w:rPr>
              <w:lastRenderedPageBreak/>
              <w:t>MT.3</w:t>
            </w:r>
          </w:p>
        </w:tc>
        <w:tc>
          <w:tcPr>
            <w:tcW w:w="4911" w:type="dxa"/>
          </w:tcPr>
          <w:p w14:paraId="6A401D70" w14:textId="77777777" w:rsidR="009E767F" w:rsidRPr="009C3402" w:rsidRDefault="009E767F" w:rsidP="003A5CFC">
            <w:pPr>
              <w:snapToGrid w:val="0"/>
              <w:jc w:val="both"/>
              <w:rPr>
                <w:sz w:val="18"/>
                <w:szCs w:val="18"/>
              </w:rPr>
            </w:pPr>
            <w:r w:rsidRPr="009C3402">
              <w:rPr>
                <w:sz w:val="18"/>
                <w:szCs w:val="18"/>
              </w:rPr>
              <w:t>The issue of default TCI state for PDSCH in S-DCI mTRP</w:t>
            </w:r>
          </w:p>
          <w:p w14:paraId="38B63AE3" w14:textId="77777777" w:rsidR="009E767F" w:rsidRPr="009C3402" w:rsidRDefault="009E767F" w:rsidP="003A5CFC">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ZTE (</w:t>
            </w:r>
            <w:r w:rsidRPr="009C3402">
              <w:rPr>
                <w:rFonts w:ascii="Times New Roman" w:hAnsi="Times New Roman" w:cs="Times New Roman"/>
                <w:sz w:val="18"/>
                <w:szCs w:val="18"/>
                <w:u w:val="single"/>
              </w:rPr>
              <w:t>R1-2007750</w:t>
            </w:r>
            <w:r w:rsidRPr="009C3402">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41FDF134" w14:textId="77777777" w:rsidR="009E767F" w:rsidRPr="009C3402" w:rsidRDefault="009E767F" w:rsidP="003A5CFC">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vivo (R1-2008675) proposed to specify the default TCI state for:</w:t>
            </w:r>
          </w:p>
          <w:p w14:paraId="461B3075" w14:textId="77777777" w:rsidR="009E767F" w:rsidRPr="009C3402" w:rsidRDefault="009E767F" w:rsidP="003A5CFC">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Indicating one TCI state</w:t>
            </w:r>
          </w:p>
          <w:p w14:paraId="1C1EC6CE" w14:textId="77777777" w:rsidR="009E767F" w:rsidRPr="009C3402" w:rsidRDefault="009E767F" w:rsidP="003A5CFC">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TCI field is not present</w:t>
            </w:r>
          </w:p>
          <w:p w14:paraId="63BD9F8E" w14:textId="77777777" w:rsidR="009E767F" w:rsidRPr="009C3402" w:rsidRDefault="009E767F" w:rsidP="003A5CFC">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Scheme 2a/2b</w:t>
            </w:r>
          </w:p>
          <w:p w14:paraId="7C9EF8CD" w14:textId="77777777" w:rsidR="009E767F" w:rsidRDefault="009E767F" w:rsidP="003A5CFC">
            <w:pPr>
              <w:snapToGrid w:val="0"/>
              <w:jc w:val="both"/>
              <w:rPr>
                <w:sz w:val="18"/>
                <w:szCs w:val="18"/>
              </w:rPr>
            </w:pPr>
          </w:p>
          <w:p w14:paraId="79BBD817" w14:textId="77777777" w:rsidR="009E767F" w:rsidRPr="009C3402" w:rsidRDefault="009E767F" w:rsidP="003A5CFC">
            <w:pPr>
              <w:snapToGrid w:val="0"/>
              <w:jc w:val="both"/>
              <w:rPr>
                <w:sz w:val="18"/>
                <w:szCs w:val="18"/>
              </w:rPr>
            </w:pPr>
            <w:r w:rsidRPr="009C3402">
              <w:rPr>
                <w:sz w:val="18"/>
                <w:szCs w:val="18"/>
              </w:rPr>
              <w:t>FL note: this issue has been discussed in previous meeting</w:t>
            </w:r>
          </w:p>
        </w:tc>
        <w:tc>
          <w:tcPr>
            <w:tcW w:w="1732" w:type="dxa"/>
          </w:tcPr>
          <w:p w14:paraId="365DE1DE" w14:textId="77777777" w:rsidR="009E767F" w:rsidRDefault="009E767F" w:rsidP="003A5CFC">
            <w:pPr>
              <w:snapToGrid w:val="0"/>
              <w:rPr>
                <w:sz w:val="18"/>
                <w:szCs w:val="18"/>
              </w:rPr>
            </w:pPr>
            <w:r>
              <w:rPr>
                <w:sz w:val="18"/>
                <w:szCs w:val="18"/>
              </w:rPr>
              <w:t xml:space="preserve">Support: </w:t>
            </w:r>
            <w:r w:rsidRPr="009C3402">
              <w:rPr>
                <w:sz w:val="18"/>
                <w:szCs w:val="18"/>
              </w:rPr>
              <w:t>ZTE, vivo</w:t>
            </w:r>
            <w:r>
              <w:rPr>
                <w:sz w:val="18"/>
                <w:szCs w:val="18"/>
              </w:rPr>
              <w:t>, NEC</w:t>
            </w:r>
          </w:p>
          <w:p w14:paraId="4AAED0B3" w14:textId="77777777" w:rsidR="009E767F" w:rsidRDefault="009E767F" w:rsidP="003A5CFC">
            <w:pPr>
              <w:snapToGrid w:val="0"/>
              <w:rPr>
                <w:sz w:val="18"/>
                <w:szCs w:val="18"/>
              </w:rPr>
            </w:pPr>
          </w:p>
          <w:p w14:paraId="2F892EB5" w14:textId="77777777" w:rsidR="009E767F" w:rsidRDefault="009E767F" w:rsidP="003A5CFC">
            <w:pPr>
              <w:snapToGrid w:val="0"/>
              <w:rPr>
                <w:sz w:val="18"/>
                <w:szCs w:val="18"/>
              </w:rPr>
            </w:pPr>
            <w:r>
              <w:rPr>
                <w:sz w:val="18"/>
                <w:szCs w:val="18"/>
              </w:rPr>
              <w:t>No: LG, OPPO, Futurewei, CATT</w:t>
            </w:r>
          </w:p>
        </w:tc>
        <w:tc>
          <w:tcPr>
            <w:tcW w:w="1089" w:type="dxa"/>
          </w:tcPr>
          <w:p w14:paraId="3CD19AC3"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502B0FD8"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1F0BA59E" w14:textId="77777777" w:rsidR="009E767F" w:rsidRPr="009C3402" w:rsidRDefault="009E767F" w:rsidP="003A5CFC">
            <w:pPr>
              <w:snapToGrid w:val="0"/>
              <w:jc w:val="both"/>
              <w:rPr>
                <w:sz w:val="18"/>
                <w:szCs w:val="18"/>
              </w:rPr>
            </w:pPr>
          </w:p>
          <w:p w14:paraId="1CDD5134" w14:textId="77777777" w:rsidR="009E767F" w:rsidRPr="009C3402" w:rsidRDefault="009E767F" w:rsidP="003A5CFC">
            <w:pPr>
              <w:snapToGrid w:val="0"/>
              <w:jc w:val="both"/>
              <w:rPr>
                <w:rFonts w:eastAsia="SimSun"/>
                <w:sz w:val="18"/>
                <w:szCs w:val="18"/>
                <w:lang w:eastAsia="zh-CN"/>
              </w:rPr>
            </w:pPr>
            <w:r w:rsidRPr="009C3402">
              <w:rPr>
                <w:rFonts w:eastAsia="SimSun" w:hint="eastAsia"/>
                <w:bCs/>
                <w:sz w:val="18"/>
                <w:szCs w:val="18"/>
                <w:lang w:eastAsia="zh-CN"/>
              </w:rPr>
              <w:t xml:space="preserve">ZTE: </w:t>
            </w:r>
            <w:r w:rsidRPr="009C3402">
              <w:rPr>
                <w:rFonts w:eastAsia="SimSun" w:hint="eastAsia"/>
                <w:sz w:val="18"/>
                <w:szCs w:val="18"/>
                <w:lang w:eastAsia="zh-CN"/>
              </w:rPr>
              <w:t xml:space="preserve">It is better to solve this issue to make spec correct. Otherwise, the default TCI states is only specified for TDMed schemes, but not for SDM, FDM and single-TRP.  </w:t>
            </w:r>
          </w:p>
          <w:p w14:paraId="7180F135" w14:textId="77777777" w:rsidR="009E767F" w:rsidRPr="009C3402" w:rsidRDefault="009E767F" w:rsidP="003A5CFC">
            <w:pPr>
              <w:snapToGrid w:val="0"/>
              <w:jc w:val="both"/>
              <w:rPr>
                <w:rFonts w:eastAsia="SimSun"/>
                <w:sz w:val="18"/>
                <w:szCs w:val="18"/>
                <w:lang w:eastAsia="zh-CN"/>
              </w:rPr>
            </w:pPr>
            <w:r w:rsidRPr="009C3402">
              <w:rPr>
                <w:rFonts w:eastAsia="SimSun" w:hint="eastAsia"/>
                <w:sz w:val="18"/>
                <w:szCs w:val="18"/>
                <w:lang w:eastAsia="zh-CN"/>
              </w:rPr>
              <w:t>Based on the current spec, if TDM is configured by RRC but the actual transmission is SDM, the default TCI states are still for TDM. This is not correct.</w:t>
            </w:r>
          </w:p>
          <w:p w14:paraId="7AB27CBB"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Agree with FL. not an essential correction.</w:t>
            </w:r>
          </w:p>
          <w:p w14:paraId="2C680327" w14:textId="77777777" w:rsidR="009E767F" w:rsidRPr="009C3402" w:rsidRDefault="009E767F" w:rsidP="003A5CFC">
            <w:pPr>
              <w:snapToGrid w:val="0"/>
              <w:jc w:val="both"/>
              <w:rPr>
                <w:sz w:val="18"/>
                <w:szCs w:val="18"/>
              </w:rPr>
            </w:pPr>
          </w:p>
          <w:p w14:paraId="2D4DB454"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vivo: current spec is unclear and incomplete if we don’t treat the cases for default TCIs. Should be treated</w:t>
            </w:r>
          </w:p>
          <w:p w14:paraId="190BC718" w14:textId="77777777" w:rsidR="009E767F" w:rsidRPr="009C3402" w:rsidRDefault="009E767F" w:rsidP="003A5CFC">
            <w:pPr>
              <w:snapToGrid w:val="0"/>
              <w:jc w:val="both"/>
              <w:rPr>
                <w:rFonts w:eastAsia="DengXian"/>
                <w:sz w:val="18"/>
                <w:szCs w:val="18"/>
                <w:lang w:eastAsia="zh-CN"/>
              </w:rPr>
            </w:pPr>
          </w:p>
          <w:p w14:paraId="73E1AF9E"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 xml:space="preserve">OPPO: </w:t>
            </w:r>
            <w:r w:rsidRPr="009C3402">
              <w:rPr>
                <w:rFonts w:eastAsia="DengXian"/>
                <w:sz w:val="18"/>
                <w:szCs w:val="18"/>
                <w:lang w:eastAsia="zh-CN"/>
              </w:rPr>
              <w:t xml:space="preserve">We have </w:t>
            </w:r>
            <w:r w:rsidRPr="009C3402">
              <w:rPr>
                <w:rFonts w:eastAsia="DengXian" w:hint="eastAsia"/>
                <w:sz w:val="18"/>
                <w:szCs w:val="18"/>
                <w:lang w:eastAsia="zh-CN"/>
              </w:rPr>
              <w:t>Agree</w:t>
            </w:r>
            <w:r w:rsidRPr="009C3402">
              <w:rPr>
                <w:rFonts w:eastAsia="DengXian"/>
                <w:sz w:val="18"/>
                <w:szCs w:val="18"/>
                <w:lang w:eastAsia="zh-CN"/>
              </w:rPr>
              <w:t>d</w:t>
            </w:r>
            <w:r w:rsidRPr="009C3402">
              <w:rPr>
                <w:rFonts w:eastAsia="DengXian" w:hint="eastAsia"/>
                <w:sz w:val="18"/>
                <w:szCs w:val="18"/>
                <w:lang w:eastAsia="zh-CN"/>
              </w:rPr>
              <w:t xml:space="preserve"> not to discuss this issue any more.</w:t>
            </w:r>
          </w:p>
          <w:p w14:paraId="341B40AD" w14:textId="77777777" w:rsidR="009E767F" w:rsidRPr="009C3402" w:rsidRDefault="009E767F" w:rsidP="003A5CFC">
            <w:pPr>
              <w:snapToGrid w:val="0"/>
              <w:jc w:val="both"/>
              <w:rPr>
                <w:rFonts w:eastAsia="DengXian"/>
                <w:sz w:val="18"/>
                <w:szCs w:val="18"/>
                <w:lang w:eastAsia="zh-CN"/>
              </w:rPr>
            </w:pPr>
          </w:p>
          <w:p w14:paraId="148D057E" w14:textId="77777777" w:rsidR="009E767F" w:rsidRPr="009C3402" w:rsidRDefault="009E767F" w:rsidP="003A5CFC">
            <w:pPr>
              <w:snapToGrid w:val="0"/>
              <w:jc w:val="both"/>
              <w:rPr>
                <w:sz w:val="18"/>
                <w:szCs w:val="18"/>
              </w:rPr>
            </w:pPr>
            <w:r w:rsidRPr="009C3402">
              <w:rPr>
                <w:sz w:val="18"/>
                <w:szCs w:val="18"/>
              </w:rPr>
              <w:t xml:space="preserve">FUTUREWEI: agree with FL        </w:t>
            </w:r>
          </w:p>
          <w:p w14:paraId="011861AF" w14:textId="77777777" w:rsidR="009E767F" w:rsidRPr="009C3402" w:rsidRDefault="009E767F" w:rsidP="003A5CFC">
            <w:pPr>
              <w:snapToGrid w:val="0"/>
              <w:jc w:val="both"/>
              <w:rPr>
                <w:sz w:val="18"/>
                <w:szCs w:val="18"/>
              </w:rPr>
            </w:pPr>
          </w:p>
          <w:p w14:paraId="1F681ED0" w14:textId="77777777" w:rsidR="009E767F" w:rsidRPr="009C3402" w:rsidRDefault="009E767F" w:rsidP="003A5CFC">
            <w:pPr>
              <w:snapToGrid w:val="0"/>
              <w:jc w:val="both"/>
              <w:rPr>
                <w:sz w:val="18"/>
                <w:szCs w:val="18"/>
              </w:rPr>
            </w:pPr>
            <w:r w:rsidRPr="009C3402">
              <w:rPr>
                <w:sz w:val="18"/>
                <w:szCs w:val="18"/>
              </w:rPr>
              <w:t xml:space="preserve">CATT: Agree with FL. Current spec is clear.     </w:t>
            </w:r>
          </w:p>
          <w:p w14:paraId="7872D9CB" w14:textId="77777777" w:rsidR="009E767F" w:rsidRPr="009C3402" w:rsidRDefault="009E767F" w:rsidP="003A5CFC">
            <w:pPr>
              <w:snapToGrid w:val="0"/>
              <w:jc w:val="both"/>
              <w:rPr>
                <w:sz w:val="18"/>
                <w:szCs w:val="18"/>
              </w:rPr>
            </w:pPr>
          </w:p>
          <w:p w14:paraId="691A29FB" w14:textId="77777777" w:rsidR="009E767F" w:rsidRPr="009C3402" w:rsidRDefault="009E767F" w:rsidP="003A5CFC">
            <w:pPr>
              <w:snapToGrid w:val="0"/>
              <w:jc w:val="both"/>
              <w:rPr>
                <w:sz w:val="18"/>
                <w:szCs w:val="18"/>
              </w:rPr>
            </w:pPr>
            <w:r w:rsidRPr="009C3402">
              <w:rPr>
                <w:sz w:val="18"/>
                <w:szCs w:val="18"/>
              </w:rPr>
              <w:t xml:space="preserve">NEC: Support. We think it’s better to define default TCI states for all schemes.     </w:t>
            </w:r>
          </w:p>
        </w:tc>
      </w:tr>
      <w:tr w:rsidR="009E767F" w:rsidRPr="009C3402" w14:paraId="4A5E1921" w14:textId="77777777" w:rsidTr="003A5CFC">
        <w:tc>
          <w:tcPr>
            <w:tcW w:w="723" w:type="dxa"/>
          </w:tcPr>
          <w:p w14:paraId="6A687AFB" w14:textId="77777777" w:rsidR="009E767F" w:rsidRPr="009C3402" w:rsidRDefault="009E767F" w:rsidP="003A5CFC">
            <w:pPr>
              <w:snapToGrid w:val="0"/>
              <w:jc w:val="both"/>
              <w:rPr>
                <w:sz w:val="18"/>
                <w:szCs w:val="18"/>
              </w:rPr>
            </w:pPr>
            <w:r w:rsidRPr="009C3402">
              <w:rPr>
                <w:sz w:val="18"/>
                <w:szCs w:val="18"/>
              </w:rPr>
              <w:t>MT.4</w:t>
            </w:r>
          </w:p>
        </w:tc>
        <w:tc>
          <w:tcPr>
            <w:tcW w:w="4911" w:type="dxa"/>
          </w:tcPr>
          <w:p w14:paraId="4542F109" w14:textId="77777777" w:rsidR="009E767F" w:rsidRPr="009C3402" w:rsidRDefault="009E767F" w:rsidP="003A5CFC">
            <w:pPr>
              <w:snapToGrid w:val="0"/>
              <w:jc w:val="both"/>
              <w:rPr>
                <w:sz w:val="18"/>
                <w:szCs w:val="18"/>
              </w:rPr>
            </w:pPr>
            <w:r w:rsidRPr="009C3402">
              <w:rPr>
                <w:sz w:val="18"/>
                <w:szCs w:val="18"/>
              </w:rPr>
              <w:t>ZTE ((</w:t>
            </w:r>
            <w:r w:rsidRPr="009C3402">
              <w:rPr>
                <w:sz w:val="18"/>
                <w:szCs w:val="18"/>
                <w:u w:val="single"/>
              </w:rPr>
              <w:t>R1-2007750</w:t>
            </w:r>
            <w:r w:rsidRPr="009C3402">
              <w:rPr>
                <w:sz w:val="18"/>
                <w:szCs w:val="18"/>
              </w:rPr>
              <w:t xml:space="preserve">) proposed to specify the UE behavior in single-DCI mTRP transmission when sequenceOffsetforRV-r16 is not configured. </w:t>
            </w:r>
          </w:p>
          <w:p w14:paraId="3425B7CB" w14:textId="77777777" w:rsidR="009E767F" w:rsidRPr="009C3402" w:rsidRDefault="009E767F" w:rsidP="003A5CFC">
            <w:pPr>
              <w:snapToGrid w:val="0"/>
              <w:jc w:val="both"/>
              <w:rPr>
                <w:sz w:val="18"/>
                <w:szCs w:val="18"/>
              </w:rPr>
            </w:pPr>
          </w:p>
          <w:p w14:paraId="2608B233" w14:textId="77777777" w:rsidR="009E767F" w:rsidRPr="009C3402" w:rsidRDefault="009E767F" w:rsidP="003A5CFC">
            <w:pPr>
              <w:snapToGrid w:val="0"/>
              <w:jc w:val="both"/>
              <w:rPr>
                <w:sz w:val="18"/>
                <w:szCs w:val="18"/>
              </w:rPr>
            </w:pPr>
            <w:r w:rsidRPr="009C3402">
              <w:rPr>
                <w:sz w:val="18"/>
                <w:szCs w:val="18"/>
              </w:rPr>
              <w:t>FL note: This issue can be avoided by implementation.</w:t>
            </w:r>
          </w:p>
        </w:tc>
        <w:tc>
          <w:tcPr>
            <w:tcW w:w="1732" w:type="dxa"/>
          </w:tcPr>
          <w:p w14:paraId="36A924FF" w14:textId="77777777" w:rsidR="009E767F" w:rsidRDefault="009E767F" w:rsidP="003A5CFC">
            <w:pPr>
              <w:snapToGrid w:val="0"/>
              <w:rPr>
                <w:sz w:val="18"/>
                <w:szCs w:val="18"/>
              </w:rPr>
            </w:pPr>
            <w:r>
              <w:rPr>
                <w:sz w:val="18"/>
                <w:szCs w:val="18"/>
              </w:rPr>
              <w:t xml:space="preserve">Support: </w:t>
            </w:r>
            <w:r w:rsidRPr="009C3402">
              <w:rPr>
                <w:sz w:val="18"/>
                <w:szCs w:val="18"/>
              </w:rPr>
              <w:t>ZTE</w:t>
            </w:r>
            <w:r>
              <w:rPr>
                <w:sz w:val="18"/>
                <w:szCs w:val="18"/>
              </w:rPr>
              <w:t>, NEC</w:t>
            </w:r>
          </w:p>
          <w:p w14:paraId="11FD15A5" w14:textId="77777777" w:rsidR="009E767F" w:rsidRDefault="009E767F" w:rsidP="003A5CFC">
            <w:pPr>
              <w:snapToGrid w:val="0"/>
              <w:rPr>
                <w:sz w:val="18"/>
                <w:szCs w:val="18"/>
              </w:rPr>
            </w:pPr>
          </w:p>
          <w:p w14:paraId="3534079A" w14:textId="77777777" w:rsidR="009E767F" w:rsidRDefault="009E767F" w:rsidP="003A5CFC">
            <w:pPr>
              <w:snapToGrid w:val="0"/>
              <w:rPr>
                <w:sz w:val="18"/>
                <w:szCs w:val="18"/>
              </w:rPr>
            </w:pPr>
            <w:r>
              <w:rPr>
                <w:sz w:val="18"/>
                <w:szCs w:val="18"/>
              </w:rPr>
              <w:t>No: LG, Futurewei, CATT, Nokia/NSB</w:t>
            </w:r>
          </w:p>
        </w:tc>
        <w:tc>
          <w:tcPr>
            <w:tcW w:w="1089" w:type="dxa"/>
          </w:tcPr>
          <w:p w14:paraId="28145C50" w14:textId="77777777" w:rsidR="009E767F" w:rsidRPr="009C3402" w:rsidRDefault="009E767F" w:rsidP="003A5CFC">
            <w:pPr>
              <w:snapToGrid w:val="0"/>
              <w:jc w:val="both"/>
              <w:rPr>
                <w:sz w:val="18"/>
                <w:szCs w:val="18"/>
              </w:rPr>
            </w:pPr>
            <w:r w:rsidRPr="009C3402">
              <w:rPr>
                <w:sz w:val="18"/>
                <w:szCs w:val="18"/>
              </w:rPr>
              <w:t>N</w:t>
            </w:r>
          </w:p>
          <w:p w14:paraId="302639D6" w14:textId="77777777" w:rsidR="009E767F" w:rsidRPr="009C3402" w:rsidRDefault="009E767F" w:rsidP="003A5CFC">
            <w:pPr>
              <w:snapToGrid w:val="0"/>
              <w:jc w:val="both"/>
              <w:rPr>
                <w:sz w:val="18"/>
                <w:szCs w:val="18"/>
              </w:rPr>
            </w:pPr>
          </w:p>
        </w:tc>
        <w:tc>
          <w:tcPr>
            <w:tcW w:w="5130" w:type="dxa"/>
          </w:tcPr>
          <w:p w14:paraId="4585993D"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3154927A" w14:textId="77777777" w:rsidR="009E767F" w:rsidRPr="009C3402" w:rsidRDefault="009E767F" w:rsidP="003A5CFC">
            <w:pPr>
              <w:snapToGrid w:val="0"/>
              <w:jc w:val="both"/>
              <w:rPr>
                <w:sz w:val="18"/>
                <w:szCs w:val="18"/>
              </w:rPr>
            </w:pPr>
          </w:p>
          <w:p w14:paraId="14841995" w14:textId="77777777" w:rsidR="009E767F" w:rsidRPr="009C3402" w:rsidRDefault="009E767F" w:rsidP="003A5CFC">
            <w:pPr>
              <w:snapToGrid w:val="0"/>
              <w:jc w:val="both"/>
              <w:rPr>
                <w:rFonts w:eastAsia="SimSun"/>
                <w:sz w:val="18"/>
                <w:szCs w:val="18"/>
                <w:lang w:eastAsia="zh-CN"/>
              </w:rPr>
            </w:pPr>
            <w:r w:rsidRPr="009C3402">
              <w:rPr>
                <w:rFonts w:eastAsia="SimSun" w:hint="eastAsia"/>
                <w:sz w:val="18"/>
                <w:szCs w:val="18"/>
                <w:lang w:eastAsia="zh-CN"/>
              </w:rPr>
              <w:t>ZTE: This issue can be solved very quickly, e.g. adopt the following change</w:t>
            </w:r>
          </w:p>
          <w:p w14:paraId="2AD612A4" w14:textId="77777777" w:rsidR="009E767F" w:rsidRPr="009C3402" w:rsidRDefault="009E767F" w:rsidP="003A5CFC">
            <w:pPr>
              <w:pStyle w:val="TH"/>
              <w:snapToGrid w:val="0"/>
              <w:spacing w:before="0" w:after="0"/>
              <w:rPr>
                <w:rFonts w:ascii="Times New Roman" w:hAnsi="Times New Roman"/>
                <w:b w:val="0"/>
                <w:bCs/>
                <w:color w:val="000000"/>
                <w:sz w:val="18"/>
                <w:szCs w:val="18"/>
                <w:lang w:val="en-US"/>
              </w:rPr>
            </w:pPr>
            <w:r w:rsidRPr="009C3402">
              <w:rPr>
                <w:rFonts w:ascii="Times New Roman" w:hAnsi="Times New Roman"/>
                <w:b w:val="0"/>
                <w:bCs/>
                <w:color w:val="000000"/>
                <w:sz w:val="18"/>
                <w:szCs w:val="18"/>
                <w:lang w:val="en-US"/>
              </w:rPr>
              <w:t xml:space="preserve">Table 5.1.2.1-3: Applied redundancy version for </w:t>
            </w:r>
            <w:r w:rsidRPr="009C3402">
              <w:rPr>
                <w:rFonts w:ascii="Times New Roman" w:eastAsia="PMingLiU" w:hAnsi="Times New Roman"/>
                <w:b w:val="0"/>
                <w:bCs/>
                <w:sz w:val="18"/>
                <w:szCs w:val="18"/>
                <w:lang w:val="en-US"/>
              </w:rPr>
              <w:t>the second TCI state</w:t>
            </w:r>
            <w:r w:rsidRPr="009C3402">
              <w:rPr>
                <w:rFonts w:ascii="Times New Roman" w:hAnsi="Times New Roman"/>
                <w:b w:val="0"/>
                <w:bCs/>
                <w:color w:val="000000"/>
                <w:sz w:val="18"/>
                <w:szCs w:val="18"/>
                <w:lang w:val="en-US"/>
              </w:rPr>
              <w:t xml:space="preserve"> </w:t>
            </w:r>
            <w:r w:rsidRPr="009C3402">
              <w:rPr>
                <w:rFonts w:ascii="Times New Roman" w:hAnsi="Times New Roman"/>
                <w:b w:val="0"/>
                <w:bCs/>
                <w:strike/>
                <w:color w:val="C00000"/>
                <w:sz w:val="18"/>
                <w:szCs w:val="18"/>
                <w:lang w:val="en-US"/>
              </w:rPr>
              <w:t xml:space="preserve">when </w:t>
            </w:r>
            <w:r w:rsidRPr="009C3402">
              <w:rPr>
                <w:rFonts w:ascii="Times New Roman" w:hAnsi="Times New Roman"/>
                <w:b w:val="0"/>
                <w:bCs/>
                <w:i/>
                <w:strike/>
                <w:color w:val="C00000"/>
                <w:sz w:val="18"/>
                <w:szCs w:val="18"/>
                <w:lang w:val="en-US"/>
              </w:rPr>
              <w:t>sequenceOffsetforRV-r16</w:t>
            </w:r>
            <w:r w:rsidRPr="009C3402">
              <w:rPr>
                <w:rFonts w:ascii="Times New Roman" w:eastAsia="PMingLiU" w:hAnsi="Times New Roman"/>
                <w:b w:val="0"/>
                <w:bCs/>
                <w:strike/>
                <w:color w:val="C00000"/>
                <w:sz w:val="18"/>
                <w:szCs w:val="18"/>
                <w:lang w:val="en-US"/>
              </w:rPr>
              <w:t xml:space="preserve"> </w:t>
            </w:r>
            <w:r w:rsidRPr="009C3402">
              <w:rPr>
                <w:rFonts w:ascii="Times New Roman" w:hAnsi="Times New Roman"/>
                <w:b w:val="0"/>
                <w:bCs/>
                <w:strike/>
                <w:color w:val="C00000"/>
                <w:sz w:val="18"/>
                <w:szCs w:val="18"/>
                <w:lang w:val="en-US"/>
              </w:rPr>
              <w:t>is present</w:t>
            </w:r>
          </w:p>
          <w:p w14:paraId="7195E92E" w14:textId="77777777" w:rsidR="009E767F" w:rsidRDefault="009E767F" w:rsidP="003A5CFC">
            <w:pPr>
              <w:snapToGrid w:val="0"/>
              <w:jc w:val="both"/>
              <w:rPr>
                <w:bCs/>
                <w:sz w:val="18"/>
                <w:szCs w:val="18"/>
              </w:rPr>
            </w:pPr>
          </w:p>
          <w:p w14:paraId="1F1F6E1E"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There is no issue with the current specification. sequenceOffsetforRV-r16 should always present when SlotBased-R16 is used.</w:t>
            </w:r>
          </w:p>
          <w:p w14:paraId="13D037AA" w14:textId="77777777" w:rsidR="009E767F" w:rsidRPr="009C3402" w:rsidRDefault="009E767F" w:rsidP="003A5CFC">
            <w:pPr>
              <w:snapToGrid w:val="0"/>
              <w:jc w:val="both"/>
              <w:rPr>
                <w:sz w:val="18"/>
                <w:szCs w:val="18"/>
              </w:rPr>
            </w:pPr>
          </w:p>
          <w:p w14:paraId="35F4222A" w14:textId="77777777" w:rsidR="009E767F" w:rsidRPr="009C3402" w:rsidRDefault="009E767F" w:rsidP="003A5CFC">
            <w:pPr>
              <w:snapToGrid w:val="0"/>
              <w:jc w:val="both"/>
              <w:rPr>
                <w:sz w:val="18"/>
                <w:szCs w:val="18"/>
              </w:rPr>
            </w:pPr>
            <w:r w:rsidRPr="009C3402">
              <w:rPr>
                <w:sz w:val="18"/>
                <w:szCs w:val="18"/>
              </w:rPr>
              <w:t>FUTUREWEI: agree with FL.</w:t>
            </w:r>
          </w:p>
          <w:p w14:paraId="71CF81F1" w14:textId="77777777" w:rsidR="009E767F" w:rsidRDefault="009E767F" w:rsidP="003A5CFC">
            <w:pPr>
              <w:snapToGrid w:val="0"/>
              <w:jc w:val="both"/>
              <w:rPr>
                <w:rFonts w:eastAsia="DengXian"/>
                <w:sz w:val="18"/>
                <w:szCs w:val="18"/>
                <w:lang w:eastAsia="zh-CN"/>
              </w:rPr>
            </w:pPr>
          </w:p>
          <w:p w14:paraId="40B8EED7"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CATT: agree with FL.</w:t>
            </w:r>
          </w:p>
          <w:p w14:paraId="11AF845A" w14:textId="77777777" w:rsidR="009E767F" w:rsidRPr="009C3402" w:rsidRDefault="009E767F" w:rsidP="003A5CFC">
            <w:pPr>
              <w:snapToGrid w:val="0"/>
              <w:jc w:val="both"/>
              <w:rPr>
                <w:rFonts w:eastAsia="DengXian"/>
                <w:sz w:val="18"/>
                <w:szCs w:val="18"/>
                <w:lang w:eastAsia="zh-CN"/>
              </w:rPr>
            </w:pPr>
          </w:p>
          <w:p w14:paraId="157526CC" w14:textId="77777777" w:rsidR="009E767F" w:rsidRPr="009C3402" w:rsidRDefault="009E767F" w:rsidP="003A5CFC">
            <w:pPr>
              <w:snapToGrid w:val="0"/>
              <w:jc w:val="both"/>
              <w:rPr>
                <w:sz w:val="18"/>
                <w:szCs w:val="18"/>
              </w:rPr>
            </w:pPr>
            <w:r w:rsidRPr="009C3402">
              <w:rPr>
                <w:sz w:val="18"/>
                <w:szCs w:val="18"/>
              </w:rPr>
              <w:t>NEC: Support ZTE’s proposal.</w:t>
            </w:r>
          </w:p>
        </w:tc>
      </w:tr>
      <w:tr w:rsidR="009E767F" w:rsidRPr="009C3402" w14:paraId="1E056157" w14:textId="77777777" w:rsidTr="003A5CFC">
        <w:tc>
          <w:tcPr>
            <w:tcW w:w="723" w:type="dxa"/>
          </w:tcPr>
          <w:p w14:paraId="16F6E999" w14:textId="77777777" w:rsidR="009E767F" w:rsidRPr="009C3402" w:rsidRDefault="009E767F" w:rsidP="003A5CFC">
            <w:pPr>
              <w:snapToGrid w:val="0"/>
              <w:jc w:val="both"/>
              <w:rPr>
                <w:sz w:val="18"/>
                <w:szCs w:val="18"/>
              </w:rPr>
            </w:pPr>
            <w:r w:rsidRPr="009C3402">
              <w:rPr>
                <w:sz w:val="18"/>
                <w:szCs w:val="18"/>
              </w:rPr>
              <w:t>MT.5</w:t>
            </w:r>
          </w:p>
        </w:tc>
        <w:tc>
          <w:tcPr>
            <w:tcW w:w="4911" w:type="dxa"/>
          </w:tcPr>
          <w:p w14:paraId="196C478F" w14:textId="77777777" w:rsidR="009E767F" w:rsidRPr="009C3402" w:rsidRDefault="009E767F" w:rsidP="003A5CFC">
            <w:pPr>
              <w:snapToGrid w:val="0"/>
              <w:jc w:val="both"/>
              <w:rPr>
                <w:sz w:val="18"/>
                <w:szCs w:val="18"/>
              </w:rPr>
            </w:pPr>
            <w:r w:rsidRPr="009C3402">
              <w:rPr>
                <w:sz w:val="18"/>
                <w:szCs w:val="18"/>
              </w:rPr>
              <w:t>The issue of 3 CDMs groups in S-DCI mTRP:</w:t>
            </w:r>
          </w:p>
          <w:p w14:paraId="6A01FC88" w14:textId="77777777" w:rsidR="009E767F" w:rsidRPr="009C3402" w:rsidRDefault="009E767F" w:rsidP="003A5CFC">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proposed to clarify that 3 CDMs groups should not be used in mTRP</w:t>
            </w:r>
          </w:p>
          <w:p w14:paraId="6941E776" w14:textId="77777777" w:rsidR="009E767F" w:rsidRDefault="009E767F" w:rsidP="003A5CFC">
            <w:pPr>
              <w:snapToGrid w:val="0"/>
              <w:jc w:val="both"/>
              <w:rPr>
                <w:sz w:val="18"/>
                <w:szCs w:val="18"/>
              </w:rPr>
            </w:pPr>
          </w:p>
          <w:p w14:paraId="205995F3" w14:textId="77777777" w:rsidR="009E767F" w:rsidRPr="009C3402" w:rsidRDefault="009E767F" w:rsidP="003A5CFC">
            <w:pPr>
              <w:snapToGrid w:val="0"/>
              <w:jc w:val="both"/>
              <w:rPr>
                <w:sz w:val="18"/>
                <w:szCs w:val="18"/>
              </w:rPr>
            </w:pPr>
            <w:r w:rsidRPr="009C3402">
              <w:rPr>
                <w:sz w:val="18"/>
                <w:szCs w:val="18"/>
              </w:rPr>
              <w:t>FL note: Current specification suggests that when 2 TCI states are indicated, 3 CDM groups cannot be indicated</w:t>
            </w:r>
          </w:p>
        </w:tc>
        <w:tc>
          <w:tcPr>
            <w:tcW w:w="1732" w:type="dxa"/>
          </w:tcPr>
          <w:p w14:paraId="27DA5D53" w14:textId="77777777" w:rsidR="009E767F" w:rsidRDefault="009E767F" w:rsidP="003A5CFC">
            <w:pPr>
              <w:snapToGrid w:val="0"/>
              <w:rPr>
                <w:sz w:val="18"/>
                <w:szCs w:val="18"/>
              </w:rPr>
            </w:pPr>
            <w:r>
              <w:rPr>
                <w:sz w:val="18"/>
                <w:szCs w:val="18"/>
              </w:rPr>
              <w:t xml:space="preserve">Support: </w:t>
            </w:r>
            <w:r w:rsidRPr="009C3402">
              <w:rPr>
                <w:sz w:val="18"/>
                <w:szCs w:val="18"/>
              </w:rPr>
              <w:t>Apple</w:t>
            </w:r>
          </w:p>
          <w:p w14:paraId="7F3B0F04" w14:textId="77777777" w:rsidR="009E767F" w:rsidRDefault="009E767F" w:rsidP="003A5CFC">
            <w:pPr>
              <w:snapToGrid w:val="0"/>
              <w:rPr>
                <w:sz w:val="18"/>
                <w:szCs w:val="18"/>
              </w:rPr>
            </w:pPr>
          </w:p>
          <w:p w14:paraId="17BC12CD" w14:textId="77777777" w:rsidR="009E767F" w:rsidRDefault="009E767F" w:rsidP="003A5CFC">
            <w:pPr>
              <w:snapToGrid w:val="0"/>
              <w:rPr>
                <w:sz w:val="18"/>
                <w:szCs w:val="18"/>
              </w:rPr>
            </w:pPr>
            <w:r>
              <w:rPr>
                <w:sz w:val="18"/>
                <w:szCs w:val="18"/>
              </w:rPr>
              <w:t>No: LG, Nokia/NSB, Futurewei, CATT</w:t>
            </w:r>
          </w:p>
        </w:tc>
        <w:tc>
          <w:tcPr>
            <w:tcW w:w="1089" w:type="dxa"/>
          </w:tcPr>
          <w:p w14:paraId="252A102D"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59BB4FAF" w14:textId="77777777" w:rsidR="009E767F" w:rsidRPr="009C3402" w:rsidRDefault="009E767F" w:rsidP="003A5CFC">
            <w:pPr>
              <w:snapToGrid w:val="0"/>
              <w:jc w:val="both"/>
              <w:rPr>
                <w:sz w:val="18"/>
                <w:szCs w:val="18"/>
              </w:rPr>
            </w:pPr>
            <w:r w:rsidRPr="009C3402">
              <w:rPr>
                <w:sz w:val="18"/>
                <w:szCs w:val="18"/>
              </w:rPr>
              <w:t>Apple: Just to clarify whether what FL’s note is common understanding, if that is the case, we suggest marking it as ‘</w:t>
            </w:r>
            <w:r w:rsidRPr="009C3402">
              <w:rPr>
                <w:bCs/>
                <w:sz w:val="18"/>
                <w:szCs w:val="18"/>
              </w:rPr>
              <w:t>H2</w:t>
            </w:r>
            <w:r w:rsidRPr="009C3402">
              <w:rPr>
                <w:sz w:val="18"/>
                <w:szCs w:val="18"/>
              </w:rPr>
              <w:t>’ and to make what FL said as a quick conclusion.</w:t>
            </w:r>
          </w:p>
          <w:p w14:paraId="01ECD567" w14:textId="77777777" w:rsidR="009E767F" w:rsidRPr="009C3402" w:rsidRDefault="009E767F" w:rsidP="003A5CFC">
            <w:pPr>
              <w:snapToGrid w:val="0"/>
              <w:jc w:val="both"/>
              <w:rPr>
                <w:sz w:val="18"/>
                <w:szCs w:val="18"/>
              </w:rPr>
            </w:pPr>
          </w:p>
          <w:p w14:paraId="75C38850"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6951523C" w14:textId="77777777" w:rsidR="009E767F" w:rsidRPr="009C3402" w:rsidRDefault="009E767F" w:rsidP="003A5CFC">
            <w:pPr>
              <w:snapToGrid w:val="0"/>
              <w:jc w:val="both"/>
              <w:rPr>
                <w:sz w:val="18"/>
                <w:szCs w:val="18"/>
              </w:rPr>
            </w:pPr>
          </w:p>
          <w:p w14:paraId="6FCCAB39" w14:textId="77777777" w:rsidR="009E767F" w:rsidRPr="009C3402" w:rsidRDefault="009E767F" w:rsidP="003A5CFC">
            <w:pPr>
              <w:snapToGrid w:val="0"/>
              <w:jc w:val="both"/>
              <w:rPr>
                <w:sz w:val="18"/>
                <w:szCs w:val="18"/>
              </w:rPr>
            </w:pPr>
            <w:r w:rsidRPr="009C3402">
              <w:rPr>
                <w:bCs/>
                <w:sz w:val="18"/>
                <w:szCs w:val="18"/>
              </w:rPr>
              <w:lastRenderedPageBreak/>
              <w:t>Nokia:</w:t>
            </w:r>
            <w:r w:rsidRPr="009C3402">
              <w:rPr>
                <w:sz w:val="18"/>
                <w:szCs w:val="18"/>
              </w:rPr>
              <w:t xml:space="preserve"> for SDM operation, spec already mention that 2 CDM groups are indicated. There is no case where 3 CDM groups are used with single DCI based multi-TRP. No specification changes are needed here.</w:t>
            </w:r>
          </w:p>
          <w:p w14:paraId="19D1AB56" w14:textId="77777777" w:rsidR="009E767F" w:rsidRPr="009C3402" w:rsidRDefault="009E767F" w:rsidP="003A5CFC">
            <w:pPr>
              <w:snapToGrid w:val="0"/>
              <w:jc w:val="both"/>
              <w:rPr>
                <w:sz w:val="18"/>
                <w:szCs w:val="18"/>
              </w:rPr>
            </w:pPr>
          </w:p>
          <w:p w14:paraId="1BA6BF03" w14:textId="77777777" w:rsidR="009E767F" w:rsidRDefault="009E767F" w:rsidP="003A5CFC">
            <w:pPr>
              <w:snapToGrid w:val="0"/>
              <w:jc w:val="both"/>
              <w:rPr>
                <w:sz w:val="18"/>
                <w:szCs w:val="18"/>
              </w:rPr>
            </w:pPr>
            <w:r w:rsidRPr="009C3402">
              <w:rPr>
                <w:sz w:val="18"/>
                <w:szCs w:val="18"/>
              </w:rPr>
              <w:t>FUTUREWEI: No need to discuss</w:t>
            </w:r>
          </w:p>
          <w:p w14:paraId="66FA957A" w14:textId="77777777" w:rsidR="009E767F" w:rsidRPr="009C3402" w:rsidRDefault="009E767F" w:rsidP="003A5CFC">
            <w:pPr>
              <w:snapToGrid w:val="0"/>
              <w:jc w:val="both"/>
              <w:rPr>
                <w:sz w:val="18"/>
                <w:szCs w:val="18"/>
              </w:rPr>
            </w:pPr>
          </w:p>
          <w:p w14:paraId="36455CC9" w14:textId="77777777" w:rsidR="009E767F" w:rsidRPr="009C3402" w:rsidRDefault="009E767F" w:rsidP="003A5CFC">
            <w:pPr>
              <w:snapToGrid w:val="0"/>
              <w:jc w:val="both"/>
              <w:rPr>
                <w:sz w:val="18"/>
                <w:szCs w:val="18"/>
              </w:rPr>
            </w:pPr>
            <w:r w:rsidRPr="009C3402">
              <w:rPr>
                <w:rFonts w:eastAsia="DengXian" w:hint="eastAsia"/>
                <w:sz w:val="18"/>
                <w:szCs w:val="18"/>
                <w:lang w:eastAsia="zh-CN"/>
              </w:rPr>
              <w:t>CATT: agree with FL.</w:t>
            </w:r>
          </w:p>
        </w:tc>
      </w:tr>
      <w:tr w:rsidR="009E767F" w:rsidRPr="009C3402" w14:paraId="2AD02729" w14:textId="77777777" w:rsidTr="003A5CFC">
        <w:tc>
          <w:tcPr>
            <w:tcW w:w="723" w:type="dxa"/>
          </w:tcPr>
          <w:p w14:paraId="4F7403AC" w14:textId="77777777" w:rsidR="009E767F" w:rsidRPr="009C3402" w:rsidRDefault="009E767F" w:rsidP="003A5CFC">
            <w:pPr>
              <w:snapToGrid w:val="0"/>
              <w:jc w:val="both"/>
              <w:rPr>
                <w:sz w:val="18"/>
                <w:szCs w:val="18"/>
              </w:rPr>
            </w:pPr>
            <w:r w:rsidRPr="009C3402">
              <w:rPr>
                <w:sz w:val="18"/>
                <w:szCs w:val="18"/>
              </w:rPr>
              <w:lastRenderedPageBreak/>
              <w:t>MT.6</w:t>
            </w:r>
          </w:p>
        </w:tc>
        <w:tc>
          <w:tcPr>
            <w:tcW w:w="4911" w:type="dxa"/>
          </w:tcPr>
          <w:p w14:paraId="30BDB8C0" w14:textId="77777777" w:rsidR="009E767F" w:rsidRPr="009C3402" w:rsidRDefault="009E767F" w:rsidP="003A5CFC">
            <w:pPr>
              <w:snapToGrid w:val="0"/>
              <w:jc w:val="both"/>
              <w:rPr>
                <w:sz w:val="18"/>
                <w:szCs w:val="18"/>
              </w:rPr>
            </w:pPr>
            <w:r w:rsidRPr="009C3402">
              <w:rPr>
                <w:sz w:val="18"/>
                <w:szCs w:val="18"/>
              </w:rPr>
              <w:t>The issue of radio link monitoring in mTRP:</w:t>
            </w:r>
          </w:p>
          <w:p w14:paraId="79655A5D" w14:textId="77777777" w:rsidR="009E767F" w:rsidRPr="009C3402" w:rsidRDefault="009E767F" w:rsidP="003A5CFC">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proposed to specify the method of UE determining RLM RS in M-DCI mTRP system</w:t>
            </w:r>
          </w:p>
          <w:p w14:paraId="40489FF7" w14:textId="77777777" w:rsidR="009E767F" w:rsidRPr="009C3402" w:rsidRDefault="009E767F" w:rsidP="003A5CFC">
            <w:pPr>
              <w:snapToGrid w:val="0"/>
              <w:jc w:val="both"/>
              <w:rPr>
                <w:sz w:val="18"/>
                <w:szCs w:val="18"/>
              </w:rPr>
            </w:pPr>
            <w:r w:rsidRPr="009C3402">
              <w:rPr>
                <w:sz w:val="18"/>
                <w:szCs w:val="18"/>
              </w:rPr>
              <w:t>FL note: Optimization</w:t>
            </w:r>
          </w:p>
        </w:tc>
        <w:tc>
          <w:tcPr>
            <w:tcW w:w="1732" w:type="dxa"/>
          </w:tcPr>
          <w:p w14:paraId="3D2D9C13" w14:textId="77777777" w:rsidR="009E767F" w:rsidRDefault="009E767F" w:rsidP="003A5CFC">
            <w:pPr>
              <w:snapToGrid w:val="0"/>
              <w:rPr>
                <w:sz w:val="18"/>
                <w:szCs w:val="18"/>
              </w:rPr>
            </w:pPr>
            <w:r>
              <w:rPr>
                <w:sz w:val="18"/>
                <w:szCs w:val="18"/>
              </w:rPr>
              <w:t xml:space="preserve">Support: </w:t>
            </w:r>
            <w:r w:rsidRPr="009C3402">
              <w:rPr>
                <w:sz w:val="18"/>
                <w:szCs w:val="18"/>
              </w:rPr>
              <w:t>Apple</w:t>
            </w:r>
            <w:r>
              <w:rPr>
                <w:sz w:val="18"/>
                <w:szCs w:val="18"/>
              </w:rPr>
              <w:t>, Docomo</w:t>
            </w:r>
          </w:p>
          <w:p w14:paraId="19C95A79" w14:textId="77777777" w:rsidR="009E767F" w:rsidRDefault="009E767F" w:rsidP="003A5CFC">
            <w:pPr>
              <w:snapToGrid w:val="0"/>
              <w:rPr>
                <w:sz w:val="18"/>
                <w:szCs w:val="18"/>
              </w:rPr>
            </w:pPr>
          </w:p>
          <w:p w14:paraId="5CA09811" w14:textId="77777777" w:rsidR="009E767F" w:rsidRDefault="009E767F" w:rsidP="003A5CFC">
            <w:pPr>
              <w:snapToGrid w:val="0"/>
              <w:rPr>
                <w:sz w:val="18"/>
                <w:szCs w:val="18"/>
              </w:rPr>
            </w:pPr>
            <w:r>
              <w:rPr>
                <w:sz w:val="18"/>
                <w:szCs w:val="18"/>
              </w:rPr>
              <w:t>No: LG, Nokia/NSB, Futurewei, CATT</w:t>
            </w:r>
          </w:p>
        </w:tc>
        <w:tc>
          <w:tcPr>
            <w:tcW w:w="1089" w:type="dxa"/>
          </w:tcPr>
          <w:p w14:paraId="17F6A24A"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6BBCA9C0" w14:textId="77777777" w:rsidR="009E767F" w:rsidRPr="009C3402" w:rsidRDefault="009E767F" w:rsidP="003A5CFC">
            <w:pPr>
              <w:snapToGrid w:val="0"/>
              <w:jc w:val="both"/>
              <w:rPr>
                <w:sz w:val="18"/>
                <w:szCs w:val="18"/>
              </w:rPr>
            </w:pPr>
            <w:r w:rsidRPr="009C3402">
              <w:rPr>
                <w:sz w:val="18"/>
                <w:szCs w:val="18"/>
              </w:rPr>
              <w:t>Apple: This CR includes two changes: one is an editorial change to include Lmax = 8 since for mDCI, there can be 5 CORESETs. We suggest at least handling the following editorial change as ‘</w:t>
            </w:r>
            <w:r w:rsidRPr="009C3402">
              <w:rPr>
                <w:bCs/>
                <w:sz w:val="18"/>
                <w:szCs w:val="18"/>
              </w:rPr>
              <w:t>H2</w:t>
            </w:r>
            <w:r w:rsidRPr="009C3402">
              <w:rPr>
                <w:sz w:val="18"/>
                <w:szCs w:val="18"/>
              </w:rPr>
              <w:t>’.</w:t>
            </w:r>
          </w:p>
          <w:p w14:paraId="3FC925C8" w14:textId="77777777" w:rsidR="009E767F" w:rsidRPr="009C3402" w:rsidRDefault="009E767F" w:rsidP="003A5CFC">
            <w:pPr>
              <w:snapToGrid w:val="0"/>
              <w:jc w:val="both"/>
              <w:rPr>
                <w:sz w:val="18"/>
                <w:szCs w:val="18"/>
              </w:rPr>
            </w:pPr>
          </w:p>
          <w:p w14:paraId="22BB4D63" w14:textId="77777777" w:rsidR="009E767F" w:rsidRPr="009C3402" w:rsidRDefault="009E767F" w:rsidP="003A5CFC">
            <w:pPr>
              <w:pStyle w:val="B1"/>
              <w:snapToGrid w:val="0"/>
              <w:spacing w:after="0"/>
              <w:rPr>
                <w:sz w:val="18"/>
                <w:szCs w:val="18"/>
                <w:lang w:eastAsia="ja-JP"/>
              </w:rPr>
            </w:pPr>
            <w:r w:rsidRPr="009C3402">
              <w:rPr>
                <w:sz w:val="18"/>
                <w:szCs w:val="18"/>
              </w:rPr>
              <w:t>“</w:t>
            </w:r>
            <w:r w:rsidRPr="009C3402">
              <w:rPr>
                <w:sz w:val="18"/>
                <w:szCs w:val="18"/>
                <w:lang w:eastAsia="ja-JP"/>
              </w:rPr>
              <w:t>-</w:t>
            </w:r>
            <w:r w:rsidRPr="009C3402">
              <w:rPr>
                <w:sz w:val="18"/>
                <w:szCs w:val="18"/>
                <w:lang w:eastAsia="ja-JP"/>
              </w:rPr>
              <w:tab/>
              <w:t xml:space="preserve">For </w:t>
            </w:r>
            <w:r w:rsidRPr="009C3402">
              <w:rPr>
                <w:iCs/>
                <w:noProof/>
                <w:position w:val="-10"/>
                <w:sz w:val="18"/>
                <w:szCs w:val="18"/>
                <w:lang w:val="en-US" w:eastAsia="ko-KR"/>
              </w:rPr>
              <w:drawing>
                <wp:inline distT="0" distB="0" distL="0" distR="0" wp14:anchorId="02F006B6" wp14:editId="4D3E15C2">
                  <wp:extent cx="431800" cy="18288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9C3402">
              <w:rPr>
                <w:sz w:val="18"/>
                <w:szCs w:val="18"/>
                <w:lang w:eastAsia="ja-JP"/>
              </w:rPr>
              <w:t xml:space="preserve"> and </w:t>
            </w:r>
            <w:r w:rsidRPr="009C3402">
              <w:rPr>
                <w:i/>
                <w:iCs/>
                <w:sz w:val="18"/>
                <w:szCs w:val="18"/>
                <w:lang w:eastAsia="ja-JP"/>
              </w:rPr>
              <w:t>L</w:t>
            </w:r>
            <w:r w:rsidRPr="009C3402">
              <w:rPr>
                <w:i/>
                <w:iCs/>
                <w:sz w:val="18"/>
                <w:szCs w:val="18"/>
                <w:vertAlign w:val="subscript"/>
                <w:lang w:eastAsia="ja-JP"/>
              </w:rPr>
              <w:t>max</w:t>
            </w:r>
            <w:r w:rsidRPr="009C3402">
              <w:rPr>
                <w:sz w:val="18"/>
                <w:szCs w:val="18"/>
                <w:lang w:eastAsia="ja-JP"/>
              </w:rPr>
              <w:t xml:space="preserve"> = 8, the </w:t>
            </w:r>
            <w:r w:rsidRPr="009C3402">
              <w:rPr>
                <w:sz w:val="18"/>
                <w:szCs w:val="18"/>
              </w:rPr>
              <w:t>UE selects the</w:t>
            </w:r>
            <w:r w:rsidRPr="009C3402">
              <w:rPr>
                <w:iCs/>
                <w:sz w:val="18"/>
                <w:szCs w:val="18"/>
              </w:rPr>
              <w:t xml:space="preserve"> </w:t>
            </w:r>
            <w:r w:rsidRPr="009C3402">
              <w:rPr>
                <w:iCs/>
                <w:noProof/>
                <w:position w:val="-10"/>
                <w:sz w:val="18"/>
                <w:szCs w:val="18"/>
                <w:lang w:val="en-US" w:eastAsia="ko-KR"/>
              </w:rPr>
              <w:drawing>
                <wp:inline distT="0" distB="0" distL="0" distR="0" wp14:anchorId="61D5A2AC" wp14:editId="5BCE803E">
                  <wp:extent cx="278130" cy="182880"/>
                  <wp:effectExtent l="0" t="0" r="127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9C3402">
              <w:rPr>
                <w:iCs/>
                <w:sz w:val="18"/>
                <w:szCs w:val="18"/>
              </w:rPr>
              <w:t xml:space="preserve"> </w:t>
            </w:r>
            <w:r w:rsidRPr="009C3402">
              <w:rPr>
                <w:sz w:val="18"/>
                <w:szCs w:val="18"/>
              </w:rPr>
              <w:t>RS provided for active TCI states for PDCCH reception</w:t>
            </w:r>
            <w:r w:rsidRPr="009C3402">
              <w:rPr>
                <w:sz w:val="18"/>
                <w:szCs w:val="18"/>
                <w:lang w:val="en-US"/>
              </w:rPr>
              <w:t>s</w:t>
            </w:r>
            <w:r w:rsidRPr="009C3402">
              <w:rPr>
                <w:sz w:val="18"/>
                <w:szCs w:val="18"/>
              </w:rPr>
              <w:t xml:space="preserve"> in</w:t>
            </w:r>
            <w:r w:rsidRPr="009C3402">
              <w:rPr>
                <w:iCs/>
                <w:sz w:val="18"/>
                <w:szCs w:val="18"/>
                <w:lang w:val="en-US"/>
              </w:rPr>
              <w:t xml:space="preserve"> </w:t>
            </w:r>
            <w:r w:rsidRPr="009C3402">
              <w:rPr>
                <w:sz w:val="18"/>
                <w:szCs w:val="18"/>
                <w:lang w:val="en-US" w:eastAsia="ja-JP"/>
              </w:rPr>
              <w:t>CORESET</w:t>
            </w:r>
            <w:r w:rsidRPr="009C3402">
              <w:rPr>
                <w:sz w:val="18"/>
                <w:szCs w:val="18"/>
                <w:lang w:eastAsia="ja-JP"/>
              </w:rPr>
              <w:t>s associated with the</w:t>
            </w:r>
            <w:r w:rsidRPr="009C3402">
              <w:rPr>
                <w:iCs/>
                <w:sz w:val="18"/>
                <w:szCs w:val="18"/>
                <w:lang w:val="en-US"/>
              </w:rPr>
              <w:t xml:space="preserve"> </w:t>
            </w:r>
            <w:r w:rsidRPr="009C3402">
              <w:rPr>
                <w:sz w:val="18"/>
                <w:szCs w:val="18"/>
                <w:lang w:eastAsia="ja-JP"/>
              </w:rPr>
              <w:t>search space</w:t>
            </w:r>
            <w:r w:rsidRPr="009C3402">
              <w:rPr>
                <w:sz w:val="18"/>
                <w:szCs w:val="18"/>
                <w:lang w:val="en-US" w:eastAsia="ja-JP"/>
              </w:rPr>
              <w:t xml:space="preserve"> set</w:t>
            </w:r>
            <w:r w:rsidRPr="009C3402">
              <w:rPr>
                <w:sz w:val="18"/>
                <w:szCs w:val="18"/>
                <w:lang w:eastAsia="ja-JP"/>
              </w:rPr>
              <w:t>s in an order from the shortest monitoring periodicit</w:t>
            </w:r>
            <w:r w:rsidRPr="009C3402">
              <w:rPr>
                <w:sz w:val="18"/>
                <w:szCs w:val="18"/>
                <w:lang w:val="en-US" w:eastAsia="ja-JP"/>
              </w:rPr>
              <w:t>y</w:t>
            </w:r>
            <w:r w:rsidRPr="009C3402">
              <w:rPr>
                <w:sz w:val="18"/>
                <w:szCs w:val="18"/>
                <w:lang w:eastAsia="ja-JP"/>
              </w:rPr>
              <w:t xml:space="preserve">. If more than one </w:t>
            </w:r>
            <w:r w:rsidRPr="009C3402">
              <w:rPr>
                <w:sz w:val="18"/>
                <w:szCs w:val="18"/>
                <w:lang w:val="en-US" w:eastAsia="ja-JP"/>
              </w:rPr>
              <w:t xml:space="preserve">CORESETs </w:t>
            </w:r>
            <w:r w:rsidRPr="009C3402">
              <w:rPr>
                <w:sz w:val="18"/>
                <w:szCs w:val="18"/>
                <w:lang w:eastAsia="ja-JP"/>
              </w:rPr>
              <w:t xml:space="preserve">are associated with search space </w:t>
            </w:r>
            <w:r w:rsidRPr="009C3402">
              <w:rPr>
                <w:sz w:val="18"/>
                <w:szCs w:val="18"/>
                <w:lang w:val="en-US" w:eastAsia="ja-JP"/>
              </w:rPr>
              <w:t xml:space="preserve">sets </w:t>
            </w:r>
            <w:r w:rsidRPr="009C3402">
              <w:rPr>
                <w:sz w:val="18"/>
                <w:szCs w:val="18"/>
                <w:lang w:eastAsia="ja-JP"/>
              </w:rPr>
              <w:t xml:space="preserve">having same </w:t>
            </w:r>
            <w:r w:rsidRPr="009C3402">
              <w:rPr>
                <w:sz w:val="18"/>
                <w:szCs w:val="18"/>
                <w:lang w:val="en-US" w:eastAsia="ja-JP"/>
              </w:rPr>
              <w:t xml:space="preserve">monitoring </w:t>
            </w:r>
            <w:r w:rsidRPr="009C3402">
              <w:rPr>
                <w:sz w:val="18"/>
                <w:szCs w:val="18"/>
                <w:lang w:eastAsia="ja-JP"/>
              </w:rPr>
              <w:t xml:space="preserve">periodicity, the UE </w:t>
            </w:r>
            <w:r w:rsidRPr="009C3402">
              <w:rPr>
                <w:sz w:val="18"/>
                <w:szCs w:val="18"/>
                <w:lang w:val="en-US" w:eastAsia="ja-JP"/>
              </w:rPr>
              <w:t>determines the order of</w:t>
            </w:r>
            <w:r w:rsidRPr="009C3402">
              <w:rPr>
                <w:sz w:val="18"/>
                <w:szCs w:val="18"/>
                <w:lang w:eastAsia="ja-JP"/>
              </w:rPr>
              <w:t xml:space="preserve"> the CORESET </w:t>
            </w:r>
            <w:r w:rsidRPr="009C3402">
              <w:rPr>
                <w:sz w:val="18"/>
                <w:szCs w:val="18"/>
                <w:lang w:val="en-US" w:eastAsia="ja-JP"/>
              </w:rPr>
              <w:t>from</w:t>
            </w:r>
            <w:r w:rsidRPr="009C3402">
              <w:rPr>
                <w:sz w:val="18"/>
                <w:szCs w:val="18"/>
                <w:lang w:eastAsia="ja-JP"/>
              </w:rPr>
              <w:t xml:space="preserve"> the highest</w:t>
            </w:r>
            <w:r w:rsidRPr="009C3402">
              <w:rPr>
                <w:sz w:val="18"/>
                <w:szCs w:val="18"/>
                <w:lang w:val="en-US" w:eastAsia="ja-JP"/>
              </w:rPr>
              <w:t xml:space="preserve"> CORESET index as described in Clause 10.1</w:t>
            </w:r>
            <w:r w:rsidRPr="009C3402">
              <w:rPr>
                <w:sz w:val="18"/>
                <w:szCs w:val="18"/>
                <w:lang w:eastAsia="ja-JP"/>
              </w:rPr>
              <w:t>.</w:t>
            </w:r>
            <w:r w:rsidRPr="009C3402">
              <w:rPr>
                <w:sz w:val="18"/>
                <w:szCs w:val="18"/>
              </w:rPr>
              <w:t>”</w:t>
            </w:r>
          </w:p>
          <w:p w14:paraId="06949FBE" w14:textId="77777777" w:rsidR="009E767F" w:rsidRPr="009C3402" w:rsidRDefault="009E767F" w:rsidP="003A5CFC">
            <w:pPr>
              <w:snapToGrid w:val="0"/>
              <w:jc w:val="both"/>
              <w:rPr>
                <w:sz w:val="18"/>
                <w:szCs w:val="18"/>
              </w:rPr>
            </w:pPr>
          </w:p>
          <w:p w14:paraId="0EC0E829"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19971FD9" w14:textId="77777777" w:rsidR="009E767F" w:rsidRPr="009C3402" w:rsidRDefault="009E767F" w:rsidP="003A5CFC">
            <w:pPr>
              <w:snapToGrid w:val="0"/>
              <w:jc w:val="both"/>
              <w:rPr>
                <w:sz w:val="18"/>
                <w:szCs w:val="18"/>
              </w:rPr>
            </w:pPr>
          </w:p>
          <w:p w14:paraId="55AD8F16"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Just an additional restriction for multi-TRP. Not supported. </w:t>
            </w:r>
          </w:p>
          <w:p w14:paraId="7E57353A" w14:textId="77777777" w:rsidR="009E767F" w:rsidRDefault="009E767F" w:rsidP="003A5CFC">
            <w:pPr>
              <w:snapToGrid w:val="0"/>
              <w:jc w:val="both"/>
              <w:rPr>
                <w:rFonts w:eastAsia="DengXian"/>
                <w:sz w:val="18"/>
                <w:szCs w:val="18"/>
                <w:lang w:eastAsia="zh-CN"/>
              </w:rPr>
            </w:pPr>
          </w:p>
          <w:p w14:paraId="72A1E409" w14:textId="77777777" w:rsidR="009E767F" w:rsidRPr="009C3402" w:rsidRDefault="009E767F" w:rsidP="003A5CFC">
            <w:pPr>
              <w:snapToGrid w:val="0"/>
              <w:jc w:val="both"/>
              <w:rPr>
                <w:sz w:val="18"/>
                <w:szCs w:val="18"/>
              </w:rPr>
            </w:pPr>
            <w:r w:rsidRPr="009C3402">
              <w:rPr>
                <w:rFonts w:eastAsia="DengXian" w:hint="eastAsia"/>
                <w:sz w:val="18"/>
                <w:szCs w:val="18"/>
                <w:lang w:eastAsia="zh-CN"/>
              </w:rPr>
              <w:t>D</w:t>
            </w:r>
            <w:r w:rsidRPr="009C3402">
              <w:rPr>
                <w:rFonts w:eastAsia="DengXian"/>
                <w:sz w:val="18"/>
                <w:szCs w:val="18"/>
                <w:lang w:eastAsia="zh-CN"/>
              </w:rPr>
              <w:t>ocomo: Support it as high priority</w:t>
            </w:r>
            <w:r w:rsidRPr="009C3402">
              <w:rPr>
                <w:sz w:val="18"/>
                <w:szCs w:val="18"/>
              </w:rPr>
              <w:t xml:space="preserve"> </w:t>
            </w:r>
          </w:p>
          <w:p w14:paraId="47B611C0" w14:textId="77777777" w:rsidR="009E767F" w:rsidRPr="009C3402" w:rsidRDefault="009E767F" w:rsidP="003A5CFC">
            <w:pPr>
              <w:snapToGrid w:val="0"/>
              <w:jc w:val="both"/>
              <w:rPr>
                <w:sz w:val="18"/>
                <w:szCs w:val="18"/>
              </w:rPr>
            </w:pPr>
          </w:p>
          <w:p w14:paraId="2ED3BC8E" w14:textId="77777777" w:rsidR="009E767F" w:rsidRDefault="009E767F" w:rsidP="003A5CFC">
            <w:pPr>
              <w:snapToGrid w:val="0"/>
              <w:jc w:val="both"/>
              <w:rPr>
                <w:sz w:val="18"/>
                <w:szCs w:val="18"/>
              </w:rPr>
            </w:pPr>
            <w:r w:rsidRPr="009C3402">
              <w:rPr>
                <w:sz w:val="18"/>
                <w:szCs w:val="18"/>
              </w:rPr>
              <w:t>FUTUREWEI: no need to discuss</w:t>
            </w:r>
          </w:p>
          <w:p w14:paraId="0BF56A35" w14:textId="77777777" w:rsidR="009E767F" w:rsidRPr="009C3402" w:rsidRDefault="009E767F" w:rsidP="003A5CFC">
            <w:pPr>
              <w:snapToGrid w:val="0"/>
              <w:jc w:val="both"/>
              <w:rPr>
                <w:sz w:val="18"/>
                <w:szCs w:val="18"/>
              </w:rPr>
            </w:pPr>
          </w:p>
          <w:p w14:paraId="60F825D4" w14:textId="77777777" w:rsidR="009E767F" w:rsidRPr="009C3402" w:rsidRDefault="009E767F" w:rsidP="003A5CFC">
            <w:pPr>
              <w:snapToGrid w:val="0"/>
              <w:jc w:val="both"/>
              <w:rPr>
                <w:sz w:val="18"/>
                <w:szCs w:val="18"/>
              </w:rPr>
            </w:pPr>
            <w:r w:rsidRPr="009C3402">
              <w:rPr>
                <w:rFonts w:eastAsia="DengXian" w:hint="eastAsia"/>
                <w:sz w:val="18"/>
                <w:szCs w:val="18"/>
                <w:lang w:eastAsia="zh-CN"/>
              </w:rPr>
              <w:t>CATT: agree with FL.</w:t>
            </w:r>
          </w:p>
        </w:tc>
      </w:tr>
      <w:tr w:rsidR="009E767F" w:rsidRPr="009C3402" w14:paraId="5BA4C1C0" w14:textId="77777777" w:rsidTr="003A5CFC">
        <w:tc>
          <w:tcPr>
            <w:tcW w:w="723" w:type="dxa"/>
          </w:tcPr>
          <w:p w14:paraId="0E7B0E03" w14:textId="77777777" w:rsidR="009E767F" w:rsidRPr="009C3402" w:rsidRDefault="009E767F" w:rsidP="003A5CFC">
            <w:pPr>
              <w:snapToGrid w:val="0"/>
              <w:jc w:val="both"/>
              <w:rPr>
                <w:sz w:val="18"/>
                <w:szCs w:val="18"/>
              </w:rPr>
            </w:pPr>
            <w:r w:rsidRPr="009C3402">
              <w:rPr>
                <w:sz w:val="18"/>
                <w:szCs w:val="18"/>
              </w:rPr>
              <w:t>MT.7</w:t>
            </w:r>
          </w:p>
        </w:tc>
        <w:tc>
          <w:tcPr>
            <w:tcW w:w="4911" w:type="dxa"/>
          </w:tcPr>
          <w:p w14:paraId="21D552D2" w14:textId="77777777" w:rsidR="009E767F" w:rsidRPr="009C3402" w:rsidRDefault="009E767F" w:rsidP="003A5CFC">
            <w:pPr>
              <w:snapToGrid w:val="0"/>
              <w:jc w:val="both"/>
              <w:rPr>
                <w:sz w:val="18"/>
                <w:szCs w:val="18"/>
                <w:u w:val="single"/>
              </w:rPr>
            </w:pPr>
            <w:r w:rsidRPr="009C3402">
              <w:rPr>
                <w:sz w:val="18"/>
                <w:szCs w:val="18"/>
                <w:u w:val="single"/>
              </w:rPr>
              <w:t>The issue of RV value for PDSCH scheme 4:</w:t>
            </w:r>
          </w:p>
          <w:p w14:paraId="0FD711F1" w14:textId="77777777" w:rsidR="009E767F" w:rsidRPr="009C3402" w:rsidRDefault="009E767F" w:rsidP="003A5CFC">
            <w:pPr>
              <w:pStyle w:val="ListParagraph"/>
              <w:numPr>
                <w:ilvl w:val="0"/>
                <w:numId w:val="14"/>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hAnsi="Times New Roman" w:cs="Times New Roman"/>
                <w:sz w:val="18"/>
                <w:szCs w:val="18"/>
              </w:rPr>
              <w:t xml:space="preserve">CATT (R1-2007818) proposed that table 5.1.2.1-2 in 38.214 is used to specify the RV for PDSCH with aggregation factor or scheme 4. So, R1-2007818 </w:t>
            </w:r>
            <w:r w:rsidRPr="009C3402">
              <w:rPr>
                <w:rFonts w:ascii="Times New Roman" w:eastAsia="DengXian" w:hAnsi="Times New Roman" w:cs="Times New Roman"/>
                <w:sz w:val="18"/>
                <w:szCs w:val="18"/>
                <w:lang w:eastAsia="zh-CN"/>
              </w:rPr>
              <w:t>proposed to use a separate table to specify the RV for PDSCH of scheme 4.</w:t>
            </w:r>
          </w:p>
          <w:p w14:paraId="48D80140" w14:textId="77777777" w:rsidR="009E767F" w:rsidRPr="009C3402" w:rsidRDefault="009E767F" w:rsidP="003A5CFC">
            <w:pPr>
              <w:snapToGrid w:val="0"/>
              <w:jc w:val="center"/>
              <w:rPr>
                <w:rFonts w:eastAsia="DengXian"/>
                <w:sz w:val="18"/>
                <w:szCs w:val="18"/>
                <w:u w:val="single"/>
                <w:lang w:eastAsia="zh-CN"/>
              </w:rPr>
            </w:pPr>
          </w:p>
          <w:p w14:paraId="21B4BEA8" w14:textId="77777777" w:rsidR="009E767F" w:rsidRPr="009C3402" w:rsidRDefault="009E767F" w:rsidP="003A5CFC">
            <w:pPr>
              <w:snapToGrid w:val="0"/>
              <w:jc w:val="both"/>
              <w:rPr>
                <w:sz w:val="18"/>
                <w:szCs w:val="18"/>
              </w:rPr>
            </w:pPr>
            <w:r w:rsidRPr="009C3402">
              <w:rPr>
                <w:rFonts w:eastAsia="DengXian"/>
                <w:sz w:val="18"/>
                <w:szCs w:val="18"/>
                <w:u w:val="single"/>
                <w:lang w:eastAsia="zh-CN"/>
              </w:rPr>
              <w:t xml:space="preserve">FL note: </w:t>
            </w:r>
            <w:r w:rsidRPr="009C3402">
              <w:rPr>
                <w:sz w:val="18"/>
                <w:szCs w:val="18"/>
              </w:rPr>
              <w:t>It seems there is no confusion in current spec.</w:t>
            </w:r>
          </w:p>
        </w:tc>
        <w:tc>
          <w:tcPr>
            <w:tcW w:w="1732" w:type="dxa"/>
          </w:tcPr>
          <w:p w14:paraId="2E02F4AB" w14:textId="77777777" w:rsidR="009E767F" w:rsidRDefault="009E767F" w:rsidP="003A5CFC">
            <w:pPr>
              <w:snapToGrid w:val="0"/>
              <w:rPr>
                <w:sz w:val="18"/>
                <w:szCs w:val="18"/>
              </w:rPr>
            </w:pPr>
            <w:r>
              <w:rPr>
                <w:sz w:val="18"/>
                <w:szCs w:val="18"/>
              </w:rPr>
              <w:t xml:space="preserve">Support: </w:t>
            </w:r>
            <w:r w:rsidRPr="009C3402">
              <w:rPr>
                <w:sz w:val="18"/>
                <w:szCs w:val="18"/>
              </w:rPr>
              <w:t>CATT</w:t>
            </w:r>
          </w:p>
          <w:p w14:paraId="42712275" w14:textId="77777777" w:rsidR="009E767F" w:rsidRDefault="009E767F" w:rsidP="003A5CFC">
            <w:pPr>
              <w:snapToGrid w:val="0"/>
              <w:rPr>
                <w:sz w:val="18"/>
                <w:szCs w:val="18"/>
              </w:rPr>
            </w:pPr>
          </w:p>
          <w:p w14:paraId="0943B048" w14:textId="77777777" w:rsidR="009E767F" w:rsidRDefault="009E767F" w:rsidP="003A5CFC">
            <w:pPr>
              <w:snapToGrid w:val="0"/>
              <w:rPr>
                <w:sz w:val="18"/>
                <w:szCs w:val="18"/>
              </w:rPr>
            </w:pPr>
            <w:r>
              <w:rPr>
                <w:sz w:val="18"/>
                <w:szCs w:val="18"/>
              </w:rPr>
              <w:t>No: LG, Nokia/NSB, Futurewei</w:t>
            </w:r>
          </w:p>
        </w:tc>
        <w:tc>
          <w:tcPr>
            <w:tcW w:w="1089" w:type="dxa"/>
          </w:tcPr>
          <w:p w14:paraId="04CE8277" w14:textId="77777777" w:rsidR="009E767F" w:rsidRPr="009C3402" w:rsidRDefault="009E767F" w:rsidP="003A5CFC">
            <w:pPr>
              <w:snapToGrid w:val="0"/>
              <w:jc w:val="both"/>
              <w:rPr>
                <w:sz w:val="18"/>
                <w:szCs w:val="18"/>
              </w:rPr>
            </w:pPr>
            <w:r w:rsidRPr="009C3402">
              <w:rPr>
                <w:sz w:val="18"/>
                <w:szCs w:val="18"/>
              </w:rPr>
              <w:t>N</w:t>
            </w:r>
          </w:p>
          <w:p w14:paraId="016FCD93" w14:textId="77777777" w:rsidR="009E767F" w:rsidRPr="009C3402" w:rsidRDefault="009E767F" w:rsidP="003A5CFC">
            <w:pPr>
              <w:snapToGrid w:val="0"/>
              <w:jc w:val="both"/>
              <w:rPr>
                <w:sz w:val="18"/>
                <w:szCs w:val="18"/>
              </w:rPr>
            </w:pPr>
          </w:p>
        </w:tc>
        <w:tc>
          <w:tcPr>
            <w:tcW w:w="5130" w:type="dxa"/>
          </w:tcPr>
          <w:p w14:paraId="392E38AD"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3D410823" w14:textId="77777777" w:rsidR="009E767F" w:rsidRPr="009C3402" w:rsidRDefault="009E767F" w:rsidP="003A5CFC">
            <w:pPr>
              <w:snapToGrid w:val="0"/>
              <w:jc w:val="both"/>
              <w:rPr>
                <w:sz w:val="18"/>
                <w:szCs w:val="18"/>
              </w:rPr>
            </w:pPr>
          </w:p>
          <w:p w14:paraId="02E1EA01"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2FDAE030" w14:textId="77777777" w:rsidR="009E767F" w:rsidRPr="009C3402" w:rsidRDefault="009E767F" w:rsidP="003A5CFC">
            <w:pPr>
              <w:snapToGrid w:val="0"/>
              <w:jc w:val="both"/>
              <w:rPr>
                <w:sz w:val="18"/>
                <w:szCs w:val="18"/>
              </w:rPr>
            </w:pPr>
          </w:p>
          <w:p w14:paraId="7AD75147" w14:textId="77777777" w:rsidR="009E767F" w:rsidRDefault="009E767F" w:rsidP="003A5CFC">
            <w:pPr>
              <w:snapToGrid w:val="0"/>
              <w:jc w:val="both"/>
              <w:rPr>
                <w:sz w:val="18"/>
                <w:szCs w:val="18"/>
              </w:rPr>
            </w:pPr>
            <w:r w:rsidRPr="009C3402">
              <w:rPr>
                <w:sz w:val="18"/>
                <w:szCs w:val="18"/>
              </w:rPr>
              <w:t>FUTUREWEI: No need</w:t>
            </w:r>
          </w:p>
          <w:p w14:paraId="3155F858" w14:textId="77777777" w:rsidR="009E767F" w:rsidRPr="009C3402" w:rsidRDefault="009E767F" w:rsidP="003A5CFC">
            <w:pPr>
              <w:snapToGrid w:val="0"/>
              <w:jc w:val="both"/>
              <w:rPr>
                <w:sz w:val="18"/>
                <w:szCs w:val="18"/>
              </w:rPr>
            </w:pPr>
          </w:p>
          <w:p w14:paraId="4A252302" w14:textId="77777777" w:rsidR="009E767F" w:rsidRPr="009C3402" w:rsidRDefault="009E767F" w:rsidP="003A5CFC">
            <w:pPr>
              <w:pStyle w:val="BodyText"/>
              <w:snapToGrid w:val="0"/>
              <w:spacing w:after="0"/>
              <w:rPr>
                <w:rFonts w:eastAsiaTheme="minorEastAsia"/>
                <w:sz w:val="18"/>
                <w:szCs w:val="18"/>
                <w:lang w:val="x-none"/>
              </w:rPr>
            </w:pPr>
            <w:r w:rsidRPr="009C3402">
              <w:rPr>
                <w:rFonts w:eastAsia="DengXian" w:hint="eastAsia"/>
                <w:sz w:val="18"/>
                <w:szCs w:val="18"/>
              </w:rPr>
              <w:t xml:space="preserve">CATT: </w:t>
            </w:r>
            <w:r w:rsidRPr="009C3402">
              <w:rPr>
                <w:rFonts w:eastAsia="DengXian" w:hint="eastAsia"/>
                <w:sz w:val="18"/>
                <w:szCs w:val="18"/>
                <w:lang w:val="x-none"/>
              </w:rPr>
              <w:t>a</w:t>
            </w:r>
            <w:r w:rsidRPr="009C3402">
              <w:rPr>
                <w:rFonts w:eastAsiaTheme="minorEastAsia" w:hint="eastAsia"/>
                <w:sz w:val="18"/>
                <w:szCs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r w:rsidRPr="009C3402">
              <w:rPr>
                <w:rFonts w:eastAsiaTheme="minorEastAsia" w:hint="eastAsia"/>
                <w:i/>
                <w:sz w:val="18"/>
                <w:szCs w:val="18"/>
                <w:lang w:val="x-none"/>
              </w:rPr>
              <w:t>pdsch_AggregationFatcor</w:t>
            </w:r>
            <w:r w:rsidRPr="009C3402">
              <w:rPr>
                <w:rFonts w:eastAsiaTheme="minorEastAsia" w:hint="eastAsia"/>
                <w:sz w:val="18"/>
                <w:szCs w:val="18"/>
                <w:lang w:val="x-none"/>
              </w:rPr>
              <w:t xml:space="preserve"> to indicate the repetition number of PDSCH.  However the description of the table is not </w:t>
            </w:r>
            <w:r w:rsidRPr="009C3402">
              <w:rPr>
                <w:rFonts w:eastAsiaTheme="minorEastAsia"/>
                <w:sz w:val="18"/>
                <w:szCs w:val="18"/>
                <w:lang w:val="x-none"/>
              </w:rPr>
              <w:t>appropriate</w:t>
            </w:r>
            <w:r w:rsidRPr="009C3402">
              <w:rPr>
                <w:rFonts w:eastAsiaTheme="minorEastAsia" w:hint="eastAsia"/>
                <w:sz w:val="18"/>
                <w:szCs w:val="18"/>
                <w:lang w:val="x-none"/>
              </w:rPr>
              <w:t xml:space="preserve"> for URLLC scheme 4 highlighted as below and may lead to a misunderstanding on repetition number indication. </w:t>
            </w:r>
            <w:r w:rsidRPr="009C3402">
              <w:rPr>
                <w:rFonts w:eastAsiaTheme="minorEastAsia"/>
                <w:sz w:val="18"/>
                <w:szCs w:val="18"/>
                <w:lang w:val="x-none"/>
              </w:rPr>
              <w:t>T</w:t>
            </w:r>
            <w:r w:rsidRPr="009C3402">
              <w:rPr>
                <w:rFonts w:eastAsiaTheme="minorEastAsia" w:hint="eastAsia"/>
                <w:sz w:val="18"/>
                <w:szCs w:val="18"/>
                <w:lang w:val="x-none"/>
              </w:rPr>
              <w:t xml:space="preserve">herefore, we suggest to use a </w:t>
            </w:r>
            <w:r w:rsidRPr="009C3402">
              <w:rPr>
                <w:rFonts w:eastAsiaTheme="minorEastAsia"/>
                <w:sz w:val="18"/>
                <w:szCs w:val="18"/>
                <w:lang w:val="x-none"/>
              </w:rPr>
              <w:t>separate</w:t>
            </w:r>
            <w:r w:rsidRPr="009C3402">
              <w:rPr>
                <w:rFonts w:eastAsiaTheme="minorEastAsia" w:hint="eastAsia"/>
                <w:sz w:val="18"/>
                <w:szCs w:val="18"/>
                <w:lang w:val="x-none"/>
              </w:rPr>
              <w:t xml:space="preserve"> table  for the </w:t>
            </w:r>
            <w:r w:rsidRPr="009C3402">
              <w:rPr>
                <w:rFonts w:eastAsiaTheme="minorEastAsia"/>
                <w:sz w:val="18"/>
                <w:szCs w:val="18"/>
                <w:lang w:val="x-none"/>
              </w:rPr>
              <w:t>illustration</w:t>
            </w:r>
            <w:r w:rsidRPr="009C3402">
              <w:rPr>
                <w:rFonts w:eastAsiaTheme="minorEastAsia" w:hint="eastAsia"/>
                <w:sz w:val="18"/>
                <w:szCs w:val="18"/>
                <w:lang w:val="x-none"/>
              </w:rPr>
              <w:t xml:space="preserve"> for scheme 4 to avoid the confusion.</w:t>
            </w:r>
          </w:p>
          <w:p w14:paraId="0DBCD1CE" w14:textId="77777777" w:rsidR="009E767F" w:rsidRPr="009C3402" w:rsidRDefault="009E767F" w:rsidP="003A5CFC">
            <w:pPr>
              <w:pStyle w:val="TH"/>
              <w:snapToGrid w:val="0"/>
              <w:spacing w:before="0" w:after="0"/>
              <w:rPr>
                <w:b w:val="0"/>
                <w:color w:val="000000"/>
                <w:sz w:val="18"/>
                <w:szCs w:val="18"/>
                <w:lang w:val="en-US"/>
              </w:rPr>
            </w:pPr>
            <w:r w:rsidRPr="009C3402">
              <w:rPr>
                <w:b w:val="0"/>
                <w:color w:val="000000"/>
                <w:sz w:val="18"/>
                <w:szCs w:val="18"/>
              </w:rPr>
              <w:lastRenderedPageBreak/>
              <w:t xml:space="preserve">Table 5.1.2.1-2: </w:t>
            </w:r>
            <w:r w:rsidRPr="009C3402">
              <w:rPr>
                <w:b w:val="0"/>
                <w:color w:val="000000"/>
                <w:sz w:val="18"/>
                <w:szCs w:val="18"/>
                <w:lang w:val="en-US"/>
              </w:rPr>
              <w:t xml:space="preserve">Applied redundancy version </w:t>
            </w:r>
            <w:r w:rsidRPr="009C3402">
              <w:rPr>
                <w:b w:val="0"/>
                <w:color w:val="000000"/>
                <w:sz w:val="18"/>
                <w:szCs w:val="18"/>
                <w:highlight w:val="yellow"/>
                <w:lang w:val="en-US"/>
              </w:rPr>
              <w:t xml:space="preserve">when </w:t>
            </w:r>
            <w:r w:rsidRPr="009C3402">
              <w:rPr>
                <w:rFonts w:hint="eastAsia"/>
                <w:b w:val="0"/>
                <w:i/>
                <w:color w:val="000000" w:themeColor="text1"/>
                <w:sz w:val="18"/>
                <w:szCs w:val="18"/>
                <w:highlight w:val="yellow"/>
              </w:rPr>
              <w:t>p</w:t>
            </w:r>
            <w:r w:rsidRPr="009C3402">
              <w:rPr>
                <w:b w:val="0"/>
                <w:i/>
                <w:color w:val="000000" w:themeColor="text1"/>
                <w:sz w:val="18"/>
                <w:szCs w:val="18"/>
                <w:highlight w:val="yellow"/>
              </w:rPr>
              <w:t>d</w:t>
            </w:r>
            <w:r w:rsidRPr="009C3402">
              <w:rPr>
                <w:rFonts w:hint="eastAsia"/>
                <w:b w:val="0"/>
                <w:i/>
                <w:color w:val="000000" w:themeColor="text1"/>
                <w:sz w:val="18"/>
                <w:szCs w:val="18"/>
                <w:highlight w:val="yellow"/>
              </w:rPr>
              <w:t>sch-A</w:t>
            </w:r>
            <w:r w:rsidRPr="009C3402">
              <w:rPr>
                <w:b w:val="0"/>
                <w:i/>
                <w:color w:val="000000" w:themeColor="text1"/>
                <w:sz w:val="18"/>
                <w:szCs w:val="18"/>
                <w:highlight w:val="yellow"/>
              </w:rPr>
              <w:t>ggregationFactor</w:t>
            </w:r>
            <w:r w:rsidRPr="009C3402">
              <w:rPr>
                <w:b w:val="0"/>
                <w:color w:val="000000" w:themeColor="text1"/>
                <w:sz w:val="18"/>
                <w:szCs w:val="18"/>
                <w:highlight w:val="yellow"/>
                <w:lang w:val="en-US"/>
              </w:rPr>
              <w:t xml:space="preserve"> is present</w:t>
            </w:r>
          </w:p>
          <w:tbl>
            <w:tblPr>
              <w:tblStyle w:val="TableGrid"/>
              <w:tblW w:w="0" w:type="auto"/>
              <w:tblLayout w:type="fixed"/>
              <w:tblLook w:val="04A0" w:firstRow="1" w:lastRow="0" w:firstColumn="1" w:lastColumn="0" w:noHBand="0" w:noVBand="1"/>
            </w:tblPr>
            <w:tblGrid>
              <w:gridCol w:w="2263"/>
              <w:gridCol w:w="1701"/>
              <w:gridCol w:w="1701"/>
              <w:gridCol w:w="1701"/>
              <w:gridCol w:w="1701"/>
            </w:tblGrid>
            <w:tr w:rsidR="009E767F" w:rsidRPr="009C3402" w14:paraId="0CACA79A" w14:textId="77777777" w:rsidTr="003A5CFC">
              <w:tc>
                <w:tcPr>
                  <w:tcW w:w="2263" w:type="dxa"/>
                  <w:vMerge w:val="restart"/>
                </w:tcPr>
                <w:p w14:paraId="1FC989A7" w14:textId="77777777" w:rsidR="009E767F" w:rsidRPr="009C3402" w:rsidRDefault="009E767F" w:rsidP="003A5CFC">
                  <w:pPr>
                    <w:pStyle w:val="TAH"/>
                    <w:snapToGrid w:val="0"/>
                    <w:rPr>
                      <w:rFonts w:eastAsia="Batang"/>
                      <w:b w:val="0"/>
                      <w:color w:val="000000"/>
                      <w:sz w:val="18"/>
                      <w:szCs w:val="18"/>
                    </w:rPr>
                  </w:pPr>
                  <w:r w:rsidRPr="009C3402">
                    <w:rPr>
                      <w:rFonts w:eastAsia="Batang"/>
                      <w:b w:val="0"/>
                      <w:i/>
                      <w:color w:val="000000"/>
                      <w:sz w:val="18"/>
                      <w:szCs w:val="18"/>
                    </w:rPr>
                    <w:t>rv</w:t>
                  </w:r>
                  <w:r w:rsidRPr="009C3402">
                    <w:rPr>
                      <w:rFonts w:eastAsia="Batang"/>
                      <w:b w:val="0"/>
                      <w:i/>
                      <w:color w:val="000000"/>
                      <w:sz w:val="18"/>
                      <w:szCs w:val="18"/>
                      <w:vertAlign w:val="subscript"/>
                    </w:rPr>
                    <w:t xml:space="preserve">id </w:t>
                  </w:r>
                  <w:r w:rsidRPr="009C3402">
                    <w:rPr>
                      <w:rFonts w:eastAsia="Batang"/>
                      <w:b w:val="0"/>
                      <w:color w:val="000000"/>
                      <w:sz w:val="18"/>
                      <w:szCs w:val="18"/>
                    </w:rPr>
                    <w:t>indicated by the DCI scheduling the PDSCH</w:t>
                  </w:r>
                </w:p>
              </w:tc>
              <w:tc>
                <w:tcPr>
                  <w:tcW w:w="6804" w:type="dxa"/>
                  <w:gridSpan w:val="4"/>
                </w:tcPr>
                <w:p w14:paraId="11B29FE4" w14:textId="77777777" w:rsidR="009E767F" w:rsidRPr="009C3402" w:rsidRDefault="009E767F" w:rsidP="003A5CFC">
                  <w:pPr>
                    <w:pStyle w:val="TAH"/>
                    <w:snapToGrid w:val="0"/>
                    <w:rPr>
                      <w:rFonts w:eastAsia="Batang"/>
                      <w:b w:val="0"/>
                      <w:color w:val="000000"/>
                      <w:sz w:val="18"/>
                      <w:szCs w:val="18"/>
                    </w:rPr>
                  </w:pPr>
                  <w:r w:rsidRPr="009C3402">
                    <w:rPr>
                      <w:rFonts w:eastAsia="Batang"/>
                      <w:b w:val="0"/>
                      <w:i/>
                      <w:color w:val="000000"/>
                      <w:sz w:val="18"/>
                      <w:szCs w:val="18"/>
                    </w:rPr>
                    <w:t>rv</w:t>
                  </w:r>
                  <w:r w:rsidRPr="009C3402">
                    <w:rPr>
                      <w:rFonts w:eastAsia="Batang"/>
                      <w:b w:val="0"/>
                      <w:i/>
                      <w:color w:val="000000"/>
                      <w:sz w:val="18"/>
                      <w:szCs w:val="18"/>
                      <w:vertAlign w:val="subscript"/>
                    </w:rPr>
                    <w:t>id</w:t>
                  </w:r>
                  <w:r w:rsidRPr="009C3402">
                    <w:rPr>
                      <w:rFonts w:eastAsia="Batang"/>
                      <w:b w:val="0"/>
                      <w:color w:val="000000"/>
                      <w:sz w:val="18"/>
                      <w:szCs w:val="18"/>
                    </w:rPr>
                    <w:t xml:space="preserve"> to be applied to </w:t>
                  </w:r>
                  <w:r w:rsidRPr="009C3402">
                    <w:rPr>
                      <w:rFonts w:eastAsia="Batang"/>
                      <w:b w:val="0"/>
                      <w:i/>
                      <w:color w:val="000000"/>
                      <w:sz w:val="18"/>
                      <w:szCs w:val="18"/>
                    </w:rPr>
                    <w:t>n</w:t>
                  </w:r>
                  <w:r w:rsidRPr="009C3402">
                    <w:rPr>
                      <w:rFonts w:eastAsia="Batang"/>
                      <w:b w:val="0"/>
                      <w:color w:val="000000"/>
                      <w:sz w:val="18"/>
                      <w:szCs w:val="18"/>
                      <w:vertAlign w:val="superscript"/>
                    </w:rPr>
                    <w:t>th</w:t>
                  </w:r>
                  <w:r w:rsidRPr="009C3402">
                    <w:rPr>
                      <w:rFonts w:eastAsia="Batang"/>
                      <w:b w:val="0"/>
                      <w:color w:val="000000"/>
                      <w:sz w:val="18"/>
                      <w:szCs w:val="18"/>
                    </w:rPr>
                    <w:t xml:space="preserve"> transmission occasion</w:t>
                  </w:r>
                </w:p>
              </w:tc>
            </w:tr>
            <w:tr w:rsidR="009E767F" w:rsidRPr="009C3402" w14:paraId="041335D7" w14:textId="77777777" w:rsidTr="003A5CFC">
              <w:tc>
                <w:tcPr>
                  <w:tcW w:w="2263" w:type="dxa"/>
                  <w:vMerge/>
                </w:tcPr>
                <w:p w14:paraId="56A67425" w14:textId="77777777" w:rsidR="009E767F" w:rsidRPr="009C3402" w:rsidRDefault="009E767F" w:rsidP="003A5CFC">
                  <w:pPr>
                    <w:pStyle w:val="TAH"/>
                    <w:snapToGrid w:val="0"/>
                    <w:rPr>
                      <w:rFonts w:eastAsia="Batang"/>
                      <w:b w:val="0"/>
                      <w:color w:val="000000"/>
                      <w:sz w:val="18"/>
                      <w:szCs w:val="18"/>
                    </w:rPr>
                  </w:pPr>
                </w:p>
              </w:tc>
              <w:tc>
                <w:tcPr>
                  <w:tcW w:w="1701" w:type="dxa"/>
                </w:tcPr>
                <w:p w14:paraId="4AC287EE" w14:textId="77777777" w:rsidR="009E767F" w:rsidRPr="009C3402" w:rsidRDefault="009E767F" w:rsidP="003A5CFC">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0</w:t>
                  </w:r>
                </w:p>
              </w:tc>
              <w:tc>
                <w:tcPr>
                  <w:tcW w:w="1701" w:type="dxa"/>
                </w:tcPr>
                <w:p w14:paraId="23E5A328" w14:textId="77777777" w:rsidR="009E767F" w:rsidRPr="009C3402" w:rsidRDefault="009E767F" w:rsidP="003A5CFC">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1</w:t>
                  </w:r>
                </w:p>
              </w:tc>
              <w:tc>
                <w:tcPr>
                  <w:tcW w:w="1701" w:type="dxa"/>
                </w:tcPr>
                <w:p w14:paraId="3BB10C60" w14:textId="77777777" w:rsidR="009E767F" w:rsidRPr="009C3402" w:rsidRDefault="009E767F" w:rsidP="003A5CFC">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2</w:t>
                  </w:r>
                </w:p>
              </w:tc>
              <w:tc>
                <w:tcPr>
                  <w:tcW w:w="1701" w:type="dxa"/>
                </w:tcPr>
                <w:p w14:paraId="1234865C" w14:textId="77777777" w:rsidR="009E767F" w:rsidRPr="009C3402" w:rsidRDefault="009E767F" w:rsidP="003A5CFC">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3</w:t>
                  </w:r>
                </w:p>
              </w:tc>
            </w:tr>
            <w:tr w:rsidR="009E767F" w:rsidRPr="009C3402" w14:paraId="6B2CFF75" w14:textId="77777777" w:rsidTr="003A5CFC">
              <w:tc>
                <w:tcPr>
                  <w:tcW w:w="2263" w:type="dxa"/>
                </w:tcPr>
                <w:p w14:paraId="70053858"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134F6D80"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69287FC5"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51BA9237"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D882629"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1</w:t>
                  </w:r>
                </w:p>
              </w:tc>
            </w:tr>
            <w:tr w:rsidR="009E767F" w:rsidRPr="009C3402" w14:paraId="3BB8C68B" w14:textId="77777777" w:rsidTr="003A5CFC">
              <w:tc>
                <w:tcPr>
                  <w:tcW w:w="2263" w:type="dxa"/>
                </w:tcPr>
                <w:p w14:paraId="3851226A"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1BA2208A"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35C7146B"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31670EE2"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59B2CEEA"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0</w:t>
                  </w:r>
                </w:p>
              </w:tc>
            </w:tr>
            <w:tr w:rsidR="009E767F" w:rsidRPr="009C3402" w14:paraId="4477190C" w14:textId="77777777" w:rsidTr="003A5CFC">
              <w:tc>
                <w:tcPr>
                  <w:tcW w:w="2263" w:type="dxa"/>
                </w:tcPr>
                <w:p w14:paraId="3AA58CAD"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C129BF1"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0F5573F"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0F20FEE8"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7FDFB6DC"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2</w:t>
                  </w:r>
                </w:p>
              </w:tc>
            </w:tr>
            <w:tr w:rsidR="009E767F" w:rsidRPr="009C3402" w14:paraId="5B4A6719" w14:textId="77777777" w:rsidTr="003A5CFC">
              <w:tc>
                <w:tcPr>
                  <w:tcW w:w="2263" w:type="dxa"/>
                </w:tcPr>
                <w:p w14:paraId="2808B668"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714A6D79"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4F56B5EA"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4C8DAEB2"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273B096"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3</w:t>
                  </w:r>
                </w:p>
              </w:tc>
            </w:tr>
          </w:tbl>
          <w:p w14:paraId="5062069E" w14:textId="77777777" w:rsidR="009E767F" w:rsidRPr="009C3402" w:rsidRDefault="009E767F" w:rsidP="003A5CFC">
            <w:pPr>
              <w:snapToGrid w:val="0"/>
              <w:jc w:val="both"/>
              <w:rPr>
                <w:sz w:val="18"/>
                <w:szCs w:val="18"/>
              </w:rPr>
            </w:pPr>
          </w:p>
        </w:tc>
      </w:tr>
      <w:tr w:rsidR="009E767F" w:rsidRPr="009C3402" w14:paraId="2708E320" w14:textId="77777777" w:rsidTr="003A5CFC">
        <w:tc>
          <w:tcPr>
            <w:tcW w:w="723" w:type="dxa"/>
          </w:tcPr>
          <w:p w14:paraId="5AA9C13C" w14:textId="77777777" w:rsidR="009E767F" w:rsidRPr="009C3402" w:rsidRDefault="009E767F" w:rsidP="003A5CFC">
            <w:pPr>
              <w:snapToGrid w:val="0"/>
              <w:jc w:val="both"/>
              <w:rPr>
                <w:sz w:val="18"/>
                <w:szCs w:val="18"/>
              </w:rPr>
            </w:pPr>
            <w:r w:rsidRPr="009C3402">
              <w:rPr>
                <w:sz w:val="18"/>
                <w:szCs w:val="18"/>
              </w:rPr>
              <w:lastRenderedPageBreak/>
              <w:t>MT.8</w:t>
            </w:r>
          </w:p>
        </w:tc>
        <w:tc>
          <w:tcPr>
            <w:tcW w:w="4911" w:type="dxa"/>
          </w:tcPr>
          <w:p w14:paraId="3D66F682" w14:textId="77777777" w:rsidR="009E767F" w:rsidRPr="009C3402" w:rsidRDefault="009E767F" w:rsidP="003A5CFC">
            <w:pPr>
              <w:snapToGrid w:val="0"/>
              <w:jc w:val="both"/>
              <w:rPr>
                <w:sz w:val="18"/>
                <w:szCs w:val="18"/>
              </w:rPr>
            </w:pPr>
            <w:r w:rsidRPr="009C3402">
              <w:rPr>
                <w:sz w:val="18"/>
                <w:szCs w:val="18"/>
              </w:rPr>
              <w:t>The issue of out-of-order of PDSCH in mTRP:</w:t>
            </w:r>
          </w:p>
          <w:p w14:paraId="320BBFA8" w14:textId="77777777" w:rsidR="009E767F" w:rsidRPr="009C3402" w:rsidRDefault="009E767F" w:rsidP="003A5CFC">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07C44F20" w14:textId="77777777" w:rsidR="009E767F" w:rsidRPr="009C3402" w:rsidRDefault="009E767F" w:rsidP="003A5CFC">
            <w:pPr>
              <w:snapToGrid w:val="0"/>
              <w:jc w:val="both"/>
              <w:rPr>
                <w:sz w:val="18"/>
                <w:szCs w:val="18"/>
              </w:rPr>
            </w:pPr>
            <w:r w:rsidRPr="009C3402">
              <w:rPr>
                <w:noProof/>
                <w:sz w:val="18"/>
                <w:szCs w:val="18"/>
              </w:rPr>
              <w:drawing>
                <wp:inline distT="0" distB="0" distL="0" distR="0" wp14:anchorId="1C1AA99C" wp14:editId="45E98C67">
                  <wp:extent cx="3000375" cy="217360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20934" cy="2188499"/>
                          </a:xfrm>
                          <a:prstGeom prst="rect">
                            <a:avLst/>
                          </a:prstGeom>
                        </pic:spPr>
                      </pic:pic>
                    </a:graphicData>
                  </a:graphic>
                </wp:inline>
              </w:drawing>
            </w:r>
          </w:p>
          <w:p w14:paraId="111C2FDB" w14:textId="77777777" w:rsidR="009E767F" w:rsidRPr="009C3402" w:rsidRDefault="009E767F" w:rsidP="003A5CFC">
            <w:pPr>
              <w:snapToGrid w:val="0"/>
              <w:jc w:val="both"/>
              <w:rPr>
                <w:sz w:val="18"/>
                <w:szCs w:val="18"/>
                <w:u w:val="single"/>
              </w:rPr>
            </w:pPr>
            <w:r w:rsidRPr="009C3402">
              <w:rPr>
                <w:sz w:val="18"/>
                <w:szCs w:val="18"/>
              </w:rPr>
              <w:t>FL note: It seems to be optimization</w:t>
            </w:r>
          </w:p>
        </w:tc>
        <w:tc>
          <w:tcPr>
            <w:tcW w:w="1732" w:type="dxa"/>
          </w:tcPr>
          <w:p w14:paraId="0164A500" w14:textId="77777777" w:rsidR="009E767F" w:rsidRDefault="009E767F" w:rsidP="003A5CFC">
            <w:pPr>
              <w:snapToGrid w:val="0"/>
              <w:rPr>
                <w:sz w:val="18"/>
                <w:szCs w:val="18"/>
              </w:rPr>
            </w:pPr>
            <w:r>
              <w:rPr>
                <w:sz w:val="18"/>
                <w:szCs w:val="18"/>
              </w:rPr>
              <w:t xml:space="preserve">Support: </w:t>
            </w:r>
            <w:r w:rsidRPr="009C3402">
              <w:rPr>
                <w:sz w:val="18"/>
                <w:szCs w:val="18"/>
              </w:rPr>
              <w:t>CATT</w:t>
            </w:r>
            <w:r>
              <w:rPr>
                <w:sz w:val="18"/>
                <w:szCs w:val="18"/>
              </w:rPr>
              <w:t>, Nokia/NSB</w:t>
            </w:r>
          </w:p>
          <w:p w14:paraId="0D1AAC92" w14:textId="77777777" w:rsidR="009E767F" w:rsidRDefault="009E767F" w:rsidP="003A5CFC">
            <w:pPr>
              <w:snapToGrid w:val="0"/>
              <w:jc w:val="both"/>
              <w:rPr>
                <w:sz w:val="18"/>
                <w:szCs w:val="18"/>
              </w:rPr>
            </w:pPr>
          </w:p>
          <w:p w14:paraId="535B2006" w14:textId="77777777" w:rsidR="009E767F" w:rsidRDefault="009E767F" w:rsidP="003A5CFC">
            <w:pPr>
              <w:snapToGrid w:val="0"/>
              <w:rPr>
                <w:sz w:val="18"/>
                <w:szCs w:val="18"/>
              </w:rPr>
            </w:pPr>
            <w:r>
              <w:rPr>
                <w:sz w:val="18"/>
                <w:szCs w:val="18"/>
              </w:rPr>
              <w:t>No: LG, Futurewei</w:t>
            </w:r>
          </w:p>
        </w:tc>
        <w:tc>
          <w:tcPr>
            <w:tcW w:w="1089" w:type="dxa"/>
          </w:tcPr>
          <w:p w14:paraId="69E87A5B"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16AAD412"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3296764E" w14:textId="77777777" w:rsidR="009E767F" w:rsidRPr="009C3402" w:rsidRDefault="009E767F" w:rsidP="003A5CFC">
            <w:pPr>
              <w:snapToGrid w:val="0"/>
              <w:jc w:val="both"/>
              <w:rPr>
                <w:sz w:val="18"/>
                <w:szCs w:val="18"/>
              </w:rPr>
            </w:pPr>
          </w:p>
          <w:p w14:paraId="514557EA"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Open to discuss more.</w:t>
            </w:r>
          </w:p>
          <w:p w14:paraId="6C4A9415" w14:textId="77777777" w:rsidR="009E767F" w:rsidRPr="009C3402" w:rsidRDefault="009E767F" w:rsidP="003A5CFC">
            <w:pPr>
              <w:snapToGrid w:val="0"/>
              <w:jc w:val="both"/>
              <w:rPr>
                <w:sz w:val="18"/>
                <w:szCs w:val="18"/>
              </w:rPr>
            </w:pPr>
          </w:p>
          <w:p w14:paraId="041FCEF0" w14:textId="77777777" w:rsidR="009E767F" w:rsidRDefault="009E767F" w:rsidP="003A5CFC">
            <w:pPr>
              <w:snapToGrid w:val="0"/>
              <w:jc w:val="both"/>
              <w:rPr>
                <w:sz w:val="18"/>
                <w:szCs w:val="18"/>
              </w:rPr>
            </w:pPr>
            <w:r w:rsidRPr="009C3402">
              <w:rPr>
                <w:sz w:val="18"/>
                <w:szCs w:val="18"/>
              </w:rPr>
              <w:t>FUTUREWEI: not essential</w:t>
            </w:r>
          </w:p>
          <w:p w14:paraId="5352707A" w14:textId="77777777" w:rsidR="009E767F" w:rsidRPr="009C3402" w:rsidRDefault="009E767F" w:rsidP="003A5CFC">
            <w:pPr>
              <w:snapToGrid w:val="0"/>
              <w:jc w:val="both"/>
              <w:rPr>
                <w:sz w:val="18"/>
                <w:szCs w:val="18"/>
              </w:rPr>
            </w:pPr>
          </w:p>
          <w:p w14:paraId="1CB1E75E" w14:textId="77777777" w:rsidR="009E767F" w:rsidRPr="009C3402" w:rsidRDefault="009E767F" w:rsidP="003A5CFC">
            <w:pPr>
              <w:snapToGrid w:val="0"/>
              <w:jc w:val="both"/>
              <w:rPr>
                <w:rFonts w:eastAsia="SimSun"/>
                <w:sz w:val="18"/>
                <w:szCs w:val="18"/>
                <w:lang w:eastAsia="zh-CN"/>
              </w:rPr>
            </w:pPr>
            <w:r w:rsidRPr="009C3402">
              <w:rPr>
                <w:rFonts w:eastAsia="DengXian" w:hint="eastAsia"/>
                <w:sz w:val="18"/>
                <w:szCs w:val="18"/>
                <w:lang w:eastAsia="zh-CN"/>
              </w:rPr>
              <w:t xml:space="preserve">CATT: </w:t>
            </w:r>
            <w:r w:rsidRPr="009C3402">
              <w:rPr>
                <w:rFonts w:hint="eastAsia"/>
                <w:sz w:val="18"/>
                <w:szCs w:val="18"/>
                <w:lang w:val="x-none" w:eastAsia="zh-CN"/>
              </w:rPr>
              <w:t>In</w:t>
            </w:r>
            <w:r w:rsidRPr="009C3402">
              <w:rPr>
                <w:sz w:val="18"/>
                <w:szCs w:val="18"/>
                <w:lang w:val="x-none" w:eastAsia="zh-CN"/>
              </w:rPr>
              <w:t xml:space="preserve"> current spec</w:t>
            </w:r>
            <w:r w:rsidRPr="009C3402">
              <w:rPr>
                <w:rFonts w:hint="eastAsia"/>
                <w:sz w:val="18"/>
                <w:szCs w:val="18"/>
                <w:lang w:val="x-none" w:eastAsia="zh-CN"/>
              </w:rPr>
              <w:t>ification</w:t>
            </w:r>
            <w:r w:rsidRPr="009C3402">
              <w:rPr>
                <w:sz w:val="18"/>
                <w:szCs w:val="18"/>
                <w:lang w:val="x-none" w:eastAsia="zh-CN"/>
              </w:rPr>
              <w:t>, out</w:t>
            </w:r>
            <w:r w:rsidRPr="009C3402">
              <w:rPr>
                <w:rFonts w:hint="eastAsia"/>
                <w:sz w:val="18"/>
                <w:szCs w:val="18"/>
                <w:lang w:val="x-none" w:eastAsia="zh-CN"/>
              </w:rPr>
              <w:t>-</w:t>
            </w:r>
            <w:r w:rsidRPr="009C3402">
              <w:rPr>
                <w:sz w:val="18"/>
                <w:szCs w:val="18"/>
                <w:lang w:val="x-none" w:eastAsia="zh-CN"/>
              </w:rPr>
              <w:t>of</w:t>
            </w:r>
            <w:r w:rsidRPr="009C3402">
              <w:rPr>
                <w:rFonts w:hint="eastAsia"/>
                <w:sz w:val="18"/>
                <w:szCs w:val="18"/>
                <w:lang w:val="x-none" w:eastAsia="zh-CN"/>
              </w:rPr>
              <w:t>-</w:t>
            </w:r>
            <w:r w:rsidRPr="009C3402">
              <w:rPr>
                <w:sz w:val="18"/>
                <w:szCs w:val="18"/>
                <w:lang w:val="x-none" w:eastAsia="zh-CN"/>
              </w:rPr>
              <w:t xml:space="preserve">order </w:t>
            </w:r>
            <w:r w:rsidRPr="009C3402">
              <w:rPr>
                <w:rFonts w:hint="eastAsia"/>
                <w:sz w:val="18"/>
                <w:szCs w:val="18"/>
                <w:lang w:val="x-none" w:eastAsia="zh-CN"/>
              </w:rPr>
              <w:t xml:space="preserve">operation for PDSCH to </w:t>
            </w:r>
            <w:r w:rsidRPr="009C3402">
              <w:rPr>
                <w:sz w:val="18"/>
                <w:szCs w:val="18"/>
                <w:lang w:val="x-none" w:eastAsia="zh-CN"/>
              </w:rPr>
              <w:t xml:space="preserve">HARQ-ACK can be supported only in slot-level granularity. </w:t>
            </w:r>
            <w:r w:rsidRPr="009C3402">
              <w:rPr>
                <w:rFonts w:hint="eastAsia"/>
                <w:sz w:val="18"/>
                <w:szCs w:val="18"/>
                <w:lang w:val="x-none" w:eastAsia="zh-CN"/>
              </w:rPr>
              <w:t xml:space="preserve">According to the agreement on </w:t>
            </w:r>
            <w:r w:rsidRPr="009C3402">
              <w:rPr>
                <w:sz w:val="18"/>
                <w:szCs w:val="18"/>
                <w:lang w:val="x-none" w:eastAsia="zh-CN"/>
              </w:rPr>
              <w:t>TDM</w:t>
            </w:r>
            <w:r w:rsidRPr="009C3402">
              <w:rPr>
                <w:rFonts w:hint="eastAsia"/>
                <w:sz w:val="18"/>
                <w:szCs w:val="18"/>
                <w:lang w:val="x-none" w:eastAsia="zh-CN"/>
              </w:rPr>
              <w:t>ed</w:t>
            </w:r>
            <w:r w:rsidRPr="009C3402">
              <w:rPr>
                <w:sz w:val="18"/>
                <w:szCs w:val="18"/>
                <w:lang w:val="x-none" w:eastAsia="zh-CN"/>
              </w:rPr>
              <w:t xml:space="preserve"> PUCCHs within a slot</w:t>
            </w:r>
            <w:r w:rsidRPr="009C3402">
              <w:rPr>
                <w:rFonts w:hint="eastAsia"/>
                <w:sz w:val="18"/>
                <w:szCs w:val="18"/>
                <w:lang w:val="x-none" w:eastAsia="zh-CN"/>
              </w:rPr>
              <w:t>, i</w:t>
            </w:r>
            <w:r w:rsidRPr="009C3402">
              <w:rPr>
                <w:sz w:val="18"/>
                <w:szCs w:val="18"/>
                <w:lang w:val="x-none" w:eastAsia="zh-CN"/>
              </w:rPr>
              <w:t>t is natural to</w:t>
            </w:r>
            <w:r w:rsidRPr="009C3402">
              <w:rPr>
                <w:rFonts w:hint="eastAsia"/>
                <w:sz w:val="18"/>
                <w:szCs w:val="18"/>
                <w:lang w:val="x-none" w:eastAsia="zh-CN"/>
              </w:rPr>
              <w:t xml:space="preserve"> support out-of-order operation for PDSCH to TDMed HARQ-ACK within a slot. </w:t>
            </w:r>
            <w:r w:rsidRPr="009C3402">
              <w:rPr>
                <w:rFonts w:eastAsia="SimSun" w:hint="eastAsia"/>
                <w:sz w:val="18"/>
                <w:szCs w:val="18"/>
                <w:lang w:eastAsia="zh-CN"/>
              </w:rPr>
              <w:t xml:space="preserve"> </w:t>
            </w:r>
          </w:p>
          <w:p w14:paraId="7005BBF7" w14:textId="77777777" w:rsidR="009E767F" w:rsidRPr="009C3402" w:rsidRDefault="009E767F" w:rsidP="003A5CFC">
            <w:pPr>
              <w:snapToGrid w:val="0"/>
              <w:jc w:val="both"/>
              <w:rPr>
                <w:sz w:val="18"/>
                <w:szCs w:val="18"/>
              </w:rPr>
            </w:pPr>
          </w:p>
        </w:tc>
      </w:tr>
      <w:tr w:rsidR="009E767F" w:rsidRPr="009C3402" w14:paraId="52B702C6" w14:textId="77777777" w:rsidTr="003A5CFC">
        <w:tc>
          <w:tcPr>
            <w:tcW w:w="723" w:type="dxa"/>
          </w:tcPr>
          <w:p w14:paraId="1AFE07C9" w14:textId="77777777" w:rsidR="009E767F" w:rsidRPr="009C3402" w:rsidRDefault="009E767F" w:rsidP="003A5CFC">
            <w:pPr>
              <w:snapToGrid w:val="0"/>
              <w:jc w:val="both"/>
              <w:rPr>
                <w:sz w:val="18"/>
                <w:szCs w:val="18"/>
              </w:rPr>
            </w:pPr>
            <w:r w:rsidRPr="009C3402">
              <w:rPr>
                <w:sz w:val="18"/>
                <w:szCs w:val="18"/>
              </w:rPr>
              <w:t>MT.9</w:t>
            </w:r>
          </w:p>
        </w:tc>
        <w:tc>
          <w:tcPr>
            <w:tcW w:w="4911" w:type="dxa"/>
          </w:tcPr>
          <w:p w14:paraId="1E7D7699" w14:textId="77777777" w:rsidR="009E767F" w:rsidRPr="009C3402" w:rsidRDefault="009E767F" w:rsidP="003A5CFC">
            <w:pPr>
              <w:snapToGrid w:val="0"/>
              <w:jc w:val="both"/>
              <w:rPr>
                <w:sz w:val="18"/>
                <w:szCs w:val="18"/>
              </w:rPr>
            </w:pPr>
            <w:r w:rsidRPr="009C3402">
              <w:rPr>
                <w:sz w:val="18"/>
                <w:szCs w:val="18"/>
              </w:rPr>
              <w:t xml:space="preserve">Spreadtrum (R1-2008093) proposed  </w:t>
            </w:r>
          </w:p>
          <w:p w14:paraId="4E3B977C" w14:textId="77777777" w:rsidR="009E767F" w:rsidRPr="009C3402" w:rsidRDefault="009E767F" w:rsidP="003A5CFC">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to add the constraint at N_"cells" ^"Cap"   in text description when UE does not report pdcch-BlindDetectionCA:</w:t>
            </w:r>
          </w:p>
          <w:p w14:paraId="5F2F49F6" w14:textId="77777777" w:rsidR="009E767F" w:rsidRPr="009C3402" w:rsidRDefault="009E767F" w:rsidP="003A5CFC">
            <w:pPr>
              <w:snapToGrid w:val="0"/>
              <w:jc w:val="center"/>
              <w:rPr>
                <w:sz w:val="18"/>
                <w:szCs w:val="18"/>
                <w:u w:val="single"/>
              </w:rPr>
            </w:pPr>
          </w:p>
          <w:p w14:paraId="34353B02" w14:textId="77777777" w:rsidR="009E767F" w:rsidRPr="009C3402" w:rsidRDefault="009E767F" w:rsidP="003A5CFC">
            <w:pPr>
              <w:snapToGrid w:val="0"/>
              <w:jc w:val="both"/>
              <w:rPr>
                <w:sz w:val="18"/>
                <w:szCs w:val="18"/>
              </w:rPr>
            </w:pPr>
            <w:r w:rsidRPr="009C3402">
              <w:rPr>
                <w:sz w:val="18"/>
                <w:szCs w:val="18"/>
              </w:rPr>
              <w:t>FL note: It captures what is included in one previous agreement.</w:t>
            </w:r>
          </w:p>
        </w:tc>
        <w:tc>
          <w:tcPr>
            <w:tcW w:w="1732" w:type="dxa"/>
          </w:tcPr>
          <w:p w14:paraId="792590FE" w14:textId="77777777" w:rsidR="009E767F" w:rsidRDefault="009E767F" w:rsidP="003A5CFC">
            <w:pPr>
              <w:snapToGrid w:val="0"/>
              <w:rPr>
                <w:sz w:val="18"/>
                <w:szCs w:val="18"/>
              </w:rPr>
            </w:pPr>
            <w:r>
              <w:rPr>
                <w:sz w:val="18"/>
                <w:szCs w:val="18"/>
              </w:rPr>
              <w:t xml:space="preserve">Support: </w:t>
            </w:r>
            <w:r w:rsidRPr="009C3402">
              <w:rPr>
                <w:sz w:val="18"/>
                <w:szCs w:val="18"/>
              </w:rPr>
              <w:t>Spreadtrum, Qualcomm</w:t>
            </w:r>
            <w:r>
              <w:rPr>
                <w:sz w:val="18"/>
                <w:szCs w:val="18"/>
              </w:rPr>
              <w:t>, OPPO, Intel</w:t>
            </w:r>
          </w:p>
          <w:p w14:paraId="3138553D" w14:textId="77777777" w:rsidR="009E767F" w:rsidRDefault="009E767F" w:rsidP="003A5CFC">
            <w:pPr>
              <w:snapToGrid w:val="0"/>
              <w:rPr>
                <w:sz w:val="18"/>
                <w:szCs w:val="18"/>
              </w:rPr>
            </w:pPr>
          </w:p>
          <w:p w14:paraId="592ACD77" w14:textId="77777777" w:rsidR="009E767F" w:rsidRDefault="009E767F" w:rsidP="003A5CFC">
            <w:pPr>
              <w:snapToGrid w:val="0"/>
              <w:rPr>
                <w:sz w:val="18"/>
                <w:szCs w:val="18"/>
              </w:rPr>
            </w:pPr>
            <w:r>
              <w:rPr>
                <w:sz w:val="18"/>
                <w:szCs w:val="18"/>
              </w:rPr>
              <w:t>No: Apple, Nokia/NSB, Huawei/HiSi, Futurewei</w:t>
            </w:r>
          </w:p>
        </w:tc>
        <w:tc>
          <w:tcPr>
            <w:tcW w:w="1089" w:type="dxa"/>
          </w:tcPr>
          <w:p w14:paraId="5A1932EF" w14:textId="77777777" w:rsidR="009E767F" w:rsidRPr="009C3402" w:rsidRDefault="009E767F" w:rsidP="003A5CFC">
            <w:pPr>
              <w:snapToGrid w:val="0"/>
              <w:jc w:val="both"/>
              <w:rPr>
                <w:sz w:val="18"/>
                <w:szCs w:val="18"/>
              </w:rPr>
            </w:pPr>
            <w:r>
              <w:rPr>
                <w:sz w:val="18"/>
                <w:szCs w:val="18"/>
              </w:rPr>
              <w:t>N</w:t>
            </w:r>
          </w:p>
        </w:tc>
        <w:tc>
          <w:tcPr>
            <w:tcW w:w="5130" w:type="dxa"/>
          </w:tcPr>
          <w:p w14:paraId="13C3D976" w14:textId="77777777" w:rsidR="009E767F" w:rsidRPr="009C3402" w:rsidRDefault="009E767F" w:rsidP="003A5CFC">
            <w:pPr>
              <w:snapToGrid w:val="0"/>
              <w:jc w:val="both"/>
              <w:rPr>
                <w:iCs/>
                <w:sz w:val="18"/>
                <w:szCs w:val="18"/>
              </w:rPr>
            </w:pPr>
            <w:r w:rsidRPr="009C3402">
              <w:rPr>
                <w:sz w:val="18"/>
                <w:szCs w:val="18"/>
              </w:rPr>
              <w:t xml:space="preserve">Apple: We have concern on this issue. Yes, we do have a previous agreement. However, in Rel-15, when UE does not report </w:t>
            </w:r>
            <w:r w:rsidRPr="009C3402">
              <w:rPr>
                <w:iCs/>
                <w:sz w:val="18"/>
                <w:szCs w:val="18"/>
              </w:rPr>
              <w:t xml:space="preserve">pdcch-BlindDetectionCA, UE supports PDCCH monitoring BD and CCE linear scaling for any number of CCs. This is clearly captured in the Rel-15 specification. Rel-16 specification follows the same principle. </w:t>
            </w:r>
          </w:p>
          <w:p w14:paraId="5B7A4727" w14:textId="77777777" w:rsidR="009E767F" w:rsidRPr="009C3402" w:rsidRDefault="009E767F" w:rsidP="003A5CFC">
            <w:pPr>
              <w:snapToGrid w:val="0"/>
              <w:jc w:val="both"/>
              <w:rPr>
                <w:iCs/>
                <w:sz w:val="18"/>
                <w:szCs w:val="18"/>
              </w:rPr>
            </w:pPr>
          </w:p>
          <w:p w14:paraId="7D088159" w14:textId="77777777" w:rsidR="009E767F" w:rsidRPr="009C3402" w:rsidRDefault="009E767F" w:rsidP="003A5CFC">
            <w:pPr>
              <w:snapToGrid w:val="0"/>
              <w:jc w:val="both"/>
              <w:rPr>
                <w:iCs/>
                <w:sz w:val="18"/>
                <w:szCs w:val="18"/>
              </w:rPr>
            </w:pPr>
            <w:r w:rsidRPr="009C3402">
              <w:rPr>
                <w:iCs/>
                <w:sz w:val="18"/>
                <w:szCs w:val="18"/>
              </w:rPr>
              <w:t>There are two options, which we prefer the first option</w:t>
            </w:r>
          </w:p>
          <w:p w14:paraId="4A573FE6" w14:textId="77777777" w:rsidR="009E767F" w:rsidRPr="009C3402" w:rsidRDefault="009E767F" w:rsidP="003A5CFC">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iCs/>
                <w:sz w:val="18"/>
                <w:szCs w:val="18"/>
              </w:rPr>
              <w:t>We do not discuss this issue, i.e., “N”</w:t>
            </w:r>
          </w:p>
          <w:p w14:paraId="103B2B1B" w14:textId="77777777" w:rsidR="009E767F" w:rsidRPr="009C3402" w:rsidRDefault="009E767F" w:rsidP="003A5CFC">
            <w:pPr>
              <w:pStyle w:val="ListParagraph"/>
              <w:numPr>
                <w:ilvl w:val="0"/>
                <w:numId w:val="21"/>
              </w:numPr>
              <w:snapToGrid w:val="0"/>
              <w:spacing w:after="0" w:line="240" w:lineRule="auto"/>
              <w:contextualSpacing w:val="0"/>
              <w:jc w:val="both"/>
              <w:rPr>
                <w:sz w:val="18"/>
                <w:szCs w:val="18"/>
              </w:rPr>
            </w:pPr>
            <w:r w:rsidRPr="009C3402">
              <w:rPr>
                <w:rFonts w:ascii="Times New Roman" w:hAnsi="Times New Roman" w:cs="Times New Roman"/>
                <w:iCs/>
                <w:sz w:val="18"/>
                <w:szCs w:val="18"/>
              </w:rPr>
              <w:t>If we ever need to discuss this issue, we need to discuss the previous quoted agreement. It is  “H”</w:t>
            </w:r>
          </w:p>
          <w:p w14:paraId="48F16866" w14:textId="77777777" w:rsidR="009E767F" w:rsidRPr="009C3402" w:rsidRDefault="009E767F" w:rsidP="003A5CFC">
            <w:pPr>
              <w:snapToGrid w:val="0"/>
              <w:jc w:val="both"/>
              <w:rPr>
                <w:sz w:val="18"/>
                <w:szCs w:val="18"/>
              </w:rPr>
            </w:pPr>
          </w:p>
          <w:p w14:paraId="703EF6BB"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In our understanding, this is editorial, and a good clarification to avoid any confusion. This issue can be combined with issue MT. 19.</w:t>
            </w:r>
          </w:p>
          <w:p w14:paraId="3A8C506E" w14:textId="77777777" w:rsidR="009E767F" w:rsidRPr="009C3402" w:rsidRDefault="009E767F" w:rsidP="003A5CFC">
            <w:pPr>
              <w:snapToGrid w:val="0"/>
              <w:jc w:val="both"/>
              <w:rPr>
                <w:sz w:val="18"/>
                <w:szCs w:val="18"/>
              </w:rPr>
            </w:pPr>
          </w:p>
          <w:p w14:paraId="33F66667" w14:textId="77777777" w:rsidR="009E767F" w:rsidRPr="009C3402" w:rsidRDefault="009E767F" w:rsidP="003A5CFC">
            <w:pPr>
              <w:snapToGrid w:val="0"/>
              <w:jc w:val="both"/>
              <w:rPr>
                <w:sz w:val="18"/>
                <w:szCs w:val="18"/>
              </w:rPr>
            </w:pPr>
            <w:r w:rsidRPr="009C3402">
              <w:rPr>
                <w:bCs/>
                <w:sz w:val="18"/>
                <w:szCs w:val="18"/>
              </w:rPr>
              <w:lastRenderedPageBreak/>
              <w:t>Nokia:</w:t>
            </w:r>
            <w:r w:rsidRPr="009C3402">
              <w:rPr>
                <w:sz w:val="18"/>
                <w:szCs w:val="18"/>
              </w:rPr>
              <w:t xml:space="preserve"> not essential.  </w:t>
            </w:r>
          </w:p>
          <w:p w14:paraId="0EC33A1D" w14:textId="77777777" w:rsidR="009E767F" w:rsidRPr="009C3402" w:rsidRDefault="009E767F" w:rsidP="003A5CFC">
            <w:pPr>
              <w:snapToGrid w:val="0"/>
              <w:jc w:val="both"/>
              <w:rPr>
                <w:sz w:val="18"/>
                <w:szCs w:val="18"/>
              </w:rPr>
            </w:pPr>
          </w:p>
          <w:p w14:paraId="729922F4"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Huawei, HiSilicon: It is not needed. Following spec is clear enough to address :</w:t>
            </w:r>
          </w:p>
          <w:p w14:paraId="77DEE239"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w:t>
            </w:r>
            <w:r w:rsidRPr="009C3402">
              <w:rPr>
                <w:rFonts w:eastAsia="DengXian"/>
                <w:sz w:val="18"/>
                <w:szCs w:val="18"/>
                <w:u w:val="single"/>
                <w:lang w:eastAsia="zh-CN"/>
              </w:rPr>
              <w:t xml:space="preserve">the UE determines, for the purpose of reporting </w:t>
            </w:r>
            <w:r w:rsidRPr="009C3402">
              <w:rPr>
                <w:rFonts w:eastAsia="DengXian"/>
                <w:i/>
                <w:sz w:val="18"/>
                <w:szCs w:val="18"/>
                <w:u w:val="single"/>
                <w:lang w:eastAsia="zh-CN"/>
              </w:rPr>
              <w:t>pdcch-BlindDetectionCA</w:t>
            </w:r>
            <w:r w:rsidRPr="009C3402">
              <w:rPr>
                <w:rFonts w:eastAsia="DengXian"/>
                <w:sz w:val="18"/>
                <w:szCs w:val="18"/>
                <w:lang w:eastAsia="zh-CN"/>
              </w:rPr>
              <w:t xml:space="preserve">, a number of serving cells as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where R is a value reported by the UE.” Therefore “for the purpose of reporting </w:t>
            </w:r>
            <w:r w:rsidRPr="009C3402">
              <w:rPr>
                <w:rFonts w:eastAsia="DengXian"/>
                <w:i/>
                <w:sz w:val="18"/>
                <w:szCs w:val="18"/>
                <w:lang w:eastAsia="zh-CN"/>
              </w:rPr>
              <w:t>pdcch-BlindDetectionCA</w:t>
            </w:r>
            <w:r w:rsidRPr="009C3402">
              <w:rPr>
                <w:rFonts w:eastAsia="DengXian"/>
                <w:sz w:val="18"/>
                <w:szCs w:val="18"/>
                <w:lang w:eastAsia="zh-CN"/>
              </w:rPr>
              <w:t xml:space="preserve">” means that if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is more than 4, the UE would report pdcch-BlindDetectionCA according to 38.306 otherwise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sz w:val="18"/>
                <w:szCs w:val="18"/>
              </w:rPr>
              <w:t xml:space="preserve"> </w:t>
            </w:r>
            <w:r w:rsidRPr="009C3402">
              <w:rPr>
                <w:rFonts w:eastAsia="DengXian"/>
                <w:sz w:val="18"/>
                <w:szCs w:val="18"/>
                <w:lang w:eastAsia="zh-CN"/>
              </w:rPr>
              <w:t>" is always equal to or smaller than 4, similar with Rel-15 design principle.</w:t>
            </w:r>
          </w:p>
          <w:p w14:paraId="3C99A103" w14:textId="77777777" w:rsidR="009E767F" w:rsidRPr="009C3402" w:rsidRDefault="009E767F" w:rsidP="003A5CFC">
            <w:pPr>
              <w:snapToGrid w:val="0"/>
              <w:jc w:val="both"/>
              <w:rPr>
                <w:rFonts w:eastAsia="DengXian"/>
                <w:sz w:val="18"/>
                <w:szCs w:val="18"/>
                <w:lang w:eastAsia="zh-CN"/>
              </w:rPr>
            </w:pPr>
          </w:p>
          <w:p w14:paraId="6CC2D71D" w14:textId="77777777" w:rsidR="009E767F" w:rsidRPr="009C3402" w:rsidRDefault="009E767F" w:rsidP="003A5CFC">
            <w:pPr>
              <w:snapToGrid w:val="0"/>
              <w:jc w:val="both"/>
              <w:rPr>
                <w:sz w:val="18"/>
                <w:szCs w:val="18"/>
              </w:rPr>
            </w:pPr>
            <w:r w:rsidRPr="009C3402">
              <w:rPr>
                <w:sz w:val="18"/>
                <w:szCs w:val="18"/>
              </w:rPr>
              <w:t>OPPO: Good clarification based on previous agreement. Support to approve it</w:t>
            </w:r>
          </w:p>
          <w:p w14:paraId="09C36A60" w14:textId="77777777" w:rsidR="009E767F" w:rsidRPr="009C3402" w:rsidRDefault="009E767F" w:rsidP="003A5CFC">
            <w:pPr>
              <w:snapToGrid w:val="0"/>
              <w:jc w:val="both"/>
              <w:rPr>
                <w:sz w:val="18"/>
                <w:szCs w:val="18"/>
              </w:rPr>
            </w:pPr>
          </w:p>
          <w:p w14:paraId="28D49BA6" w14:textId="77777777" w:rsidR="009E767F" w:rsidRPr="009C3402" w:rsidRDefault="009E767F" w:rsidP="003A5CFC">
            <w:pPr>
              <w:snapToGrid w:val="0"/>
              <w:jc w:val="both"/>
              <w:rPr>
                <w:sz w:val="18"/>
                <w:szCs w:val="18"/>
              </w:rPr>
            </w:pPr>
            <w:r w:rsidRPr="009C3402">
              <w:rPr>
                <w:sz w:val="18"/>
                <w:szCs w:val="18"/>
              </w:rPr>
              <w:t>FUTUREWEI: not essential</w:t>
            </w:r>
          </w:p>
          <w:p w14:paraId="7F6400AC" w14:textId="77777777" w:rsidR="009E767F" w:rsidRPr="009C3402" w:rsidRDefault="009E767F" w:rsidP="003A5CFC">
            <w:pPr>
              <w:snapToGrid w:val="0"/>
              <w:jc w:val="both"/>
              <w:rPr>
                <w:sz w:val="18"/>
                <w:szCs w:val="18"/>
              </w:rPr>
            </w:pPr>
          </w:p>
          <w:p w14:paraId="3A7AD0BA" w14:textId="77777777" w:rsidR="009E767F" w:rsidRPr="009C3402" w:rsidRDefault="009E767F" w:rsidP="003A5CFC">
            <w:pPr>
              <w:snapToGrid w:val="0"/>
              <w:jc w:val="both"/>
              <w:rPr>
                <w:sz w:val="18"/>
                <w:szCs w:val="18"/>
              </w:rPr>
            </w:pPr>
            <w:r w:rsidRPr="009C3402">
              <w:rPr>
                <w:sz w:val="18"/>
                <w:szCs w:val="18"/>
              </w:rPr>
              <w:t>Spreadtrum: Agree with FL as H2. It’s good clarification based on the agreement.</w:t>
            </w:r>
          </w:p>
          <w:p w14:paraId="14A64E5C" w14:textId="77777777" w:rsidR="009E767F" w:rsidRPr="009C3402" w:rsidRDefault="009E767F" w:rsidP="003A5CFC">
            <w:pPr>
              <w:snapToGrid w:val="0"/>
              <w:jc w:val="both"/>
              <w:rPr>
                <w:sz w:val="18"/>
                <w:szCs w:val="18"/>
              </w:rPr>
            </w:pPr>
            <w:r w:rsidRPr="009C3402">
              <w:rPr>
                <w:sz w:val="18"/>
                <w:szCs w:val="18"/>
              </w:rPr>
              <w:t xml:space="preserve">Response to Apple, the clarification is about the constraint on the value of N_"cells" ^"Cap" based on the previous agreement, not PDCCH monitoring BD and CCE scaling issue. In Rel-15, when UE does not report pdcch-BlindDetectionCA, UE supports PDCCH monitoring BD and CCE linear scaling for any number of CCs. Rel-16 specification still follows the same principle. </w:t>
            </w:r>
          </w:p>
          <w:p w14:paraId="4B18CA48" w14:textId="77777777" w:rsidR="009E767F" w:rsidRPr="009C3402" w:rsidRDefault="009E767F" w:rsidP="003A5CFC">
            <w:pPr>
              <w:snapToGrid w:val="0"/>
              <w:jc w:val="both"/>
              <w:rPr>
                <w:sz w:val="18"/>
                <w:szCs w:val="18"/>
              </w:rPr>
            </w:pPr>
            <w:r w:rsidRPr="009C3402">
              <w:rPr>
                <w:sz w:val="18"/>
                <w:szCs w:val="18"/>
              </w:rPr>
              <w:t>Response to Huawei, the clarification will make the spec much clear.</w:t>
            </w:r>
          </w:p>
          <w:p w14:paraId="1115021A" w14:textId="77777777" w:rsidR="009E767F" w:rsidRDefault="009E767F" w:rsidP="003A5CFC">
            <w:pPr>
              <w:snapToGrid w:val="0"/>
              <w:jc w:val="both"/>
              <w:rPr>
                <w:bCs/>
                <w:sz w:val="18"/>
                <w:szCs w:val="18"/>
              </w:rPr>
            </w:pPr>
          </w:p>
          <w:p w14:paraId="6DFE6008" w14:textId="77777777" w:rsidR="009E767F" w:rsidRPr="009C3402" w:rsidRDefault="009E767F" w:rsidP="003A5CFC">
            <w:pPr>
              <w:snapToGrid w:val="0"/>
              <w:jc w:val="both"/>
              <w:rPr>
                <w:sz w:val="18"/>
                <w:szCs w:val="18"/>
              </w:rPr>
            </w:pPr>
            <w:r w:rsidRPr="009C3402">
              <w:rPr>
                <w:bCs/>
                <w:sz w:val="18"/>
                <w:szCs w:val="18"/>
              </w:rPr>
              <w:t>Intel</w:t>
            </w:r>
            <w:r w:rsidRPr="009C3402">
              <w:rPr>
                <w:sz w:val="18"/>
                <w:szCs w:val="18"/>
              </w:rPr>
              <w:t>: Can be treated as editorial clarification</w:t>
            </w:r>
          </w:p>
        </w:tc>
      </w:tr>
      <w:tr w:rsidR="009E767F" w:rsidRPr="009C3402" w14:paraId="7D65918A" w14:textId="77777777" w:rsidTr="003A5CFC">
        <w:tc>
          <w:tcPr>
            <w:tcW w:w="723" w:type="dxa"/>
          </w:tcPr>
          <w:p w14:paraId="51F2471C" w14:textId="77777777" w:rsidR="009E767F" w:rsidRPr="009C3402" w:rsidRDefault="009E767F" w:rsidP="003A5CFC">
            <w:pPr>
              <w:snapToGrid w:val="0"/>
              <w:jc w:val="both"/>
              <w:rPr>
                <w:sz w:val="18"/>
                <w:szCs w:val="18"/>
              </w:rPr>
            </w:pPr>
            <w:r w:rsidRPr="009C3402">
              <w:rPr>
                <w:sz w:val="18"/>
                <w:szCs w:val="18"/>
              </w:rPr>
              <w:lastRenderedPageBreak/>
              <w:t>MT.10</w:t>
            </w:r>
          </w:p>
        </w:tc>
        <w:tc>
          <w:tcPr>
            <w:tcW w:w="4911" w:type="dxa"/>
          </w:tcPr>
          <w:p w14:paraId="569EED90" w14:textId="77777777" w:rsidR="009E767F" w:rsidRPr="009C3402" w:rsidRDefault="009E767F" w:rsidP="003A5CFC">
            <w:pPr>
              <w:snapToGrid w:val="0"/>
              <w:rPr>
                <w:sz w:val="18"/>
                <w:szCs w:val="18"/>
              </w:rPr>
            </w:pPr>
            <w:r w:rsidRPr="009C3402">
              <w:rPr>
                <w:sz w:val="18"/>
                <w:szCs w:val="18"/>
              </w:rPr>
              <w:t>Sp</w:t>
            </w:r>
            <w:r>
              <w:rPr>
                <w:sz w:val="18"/>
                <w:szCs w:val="18"/>
              </w:rPr>
              <w:t xml:space="preserve">readtrum (R1-2008093) proposed </w:t>
            </w:r>
            <w:r w:rsidRPr="009C3402">
              <w:rPr>
                <w:sz w:val="18"/>
                <w:szCs w:val="18"/>
              </w:rPr>
              <w:t>to delete redundant description in Section 9.1.2 of 38.213</w:t>
            </w:r>
          </w:p>
          <w:p w14:paraId="2A0C98D6" w14:textId="77777777" w:rsidR="009E767F" w:rsidRPr="009C3402" w:rsidRDefault="009E767F" w:rsidP="003A5CFC">
            <w:pPr>
              <w:snapToGrid w:val="0"/>
              <w:rPr>
                <w:sz w:val="18"/>
                <w:szCs w:val="18"/>
              </w:rPr>
            </w:pPr>
          </w:p>
          <w:p w14:paraId="40501652" w14:textId="77777777" w:rsidR="009E767F" w:rsidRPr="009C3402" w:rsidRDefault="009E767F" w:rsidP="003A5CFC">
            <w:pPr>
              <w:snapToGrid w:val="0"/>
              <w:jc w:val="both"/>
              <w:rPr>
                <w:sz w:val="18"/>
                <w:szCs w:val="18"/>
              </w:rPr>
            </w:pPr>
            <w:r w:rsidRPr="009C3402">
              <w:rPr>
                <w:sz w:val="18"/>
                <w:szCs w:val="18"/>
              </w:rPr>
              <w:t>FL note: Not essential</w:t>
            </w:r>
            <w:r w:rsidRPr="009C3402">
              <w:rPr>
                <w:sz w:val="18"/>
                <w:szCs w:val="18"/>
                <w:u w:val="single"/>
              </w:rPr>
              <w:t xml:space="preserve"> </w:t>
            </w:r>
          </w:p>
        </w:tc>
        <w:tc>
          <w:tcPr>
            <w:tcW w:w="1732" w:type="dxa"/>
          </w:tcPr>
          <w:p w14:paraId="5B7513B1" w14:textId="77777777" w:rsidR="009E767F" w:rsidRDefault="009E767F" w:rsidP="003A5CFC">
            <w:pPr>
              <w:snapToGrid w:val="0"/>
              <w:jc w:val="both"/>
              <w:rPr>
                <w:sz w:val="18"/>
                <w:szCs w:val="18"/>
              </w:rPr>
            </w:pPr>
            <w:r>
              <w:rPr>
                <w:sz w:val="18"/>
                <w:szCs w:val="18"/>
              </w:rPr>
              <w:t xml:space="preserve">Support: </w:t>
            </w:r>
            <w:r w:rsidRPr="009C3402">
              <w:rPr>
                <w:sz w:val="18"/>
                <w:szCs w:val="18"/>
              </w:rPr>
              <w:t>Spreadtrum</w:t>
            </w:r>
          </w:p>
          <w:p w14:paraId="35814737" w14:textId="77777777" w:rsidR="009E767F" w:rsidRDefault="009E767F" w:rsidP="003A5CFC">
            <w:pPr>
              <w:snapToGrid w:val="0"/>
              <w:jc w:val="both"/>
              <w:rPr>
                <w:sz w:val="18"/>
                <w:szCs w:val="18"/>
              </w:rPr>
            </w:pPr>
          </w:p>
          <w:p w14:paraId="3B95E19F" w14:textId="77777777" w:rsidR="009E767F" w:rsidRDefault="009E767F" w:rsidP="003A5CFC">
            <w:pPr>
              <w:snapToGrid w:val="0"/>
              <w:rPr>
                <w:sz w:val="18"/>
                <w:szCs w:val="18"/>
              </w:rPr>
            </w:pPr>
            <w:r>
              <w:rPr>
                <w:sz w:val="18"/>
                <w:szCs w:val="18"/>
              </w:rPr>
              <w:t>No: LG, Nokia/NSB, Futurewei</w:t>
            </w:r>
          </w:p>
        </w:tc>
        <w:tc>
          <w:tcPr>
            <w:tcW w:w="1089" w:type="dxa"/>
          </w:tcPr>
          <w:p w14:paraId="7FFD6607" w14:textId="77777777" w:rsidR="009E767F" w:rsidRDefault="009E767F" w:rsidP="003A5CFC">
            <w:pPr>
              <w:snapToGrid w:val="0"/>
              <w:jc w:val="both"/>
              <w:rPr>
                <w:sz w:val="18"/>
                <w:szCs w:val="18"/>
              </w:rPr>
            </w:pPr>
            <w:r w:rsidRPr="009C3402">
              <w:rPr>
                <w:sz w:val="18"/>
                <w:szCs w:val="18"/>
              </w:rPr>
              <w:t>N</w:t>
            </w:r>
          </w:p>
        </w:tc>
        <w:tc>
          <w:tcPr>
            <w:tcW w:w="5130" w:type="dxa"/>
          </w:tcPr>
          <w:p w14:paraId="37400F82"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2F9FB689" w14:textId="77777777" w:rsidR="009E767F" w:rsidRPr="009C3402" w:rsidRDefault="009E767F" w:rsidP="003A5CFC">
            <w:pPr>
              <w:snapToGrid w:val="0"/>
              <w:jc w:val="both"/>
              <w:rPr>
                <w:sz w:val="18"/>
                <w:szCs w:val="18"/>
              </w:rPr>
            </w:pPr>
          </w:p>
          <w:p w14:paraId="1D2A641D"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not essential.</w:t>
            </w:r>
          </w:p>
          <w:p w14:paraId="7E4F64CE" w14:textId="77777777" w:rsidR="009E767F" w:rsidRPr="009C3402" w:rsidRDefault="009E767F" w:rsidP="003A5CFC">
            <w:pPr>
              <w:snapToGrid w:val="0"/>
              <w:jc w:val="both"/>
              <w:rPr>
                <w:sz w:val="18"/>
                <w:szCs w:val="18"/>
              </w:rPr>
            </w:pPr>
          </w:p>
          <w:p w14:paraId="46DB1C7C" w14:textId="77777777" w:rsidR="009E767F" w:rsidRPr="009C3402" w:rsidRDefault="009E767F" w:rsidP="003A5CFC">
            <w:pPr>
              <w:snapToGrid w:val="0"/>
              <w:jc w:val="both"/>
              <w:rPr>
                <w:sz w:val="18"/>
                <w:szCs w:val="18"/>
              </w:rPr>
            </w:pPr>
            <w:r w:rsidRPr="009C3402">
              <w:rPr>
                <w:sz w:val="18"/>
                <w:szCs w:val="18"/>
              </w:rPr>
              <w:t>FUTUREWEI: not essential</w:t>
            </w:r>
          </w:p>
          <w:p w14:paraId="5EE09F61" w14:textId="77777777" w:rsidR="009E767F" w:rsidRPr="009C3402" w:rsidRDefault="009E767F" w:rsidP="003A5CFC">
            <w:pPr>
              <w:snapToGrid w:val="0"/>
              <w:jc w:val="both"/>
              <w:rPr>
                <w:sz w:val="18"/>
                <w:szCs w:val="18"/>
              </w:rPr>
            </w:pPr>
          </w:p>
          <w:p w14:paraId="6A4F4060" w14:textId="77777777" w:rsidR="009E767F" w:rsidRPr="009C3402" w:rsidRDefault="009E767F" w:rsidP="003A5CFC">
            <w:pPr>
              <w:snapToGrid w:val="0"/>
              <w:jc w:val="both"/>
              <w:rPr>
                <w:sz w:val="18"/>
                <w:szCs w:val="18"/>
              </w:rPr>
            </w:pPr>
            <w:r w:rsidRPr="009C3402">
              <w:rPr>
                <w:sz w:val="18"/>
                <w:szCs w:val="18"/>
              </w:rPr>
              <w:t>Spreadtrum: We agree that the issue is not essential. But from the perspective of specification readability, the issue could be considered as H2.</w:t>
            </w:r>
          </w:p>
        </w:tc>
      </w:tr>
      <w:tr w:rsidR="009E767F" w:rsidRPr="009C3402" w14:paraId="79288B14" w14:textId="77777777" w:rsidTr="003A5CFC">
        <w:tc>
          <w:tcPr>
            <w:tcW w:w="723" w:type="dxa"/>
          </w:tcPr>
          <w:p w14:paraId="3C8D6633" w14:textId="77777777" w:rsidR="009E767F" w:rsidRPr="009C3402" w:rsidRDefault="009E767F" w:rsidP="003A5CFC">
            <w:pPr>
              <w:snapToGrid w:val="0"/>
              <w:jc w:val="both"/>
              <w:rPr>
                <w:sz w:val="18"/>
                <w:szCs w:val="18"/>
              </w:rPr>
            </w:pPr>
            <w:r w:rsidRPr="009C3402">
              <w:rPr>
                <w:sz w:val="18"/>
                <w:szCs w:val="18"/>
              </w:rPr>
              <w:t>MT.11</w:t>
            </w:r>
          </w:p>
        </w:tc>
        <w:tc>
          <w:tcPr>
            <w:tcW w:w="4911" w:type="dxa"/>
          </w:tcPr>
          <w:p w14:paraId="1796912A" w14:textId="77777777" w:rsidR="009E767F" w:rsidRPr="00250E11" w:rsidRDefault="009E767F" w:rsidP="003A5CFC">
            <w:pPr>
              <w:snapToGrid w:val="0"/>
              <w:jc w:val="both"/>
              <w:rPr>
                <w:sz w:val="18"/>
                <w:szCs w:val="18"/>
              </w:rPr>
            </w:pPr>
            <w:r w:rsidRPr="00250E11">
              <w:rPr>
                <w:sz w:val="18"/>
                <w:szCs w:val="18"/>
              </w:rPr>
              <w:t>Clarify in 38.214 the default TCI state for PDSCH of cross-carrier scheduling in single-DCI based mTRP</w:t>
            </w:r>
          </w:p>
          <w:p w14:paraId="064BBB8C" w14:textId="77777777" w:rsidR="009E767F" w:rsidRPr="00250E11" w:rsidRDefault="009E767F" w:rsidP="003A5CFC">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 to specify the default TCI state of PDSCH of cross-carrier in single-DCI based mTRP.</w:t>
            </w:r>
          </w:p>
          <w:p w14:paraId="2266A1AF" w14:textId="77777777" w:rsidR="009E767F" w:rsidRPr="00250E11" w:rsidRDefault="009E767F" w:rsidP="003A5CFC">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vivo (R1-2008675) also proposed to specify the default TCI state for cross-carrier scheduling case.</w:t>
            </w:r>
          </w:p>
          <w:p w14:paraId="56557669" w14:textId="77777777" w:rsidR="009E767F" w:rsidRDefault="009E767F" w:rsidP="003A5CFC">
            <w:pPr>
              <w:snapToGrid w:val="0"/>
              <w:jc w:val="both"/>
              <w:rPr>
                <w:sz w:val="18"/>
                <w:szCs w:val="18"/>
                <w:u w:val="single"/>
              </w:rPr>
            </w:pPr>
          </w:p>
          <w:p w14:paraId="27AC910F" w14:textId="77777777" w:rsidR="009E767F" w:rsidRPr="009C3402" w:rsidRDefault="009E767F" w:rsidP="003A5CFC">
            <w:pPr>
              <w:snapToGrid w:val="0"/>
              <w:rPr>
                <w:sz w:val="18"/>
                <w:szCs w:val="18"/>
              </w:rPr>
            </w:pPr>
            <w:r w:rsidRPr="00250E11">
              <w:rPr>
                <w:sz w:val="18"/>
                <w:szCs w:val="18"/>
              </w:rPr>
              <w:t xml:space="preserve">FL note: It is a further optimization.  </w:t>
            </w:r>
          </w:p>
        </w:tc>
        <w:tc>
          <w:tcPr>
            <w:tcW w:w="1732" w:type="dxa"/>
          </w:tcPr>
          <w:p w14:paraId="2245AA0B" w14:textId="77777777" w:rsidR="009E767F" w:rsidRDefault="009E767F" w:rsidP="003A5CFC">
            <w:pPr>
              <w:snapToGrid w:val="0"/>
              <w:rPr>
                <w:sz w:val="18"/>
                <w:szCs w:val="18"/>
              </w:rPr>
            </w:pPr>
            <w:r>
              <w:rPr>
                <w:sz w:val="18"/>
                <w:szCs w:val="18"/>
              </w:rPr>
              <w:t xml:space="preserve">Support: </w:t>
            </w:r>
            <w:r w:rsidRPr="009C3402">
              <w:rPr>
                <w:sz w:val="18"/>
                <w:szCs w:val="18"/>
              </w:rPr>
              <w:t>Samsung, vivo</w:t>
            </w:r>
            <w:r>
              <w:rPr>
                <w:sz w:val="18"/>
                <w:szCs w:val="18"/>
              </w:rPr>
              <w:t>, ASUSTek</w:t>
            </w:r>
          </w:p>
          <w:p w14:paraId="6599274F" w14:textId="77777777" w:rsidR="009E767F" w:rsidRDefault="009E767F" w:rsidP="003A5CFC">
            <w:pPr>
              <w:snapToGrid w:val="0"/>
              <w:rPr>
                <w:sz w:val="18"/>
                <w:szCs w:val="18"/>
              </w:rPr>
            </w:pPr>
          </w:p>
          <w:p w14:paraId="3F85EE32" w14:textId="77777777" w:rsidR="009E767F" w:rsidRDefault="009E767F" w:rsidP="003A5CFC">
            <w:pPr>
              <w:snapToGrid w:val="0"/>
              <w:jc w:val="both"/>
              <w:rPr>
                <w:sz w:val="18"/>
                <w:szCs w:val="18"/>
              </w:rPr>
            </w:pPr>
            <w:r>
              <w:rPr>
                <w:sz w:val="18"/>
                <w:szCs w:val="18"/>
              </w:rPr>
              <w:t>No: LG, Nokia/NSB, Futurewei, CATT</w:t>
            </w:r>
          </w:p>
        </w:tc>
        <w:tc>
          <w:tcPr>
            <w:tcW w:w="1089" w:type="dxa"/>
          </w:tcPr>
          <w:p w14:paraId="100FCE9B"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4975CD00"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474657C9" w14:textId="77777777" w:rsidR="009E767F" w:rsidRPr="009C3402" w:rsidRDefault="009E767F" w:rsidP="003A5CFC">
            <w:pPr>
              <w:snapToGrid w:val="0"/>
              <w:jc w:val="both"/>
              <w:rPr>
                <w:sz w:val="18"/>
                <w:szCs w:val="18"/>
              </w:rPr>
            </w:pPr>
          </w:p>
          <w:p w14:paraId="70A28B3D"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 We have not foreseen cross carrier scheduling optimizations with multi-TRP in Rel-16.</w:t>
            </w:r>
          </w:p>
          <w:p w14:paraId="26C49F78" w14:textId="77777777" w:rsidR="009E767F" w:rsidRPr="009C3402" w:rsidRDefault="009E767F" w:rsidP="003A5CFC">
            <w:pPr>
              <w:snapToGrid w:val="0"/>
              <w:jc w:val="both"/>
              <w:rPr>
                <w:sz w:val="18"/>
                <w:szCs w:val="18"/>
              </w:rPr>
            </w:pPr>
          </w:p>
          <w:p w14:paraId="60267F41" w14:textId="77777777" w:rsidR="009E767F" w:rsidRPr="009C3402" w:rsidRDefault="009E767F" w:rsidP="003A5CFC">
            <w:pPr>
              <w:snapToGrid w:val="0"/>
              <w:jc w:val="both"/>
              <w:rPr>
                <w:sz w:val="18"/>
                <w:szCs w:val="18"/>
              </w:rPr>
            </w:pPr>
            <w:r w:rsidRPr="009C3402">
              <w:rPr>
                <w:sz w:val="18"/>
                <w:szCs w:val="18"/>
              </w:rPr>
              <w:t>vivo: ok not to discuss CA related enhancement in Rel-16</w:t>
            </w:r>
          </w:p>
          <w:p w14:paraId="3FECD773" w14:textId="77777777" w:rsidR="009E767F" w:rsidRPr="009C3402" w:rsidRDefault="009E767F" w:rsidP="003A5CFC">
            <w:pPr>
              <w:snapToGrid w:val="0"/>
              <w:jc w:val="both"/>
              <w:rPr>
                <w:sz w:val="18"/>
                <w:szCs w:val="18"/>
              </w:rPr>
            </w:pPr>
          </w:p>
          <w:p w14:paraId="7C1233C3" w14:textId="77777777" w:rsidR="009E767F" w:rsidRDefault="009E767F" w:rsidP="003A5CFC">
            <w:pPr>
              <w:snapToGrid w:val="0"/>
              <w:jc w:val="both"/>
              <w:rPr>
                <w:sz w:val="18"/>
                <w:szCs w:val="18"/>
              </w:rPr>
            </w:pPr>
            <w:r w:rsidRPr="009C3402">
              <w:rPr>
                <w:sz w:val="18"/>
                <w:szCs w:val="18"/>
              </w:rPr>
              <w:t>FUTUREWEI: agree with FL</w:t>
            </w:r>
          </w:p>
          <w:p w14:paraId="6158A9A3" w14:textId="77777777" w:rsidR="009E767F" w:rsidRPr="009C3402" w:rsidRDefault="009E767F" w:rsidP="003A5CFC">
            <w:pPr>
              <w:snapToGrid w:val="0"/>
              <w:jc w:val="both"/>
              <w:rPr>
                <w:sz w:val="18"/>
                <w:szCs w:val="18"/>
              </w:rPr>
            </w:pPr>
          </w:p>
          <w:p w14:paraId="2170BE57" w14:textId="77777777" w:rsidR="009E767F" w:rsidRDefault="009E767F" w:rsidP="003A5CFC">
            <w:pPr>
              <w:snapToGrid w:val="0"/>
              <w:jc w:val="both"/>
              <w:rPr>
                <w:rFonts w:eastAsia="DengXian"/>
                <w:sz w:val="18"/>
                <w:szCs w:val="18"/>
                <w:lang w:eastAsia="zh-CN"/>
              </w:rPr>
            </w:pPr>
            <w:r w:rsidRPr="009C3402">
              <w:rPr>
                <w:rFonts w:eastAsia="DengXian" w:hint="eastAsia"/>
                <w:sz w:val="18"/>
                <w:szCs w:val="18"/>
                <w:lang w:eastAsia="zh-CN"/>
              </w:rPr>
              <w:lastRenderedPageBreak/>
              <w:t>CATT: agree with FL.</w:t>
            </w:r>
          </w:p>
          <w:p w14:paraId="7D42C733" w14:textId="77777777" w:rsidR="009E767F" w:rsidRDefault="009E767F" w:rsidP="003A5CFC">
            <w:pPr>
              <w:snapToGrid w:val="0"/>
              <w:jc w:val="both"/>
              <w:rPr>
                <w:rFonts w:eastAsia="DengXian"/>
                <w:sz w:val="18"/>
                <w:szCs w:val="18"/>
                <w:lang w:eastAsia="zh-CN"/>
              </w:rPr>
            </w:pPr>
          </w:p>
          <w:p w14:paraId="05E0E731" w14:textId="77777777" w:rsidR="009E767F" w:rsidRDefault="009E767F" w:rsidP="003A5CFC">
            <w:pPr>
              <w:snapToGrid w:val="0"/>
              <w:jc w:val="both"/>
              <w:rPr>
                <w:rFonts w:eastAsia="DengXian"/>
                <w:sz w:val="18"/>
                <w:szCs w:val="18"/>
                <w:lang w:eastAsia="zh-CN"/>
              </w:rPr>
            </w:pPr>
            <w:r>
              <w:rPr>
                <w:rFonts w:eastAsia="DengXian"/>
                <w:sz w:val="18"/>
                <w:szCs w:val="18"/>
                <w:lang w:eastAsia="zh-CN"/>
              </w:rPr>
              <w:t>ASUSTeK: We raised this issue under 7.2.10 (cross carrier scheduling of MR-DC) in R1-2008719 and it was proposed to discuss the issue in eMIMO agenda. We would like to have better understanding what “no further optimization” means (since the specification does not handle this situation correctly) , e.g. :</w:t>
            </w:r>
          </w:p>
          <w:p w14:paraId="2011F96D" w14:textId="77777777" w:rsidR="009E767F" w:rsidRDefault="009E767F" w:rsidP="003A5CFC">
            <w:pPr>
              <w:pStyle w:val="ListParagraph"/>
              <w:numPr>
                <w:ilvl w:val="0"/>
                <w:numId w:val="25"/>
              </w:numPr>
              <w:snapToGrid w:val="0"/>
              <w:jc w:val="both"/>
              <w:rPr>
                <w:rFonts w:eastAsia="DengXian"/>
                <w:sz w:val="18"/>
                <w:szCs w:val="18"/>
                <w:lang w:eastAsia="zh-CN"/>
              </w:rPr>
            </w:pPr>
            <w:r>
              <w:rPr>
                <w:rFonts w:eastAsia="DengXian"/>
                <w:sz w:val="18"/>
                <w:szCs w:val="18"/>
                <w:lang w:eastAsia="zh-CN"/>
              </w:rPr>
              <w:t>cross carrier scheduling would not work together with multiple TRPs (i.e. only single TRP operation for cross carrier scheduling)</w:t>
            </w:r>
          </w:p>
          <w:p w14:paraId="6C9A8E08" w14:textId="77777777" w:rsidR="009E767F" w:rsidRDefault="009E767F" w:rsidP="003A5CFC">
            <w:pPr>
              <w:pStyle w:val="ListParagraph"/>
              <w:numPr>
                <w:ilvl w:val="0"/>
                <w:numId w:val="25"/>
              </w:numPr>
              <w:snapToGrid w:val="0"/>
              <w:jc w:val="both"/>
              <w:rPr>
                <w:rFonts w:eastAsia="DengXian"/>
                <w:sz w:val="18"/>
                <w:szCs w:val="18"/>
                <w:lang w:eastAsia="zh-CN"/>
              </w:rPr>
            </w:pPr>
            <w:r w:rsidRPr="00DF51FB">
              <w:rPr>
                <w:rFonts w:eastAsia="DengXian"/>
                <w:sz w:val="18"/>
                <w:szCs w:val="18"/>
                <w:lang w:eastAsia="zh-CN"/>
              </w:rPr>
              <w:t xml:space="preserve"> </w:t>
            </w:r>
            <w:r>
              <w:rPr>
                <w:rFonts w:eastAsia="DengXian"/>
                <w:sz w:val="18"/>
                <w:szCs w:val="18"/>
                <w:lang w:eastAsia="zh-CN"/>
              </w:rPr>
              <w:t>cross carrier scheduling could work together with multiple TRPs and default beam used is the single TCI state defined in MR-DC</w:t>
            </w:r>
          </w:p>
          <w:p w14:paraId="0047B508" w14:textId="77777777" w:rsidR="009E767F" w:rsidRDefault="009E767F" w:rsidP="003A5CFC">
            <w:pPr>
              <w:pStyle w:val="ListParagraph"/>
              <w:numPr>
                <w:ilvl w:val="0"/>
                <w:numId w:val="25"/>
              </w:numPr>
              <w:snapToGrid w:val="0"/>
              <w:jc w:val="both"/>
              <w:rPr>
                <w:rFonts w:eastAsia="DengXian"/>
                <w:sz w:val="18"/>
                <w:szCs w:val="18"/>
                <w:lang w:eastAsia="zh-CN"/>
              </w:rPr>
            </w:pPr>
            <w:r>
              <w:rPr>
                <w:rFonts w:eastAsia="DengXian"/>
                <w:sz w:val="18"/>
                <w:szCs w:val="18"/>
                <w:lang w:eastAsia="zh-CN"/>
              </w:rPr>
              <w:t>cross carrier scheduling could work together with multiple TRPs and default beam used is TCI state(s) defined in the context of eMIMO (it seems R1-2008141 and R1-2008675 is proposing this direction)</w:t>
            </w:r>
          </w:p>
          <w:p w14:paraId="59F8AB94" w14:textId="77777777" w:rsidR="009E767F" w:rsidRDefault="009E767F" w:rsidP="003A5CFC">
            <w:pPr>
              <w:pStyle w:val="ListParagraph"/>
              <w:numPr>
                <w:ilvl w:val="0"/>
                <w:numId w:val="25"/>
              </w:numPr>
              <w:snapToGrid w:val="0"/>
              <w:jc w:val="both"/>
              <w:rPr>
                <w:rFonts w:eastAsia="DengXian"/>
                <w:sz w:val="18"/>
                <w:szCs w:val="18"/>
                <w:lang w:eastAsia="zh-CN"/>
              </w:rPr>
            </w:pPr>
            <w:r>
              <w:rPr>
                <w:rFonts w:eastAsia="DengXian"/>
                <w:sz w:val="18"/>
                <w:szCs w:val="18"/>
                <w:lang w:eastAsia="zh-CN"/>
              </w:rPr>
              <w:t xml:space="preserve">cross carrier scheduling could work together with multiple TRPs and which default beam used is based on which of </w:t>
            </w:r>
            <w:r w:rsidRPr="002D03C3">
              <w:rPr>
                <w:rFonts w:eastAsia="DengXian"/>
                <w:sz w:val="18"/>
                <w:szCs w:val="18"/>
                <w:lang w:eastAsia="zh-CN"/>
              </w:rPr>
              <w:t>“</w:t>
            </w:r>
            <w:r w:rsidRPr="002D03C3">
              <w:rPr>
                <w:i/>
                <w:sz w:val="18"/>
                <w:szCs w:val="18"/>
              </w:rPr>
              <w:t>enableDefaultTCIStatePerCoresetPoolIndex-r16/ enableTwoDefaultTCIStates-r16</w:t>
            </w:r>
            <w:r w:rsidRPr="002D03C3">
              <w:rPr>
                <w:rFonts w:eastAsia="DengXian"/>
                <w:sz w:val="18"/>
                <w:szCs w:val="18"/>
                <w:lang w:eastAsia="zh-CN"/>
              </w:rPr>
              <w:t>”or</w:t>
            </w:r>
            <w:r>
              <w:rPr>
                <w:rFonts w:eastAsia="DengXian"/>
                <w:sz w:val="18"/>
                <w:szCs w:val="18"/>
                <w:lang w:eastAsia="zh-CN"/>
              </w:rPr>
              <w:t xml:space="preserve"> </w:t>
            </w:r>
            <w:r w:rsidRPr="002D03C3">
              <w:rPr>
                <w:rFonts w:eastAsia="DengXian"/>
                <w:sz w:val="18"/>
                <w:szCs w:val="18"/>
                <w:lang w:eastAsia="zh-CN"/>
              </w:rPr>
              <w:t>“enableDefaultBeamForCCS”</w:t>
            </w:r>
            <w:r>
              <w:rPr>
                <w:rFonts w:eastAsia="DengXian"/>
                <w:sz w:val="18"/>
                <w:szCs w:val="18"/>
                <w:lang w:eastAsia="zh-CN"/>
              </w:rPr>
              <w:t xml:space="preserve"> is configured</w:t>
            </w:r>
          </w:p>
          <w:p w14:paraId="33DB2509" w14:textId="77777777" w:rsidR="009E767F" w:rsidRPr="009C3402" w:rsidRDefault="009E767F" w:rsidP="003A5CFC">
            <w:pPr>
              <w:snapToGrid w:val="0"/>
              <w:jc w:val="both"/>
              <w:rPr>
                <w:sz w:val="18"/>
                <w:szCs w:val="18"/>
              </w:rPr>
            </w:pPr>
            <w:r>
              <w:rPr>
                <w:rFonts w:eastAsia="PMingLiU" w:hint="eastAsia"/>
                <w:sz w:val="18"/>
                <w:szCs w:val="18"/>
                <w:lang w:eastAsia="zh-TW"/>
              </w:rPr>
              <w:t>Is the first one the common understanding?</w:t>
            </w:r>
          </w:p>
        </w:tc>
      </w:tr>
      <w:tr w:rsidR="009E767F" w:rsidRPr="009C3402" w14:paraId="2F572A74" w14:textId="77777777" w:rsidTr="003A5CFC">
        <w:tc>
          <w:tcPr>
            <w:tcW w:w="723" w:type="dxa"/>
          </w:tcPr>
          <w:p w14:paraId="236C830A" w14:textId="77777777" w:rsidR="009E767F" w:rsidRPr="009C3402" w:rsidRDefault="009E767F" w:rsidP="003A5CFC">
            <w:pPr>
              <w:snapToGrid w:val="0"/>
              <w:jc w:val="both"/>
              <w:rPr>
                <w:sz w:val="18"/>
                <w:szCs w:val="18"/>
              </w:rPr>
            </w:pPr>
            <w:r w:rsidRPr="009C3402">
              <w:rPr>
                <w:sz w:val="18"/>
                <w:szCs w:val="18"/>
              </w:rPr>
              <w:lastRenderedPageBreak/>
              <w:t>MT.12</w:t>
            </w:r>
          </w:p>
        </w:tc>
        <w:tc>
          <w:tcPr>
            <w:tcW w:w="4911" w:type="dxa"/>
          </w:tcPr>
          <w:p w14:paraId="14EBEB61" w14:textId="77777777" w:rsidR="009E767F" w:rsidRPr="00250E11" w:rsidRDefault="009E767F" w:rsidP="003A5CFC">
            <w:pPr>
              <w:snapToGrid w:val="0"/>
              <w:jc w:val="both"/>
              <w:rPr>
                <w:sz w:val="18"/>
                <w:szCs w:val="18"/>
              </w:rPr>
            </w:pPr>
            <w:r w:rsidRPr="00250E11">
              <w:rPr>
                <w:sz w:val="18"/>
                <w:szCs w:val="18"/>
              </w:rPr>
              <w:t>Issue of SPS transmission in mTRP:</w:t>
            </w:r>
          </w:p>
          <w:p w14:paraId="39B1AC6C" w14:textId="77777777" w:rsidR="009E767F" w:rsidRPr="00250E11" w:rsidRDefault="009E767F" w:rsidP="003A5CFC">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proposed to include the SPS of scheme 4 in the description of Type-1 HARQ-ACK codebook determination.</w:t>
            </w:r>
          </w:p>
          <w:p w14:paraId="7030904F" w14:textId="77777777" w:rsidR="009E767F" w:rsidRPr="00250E11" w:rsidRDefault="009E767F" w:rsidP="003A5CFC">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 xml:space="preserve">Samsung (R1-2008141) propose to specify how to receive two overlapped SPS PDSCHs associated with different TRPs in M-DCI mTRP </w:t>
            </w:r>
          </w:p>
          <w:p w14:paraId="121D282E" w14:textId="77777777" w:rsidR="009E767F" w:rsidRPr="00250E11" w:rsidRDefault="009E767F" w:rsidP="003A5CFC">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LGE proposed the following TP to support SPS of mTRP transmission.</w:t>
            </w:r>
          </w:p>
          <w:p w14:paraId="039B1B65" w14:textId="77777777" w:rsidR="009E767F" w:rsidRPr="009C3402" w:rsidRDefault="009E767F" w:rsidP="003A5CFC">
            <w:pPr>
              <w:pStyle w:val="ListParagraph"/>
              <w:snapToGrid w:val="0"/>
              <w:spacing w:after="0" w:line="240" w:lineRule="auto"/>
              <w:ind w:left="59"/>
              <w:contextualSpacing w:val="0"/>
              <w:jc w:val="center"/>
              <w:rPr>
                <w:sz w:val="18"/>
                <w:szCs w:val="18"/>
                <w:u w:val="single"/>
              </w:rPr>
            </w:pPr>
            <w:r w:rsidRPr="009C3402">
              <w:rPr>
                <w:noProof/>
                <w:sz w:val="18"/>
                <w:szCs w:val="18"/>
                <w:lang w:eastAsia="ko-KR"/>
              </w:rPr>
              <w:drawing>
                <wp:inline distT="0" distB="0" distL="0" distR="0" wp14:anchorId="2BBC373E" wp14:editId="6EA0079C">
                  <wp:extent cx="3496665" cy="164728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3859" cy="1655382"/>
                          </a:xfrm>
                          <a:prstGeom prst="rect">
                            <a:avLst/>
                          </a:prstGeom>
                        </pic:spPr>
                      </pic:pic>
                    </a:graphicData>
                  </a:graphic>
                </wp:inline>
              </w:drawing>
            </w:r>
          </w:p>
          <w:p w14:paraId="7076AB62" w14:textId="77777777" w:rsidR="009E767F" w:rsidRPr="009C3402" w:rsidRDefault="009E767F" w:rsidP="003A5CFC">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lastRenderedPageBreak/>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1399C990" w14:textId="77777777" w:rsidR="009E767F" w:rsidRPr="009C3402" w:rsidRDefault="009E767F" w:rsidP="003A5CFC">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0DD64FA4" w14:textId="77777777" w:rsidR="009E767F" w:rsidRPr="009C3402" w:rsidRDefault="009E767F" w:rsidP="003A5CFC">
            <w:pPr>
              <w:snapToGrid w:val="0"/>
              <w:jc w:val="both"/>
              <w:rPr>
                <w:sz w:val="18"/>
                <w:szCs w:val="18"/>
                <w:u w:val="single"/>
              </w:rPr>
            </w:pPr>
          </w:p>
          <w:p w14:paraId="71B9EE23" w14:textId="77777777" w:rsidR="009E767F" w:rsidRPr="00250E11" w:rsidRDefault="009E767F" w:rsidP="003A5CFC">
            <w:pPr>
              <w:snapToGrid w:val="0"/>
              <w:jc w:val="both"/>
              <w:rPr>
                <w:sz w:val="18"/>
                <w:szCs w:val="18"/>
              </w:rPr>
            </w:pPr>
            <w:r w:rsidRPr="00250E11">
              <w:rPr>
                <w:sz w:val="18"/>
                <w:szCs w:val="18"/>
              </w:rPr>
              <w:t xml:space="preserve">FL note: supporting mTRP SPS seems to be optimization </w:t>
            </w:r>
          </w:p>
        </w:tc>
        <w:tc>
          <w:tcPr>
            <w:tcW w:w="1732" w:type="dxa"/>
          </w:tcPr>
          <w:p w14:paraId="04F1B153" w14:textId="77777777" w:rsidR="009E767F" w:rsidRDefault="009E767F" w:rsidP="003A5CFC">
            <w:pPr>
              <w:snapToGrid w:val="0"/>
              <w:rPr>
                <w:sz w:val="18"/>
                <w:szCs w:val="18"/>
              </w:rPr>
            </w:pPr>
            <w:r>
              <w:rPr>
                <w:sz w:val="18"/>
                <w:szCs w:val="18"/>
              </w:rPr>
              <w:lastRenderedPageBreak/>
              <w:t xml:space="preserve">Support: </w:t>
            </w:r>
            <w:r w:rsidRPr="009C3402">
              <w:rPr>
                <w:sz w:val="18"/>
                <w:szCs w:val="18"/>
              </w:rPr>
              <w:t>Samsung, LGE, Qualcomm, Ericsson</w:t>
            </w:r>
            <w:r>
              <w:rPr>
                <w:sz w:val="18"/>
                <w:szCs w:val="18"/>
              </w:rPr>
              <w:t xml:space="preserve">, MediaTek, NEC, Spreadtrum  </w:t>
            </w:r>
          </w:p>
          <w:p w14:paraId="472C7353" w14:textId="77777777" w:rsidR="009E767F" w:rsidRDefault="009E767F" w:rsidP="003A5CFC">
            <w:pPr>
              <w:snapToGrid w:val="0"/>
              <w:rPr>
                <w:sz w:val="18"/>
                <w:szCs w:val="18"/>
              </w:rPr>
            </w:pPr>
          </w:p>
          <w:p w14:paraId="0F511D82" w14:textId="77777777" w:rsidR="009E767F" w:rsidRDefault="009E767F" w:rsidP="003A5CFC">
            <w:pPr>
              <w:snapToGrid w:val="0"/>
              <w:rPr>
                <w:sz w:val="18"/>
                <w:szCs w:val="18"/>
              </w:rPr>
            </w:pPr>
            <w:r>
              <w:rPr>
                <w:sz w:val="18"/>
                <w:szCs w:val="18"/>
              </w:rPr>
              <w:t>No: Nokia/NSB, Futurewei, CATT,OPPO, Apple</w:t>
            </w:r>
          </w:p>
        </w:tc>
        <w:tc>
          <w:tcPr>
            <w:tcW w:w="1089" w:type="dxa"/>
          </w:tcPr>
          <w:p w14:paraId="35E5BC59" w14:textId="77777777" w:rsidR="009E767F" w:rsidRPr="009C3402" w:rsidRDefault="009E767F" w:rsidP="003A5CFC">
            <w:pPr>
              <w:snapToGrid w:val="0"/>
              <w:jc w:val="both"/>
              <w:rPr>
                <w:sz w:val="18"/>
                <w:szCs w:val="18"/>
              </w:rPr>
            </w:pPr>
            <w:r>
              <w:rPr>
                <w:sz w:val="18"/>
                <w:szCs w:val="18"/>
              </w:rPr>
              <w:t>N</w:t>
            </w:r>
          </w:p>
        </w:tc>
        <w:tc>
          <w:tcPr>
            <w:tcW w:w="5130" w:type="dxa"/>
          </w:tcPr>
          <w:p w14:paraId="49777E0B"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082B526D" w14:textId="77777777" w:rsidR="009E767F" w:rsidRPr="009C3402" w:rsidRDefault="009E767F" w:rsidP="003A5CFC">
            <w:pPr>
              <w:snapToGrid w:val="0"/>
              <w:jc w:val="both"/>
              <w:rPr>
                <w:sz w:val="18"/>
                <w:szCs w:val="18"/>
              </w:rPr>
            </w:pPr>
          </w:p>
          <w:p w14:paraId="0105DEB1" w14:textId="77777777" w:rsidR="009E767F" w:rsidRPr="009C3402" w:rsidRDefault="009E767F" w:rsidP="003A5CFC">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593CDD87" w14:textId="77777777" w:rsidR="009E767F" w:rsidRPr="009C3402" w:rsidRDefault="009E767F" w:rsidP="003A5CFC">
            <w:pPr>
              <w:snapToGrid w:val="0"/>
              <w:jc w:val="both"/>
              <w:rPr>
                <w:sz w:val="18"/>
                <w:szCs w:val="18"/>
              </w:rPr>
            </w:pPr>
          </w:p>
          <w:p w14:paraId="0F0B6AD9"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supporting SPS with multi-TRP was not discussed in Rel-16. May be something to add in a later release.</w:t>
            </w:r>
          </w:p>
          <w:p w14:paraId="440ECDDD" w14:textId="77777777" w:rsidR="009E767F" w:rsidRPr="009C3402" w:rsidRDefault="009E767F" w:rsidP="003A5CFC">
            <w:pPr>
              <w:snapToGrid w:val="0"/>
              <w:jc w:val="both"/>
              <w:rPr>
                <w:sz w:val="18"/>
                <w:szCs w:val="18"/>
              </w:rPr>
            </w:pPr>
          </w:p>
          <w:p w14:paraId="06FC789F" w14:textId="77777777" w:rsidR="009E767F" w:rsidRPr="009C3402" w:rsidRDefault="009E767F" w:rsidP="003A5CFC">
            <w:pPr>
              <w:snapToGrid w:val="0"/>
              <w:jc w:val="both"/>
              <w:rPr>
                <w:sz w:val="18"/>
                <w:szCs w:val="18"/>
              </w:rPr>
            </w:pPr>
            <w:r w:rsidRPr="009C3402">
              <w:rPr>
                <w:sz w:val="18"/>
                <w:szCs w:val="18"/>
              </w:rPr>
              <w:t>FUTUREWEI: this is additional feature considering Rel-16 is finished so not essential.</w:t>
            </w:r>
          </w:p>
          <w:p w14:paraId="1EAC1D5E" w14:textId="77777777" w:rsidR="009E767F" w:rsidRPr="009C3402" w:rsidRDefault="009E767F" w:rsidP="003A5CFC">
            <w:pPr>
              <w:snapToGrid w:val="0"/>
              <w:jc w:val="both"/>
              <w:rPr>
                <w:sz w:val="18"/>
                <w:szCs w:val="18"/>
              </w:rPr>
            </w:pPr>
          </w:p>
          <w:p w14:paraId="4BEF5C11" w14:textId="77777777" w:rsidR="009E767F" w:rsidRPr="009C3402" w:rsidRDefault="009E767F" w:rsidP="003A5CFC">
            <w:pPr>
              <w:snapToGrid w:val="0"/>
              <w:jc w:val="both"/>
              <w:rPr>
                <w:noProof/>
                <w:sz w:val="18"/>
                <w:szCs w:val="18"/>
              </w:rPr>
            </w:pPr>
            <w:r w:rsidRPr="009C3402">
              <w:rPr>
                <w:bCs/>
                <w:sz w:val="18"/>
                <w:szCs w:val="18"/>
              </w:rPr>
              <w:t>Ericsson:</w:t>
            </w:r>
            <w:r w:rsidRPr="009C3402">
              <w:rPr>
                <w:sz w:val="18"/>
                <w:szCs w:val="18"/>
              </w:rPr>
              <w:t xml:space="preserve">  Similar 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9C3402">
              <w:rPr>
                <w:noProof/>
                <w:sz w:val="18"/>
                <w:szCs w:val="18"/>
              </w:rPr>
              <w:t xml:space="preserve">  Without clarifying this further, the </w:t>
            </w:r>
            <w:r w:rsidRPr="009C3402">
              <w:rPr>
                <w:noProof/>
                <w:sz w:val="18"/>
                <w:szCs w:val="18"/>
              </w:rPr>
              <w:lastRenderedPageBreak/>
              <w:t>current spec is incompleted (i.e., SPS can be triggered via single DCI based multi-TRP but the spec is unclear on which RV sequence to use).  If we don’t have time to discuss this in this meeting, we can discuss in future meeting.  Note from FL should be removed.</w:t>
            </w:r>
          </w:p>
          <w:p w14:paraId="38ABC581" w14:textId="77777777" w:rsidR="009E767F" w:rsidRPr="009C3402" w:rsidRDefault="009E767F" w:rsidP="003A5CFC">
            <w:pPr>
              <w:snapToGrid w:val="0"/>
              <w:jc w:val="both"/>
              <w:rPr>
                <w:noProof/>
                <w:sz w:val="18"/>
                <w:szCs w:val="18"/>
              </w:rPr>
            </w:pPr>
          </w:p>
          <w:p w14:paraId="30C4AAB9" w14:textId="77777777" w:rsidR="009E767F" w:rsidRPr="009C3402" w:rsidRDefault="009E767F" w:rsidP="003A5CFC">
            <w:pPr>
              <w:snapToGrid w:val="0"/>
              <w:jc w:val="both"/>
              <w:rPr>
                <w:sz w:val="18"/>
                <w:szCs w:val="18"/>
              </w:rPr>
            </w:pPr>
            <w:r w:rsidRPr="009C3402">
              <w:rPr>
                <w:sz w:val="18"/>
                <w:szCs w:val="18"/>
              </w:rPr>
              <w:t>Samsung: Suggest changing to ‘H’. SPS is supported already in S-DCI based M-TRP. There’s no reason to exclude SPS for M-DCI based M-TRP only.</w:t>
            </w:r>
          </w:p>
          <w:p w14:paraId="03D65247" w14:textId="77777777" w:rsidR="009E767F" w:rsidRPr="009C3402" w:rsidRDefault="009E767F" w:rsidP="003A5CFC">
            <w:pPr>
              <w:snapToGrid w:val="0"/>
              <w:jc w:val="both"/>
              <w:rPr>
                <w:sz w:val="18"/>
                <w:szCs w:val="18"/>
              </w:rPr>
            </w:pPr>
          </w:p>
          <w:p w14:paraId="501F23D1" w14:textId="77777777" w:rsidR="009E767F" w:rsidRDefault="009E767F" w:rsidP="003A5CFC">
            <w:pPr>
              <w:snapToGrid w:val="0"/>
              <w:jc w:val="both"/>
              <w:rPr>
                <w:sz w:val="18"/>
                <w:szCs w:val="18"/>
              </w:rPr>
            </w:pPr>
            <w:r w:rsidRPr="009C3402">
              <w:rPr>
                <w:sz w:val="18"/>
                <w:szCs w:val="18"/>
              </w:rPr>
              <w:t>MediaTek: OK to discuss</w:t>
            </w:r>
          </w:p>
          <w:p w14:paraId="55ADE157" w14:textId="77777777" w:rsidR="009E767F" w:rsidRPr="009C3402" w:rsidRDefault="009E767F" w:rsidP="003A5CFC">
            <w:pPr>
              <w:snapToGrid w:val="0"/>
              <w:jc w:val="both"/>
              <w:rPr>
                <w:sz w:val="18"/>
                <w:szCs w:val="18"/>
              </w:rPr>
            </w:pPr>
          </w:p>
          <w:p w14:paraId="0AAAAD56"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CATT: agree with FL.</w:t>
            </w:r>
          </w:p>
          <w:p w14:paraId="50C870D7" w14:textId="77777777" w:rsidR="009E767F" w:rsidRPr="009C3402" w:rsidRDefault="009E767F" w:rsidP="003A5CFC">
            <w:pPr>
              <w:snapToGrid w:val="0"/>
              <w:jc w:val="both"/>
              <w:rPr>
                <w:rFonts w:eastAsia="DengXian"/>
                <w:sz w:val="18"/>
                <w:szCs w:val="18"/>
                <w:lang w:eastAsia="zh-CN"/>
              </w:rPr>
            </w:pPr>
          </w:p>
          <w:p w14:paraId="349DD594" w14:textId="77777777" w:rsidR="009E767F" w:rsidRPr="009C3402" w:rsidRDefault="009E767F" w:rsidP="003A5CFC">
            <w:pPr>
              <w:snapToGrid w:val="0"/>
              <w:jc w:val="both"/>
              <w:rPr>
                <w:sz w:val="18"/>
                <w:szCs w:val="18"/>
              </w:rPr>
            </w:pPr>
            <w:r w:rsidRPr="009C3402">
              <w:rPr>
                <w:sz w:val="18"/>
                <w:szCs w:val="18"/>
              </w:rPr>
              <w:t>NEC: Support to discuss.</w:t>
            </w:r>
          </w:p>
          <w:p w14:paraId="261750B4" w14:textId="77777777" w:rsidR="009E767F" w:rsidRPr="009C3402" w:rsidRDefault="009E767F" w:rsidP="003A5CFC">
            <w:pPr>
              <w:snapToGrid w:val="0"/>
              <w:jc w:val="both"/>
              <w:rPr>
                <w:sz w:val="18"/>
                <w:szCs w:val="18"/>
              </w:rPr>
            </w:pPr>
          </w:p>
          <w:p w14:paraId="677FDD3C" w14:textId="77777777" w:rsidR="009E767F" w:rsidRPr="009C3402" w:rsidRDefault="009E767F" w:rsidP="003A5CFC">
            <w:pPr>
              <w:snapToGrid w:val="0"/>
              <w:jc w:val="both"/>
              <w:rPr>
                <w:sz w:val="18"/>
                <w:szCs w:val="18"/>
              </w:rPr>
            </w:pPr>
            <w:r w:rsidRPr="009C3402">
              <w:rPr>
                <w:sz w:val="18"/>
                <w:szCs w:val="18"/>
              </w:rPr>
              <w:t>Spreadtrum: Ok to discuss</w:t>
            </w:r>
          </w:p>
        </w:tc>
      </w:tr>
      <w:tr w:rsidR="009E767F" w:rsidRPr="009C3402" w14:paraId="65765566" w14:textId="77777777" w:rsidTr="003A5CFC">
        <w:tc>
          <w:tcPr>
            <w:tcW w:w="723" w:type="dxa"/>
          </w:tcPr>
          <w:p w14:paraId="3E046DF2" w14:textId="77777777" w:rsidR="009E767F" w:rsidRPr="009C3402" w:rsidRDefault="009E767F" w:rsidP="003A5CFC">
            <w:pPr>
              <w:snapToGrid w:val="0"/>
              <w:jc w:val="both"/>
              <w:rPr>
                <w:sz w:val="18"/>
                <w:szCs w:val="18"/>
              </w:rPr>
            </w:pPr>
            <w:r w:rsidRPr="009C3402">
              <w:rPr>
                <w:sz w:val="18"/>
                <w:szCs w:val="18"/>
              </w:rPr>
              <w:lastRenderedPageBreak/>
              <w:t>MT.13</w:t>
            </w:r>
          </w:p>
        </w:tc>
        <w:tc>
          <w:tcPr>
            <w:tcW w:w="4911" w:type="dxa"/>
          </w:tcPr>
          <w:p w14:paraId="4AFAB388" w14:textId="77777777" w:rsidR="009E767F" w:rsidRPr="00250E11" w:rsidRDefault="009E767F" w:rsidP="003A5CFC">
            <w:pPr>
              <w:snapToGrid w:val="0"/>
              <w:jc w:val="both"/>
              <w:rPr>
                <w:sz w:val="18"/>
                <w:szCs w:val="18"/>
              </w:rPr>
            </w:pPr>
            <w:r w:rsidRPr="00250E11">
              <w:rPr>
                <w:sz w:val="18"/>
                <w:szCs w:val="18"/>
              </w:rPr>
              <w:t>The issue of PUCCH/PUSCH overlapping with two HARQ-ACKs associated with different TRPs</w:t>
            </w:r>
          </w:p>
          <w:p w14:paraId="0EC64159" w14:textId="77777777" w:rsidR="009E767F" w:rsidRPr="00250E11" w:rsidRDefault="009E767F" w:rsidP="003A5CFC">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OPPO (R1-2008211) and vivo (R1-2008675) proposed to specify in 38.213 that this case is not expected by the UE</w:t>
            </w:r>
          </w:p>
          <w:p w14:paraId="66C5BE1C" w14:textId="77777777" w:rsidR="009E767F" w:rsidRPr="00250E11" w:rsidRDefault="009E767F" w:rsidP="003A5CFC">
            <w:pPr>
              <w:snapToGrid w:val="0"/>
              <w:jc w:val="both"/>
              <w:rPr>
                <w:sz w:val="18"/>
                <w:szCs w:val="18"/>
              </w:rPr>
            </w:pPr>
          </w:p>
          <w:p w14:paraId="4B1B1CA6" w14:textId="77777777" w:rsidR="009E767F" w:rsidRPr="00250E11" w:rsidRDefault="009E767F" w:rsidP="003A5CFC">
            <w:pPr>
              <w:snapToGrid w:val="0"/>
              <w:jc w:val="both"/>
              <w:rPr>
                <w:sz w:val="18"/>
                <w:szCs w:val="18"/>
              </w:rPr>
            </w:pPr>
            <w:r w:rsidRPr="00250E11">
              <w:rPr>
                <w:sz w:val="18"/>
                <w:szCs w:val="18"/>
              </w:rPr>
              <w:t>FL note: it can be resolved by system implementation.</w:t>
            </w:r>
          </w:p>
        </w:tc>
        <w:tc>
          <w:tcPr>
            <w:tcW w:w="1732" w:type="dxa"/>
          </w:tcPr>
          <w:p w14:paraId="6A26FC65" w14:textId="77777777" w:rsidR="009E767F" w:rsidRDefault="009E767F" w:rsidP="003A5CFC">
            <w:pPr>
              <w:snapToGrid w:val="0"/>
              <w:jc w:val="both"/>
              <w:rPr>
                <w:sz w:val="18"/>
                <w:szCs w:val="18"/>
              </w:rPr>
            </w:pPr>
            <w:r>
              <w:rPr>
                <w:sz w:val="18"/>
                <w:szCs w:val="18"/>
              </w:rPr>
              <w:t xml:space="preserve">Support: </w:t>
            </w:r>
            <w:r w:rsidRPr="009C3402">
              <w:rPr>
                <w:sz w:val="18"/>
                <w:szCs w:val="18"/>
              </w:rPr>
              <w:t>OPPO, vivo</w:t>
            </w:r>
          </w:p>
          <w:p w14:paraId="74ADA4B3" w14:textId="77777777" w:rsidR="009E767F" w:rsidRDefault="009E767F" w:rsidP="003A5CFC">
            <w:pPr>
              <w:snapToGrid w:val="0"/>
              <w:jc w:val="both"/>
              <w:rPr>
                <w:sz w:val="18"/>
                <w:szCs w:val="18"/>
              </w:rPr>
            </w:pPr>
          </w:p>
          <w:p w14:paraId="44946A74" w14:textId="77777777" w:rsidR="009E767F" w:rsidRDefault="009E767F" w:rsidP="003A5CFC">
            <w:pPr>
              <w:snapToGrid w:val="0"/>
              <w:rPr>
                <w:sz w:val="18"/>
                <w:szCs w:val="18"/>
              </w:rPr>
            </w:pPr>
            <w:r>
              <w:rPr>
                <w:sz w:val="18"/>
                <w:szCs w:val="18"/>
              </w:rPr>
              <w:t>No: LG, Nokia/NSB, Futurewei, CATT</w:t>
            </w:r>
          </w:p>
        </w:tc>
        <w:tc>
          <w:tcPr>
            <w:tcW w:w="1089" w:type="dxa"/>
          </w:tcPr>
          <w:p w14:paraId="0CC4AEB3" w14:textId="77777777" w:rsidR="009E767F" w:rsidRDefault="009E767F" w:rsidP="003A5CFC">
            <w:pPr>
              <w:snapToGrid w:val="0"/>
              <w:jc w:val="both"/>
              <w:rPr>
                <w:sz w:val="18"/>
                <w:szCs w:val="18"/>
              </w:rPr>
            </w:pPr>
            <w:r w:rsidRPr="009C3402">
              <w:rPr>
                <w:sz w:val="18"/>
                <w:szCs w:val="18"/>
              </w:rPr>
              <w:t>N</w:t>
            </w:r>
          </w:p>
        </w:tc>
        <w:tc>
          <w:tcPr>
            <w:tcW w:w="5130" w:type="dxa"/>
          </w:tcPr>
          <w:p w14:paraId="706EB23C" w14:textId="77777777" w:rsidR="009E767F" w:rsidRPr="009C3402" w:rsidRDefault="009E767F" w:rsidP="003A5CFC">
            <w:pPr>
              <w:snapToGrid w:val="0"/>
              <w:jc w:val="both"/>
              <w:rPr>
                <w:sz w:val="18"/>
                <w:szCs w:val="18"/>
              </w:rPr>
            </w:pPr>
            <w:r>
              <w:rPr>
                <w:sz w:val="18"/>
                <w:szCs w:val="18"/>
              </w:rPr>
              <w:t xml:space="preserve">Vivo: </w:t>
            </w:r>
            <w:r w:rsidRPr="009C3402">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61B8A440" w14:textId="77777777" w:rsidR="009E767F" w:rsidRPr="009C3402" w:rsidRDefault="009E767F" w:rsidP="003A5CFC">
            <w:pPr>
              <w:snapToGrid w:val="0"/>
              <w:jc w:val="both"/>
              <w:rPr>
                <w:sz w:val="18"/>
                <w:szCs w:val="18"/>
              </w:rPr>
            </w:pPr>
            <w:r w:rsidRPr="009C3402">
              <w:rPr>
                <w:sz w:val="18"/>
                <w:szCs w:val="18"/>
              </w:rPr>
              <w:t>We propose this to be “H”, replacing UL.2</w:t>
            </w:r>
          </w:p>
          <w:p w14:paraId="03822038" w14:textId="77777777" w:rsidR="009E767F" w:rsidRPr="009C3402" w:rsidRDefault="009E767F" w:rsidP="003A5CFC">
            <w:pPr>
              <w:snapToGrid w:val="0"/>
              <w:jc w:val="both"/>
              <w:rPr>
                <w:sz w:val="18"/>
                <w:szCs w:val="18"/>
              </w:rPr>
            </w:pPr>
            <w:r w:rsidRPr="009C3402">
              <w:rPr>
                <w:sz w:val="18"/>
                <w:szCs w:val="18"/>
              </w:rPr>
              <w:t xml:space="preserve"> </w:t>
            </w:r>
          </w:p>
          <w:p w14:paraId="321AA636"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4367435A" w14:textId="77777777" w:rsidR="009E767F" w:rsidRPr="009C3402" w:rsidRDefault="009E767F" w:rsidP="003A5CFC">
            <w:pPr>
              <w:snapToGrid w:val="0"/>
              <w:jc w:val="both"/>
              <w:rPr>
                <w:sz w:val="18"/>
                <w:szCs w:val="18"/>
              </w:rPr>
            </w:pPr>
          </w:p>
          <w:p w14:paraId="6B8FB673"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0357430E" w14:textId="77777777" w:rsidR="009E767F" w:rsidRPr="009C3402" w:rsidRDefault="009E767F" w:rsidP="003A5CFC">
            <w:pPr>
              <w:snapToGrid w:val="0"/>
              <w:jc w:val="both"/>
              <w:rPr>
                <w:sz w:val="18"/>
                <w:szCs w:val="18"/>
              </w:rPr>
            </w:pPr>
          </w:p>
          <w:p w14:paraId="45B42B81" w14:textId="77777777" w:rsidR="009E767F" w:rsidRPr="009C3402" w:rsidRDefault="009E767F" w:rsidP="003A5CFC">
            <w:pPr>
              <w:snapToGrid w:val="0"/>
              <w:jc w:val="both"/>
              <w:rPr>
                <w:rFonts w:eastAsia="DengXian"/>
                <w:sz w:val="18"/>
                <w:szCs w:val="18"/>
                <w:lang w:eastAsia="zh-CN"/>
              </w:rPr>
            </w:pPr>
            <w:r w:rsidRPr="009C3402">
              <w:rPr>
                <w:sz w:val="18"/>
                <w:szCs w:val="18"/>
              </w:rPr>
              <w:t>OPPO</w:t>
            </w:r>
            <w:r w:rsidRPr="009C3402">
              <w:rPr>
                <w:rFonts w:eastAsia="DengXian" w:hint="eastAsia"/>
                <w:sz w:val="18"/>
                <w:szCs w:val="18"/>
                <w:lang w:eastAsia="zh-CN"/>
              </w:rPr>
              <w:t xml:space="preserve">: We think this issue is critical to </w:t>
            </w:r>
            <w:r w:rsidRPr="009C3402">
              <w:rPr>
                <w:rFonts w:eastAsia="DengXian"/>
                <w:sz w:val="18"/>
                <w:szCs w:val="18"/>
                <w:lang w:eastAsia="zh-CN"/>
              </w:rPr>
              <w:t>avoid</w:t>
            </w:r>
            <w:r w:rsidRPr="009C3402">
              <w:rPr>
                <w:rFonts w:eastAsia="DengXian" w:hint="eastAsia"/>
                <w:sz w:val="18"/>
                <w:szCs w:val="18"/>
                <w:lang w:eastAsia="zh-CN"/>
              </w:rPr>
              <w:t xml:space="preserve"> a hole in the spec otherwise the UE behavior is unclear when the case occurs. Agree with Apple to place this to H.</w:t>
            </w:r>
          </w:p>
          <w:p w14:paraId="2BF5CF47" w14:textId="77777777" w:rsidR="009E767F" w:rsidRPr="009C3402" w:rsidRDefault="009E767F" w:rsidP="003A5CFC">
            <w:pPr>
              <w:snapToGrid w:val="0"/>
              <w:jc w:val="both"/>
              <w:rPr>
                <w:rFonts w:eastAsia="DengXian"/>
                <w:sz w:val="18"/>
                <w:szCs w:val="18"/>
                <w:lang w:eastAsia="zh-CN"/>
              </w:rPr>
            </w:pPr>
          </w:p>
          <w:p w14:paraId="101DA15A" w14:textId="77777777" w:rsidR="009E767F" w:rsidRDefault="009E767F" w:rsidP="003A5CFC">
            <w:pPr>
              <w:snapToGrid w:val="0"/>
              <w:jc w:val="both"/>
              <w:rPr>
                <w:sz w:val="18"/>
                <w:szCs w:val="18"/>
              </w:rPr>
            </w:pPr>
            <w:r w:rsidRPr="009C3402">
              <w:rPr>
                <w:sz w:val="18"/>
                <w:szCs w:val="18"/>
              </w:rPr>
              <w:t>FUTUREWEI: not essential</w:t>
            </w:r>
          </w:p>
          <w:p w14:paraId="5BC3A2E8" w14:textId="77777777" w:rsidR="009E767F" w:rsidRPr="009C3402" w:rsidRDefault="009E767F" w:rsidP="003A5CFC">
            <w:pPr>
              <w:snapToGrid w:val="0"/>
              <w:jc w:val="both"/>
              <w:rPr>
                <w:sz w:val="18"/>
                <w:szCs w:val="18"/>
              </w:rPr>
            </w:pPr>
          </w:p>
          <w:p w14:paraId="7B4D745F" w14:textId="77777777" w:rsidR="009E767F" w:rsidRPr="009C3402" w:rsidRDefault="009E767F" w:rsidP="003A5CFC">
            <w:pPr>
              <w:snapToGrid w:val="0"/>
              <w:jc w:val="both"/>
              <w:rPr>
                <w:bCs/>
                <w:sz w:val="18"/>
                <w:szCs w:val="18"/>
              </w:rPr>
            </w:pPr>
            <w:r w:rsidRPr="009C3402">
              <w:rPr>
                <w:rFonts w:eastAsia="DengXian" w:hint="eastAsia"/>
                <w:sz w:val="18"/>
                <w:szCs w:val="18"/>
                <w:lang w:eastAsia="zh-CN"/>
              </w:rPr>
              <w:t>CATT: agree with FL.</w:t>
            </w:r>
          </w:p>
        </w:tc>
      </w:tr>
      <w:tr w:rsidR="009E767F" w:rsidRPr="009C3402" w14:paraId="0914B6AA" w14:textId="77777777" w:rsidTr="003A5CFC">
        <w:tc>
          <w:tcPr>
            <w:tcW w:w="723" w:type="dxa"/>
          </w:tcPr>
          <w:p w14:paraId="07B711AF" w14:textId="77777777" w:rsidR="009E767F" w:rsidRPr="009C3402" w:rsidRDefault="009E767F" w:rsidP="003A5CFC">
            <w:pPr>
              <w:snapToGrid w:val="0"/>
              <w:jc w:val="both"/>
              <w:rPr>
                <w:sz w:val="18"/>
                <w:szCs w:val="18"/>
              </w:rPr>
            </w:pPr>
            <w:r w:rsidRPr="009C3402">
              <w:rPr>
                <w:sz w:val="18"/>
                <w:szCs w:val="18"/>
              </w:rPr>
              <w:t>MT.14</w:t>
            </w:r>
          </w:p>
        </w:tc>
        <w:tc>
          <w:tcPr>
            <w:tcW w:w="4911" w:type="dxa"/>
          </w:tcPr>
          <w:p w14:paraId="152E2212" w14:textId="77777777" w:rsidR="009E767F" w:rsidRPr="009C3402" w:rsidRDefault="009E767F" w:rsidP="003A5CFC">
            <w:pPr>
              <w:snapToGrid w:val="0"/>
              <w:jc w:val="both"/>
              <w:rPr>
                <w:sz w:val="18"/>
                <w:szCs w:val="18"/>
              </w:rPr>
            </w:pPr>
            <w:r w:rsidRPr="009C3402">
              <w:rPr>
                <w:sz w:val="18"/>
                <w:szCs w:val="18"/>
              </w:rPr>
              <w:t>The issue of closed-loop power control in mTRP</w:t>
            </w:r>
          </w:p>
          <w:p w14:paraId="25DDC88F" w14:textId="77777777" w:rsidR="009E767F" w:rsidRPr="009C3402" w:rsidRDefault="009E767F" w:rsidP="003A5CFC">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a default closed loop index for CORESETPoolIndex = 1 related with out-of-order operation.</w:t>
            </w:r>
          </w:p>
          <w:p w14:paraId="4863DC62" w14:textId="77777777" w:rsidR="009E767F" w:rsidRPr="009C3402" w:rsidRDefault="009E767F" w:rsidP="003A5CFC">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the default pathloss for mTRP case.</w:t>
            </w:r>
          </w:p>
          <w:p w14:paraId="3A0A6B8D" w14:textId="77777777" w:rsidR="009E767F" w:rsidRPr="009C3402" w:rsidRDefault="009E767F" w:rsidP="003A5CFC">
            <w:pPr>
              <w:snapToGrid w:val="0"/>
              <w:jc w:val="both"/>
              <w:rPr>
                <w:sz w:val="18"/>
                <w:szCs w:val="18"/>
              </w:rPr>
            </w:pPr>
          </w:p>
          <w:p w14:paraId="3CCCD2CB" w14:textId="77777777" w:rsidR="009E767F" w:rsidRPr="00250E11" w:rsidRDefault="009E767F" w:rsidP="003A5CFC">
            <w:pPr>
              <w:snapToGrid w:val="0"/>
              <w:jc w:val="both"/>
              <w:rPr>
                <w:sz w:val="18"/>
                <w:szCs w:val="18"/>
              </w:rPr>
            </w:pPr>
            <w:r w:rsidRPr="009C3402">
              <w:rPr>
                <w:sz w:val="18"/>
                <w:szCs w:val="18"/>
              </w:rPr>
              <w:t>FL note: The issue of closed-loop power control related with out-of-order was discussed in last meeting and some companies commented there is no spec impact</w:t>
            </w:r>
          </w:p>
        </w:tc>
        <w:tc>
          <w:tcPr>
            <w:tcW w:w="1732" w:type="dxa"/>
          </w:tcPr>
          <w:p w14:paraId="18BF9608" w14:textId="77777777" w:rsidR="009E767F" w:rsidRDefault="009E767F" w:rsidP="003A5CFC">
            <w:pPr>
              <w:snapToGrid w:val="0"/>
              <w:rPr>
                <w:rFonts w:eastAsia="DengXian"/>
                <w:sz w:val="18"/>
                <w:szCs w:val="18"/>
                <w:lang w:eastAsia="zh-CN"/>
              </w:rPr>
            </w:pPr>
            <w:r>
              <w:rPr>
                <w:sz w:val="18"/>
                <w:szCs w:val="18"/>
              </w:rPr>
              <w:t xml:space="preserve">Support: </w:t>
            </w:r>
            <w:r w:rsidRPr="009C3402">
              <w:rPr>
                <w:sz w:val="18"/>
                <w:szCs w:val="18"/>
              </w:rPr>
              <w:t>OPPO</w:t>
            </w:r>
            <w:r>
              <w:rPr>
                <w:sz w:val="18"/>
                <w:szCs w:val="18"/>
              </w:rPr>
              <w:t xml:space="preserve">, </w:t>
            </w:r>
            <w:r>
              <w:rPr>
                <w:rFonts w:eastAsia="DengXian"/>
                <w:sz w:val="18"/>
                <w:szCs w:val="18"/>
                <w:lang w:eastAsia="zh-CN"/>
              </w:rPr>
              <w:t>Huawei/</w:t>
            </w:r>
            <w:r w:rsidRPr="009C3402">
              <w:rPr>
                <w:rFonts w:eastAsia="DengXian"/>
                <w:sz w:val="18"/>
                <w:szCs w:val="18"/>
                <w:lang w:eastAsia="zh-CN"/>
              </w:rPr>
              <w:t>HiS</w:t>
            </w:r>
            <w:r>
              <w:rPr>
                <w:rFonts w:eastAsia="DengXian" w:hint="eastAsia"/>
                <w:sz w:val="18"/>
                <w:szCs w:val="18"/>
                <w:lang w:eastAsia="zh-CN"/>
              </w:rPr>
              <w:t>i</w:t>
            </w:r>
            <w:r w:rsidRPr="009C3402">
              <w:rPr>
                <w:rFonts w:eastAsia="DengXian"/>
                <w:sz w:val="18"/>
                <w:szCs w:val="18"/>
                <w:lang w:eastAsia="zh-CN"/>
              </w:rPr>
              <w:t xml:space="preserve"> (R1-2008796)</w:t>
            </w:r>
          </w:p>
          <w:p w14:paraId="08EB740C" w14:textId="77777777" w:rsidR="009E767F" w:rsidRDefault="009E767F" w:rsidP="003A5CFC">
            <w:pPr>
              <w:snapToGrid w:val="0"/>
              <w:rPr>
                <w:rFonts w:eastAsia="DengXian"/>
                <w:sz w:val="18"/>
                <w:szCs w:val="18"/>
                <w:lang w:eastAsia="zh-CN"/>
              </w:rPr>
            </w:pPr>
          </w:p>
          <w:p w14:paraId="4BCF9A3E" w14:textId="77777777" w:rsidR="009E767F" w:rsidRDefault="009E767F" w:rsidP="003A5CFC">
            <w:pPr>
              <w:snapToGrid w:val="0"/>
              <w:jc w:val="both"/>
              <w:rPr>
                <w:sz w:val="18"/>
                <w:szCs w:val="18"/>
              </w:rPr>
            </w:pPr>
            <w:r>
              <w:rPr>
                <w:rFonts w:eastAsia="DengXian"/>
                <w:sz w:val="18"/>
                <w:szCs w:val="18"/>
                <w:lang w:eastAsia="zh-CN"/>
              </w:rPr>
              <w:t>No: LG, Nokia/NSB, Futurewei, CATT</w:t>
            </w:r>
          </w:p>
        </w:tc>
        <w:tc>
          <w:tcPr>
            <w:tcW w:w="1089" w:type="dxa"/>
          </w:tcPr>
          <w:p w14:paraId="765D2AF7"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6F463BE4"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747484E6" w14:textId="77777777" w:rsidR="009E767F" w:rsidRPr="009C3402" w:rsidRDefault="009E767F" w:rsidP="003A5CFC">
            <w:pPr>
              <w:snapToGrid w:val="0"/>
              <w:jc w:val="both"/>
              <w:rPr>
                <w:sz w:val="18"/>
                <w:szCs w:val="18"/>
              </w:rPr>
            </w:pPr>
          </w:p>
          <w:p w14:paraId="351B5B20"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75839FEE" w14:textId="77777777" w:rsidR="009E767F" w:rsidRPr="009C3402" w:rsidRDefault="009E767F" w:rsidP="003A5CFC">
            <w:pPr>
              <w:snapToGrid w:val="0"/>
              <w:jc w:val="both"/>
              <w:rPr>
                <w:sz w:val="18"/>
                <w:szCs w:val="18"/>
              </w:rPr>
            </w:pPr>
          </w:p>
          <w:p w14:paraId="559B6E56"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 HiSilicon: please find Huawei’s TP in R1-2007896 for the issue as well.</w:t>
            </w:r>
          </w:p>
          <w:p w14:paraId="46E4C344" w14:textId="77777777" w:rsidR="009E767F" w:rsidRPr="009C3402" w:rsidRDefault="009E767F" w:rsidP="003A5CFC">
            <w:pPr>
              <w:snapToGrid w:val="0"/>
              <w:jc w:val="both"/>
              <w:rPr>
                <w:rFonts w:eastAsia="DengXian"/>
                <w:sz w:val="18"/>
                <w:szCs w:val="18"/>
                <w:lang w:eastAsia="zh-CN"/>
              </w:rPr>
            </w:pPr>
          </w:p>
          <w:p w14:paraId="5123E25E"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68B001BE" w14:textId="77777777" w:rsidR="009E767F" w:rsidRPr="009C3402" w:rsidRDefault="009E767F" w:rsidP="003A5CFC">
            <w:pPr>
              <w:snapToGrid w:val="0"/>
              <w:jc w:val="both"/>
              <w:rPr>
                <w:rFonts w:eastAsia="DengXian"/>
                <w:sz w:val="18"/>
                <w:szCs w:val="18"/>
                <w:lang w:eastAsia="zh-CN"/>
              </w:rPr>
            </w:pPr>
          </w:p>
          <w:p w14:paraId="433FCECF" w14:textId="77777777" w:rsidR="009E767F" w:rsidRDefault="009E767F" w:rsidP="003A5CFC">
            <w:pPr>
              <w:snapToGrid w:val="0"/>
              <w:jc w:val="both"/>
              <w:rPr>
                <w:sz w:val="18"/>
                <w:szCs w:val="18"/>
              </w:rPr>
            </w:pPr>
            <w:r w:rsidRPr="009C3402">
              <w:rPr>
                <w:sz w:val="18"/>
                <w:szCs w:val="18"/>
              </w:rPr>
              <w:t>FUTUREWEI: agree with FL</w:t>
            </w:r>
          </w:p>
          <w:p w14:paraId="01EDAD8D" w14:textId="77777777" w:rsidR="009E767F" w:rsidRPr="009C3402" w:rsidRDefault="009E767F" w:rsidP="003A5CFC">
            <w:pPr>
              <w:snapToGrid w:val="0"/>
              <w:jc w:val="both"/>
              <w:rPr>
                <w:sz w:val="18"/>
                <w:szCs w:val="18"/>
              </w:rPr>
            </w:pPr>
          </w:p>
          <w:p w14:paraId="16279F3D" w14:textId="77777777" w:rsidR="009E767F" w:rsidRDefault="009E767F" w:rsidP="003A5CFC">
            <w:pPr>
              <w:snapToGrid w:val="0"/>
              <w:jc w:val="both"/>
              <w:rPr>
                <w:sz w:val="18"/>
                <w:szCs w:val="18"/>
              </w:rPr>
            </w:pPr>
            <w:r w:rsidRPr="009C3402">
              <w:rPr>
                <w:rFonts w:eastAsia="DengXian" w:hint="eastAsia"/>
                <w:sz w:val="18"/>
                <w:szCs w:val="18"/>
                <w:lang w:eastAsia="zh-CN"/>
              </w:rPr>
              <w:lastRenderedPageBreak/>
              <w:t>CATT: agree with FL.</w:t>
            </w:r>
          </w:p>
        </w:tc>
      </w:tr>
      <w:tr w:rsidR="009E767F" w:rsidRPr="009C3402" w14:paraId="650FA0D8" w14:textId="77777777" w:rsidTr="003A5CFC">
        <w:tc>
          <w:tcPr>
            <w:tcW w:w="723" w:type="dxa"/>
          </w:tcPr>
          <w:p w14:paraId="7AB05785" w14:textId="77777777" w:rsidR="009E767F" w:rsidRPr="009C3402" w:rsidRDefault="009E767F" w:rsidP="003A5CFC">
            <w:pPr>
              <w:snapToGrid w:val="0"/>
              <w:jc w:val="both"/>
              <w:rPr>
                <w:sz w:val="18"/>
                <w:szCs w:val="18"/>
              </w:rPr>
            </w:pPr>
            <w:r w:rsidRPr="009C3402">
              <w:rPr>
                <w:sz w:val="18"/>
                <w:szCs w:val="18"/>
              </w:rPr>
              <w:lastRenderedPageBreak/>
              <w:t>MT.15</w:t>
            </w:r>
          </w:p>
        </w:tc>
        <w:tc>
          <w:tcPr>
            <w:tcW w:w="4911" w:type="dxa"/>
          </w:tcPr>
          <w:p w14:paraId="5A1A7942" w14:textId="77777777" w:rsidR="009E767F" w:rsidRPr="009C3402" w:rsidRDefault="009E767F" w:rsidP="003A5CFC">
            <w:pPr>
              <w:snapToGrid w:val="0"/>
              <w:jc w:val="both"/>
              <w:rPr>
                <w:sz w:val="18"/>
                <w:szCs w:val="18"/>
              </w:rPr>
            </w:pPr>
            <w:r w:rsidRPr="009C3402">
              <w:rPr>
                <w:sz w:val="18"/>
                <w:szCs w:val="18"/>
              </w:rPr>
              <w:t>The issue of active BWP in M-DCI mTRP system:</w:t>
            </w:r>
          </w:p>
          <w:p w14:paraId="44AAC134" w14:textId="77777777" w:rsidR="009E767F" w:rsidRPr="009C3402" w:rsidRDefault="009E767F" w:rsidP="003A5CFC">
            <w:pPr>
              <w:pStyle w:val="ListParagraph"/>
              <w:numPr>
                <w:ilvl w:val="0"/>
                <w:numId w:val="20"/>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65C2B4C4" w14:textId="77777777" w:rsidR="009E767F" w:rsidRDefault="009E767F" w:rsidP="003A5CFC">
            <w:pPr>
              <w:snapToGrid w:val="0"/>
              <w:jc w:val="both"/>
              <w:rPr>
                <w:sz w:val="18"/>
                <w:szCs w:val="18"/>
              </w:rPr>
            </w:pPr>
          </w:p>
          <w:p w14:paraId="799DAAFA" w14:textId="77777777" w:rsidR="009E767F" w:rsidRPr="009C3402" w:rsidRDefault="009E767F" w:rsidP="003A5CFC">
            <w:pPr>
              <w:snapToGrid w:val="0"/>
              <w:jc w:val="both"/>
              <w:rPr>
                <w:sz w:val="18"/>
                <w:szCs w:val="18"/>
              </w:rPr>
            </w:pPr>
            <w:r w:rsidRPr="009C3402">
              <w:rPr>
                <w:sz w:val="18"/>
                <w:szCs w:val="18"/>
              </w:rPr>
              <w:t>FL note: It seems to be further optimization. Comment from companies in previous meeting is this is not an issue.</w:t>
            </w:r>
          </w:p>
        </w:tc>
        <w:tc>
          <w:tcPr>
            <w:tcW w:w="1732" w:type="dxa"/>
          </w:tcPr>
          <w:p w14:paraId="30B5289D" w14:textId="77777777" w:rsidR="009E767F" w:rsidRDefault="009E767F" w:rsidP="003A5CFC">
            <w:pPr>
              <w:snapToGrid w:val="0"/>
              <w:jc w:val="both"/>
              <w:rPr>
                <w:sz w:val="18"/>
                <w:szCs w:val="18"/>
              </w:rPr>
            </w:pPr>
            <w:r>
              <w:rPr>
                <w:sz w:val="18"/>
                <w:szCs w:val="18"/>
              </w:rPr>
              <w:t>Support: Lenovo/MotM, NEC</w:t>
            </w:r>
          </w:p>
          <w:p w14:paraId="30E3E92D" w14:textId="77777777" w:rsidR="009E767F" w:rsidRDefault="009E767F" w:rsidP="003A5CFC">
            <w:pPr>
              <w:snapToGrid w:val="0"/>
              <w:jc w:val="both"/>
              <w:rPr>
                <w:sz w:val="18"/>
                <w:szCs w:val="18"/>
              </w:rPr>
            </w:pPr>
          </w:p>
          <w:p w14:paraId="32752A88" w14:textId="77777777" w:rsidR="009E767F" w:rsidRDefault="009E767F" w:rsidP="003A5CFC">
            <w:pPr>
              <w:snapToGrid w:val="0"/>
              <w:rPr>
                <w:sz w:val="18"/>
                <w:szCs w:val="18"/>
              </w:rPr>
            </w:pPr>
            <w:r>
              <w:rPr>
                <w:sz w:val="18"/>
                <w:szCs w:val="18"/>
              </w:rPr>
              <w:t>No: LG, Nokia/NSB, Futurewei, Ericsson, CATT</w:t>
            </w:r>
          </w:p>
        </w:tc>
        <w:tc>
          <w:tcPr>
            <w:tcW w:w="1089" w:type="dxa"/>
          </w:tcPr>
          <w:p w14:paraId="53ED6C50"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566108C9"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639AEB0C" w14:textId="77777777" w:rsidR="009E767F" w:rsidRPr="009C3402" w:rsidRDefault="009E767F" w:rsidP="003A5CFC">
            <w:pPr>
              <w:snapToGrid w:val="0"/>
              <w:jc w:val="both"/>
              <w:rPr>
                <w:sz w:val="18"/>
                <w:szCs w:val="18"/>
              </w:rPr>
            </w:pPr>
          </w:p>
          <w:p w14:paraId="49381801"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07FDC6BE" w14:textId="77777777" w:rsidR="009E767F" w:rsidRPr="009C3402" w:rsidRDefault="009E767F" w:rsidP="003A5CFC">
            <w:pPr>
              <w:snapToGrid w:val="0"/>
              <w:jc w:val="both"/>
              <w:rPr>
                <w:sz w:val="18"/>
                <w:szCs w:val="18"/>
              </w:rPr>
            </w:pPr>
          </w:p>
          <w:p w14:paraId="2DBE1B7A" w14:textId="77777777" w:rsidR="009E767F" w:rsidRPr="009C3402" w:rsidRDefault="009E767F" w:rsidP="003A5CFC">
            <w:pPr>
              <w:snapToGrid w:val="0"/>
              <w:jc w:val="both"/>
              <w:rPr>
                <w:sz w:val="18"/>
                <w:szCs w:val="18"/>
              </w:rPr>
            </w:pPr>
            <w:r w:rsidRPr="009C3402">
              <w:rPr>
                <w:sz w:val="18"/>
                <w:szCs w:val="18"/>
              </w:rPr>
              <w:t>FUTUREWEI: agree with FL</w:t>
            </w:r>
          </w:p>
          <w:p w14:paraId="7130D07D" w14:textId="77777777" w:rsidR="009E767F" w:rsidRPr="009C3402" w:rsidRDefault="009E767F" w:rsidP="003A5CFC">
            <w:pPr>
              <w:snapToGrid w:val="0"/>
              <w:jc w:val="both"/>
              <w:rPr>
                <w:sz w:val="18"/>
                <w:szCs w:val="18"/>
              </w:rPr>
            </w:pPr>
          </w:p>
          <w:p w14:paraId="78BB3BF3" w14:textId="77777777" w:rsidR="009E767F" w:rsidRDefault="009E767F" w:rsidP="003A5CFC">
            <w:pPr>
              <w:snapToGrid w:val="0"/>
              <w:jc w:val="both"/>
              <w:rPr>
                <w:sz w:val="18"/>
                <w:szCs w:val="18"/>
              </w:rPr>
            </w:pPr>
            <w:r w:rsidRPr="009C3402">
              <w:rPr>
                <w:bCs/>
                <w:sz w:val="18"/>
                <w:szCs w:val="18"/>
              </w:rPr>
              <w:t>Ericsson:</w:t>
            </w:r>
            <w:r w:rsidRPr="009C3402">
              <w:rPr>
                <w:sz w:val="18"/>
                <w:szCs w:val="18"/>
              </w:rPr>
              <w:t xml:space="preserve"> agree with FL</w:t>
            </w:r>
          </w:p>
          <w:p w14:paraId="41F7D2E3" w14:textId="77777777" w:rsidR="009E767F" w:rsidRPr="009C3402" w:rsidRDefault="009E767F" w:rsidP="003A5CFC">
            <w:pPr>
              <w:snapToGrid w:val="0"/>
              <w:jc w:val="both"/>
              <w:rPr>
                <w:sz w:val="18"/>
                <w:szCs w:val="18"/>
              </w:rPr>
            </w:pPr>
          </w:p>
          <w:p w14:paraId="5B6220CF"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CATT: agree with FL.</w:t>
            </w:r>
          </w:p>
          <w:p w14:paraId="5E9196F0" w14:textId="77777777" w:rsidR="009E767F" w:rsidRPr="009C3402" w:rsidRDefault="009E767F" w:rsidP="003A5CFC">
            <w:pPr>
              <w:snapToGrid w:val="0"/>
              <w:jc w:val="both"/>
              <w:rPr>
                <w:rFonts w:eastAsia="DengXian"/>
                <w:sz w:val="18"/>
                <w:szCs w:val="18"/>
                <w:lang w:eastAsia="zh-CN"/>
              </w:rPr>
            </w:pPr>
          </w:p>
          <w:p w14:paraId="12586B0E" w14:textId="77777777" w:rsidR="009E767F" w:rsidRPr="009C3402" w:rsidRDefault="009E767F" w:rsidP="003A5CFC">
            <w:pPr>
              <w:snapToGrid w:val="0"/>
              <w:jc w:val="both"/>
              <w:rPr>
                <w:sz w:val="18"/>
                <w:szCs w:val="18"/>
              </w:rPr>
            </w:pPr>
            <w:r w:rsidRPr="009C3402">
              <w:rPr>
                <w:sz w:val="18"/>
                <w:szCs w:val="18"/>
              </w:rPr>
              <w:t>NEC: Support to discuss.</w:t>
            </w:r>
          </w:p>
        </w:tc>
      </w:tr>
      <w:tr w:rsidR="009E767F" w:rsidRPr="009C3402" w14:paraId="439895DD" w14:textId="77777777" w:rsidTr="003A5CFC">
        <w:tc>
          <w:tcPr>
            <w:tcW w:w="723" w:type="dxa"/>
          </w:tcPr>
          <w:p w14:paraId="239A777B" w14:textId="77777777" w:rsidR="009E767F" w:rsidRPr="009C3402" w:rsidRDefault="009E767F" w:rsidP="003A5CFC">
            <w:pPr>
              <w:snapToGrid w:val="0"/>
              <w:jc w:val="both"/>
              <w:rPr>
                <w:sz w:val="18"/>
                <w:szCs w:val="18"/>
              </w:rPr>
            </w:pPr>
            <w:r w:rsidRPr="009C3402">
              <w:rPr>
                <w:sz w:val="18"/>
                <w:szCs w:val="18"/>
              </w:rPr>
              <w:t>MT.16</w:t>
            </w:r>
          </w:p>
        </w:tc>
        <w:tc>
          <w:tcPr>
            <w:tcW w:w="4911" w:type="dxa"/>
          </w:tcPr>
          <w:p w14:paraId="77E66A92" w14:textId="77777777" w:rsidR="009E767F" w:rsidRPr="009C3402" w:rsidRDefault="009E767F" w:rsidP="003A5CFC">
            <w:pPr>
              <w:snapToGrid w:val="0"/>
              <w:jc w:val="both"/>
              <w:rPr>
                <w:sz w:val="18"/>
                <w:szCs w:val="18"/>
              </w:rPr>
            </w:pPr>
            <w:r w:rsidRPr="009C3402">
              <w:rPr>
                <w:sz w:val="18"/>
                <w:szCs w:val="18"/>
              </w:rPr>
              <w:t>CR on maximum number and index value of CORESET in M-DCI mTRP:</w:t>
            </w:r>
          </w:p>
          <w:p w14:paraId="5D93486A" w14:textId="77777777" w:rsidR="009E767F" w:rsidRPr="009C3402" w:rsidRDefault="009E767F" w:rsidP="003A5CFC">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(R1-2008325) proposed the TP on maximum number of CORESETs:</w:t>
            </w:r>
          </w:p>
          <w:p w14:paraId="764E0191" w14:textId="77777777" w:rsidR="009E767F" w:rsidRPr="009C3402" w:rsidRDefault="009E767F" w:rsidP="003A5CFC">
            <w:pPr>
              <w:pStyle w:val="ListParagraph"/>
              <w:snapToGrid w:val="0"/>
              <w:spacing w:after="0" w:line="240" w:lineRule="auto"/>
              <w:ind w:left="149"/>
              <w:contextualSpacing w:val="0"/>
              <w:rPr>
                <w:rFonts w:ascii="Times New Roman" w:hAnsi="Times New Roman" w:cs="Times New Roman"/>
                <w:sz w:val="18"/>
                <w:szCs w:val="18"/>
              </w:rPr>
            </w:pPr>
            <w:r w:rsidRPr="009C3402">
              <w:rPr>
                <w:rFonts w:ascii="Times New Roman" w:hAnsi="Times New Roman" w:cs="Times New Roman"/>
                <w:noProof/>
                <w:sz w:val="18"/>
                <w:szCs w:val="18"/>
                <w:lang w:eastAsia="ko-KR"/>
              </w:rPr>
              <w:drawing>
                <wp:inline distT="0" distB="0" distL="0" distR="0" wp14:anchorId="0C50CD75" wp14:editId="12E6B6A2">
                  <wp:extent cx="2981325" cy="10687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1325" cy="1068705"/>
                          </a:xfrm>
                          <a:prstGeom prst="rect">
                            <a:avLst/>
                          </a:prstGeom>
                        </pic:spPr>
                      </pic:pic>
                    </a:graphicData>
                  </a:graphic>
                </wp:inline>
              </w:drawing>
            </w:r>
          </w:p>
          <w:p w14:paraId="299F0992" w14:textId="77777777" w:rsidR="009E767F" w:rsidRPr="009C3402" w:rsidRDefault="009E767F" w:rsidP="003A5CFC">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(R1-2008326) proposed the TP on index value of CORESETs:</w:t>
            </w:r>
          </w:p>
          <w:p w14:paraId="553EDD1C" w14:textId="77777777" w:rsidR="009E767F" w:rsidRPr="009C3402" w:rsidRDefault="009E767F" w:rsidP="003A5CFC">
            <w:pPr>
              <w:pStyle w:val="ListParagraph"/>
              <w:snapToGrid w:val="0"/>
              <w:spacing w:after="0" w:line="240" w:lineRule="auto"/>
              <w:ind w:left="239"/>
              <w:contextualSpacing w:val="0"/>
              <w:jc w:val="both"/>
              <w:rPr>
                <w:rFonts w:ascii="Times New Roman" w:hAnsi="Times New Roman" w:cs="Times New Roman"/>
                <w:noProof/>
                <w:sz w:val="18"/>
                <w:szCs w:val="18"/>
              </w:rPr>
            </w:pPr>
          </w:p>
          <w:p w14:paraId="67B5686A" w14:textId="77777777" w:rsidR="009E767F" w:rsidRPr="009C3402" w:rsidRDefault="009E767F" w:rsidP="003A5CFC">
            <w:pPr>
              <w:pStyle w:val="ListParagraph"/>
              <w:snapToGrid w:val="0"/>
              <w:spacing w:after="0" w:line="240" w:lineRule="auto"/>
              <w:ind w:left="239"/>
              <w:contextualSpacing w:val="0"/>
              <w:jc w:val="both"/>
              <w:rPr>
                <w:rFonts w:ascii="Times New Roman" w:hAnsi="Times New Roman" w:cs="Times New Roman"/>
                <w:noProof/>
                <w:sz w:val="18"/>
                <w:szCs w:val="18"/>
              </w:rPr>
            </w:pPr>
            <w:r w:rsidRPr="009C3402">
              <w:rPr>
                <w:rFonts w:ascii="Times New Roman" w:hAnsi="Times New Roman" w:cs="Times New Roman"/>
                <w:noProof/>
                <w:sz w:val="18"/>
                <w:szCs w:val="18"/>
                <w:lang w:eastAsia="ko-KR"/>
              </w:rPr>
              <w:drawing>
                <wp:inline distT="0" distB="0" distL="0" distR="0" wp14:anchorId="37F91003" wp14:editId="68E80E8A">
                  <wp:extent cx="3633849" cy="1336668"/>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53533" cy="1343908"/>
                          </a:xfrm>
                          <a:prstGeom prst="rect">
                            <a:avLst/>
                          </a:prstGeom>
                        </pic:spPr>
                      </pic:pic>
                    </a:graphicData>
                  </a:graphic>
                </wp:inline>
              </w:drawing>
            </w:r>
          </w:p>
          <w:p w14:paraId="3573A444" w14:textId="77777777" w:rsidR="009E767F" w:rsidRPr="009C3402" w:rsidRDefault="009E767F" w:rsidP="003A5CFC">
            <w:pPr>
              <w:pStyle w:val="ListParagraph"/>
              <w:snapToGrid w:val="0"/>
              <w:spacing w:after="0" w:line="240" w:lineRule="auto"/>
              <w:ind w:left="239"/>
              <w:contextualSpacing w:val="0"/>
              <w:jc w:val="both"/>
              <w:rPr>
                <w:rFonts w:ascii="Times New Roman" w:hAnsi="Times New Roman" w:cs="Times New Roman"/>
                <w:noProof/>
                <w:sz w:val="18"/>
                <w:szCs w:val="18"/>
              </w:rPr>
            </w:pPr>
          </w:p>
          <w:p w14:paraId="3071A4EA" w14:textId="77777777" w:rsidR="009E767F" w:rsidRPr="009C3402" w:rsidRDefault="009E767F" w:rsidP="003A5CFC">
            <w:pPr>
              <w:pStyle w:val="ListParagraph"/>
              <w:snapToGrid w:val="0"/>
              <w:spacing w:after="0" w:line="240" w:lineRule="auto"/>
              <w:ind w:left="239"/>
              <w:contextualSpacing w:val="0"/>
              <w:jc w:val="both"/>
              <w:rPr>
                <w:rFonts w:ascii="Times New Roman" w:hAnsi="Times New Roman" w:cs="Times New Roman"/>
                <w:noProof/>
                <w:sz w:val="18"/>
                <w:szCs w:val="18"/>
              </w:rPr>
            </w:pPr>
          </w:p>
          <w:p w14:paraId="12D0612E" w14:textId="77777777" w:rsidR="009E767F" w:rsidRPr="009C3402" w:rsidRDefault="009E767F" w:rsidP="003A5CFC">
            <w:pPr>
              <w:snapToGrid w:val="0"/>
              <w:jc w:val="both"/>
              <w:rPr>
                <w:sz w:val="18"/>
                <w:szCs w:val="18"/>
              </w:rPr>
            </w:pPr>
            <w:r>
              <w:rPr>
                <w:noProof/>
                <w:sz w:val="18"/>
                <w:szCs w:val="18"/>
              </w:rPr>
              <w:t>FL n</w:t>
            </w:r>
            <w:r w:rsidRPr="009C3402">
              <w:rPr>
                <w:noProof/>
                <w:sz w:val="18"/>
                <w:szCs w:val="18"/>
              </w:rPr>
              <w:t>ote: the current spec looks clear</w:t>
            </w:r>
          </w:p>
        </w:tc>
        <w:tc>
          <w:tcPr>
            <w:tcW w:w="1732" w:type="dxa"/>
          </w:tcPr>
          <w:p w14:paraId="5F2CCFB7" w14:textId="77777777" w:rsidR="009E767F" w:rsidRDefault="009E767F" w:rsidP="003A5CFC">
            <w:pPr>
              <w:snapToGrid w:val="0"/>
              <w:jc w:val="both"/>
              <w:rPr>
                <w:rFonts w:eastAsia="DengXian"/>
                <w:sz w:val="18"/>
                <w:szCs w:val="18"/>
                <w:lang w:eastAsia="zh-CN"/>
              </w:rPr>
            </w:pPr>
            <w:r>
              <w:rPr>
                <w:sz w:val="18"/>
                <w:szCs w:val="18"/>
              </w:rPr>
              <w:t xml:space="preserve">Support: </w:t>
            </w:r>
            <w:r w:rsidRPr="009C3402">
              <w:rPr>
                <w:sz w:val="18"/>
                <w:szCs w:val="18"/>
              </w:rPr>
              <w:t>Huawei</w:t>
            </w:r>
            <w:r>
              <w:rPr>
                <w:rFonts w:eastAsia="DengXian" w:hint="eastAsia"/>
                <w:sz w:val="18"/>
                <w:szCs w:val="18"/>
                <w:lang w:eastAsia="zh-CN"/>
              </w:rPr>
              <w:t>/</w:t>
            </w:r>
            <w:r>
              <w:rPr>
                <w:rFonts w:eastAsia="DengXian"/>
                <w:sz w:val="18"/>
                <w:szCs w:val="18"/>
                <w:lang w:eastAsia="zh-CN"/>
              </w:rPr>
              <w:t>HiSi, Futurewei</w:t>
            </w:r>
          </w:p>
          <w:p w14:paraId="55298D8D" w14:textId="77777777" w:rsidR="009E767F" w:rsidRDefault="009E767F" w:rsidP="003A5CFC">
            <w:pPr>
              <w:snapToGrid w:val="0"/>
              <w:jc w:val="both"/>
              <w:rPr>
                <w:rFonts w:eastAsia="DengXian"/>
                <w:sz w:val="18"/>
                <w:szCs w:val="18"/>
                <w:lang w:eastAsia="zh-CN"/>
              </w:rPr>
            </w:pPr>
          </w:p>
          <w:p w14:paraId="36282D8B" w14:textId="77777777" w:rsidR="009E767F" w:rsidRDefault="009E767F" w:rsidP="003A5CFC">
            <w:pPr>
              <w:snapToGrid w:val="0"/>
              <w:jc w:val="both"/>
              <w:rPr>
                <w:sz w:val="18"/>
                <w:szCs w:val="18"/>
              </w:rPr>
            </w:pPr>
            <w:r>
              <w:rPr>
                <w:rFonts w:eastAsia="DengXian"/>
                <w:sz w:val="18"/>
                <w:szCs w:val="18"/>
                <w:lang w:eastAsia="zh-CN"/>
              </w:rPr>
              <w:t xml:space="preserve">No: LG, Nokia/NSB, </w:t>
            </w:r>
          </w:p>
        </w:tc>
        <w:tc>
          <w:tcPr>
            <w:tcW w:w="1089" w:type="dxa"/>
          </w:tcPr>
          <w:p w14:paraId="3E6806BC"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37D740F3"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57E37E45" w14:textId="77777777" w:rsidR="009E767F" w:rsidRPr="009C3402" w:rsidRDefault="009E767F" w:rsidP="003A5CFC">
            <w:pPr>
              <w:snapToGrid w:val="0"/>
              <w:jc w:val="both"/>
              <w:rPr>
                <w:sz w:val="18"/>
                <w:szCs w:val="18"/>
              </w:rPr>
            </w:pPr>
          </w:p>
          <w:p w14:paraId="4D700EA8"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not an essential correction to the specs. Open to discuss only for clarification purpose.</w:t>
            </w:r>
          </w:p>
          <w:p w14:paraId="5EEF2AF5" w14:textId="77777777" w:rsidR="009E767F" w:rsidRPr="009C3402" w:rsidRDefault="009E767F" w:rsidP="003A5CFC">
            <w:pPr>
              <w:snapToGrid w:val="0"/>
              <w:jc w:val="both"/>
              <w:rPr>
                <w:sz w:val="18"/>
                <w:szCs w:val="18"/>
              </w:rPr>
            </w:pPr>
          </w:p>
          <w:p w14:paraId="184FD05F" w14:textId="77777777" w:rsidR="009E767F" w:rsidRPr="009C3402" w:rsidRDefault="009E767F" w:rsidP="003A5CFC">
            <w:pPr>
              <w:snapToGrid w:val="0"/>
              <w:jc w:val="both"/>
              <w:rPr>
                <w:sz w:val="18"/>
                <w:szCs w:val="18"/>
              </w:rPr>
            </w:pPr>
            <w:r w:rsidRPr="009C3402">
              <w:rPr>
                <w:sz w:val="18"/>
                <w:szCs w:val="18"/>
              </w:rPr>
              <w:t>Huawei, HiSilicon: Prefer to discuss this TP due to following UE capability note:</w:t>
            </w:r>
          </w:p>
          <w:p w14:paraId="48F99E68" w14:textId="77777777" w:rsidR="009E767F" w:rsidRPr="009C3402" w:rsidRDefault="009E767F" w:rsidP="003A5CFC">
            <w:pPr>
              <w:snapToGrid w:val="0"/>
              <w:rPr>
                <w:rFonts w:eastAsiaTheme="minorHAnsi"/>
                <w:i/>
                <w:sz w:val="18"/>
                <w:szCs w:val="18"/>
              </w:rPr>
            </w:pPr>
            <w:r w:rsidRPr="009C3402">
              <w:rPr>
                <w:rFonts w:eastAsiaTheme="minorHAnsi"/>
                <w:i/>
                <w:sz w:val="18"/>
                <w:szCs w:val="18"/>
              </w:rPr>
              <w:t>“Note: RAN1 will continue discussing how the network will interpret the signaled maximum number of CORESETs in components (1) and (2) (i.e., candidate value 5 for component (1) and candidate value 3 for component (2)) of FG 16-2a, e.g., when CORESET #0 is not configured”.</w:t>
            </w:r>
          </w:p>
          <w:p w14:paraId="2B3EEA14" w14:textId="77777777" w:rsidR="009E767F" w:rsidRPr="009C3402" w:rsidRDefault="009E767F" w:rsidP="003A5CFC">
            <w:pPr>
              <w:snapToGrid w:val="0"/>
              <w:jc w:val="both"/>
              <w:rPr>
                <w:sz w:val="18"/>
                <w:szCs w:val="18"/>
              </w:rPr>
            </w:pPr>
          </w:p>
          <w:p w14:paraId="27A6C321" w14:textId="77777777" w:rsidR="009E767F" w:rsidRPr="009C3402" w:rsidRDefault="009E767F" w:rsidP="003A5CFC">
            <w:pPr>
              <w:snapToGrid w:val="0"/>
              <w:jc w:val="both"/>
              <w:rPr>
                <w:sz w:val="18"/>
                <w:szCs w:val="18"/>
              </w:rPr>
            </w:pPr>
            <w:r w:rsidRPr="009C3402">
              <w:rPr>
                <w:sz w:val="18"/>
                <w:szCs w:val="18"/>
              </w:rPr>
              <w:t>FUTUREWEI: Ok to discuss.</w:t>
            </w:r>
          </w:p>
        </w:tc>
      </w:tr>
      <w:tr w:rsidR="009E767F" w:rsidRPr="009C3402" w14:paraId="70ACD306" w14:textId="77777777" w:rsidTr="003A5CFC">
        <w:tc>
          <w:tcPr>
            <w:tcW w:w="723" w:type="dxa"/>
          </w:tcPr>
          <w:p w14:paraId="4FBA270F" w14:textId="77777777" w:rsidR="009E767F" w:rsidRPr="009C3402" w:rsidRDefault="009E767F" w:rsidP="003A5CFC">
            <w:pPr>
              <w:snapToGrid w:val="0"/>
              <w:jc w:val="both"/>
              <w:rPr>
                <w:sz w:val="18"/>
                <w:szCs w:val="18"/>
              </w:rPr>
            </w:pPr>
            <w:r w:rsidRPr="009C3402">
              <w:rPr>
                <w:sz w:val="18"/>
                <w:szCs w:val="18"/>
              </w:rPr>
              <w:t>MT.17</w:t>
            </w:r>
          </w:p>
        </w:tc>
        <w:tc>
          <w:tcPr>
            <w:tcW w:w="4911" w:type="dxa"/>
          </w:tcPr>
          <w:p w14:paraId="33795A3E" w14:textId="77777777" w:rsidR="009E767F" w:rsidRPr="009C3402" w:rsidRDefault="009E767F" w:rsidP="003A5CFC">
            <w:pPr>
              <w:snapToGrid w:val="0"/>
              <w:jc w:val="both"/>
              <w:rPr>
                <w:sz w:val="18"/>
                <w:szCs w:val="18"/>
              </w:rPr>
            </w:pPr>
            <w:r w:rsidRPr="009C3402">
              <w:rPr>
                <w:sz w:val="18"/>
                <w:szCs w:val="18"/>
              </w:rPr>
              <w:t>The issue of sub-slot based HARQ-ACK feedback vs M-DCI mTRP:</w:t>
            </w:r>
          </w:p>
          <w:p w14:paraId="5187D6A9" w14:textId="77777777" w:rsidR="009E767F" w:rsidRPr="009C3402" w:rsidRDefault="009E767F" w:rsidP="003A5CFC">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to clarify whether sub-slot based HARQ-ACK feedback can be used in M-DCI mTRP</w:t>
            </w:r>
          </w:p>
          <w:p w14:paraId="6342FEF0" w14:textId="77777777" w:rsidR="009E767F" w:rsidRDefault="009E767F" w:rsidP="003A5CFC">
            <w:pPr>
              <w:snapToGrid w:val="0"/>
              <w:jc w:val="both"/>
              <w:rPr>
                <w:sz w:val="18"/>
                <w:szCs w:val="18"/>
                <w:u w:val="single"/>
              </w:rPr>
            </w:pPr>
          </w:p>
          <w:p w14:paraId="1C3B2C75" w14:textId="77777777" w:rsidR="009E767F" w:rsidRPr="009C3402" w:rsidRDefault="009E767F" w:rsidP="003A5CFC">
            <w:pPr>
              <w:snapToGrid w:val="0"/>
              <w:jc w:val="both"/>
              <w:rPr>
                <w:sz w:val="18"/>
                <w:szCs w:val="18"/>
              </w:rPr>
            </w:pPr>
            <w:r>
              <w:rPr>
                <w:sz w:val="18"/>
                <w:szCs w:val="18"/>
              </w:rPr>
              <w:lastRenderedPageBreak/>
              <w:t>FL note: non-</w:t>
            </w:r>
            <w:r w:rsidRPr="00126697">
              <w:rPr>
                <w:sz w:val="18"/>
                <w:szCs w:val="18"/>
              </w:rPr>
              <w:t>essential</w:t>
            </w:r>
          </w:p>
        </w:tc>
        <w:tc>
          <w:tcPr>
            <w:tcW w:w="1732" w:type="dxa"/>
          </w:tcPr>
          <w:p w14:paraId="2525543B" w14:textId="77777777" w:rsidR="009E767F" w:rsidRDefault="009E767F" w:rsidP="003A5CFC">
            <w:pPr>
              <w:snapToGrid w:val="0"/>
              <w:rPr>
                <w:sz w:val="18"/>
                <w:szCs w:val="18"/>
              </w:rPr>
            </w:pPr>
            <w:r>
              <w:rPr>
                <w:sz w:val="18"/>
                <w:szCs w:val="18"/>
              </w:rPr>
              <w:lastRenderedPageBreak/>
              <w:t xml:space="preserve">Support: </w:t>
            </w:r>
            <w:r w:rsidRPr="009C3402">
              <w:rPr>
                <w:sz w:val="18"/>
                <w:szCs w:val="18"/>
              </w:rPr>
              <w:t>Apple</w:t>
            </w:r>
            <w:r>
              <w:rPr>
                <w:sz w:val="18"/>
                <w:szCs w:val="18"/>
              </w:rPr>
              <w:t>, vivo, Futurewei</w:t>
            </w:r>
          </w:p>
          <w:p w14:paraId="241D191A" w14:textId="77777777" w:rsidR="009E767F" w:rsidRDefault="009E767F" w:rsidP="003A5CFC">
            <w:pPr>
              <w:snapToGrid w:val="0"/>
              <w:rPr>
                <w:sz w:val="18"/>
                <w:szCs w:val="18"/>
              </w:rPr>
            </w:pPr>
          </w:p>
          <w:p w14:paraId="0B58C0BB" w14:textId="77777777" w:rsidR="009E767F" w:rsidRDefault="009E767F" w:rsidP="003A5CFC">
            <w:pPr>
              <w:snapToGrid w:val="0"/>
              <w:jc w:val="both"/>
              <w:rPr>
                <w:sz w:val="18"/>
                <w:szCs w:val="18"/>
              </w:rPr>
            </w:pPr>
            <w:r>
              <w:rPr>
                <w:sz w:val="18"/>
                <w:szCs w:val="18"/>
              </w:rPr>
              <w:t xml:space="preserve">No: LG, Nokia/NSB, Ericsson, NEC </w:t>
            </w:r>
          </w:p>
        </w:tc>
        <w:tc>
          <w:tcPr>
            <w:tcW w:w="1089" w:type="dxa"/>
          </w:tcPr>
          <w:p w14:paraId="66E687F2"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34FA29BA" w14:textId="77777777" w:rsidR="009E767F" w:rsidRPr="009C3402" w:rsidRDefault="009E767F" w:rsidP="003A5CFC">
            <w:pPr>
              <w:snapToGrid w:val="0"/>
              <w:jc w:val="both"/>
              <w:rPr>
                <w:sz w:val="18"/>
                <w:szCs w:val="18"/>
              </w:rPr>
            </w:pPr>
            <w:r w:rsidRPr="009C3402">
              <w:rPr>
                <w:sz w:val="18"/>
                <w:szCs w:val="18"/>
              </w:rPr>
              <w:t xml:space="preserve">Apple: We also proposed to clarify whether two HARQ-ACK codebooks with different priorities can be used with MDCI MTRP. </w:t>
            </w:r>
          </w:p>
          <w:p w14:paraId="7C1FA41A" w14:textId="77777777" w:rsidR="009E767F" w:rsidRPr="009C3402" w:rsidRDefault="009E767F" w:rsidP="003A5CFC">
            <w:pPr>
              <w:snapToGrid w:val="0"/>
              <w:jc w:val="both"/>
              <w:rPr>
                <w:sz w:val="18"/>
                <w:szCs w:val="18"/>
              </w:rPr>
            </w:pPr>
            <w:r w:rsidRPr="009C3402">
              <w:rPr>
                <w:sz w:val="18"/>
                <w:szCs w:val="18"/>
              </w:rPr>
              <w:t>This is high priority for us.</w:t>
            </w:r>
          </w:p>
          <w:p w14:paraId="64E769FC" w14:textId="77777777" w:rsidR="009E767F" w:rsidRPr="009C3402" w:rsidRDefault="009E767F" w:rsidP="003A5CFC">
            <w:pPr>
              <w:snapToGrid w:val="0"/>
              <w:jc w:val="both"/>
              <w:rPr>
                <w:sz w:val="18"/>
                <w:szCs w:val="18"/>
              </w:rPr>
            </w:pPr>
            <w:r w:rsidRPr="009C3402">
              <w:rPr>
                <w:sz w:val="18"/>
                <w:szCs w:val="18"/>
              </w:rPr>
              <w:t>There are commercial interest of deploying MDCI MTRP, so the UE may support MDCI MTRP.</w:t>
            </w:r>
          </w:p>
          <w:p w14:paraId="1CD9E228" w14:textId="77777777" w:rsidR="009E767F" w:rsidRPr="009C3402" w:rsidRDefault="009E767F" w:rsidP="003A5CFC">
            <w:pPr>
              <w:snapToGrid w:val="0"/>
              <w:jc w:val="both"/>
              <w:rPr>
                <w:sz w:val="18"/>
                <w:szCs w:val="18"/>
              </w:rPr>
            </w:pPr>
            <w:r w:rsidRPr="009C3402">
              <w:rPr>
                <w:sz w:val="18"/>
                <w:szCs w:val="18"/>
              </w:rPr>
              <w:lastRenderedPageBreak/>
              <w:t>On the other side, the UE may also choose to support some Rel-16 eURLLC HARQ-ACK PUCCH enhancement including (1) sub-slot based HARQ-ACK PUCCH (2) two HARQ-ACK codebook with different priorities</w:t>
            </w:r>
          </w:p>
          <w:p w14:paraId="6DC5EACD" w14:textId="77777777" w:rsidR="009E767F" w:rsidRPr="009C3402" w:rsidRDefault="009E767F" w:rsidP="003A5CFC">
            <w:pPr>
              <w:snapToGrid w:val="0"/>
              <w:jc w:val="both"/>
              <w:rPr>
                <w:sz w:val="18"/>
                <w:szCs w:val="18"/>
              </w:rPr>
            </w:pPr>
            <w:r w:rsidRPr="009C3402">
              <w:rPr>
                <w:sz w:val="18"/>
                <w:szCs w:val="18"/>
              </w:rPr>
              <w:t xml:space="preserve">There has not been any discussion in terms of the interaction between eURLLC enhancement and MDCI MTRP. It has UE implementation impact. </w:t>
            </w:r>
          </w:p>
          <w:p w14:paraId="5CCDA53E" w14:textId="77777777" w:rsidR="009E767F" w:rsidRPr="009C3402" w:rsidRDefault="009E767F" w:rsidP="003A5CFC">
            <w:pPr>
              <w:snapToGrid w:val="0"/>
              <w:jc w:val="both"/>
              <w:rPr>
                <w:sz w:val="18"/>
                <w:szCs w:val="18"/>
              </w:rPr>
            </w:pPr>
            <w:r w:rsidRPr="009C3402">
              <w:rPr>
                <w:sz w:val="18"/>
                <w:szCs w:val="18"/>
              </w:rPr>
              <w:t>We propose this to be “H”, replacing UL.2 together with MT.13</w:t>
            </w:r>
          </w:p>
          <w:p w14:paraId="58493595" w14:textId="77777777" w:rsidR="009E767F" w:rsidRPr="009C3402" w:rsidRDefault="009E767F" w:rsidP="003A5CFC">
            <w:pPr>
              <w:snapToGrid w:val="0"/>
              <w:jc w:val="both"/>
              <w:rPr>
                <w:sz w:val="18"/>
                <w:szCs w:val="18"/>
              </w:rPr>
            </w:pPr>
          </w:p>
          <w:p w14:paraId="0B996ADA"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17A4D8E2" w14:textId="77777777" w:rsidR="009E767F" w:rsidRPr="009C3402" w:rsidRDefault="009E767F" w:rsidP="003A5CFC">
            <w:pPr>
              <w:snapToGrid w:val="0"/>
              <w:jc w:val="both"/>
              <w:rPr>
                <w:sz w:val="18"/>
                <w:szCs w:val="18"/>
              </w:rPr>
            </w:pPr>
          </w:p>
          <w:p w14:paraId="2A21059C"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sub-slot based HARQ-ACK already supported with multi-TRP. No additional specification or UE capability discussions are essential at this stage.  </w:t>
            </w:r>
          </w:p>
          <w:p w14:paraId="4FE0EB4B" w14:textId="77777777" w:rsidR="009E767F" w:rsidRPr="009C3402" w:rsidRDefault="009E767F" w:rsidP="003A5CFC">
            <w:pPr>
              <w:snapToGrid w:val="0"/>
              <w:jc w:val="both"/>
              <w:rPr>
                <w:sz w:val="18"/>
                <w:szCs w:val="18"/>
              </w:rPr>
            </w:pPr>
          </w:p>
          <w:p w14:paraId="02AF69E0" w14:textId="77777777" w:rsidR="009E767F" w:rsidRPr="009C3402" w:rsidRDefault="009E767F" w:rsidP="003A5CFC">
            <w:pPr>
              <w:snapToGrid w:val="0"/>
              <w:jc w:val="both"/>
              <w:rPr>
                <w:sz w:val="18"/>
                <w:szCs w:val="18"/>
              </w:rPr>
            </w:pPr>
            <w:r w:rsidRPr="009C3402">
              <w:rPr>
                <w:sz w:val="18"/>
                <w:szCs w:val="18"/>
              </w:rPr>
              <w:t>vivo: we also find the conflicts in 38.213 for sub-slot support and separate HARQ-ACK feedback. We agree to resolve this issue.</w:t>
            </w:r>
          </w:p>
          <w:p w14:paraId="1E7D70BF" w14:textId="77777777" w:rsidR="009E767F" w:rsidRPr="009C3402" w:rsidRDefault="009E767F" w:rsidP="003A5CFC">
            <w:pPr>
              <w:snapToGrid w:val="0"/>
              <w:jc w:val="both"/>
              <w:rPr>
                <w:sz w:val="18"/>
                <w:szCs w:val="18"/>
              </w:rPr>
            </w:pPr>
          </w:p>
          <w:p w14:paraId="4D5B15F9" w14:textId="77777777" w:rsidR="009E767F" w:rsidRPr="009C3402" w:rsidRDefault="009E767F" w:rsidP="003A5CFC">
            <w:pPr>
              <w:snapToGrid w:val="0"/>
              <w:jc w:val="both"/>
              <w:rPr>
                <w:sz w:val="18"/>
                <w:szCs w:val="18"/>
              </w:rPr>
            </w:pPr>
            <w:r w:rsidRPr="009C3402">
              <w:rPr>
                <w:sz w:val="18"/>
                <w:szCs w:val="18"/>
              </w:rPr>
              <w:t>FUTUREWEI: Ok to discuss.</w:t>
            </w:r>
          </w:p>
          <w:p w14:paraId="3A66BFFC" w14:textId="77777777" w:rsidR="009E767F" w:rsidRPr="009C3402" w:rsidRDefault="009E767F" w:rsidP="003A5CFC">
            <w:pPr>
              <w:snapToGrid w:val="0"/>
              <w:jc w:val="both"/>
              <w:rPr>
                <w:sz w:val="18"/>
                <w:szCs w:val="18"/>
              </w:rPr>
            </w:pPr>
          </w:p>
          <w:p w14:paraId="12DFE7D0"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Similar view as Nokia.  No need to discuss additional specification or UE capability.</w:t>
            </w:r>
          </w:p>
          <w:p w14:paraId="32CCD20F" w14:textId="77777777" w:rsidR="009E767F" w:rsidRPr="009C3402" w:rsidRDefault="009E767F" w:rsidP="003A5CFC">
            <w:pPr>
              <w:snapToGrid w:val="0"/>
              <w:jc w:val="both"/>
              <w:rPr>
                <w:sz w:val="18"/>
                <w:szCs w:val="18"/>
              </w:rPr>
            </w:pPr>
          </w:p>
          <w:p w14:paraId="76A34577" w14:textId="77777777" w:rsidR="009E767F" w:rsidRPr="009C3402" w:rsidRDefault="009E767F" w:rsidP="003A5CFC">
            <w:pPr>
              <w:snapToGrid w:val="0"/>
              <w:jc w:val="both"/>
              <w:rPr>
                <w:sz w:val="18"/>
                <w:szCs w:val="18"/>
              </w:rPr>
            </w:pPr>
            <w:r w:rsidRPr="009C3402">
              <w:rPr>
                <w:rFonts w:eastAsia="DengXian" w:hint="eastAsia"/>
                <w:sz w:val="18"/>
                <w:szCs w:val="18"/>
                <w:lang w:eastAsia="zh-CN"/>
              </w:rPr>
              <w:t>N</w:t>
            </w:r>
            <w:r w:rsidRPr="009C3402">
              <w:rPr>
                <w:rFonts w:eastAsia="DengXian"/>
                <w:sz w:val="18"/>
                <w:szCs w:val="18"/>
                <w:lang w:eastAsia="zh-CN"/>
              </w:rPr>
              <w:t>EC: discuss in Rel-17.</w:t>
            </w:r>
          </w:p>
        </w:tc>
      </w:tr>
      <w:tr w:rsidR="009E767F" w:rsidRPr="009C3402" w14:paraId="228DF186" w14:textId="77777777" w:rsidTr="003A5CFC">
        <w:tc>
          <w:tcPr>
            <w:tcW w:w="723" w:type="dxa"/>
          </w:tcPr>
          <w:p w14:paraId="3128837E" w14:textId="77777777" w:rsidR="009E767F" w:rsidRPr="009C3402" w:rsidRDefault="009E767F" w:rsidP="003A5CFC">
            <w:pPr>
              <w:snapToGrid w:val="0"/>
              <w:jc w:val="both"/>
              <w:rPr>
                <w:sz w:val="18"/>
                <w:szCs w:val="18"/>
              </w:rPr>
            </w:pPr>
            <w:r w:rsidRPr="009C3402">
              <w:rPr>
                <w:sz w:val="18"/>
                <w:szCs w:val="18"/>
              </w:rPr>
              <w:lastRenderedPageBreak/>
              <w:t>MT.18</w:t>
            </w:r>
          </w:p>
        </w:tc>
        <w:tc>
          <w:tcPr>
            <w:tcW w:w="4911" w:type="dxa"/>
          </w:tcPr>
          <w:p w14:paraId="7A494B6B" w14:textId="77777777" w:rsidR="009E767F" w:rsidRPr="009C3402" w:rsidRDefault="009E767F" w:rsidP="003A5CFC">
            <w:pPr>
              <w:snapToGrid w:val="0"/>
              <w:jc w:val="both"/>
              <w:rPr>
                <w:sz w:val="18"/>
                <w:szCs w:val="18"/>
              </w:rPr>
            </w:pPr>
            <w:r w:rsidRPr="009C3402">
              <w:rPr>
                <w:sz w:val="18"/>
                <w:szCs w:val="18"/>
              </w:rPr>
              <w:t>The issue of BFR in mTRP:</w:t>
            </w:r>
          </w:p>
          <w:p w14:paraId="68DF2F1F" w14:textId="77777777" w:rsidR="009E767F" w:rsidRPr="009C3402" w:rsidRDefault="009E767F" w:rsidP="003A5CFC">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Qualcomm (R1-2008610) proposed to specify that for S-DCI mTRP, after BFR, the UE reset all the TCI state point to the qnew.</w:t>
            </w:r>
          </w:p>
          <w:p w14:paraId="551F9DCA" w14:textId="77777777" w:rsidR="009E767F" w:rsidRPr="009C3402" w:rsidRDefault="009E767F" w:rsidP="003A5CFC">
            <w:pPr>
              <w:snapToGrid w:val="0"/>
              <w:jc w:val="both"/>
              <w:rPr>
                <w:sz w:val="18"/>
                <w:szCs w:val="18"/>
              </w:rPr>
            </w:pPr>
            <w:r>
              <w:rPr>
                <w:sz w:val="18"/>
                <w:szCs w:val="18"/>
              </w:rPr>
              <w:t>FL n</w:t>
            </w:r>
            <w:r w:rsidRPr="009C3402">
              <w:rPr>
                <w:sz w:val="18"/>
                <w:szCs w:val="18"/>
              </w:rPr>
              <w:t>ote: rel17 is discussing BFR in mTRP now.</w:t>
            </w:r>
          </w:p>
        </w:tc>
        <w:tc>
          <w:tcPr>
            <w:tcW w:w="1732" w:type="dxa"/>
          </w:tcPr>
          <w:p w14:paraId="38F52CF1" w14:textId="77777777" w:rsidR="009E767F" w:rsidRDefault="009E767F" w:rsidP="003A5CFC">
            <w:pPr>
              <w:snapToGrid w:val="0"/>
              <w:jc w:val="both"/>
              <w:rPr>
                <w:sz w:val="18"/>
                <w:szCs w:val="18"/>
              </w:rPr>
            </w:pPr>
            <w:r>
              <w:rPr>
                <w:sz w:val="18"/>
                <w:szCs w:val="18"/>
              </w:rPr>
              <w:t xml:space="preserve">Support: </w:t>
            </w:r>
            <w:r w:rsidRPr="009C3402">
              <w:rPr>
                <w:sz w:val="18"/>
                <w:szCs w:val="18"/>
              </w:rPr>
              <w:t>Qualcomm</w:t>
            </w:r>
          </w:p>
          <w:p w14:paraId="30C9FC3C" w14:textId="77777777" w:rsidR="009E767F" w:rsidRDefault="009E767F" w:rsidP="003A5CFC">
            <w:pPr>
              <w:snapToGrid w:val="0"/>
              <w:jc w:val="both"/>
              <w:rPr>
                <w:sz w:val="18"/>
                <w:szCs w:val="18"/>
              </w:rPr>
            </w:pPr>
          </w:p>
          <w:p w14:paraId="4FDE45BD" w14:textId="77777777" w:rsidR="009E767F" w:rsidRDefault="009E767F" w:rsidP="003A5CFC">
            <w:pPr>
              <w:snapToGrid w:val="0"/>
              <w:rPr>
                <w:sz w:val="18"/>
                <w:szCs w:val="18"/>
              </w:rPr>
            </w:pPr>
            <w:r>
              <w:rPr>
                <w:sz w:val="18"/>
                <w:szCs w:val="18"/>
              </w:rPr>
              <w:t>No: LG, Nokia/NSB, Futurewei</w:t>
            </w:r>
          </w:p>
        </w:tc>
        <w:tc>
          <w:tcPr>
            <w:tcW w:w="1089" w:type="dxa"/>
          </w:tcPr>
          <w:p w14:paraId="1D26497D"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60DE147A"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xml:space="preserve">: What is being discussed in Rel. 17 is per-TRP BFR. The issue mentioned in MT. 18 is not related to Rel. 17. Our understanding is that this issue is critical and </w:t>
            </w:r>
            <w:r w:rsidRPr="009C3402">
              <w:rPr>
                <w:bCs/>
                <w:sz w:val="18"/>
                <w:szCs w:val="18"/>
              </w:rPr>
              <w:t>should be assigned high priority</w:t>
            </w:r>
            <w:r w:rsidRPr="009C3402">
              <w:rPr>
                <w:sz w:val="18"/>
                <w:szCs w:val="18"/>
              </w:rPr>
              <w:t>. The issue is that in current spec, there is no way for UE and gNB to communicate after BFR in certain cases for single-DCI based mTRP.</w:t>
            </w:r>
          </w:p>
          <w:p w14:paraId="42C484E1" w14:textId="77777777" w:rsidR="009E767F" w:rsidRPr="009C3402" w:rsidRDefault="009E767F" w:rsidP="003A5CFC">
            <w:pPr>
              <w:snapToGrid w:val="0"/>
              <w:jc w:val="both"/>
              <w:rPr>
                <w:sz w:val="18"/>
                <w:szCs w:val="18"/>
              </w:rPr>
            </w:pPr>
          </w:p>
          <w:p w14:paraId="082A8F8C"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63D19F3C" w14:textId="77777777" w:rsidR="009E767F" w:rsidRPr="009C3402" w:rsidRDefault="009E767F" w:rsidP="003A5CFC">
            <w:pPr>
              <w:snapToGrid w:val="0"/>
              <w:jc w:val="both"/>
              <w:rPr>
                <w:sz w:val="18"/>
                <w:szCs w:val="18"/>
              </w:rPr>
            </w:pPr>
          </w:p>
          <w:p w14:paraId="7BD6B588"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This should be considered in rel17 that considers the mTRP BFR. </w:t>
            </w:r>
          </w:p>
          <w:p w14:paraId="76FF2275" w14:textId="77777777" w:rsidR="009E767F" w:rsidRPr="009C3402" w:rsidRDefault="009E767F" w:rsidP="003A5CFC">
            <w:pPr>
              <w:snapToGrid w:val="0"/>
              <w:jc w:val="both"/>
              <w:rPr>
                <w:sz w:val="18"/>
                <w:szCs w:val="18"/>
              </w:rPr>
            </w:pPr>
          </w:p>
          <w:p w14:paraId="34D9CCAE" w14:textId="77777777" w:rsidR="009E767F" w:rsidRPr="009C3402" w:rsidRDefault="009E767F" w:rsidP="003A5CFC">
            <w:pPr>
              <w:snapToGrid w:val="0"/>
              <w:jc w:val="both"/>
              <w:rPr>
                <w:sz w:val="18"/>
                <w:szCs w:val="18"/>
              </w:rPr>
            </w:pPr>
            <w:r w:rsidRPr="009C3402">
              <w:rPr>
                <w:sz w:val="18"/>
                <w:szCs w:val="18"/>
              </w:rPr>
              <w:t>FUTUREWEI: This is part of R17 discussion already.</w:t>
            </w:r>
          </w:p>
        </w:tc>
      </w:tr>
      <w:tr w:rsidR="009E767F" w:rsidRPr="009C3402" w14:paraId="227E4DB5" w14:textId="77777777" w:rsidTr="003A5CFC">
        <w:tc>
          <w:tcPr>
            <w:tcW w:w="723" w:type="dxa"/>
          </w:tcPr>
          <w:p w14:paraId="3A777201" w14:textId="77777777" w:rsidR="009E767F" w:rsidRPr="009C3402" w:rsidRDefault="009E767F" w:rsidP="003A5CFC">
            <w:pPr>
              <w:snapToGrid w:val="0"/>
              <w:jc w:val="both"/>
              <w:rPr>
                <w:sz w:val="18"/>
                <w:szCs w:val="18"/>
              </w:rPr>
            </w:pPr>
            <w:r w:rsidRPr="009C3402">
              <w:rPr>
                <w:sz w:val="18"/>
                <w:szCs w:val="18"/>
              </w:rPr>
              <w:t>MT.19</w:t>
            </w:r>
          </w:p>
        </w:tc>
        <w:tc>
          <w:tcPr>
            <w:tcW w:w="4911" w:type="dxa"/>
          </w:tcPr>
          <w:p w14:paraId="135D5F6A" w14:textId="77777777" w:rsidR="009E767F" w:rsidRPr="009C3402" w:rsidRDefault="009E767F" w:rsidP="003A5CFC">
            <w:pPr>
              <w:snapToGrid w:val="0"/>
              <w:jc w:val="both"/>
              <w:rPr>
                <w:sz w:val="18"/>
                <w:szCs w:val="18"/>
              </w:rPr>
            </w:pPr>
            <w:r w:rsidRPr="009C3402">
              <w:rPr>
                <w:sz w:val="18"/>
                <w:szCs w:val="18"/>
              </w:rPr>
              <w:t>The issue of NR-DC and M-DCI based mTRP</w:t>
            </w:r>
          </w:p>
          <w:p w14:paraId="00223131" w14:textId="77777777" w:rsidR="009E767F" w:rsidRPr="009C3402" w:rsidRDefault="009E767F" w:rsidP="003A5CFC">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Qualcomm (R1-2008610) proposed to clarify BD/CC limit in the presence of NR-DC in M-DCI based mTRP system</w:t>
            </w:r>
          </w:p>
          <w:p w14:paraId="3AC5C372" w14:textId="77777777" w:rsidR="009E767F" w:rsidRDefault="009E767F" w:rsidP="003A5CFC">
            <w:pPr>
              <w:snapToGrid w:val="0"/>
              <w:jc w:val="both"/>
              <w:rPr>
                <w:sz w:val="18"/>
                <w:szCs w:val="18"/>
              </w:rPr>
            </w:pPr>
          </w:p>
          <w:p w14:paraId="4FE7D16B" w14:textId="77777777" w:rsidR="009E767F" w:rsidRPr="009C3402" w:rsidRDefault="009E767F" w:rsidP="003A5CFC">
            <w:pPr>
              <w:snapToGrid w:val="0"/>
              <w:jc w:val="both"/>
              <w:rPr>
                <w:sz w:val="18"/>
                <w:szCs w:val="18"/>
              </w:rPr>
            </w:pPr>
            <w:r>
              <w:rPr>
                <w:sz w:val="18"/>
                <w:szCs w:val="18"/>
              </w:rPr>
              <w:t>FL n</w:t>
            </w:r>
            <w:r w:rsidRPr="009C3402">
              <w:rPr>
                <w:sz w:val="18"/>
                <w:szCs w:val="18"/>
              </w:rPr>
              <w:t>ote: optimization</w:t>
            </w:r>
          </w:p>
        </w:tc>
        <w:tc>
          <w:tcPr>
            <w:tcW w:w="1732" w:type="dxa"/>
          </w:tcPr>
          <w:p w14:paraId="0B59D868" w14:textId="77777777" w:rsidR="009E767F" w:rsidRDefault="009E767F" w:rsidP="003A5CFC">
            <w:pPr>
              <w:snapToGrid w:val="0"/>
              <w:jc w:val="both"/>
              <w:rPr>
                <w:sz w:val="18"/>
                <w:szCs w:val="18"/>
              </w:rPr>
            </w:pPr>
            <w:r>
              <w:rPr>
                <w:sz w:val="18"/>
                <w:szCs w:val="18"/>
              </w:rPr>
              <w:t xml:space="preserve">Support: </w:t>
            </w:r>
            <w:r w:rsidRPr="009C3402">
              <w:rPr>
                <w:sz w:val="18"/>
                <w:szCs w:val="18"/>
              </w:rPr>
              <w:t>Qualcomm</w:t>
            </w:r>
          </w:p>
          <w:p w14:paraId="10CFBBCA" w14:textId="77777777" w:rsidR="009E767F" w:rsidRDefault="009E767F" w:rsidP="003A5CFC">
            <w:pPr>
              <w:snapToGrid w:val="0"/>
              <w:jc w:val="both"/>
              <w:rPr>
                <w:sz w:val="18"/>
                <w:szCs w:val="18"/>
              </w:rPr>
            </w:pPr>
          </w:p>
          <w:p w14:paraId="0C63FC18" w14:textId="77777777" w:rsidR="009E767F" w:rsidRDefault="009E767F" w:rsidP="003A5CFC">
            <w:pPr>
              <w:snapToGrid w:val="0"/>
              <w:jc w:val="both"/>
              <w:rPr>
                <w:sz w:val="18"/>
                <w:szCs w:val="18"/>
              </w:rPr>
            </w:pPr>
            <w:r>
              <w:rPr>
                <w:sz w:val="18"/>
                <w:szCs w:val="18"/>
              </w:rPr>
              <w:t>No: LG, Nokia/NSB, Futurewei</w:t>
            </w:r>
          </w:p>
        </w:tc>
        <w:tc>
          <w:tcPr>
            <w:tcW w:w="1089" w:type="dxa"/>
          </w:tcPr>
          <w:p w14:paraId="72CAD1AC"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69DAB316"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061539B9" w14:textId="77777777" w:rsidR="009E767F" w:rsidRPr="009C3402" w:rsidRDefault="009E767F" w:rsidP="003A5CFC">
            <w:pPr>
              <w:snapToGrid w:val="0"/>
              <w:jc w:val="both"/>
              <w:rPr>
                <w:sz w:val="18"/>
                <w:szCs w:val="18"/>
              </w:rPr>
            </w:pPr>
          </w:p>
          <w:p w14:paraId="775422CE"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71C8264E" w14:textId="77777777" w:rsidR="009E767F" w:rsidRPr="009C3402" w:rsidRDefault="009E767F" w:rsidP="003A5CFC">
            <w:pPr>
              <w:snapToGrid w:val="0"/>
              <w:jc w:val="both"/>
              <w:rPr>
                <w:sz w:val="18"/>
                <w:szCs w:val="18"/>
              </w:rPr>
            </w:pPr>
          </w:p>
          <w:p w14:paraId="267266B7"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not an essential correction.</w:t>
            </w:r>
          </w:p>
          <w:p w14:paraId="0DDB2F02" w14:textId="77777777" w:rsidR="009E767F" w:rsidRPr="009C3402" w:rsidRDefault="009E767F" w:rsidP="003A5CFC">
            <w:pPr>
              <w:snapToGrid w:val="0"/>
              <w:jc w:val="both"/>
              <w:rPr>
                <w:sz w:val="18"/>
                <w:szCs w:val="18"/>
              </w:rPr>
            </w:pPr>
          </w:p>
          <w:p w14:paraId="2CA71FDE" w14:textId="77777777" w:rsidR="009E767F" w:rsidRPr="009C3402" w:rsidRDefault="009E767F" w:rsidP="003A5CFC">
            <w:pPr>
              <w:snapToGrid w:val="0"/>
              <w:jc w:val="both"/>
              <w:rPr>
                <w:bCs/>
                <w:sz w:val="18"/>
                <w:szCs w:val="18"/>
              </w:rPr>
            </w:pPr>
            <w:r w:rsidRPr="009C3402">
              <w:rPr>
                <w:sz w:val="18"/>
                <w:szCs w:val="18"/>
              </w:rPr>
              <w:lastRenderedPageBreak/>
              <w:t>FUTUREWEI: not essential</w:t>
            </w:r>
          </w:p>
        </w:tc>
      </w:tr>
      <w:tr w:rsidR="009E767F" w:rsidRPr="009C3402" w14:paraId="226AFF2F" w14:textId="77777777" w:rsidTr="003A5CFC">
        <w:tc>
          <w:tcPr>
            <w:tcW w:w="723" w:type="dxa"/>
          </w:tcPr>
          <w:p w14:paraId="6277EC39" w14:textId="77777777" w:rsidR="009E767F" w:rsidRPr="009C3402" w:rsidRDefault="009E767F" w:rsidP="003A5CFC">
            <w:pPr>
              <w:snapToGrid w:val="0"/>
              <w:jc w:val="both"/>
              <w:rPr>
                <w:sz w:val="18"/>
                <w:szCs w:val="18"/>
              </w:rPr>
            </w:pPr>
            <w:r w:rsidRPr="009C3402">
              <w:rPr>
                <w:sz w:val="18"/>
                <w:szCs w:val="18"/>
              </w:rPr>
              <w:lastRenderedPageBreak/>
              <w:t>MT.20</w:t>
            </w:r>
          </w:p>
        </w:tc>
        <w:tc>
          <w:tcPr>
            <w:tcW w:w="4911" w:type="dxa"/>
          </w:tcPr>
          <w:p w14:paraId="2DAE2DE2" w14:textId="77777777" w:rsidR="009E767F" w:rsidRPr="000C6635" w:rsidRDefault="009E767F" w:rsidP="003A5CFC">
            <w:pPr>
              <w:snapToGrid w:val="0"/>
              <w:jc w:val="both"/>
              <w:rPr>
                <w:sz w:val="18"/>
                <w:szCs w:val="18"/>
              </w:rPr>
            </w:pPr>
            <w:r w:rsidRPr="000C6635">
              <w:rPr>
                <w:sz w:val="18"/>
                <w:szCs w:val="18"/>
              </w:rPr>
              <w:t>Quectel (R1-2008569) proposed a TP to delete redundant text:</w:t>
            </w:r>
          </w:p>
          <w:p w14:paraId="0E231584" w14:textId="77777777" w:rsidR="009E767F" w:rsidRPr="000C6635" w:rsidRDefault="009E767F" w:rsidP="003A5CFC">
            <w:pPr>
              <w:snapToGrid w:val="0"/>
              <w:jc w:val="both"/>
              <w:rPr>
                <w:sz w:val="18"/>
                <w:szCs w:val="18"/>
              </w:rPr>
            </w:pPr>
          </w:p>
          <w:p w14:paraId="72FD1755" w14:textId="77777777" w:rsidR="009E767F" w:rsidRPr="000C6635" w:rsidRDefault="009E767F" w:rsidP="003A5CFC">
            <w:pPr>
              <w:snapToGrid w:val="0"/>
              <w:jc w:val="both"/>
              <w:rPr>
                <w:sz w:val="18"/>
                <w:szCs w:val="18"/>
              </w:rPr>
            </w:pPr>
            <w:r w:rsidRPr="000C6635">
              <w:rPr>
                <w:noProof/>
                <w:sz w:val="18"/>
                <w:szCs w:val="18"/>
              </w:rPr>
              <w:drawing>
                <wp:inline distT="0" distB="0" distL="0" distR="0" wp14:anchorId="2982C0F7" wp14:editId="18318EBD">
                  <wp:extent cx="4372610" cy="92011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72610" cy="920115"/>
                          </a:xfrm>
                          <a:prstGeom prst="rect">
                            <a:avLst/>
                          </a:prstGeom>
                        </pic:spPr>
                      </pic:pic>
                    </a:graphicData>
                  </a:graphic>
                </wp:inline>
              </w:drawing>
            </w:r>
          </w:p>
          <w:p w14:paraId="7275026D" w14:textId="77777777" w:rsidR="009E767F" w:rsidRPr="000C6635" w:rsidRDefault="009E767F" w:rsidP="003A5CFC">
            <w:pPr>
              <w:snapToGrid w:val="0"/>
              <w:jc w:val="both"/>
              <w:rPr>
                <w:sz w:val="18"/>
                <w:szCs w:val="18"/>
              </w:rPr>
            </w:pPr>
          </w:p>
          <w:p w14:paraId="0DEAF4D4" w14:textId="77777777" w:rsidR="009E767F" w:rsidRPr="009C3402" w:rsidRDefault="009E767F" w:rsidP="003A5CFC">
            <w:pPr>
              <w:snapToGrid w:val="0"/>
              <w:jc w:val="both"/>
              <w:rPr>
                <w:sz w:val="18"/>
                <w:szCs w:val="18"/>
              </w:rPr>
            </w:pPr>
            <w:r w:rsidRPr="000C6635">
              <w:rPr>
                <w:sz w:val="18"/>
                <w:szCs w:val="18"/>
              </w:rPr>
              <w:t>FL note: It looks like that the text does not have redundancy.</w:t>
            </w:r>
          </w:p>
        </w:tc>
        <w:tc>
          <w:tcPr>
            <w:tcW w:w="1732" w:type="dxa"/>
          </w:tcPr>
          <w:p w14:paraId="09BF2BC8" w14:textId="77777777" w:rsidR="009E767F" w:rsidRDefault="009E767F" w:rsidP="003A5CFC">
            <w:pPr>
              <w:snapToGrid w:val="0"/>
              <w:jc w:val="both"/>
              <w:rPr>
                <w:sz w:val="18"/>
                <w:szCs w:val="18"/>
              </w:rPr>
            </w:pPr>
            <w:r w:rsidRPr="009246F6">
              <w:rPr>
                <w:sz w:val="18"/>
                <w:szCs w:val="18"/>
              </w:rPr>
              <w:t>Support: Quectel</w:t>
            </w:r>
          </w:p>
          <w:p w14:paraId="05FF4511" w14:textId="77777777" w:rsidR="009E767F" w:rsidRDefault="009E767F" w:rsidP="003A5CFC">
            <w:pPr>
              <w:snapToGrid w:val="0"/>
              <w:jc w:val="both"/>
              <w:rPr>
                <w:sz w:val="18"/>
                <w:szCs w:val="18"/>
              </w:rPr>
            </w:pPr>
          </w:p>
          <w:p w14:paraId="2D095380" w14:textId="77777777" w:rsidR="009E767F" w:rsidRDefault="009E767F" w:rsidP="003A5CFC">
            <w:pPr>
              <w:snapToGrid w:val="0"/>
              <w:jc w:val="both"/>
              <w:rPr>
                <w:sz w:val="18"/>
                <w:szCs w:val="18"/>
              </w:rPr>
            </w:pPr>
            <w:r>
              <w:rPr>
                <w:sz w:val="18"/>
                <w:szCs w:val="18"/>
              </w:rPr>
              <w:t>No: LG, Nokia/NSB, Futurewei</w:t>
            </w:r>
          </w:p>
        </w:tc>
        <w:tc>
          <w:tcPr>
            <w:tcW w:w="1089" w:type="dxa"/>
          </w:tcPr>
          <w:p w14:paraId="59D5236D"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60BCE2D7"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49572E91" w14:textId="77777777" w:rsidR="009E767F" w:rsidRPr="009C3402" w:rsidRDefault="009E767F" w:rsidP="003A5CFC">
            <w:pPr>
              <w:snapToGrid w:val="0"/>
              <w:jc w:val="both"/>
              <w:rPr>
                <w:sz w:val="18"/>
                <w:szCs w:val="18"/>
              </w:rPr>
            </w:pPr>
          </w:p>
          <w:p w14:paraId="30A25010"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5DE6320E" w14:textId="77777777" w:rsidR="009E767F" w:rsidRPr="009C3402" w:rsidRDefault="009E767F" w:rsidP="003A5CFC">
            <w:pPr>
              <w:snapToGrid w:val="0"/>
              <w:jc w:val="both"/>
              <w:rPr>
                <w:sz w:val="18"/>
                <w:szCs w:val="18"/>
              </w:rPr>
            </w:pPr>
          </w:p>
          <w:p w14:paraId="631B1E6C" w14:textId="77777777" w:rsidR="009E767F" w:rsidRPr="009C3402" w:rsidRDefault="009E767F" w:rsidP="003A5CFC">
            <w:pPr>
              <w:snapToGrid w:val="0"/>
              <w:jc w:val="both"/>
              <w:rPr>
                <w:bCs/>
                <w:sz w:val="18"/>
                <w:szCs w:val="18"/>
              </w:rPr>
            </w:pPr>
            <w:r w:rsidRPr="009C3402">
              <w:rPr>
                <w:sz w:val="18"/>
                <w:szCs w:val="18"/>
              </w:rPr>
              <w:t>FUTUREWEI: agree with FL</w:t>
            </w:r>
          </w:p>
        </w:tc>
      </w:tr>
      <w:tr w:rsidR="009E767F" w:rsidRPr="009C3402" w14:paraId="299B3849" w14:textId="77777777" w:rsidTr="003A5CFC">
        <w:tc>
          <w:tcPr>
            <w:tcW w:w="13585" w:type="dxa"/>
            <w:gridSpan w:val="5"/>
          </w:tcPr>
          <w:p w14:paraId="7DCC81C4" w14:textId="77777777" w:rsidR="009E767F" w:rsidRPr="009C3402" w:rsidRDefault="009E767F" w:rsidP="003A5CFC">
            <w:pPr>
              <w:snapToGrid w:val="0"/>
              <w:jc w:val="both"/>
              <w:rPr>
                <w:sz w:val="18"/>
                <w:szCs w:val="18"/>
              </w:rPr>
            </w:pPr>
          </w:p>
        </w:tc>
      </w:tr>
      <w:tr w:rsidR="009E767F" w:rsidRPr="009C3402" w14:paraId="0CA9E53E" w14:textId="77777777" w:rsidTr="003A5CFC">
        <w:tc>
          <w:tcPr>
            <w:tcW w:w="723" w:type="dxa"/>
          </w:tcPr>
          <w:p w14:paraId="42CB1A91" w14:textId="77777777" w:rsidR="009E767F" w:rsidRPr="009C3402" w:rsidRDefault="009E767F" w:rsidP="003A5CFC">
            <w:pPr>
              <w:snapToGrid w:val="0"/>
              <w:jc w:val="both"/>
              <w:rPr>
                <w:sz w:val="18"/>
                <w:szCs w:val="18"/>
              </w:rPr>
            </w:pPr>
            <w:r w:rsidRPr="009C3402">
              <w:rPr>
                <w:sz w:val="18"/>
                <w:szCs w:val="18"/>
              </w:rPr>
              <w:t>UL.1</w:t>
            </w:r>
          </w:p>
        </w:tc>
        <w:tc>
          <w:tcPr>
            <w:tcW w:w="4911" w:type="dxa"/>
          </w:tcPr>
          <w:p w14:paraId="04C7028C" w14:textId="77777777" w:rsidR="009E767F" w:rsidRPr="009C3402" w:rsidRDefault="009E767F" w:rsidP="003A5CFC">
            <w:pPr>
              <w:snapToGrid w:val="0"/>
              <w:jc w:val="both"/>
              <w:rPr>
                <w:rFonts w:eastAsia="DengXian"/>
                <w:bCs/>
                <w:iCs/>
                <w:sz w:val="18"/>
                <w:szCs w:val="18"/>
                <w:lang w:eastAsia="zh-CN"/>
              </w:rPr>
            </w:pPr>
            <w:r w:rsidRPr="009C3402">
              <w:rPr>
                <w:rFonts w:eastAsia="DengXian"/>
                <w:bCs/>
                <w:iCs/>
                <w:sz w:val="18"/>
                <w:szCs w:val="18"/>
                <w:lang w:eastAsia="zh-CN"/>
              </w:rPr>
              <w:t>P</w:t>
            </w:r>
            <w:r w:rsidRPr="009C3402">
              <w:rPr>
                <w:rFonts w:eastAsia="DengXian" w:hint="eastAsia"/>
                <w:bCs/>
                <w:iCs/>
                <w:sz w:val="18"/>
                <w:szCs w:val="18"/>
                <w:lang w:eastAsia="zh-CN"/>
              </w:rPr>
              <w:t xml:space="preserve">ort </w:t>
            </w:r>
            <w:r w:rsidRPr="009C3402">
              <w:rPr>
                <w:rFonts w:eastAsia="DengXian"/>
                <w:bCs/>
                <w:iCs/>
                <w:sz w:val="18"/>
                <w:szCs w:val="18"/>
                <w:lang w:eastAsia="zh-CN"/>
              </w:rPr>
              <w:t>coherence assumption in UL full power Mode1</w:t>
            </w:r>
          </w:p>
          <w:p w14:paraId="61B96E7A" w14:textId="77777777" w:rsidR="009E767F" w:rsidRPr="009C3402" w:rsidRDefault="009E767F" w:rsidP="003A5CFC">
            <w:pPr>
              <w:snapToGrid w:val="0"/>
              <w:jc w:val="both"/>
              <w:rPr>
                <w:rFonts w:eastAsia="DengXian"/>
                <w:bCs/>
                <w:iCs/>
                <w:sz w:val="18"/>
                <w:szCs w:val="18"/>
                <w:lang w:eastAsia="zh-CN"/>
              </w:rPr>
            </w:pPr>
          </w:p>
          <w:p w14:paraId="21D03250" w14:textId="77777777" w:rsidR="009E767F" w:rsidRPr="000C6635" w:rsidRDefault="009E767F" w:rsidP="003A5CFC">
            <w:pPr>
              <w:snapToGrid w:val="0"/>
              <w:jc w:val="both"/>
              <w:rPr>
                <w:sz w:val="18"/>
                <w:szCs w:val="18"/>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has been discussed for several meetings</w:t>
            </w:r>
          </w:p>
        </w:tc>
        <w:tc>
          <w:tcPr>
            <w:tcW w:w="1732" w:type="dxa"/>
          </w:tcPr>
          <w:p w14:paraId="4B26E16E" w14:textId="77777777" w:rsidR="009E767F" w:rsidRDefault="009E767F" w:rsidP="003A5CFC">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ZTE</w:t>
            </w:r>
          </w:p>
          <w:p w14:paraId="2DA325E8" w14:textId="77777777" w:rsidR="009E767F" w:rsidRDefault="009E767F" w:rsidP="003A5CFC">
            <w:pPr>
              <w:snapToGrid w:val="0"/>
              <w:rPr>
                <w:rFonts w:eastAsia="DengXian"/>
                <w:sz w:val="18"/>
                <w:szCs w:val="18"/>
                <w:lang w:eastAsia="zh-CN"/>
              </w:rPr>
            </w:pPr>
          </w:p>
          <w:p w14:paraId="66F2132A" w14:textId="77777777" w:rsidR="009E767F" w:rsidRPr="009246F6" w:rsidRDefault="009E767F" w:rsidP="003A5CFC">
            <w:pPr>
              <w:snapToGrid w:val="0"/>
              <w:jc w:val="both"/>
              <w:rPr>
                <w:sz w:val="18"/>
                <w:szCs w:val="18"/>
              </w:rPr>
            </w:pPr>
            <w:r>
              <w:rPr>
                <w:rFonts w:eastAsia="DengXian"/>
                <w:sz w:val="18"/>
                <w:szCs w:val="18"/>
                <w:lang w:eastAsia="zh-CN"/>
              </w:rPr>
              <w:t>No: Qualcomm, LG, vivo, Futurewei, Ericsson, Intel, IDC</w:t>
            </w:r>
          </w:p>
        </w:tc>
        <w:tc>
          <w:tcPr>
            <w:tcW w:w="1089" w:type="dxa"/>
          </w:tcPr>
          <w:p w14:paraId="6FD622F3" w14:textId="77777777" w:rsidR="009E767F" w:rsidRPr="009C3402" w:rsidRDefault="009E767F" w:rsidP="003A5CFC">
            <w:pPr>
              <w:snapToGrid w:val="0"/>
              <w:jc w:val="both"/>
              <w:rPr>
                <w:sz w:val="18"/>
                <w:szCs w:val="18"/>
              </w:rPr>
            </w:pPr>
            <w:r w:rsidRPr="009C3402">
              <w:rPr>
                <w:rFonts w:eastAsia="DengXian"/>
                <w:sz w:val="18"/>
                <w:szCs w:val="18"/>
                <w:lang w:eastAsia="zh-CN"/>
              </w:rPr>
              <w:t>N</w:t>
            </w:r>
          </w:p>
        </w:tc>
        <w:tc>
          <w:tcPr>
            <w:tcW w:w="5130" w:type="dxa"/>
          </w:tcPr>
          <w:p w14:paraId="0507A550" w14:textId="77777777" w:rsidR="009E767F" w:rsidRDefault="009E767F" w:rsidP="003A5CFC">
            <w:pPr>
              <w:snapToGrid w:val="0"/>
              <w:jc w:val="both"/>
              <w:rPr>
                <w:rFonts w:eastAsia="SimSun"/>
                <w:sz w:val="18"/>
                <w:szCs w:val="18"/>
                <w:lang w:eastAsia="zh-CN"/>
              </w:rPr>
            </w:pPr>
            <w:r w:rsidRPr="009C3402">
              <w:rPr>
                <w:rFonts w:eastAsia="SimSun"/>
                <w:bCs/>
                <w:sz w:val="18"/>
                <w:szCs w:val="18"/>
                <w:lang w:eastAsia="zh-CN"/>
              </w:rPr>
              <w:t>Qualcomm</w:t>
            </w:r>
            <w:r w:rsidRPr="009C3402">
              <w:rPr>
                <w:rFonts w:eastAsia="SimSun"/>
                <w:sz w:val="18"/>
                <w:szCs w:val="18"/>
                <w:lang w:eastAsia="zh-CN"/>
              </w:rPr>
              <w:t xml:space="preserve">: this is non-essential issue. </w:t>
            </w:r>
          </w:p>
          <w:p w14:paraId="115DAA3C" w14:textId="77777777" w:rsidR="009E767F" w:rsidRPr="009C3402" w:rsidRDefault="009E767F" w:rsidP="003A5CFC">
            <w:pPr>
              <w:snapToGrid w:val="0"/>
              <w:jc w:val="both"/>
              <w:rPr>
                <w:rFonts w:eastAsia="SimSun"/>
                <w:sz w:val="18"/>
                <w:szCs w:val="18"/>
                <w:lang w:eastAsia="zh-CN"/>
              </w:rPr>
            </w:pPr>
          </w:p>
          <w:p w14:paraId="51586DCD"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48793F8B" w14:textId="77777777" w:rsidR="009E767F" w:rsidRPr="009C3402" w:rsidRDefault="009E767F" w:rsidP="003A5CFC">
            <w:pPr>
              <w:snapToGrid w:val="0"/>
              <w:jc w:val="both"/>
              <w:rPr>
                <w:sz w:val="18"/>
                <w:szCs w:val="18"/>
              </w:rPr>
            </w:pPr>
          </w:p>
          <w:p w14:paraId="6E878AD0" w14:textId="77777777" w:rsidR="009E767F" w:rsidRPr="009C3402" w:rsidRDefault="009E767F" w:rsidP="003A5CFC">
            <w:pPr>
              <w:snapToGrid w:val="0"/>
              <w:jc w:val="both"/>
              <w:rPr>
                <w:rFonts w:eastAsia="SimSun"/>
                <w:sz w:val="18"/>
                <w:szCs w:val="18"/>
                <w:lang w:eastAsia="zh-CN"/>
              </w:rPr>
            </w:pPr>
            <w:r w:rsidRPr="009C3402">
              <w:rPr>
                <w:rFonts w:eastAsia="SimSun" w:hint="eastAsia"/>
                <w:sz w:val="18"/>
                <w:szCs w:val="18"/>
                <w:lang w:eastAsia="zh-CN"/>
              </w:rPr>
              <w:t>ZTE: We believe this issue should be High priority (H), and which is essential to enhance the clarity of the current specifications.</w:t>
            </w:r>
          </w:p>
          <w:p w14:paraId="60E54D2A" w14:textId="77777777" w:rsidR="009E767F" w:rsidRPr="009C3402" w:rsidRDefault="009E767F" w:rsidP="003A5CFC">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sidRPr="009C3402">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sidRPr="009C3402">
              <w:rPr>
                <w:rFonts w:ascii="Times New Roman" w:hAnsi="Times New Roman" w:cs="Times New Roman"/>
                <w:noProof/>
                <w:position w:val="-12"/>
                <w:sz w:val="18"/>
                <w:szCs w:val="18"/>
                <w:lang w:eastAsia="ko-KR"/>
              </w:rPr>
              <w:drawing>
                <wp:inline distT="0" distB="0" distL="114300" distR="114300" wp14:anchorId="403D9551" wp14:editId="15962829">
                  <wp:extent cx="620395" cy="215900"/>
                  <wp:effectExtent l="0" t="0" r="8255" b="1397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4"/>
                          <a:stretch>
                            <a:fillRect/>
                          </a:stretch>
                        </pic:blipFill>
                        <pic:spPr>
                          <a:xfrm>
                            <a:off x="0" y="0"/>
                            <a:ext cx="620395" cy="215900"/>
                          </a:xfrm>
                          <a:prstGeom prst="rect">
                            <a:avLst/>
                          </a:prstGeom>
                          <a:noFill/>
                          <a:ln>
                            <a:noFill/>
                          </a:ln>
                        </pic:spPr>
                      </pic:pic>
                    </a:graphicData>
                  </a:graphic>
                </wp:inline>
              </w:drawing>
            </w:r>
            <w:r w:rsidRPr="009C3402">
              <w:rPr>
                <w:rFonts w:ascii="Times New Roman" w:hAnsi="Times New Roman" w:cs="Times New Roman"/>
                <w:sz w:val="18"/>
                <w:szCs w:val="18"/>
                <w:lang w:eastAsia="zh-CN"/>
              </w:rPr>
              <w:t xml:space="preserve"> (the number of RBs) and </w:t>
            </w:r>
            <w:r w:rsidRPr="009C3402">
              <w:rPr>
                <w:rFonts w:ascii="Times New Roman" w:hAnsi="Times New Roman" w:cs="Times New Roman"/>
                <w:position w:val="-14"/>
                <w:sz w:val="18"/>
                <w:szCs w:val="18"/>
                <w:lang w:eastAsia="zh-CN"/>
              </w:rPr>
              <w:object w:dxaOrig="744" w:dyaOrig="283" w14:anchorId="66949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13.9pt" o:ole="">
                  <v:imagedata r:id="rId35" o:title=""/>
                </v:shape>
                <o:OLEObject Type="Embed" ProgID="Equation.3" ShapeID="_x0000_i1025" DrawAspect="Content" ObjectID="_1664868081" r:id="rId36"/>
              </w:object>
            </w:r>
            <w:r w:rsidRPr="009C3402">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57CE2AFC" w14:textId="77777777" w:rsidR="009E767F" w:rsidRDefault="009E767F" w:rsidP="003A5CFC">
            <w:pPr>
              <w:snapToGrid w:val="0"/>
              <w:jc w:val="both"/>
              <w:rPr>
                <w:rFonts w:eastAsia="SimSun"/>
                <w:sz w:val="18"/>
                <w:szCs w:val="18"/>
                <w:lang w:eastAsia="zh-CN"/>
              </w:rPr>
            </w:pPr>
          </w:p>
          <w:p w14:paraId="1B53E083" w14:textId="77777777" w:rsidR="009E767F" w:rsidRPr="009C3402" w:rsidRDefault="009E767F" w:rsidP="003A5CFC">
            <w:pPr>
              <w:snapToGrid w:val="0"/>
              <w:jc w:val="both"/>
              <w:rPr>
                <w:rFonts w:eastAsia="SimSun"/>
                <w:sz w:val="18"/>
                <w:szCs w:val="18"/>
                <w:lang w:eastAsia="zh-CN"/>
              </w:rPr>
            </w:pPr>
            <w:r w:rsidRPr="009C3402">
              <w:rPr>
                <w:rFonts w:eastAsia="SimSun"/>
                <w:sz w:val="18"/>
                <w:szCs w:val="18"/>
                <w:lang w:eastAsia="zh-CN"/>
              </w:rPr>
              <w:t>v</w:t>
            </w:r>
            <w:r w:rsidRPr="009C3402">
              <w:rPr>
                <w:rFonts w:eastAsia="SimSun" w:hint="eastAsia"/>
                <w:sz w:val="18"/>
                <w:szCs w:val="18"/>
                <w:lang w:eastAsia="zh-CN"/>
              </w:rPr>
              <w:t>ivo:</w:t>
            </w:r>
            <w:r w:rsidRPr="009C3402">
              <w:rPr>
                <w:rFonts w:eastAsia="SimSun"/>
                <w:sz w:val="18"/>
                <w:szCs w:val="18"/>
                <w:lang w:eastAsia="zh-CN"/>
              </w:rPr>
              <w:t xml:space="preserve"> this has been discussed in several meetings, agree with FL’s assessment</w:t>
            </w:r>
          </w:p>
          <w:p w14:paraId="7BD8C8B2" w14:textId="77777777" w:rsidR="009E767F" w:rsidRPr="009C3402" w:rsidRDefault="009E767F" w:rsidP="003A5CFC">
            <w:pPr>
              <w:snapToGrid w:val="0"/>
              <w:jc w:val="both"/>
              <w:rPr>
                <w:rFonts w:eastAsia="SimSun"/>
                <w:sz w:val="18"/>
                <w:szCs w:val="18"/>
                <w:lang w:eastAsia="zh-CN"/>
              </w:rPr>
            </w:pPr>
          </w:p>
          <w:p w14:paraId="46983CF7" w14:textId="77777777" w:rsidR="009E767F" w:rsidRPr="009C3402" w:rsidRDefault="009E767F" w:rsidP="003A5CFC">
            <w:pPr>
              <w:snapToGrid w:val="0"/>
              <w:jc w:val="both"/>
              <w:rPr>
                <w:sz w:val="18"/>
                <w:szCs w:val="18"/>
              </w:rPr>
            </w:pPr>
            <w:r w:rsidRPr="009C3402">
              <w:rPr>
                <w:sz w:val="18"/>
                <w:szCs w:val="18"/>
              </w:rPr>
              <w:t>FUTUREWEI: no need to discuss</w:t>
            </w:r>
          </w:p>
          <w:p w14:paraId="5967A393" w14:textId="77777777" w:rsidR="009E767F" w:rsidRPr="009C3402" w:rsidRDefault="009E767F" w:rsidP="003A5CFC">
            <w:pPr>
              <w:snapToGrid w:val="0"/>
              <w:jc w:val="both"/>
              <w:rPr>
                <w:sz w:val="18"/>
                <w:szCs w:val="18"/>
              </w:rPr>
            </w:pPr>
          </w:p>
          <w:p w14:paraId="77FB220E" w14:textId="77777777" w:rsidR="009E767F" w:rsidRDefault="009E767F" w:rsidP="003A5CFC">
            <w:pPr>
              <w:snapToGrid w:val="0"/>
              <w:jc w:val="both"/>
              <w:rPr>
                <w:rFonts w:eastAsia="SimSun"/>
                <w:sz w:val="18"/>
                <w:szCs w:val="18"/>
                <w:lang w:eastAsia="zh-CN"/>
              </w:rPr>
            </w:pPr>
            <w:r w:rsidRPr="009C3402">
              <w:rPr>
                <w:rFonts w:eastAsia="SimSun"/>
                <w:bCs/>
                <w:sz w:val="18"/>
                <w:szCs w:val="18"/>
                <w:lang w:eastAsia="zh-CN"/>
              </w:rPr>
              <w:t>Ericsson:</w:t>
            </w:r>
            <w:r w:rsidRPr="009C3402">
              <w:rPr>
                <w:rFonts w:eastAsia="SimSun"/>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p w14:paraId="78566340" w14:textId="77777777" w:rsidR="009E767F" w:rsidRPr="009C3402" w:rsidRDefault="009E767F" w:rsidP="003A5CFC">
            <w:pPr>
              <w:snapToGrid w:val="0"/>
              <w:jc w:val="both"/>
              <w:rPr>
                <w:rFonts w:eastAsia="SimSun"/>
                <w:sz w:val="18"/>
                <w:szCs w:val="18"/>
                <w:lang w:eastAsia="zh-CN"/>
              </w:rPr>
            </w:pPr>
          </w:p>
          <w:p w14:paraId="252A8B4F" w14:textId="77777777" w:rsidR="009E767F" w:rsidRDefault="009E767F" w:rsidP="003A5CFC">
            <w:pPr>
              <w:snapToGrid w:val="0"/>
              <w:jc w:val="both"/>
              <w:rPr>
                <w:rFonts w:ascii="SimSun" w:eastAsia="SimSun"/>
                <w:color w:val="000000"/>
                <w:sz w:val="18"/>
                <w:szCs w:val="18"/>
                <w:shd w:val="clear" w:color="auto" w:fill="FFFFFF"/>
              </w:rPr>
            </w:pPr>
            <w:r w:rsidRPr="009C3402">
              <w:rPr>
                <w:rFonts w:eastAsia="SimSun"/>
                <w:bCs/>
                <w:sz w:val="18"/>
                <w:szCs w:val="18"/>
                <w:lang w:eastAsia="zh-CN"/>
              </w:rPr>
              <w:t>Intel</w:t>
            </w:r>
            <w:r w:rsidRPr="009C3402">
              <w:rPr>
                <w:rFonts w:eastAsia="SimSun"/>
                <w:sz w:val="18"/>
                <w:szCs w:val="18"/>
                <w:lang w:eastAsia="zh-CN"/>
              </w:rPr>
              <w:t xml:space="preserve">: </w:t>
            </w:r>
            <w:r w:rsidRPr="009C3402">
              <w:rPr>
                <w:color w:val="000000"/>
                <w:sz w:val="18"/>
                <w:szCs w:val="18"/>
                <w:shd w:val="clear" w:color="auto" w:fill="FFFFFF"/>
              </w:rPr>
              <w:t>It’s not necessary</w:t>
            </w:r>
            <w:r w:rsidRPr="009C3402">
              <w:rPr>
                <w:rFonts w:ascii="SimSun" w:eastAsia="SimSun" w:hint="eastAsia"/>
                <w:color w:val="000000"/>
                <w:sz w:val="18"/>
                <w:szCs w:val="18"/>
                <w:shd w:val="clear" w:color="auto" w:fill="FFFFFF"/>
              </w:rPr>
              <w:t>.</w:t>
            </w:r>
            <w:r w:rsidRPr="009C3402">
              <w:rPr>
                <w:rFonts w:ascii="SimSun" w:eastAsia="SimSun" w:hint="eastAsia"/>
                <w:color w:val="000000"/>
                <w:sz w:val="18"/>
                <w:szCs w:val="18"/>
                <w:shd w:val="clear" w:color="auto" w:fill="FFFFFF"/>
              </w:rPr>
              <w:t> </w:t>
            </w:r>
          </w:p>
          <w:p w14:paraId="6C2F0F51" w14:textId="77777777" w:rsidR="009E767F" w:rsidRDefault="009E767F" w:rsidP="003A5CFC">
            <w:pPr>
              <w:snapToGrid w:val="0"/>
              <w:jc w:val="both"/>
              <w:rPr>
                <w:rFonts w:ascii="SimSun" w:eastAsia="SimSun"/>
                <w:color w:val="000000"/>
                <w:sz w:val="18"/>
                <w:szCs w:val="18"/>
                <w:shd w:val="clear" w:color="auto" w:fill="FFFFFF"/>
              </w:rPr>
            </w:pPr>
          </w:p>
          <w:p w14:paraId="646B8A6A" w14:textId="77777777" w:rsidR="009E767F" w:rsidRPr="009C3402" w:rsidRDefault="009E767F" w:rsidP="003A5CFC">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9E767F" w:rsidRPr="009C3402" w14:paraId="6ADCC9BC" w14:textId="77777777" w:rsidTr="003A5CFC">
        <w:tc>
          <w:tcPr>
            <w:tcW w:w="723" w:type="dxa"/>
          </w:tcPr>
          <w:p w14:paraId="6CCC421A" w14:textId="77777777" w:rsidR="009E767F" w:rsidRPr="009C3402" w:rsidRDefault="009E767F" w:rsidP="003A5CFC">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7310E3B1" w14:textId="77777777" w:rsidR="009E767F" w:rsidRPr="009C3402" w:rsidRDefault="009E767F" w:rsidP="003A5CFC">
            <w:pPr>
              <w:snapToGrid w:val="0"/>
              <w:jc w:val="both"/>
              <w:rPr>
                <w:rFonts w:eastAsia="DengXian"/>
                <w:bCs/>
                <w:iCs/>
                <w:sz w:val="18"/>
                <w:szCs w:val="18"/>
                <w:lang w:eastAsia="zh-CN"/>
              </w:rPr>
            </w:pPr>
            <w:r w:rsidRPr="009C3402">
              <w:rPr>
                <w:rFonts w:eastAsia="DengXian" w:hint="eastAsia"/>
                <w:bCs/>
                <w:iCs/>
                <w:sz w:val="18"/>
                <w:szCs w:val="18"/>
                <w:lang w:eastAsia="zh-CN"/>
              </w:rPr>
              <w:t xml:space="preserve">PTRS port assumption </w:t>
            </w:r>
            <w:r w:rsidRPr="009C3402">
              <w:rPr>
                <w:rFonts w:eastAsia="DengXian"/>
                <w:bCs/>
                <w:iCs/>
                <w:sz w:val="18"/>
                <w:szCs w:val="18"/>
                <w:lang w:eastAsia="zh-CN"/>
              </w:rPr>
              <w:t>in the case of rank-1 full coherent TPMI and 2 PTRS ports</w:t>
            </w:r>
          </w:p>
          <w:p w14:paraId="69FBEE11" w14:textId="77777777" w:rsidR="009E767F" w:rsidRPr="009C3402" w:rsidRDefault="009E767F" w:rsidP="003A5CFC">
            <w:pPr>
              <w:snapToGrid w:val="0"/>
              <w:jc w:val="both"/>
              <w:rPr>
                <w:rFonts w:eastAsia="DengXian"/>
                <w:bCs/>
                <w:iCs/>
                <w:sz w:val="18"/>
                <w:szCs w:val="18"/>
                <w:lang w:eastAsia="zh-CN"/>
              </w:rPr>
            </w:pPr>
          </w:p>
          <w:p w14:paraId="00E8EA41" w14:textId="77777777" w:rsidR="009E767F" w:rsidRPr="009C3402" w:rsidRDefault="009E767F" w:rsidP="003A5CFC">
            <w:pPr>
              <w:snapToGrid w:val="0"/>
              <w:jc w:val="both"/>
              <w:rPr>
                <w:rFonts w:eastAsia="DengXian"/>
                <w:bCs/>
                <w:iCs/>
                <w:sz w:val="18"/>
                <w:szCs w:val="18"/>
                <w:lang w:eastAsia="zh-CN"/>
              </w:rPr>
            </w:pPr>
            <w:r w:rsidRPr="009C3402">
              <w:rPr>
                <w:rFonts w:eastAsia="DengXian"/>
                <w:bCs/>
                <w:iCs/>
                <w:sz w:val="18"/>
                <w:szCs w:val="18"/>
                <w:lang w:eastAsia="zh-CN"/>
              </w:rPr>
              <w:t xml:space="preserve">FL note: </w:t>
            </w:r>
            <w:r w:rsidRPr="009C3402">
              <w:rPr>
                <w:rFonts w:eastAsia="DengXian"/>
                <w:sz w:val="18"/>
                <w:szCs w:val="18"/>
                <w:lang w:eastAsia="zh-CN"/>
              </w:rPr>
              <w:t>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in last meeting. </w:t>
            </w:r>
          </w:p>
        </w:tc>
        <w:tc>
          <w:tcPr>
            <w:tcW w:w="1732" w:type="dxa"/>
          </w:tcPr>
          <w:p w14:paraId="026F7E8F" w14:textId="77777777" w:rsidR="009E767F" w:rsidRDefault="009E767F" w:rsidP="003A5CFC">
            <w:pPr>
              <w:snapToGrid w:val="0"/>
              <w:rPr>
                <w:sz w:val="18"/>
                <w:szCs w:val="18"/>
              </w:rPr>
            </w:pPr>
            <w:r>
              <w:rPr>
                <w:sz w:val="18"/>
                <w:szCs w:val="18"/>
              </w:rPr>
              <w:t xml:space="preserve">Support: </w:t>
            </w:r>
            <w:r w:rsidRPr="009C3402">
              <w:rPr>
                <w:sz w:val="18"/>
                <w:szCs w:val="18"/>
              </w:rPr>
              <w:t>CATT</w:t>
            </w:r>
            <w:r>
              <w:rPr>
                <w:sz w:val="18"/>
                <w:szCs w:val="18"/>
              </w:rPr>
              <w:t>, Huawei/HiSi</w:t>
            </w:r>
            <w:r w:rsidRPr="009C3402">
              <w:rPr>
                <w:sz w:val="18"/>
                <w:szCs w:val="18"/>
              </w:rPr>
              <w:t xml:space="preserve"> (R1-2008796)</w:t>
            </w:r>
            <w:r>
              <w:rPr>
                <w:sz w:val="18"/>
                <w:szCs w:val="18"/>
              </w:rPr>
              <w:t>, LG, Intel, Futurewei, Ericsson, MediaTek, Samsung</w:t>
            </w:r>
          </w:p>
          <w:p w14:paraId="0A56D73F" w14:textId="77777777" w:rsidR="009E767F" w:rsidRDefault="009E767F" w:rsidP="003A5CFC">
            <w:pPr>
              <w:snapToGrid w:val="0"/>
              <w:rPr>
                <w:sz w:val="18"/>
                <w:szCs w:val="18"/>
              </w:rPr>
            </w:pPr>
          </w:p>
          <w:p w14:paraId="408C39B4" w14:textId="77777777" w:rsidR="009E767F" w:rsidRDefault="009E767F" w:rsidP="003A5CFC">
            <w:pPr>
              <w:snapToGrid w:val="0"/>
              <w:rPr>
                <w:rFonts w:eastAsia="DengXian"/>
                <w:sz w:val="18"/>
                <w:szCs w:val="18"/>
                <w:lang w:eastAsia="zh-CN"/>
              </w:rPr>
            </w:pPr>
            <w:r>
              <w:rPr>
                <w:sz w:val="18"/>
                <w:szCs w:val="18"/>
              </w:rPr>
              <w:t xml:space="preserve">No: Apple, Qualcomm, ZTE, vivo </w:t>
            </w:r>
          </w:p>
        </w:tc>
        <w:tc>
          <w:tcPr>
            <w:tcW w:w="1089" w:type="dxa"/>
          </w:tcPr>
          <w:p w14:paraId="5E8E873A" w14:textId="77777777" w:rsidR="009E767F" w:rsidRPr="009C3402" w:rsidRDefault="009E767F" w:rsidP="003A5CFC">
            <w:pPr>
              <w:snapToGrid w:val="0"/>
              <w:jc w:val="both"/>
              <w:rPr>
                <w:rFonts w:eastAsia="DengXian"/>
                <w:sz w:val="18"/>
                <w:szCs w:val="18"/>
                <w:lang w:eastAsia="zh-CN"/>
              </w:rPr>
            </w:pPr>
            <w:r>
              <w:rPr>
                <w:rFonts w:eastAsia="DengXian"/>
                <w:sz w:val="18"/>
                <w:szCs w:val="18"/>
                <w:lang w:eastAsia="zh-CN"/>
              </w:rPr>
              <w:t>H</w:t>
            </w:r>
          </w:p>
        </w:tc>
        <w:tc>
          <w:tcPr>
            <w:tcW w:w="5130" w:type="dxa"/>
          </w:tcPr>
          <w:p w14:paraId="1CE69ED4" w14:textId="77777777" w:rsidR="009E767F" w:rsidRPr="009C3402" w:rsidRDefault="009E767F" w:rsidP="003A5CFC">
            <w:pPr>
              <w:snapToGrid w:val="0"/>
              <w:jc w:val="both"/>
              <w:rPr>
                <w:sz w:val="18"/>
                <w:szCs w:val="18"/>
              </w:rPr>
            </w:pPr>
            <w:r w:rsidRPr="009C3402">
              <w:rPr>
                <w:sz w:val="18"/>
                <w:szCs w:val="18"/>
              </w:rPr>
              <w:t>Apple: We do not need to discuss this. It has been discussed in the last meeting and the UE behavior is clear.  Or we can clarify it with “H2”</w:t>
            </w:r>
          </w:p>
          <w:p w14:paraId="5667EDED" w14:textId="77777777" w:rsidR="009E767F" w:rsidRPr="009C3402" w:rsidRDefault="009E767F" w:rsidP="003A5CFC">
            <w:pPr>
              <w:snapToGrid w:val="0"/>
              <w:jc w:val="both"/>
              <w:rPr>
                <w:sz w:val="18"/>
                <w:szCs w:val="18"/>
              </w:rPr>
            </w:pPr>
          </w:p>
          <w:p w14:paraId="6C1F7ECD"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0F507949" w14:textId="77777777" w:rsidR="009E767F" w:rsidRPr="009C3402" w:rsidRDefault="009E767F" w:rsidP="003A5CFC">
            <w:pPr>
              <w:snapToGrid w:val="0"/>
              <w:jc w:val="both"/>
              <w:rPr>
                <w:sz w:val="18"/>
                <w:szCs w:val="18"/>
              </w:rPr>
            </w:pPr>
          </w:p>
          <w:p w14:paraId="1D498DE9" w14:textId="77777777" w:rsidR="009E767F" w:rsidRPr="009C3402" w:rsidRDefault="009E767F" w:rsidP="003A5CFC">
            <w:pPr>
              <w:snapToGrid w:val="0"/>
              <w:jc w:val="both"/>
              <w:rPr>
                <w:sz w:val="18"/>
                <w:szCs w:val="18"/>
              </w:rPr>
            </w:pPr>
            <w:r w:rsidRPr="009C3402">
              <w:rPr>
                <w:rFonts w:hint="eastAsia"/>
                <w:sz w:val="18"/>
                <w:szCs w:val="18"/>
              </w:rPr>
              <w:t xml:space="preserve">LG: </w:t>
            </w:r>
            <w:r w:rsidRPr="009C3402">
              <w:rPr>
                <w:sz w:val="18"/>
                <w:szCs w:val="18"/>
              </w:rPr>
              <w:t>Fine to further discuss this</w:t>
            </w:r>
          </w:p>
          <w:p w14:paraId="29D5D373" w14:textId="77777777" w:rsidR="009E767F" w:rsidRPr="009C3402" w:rsidRDefault="009E767F" w:rsidP="003A5CFC">
            <w:pPr>
              <w:snapToGrid w:val="0"/>
              <w:jc w:val="both"/>
              <w:rPr>
                <w:sz w:val="18"/>
                <w:szCs w:val="18"/>
              </w:rPr>
            </w:pPr>
          </w:p>
          <w:p w14:paraId="0B1DB846" w14:textId="77777777" w:rsidR="009E767F" w:rsidRPr="009C3402" w:rsidRDefault="009E767F" w:rsidP="003A5CFC">
            <w:pPr>
              <w:snapToGrid w:val="0"/>
              <w:jc w:val="both"/>
              <w:rPr>
                <w:rFonts w:eastAsia="SimSun"/>
                <w:sz w:val="18"/>
                <w:szCs w:val="18"/>
                <w:lang w:eastAsia="zh-CN"/>
              </w:rPr>
            </w:pPr>
            <w:r w:rsidRPr="009C3402">
              <w:rPr>
                <w:rFonts w:eastAsia="SimSun" w:hint="eastAsia"/>
                <w:sz w:val="18"/>
                <w:szCs w:val="18"/>
                <w:lang w:eastAsia="zh-CN"/>
              </w:rPr>
              <w:t>ZTE: We think this issue should be Non-essential (N).</w:t>
            </w:r>
          </w:p>
          <w:p w14:paraId="0E331293" w14:textId="77777777" w:rsidR="009E767F" w:rsidRPr="009C3402" w:rsidRDefault="009E767F" w:rsidP="003A5CFC">
            <w:pPr>
              <w:pStyle w:val="ListParagraph"/>
              <w:numPr>
                <w:ilvl w:val="0"/>
                <w:numId w:val="23"/>
              </w:numPr>
              <w:snapToGrid w:val="0"/>
              <w:spacing w:after="0" w:line="240" w:lineRule="auto"/>
              <w:contextualSpacing w:val="0"/>
              <w:jc w:val="both"/>
              <w:rPr>
                <w:sz w:val="18"/>
                <w:szCs w:val="18"/>
              </w:rPr>
            </w:pPr>
            <w:r w:rsidRPr="009C3402">
              <w:rPr>
                <w:rFonts w:ascii="Times New Roman" w:hAnsi="Times New Roman" w:cs="Times New Roman"/>
                <w:sz w:val="18"/>
                <w:szCs w:val="18"/>
                <w:lang w:eastAsia="zh-CN"/>
              </w:rPr>
              <w:t>As we have discussed of this issue in last meeting, from the perspectives of specifications and implementation, the number of configured PT-RS ports of non-coherent and partial-coherent UE in Mode 1 is correct and clear.</w:t>
            </w:r>
          </w:p>
          <w:p w14:paraId="585C4D45" w14:textId="77777777" w:rsidR="009E767F" w:rsidRDefault="009E767F" w:rsidP="003A5CFC">
            <w:pPr>
              <w:snapToGrid w:val="0"/>
              <w:jc w:val="both"/>
              <w:rPr>
                <w:rFonts w:eastAsia="DengXian"/>
                <w:sz w:val="18"/>
                <w:szCs w:val="18"/>
                <w:lang w:eastAsia="zh-CN"/>
              </w:rPr>
            </w:pPr>
          </w:p>
          <w:p w14:paraId="680D2EEC"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v</w:t>
            </w:r>
            <w:r w:rsidRPr="009C3402">
              <w:rPr>
                <w:rFonts w:eastAsia="DengXian" w:hint="eastAsia"/>
                <w:sz w:val="18"/>
                <w:szCs w:val="18"/>
                <w:lang w:eastAsia="zh-CN"/>
              </w:rPr>
              <w:t>ivo:</w:t>
            </w:r>
            <w:r w:rsidRPr="009C3402">
              <w:rPr>
                <w:rFonts w:eastAsia="DengXian"/>
                <w:sz w:val="18"/>
                <w:szCs w:val="18"/>
                <w:lang w:eastAsia="zh-CN"/>
              </w:rPr>
              <w:t xml:space="preserve"> this has been discussed in last meeting, and looking at comments above there is no consensus,</w:t>
            </w:r>
          </w:p>
          <w:p w14:paraId="5CCE1249" w14:textId="77777777" w:rsidR="009E767F" w:rsidRPr="009C3402" w:rsidRDefault="009E767F" w:rsidP="003A5CFC">
            <w:pPr>
              <w:snapToGrid w:val="0"/>
              <w:jc w:val="both"/>
              <w:rPr>
                <w:rFonts w:eastAsia="DengXian"/>
                <w:sz w:val="18"/>
                <w:szCs w:val="18"/>
                <w:lang w:eastAsia="zh-CN"/>
              </w:rPr>
            </w:pPr>
          </w:p>
          <w:p w14:paraId="68A072B4"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 xml:space="preserve">uawei, HiSilicon: The mapping between 2 port TRS and coherent TPMIs are not defined for Mode-1. </w:t>
            </w:r>
            <w:r w:rsidRPr="009C3402">
              <w:rPr>
                <w:rFonts w:eastAsia="DengXian"/>
                <w:i/>
                <w:sz w:val="18"/>
                <w:szCs w:val="18"/>
                <w:lang w:eastAsia="zh-CN"/>
              </w:rPr>
              <w:t xml:space="preserve">Please note that in Rel-15, only one port PTRS port can be used for full coherent TPMIs. (see the detailed discussion in R1-2008796) </w:t>
            </w:r>
            <w:r w:rsidRPr="009C3402">
              <w:rPr>
                <w:rFonts w:eastAsia="DengXian"/>
                <w:sz w:val="18"/>
                <w:szCs w:val="18"/>
                <w:lang w:eastAsia="zh-CN"/>
              </w:rPr>
              <w:t>So, we need to clarify whether support 2 port PTRS for Mode-1 and how to support, otherwise the spec is ambiguity for Mode-1.</w:t>
            </w:r>
          </w:p>
          <w:p w14:paraId="6E5D4AB7" w14:textId="77777777" w:rsidR="009E767F" w:rsidRPr="009C3402" w:rsidRDefault="009E767F" w:rsidP="003A5CFC">
            <w:pPr>
              <w:snapToGrid w:val="0"/>
              <w:jc w:val="both"/>
              <w:rPr>
                <w:rFonts w:eastAsia="DengXian"/>
                <w:sz w:val="18"/>
                <w:szCs w:val="18"/>
                <w:lang w:eastAsia="zh-CN"/>
              </w:rPr>
            </w:pPr>
          </w:p>
          <w:p w14:paraId="0C083AD5" w14:textId="77777777" w:rsidR="009E767F" w:rsidRPr="009C3402" w:rsidRDefault="009E767F" w:rsidP="003A5CFC">
            <w:pPr>
              <w:snapToGrid w:val="0"/>
              <w:jc w:val="both"/>
              <w:rPr>
                <w:sz w:val="18"/>
                <w:szCs w:val="18"/>
              </w:rPr>
            </w:pPr>
            <w:r w:rsidRPr="009C3402">
              <w:rPr>
                <w:sz w:val="18"/>
                <w:szCs w:val="18"/>
              </w:rPr>
              <w:t>FUTUREWEI: Ok to discuss.</w:t>
            </w:r>
          </w:p>
          <w:p w14:paraId="32C5A3AB" w14:textId="77777777" w:rsidR="009E767F" w:rsidRPr="009C3402" w:rsidRDefault="009E767F" w:rsidP="003A5CFC">
            <w:pPr>
              <w:snapToGrid w:val="0"/>
              <w:jc w:val="both"/>
              <w:rPr>
                <w:sz w:val="18"/>
                <w:szCs w:val="18"/>
              </w:rPr>
            </w:pPr>
          </w:p>
          <w:p w14:paraId="6324A9FD" w14:textId="77777777" w:rsidR="009E767F" w:rsidRPr="009C3402" w:rsidRDefault="009E767F" w:rsidP="003A5CFC">
            <w:pPr>
              <w:snapToGrid w:val="0"/>
              <w:jc w:val="both"/>
              <w:rPr>
                <w:sz w:val="18"/>
                <w:szCs w:val="18"/>
              </w:rPr>
            </w:pPr>
            <w:r w:rsidRPr="009C3402">
              <w:rPr>
                <w:bCs/>
                <w:sz w:val="18"/>
                <w:szCs w:val="18"/>
              </w:rPr>
              <w:t xml:space="preserve">Ericsson: </w:t>
            </w:r>
            <w:r w:rsidRPr="009C3402">
              <w:rPr>
                <w:sz w:val="18"/>
                <w:szCs w:val="18"/>
              </w:rPr>
              <w:t>Ok to discuss at this meeting, and think it is ‘H2’.</w:t>
            </w:r>
          </w:p>
          <w:p w14:paraId="109A4B12" w14:textId="77777777" w:rsidR="009E767F" w:rsidRPr="009C3402" w:rsidRDefault="009E767F" w:rsidP="003A5CFC">
            <w:pPr>
              <w:snapToGrid w:val="0"/>
              <w:jc w:val="both"/>
              <w:rPr>
                <w:sz w:val="18"/>
                <w:szCs w:val="18"/>
              </w:rPr>
            </w:pPr>
          </w:p>
          <w:p w14:paraId="0A3EA432" w14:textId="77777777" w:rsidR="009E767F" w:rsidRPr="009C3402" w:rsidRDefault="009E767F" w:rsidP="003A5CFC">
            <w:pPr>
              <w:snapToGrid w:val="0"/>
              <w:jc w:val="both"/>
              <w:rPr>
                <w:sz w:val="18"/>
                <w:szCs w:val="18"/>
              </w:rPr>
            </w:pPr>
            <w:r w:rsidRPr="009C3402">
              <w:rPr>
                <w:sz w:val="18"/>
                <w:szCs w:val="18"/>
              </w:rPr>
              <w:t>MediaTek: okay to discuss</w:t>
            </w:r>
          </w:p>
          <w:p w14:paraId="202DBD8D" w14:textId="77777777" w:rsidR="009E767F" w:rsidRPr="009C3402" w:rsidRDefault="009E767F" w:rsidP="003A5CFC">
            <w:pPr>
              <w:snapToGrid w:val="0"/>
              <w:jc w:val="both"/>
              <w:rPr>
                <w:sz w:val="18"/>
                <w:szCs w:val="18"/>
              </w:rPr>
            </w:pPr>
          </w:p>
          <w:p w14:paraId="15CD8438" w14:textId="77777777" w:rsidR="009E767F" w:rsidRPr="009C3402" w:rsidRDefault="009E767F" w:rsidP="003A5CFC">
            <w:pPr>
              <w:snapToGrid w:val="0"/>
              <w:jc w:val="both"/>
              <w:rPr>
                <w:sz w:val="18"/>
                <w:szCs w:val="18"/>
              </w:rPr>
            </w:pPr>
            <w:r w:rsidRPr="009C3402">
              <w:rPr>
                <w:sz w:val="18"/>
                <w:szCs w:val="18"/>
              </w:rPr>
              <w:t xml:space="preserve">CATT: Our understanding is that 38.211 does not support the case of a single layer transmission with two PTRS ports, so the UE behavior is missing for mode 1 when coherent TPMI of rnak-1 is scheduled. </w:t>
            </w:r>
          </w:p>
          <w:p w14:paraId="08562274" w14:textId="77777777" w:rsidR="009E767F" w:rsidRPr="009C3402" w:rsidRDefault="009E767F" w:rsidP="003A5CFC">
            <w:pPr>
              <w:snapToGrid w:val="0"/>
              <w:jc w:val="both"/>
              <w:rPr>
                <w:sz w:val="18"/>
                <w:szCs w:val="18"/>
              </w:rPr>
            </w:pPr>
          </w:p>
          <w:p w14:paraId="6B7461E7" w14:textId="77777777" w:rsidR="009E767F" w:rsidRPr="009C3402" w:rsidRDefault="009E767F" w:rsidP="003A5CFC">
            <w:pPr>
              <w:snapToGrid w:val="0"/>
              <w:jc w:val="both"/>
              <w:rPr>
                <w:rFonts w:eastAsia="SimSun"/>
                <w:bCs/>
                <w:sz w:val="18"/>
                <w:szCs w:val="18"/>
                <w:lang w:eastAsia="zh-CN"/>
              </w:rPr>
            </w:pPr>
            <w:r w:rsidRPr="009C3402">
              <w:rPr>
                <w:bCs/>
                <w:sz w:val="18"/>
                <w:szCs w:val="18"/>
              </w:rPr>
              <w:t>Intel</w:t>
            </w:r>
            <w:r w:rsidRPr="009C3402">
              <w:rPr>
                <w:sz w:val="18"/>
                <w:szCs w:val="18"/>
              </w:rPr>
              <w:t xml:space="preserve">: </w:t>
            </w:r>
            <w:r w:rsidRPr="009C3402">
              <w:rPr>
                <w:rFonts w:eastAsia="Times New Roman"/>
                <w:sz w:val="18"/>
                <w:szCs w:val="18"/>
              </w:rPr>
              <w:t>Agree to put it as H. </w:t>
            </w:r>
            <w:r w:rsidRPr="009C3402">
              <w:rPr>
                <w:rFonts w:eastAsia="Times New Roman"/>
                <w:sz w:val="18"/>
                <w:szCs w:val="18"/>
                <w:lang w:eastAsia="en-US"/>
              </w:rPr>
              <w:t>We think the PTRS port assumption should be clarified for full power Mode 1 operation. </w:t>
            </w:r>
          </w:p>
        </w:tc>
      </w:tr>
      <w:tr w:rsidR="009E767F" w:rsidRPr="009C3402" w14:paraId="1BD7F053" w14:textId="77777777" w:rsidTr="003A5CFC">
        <w:tc>
          <w:tcPr>
            <w:tcW w:w="723" w:type="dxa"/>
          </w:tcPr>
          <w:p w14:paraId="33342403"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UL.3</w:t>
            </w:r>
          </w:p>
        </w:tc>
        <w:tc>
          <w:tcPr>
            <w:tcW w:w="4911" w:type="dxa"/>
          </w:tcPr>
          <w:p w14:paraId="72566486" w14:textId="77777777" w:rsidR="009E767F" w:rsidRPr="009C3402" w:rsidRDefault="009E767F" w:rsidP="003A5CFC">
            <w:pPr>
              <w:snapToGrid w:val="0"/>
              <w:jc w:val="both"/>
              <w:rPr>
                <w:rFonts w:eastAsia="DengXian"/>
                <w:bCs/>
                <w:iCs/>
                <w:sz w:val="18"/>
                <w:szCs w:val="18"/>
                <w:lang w:eastAsia="zh-CN"/>
              </w:rPr>
            </w:pPr>
            <w:r w:rsidRPr="009C3402">
              <w:rPr>
                <w:rFonts w:eastAsia="DengXian" w:hint="eastAsia"/>
                <w:bCs/>
                <w:iCs/>
                <w:sz w:val="18"/>
                <w:szCs w:val="18"/>
                <w:lang w:eastAsia="zh-CN"/>
              </w:rPr>
              <w:t>UL full power and single port SRS configuration</w:t>
            </w:r>
          </w:p>
          <w:p w14:paraId="775B55EC" w14:textId="77777777" w:rsidR="009E767F" w:rsidRPr="009C3402" w:rsidRDefault="009E767F" w:rsidP="003A5CFC">
            <w:pPr>
              <w:snapToGrid w:val="0"/>
              <w:jc w:val="both"/>
              <w:rPr>
                <w:rFonts w:eastAsia="DengXian"/>
                <w:bCs/>
                <w:iCs/>
                <w:sz w:val="18"/>
                <w:szCs w:val="18"/>
                <w:lang w:eastAsia="zh-CN"/>
              </w:rPr>
            </w:pPr>
          </w:p>
          <w:p w14:paraId="05FC38A6" w14:textId="77777777" w:rsidR="009E767F" w:rsidRPr="009C3402" w:rsidRDefault="009E767F" w:rsidP="003A5CFC">
            <w:pPr>
              <w:snapToGrid w:val="0"/>
              <w:jc w:val="both"/>
              <w:rPr>
                <w:rFonts w:eastAsia="DengXian"/>
                <w:bCs/>
                <w:iCs/>
                <w:sz w:val="18"/>
                <w:szCs w:val="18"/>
                <w:lang w:eastAsia="zh-CN"/>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for several meetings. </w:t>
            </w:r>
          </w:p>
        </w:tc>
        <w:tc>
          <w:tcPr>
            <w:tcW w:w="1732" w:type="dxa"/>
          </w:tcPr>
          <w:p w14:paraId="3815D9CC" w14:textId="77777777" w:rsidR="009E767F" w:rsidRDefault="009E767F" w:rsidP="003A5CFC">
            <w:pPr>
              <w:snapToGrid w:val="0"/>
              <w:rPr>
                <w:sz w:val="18"/>
                <w:szCs w:val="18"/>
              </w:rPr>
            </w:pPr>
            <w:r>
              <w:rPr>
                <w:sz w:val="18"/>
                <w:szCs w:val="18"/>
              </w:rPr>
              <w:t xml:space="preserve">Support: </w:t>
            </w:r>
            <w:r w:rsidRPr="009C3402">
              <w:rPr>
                <w:sz w:val="18"/>
                <w:szCs w:val="18"/>
              </w:rPr>
              <w:t>Spreadtrum</w:t>
            </w:r>
            <w:r>
              <w:rPr>
                <w:sz w:val="18"/>
                <w:szCs w:val="18"/>
              </w:rPr>
              <w:t>, Intel</w:t>
            </w:r>
          </w:p>
          <w:p w14:paraId="3951485E" w14:textId="77777777" w:rsidR="009E767F" w:rsidRDefault="009E767F" w:rsidP="003A5CFC">
            <w:pPr>
              <w:snapToGrid w:val="0"/>
              <w:rPr>
                <w:sz w:val="18"/>
                <w:szCs w:val="18"/>
              </w:rPr>
            </w:pPr>
          </w:p>
          <w:p w14:paraId="7E520F24" w14:textId="77777777" w:rsidR="009E767F" w:rsidRDefault="009E767F" w:rsidP="003A5CFC">
            <w:pPr>
              <w:snapToGrid w:val="0"/>
              <w:rPr>
                <w:sz w:val="18"/>
                <w:szCs w:val="18"/>
              </w:rPr>
            </w:pPr>
            <w:r>
              <w:rPr>
                <w:sz w:val="18"/>
                <w:szCs w:val="18"/>
              </w:rPr>
              <w:t xml:space="preserve">No: Qualcomm, LG, vivo, Futurewei, </w:t>
            </w:r>
            <w:r>
              <w:rPr>
                <w:sz w:val="18"/>
                <w:szCs w:val="18"/>
              </w:rPr>
              <w:lastRenderedPageBreak/>
              <w:t>Ericsson, MediaTek, IDC</w:t>
            </w:r>
          </w:p>
        </w:tc>
        <w:tc>
          <w:tcPr>
            <w:tcW w:w="1089" w:type="dxa"/>
          </w:tcPr>
          <w:p w14:paraId="2D1BE5D8" w14:textId="77777777" w:rsidR="009E767F" w:rsidRDefault="009E767F" w:rsidP="003A5CFC">
            <w:pPr>
              <w:snapToGrid w:val="0"/>
              <w:jc w:val="both"/>
              <w:rPr>
                <w:rFonts w:eastAsia="DengXian"/>
                <w:sz w:val="18"/>
                <w:szCs w:val="18"/>
                <w:lang w:eastAsia="zh-CN"/>
              </w:rPr>
            </w:pPr>
            <w:r w:rsidRPr="009C3402">
              <w:rPr>
                <w:rFonts w:eastAsia="DengXian"/>
                <w:sz w:val="18"/>
                <w:szCs w:val="18"/>
                <w:lang w:eastAsia="zh-CN"/>
              </w:rPr>
              <w:lastRenderedPageBreak/>
              <w:t>N</w:t>
            </w:r>
          </w:p>
        </w:tc>
        <w:tc>
          <w:tcPr>
            <w:tcW w:w="5130" w:type="dxa"/>
          </w:tcPr>
          <w:p w14:paraId="224D5C6C" w14:textId="77777777" w:rsidR="009E767F" w:rsidRDefault="009E767F" w:rsidP="003A5CFC">
            <w:pPr>
              <w:snapToGrid w:val="0"/>
              <w:jc w:val="both"/>
              <w:rPr>
                <w:sz w:val="18"/>
                <w:szCs w:val="18"/>
              </w:rPr>
            </w:pPr>
            <w:r w:rsidRPr="009C3402">
              <w:rPr>
                <w:bCs/>
                <w:sz w:val="18"/>
                <w:szCs w:val="18"/>
              </w:rPr>
              <w:t>Qualcomm</w:t>
            </w:r>
            <w:r w:rsidRPr="009C3402">
              <w:rPr>
                <w:sz w:val="18"/>
                <w:szCs w:val="18"/>
              </w:rPr>
              <w:t>: this issue is not essential.</w:t>
            </w:r>
          </w:p>
          <w:p w14:paraId="0CDF639E" w14:textId="77777777" w:rsidR="009E767F" w:rsidRPr="009C3402" w:rsidRDefault="009E767F" w:rsidP="003A5CFC">
            <w:pPr>
              <w:snapToGrid w:val="0"/>
              <w:jc w:val="both"/>
              <w:rPr>
                <w:sz w:val="18"/>
                <w:szCs w:val="18"/>
              </w:rPr>
            </w:pPr>
          </w:p>
          <w:p w14:paraId="70FD69B4"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44CD1F44" w14:textId="77777777" w:rsidR="009E767F" w:rsidRPr="009C3402" w:rsidRDefault="009E767F" w:rsidP="003A5CFC">
            <w:pPr>
              <w:snapToGrid w:val="0"/>
              <w:jc w:val="both"/>
              <w:rPr>
                <w:sz w:val="18"/>
                <w:szCs w:val="18"/>
              </w:rPr>
            </w:pPr>
          </w:p>
          <w:p w14:paraId="0C355DBB" w14:textId="77777777" w:rsidR="009E767F" w:rsidRPr="009C3402" w:rsidRDefault="009E767F" w:rsidP="003A5CFC">
            <w:pPr>
              <w:snapToGrid w:val="0"/>
              <w:jc w:val="both"/>
              <w:rPr>
                <w:sz w:val="18"/>
                <w:szCs w:val="18"/>
              </w:rPr>
            </w:pPr>
            <w:r w:rsidRPr="009C3402">
              <w:rPr>
                <w:sz w:val="18"/>
                <w:szCs w:val="18"/>
              </w:rPr>
              <w:t xml:space="preserve">vivo: </w:t>
            </w:r>
            <w:r w:rsidRPr="009C3402">
              <w:rPr>
                <w:rFonts w:hint="eastAsia"/>
                <w:sz w:val="18"/>
                <w:szCs w:val="18"/>
              </w:rPr>
              <w:t>Agree with FL</w:t>
            </w:r>
            <w:r w:rsidRPr="009C3402">
              <w:rPr>
                <w:sz w:val="18"/>
                <w:szCs w:val="18"/>
              </w:rPr>
              <w:t>’s assessment</w:t>
            </w:r>
          </w:p>
          <w:p w14:paraId="7659833B" w14:textId="77777777" w:rsidR="009E767F" w:rsidRPr="009C3402" w:rsidRDefault="009E767F" w:rsidP="003A5CFC">
            <w:pPr>
              <w:snapToGrid w:val="0"/>
              <w:jc w:val="both"/>
              <w:rPr>
                <w:sz w:val="18"/>
                <w:szCs w:val="18"/>
              </w:rPr>
            </w:pPr>
          </w:p>
          <w:p w14:paraId="630C6664" w14:textId="77777777" w:rsidR="009E767F" w:rsidRPr="009C3402" w:rsidRDefault="009E767F" w:rsidP="003A5CFC">
            <w:pPr>
              <w:snapToGrid w:val="0"/>
              <w:jc w:val="both"/>
              <w:rPr>
                <w:sz w:val="18"/>
                <w:szCs w:val="18"/>
              </w:rPr>
            </w:pPr>
            <w:r w:rsidRPr="009C3402">
              <w:rPr>
                <w:sz w:val="18"/>
                <w:szCs w:val="18"/>
              </w:rPr>
              <w:lastRenderedPageBreak/>
              <w:t>FUTUREWEI: No need to discuss</w:t>
            </w:r>
          </w:p>
          <w:p w14:paraId="6DC1032F" w14:textId="77777777" w:rsidR="009E767F" w:rsidRPr="009C3402" w:rsidRDefault="009E767F" w:rsidP="003A5CFC">
            <w:pPr>
              <w:snapToGrid w:val="0"/>
              <w:jc w:val="both"/>
              <w:rPr>
                <w:sz w:val="18"/>
                <w:szCs w:val="18"/>
              </w:rPr>
            </w:pPr>
          </w:p>
          <w:p w14:paraId="20A421C1"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53AFB05F" w14:textId="77777777" w:rsidR="009E767F" w:rsidRPr="009C3402" w:rsidRDefault="009E767F" w:rsidP="003A5CFC">
            <w:pPr>
              <w:snapToGrid w:val="0"/>
              <w:jc w:val="both"/>
              <w:rPr>
                <w:sz w:val="18"/>
                <w:szCs w:val="18"/>
              </w:rPr>
            </w:pPr>
          </w:p>
          <w:p w14:paraId="160DFC63" w14:textId="77777777" w:rsidR="009E767F" w:rsidRPr="009C3402" w:rsidRDefault="009E767F" w:rsidP="003A5CFC">
            <w:pPr>
              <w:snapToGrid w:val="0"/>
              <w:jc w:val="both"/>
              <w:rPr>
                <w:sz w:val="18"/>
                <w:szCs w:val="18"/>
              </w:rPr>
            </w:pPr>
            <w:r w:rsidRPr="009C3402">
              <w:rPr>
                <w:sz w:val="18"/>
                <w:szCs w:val="18"/>
              </w:rPr>
              <w:t xml:space="preserve">MediaTek: </w:t>
            </w:r>
            <w:r w:rsidRPr="009C3402">
              <w:rPr>
                <w:rFonts w:hint="eastAsia"/>
                <w:sz w:val="18"/>
                <w:szCs w:val="18"/>
              </w:rPr>
              <w:t>Agree with FL</w:t>
            </w:r>
            <w:r w:rsidRPr="009C3402">
              <w:rPr>
                <w:sz w:val="18"/>
                <w:szCs w:val="18"/>
              </w:rPr>
              <w:t>’s assessment</w:t>
            </w:r>
          </w:p>
          <w:p w14:paraId="31982D92" w14:textId="77777777" w:rsidR="009E767F" w:rsidRPr="009C3402" w:rsidRDefault="009E767F" w:rsidP="003A5CFC">
            <w:pPr>
              <w:snapToGrid w:val="0"/>
              <w:jc w:val="both"/>
              <w:rPr>
                <w:sz w:val="18"/>
                <w:szCs w:val="18"/>
              </w:rPr>
            </w:pPr>
          </w:p>
          <w:p w14:paraId="3618F815" w14:textId="77777777" w:rsidR="009E767F" w:rsidRPr="009C3402" w:rsidRDefault="009E767F" w:rsidP="003A5CFC">
            <w:pPr>
              <w:snapToGrid w:val="0"/>
              <w:rPr>
                <w:rFonts w:eastAsia="DengXian"/>
                <w:sz w:val="18"/>
                <w:szCs w:val="18"/>
                <w:lang w:eastAsia="zh-CN"/>
              </w:rPr>
            </w:pPr>
            <w:r w:rsidRPr="009C3402">
              <w:rPr>
                <w:sz w:val="18"/>
                <w:szCs w:val="18"/>
              </w:rPr>
              <w:t>Spreadtrum</w:t>
            </w:r>
            <w:r w:rsidRPr="009C3402">
              <w:rPr>
                <w:rFonts w:eastAsia="DengXian" w:hint="eastAsia"/>
                <w:sz w:val="18"/>
                <w:szCs w:val="18"/>
                <w:lang w:eastAsia="zh-CN"/>
              </w:rPr>
              <w:t xml:space="preserve">: Indeed, it seems to be common understanding that there is no need to </w:t>
            </w:r>
            <w:r w:rsidRPr="009C3402">
              <w:rPr>
                <w:rFonts w:eastAsia="DengXian"/>
                <w:sz w:val="18"/>
                <w:szCs w:val="18"/>
                <w:lang w:eastAsia="zh-CN"/>
              </w:rPr>
              <w:t xml:space="preserve">support higher layer parameter ul-FullPowerTransmission-r16 set to ‘fullpowerMode1’ and SRS-ResourceSet with usage set to ‘codebook’ with single port SRS resource for one UE are configured simultaneously. But if we check the current specification, we will find that </w:t>
            </w:r>
            <w:r w:rsidRPr="009C3402">
              <w:rPr>
                <w:rFonts w:eastAsia="DengXian" w:hint="eastAsia"/>
                <w:sz w:val="18"/>
                <w:szCs w:val="18"/>
                <w:lang w:eastAsia="zh-CN"/>
              </w:rPr>
              <w:t>Current TS38.214 g30 still</w:t>
            </w:r>
            <w:r w:rsidRPr="009C3402">
              <w:rPr>
                <w:rFonts w:eastAsia="DengXian"/>
                <w:sz w:val="18"/>
                <w:szCs w:val="18"/>
                <w:lang w:eastAsia="zh-CN"/>
              </w:rPr>
              <w:t xml:space="preserve"> allows UE to be configured with single port SRS resource with usage as codebook and fullpowerMode1 simultaneously. But current TS38.213 g30 has not provided solution to power scaling for fullpowerMode1 for the case where single port SRS resource with usage as codebook is configured. Thus, the UE behavior is not clear when single port SRS resource with usage as codebook and fullpowerMode1 are configured simultaneously.</w:t>
            </w:r>
          </w:p>
          <w:p w14:paraId="76F20063" w14:textId="77777777" w:rsidR="009E767F" w:rsidRDefault="009E767F" w:rsidP="003A5CFC">
            <w:pPr>
              <w:snapToGrid w:val="0"/>
              <w:rPr>
                <w:rFonts w:eastAsia="DengXian"/>
                <w:sz w:val="18"/>
                <w:szCs w:val="18"/>
                <w:lang w:eastAsia="zh-CN"/>
              </w:rPr>
            </w:pPr>
            <w:r w:rsidRPr="009C3402">
              <w:rPr>
                <w:rFonts w:eastAsia="DengXian"/>
                <w:sz w:val="18"/>
                <w:szCs w:val="18"/>
                <w:lang w:eastAsia="zh-CN"/>
              </w:rPr>
              <w:t>Thus, we think at least one clarification is needed. That the issue treated as H2 is ok for us.</w:t>
            </w:r>
          </w:p>
          <w:p w14:paraId="3D05D019" w14:textId="77777777" w:rsidR="009E767F" w:rsidRPr="009C3402" w:rsidRDefault="009E767F" w:rsidP="003A5CFC">
            <w:pPr>
              <w:snapToGrid w:val="0"/>
              <w:rPr>
                <w:rFonts w:eastAsia="DengXian"/>
                <w:sz w:val="18"/>
                <w:szCs w:val="18"/>
                <w:lang w:eastAsia="zh-CN"/>
              </w:rPr>
            </w:pPr>
          </w:p>
          <w:p w14:paraId="230D2BEC" w14:textId="77777777" w:rsidR="009E767F" w:rsidRDefault="009E767F" w:rsidP="003A5CFC">
            <w:pPr>
              <w:snapToGrid w:val="0"/>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It’s not essential. But we are fine to have the clarification text. </w:t>
            </w:r>
          </w:p>
          <w:p w14:paraId="4B5AB23C" w14:textId="77777777" w:rsidR="009E767F" w:rsidRDefault="009E767F" w:rsidP="003A5CFC">
            <w:pPr>
              <w:snapToGrid w:val="0"/>
              <w:rPr>
                <w:rFonts w:eastAsia="Times New Roman"/>
                <w:sz w:val="18"/>
                <w:szCs w:val="18"/>
              </w:rPr>
            </w:pPr>
          </w:p>
          <w:p w14:paraId="717475CB" w14:textId="77777777" w:rsidR="009E767F" w:rsidRPr="009C3402" w:rsidRDefault="009E767F" w:rsidP="003A5CFC">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9E767F" w:rsidRPr="009C3402" w14:paraId="3B212E0A" w14:textId="77777777" w:rsidTr="003A5CFC">
        <w:tc>
          <w:tcPr>
            <w:tcW w:w="723" w:type="dxa"/>
          </w:tcPr>
          <w:p w14:paraId="462B5221"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lastRenderedPageBreak/>
              <w:t>UL.4</w:t>
            </w:r>
          </w:p>
        </w:tc>
        <w:tc>
          <w:tcPr>
            <w:tcW w:w="4911" w:type="dxa"/>
          </w:tcPr>
          <w:p w14:paraId="06FA9BC0" w14:textId="77777777" w:rsidR="009E767F" w:rsidRPr="009C3402" w:rsidRDefault="009E767F" w:rsidP="003A5CFC">
            <w:pPr>
              <w:snapToGrid w:val="0"/>
              <w:jc w:val="both"/>
              <w:rPr>
                <w:rFonts w:eastAsia="DengXian"/>
                <w:bCs/>
                <w:iCs/>
                <w:sz w:val="18"/>
                <w:szCs w:val="18"/>
                <w:lang w:eastAsia="zh-CN"/>
              </w:rPr>
            </w:pPr>
            <w:r w:rsidRPr="009C3402">
              <w:rPr>
                <w:rFonts w:eastAsia="DengXian" w:hint="eastAsia"/>
                <w:bCs/>
                <w:iCs/>
                <w:sz w:val="18"/>
                <w:szCs w:val="18"/>
                <w:lang w:eastAsia="zh-CN"/>
              </w:rPr>
              <w:t xml:space="preserve">To capture TPMI groups in </w:t>
            </w:r>
            <w:r w:rsidRPr="009C3402">
              <w:rPr>
                <w:rFonts w:eastAsia="DengXian"/>
                <w:bCs/>
                <w:iCs/>
                <w:sz w:val="18"/>
                <w:szCs w:val="18"/>
                <w:lang w:eastAsia="zh-CN"/>
              </w:rPr>
              <w:t>spec. (Samsung proposes to capture in 38.214, LG proposes to capture in 38.306)</w:t>
            </w:r>
          </w:p>
        </w:tc>
        <w:tc>
          <w:tcPr>
            <w:tcW w:w="1732" w:type="dxa"/>
          </w:tcPr>
          <w:p w14:paraId="5735CD78" w14:textId="77777777" w:rsidR="009E767F" w:rsidRDefault="009E767F" w:rsidP="003A5CFC">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Samsung</w:t>
            </w:r>
            <w:r>
              <w:rPr>
                <w:rFonts w:eastAsia="DengXian"/>
                <w:sz w:val="18"/>
                <w:szCs w:val="18"/>
                <w:lang w:eastAsia="zh-CN"/>
              </w:rPr>
              <w:t xml:space="preserve"> (214)</w:t>
            </w:r>
            <w:r w:rsidRPr="009C3402">
              <w:rPr>
                <w:rFonts w:eastAsia="DengXian"/>
                <w:sz w:val="18"/>
                <w:szCs w:val="18"/>
                <w:lang w:eastAsia="zh-CN"/>
              </w:rPr>
              <w:t>, LG</w:t>
            </w:r>
            <w:r>
              <w:rPr>
                <w:rFonts w:eastAsia="DengXian"/>
                <w:sz w:val="18"/>
                <w:szCs w:val="18"/>
                <w:lang w:eastAsia="zh-CN"/>
              </w:rPr>
              <w:t xml:space="preserve"> (306), Apple, Qualcomm (306), vivo (306), Huawei/HiSi, OPPO (306), Futurewei, Ericsson, MediaTek (306), Intel (306), IDC (306)</w:t>
            </w:r>
          </w:p>
          <w:p w14:paraId="461861B0" w14:textId="77777777" w:rsidR="009E767F" w:rsidRDefault="009E767F" w:rsidP="003A5CFC">
            <w:pPr>
              <w:snapToGrid w:val="0"/>
              <w:rPr>
                <w:rFonts w:eastAsia="DengXian"/>
                <w:sz w:val="18"/>
                <w:szCs w:val="18"/>
                <w:lang w:eastAsia="zh-CN"/>
              </w:rPr>
            </w:pPr>
          </w:p>
          <w:p w14:paraId="306888C3" w14:textId="77777777" w:rsidR="009E767F" w:rsidRDefault="009E767F" w:rsidP="003A5CFC">
            <w:pPr>
              <w:snapToGrid w:val="0"/>
              <w:rPr>
                <w:sz w:val="18"/>
                <w:szCs w:val="18"/>
              </w:rPr>
            </w:pPr>
          </w:p>
        </w:tc>
        <w:tc>
          <w:tcPr>
            <w:tcW w:w="1089" w:type="dxa"/>
          </w:tcPr>
          <w:p w14:paraId="355362ED"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H</w:t>
            </w:r>
            <w:r>
              <w:rPr>
                <w:rFonts w:eastAsia="DengXian"/>
                <w:sz w:val="18"/>
                <w:szCs w:val="18"/>
                <w:lang w:eastAsia="zh-CN"/>
              </w:rPr>
              <w:t>2 (in 38.306)</w:t>
            </w:r>
          </w:p>
        </w:tc>
        <w:tc>
          <w:tcPr>
            <w:tcW w:w="5130" w:type="dxa"/>
          </w:tcPr>
          <w:p w14:paraId="5B06FFE1" w14:textId="77777777" w:rsidR="009E767F" w:rsidRPr="009C3402" w:rsidRDefault="009E767F" w:rsidP="003A5CFC">
            <w:pPr>
              <w:snapToGrid w:val="0"/>
              <w:jc w:val="both"/>
              <w:rPr>
                <w:sz w:val="18"/>
                <w:szCs w:val="18"/>
              </w:rPr>
            </w:pPr>
            <w:r w:rsidRPr="009C3402">
              <w:rPr>
                <w:sz w:val="18"/>
                <w:szCs w:val="18"/>
              </w:rPr>
              <w:t>Apple: Okay</w:t>
            </w:r>
          </w:p>
          <w:p w14:paraId="36933627" w14:textId="77777777" w:rsidR="009E767F" w:rsidRPr="009C3402" w:rsidRDefault="009E767F" w:rsidP="003A5CFC">
            <w:pPr>
              <w:snapToGrid w:val="0"/>
              <w:jc w:val="both"/>
              <w:rPr>
                <w:sz w:val="18"/>
                <w:szCs w:val="18"/>
              </w:rPr>
            </w:pPr>
          </w:p>
          <w:p w14:paraId="489140B9"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076CC8C9" w14:textId="77777777" w:rsidR="009E767F" w:rsidRPr="009C3402" w:rsidRDefault="009E767F" w:rsidP="003A5CFC">
            <w:pPr>
              <w:snapToGrid w:val="0"/>
              <w:jc w:val="both"/>
              <w:rPr>
                <w:sz w:val="18"/>
                <w:szCs w:val="18"/>
              </w:rPr>
            </w:pPr>
          </w:p>
          <w:p w14:paraId="735F76BF" w14:textId="77777777" w:rsidR="009E767F" w:rsidRPr="009C3402" w:rsidRDefault="009E767F" w:rsidP="003A5CFC">
            <w:pPr>
              <w:snapToGrid w:val="0"/>
              <w:jc w:val="both"/>
              <w:rPr>
                <w:sz w:val="18"/>
                <w:szCs w:val="18"/>
              </w:rPr>
            </w:pPr>
            <w:r w:rsidRPr="009C3402">
              <w:rPr>
                <w:sz w:val="18"/>
                <w:szCs w:val="18"/>
              </w:rPr>
              <w:t>LG: Support</w:t>
            </w:r>
          </w:p>
          <w:p w14:paraId="305B7247" w14:textId="77777777" w:rsidR="009E767F" w:rsidRPr="009C3402" w:rsidRDefault="009E767F" w:rsidP="003A5CFC">
            <w:pPr>
              <w:snapToGrid w:val="0"/>
              <w:jc w:val="both"/>
              <w:rPr>
                <w:sz w:val="18"/>
                <w:szCs w:val="18"/>
              </w:rPr>
            </w:pPr>
          </w:p>
          <w:p w14:paraId="3F3BCF0E" w14:textId="77777777" w:rsidR="009E767F" w:rsidRPr="009C3402" w:rsidRDefault="009E767F" w:rsidP="003A5CFC">
            <w:pPr>
              <w:snapToGrid w:val="0"/>
              <w:jc w:val="both"/>
              <w:rPr>
                <w:sz w:val="18"/>
                <w:szCs w:val="18"/>
              </w:rPr>
            </w:pPr>
            <w:r w:rsidRPr="009C3402">
              <w:rPr>
                <w:sz w:val="18"/>
                <w:szCs w:val="18"/>
              </w:rPr>
              <w:t>vivo: maybe 38.306 is better place to capture</w:t>
            </w:r>
          </w:p>
          <w:p w14:paraId="74832DF0" w14:textId="77777777" w:rsidR="009E767F" w:rsidRPr="009C3402" w:rsidRDefault="009E767F" w:rsidP="003A5CFC">
            <w:pPr>
              <w:snapToGrid w:val="0"/>
              <w:jc w:val="both"/>
              <w:rPr>
                <w:sz w:val="18"/>
                <w:szCs w:val="18"/>
              </w:rPr>
            </w:pPr>
          </w:p>
          <w:p w14:paraId="678658EE" w14:textId="77777777" w:rsidR="009E767F" w:rsidRPr="009C3402" w:rsidRDefault="009E767F" w:rsidP="003A5CFC">
            <w:pPr>
              <w:snapToGrid w:val="0"/>
              <w:jc w:val="both"/>
              <w:rPr>
                <w:sz w:val="18"/>
                <w:szCs w:val="18"/>
              </w:rPr>
            </w:pPr>
            <w:r w:rsidRPr="009C3402">
              <w:rPr>
                <w:sz w:val="18"/>
                <w:szCs w:val="18"/>
              </w:rPr>
              <w:t>Huawei, HiSilicon: Need to be discussed.</w:t>
            </w:r>
          </w:p>
          <w:p w14:paraId="280E8F55" w14:textId="77777777" w:rsidR="009E767F" w:rsidRPr="009C3402" w:rsidRDefault="009E767F" w:rsidP="003A5CFC">
            <w:pPr>
              <w:snapToGrid w:val="0"/>
              <w:jc w:val="both"/>
              <w:rPr>
                <w:sz w:val="18"/>
                <w:szCs w:val="18"/>
              </w:rPr>
            </w:pPr>
          </w:p>
          <w:p w14:paraId="519D86CC" w14:textId="77777777" w:rsidR="009E767F" w:rsidRPr="009C3402" w:rsidRDefault="009E767F" w:rsidP="003A5CFC">
            <w:pPr>
              <w:snapToGrid w:val="0"/>
              <w:jc w:val="both"/>
              <w:rPr>
                <w:sz w:val="18"/>
                <w:szCs w:val="18"/>
              </w:rPr>
            </w:pPr>
            <w:r w:rsidRPr="009C3402">
              <w:rPr>
                <w:sz w:val="18"/>
                <w:szCs w:val="18"/>
              </w:rPr>
              <w:t>OPPO: Agree with Qualcomm. No needed to discussion in RAN1. The TPMI groups are related to UE capability. Therefore, it should be captured in TS 38.306</w:t>
            </w:r>
          </w:p>
          <w:p w14:paraId="23490E90" w14:textId="77777777" w:rsidR="009E767F" w:rsidRPr="009C3402" w:rsidRDefault="009E767F" w:rsidP="003A5CFC">
            <w:pPr>
              <w:snapToGrid w:val="0"/>
              <w:jc w:val="both"/>
              <w:rPr>
                <w:sz w:val="18"/>
                <w:szCs w:val="18"/>
              </w:rPr>
            </w:pPr>
          </w:p>
          <w:p w14:paraId="44C0649B" w14:textId="77777777" w:rsidR="009E767F" w:rsidRPr="009C3402" w:rsidRDefault="009E767F" w:rsidP="003A5CFC">
            <w:pPr>
              <w:snapToGrid w:val="0"/>
              <w:jc w:val="both"/>
              <w:rPr>
                <w:sz w:val="18"/>
                <w:szCs w:val="18"/>
              </w:rPr>
            </w:pPr>
            <w:r w:rsidRPr="009C3402">
              <w:rPr>
                <w:sz w:val="18"/>
                <w:szCs w:val="18"/>
              </w:rPr>
              <w:lastRenderedPageBreak/>
              <w:t>FUTUREWEI: Agree to discuss</w:t>
            </w:r>
          </w:p>
          <w:p w14:paraId="23E0744A" w14:textId="77777777" w:rsidR="009E767F" w:rsidRPr="009C3402" w:rsidRDefault="009E767F" w:rsidP="003A5CFC">
            <w:pPr>
              <w:snapToGrid w:val="0"/>
              <w:jc w:val="both"/>
              <w:rPr>
                <w:sz w:val="18"/>
                <w:szCs w:val="18"/>
              </w:rPr>
            </w:pPr>
          </w:p>
          <w:p w14:paraId="74D9F686"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Agree with ‘H’ designation; this is a hole in the specs.  Would like to further discuss which specs it should be captured in.</w:t>
            </w:r>
          </w:p>
          <w:p w14:paraId="68D362FF" w14:textId="77777777" w:rsidR="009E767F" w:rsidRPr="009C3402" w:rsidRDefault="009E767F" w:rsidP="003A5CFC">
            <w:pPr>
              <w:snapToGrid w:val="0"/>
              <w:jc w:val="both"/>
              <w:rPr>
                <w:sz w:val="18"/>
                <w:szCs w:val="18"/>
              </w:rPr>
            </w:pPr>
          </w:p>
          <w:p w14:paraId="1089B545" w14:textId="77777777" w:rsidR="009E767F" w:rsidRPr="009C3402" w:rsidRDefault="009E767F" w:rsidP="003A5CFC">
            <w:pPr>
              <w:snapToGrid w:val="0"/>
              <w:jc w:val="both"/>
              <w:rPr>
                <w:sz w:val="18"/>
                <w:szCs w:val="18"/>
              </w:rPr>
            </w:pPr>
            <w:r w:rsidRPr="009C3402">
              <w:rPr>
                <w:sz w:val="18"/>
                <w:szCs w:val="18"/>
              </w:rPr>
              <w:t>Samsung: Support</w:t>
            </w:r>
          </w:p>
          <w:p w14:paraId="0DFBC95F" w14:textId="77777777" w:rsidR="009E767F" w:rsidRPr="009C3402" w:rsidRDefault="009E767F" w:rsidP="003A5CFC">
            <w:pPr>
              <w:snapToGrid w:val="0"/>
              <w:jc w:val="both"/>
              <w:rPr>
                <w:sz w:val="18"/>
                <w:szCs w:val="18"/>
              </w:rPr>
            </w:pPr>
          </w:p>
          <w:p w14:paraId="0F6908EC" w14:textId="77777777" w:rsidR="009E767F" w:rsidRPr="009C3402" w:rsidRDefault="009E767F" w:rsidP="003A5CFC">
            <w:pPr>
              <w:snapToGrid w:val="0"/>
              <w:jc w:val="both"/>
              <w:rPr>
                <w:sz w:val="18"/>
                <w:szCs w:val="18"/>
              </w:rPr>
            </w:pPr>
            <w:r w:rsidRPr="009C3402">
              <w:rPr>
                <w:sz w:val="18"/>
                <w:szCs w:val="18"/>
              </w:rPr>
              <w:t>MediaTek: 38.306 will be better.</w:t>
            </w:r>
          </w:p>
          <w:p w14:paraId="4B87FD2E" w14:textId="77777777" w:rsidR="009E767F" w:rsidRPr="009C3402" w:rsidRDefault="009E767F" w:rsidP="003A5CFC">
            <w:pPr>
              <w:snapToGrid w:val="0"/>
              <w:jc w:val="both"/>
              <w:rPr>
                <w:sz w:val="18"/>
                <w:szCs w:val="18"/>
              </w:rPr>
            </w:pPr>
          </w:p>
          <w:p w14:paraId="3B08B76F" w14:textId="77777777" w:rsidR="009E767F" w:rsidRDefault="009E767F" w:rsidP="003A5CFC">
            <w:pPr>
              <w:snapToGrid w:val="0"/>
              <w:jc w:val="both"/>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 could be H2 (assuming 38.306). The TPMI groups should be captured in 38.306 since it is related with UE capability. </w:t>
            </w:r>
          </w:p>
          <w:p w14:paraId="5872027A" w14:textId="77777777" w:rsidR="009E767F" w:rsidRDefault="009E767F" w:rsidP="003A5CFC">
            <w:pPr>
              <w:snapToGrid w:val="0"/>
              <w:jc w:val="both"/>
              <w:rPr>
                <w:rFonts w:eastAsia="Times New Roman"/>
                <w:sz w:val="18"/>
                <w:szCs w:val="18"/>
              </w:rPr>
            </w:pPr>
          </w:p>
          <w:p w14:paraId="28D5E467" w14:textId="77777777" w:rsidR="009E767F" w:rsidRPr="00B53FCC" w:rsidRDefault="009E767F" w:rsidP="003A5CFC">
            <w:pPr>
              <w:snapToGrid w:val="0"/>
              <w:jc w:val="both"/>
              <w:rPr>
                <w:sz w:val="18"/>
                <w:szCs w:val="18"/>
              </w:rPr>
            </w:pPr>
            <w:r w:rsidRPr="00B53FCC">
              <w:rPr>
                <w:bCs/>
                <w:sz w:val="18"/>
                <w:szCs w:val="18"/>
              </w:rPr>
              <w:t>IDC</w:t>
            </w:r>
            <w:r w:rsidRPr="00B53FCC">
              <w:rPr>
                <w:rFonts w:hint="eastAsia"/>
                <w:sz w:val="18"/>
                <w:szCs w:val="18"/>
              </w:rPr>
              <w:t xml:space="preserve">: </w:t>
            </w:r>
            <w:r w:rsidRPr="00B53FCC">
              <w:rPr>
                <w:sz w:val="18"/>
                <w:szCs w:val="18"/>
              </w:rPr>
              <w:t xml:space="preserve">Support. </w:t>
            </w:r>
          </w:p>
          <w:p w14:paraId="30A81457" w14:textId="77777777" w:rsidR="009E767F" w:rsidRPr="009C3402" w:rsidRDefault="009E767F" w:rsidP="003A5CFC">
            <w:pPr>
              <w:snapToGrid w:val="0"/>
              <w:jc w:val="both"/>
              <w:rPr>
                <w:bCs/>
                <w:sz w:val="18"/>
                <w:szCs w:val="18"/>
              </w:rPr>
            </w:pPr>
            <w:r w:rsidRPr="00B53FCC">
              <w:rPr>
                <w:sz w:val="18"/>
                <w:szCs w:val="18"/>
              </w:rPr>
              <w:t>We are not sure why 38.214 is suggested. If the intention is not to include such details in 38.306, we could capture them in 38.211 (6.3.1.5).</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7777777" w:rsidR="00D43EF1" w:rsidRDefault="00D43EF1"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2 issues can be handled as E (a part of editorial CR): MB.3, MB.12</w:t>
      </w:r>
    </w:p>
    <w:p w14:paraId="4CC7557D" w14:textId="0E32A1EC" w:rsidR="00D43EF1" w:rsidRDefault="00D43EF1"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3 issues can be designated as H2 (editorial TPs that can be agreed without further email discussion, including capturing previous agreements): MB.4, </w:t>
      </w:r>
      <w:del w:id="2" w:author="Eko Onggosanusi" w:date="2020-10-22T10:04:00Z">
        <w:r w:rsidDel="001F662D">
          <w:rPr>
            <w:rFonts w:ascii="Times New Roman" w:hAnsi="Times New Roman" w:cs="Times New Roman"/>
            <w:sz w:val="20"/>
          </w:rPr>
          <w:delText>[</w:delText>
        </w:r>
      </w:del>
      <w:r>
        <w:rPr>
          <w:rFonts w:ascii="Times New Roman" w:hAnsi="Times New Roman" w:cs="Times New Roman"/>
          <w:sz w:val="20"/>
        </w:rPr>
        <w:t>MB.8</w:t>
      </w:r>
      <w:del w:id="3" w:author="Eko Onggosanusi" w:date="2020-10-22T10:04:00Z">
        <w:r w:rsidDel="001F662D">
          <w:rPr>
            <w:rFonts w:ascii="Times New Roman" w:hAnsi="Times New Roman" w:cs="Times New Roman"/>
            <w:sz w:val="20"/>
          </w:rPr>
          <w:delText>]</w:delText>
        </w:r>
      </w:del>
      <w:r>
        <w:rPr>
          <w:rFonts w:ascii="Times New Roman" w:hAnsi="Times New Roman" w:cs="Times New Roman"/>
          <w:sz w:val="20"/>
        </w:rPr>
        <w:t>, MT.1, UL.4</w:t>
      </w:r>
    </w:p>
    <w:p w14:paraId="16278098" w14:textId="77777777" w:rsidR="00D43EF1" w:rsidRDefault="00D43EF1" w:rsidP="00D43EF1">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On UL.4, per the (super) majority view, the TP will be prepared for TS38.306 (instead of TS38.214)</w:t>
      </w:r>
    </w:p>
    <w:p w14:paraId="047D008B" w14:textId="77777777" w:rsidR="00D43EF1" w:rsidRDefault="00D43EF1"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7 issues can be designated as H (requiring discussion and additional agreements/conclusions): MB.1, MB.10, MB.13, MB.14, MT.2, UL.2</w:t>
      </w:r>
    </w:p>
    <w:p w14:paraId="4A8A8640" w14:textId="77777777" w:rsidR="00D43EF1" w:rsidRDefault="00D43EF1" w:rsidP="00D43EF1">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the WA on mixed IMR in MB.10, the existence of bracketed text in the spec needs definite resolution. This matter entails whether the WA on mixed IMR should be confirmed as an agreement or reverted (hence removed). </w:t>
      </w:r>
    </w:p>
    <w:p w14:paraId="3F4D101B" w14:textId="77777777" w:rsidR="00D43EF1" w:rsidRDefault="00D43EF1" w:rsidP="00D43EF1">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appear small and can be combined with other issues within the same FL-ship: MB.1, MB.7, MB.13, MB.14</w:t>
      </w:r>
    </w:p>
    <w:p w14:paraId="0A6FA0E5" w14:textId="77777777" w:rsidR="00D43EF1" w:rsidRPr="00FA7B0D" w:rsidRDefault="00D43EF1" w:rsidP="00D43EF1">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Although initially rated H, it was pointed out that MB.7 would result in ASN.1 impact. </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3E84AFAD" w14:textId="77777777"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(MB.3, MB.12), prepare draft CRs in Appendix A (to be finalized by Monday 10/26/2020 and merged with one of the 4 threads for final endorsement)</w:t>
      </w:r>
    </w:p>
    <w:p w14:paraId="03545C17" w14:textId="77777777"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No need for discussion except for minor editorial/format matters</w:t>
      </w:r>
    </w:p>
    <w:p w14:paraId="565D8278" w14:textId="77777777"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H2-rated issues (MB.4, </w:t>
      </w:r>
      <w:del w:id="4" w:author="Eko Onggosanusi" w:date="2020-10-22T10:04:00Z">
        <w:r w:rsidDel="001F662D">
          <w:rPr>
            <w:rFonts w:ascii="Times New Roman" w:hAnsi="Times New Roman" w:cs="Times New Roman"/>
            <w:sz w:val="20"/>
          </w:rPr>
          <w:delText>[</w:delText>
        </w:r>
      </w:del>
      <w:r>
        <w:rPr>
          <w:rFonts w:ascii="Times New Roman" w:hAnsi="Times New Roman" w:cs="Times New Roman"/>
          <w:sz w:val="20"/>
        </w:rPr>
        <w:t>MB.8</w:t>
      </w:r>
      <w:del w:id="5" w:author="Eko Onggosanusi" w:date="2020-10-22T10:04:00Z">
        <w:r w:rsidDel="001F662D">
          <w:rPr>
            <w:rFonts w:ascii="Times New Roman" w:hAnsi="Times New Roman" w:cs="Times New Roman"/>
            <w:sz w:val="20"/>
          </w:rPr>
          <w:delText>]</w:delText>
        </w:r>
      </w:del>
      <w:r>
        <w:rPr>
          <w:rFonts w:ascii="Times New Roman" w:hAnsi="Times New Roman" w:cs="Times New Roman"/>
          <w:sz w:val="20"/>
        </w:rPr>
        <w:t>, MT.1, UL.4), prepare draft CRs in Appendix B (to be finalized by</w:t>
      </w:r>
      <w:r w:rsidRPr="00F23E89">
        <w:rPr>
          <w:rFonts w:ascii="Times New Roman" w:hAnsi="Times New Roman" w:cs="Times New Roman"/>
          <w:sz w:val="20"/>
        </w:rPr>
        <w:t xml:space="preserve"> </w:t>
      </w:r>
      <w:r>
        <w:rPr>
          <w:rFonts w:ascii="Times New Roman" w:hAnsi="Times New Roman" w:cs="Times New Roman"/>
          <w:sz w:val="20"/>
        </w:rPr>
        <w:t>Monday 10/26/2020 and merged with one of the 4 threads for final endorsement)</w:t>
      </w:r>
    </w:p>
    <w:p w14:paraId="5C632490" w14:textId="77777777"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No need for discussion except for minor editorial/format matters</w:t>
      </w:r>
    </w:p>
    <w:p w14:paraId="627E9987" w14:textId="77777777"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(MB.1, MB.7, MB.10, MB.13, MB.14), continue discussion on 4 threads:</w:t>
      </w:r>
    </w:p>
    <w:p w14:paraId="2DD4BB7E" w14:textId="77777777"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Thread 1 (moderator Jiwon): MB.1 (plus E-rated MB.3, H2-rated MB.4)</w:t>
      </w:r>
    </w:p>
    <w:p w14:paraId="55299661" w14:textId="5A56F26F" w:rsidR="00D43EF1" w:rsidRDefault="00D43EF1" w:rsidP="00D43EF1">
      <w:pPr>
        <w:pStyle w:val="ListParagraph"/>
        <w:numPr>
          <w:ilvl w:val="1"/>
          <w:numId w:val="6"/>
        </w:numPr>
        <w:snapToGrid w:val="0"/>
        <w:spacing w:after="60" w:line="288" w:lineRule="auto"/>
        <w:jc w:val="both"/>
        <w:rPr>
          <w:ins w:id="6" w:author="Eko Onggosanusi" w:date="2020-10-22T10:04:00Z"/>
          <w:rFonts w:ascii="Times New Roman" w:hAnsi="Times New Roman" w:cs="Times New Roman"/>
          <w:sz w:val="20"/>
        </w:rPr>
      </w:pPr>
      <w:r>
        <w:rPr>
          <w:rFonts w:ascii="Times New Roman" w:hAnsi="Times New Roman" w:cs="Times New Roman"/>
          <w:sz w:val="20"/>
        </w:rPr>
        <w:t>Thread 2 (moderator Yushu): MB.10+MB.13+MB.14 (plus E-rated MB.12</w:t>
      </w:r>
      <w:ins w:id="7" w:author="Eko Onggosanusi" w:date="2020-10-22T10:04:00Z">
        <w:r w:rsidR="001F662D">
          <w:rPr>
            <w:rFonts w:ascii="Times New Roman" w:hAnsi="Times New Roman" w:cs="Times New Roman"/>
            <w:sz w:val="20"/>
          </w:rPr>
          <w:t>, H2-rated MB.8</w:t>
        </w:r>
      </w:ins>
      <w:r>
        <w:rPr>
          <w:rFonts w:ascii="Times New Roman" w:hAnsi="Times New Roman" w:cs="Times New Roman"/>
          <w:sz w:val="20"/>
        </w:rPr>
        <w:t>)</w:t>
      </w:r>
    </w:p>
    <w:p w14:paraId="549F735A" w14:textId="7D8E01E8" w:rsidR="001F662D" w:rsidRDefault="001F662D" w:rsidP="00B16AFA">
      <w:pPr>
        <w:pStyle w:val="ListParagraph"/>
        <w:numPr>
          <w:ilvl w:val="2"/>
          <w:numId w:val="6"/>
        </w:numPr>
        <w:snapToGrid w:val="0"/>
        <w:spacing w:after="60" w:line="288" w:lineRule="auto"/>
        <w:jc w:val="both"/>
        <w:rPr>
          <w:rFonts w:ascii="Times New Roman" w:hAnsi="Times New Roman" w:cs="Times New Roman"/>
          <w:sz w:val="20"/>
        </w:rPr>
      </w:pPr>
      <w:ins w:id="8" w:author="Eko Onggosanusi" w:date="2020-10-22T10:05:00Z">
        <w:r>
          <w:rPr>
            <w:rFonts w:ascii="Times New Roman" w:hAnsi="Times New Roman" w:cs="Times New Roman"/>
            <w:sz w:val="20"/>
          </w:rPr>
          <w:t xml:space="preserve">As MB.13 has been discussed </w:t>
        </w:r>
      </w:ins>
      <w:ins w:id="9" w:author="Eko Onggosanusi" w:date="2020-10-22T10:09:00Z">
        <w:r w:rsidR="00A15EFE">
          <w:rPr>
            <w:rFonts w:ascii="Times New Roman" w:hAnsi="Times New Roman" w:cs="Times New Roman"/>
            <w:sz w:val="20"/>
          </w:rPr>
          <w:t xml:space="preserve">in several meetings </w:t>
        </w:r>
      </w:ins>
      <w:ins w:id="10" w:author="Eko Onggosanusi" w:date="2020-10-22T10:05:00Z">
        <w:r>
          <w:rPr>
            <w:rFonts w:ascii="Times New Roman" w:hAnsi="Times New Roman" w:cs="Times New Roman"/>
            <w:sz w:val="20"/>
          </w:rPr>
          <w:t>before, if there is no consensus reached in RAN1#103-e</w:t>
        </w:r>
      </w:ins>
      <w:ins w:id="11" w:author="Eko Onggosanusi" w:date="2020-10-22T10:09:00Z">
        <w:r>
          <w:rPr>
            <w:rFonts w:ascii="Times New Roman" w:hAnsi="Times New Roman" w:cs="Times New Roman"/>
            <w:sz w:val="20"/>
          </w:rPr>
          <w:t>, this issue will not be discussed anymore</w:t>
        </w:r>
      </w:ins>
      <w:ins w:id="12" w:author="Eko Onggosanusi" w:date="2020-10-22T10:16:00Z">
        <w:r w:rsidR="00B16AFA">
          <w:rPr>
            <w:rFonts w:ascii="Times New Roman" w:hAnsi="Times New Roman" w:cs="Times New Roman"/>
            <w:sz w:val="20"/>
          </w:rPr>
          <w:t xml:space="preserve"> in future </w:t>
        </w:r>
        <w:r w:rsidR="0061372A">
          <w:rPr>
            <w:rFonts w:ascii="Times New Roman" w:hAnsi="Times New Roman" w:cs="Times New Roman"/>
            <w:sz w:val="20"/>
          </w:rPr>
          <w:t xml:space="preserve">RAN1 </w:t>
        </w:r>
        <w:r w:rsidR="00B16AFA">
          <w:rPr>
            <w:rFonts w:ascii="Times New Roman" w:hAnsi="Times New Roman" w:cs="Times New Roman"/>
            <w:sz w:val="20"/>
          </w:rPr>
          <w:t>meetings</w:t>
        </w:r>
      </w:ins>
    </w:p>
    <w:p w14:paraId="377AFDA0" w14:textId="77777777"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 MT.2 (plus H2-rated MT.1)</w:t>
      </w:r>
    </w:p>
    <w:p w14:paraId="0460BCAB" w14:textId="77777777"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 UL.2 (plus H2-rated UL.4)</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2027F79B" w:rsidR="00C00DF3" w:rsidRPr="00C00DF3" w:rsidRDefault="00C00DF3" w:rsidP="00C00DF3">
      <w:pPr>
        <w:jc w:val="center"/>
        <w:rPr>
          <w:sz w:val="20"/>
        </w:rPr>
      </w:pPr>
      <w:r w:rsidRPr="00C00DF3">
        <w:rPr>
          <w:sz w:val="20"/>
        </w:rPr>
        <w:t>Draft CR MB.3</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0C130B93" w14:textId="77777777" w:rsidR="00061DFD" w:rsidRPr="00DB7E10" w:rsidRDefault="00061DFD" w:rsidP="00061DFD">
            <w:pPr>
              <w:spacing w:line="360" w:lineRule="auto"/>
              <w:rPr>
                <w:b/>
                <w:u w:val="single"/>
              </w:rPr>
            </w:pPr>
            <w:r w:rsidRPr="00DB7E10">
              <w:rPr>
                <w:b/>
                <w:u w:val="single"/>
              </w:rPr>
              <w:t>Text proposal for TS 38.21</w:t>
            </w:r>
            <w:r>
              <w:rPr>
                <w:b/>
                <w:u w:val="single"/>
              </w:rPr>
              <w:t>4</w:t>
            </w:r>
            <w:r w:rsidRPr="00DB7E10">
              <w:rPr>
                <w:b/>
                <w:u w:val="single"/>
              </w:rPr>
              <w:t xml:space="preserve"> v16.</w:t>
            </w:r>
            <w:r>
              <w:rPr>
                <w:b/>
                <w:u w:val="single"/>
              </w:rPr>
              <w:t>3</w:t>
            </w:r>
            <w:r w:rsidRPr="00DB7E10">
              <w:rPr>
                <w:b/>
                <w:u w:val="single"/>
              </w:rPr>
              <w:t>.0</w:t>
            </w:r>
          </w:p>
          <w:p w14:paraId="053553EE" w14:textId="77777777" w:rsidR="00061DFD" w:rsidRPr="00B145DB" w:rsidRDefault="00061DFD" w:rsidP="00061DFD">
            <w:pPr>
              <w:spacing w:before="120"/>
              <w:rPr>
                <w:rFonts w:ascii="Arial" w:hAnsi="Arial" w:cs="Arial"/>
                <w:sz w:val="28"/>
                <w:szCs w:val="28"/>
              </w:rPr>
            </w:pPr>
            <w:r w:rsidRPr="00B145DB">
              <w:rPr>
                <w:rFonts w:ascii="Arial" w:hAnsi="Arial" w:cs="Arial"/>
                <w:sz w:val="28"/>
                <w:szCs w:val="28"/>
              </w:rPr>
              <w:t>6.2.1      UE sounding procedure</w:t>
            </w:r>
          </w:p>
          <w:p w14:paraId="69E196C4"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0E61DE15" w14:textId="77777777" w:rsidR="00061DFD" w:rsidRPr="00B145DB" w:rsidRDefault="00061DFD" w:rsidP="00061DFD">
            <w:pPr>
              <w:rPr>
                <w:sz w:val="20"/>
              </w:rPr>
            </w:pPr>
            <w:r w:rsidRPr="00B145DB">
              <w:rPr>
                <w:sz w:val="20"/>
              </w:rPr>
              <w:t xml:space="preserve">When a </w:t>
            </w:r>
            <w:r w:rsidRPr="00B145DB">
              <w:rPr>
                <w:i/>
                <w:sz w:val="20"/>
              </w:rPr>
              <w:t xml:space="preserve">spatialRelationInfo </w:t>
            </w:r>
            <w:r w:rsidRPr="00B145DB">
              <w:rPr>
                <w:sz w:val="20"/>
              </w:rPr>
              <w:t xml:space="preserve">is activated/updated for a semi-persistent or aperiodic SRS resource configured by the higher layer parameter </w:t>
            </w:r>
            <w:r w:rsidRPr="00B145DB">
              <w:rPr>
                <w:i/>
                <w:sz w:val="20"/>
              </w:rPr>
              <w:t>SRS-Resource</w:t>
            </w:r>
            <w:r w:rsidRPr="00B145DB">
              <w:rPr>
                <w:sz w:val="20"/>
              </w:rPr>
              <w:t xml:space="preserve"> by a MAC CE for a set of CCs/BWPs, where the applicable list of CCs is indicated by higher layer parameter </w:t>
            </w:r>
            <w:del w:id="13" w:author="Author">
              <w:r w:rsidRPr="00B145DB" w:rsidDel="00B145DB">
                <w:rPr>
                  <w:i/>
                  <w:sz w:val="20"/>
                </w:rPr>
                <w:delText>simultaneousSpatial-UpdatedList-r16</w:delText>
              </w:r>
            </w:del>
            <w:ins w:id="14" w:author="Author">
              <w:r>
                <w:rPr>
                  <w:i/>
                  <w:sz w:val="20"/>
                </w:rPr>
                <w:t>simultaneousSpatial-UpdateList1-r16</w:t>
              </w:r>
            </w:ins>
            <w:r w:rsidRPr="00B145DB">
              <w:rPr>
                <w:sz w:val="20"/>
              </w:rPr>
              <w:t xml:space="preserve"> or </w:t>
            </w:r>
            <w:del w:id="15" w:author="Author">
              <w:r w:rsidRPr="00B145DB" w:rsidDel="00B145DB">
                <w:rPr>
                  <w:i/>
                  <w:sz w:val="20"/>
                </w:rPr>
                <w:delText>simultaneousSpatial-UpdatedListSecond-r16</w:delText>
              </w:r>
              <w:r w:rsidRPr="00B145DB" w:rsidDel="00B145DB">
                <w:rPr>
                  <w:sz w:val="20"/>
                </w:rPr>
                <w:delText>,</w:delText>
              </w:r>
            </w:del>
            <w:ins w:id="16" w:author="Author">
              <w:r>
                <w:rPr>
                  <w:i/>
                  <w:sz w:val="20"/>
                </w:rPr>
                <w:t>simultaneousSpatial-UpdateList2-r16</w:t>
              </w:r>
            </w:ins>
            <w:r w:rsidRPr="00B145DB">
              <w:rPr>
                <w:sz w:val="20"/>
              </w:rPr>
              <w:t xml:space="preserve">, the </w:t>
            </w:r>
            <w:r w:rsidRPr="00B145DB">
              <w:rPr>
                <w:i/>
                <w:sz w:val="20"/>
              </w:rPr>
              <w:t xml:space="preserve">spatialRelationInfo </w:t>
            </w:r>
            <w:r w:rsidRPr="00B145DB">
              <w:rPr>
                <w:sz w:val="20"/>
              </w:rPr>
              <w:t>is applied for the semi-persistent or aperiodic SRS resource(s) with the same SRS resource ID for all the BWPs in the indicated CCs.</w:t>
            </w:r>
          </w:p>
          <w:p w14:paraId="7167FBDE" w14:textId="5B918F4A" w:rsidR="00061DFD" w:rsidRDefault="00061DFD" w:rsidP="00061DFD">
            <w:pPr>
              <w:jc w:val="center"/>
              <w:rPr>
                <w:color w:val="FF0000"/>
                <w:sz w:val="20"/>
              </w:rPr>
            </w:pPr>
            <w:r w:rsidRPr="00B145DB">
              <w:rPr>
                <w:color w:val="FF0000"/>
                <w:sz w:val="20"/>
              </w:rPr>
              <w:t>&lt; Unchanged parts are omitted &gt;</w:t>
            </w:r>
          </w:p>
          <w:p w14:paraId="7A32E48B" w14:textId="77777777" w:rsidR="00061DFD" w:rsidRDefault="00061DFD" w:rsidP="00061DFD"/>
          <w:p w14:paraId="2DFE5563" w14:textId="77777777" w:rsidR="00061DFD" w:rsidRPr="00DB7E10" w:rsidRDefault="00061DFD" w:rsidP="00061DFD">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339CAD11" w14:textId="77777777" w:rsidR="00061DFD" w:rsidRPr="00B145DB" w:rsidRDefault="00061DFD" w:rsidP="00061DFD">
            <w:pPr>
              <w:spacing w:before="120"/>
              <w:rPr>
                <w:rFonts w:ascii="Arial" w:hAnsi="Arial" w:cs="Arial"/>
                <w:sz w:val="32"/>
                <w:szCs w:val="32"/>
              </w:rPr>
            </w:pPr>
            <w:r w:rsidRPr="00B145DB">
              <w:rPr>
                <w:rFonts w:ascii="Arial" w:hAnsi="Arial" w:cs="Arial"/>
                <w:sz w:val="32"/>
                <w:szCs w:val="32"/>
              </w:rPr>
              <w:t>10.1      UE procedure for determining physical downlink control channel assignment</w:t>
            </w:r>
          </w:p>
          <w:p w14:paraId="1CA837C0"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7C6F7AAB" w14:textId="77777777" w:rsidR="00061DFD" w:rsidRPr="00B145DB" w:rsidRDefault="00061DFD" w:rsidP="00061DFD">
            <w:pPr>
              <w:pStyle w:val="B2"/>
              <w:spacing w:after="120"/>
              <w:rPr>
                <w:i/>
              </w:rPr>
            </w:pPr>
            <w:r w:rsidRPr="00B145DB">
              <w:t>-</w:t>
            </w:r>
            <w:r w:rsidRPr="00B145DB">
              <w:tab/>
              <w:t xml:space="preserve">if the UE is provided by </w:t>
            </w:r>
            <w:del w:id="17" w:author="Author">
              <w:r w:rsidRPr="00B145DB" w:rsidDel="00B145DB">
                <w:rPr>
                  <w:i/>
                </w:rPr>
                <w:delText>simultaneousTCI-UpdateList-r16</w:delText>
              </w:r>
            </w:del>
            <w:ins w:id="18" w:author="Author">
              <w:r>
                <w:rPr>
                  <w:i/>
                </w:rPr>
                <w:t>simultaneousTCI-UpdateList1-r16</w:t>
              </w:r>
            </w:ins>
            <w:r w:rsidRPr="00B145DB">
              <w:rPr>
                <w:i/>
              </w:rPr>
              <w:t xml:space="preserve"> </w:t>
            </w:r>
            <w:r w:rsidRPr="00B145DB">
              <w:t xml:space="preserve">or </w:t>
            </w:r>
            <w:del w:id="19" w:author="Author">
              <w:r w:rsidRPr="00B145DB" w:rsidDel="00B145DB">
                <w:rPr>
                  <w:i/>
                </w:rPr>
                <w:delText>simultaneousTCI-UpdateListSecond-r16</w:delText>
              </w:r>
            </w:del>
            <w:ins w:id="20" w:author="Author">
              <w:r>
                <w:rPr>
                  <w:i/>
                </w:rPr>
                <w:t>simultaneousTCI-UpdateList2-r16</w:t>
              </w:r>
            </w:ins>
            <w:r w:rsidRPr="00B145DB">
              <w:t xml:space="preserve"> up to two  lists of cells for simultaneous TCI state activation, the UE applies the antenna port quasi co-location provided by </w:t>
            </w:r>
            <w:r w:rsidRPr="00B145DB">
              <w:rPr>
                <w:i/>
              </w:rPr>
              <w:t>TCI-States</w:t>
            </w:r>
            <w:r w:rsidRPr="00B145DB">
              <w:t xml:space="preserve"> with same activated </w:t>
            </w:r>
            <w:r w:rsidRPr="00B145DB">
              <w:rPr>
                <w:i/>
              </w:rPr>
              <w:t>tci-StateID</w:t>
            </w:r>
            <w:r w:rsidRPr="00B145DB">
              <w:t xml:space="preserve"> value to CORESETs with index </w:t>
            </w:r>
            <m:oMath>
              <m:r>
                <w:rPr>
                  <w:rFonts w:ascii="Cambria Math" w:hAnsi="Cambria Math"/>
                </w:rPr>
                <m:t>p</m:t>
              </m:r>
            </m:oMath>
            <w:r w:rsidRPr="00B145DB">
              <w:t xml:space="preserve"> in all configured DL BWPs of all configured cells </w:t>
            </w:r>
            <w:r w:rsidRPr="00B145DB">
              <w:rPr>
                <w:lang w:eastAsia="zh-CN"/>
              </w:rPr>
              <w:t>in a list determined from a serving cell index provided by a MAC CE command</w:t>
            </w:r>
          </w:p>
          <w:p w14:paraId="5A6B7574" w14:textId="5BC1DB9E" w:rsidR="00061DFD" w:rsidRDefault="00061DFD" w:rsidP="00061DFD">
            <w:pPr>
              <w:jc w:val="center"/>
              <w:rPr>
                <w:lang w:val="en-GB"/>
              </w:rPr>
            </w:pPr>
            <w:r w:rsidRPr="00B145DB">
              <w:rPr>
                <w:color w:val="FF0000"/>
                <w:sz w:val="20"/>
              </w:rPr>
              <w:t>&lt; Unchanged parts are omitted &gt;</w:t>
            </w:r>
          </w:p>
          <w:p w14:paraId="11D1863E" w14:textId="77777777" w:rsidR="00061DFD" w:rsidRPr="00061DFD" w:rsidRDefault="00061DFD" w:rsidP="00061DFD">
            <w:pPr>
              <w:spacing w:after="180"/>
              <w:rPr>
                <w:rFonts w:eastAsia="SimSun"/>
                <w:sz w:val="20"/>
                <w:szCs w:val="20"/>
                <w:lang w:val="en-GB" w:eastAsia="en-US"/>
              </w:rPr>
            </w:pPr>
          </w:p>
          <w:p w14:paraId="2E17BAD6" w14:textId="77777777" w:rsidR="00061DFD" w:rsidRPr="00061DFD" w:rsidRDefault="00061DFD" w:rsidP="00061DFD">
            <w:pPr>
              <w:keepNext/>
              <w:keepLines/>
              <w:spacing w:before="180" w:after="180"/>
              <w:ind w:left="1134" w:hanging="1134"/>
              <w:outlineLvl w:val="1"/>
              <w:rPr>
                <w:rFonts w:ascii="Arial" w:eastAsia="SimSun" w:hAnsi="Arial"/>
                <w:sz w:val="32"/>
                <w:szCs w:val="20"/>
                <w:lang w:val="x-none" w:eastAsia="en-US"/>
              </w:rPr>
            </w:pPr>
            <w:bookmarkStart w:id="21" w:name="_Toc12021439"/>
            <w:bookmarkStart w:id="22" w:name="_Toc20311551"/>
            <w:bookmarkStart w:id="23" w:name="_Toc26719376"/>
            <w:bookmarkStart w:id="24" w:name="_Toc29894807"/>
            <w:bookmarkStart w:id="25" w:name="_Toc29899106"/>
            <w:bookmarkStart w:id="26" w:name="_Toc29899524"/>
            <w:bookmarkStart w:id="27" w:name="_Toc29917261"/>
            <w:bookmarkStart w:id="28" w:name="_Toc36498135"/>
            <w:bookmarkStart w:id="29" w:name="_Toc45699161"/>
            <w:bookmarkStart w:id="30" w:name="_Toc52208323"/>
            <w:r w:rsidRPr="00061DFD">
              <w:rPr>
                <w:rFonts w:ascii="Arial" w:eastAsia="SimSun" w:hAnsi="Arial"/>
                <w:sz w:val="32"/>
                <w:szCs w:val="20"/>
                <w:lang w:val="x-none" w:eastAsia="en-US"/>
              </w:rPr>
              <w:t>4.1</w:t>
            </w:r>
            <w:r w:rsidRPr="00061DFD">
              <w:rPr>
                <w:rFonts w:ascii="Arial" w:eastAsia="SimSun" w:hAnsi="Arial"/>
                <w:sz w:val="32"/>
                <w:szCs w:val="20"/>
                <w:lang w:val="x-none" w:eastAsia="en-US"/>
              </w:rPr>
              <w:tab/>
              <w:t>Cell search</w:t>
            </w:r>
            <w:bookmarkEnd w:id="21"/>
            <w:bookmarkEnd w:id="22"/>
            <w:bookmarkEnd w:id="23"/>
            <w:bookmarkEnd w:id="24"/>
            <w:bookmarkEnd w:id="25"/>
            <w:bookmarkEnd w:id="26"/>
            <w:bookmarkEnd w:id="27"/>
            <w:bookmarkEnd w:id="28"/>
            <w:bookmarkEnd w:id="29"/>
            <w:bookmarkEnd w:id="30"/>
          </w:p>
          <w:p w14:paraId="5F677410"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a UE assumes that SS/PBCH blocks in a serving cell that are within a same discovery burst transmission window or across discovery burst transmission windows are quasi co-located with respect to average gain, </w:t>
            </w:r>
            <w:ins w:id="31" w:author="Enescu, Mihai (Nokia - FI/Espoo)" w:date="2020-10-14T11:04:00Z">
              <w:r w:rsidRPr="00061DFD">
                <w:rPr>
                  <w:rFonts w:eastAsia="SimSun"/>
                  <w:sz w:val="20"/>
                  <w:szCs w:val="20"/>
                  <w:lang w:val="en-GB" w:eastAsia="en-US"/>
                </w:rPr>
                <w:t>quasi-colo</w:t>
              </w:r>
            </w:ins>
            <w:ins w:id="32" w:author="Enescu, Mihai (Nokia - FI/Espoo)" w:date="2020-10-14T11:05:00Z">
              <w:r w:rsidRPr="00061DFD">
                <w:rPr>
                  <w:rFonts w:eastAsia="SimSun"/>
                  <w:sz w:val="20"/>
                  <w:szCs w:val="20"/>
                  <w:lang w:val="en-GB" w:eastAsia="en-US"/>
                </w:rPr>
                <w:t>c</w:t>
              </w:r>
            </w:ins>
            <w:ins w:id="33" w:author="Enescu, Mihai (Nokia - FI/Espoo)" w:date="2020-10-14T11:04:00Z">
              <w:r w:rsidRPr="00061DFD">
                <w:rPr>
                  <w:rFonts w:eastAsia="SimSun"/>
                  <w:sz w:val="20"/>
                  <w:szCs w:val="20"/>
                  <w:lang w:val="en-GB" w:eastAsia="en-US"/>
                </w:rPr>
                <w:t xml:space="preserve">ation </w:t>
              </w:r>
            </w:ins>
            <w:del w:id="34" w:author="Enescu, Mihai (Nokia - FI/Espoo)" w:date="2020-10-14T11:04:00Z">
              <w:r w:rsidRPr="00061DFD" w:rsidDel="004852DA">
                <w:rPr>
                  <w:rFonts w:eastAsia="SimSun"/>
                  <w:sz w:val="20"/>
                  <w:szCs w:val="20"/>
                  <w:lang w:val="en-GB" w:eastAsia="en-US"/>
                </w:rPr>
                <w:delText>QCL-TypeA</w:delText>
              </w:r>
            </w:del>
            <w:ins w:id="35" w:author="Enescu, Mihai (Nokia - FI/Espoo)" w:date="2020-10-14T11:04:00Z">
              <w:r w:rsidRPr="00061DFD">
                <w:rPr>
                  <w:rFonts w:eastAsia="SimSun"/>
                  <w:sz w:val="20"/>
                  <w:szCs w:val="20"/>
                  <w:lang w:val="en-GB" w:eastAsia="en-US"/>
                </w:rPr>
                <w:t>’typeA’</w:t>
              </w:r>
            </w:ins>
            <w:r w:rsidRPr="00061DFD">
              <w:rPr>
                <w:rFonts w:eastAsia="SimSun"/>
                <w:sz w:val="20"/>
                <w:szCs w:val="20"/>
                <w:lang w:val="en-GB" w:eastAsia="en-US"/>
              </w:rPr>
              <w:t xml:space="preserve">, and </w:t>
            </w:r>
            <w:del w:id="36" w:author="Enescu, Mihai (Nokia - FI/Espoo)" w:date="2020-10-14T11:04:00Z">
              <w:r w:rsidRPr="00061DFD" w:rsidDel="004852DA">
                <w:rPr>
                  <w:rFonts w:eastAsia="SimSun"/>
                  <w:sz w:val="20"/>
                  <w:szCs w:val="20"/>
                  <w:lang w:val="en-GB" w:eastAsia="en-US"/>
                </w:rPr>
                <w:delText>QCL-TypeD</w:delText>
              </w:r>
            </w:del>
            <w:ins w:id="37" w:author="Enescu, Mihai (Nokia - FI/Espoo)" w:date="2020-10-14T11:04:00Z">
              <w:r w:rsidRPr="00061DFD">
                <w:rPr>
                  <w:rFonts w:eastAsia="SimSun"/>
                  <w:sz w:val="20"/>
                  <w:szCs w:val="20"/>
                  <w:lang w:val="en-GB" w:eastAsia="en-US"/>
                </w:rPr>
                <w:t>’ty</w:t>
              </w:r>
            </w:ins>
            <w:ins w:id="38" w:author="Enescu, Mihai (Nokia - FI/Espoo)" w:date="2020-10-14T11:05:00Z">
              <w:r w:rsidRPr="00061DFD">
                <w:rPr>
                  <w:rFonts w:eastAsia="SimSun"/>
                  <w:sz w:val="20"/>
                  <w:szCs w:val="20"/>
                  <w:lang w:val="en-GB" w:eastAsia="en-US"/>
                </w:rPr>
                <w:t>peD</w:t>
              </w:r>
            </w:ins>
            <w:ins w:id="39" w:author="Enescu, Mihai (Nokia - FI/Espoo)" w:date="2020-10-14T11:04:00Z">
              <w:r w:rsidRPr="00061DFD">
                <w:rPr>
                  <w:rFonts w:eastAsia="SimSun"/>
                  <w:sz w:val="20"/>
                  <w:szCs w:val="20"/>
                  <w:lang w:val="en-GB" w:eastAsia="en-US"/>
                </w:rPr>
                <w:t>’</w:t>
              </w:r>
            </w:ins>
            <w:r w:rsidRPr="00061DFD">
              <w:rPr>
                <w:rFonts w:eastAsia="SimSun"/>
                <w:sz w:val="20"/>
                <w:szCs w:val="20"/>
                <w:lang w:val="en-GB" w:eastAsia="en-US"/>
              </w:rPr>
              <w:t xml:space="preserve"> properties, when applicable</w:t>
            </w:r>
            <w:r w:rsidRPr="00061DFD">
              <w:rPr>
                <w:rFonts w:eastAsia="SimSun"/>
                <w:kern w:val="2"/>
                <w:sz w:val="20"/>
                <w:szCs w:val="20"/>
                <w:lang w:val="en-GB" w:eastAsia="zh-CN"/>
              </w:rPr>
              <w:t xml:space="preserve"> [6, TS 38.214], if a value of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is same among the SS/PBCH blocks.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oMath>
            <w:r w:rsidRPr="00061DFD">
              <w:rPr>
                <w:rFonts w:eastAsia="SimSun"/>
                <w:sz w:val="20"/>
                <w:szCs w:val="20"/>
                <w:lang w:val="en-GB" w:eastAsia="en-US"/>
              </w:rPr>
              <w:t xml:space="preserve"> is an </w:t>
            </w:r>
            <w:r w:rsidRPr="00061DFD">
              <w:rPr>
                <w:rFonts w:eastAsia="SimSun"/>
                <w:sz w:val="20"/>
                <w:szCs w:val="20"/>
                <w:lang w:val="en-GB" w:eastAsia="ja-JP"/>
              </w:rPr>
              <w:t xml:space="preserve">index of a DM-RS sequence </w:t>
            </w:r>
            <w:r w:rsidRPr="00061DFD">
              <w:rPr>
                <w:rFonts w:eastAsia="SimSun"/>
                <w:sz w:val="20"/>
                <w:szCs w:val="20"/>
                <w:lang w:val="en-GB" w:eastAsia="ja-JP"/>
              </w:rPr>
              <w:lastRenderedPageBreak/>
              <w:t xml:space="preserve">transmitted in a PBCH of a corresponding SS/PBCH block, and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oMath>
            <w:r w:rsidRPr="00061DFD">
              <w:rPr>
                <w:rFonts w:eastAsia="SimSun"/>
                <w:sz w:val="20"/>
                <w:szCs w:val="20"/>
                <w:lang w:val="en-GB" w:eastAsia="en-US"/>
              </w:rPr>
              <w:t xml:space="preserve"> is either provided by </w:t>
            </w:r>
            <w:r w:rsidRPr="00061DFD">
              <w:rPr>
                <w:rFonts w:eastAsia="SimSun"/>
                <w:i/>
                <w:sz w:val="20"/>
                <w:szCs w:val="20"/>
                <w:lang w:val="en-GB" w:eastAsia="en-US"/>
              </w:rPr>
              <w:t>ssb-PositionQCL-r16</w:t>
            </w:r>
            <w:r w:rsidRPr="00061DFD">
              <w:rPr>
                <w:rFonts w:eastAsia="SimSun"/>
                <w:sz w:val="20"/>
                <w:szCs w:val="20"/>
                <w:lang w:val="en-GB" w:eastAsia="en-US"/>
              </w:rPr>
              <w:t xml:space="preserve"> or, if </w:t>
            </w:r>
            <w:r w:rsidRPr="00061DFD">
              <w:rPr>
                <w:rFonts w:eastAsia="SimSun"/>
                <w:i/>
                <w:sz w:val="20"/>
                <w:szCs w:val="20"/>
                <w:lang w:val="en-GB" w:eastAsia="en-US"/>
              </w:rPr>
              <w:t>ssb-PositionQCL-r16</w:t>
            </w:r>
            <w:r w:rsidRPr="00061DFD">
              <w:rPr>
                <w:rFonts w:eastAsia="SimSun"/>
                <w:sz w:val="20"/>
                <w:szCs w:val="20"/>
                <w:lang w:val="en-GB" w:eastAsia="en-US"/>
              </w:rPr>
              <w:t xml:space="preserve"> is not provided,</w:t>
            </w:r>
            <w:r w:rsidRPr="00061DFD">
              <w:rPr>
                <w:rFonts w:eastAsia="SimSun"/>
                <w:i/>
                <w:sz w:val="20"/>
                <w:szCs w:val="20"/>
                <w:lang w:val="en-GB" w:eastAsia="en-US"/>
              </w:rPr>
              <w:t xml:space="preserve"> </w:t>
            </w:r>
            <w:r w:rsidRPr="00061DFD">
              <w:rPr>
                <w:rFonts w:eastAsia="SimSun"/>
                <w:sz w:val="20"/>
                <w:szCs w:val="20"/>
                <w:lang w:val="en-GB" w:eastAsia="en-US"/>
              </w:rPr>
              <w:t xml:space="preserve">obtained from a </w:t>
            </w:r>
            <w:r w:rsidRPr="00061DFD">
              <w:rPr>
                <w:rFonts w:eastAsia="SimSun"/>
                <w:i/>
                <w:sz w:val="20"/>
                <w:szCs w:val="20"/>
                <w:lang w:val="en-GB" w:eastAsia="en-US"/>
              </w:rPr>
              <w:t>MIB</w:t>
            </w:r>
            <w:r w:rsidRPr="00061DFD">
              <w:rPr>
                <w:rFonts w:eastAsia="SimSun"/>
                <w:sz w:val="20"/>
                <w:szCs w:val="20"/>
                <w:lang w:val="en-GB" w:eastAsia="en-US"/>
              </w:rPr>
              <w:t xml:space="preserve"> </w:t>
            </w:r>
            <w:r w:rsidRPr="00061DFD">
              <w:rPr>
                <w:rFonts w:eastAsia="SimSun"/>
                <w:sz w:val="20"/>
                <w:szCs w:val="20"/>
                <w:lang w:val="en-GB" w:eastAsia="ja-JP"/>
              </w:rPr>
              <w:t>provided by a SS/PBCH block</w:t>
            </w:r>
            <w:r w:rsidRPr="00061DFD">
              <w:rPr>
                <w:rFonts w:eastAsia="SimSun"/>
                <w:sz w:val="20"/>
                <w:szCs w:val="20"/>
                <w:lang w:val="en-GB" w:eastAsia="en-US"/>
              </w:rPr>
              <w:t xml:space="preserve"> according to Table 4.1-1 </w:t>
            </w:r>
            <w:r w:rsidRPr="00061DFD">
              <w:rPr>
                <w:rFonts w:eastAsia="SimSun"/>
                <w:snapToGrid w:val="0"/>
                <w:kern w:val="2"/>
                <w:sz w:val="20"/>
                <w:szCs w:val="22"/>
                <w:lang w:val="en-GB"/>
              </w:rPr>
              <w:t xml:space="preserve">with </w:t>
            </w:r>
            <m:oMath>
              <m:sSub>
                <m:sSubPr>
                  <m:ctrlPr>
                    <w:rPr>
                      <w:rFonts w:ascii="Cambria Math" w:eastAsia="Malgun Gothic" w:hAnsi="Cambria Math"/>
                      <w:i/>
                      <w:snapToGrid w:val="0"/>
                      <w:kern w:val="2"/>
                      <w:sz w:val="20"/>
                      <w:szCs w:val="22"/>
                      <w:lang w:val="en-GB"/>
                    </w:rPr>
                  </m:ctrlPr>
                </m:sSubPr>
                <m:e>
                  <m:r>
                    <w:rPr>
                      <w:rFonts w:ascii="Cambria Math" w:eastAsia="Malgun Gothic" w:hAnsi="Cambria Math"/>
                      <w:snapToGrid w:val="0"/>
                      <w:kern w:val="2"/>
                      <w:sz w:val="20"/>
                      <w:szCs w:val="22"/>
                      <w:lang w:val="en-GB"/>
                    </w:rPr>
                    <m:t>k</m:t>
                  </m:r>
                </m:e>
                <m:sub>
                  <m:r>
                    <w:rPr>
                      <w:rFonts w:ascii="Cambria Math" w:eastAsia="Malgun Gothic" w:hAnsi="Cambria Math"/>
                      <w:snapToGrid w:val="0"/>
                      <w:kern w:val="2"/>
                      <w:sz w:val="20"/>
                      <w:szCs w:val="22"/>
                      <w:lang w:val="en-GB"/>
                    </w:rPr>
                    <m:t>SSB</m:t>
                  </m:r>
                </m:sub>
              </m:sSub>
              <m:r>
                <w:rPr>
                  <w:rFonts w:ascii="Cambria Math" w:eastAsia="Malgun Gothic" w:hAnsi="Cambria Math"/>
                  <w:snapToGrid w:val="0"/>
                  <w:kern w:val="2"/>
                  <w:sz w:val="20"/>
                  <w:szCs w:val="22"/>
                  <w:lang w:val="en-GB"/>
                </w:rPr>
                <m:t>&lt;24</m:t>
              </m:r>
            </m:oMath>
            <w:r w:rsidRPr="00061DFD">
              <w:rPr>
                <w:rFonts w:eastAsia="SimSun"/>
                <w:snapToGrid w:val="0"/>
                <w:kern w:val="2"/>
                <w:sz w:val="20"/>
                <w:szCs w:val="22"/>
                <w:lang w:val="en-GB" w:eastAsia="en-US"/>
              </w:rPr>
              <w:t xml:space="preserve"> [4, TS 38.211]</w:t>
            </w:r>
            <w:r w:rsidRPr="00061DFD">
              <w:rPr>
                <w:rFonts w:eastAsia="SimSun"/>
                <w:sz w:val="20"/>
                <w:szCs w:val="20"/>
                <w:lang w:val="en-GB" w:eastAsia="en-US"/>
              </w:rPr>
              <w:t xml:space="preserve">. </w:t>
            </w:r>
            <w:r w:rsidRPr="00061DFD">
              <w:rPr>
                <w:rFonts w:eastAsia="SimSun"/>
                <w:i/>
                <w:iCs/>
                <w:sz w:val="20"/>
                <w:szCs w:val="20"/>
                <w:lang w:val="en-GB" w:eastAsia="en-US"/>
              </w:rPr>
              <w:t>subCarrierSpacingCommon</w:t>
            </w:r>
            <w:r w:rsidRPr="00061DFD">
              <w:rPr>
                <w:rFonts w:eastAsia="SimSun"/>
                <w:sz w:val="20"/>
                <w:szCs w:val="20"/>
                <w:lang w:val="en-GB" w:eastAsia="en-US"/>
              </w:rPr>
              <w:t xml:space="preserve"> indicates SCS of RMSI only for the case of operation without shared spectrum channel access. The UE can determine an SS/PBCH block index according to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or according to </w:t>
            </w:r>
            <m:oMath>
              <m:d>
                <m:dPr>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 xml:space="preserve"> </m:t>
                  </m:r>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where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is the candidate SS/PBCH block index. The UE assumes that within a discovery burst transmission window, a number of transmitted SS/PBCH blocks on a serving cell is not larger than </w:t>
            </w:r>
            <m:oMath>
              <m:sSubSup>
                <m:sSubSupPr>
                  <m:ctrlPr>
                    <w:rPr>
                      <w:rFonts w:ascii="Cambria Math" w:eastAsia="SimSun" w:hAnsi="Cambria Math" w:cs="Calibri"/>
                      <w:i/>
                      <w:iCs/>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SSB</m:t>
                  </m:r>
                </m:sub>
                <m:sup>
                  <m:r>
                    <w:rPr>
                      <w:rFonts w:ascii="Cambria Math" w:eastAsia="SimSun" w:hAnsi="Cambria Math"/>
                      <w:sz w:val="20"/>
                      <w:szCs w:val="20"/>
                      <w:lang w:val="en-GB" w:eastAsia="en-US"/>
                    </w:rPr>
                    <m:t>QCL</m:t>
                  </m:r>
                </m:sup>
              </m:sSubSup>
            </m:oMath>
            <w:r w:rsidRPr="00061DFD">
              <w:rPr>
                <w:rFonts w:eastAsia="SimSun"/>
                <w:sz w:val="20"/>
                <w:szCs w:val="20"/>
                <w:lang w:val="en-GB"/>
              </w:rPr>
              <w:t xml:space="preserve"> </w:t>
            </w:r>
            <w:r w:rsidRPr="00061DFD">
              <w:rPr>
                <w:rFonts w:eastAsia="SimSun"/>
                <w:sz w:val="20"/>
                <w:szCs w:val="20"/>
                <w:lang w:val="en-GB" w:eastAsia="en-US"/>
              </w:rPr>
              <w:t>and a number of transmitted SS/PBCH blocks with a same SS/PBCH block index is not larger than one.</w:t>
            </w:r>
          </w:p>
          <w:p w14:paraId="1EDC7F3A" w14:textId="77777777" w:rsidR="00061DFD" w:rsidRPr="00061DFD" w:rsidRDefault="00061DFD" w:rsidP="00061DFD">
            <w:pPr>
              <w:spacing w:after="180"/>
              <w:rPr>
                <w:rFonts w:eastAsia="SimSun"/>
                <w:sz w:val="20"/>
                <w:szCs w:val="20"/>
                <w:lang w:val="en-GB" w:eastAsia="en-US"/>
              </w:rPr>
            </w:pPr>
          </w:p>
          <w:p w14:paraId="27FDCE1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8424DC2" w14:textId="77777777" w:rsidR="00061DFD" w:rsidRPr="00061DFD" w:rsidRDefault="00061DFD" w:rsidP="00061DFD">
            <w:pPr>
              <w:keepNext/>
              <w:keepLines/>
              <w:pBdr>
                <w:top w:val="single" w:sz="12" w:space="3" w:color="auto"/>
              </w:pBdr>
              <w:spacing w:before="240" w:after="180"/>
              <w:outlineLvl w:val="0"/>
              <w:rPr>
                <w:rFonts w:ascii="Arial" w:eastAsia="SimSun" w:hAnsi="Arial"/>
                <w:sz w:val="36"/>
                <w:szCs w:val="20"/>
                <w:lang w:val="en-GB" w:eastAsia="en-US"/>
              </w:rPr>
            </w:pPr>
            <w:bookmarkStart w:id="40" w:name="_Toc12021442"/>
            <w:bookmarkStart w:id="41" w:name="_Toc20311554"/>
            <w:bookmarkStart w:id="42" w:name="_Toc26719379"/>
            <w:bookmarkStart w:id="43" w:name="_Toc29894810"/>
            <w:bookmarkStart w:id="44" w:name="_Toc29899109"/>
            <w:bookmarkStart w:id="45" w:name="_Toc29899527"/>
            <w:bookmarkStart w:id="46" w:name="_Toc29917264"/>
            <w:bookmarkStart w:id="47" w:name="_Toc36498138"/>
            <w:bookmarkStart w:id="48" w:name="_Toc45699164"/>
            <w:bookmarkStart w:id="49" w:name="_Toc52208326"/>
            <w:r w:rsidRPr="00061DFD">
              <w:rPr>
                <w:rFonts w:ascii="Arial" w:eastAsia="SimSun" w:hAnsi="Arial"/>
                <w:sz w:val="36"/>
                <w:szCs w:val="20"/>
                <w:lang w:val="en-GB" w:eastAsia="en-US"/>
              </w:rPr>
              <w:t>5</w:t>
            </w:r>
            <w:r w:rsidRPr="00061DFD">
              <w:rPr>
                <w:rFonts w:ascii="Arial" w:eastAsia="SimSun" w:hAnsi="Arial"/>
                <w:sz w:val="36"/>
                <w:szCs w:val="20"/>
                <w:lang w:val="en-GB" w:eastAsia="en-US"/>
              </w:rPr>
              <w:tab/>
              <w:t>Radio link monitoring</w:t>
            </w:r>
            <w:bookmarkEnd w:id="40"/>
            <w:bookmarkEnd w:id="41"/>
            <w:bookmarkEnd w:id="42"/>
            <w:bookmarkEnd w:id="43"/>
            <w:bookmarkEnd w:id="44"/>
            <w:bookmarkEnd w:id="45"/>
            <w:bookmarkEnd w:id="46"/>
            <w:bookmarkEnd w:id="47"/>
            <w:bookmarkEnd w:id="48"/>
            <w:bookmarkEnd w:id="49"/>
          </w:p>
          <w:p w14:paraId="52ADF07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The downlink radio link quality of the primary cell is monitored by a UE for the purpose of indicating out-of-sync/in-sync status to higher layers. The </w:t>
            </w:r>
            <w:r w:rsidRPr="00061DFD">
              <w:rPr>
                <w:rFonts w:eastAsia="SimSun"/>
                <w:sz w:val="20"/>
                <w:szCs w:val="20"/>
                <w:lang w:val="en-GB"/>
              </w:rPr>
              <w:t>UE is not required to monitor the downlink radio link quality in DL BWPs other than the active DL BWP, as described in Clause 12, on the primary cell</w:t>
            </w:r>
            <w:r w:rsidRPr="00061DFD">
              <w:rPr>
                <w:rFonts w:eastAsia="SimSun"/>
                <w:sz w:val="20"/>
                <w:szCs w:val="20"/>
                <w:lang w:val="en-GB" w:eastAsia="en-US"/>
              </w:rPr>
              <w:t xml:space="preserve">. </w:t>
            </w:r>
            <w:r w:rsidRPr="00061DFD">
              <w:rPr>
                <w:rFonts w:eastAsia="SimSun"/>
                <w:sz w:val="20"/>
                <w:szCs w:val="20"/>
                <w:lang w:val="en-GB" w:eastAsia="ja-JP"/>
              </w:rPr>
              <w:t>If the active DL BWP is the initial DL BWP and for SS/PBCH block and CORESET multiplexing pattern 2 or 3, as described in Clause 13, the UE is expected to perform RLM using the associated SS/PBCH block when the associated SS/PBCH block index is provided by</w:t>
            </w:r>
            <w:r w:rsidRPr="00061DFD">
              <w:rPr>
                <w:rFonts w:eastAsia="SimSun"/>
                <w:iCs/>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ja-JP"/>
              </w:rPr>
              <w:t>.</w:t>
            </w:r>
          </w:p>
          <w:p w14:paraId="75EF72D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configured with a SCG, as described in [12, TS 38.331], and the parameter </w:t>
            </w:r>
            <w:r w:rsidRPr="00061DFD">
              <w:rPr>
                <w:rFonts w:eastAsia="SimSun"/>
                <w:i/>
                <w:sz w:val="20"/>
                <w:szCs w:val="20"/>
                <w:lang w:val="en-GB" w:eastAsia="en-US"/>
              </w:rPr>
              <w:t>rlf-TimersAndConstants</w:t>
            </w:r>
            <w:r w:rsidRPr="00061DFD">
              <w:rPr>
                <w:rFonts w:eastAsia="SimSun"/>
                <w:sz w:val="20"/>
                <w:szCs w:val="20"/>
                <w:lang w:val="en-GB" w:eastAsia="en-US"/>
              </w:rPr>
              <w:t xml:space="preserve"> is provided by higher layers and is not set to release, the downlink radio link quality of the PSCell of the SCG is monitored by the UE for the purpose of indicating out-of-sync/in-sync status to higher layers. The </w:t>
            </w:r>
            <w:r w:rsidRPr="00061DFD">
              <w:rPr>
                <w:rFonts w:eastAsia="SimSun"/>
                <w:sz w:val="20"/>
                <w:szCs w:val="20"/>
                <w:lang w:val="en-GB"/>
              </w:rPr>
              <w:t xml:space="preserve">UE is not required to monitor the downlink radio link quality in DL BWPs other than the active DL BWP on the </w:t>
            </w:r>
            <w:r w:rsidRPr="00061DFD">
              <w:rPr>
                <w:rFonts w:eastAsia="SimSun"/>
                <w:sz w:val="20"/>
                <w:szCs w:val="20"/>
                <w:lang w:val="en-GB" w:eastAsia="zh-CN"/>
              </w:rPr>
              <w:t>PSCell.</w:t>
            </w:r>
          </w:p>
          <w:p w14:paraId="7E15082D" w14:textId="77777777" w:rsidR="00061DFD" w:rsidRPr="00061DFD" w:rsidRDefault="00061DFD" w:rsidP="00061DFD">
            <w:pPr>
              <w:spacing w:after="180"/>
              <w:rPr>
                <w:rFonts w:eastAsia="SimSun"/>
                <w:sz w:val="20"/>
                <w:szCs w:val="20"/>
                <w:lang w:val="en-GB"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configured for each DL BWP of a SpCell [11, TS 38.321] with a set of resource indexes, through a corresponding set of </w:t>
            </w:r>
            <w:r w:rsidRPr="00061DFD">
              <w:rPr>
                <w:rFonts w:eastAsia="SimSun"/>
                <w:i/>
                <w:sz w:val="20"/>
                <w:szCs w:val="20"/>
                <w:lang w:val="en-GB" w:eastAsia="en-US"/>
              </w:rPr>
              <w:t>RadioLinkMonitoringRS</w:t>
            </w:r>
            <w:r w:rsidRPr="00061DFD">
              <w:rPr>
                <w:rFonts w:eastAsia="SimSun"/>
                <w:sz w:val="20"/>
                <w:szCs w:val="20"/>
                <w:lang w:val="en-GB" w:eastAsia="en-US"/>
              </w:rPr>
              <w:t xml:space="preserve">, for radio link monitoring by </w:t>
            </w:r>
            <w:r w:rsidRPr="00061DFD">
              <w:rPr>
                <w:rFonts w:eastAsia="SimSun"/>
                <w:i/>
                <w:sz w:val="20"/>
                <w:szCs w:val="20"/>
                <w:lang w:val="en-GB" w:eastAsia="en-US"/>
              </w:rPr>
              <w:t>failureDetectionResources</w:t>
            </w:r>
            <w:r w:rsidRPr="00061DFD">
              <w:rPr>
                <w:rFonts w:eastAsia="SimSun"/>
                <w:sz w:val="20"/>
                <w:szCs w:val="20"/>
                <w:lang w:val="en-GB" w:eastAsia="en-US"/>
              </w:rPr>
              <w:t xml:space="preserve">. The UE is provided either a CSI-RS resource configuration index, by </w:t>
            </w:r>
            <w:r w:rsidRPr="00061DFD">
              <w:rPr>
                <w:rFonts w:eastAsia="SimSun"/>
                <w:i/>
                <w:sz w:val="20"/>
                <w:szCs w:val="20"/>
                <w:lang w:val="en-GB" w:eastAsia="en-US"/>
              </w:rPr>
              <w:t>csi-RS-Index</w:t>
            </w:r>
            <w:r w:rsidRPr="00061DFD">
              <w:rPr>
                <w:rFonts w:eastAsia="SimSun"/>
                <w:sz w:val="20"/>
                <w:szCs w:val="20"/>
                <w:lang w:val="en-GB" w:eastAsia="en-US"/>
              </w:rPr>
              <w:t xml:space="preserve">, or a SS/PBCH block index, by </w:t>
            </w:r>
            <w:r w:rsidRPr="00061DFD">
              <w:rPr>
                <w:rFonts w:eastAsia="SimSun"/>
                <w:i/>
                <w:sz w:val="20"/>
                <w:szCs w:val="20"/>
                <w:lang w:val="en-GB" w:eastAsia="en-US"/>
              </w:rPr>
              <w:t>ssb-Index</w:t>
            </w:r>
            <w:r w:rsidRPr="00061DFD">
              <w:rPr>
                <w:rFonts w:eastAsia="SimSun"/>
                <w:sz w:val="20"/>
                <w:szCs w:val="20"/>
                <w:lang w:val="en-GB" w:eastAsia="en-US"/>
              </w:rPr>
              <w:t xml:space="preserve">. The UE can be configured with up to </w:t>
            </w:r>
            <w:r w:rsidRPr="00061DFD">
              <w:rPr>
                <w:rFonts w:eastAsia="SimSun"/>
                <w:iCs/>
                <w:noProof/>
                <w:position w:val="-10"/>
                <w:sz w:val="20"/>
                <w:szCs w:val="20"/>
              </w:rPr>
              <w:drawing>
                <wp:inline distT="0" distB="0" distL="0" distR="0" wp14:anchorId="022DF5DB" wp14:editId="383D7A92">
                  <wp:extent cx="45720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for link recovery procedures, as described in Clause 6, and for radio link monitoring. From the </w:t>
            </w:r>
            <w:r w:rsidRPr="00061DFD">
              <w:rPr>
                <w:rFonts w:eastAsia="SimSun"/>
                <w:iCs/>
                <w:noProof/>
                <w:position w:val="-10"/>
                <w:sz w:val="20"/>
                <w:szCs w:val="20"/>
              </w:rPr>
              <w:drawing>
                <wp:inline distT="0" distB="0" distL="0" distR="0" wp14:anchorId="29940CBB" wp14:editId="2FB93CAC">
                  <wp:extent cx="4572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up to </w:t>
            </w:r>
            <w:r w:rsidRPr="00061DFD">
              <w:rPr>
                <w:rFonts w:eastAsia="SimSun"/>
                <w:iCs/>
                <w:noProof/>
                <w:position w:val="-10"/>
                <w:sz w:val="20"/>
                <w:szCs w:val="20"/>
              </w:rPr>
              <w:drawing>
                <wp:inline distT="0" distB="0" distL="0" distR="0" wp14:anchorId="70596B0C" wp14:editId="316CA006">
                  <wp:extent cx="2762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can be used for radio link monitoring depending on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 xml:space="preserve"> </m:t>
              </m:r>
            </m:oMath>
            <w:r w:rsidRPr="00061DFD">
              <w:rPr>
                <w:rFonts w:eastAsia="SimSun"/>
                <w:sz w:val="20"/>
                <w:szCs w:val="20"/>
                <w:lang w:val="en-GB" w:eastAsia="en-US"/>
              </w:rPr>
              <w:t xml:space="preserve"> as described in </w:t>
            </w:r>
            <w:r w:rsidRPr="00061DFD">
              <w:rPr>
                <w:rFonts w:eastAsia="SimSun"/>
                <w:iCs/>
                <w:sz w:val="20"/>
                <w:szCs w:val="20"/>
                <w:lang w:val="en-GB" w:eastAsia="en-US"/>
              </w:rPr>
              <w:t xml:space="preserve">Table 5-1, wherein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oMath>
            <w:r w:rsidRPr="00061DFD">
              <w:rPr>
                <w:rFonts w:eastAsia="SimSun"/>
                <w:sz w:val="20"/>
                <w:szCs w:val="20"/>
                <w:lang w:val="en-GB" w:eastAsia="en-US"/>
              </w:rPr>
              <w:t xml:space="preserve"> is as defined in </w:t>
            </w:r>
            <w:r w:rsidRPr="00061DFD">
              <w:rPr>
                <w:rFonts w:eastAsia="SimSun"/>
                <w:iCs/>
                <w:sz w:val="20"/>
                <w:szCs w:val="20"/>
                <w:lang w:val="en-GB" w:eastAsia="en-US"/>
              </w:rPr>
              <w:t>Clause 4.1</w:t>
            </w:r>
            <w:r w:rsidRPr="00061DFD">
              <w:rPr>
                <w:rFonts w:eastAsia="SimSun"/>
                <w:sz w:val="20"/>
                <w:szCs w:val="20"/>
                <w:lang w:val="en-GB" w:eastAsia="en-US"/>
              </w:rPr>
              <w:t xml:space="preserve">, and up to two </w:t>
            </w:r>
            <w:r w:rsidRPr="00061DFD">
              <w:rPr>
                <w:rFonts w:eastAsia="SimSun"/>
                <w:i/>
                <w:sz w:val="20"/>
                <w:szCs w:val="20"/>
                <w:lang w:val="en-GB" w:eastAsia="en-US"/>
              </w:rPr>
              <w:t>RadioLinkMonitoringRS</w:t>
            </w:r>
            <w:r w:rsidRPr="00061DFD">
              <w:rPr>
                <w:rFonts w:eastAsia="SimSun"/>
                <w:sz w:val="20"/>
                <w:szCs w:val="20"/>
                <w:lang w:val="en-GB" w:eastAsia="en-US"/>
              </w:rPr>
              <w:t xml:space="preserve"> can be used for link recovery procedures. </w:t>
            </w:r>
          </w:p>
          <w:p w14:paraId="07E7AC8C"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when a UE is provided a SS/PBCH block index by </w:t>
            </w:r>
            <w:r w:rsidRPr="00061DFD">
              <w:rPr>
                <w:rFonts w:eastAsia="SimSun"/>
                <w:i/>
                <w:sz w:val="20"/>
                <w:szCs w:val="20"/>
                <w:lang w:val="en-GB" w:eastAsia="en-US"/>
              </w:rPr>
              <w:t>ssb-Index</w:t>
            </w:r>
            <w:r w:rsidRPr="00061DFD">
              <w:rPr>
                <w:rFonts w:eastAsia="SimSun"/>
                <w:sz w:val="20"/>
                <w:szCs w:val="20"/>
                <w:lang w:val="en-GB" w:eastAsia="en-US"/>
              </w:rPr>
              <w:t xml:space="preserve">, the UE </w:t>
            </w:r>
            <w:r w:rsidRPr="00061DFD">
              <w:rPr>
                <w:rFonts w:eastAsia="SimSun"/>
                <w:sz w:val="20"/>
                <w:szCs w:val="20"/>
                <w:lang w:val="en-GB" w:eastAsia="ja-JP"/>
              </w:rPr>
              <w:t xml:space="preserve">is expected to perform </w:t>
            </w:r>
            <w:r w:rsidRPr="00061DFD">
              <w:rPr>
                <w:rFonts w:eastAsia="SimSun"/>
                <w:sz w:val="20"/>
                <w:szCs w:val="20"/>
                <w:lang w:val="en-GB" w:eastAsia="en-US"/>
              </w:rPr>
              <w:t>radio link monitoring</w:t>
            </w:r>
            <w:r w:rsidRPr="00061DFD">
              <w:rPr>
                <w:rFonts w:eastAsia="SimSun"/>
                <w:sz w:val="20"/>
                <w:szCs w:val="20"/>
                <w:lang w:val="en-GB" w:eastAsia="ja-JP"/>
              </w:rPr>
              <w:t xml:space="preserve"> using SS/PBCH block(s) in the discovery burst transmission window as described in Clause 4.1, </w:t>
            </w:r>
            <w:r w:rsidRPr="00061DFD">
              <w:rPr>
                <w:rFonts w:eastAsia="Malgun Gothic"/>
                <w:sz w:val="20"/>
                <w:szCs w:val="20"/>
                <w:lang w:val="en-GB" w:eastAsia="ja-JP"/>
              </w:rPr>
              <w:t xml:space="preserve">where the SS/PBCH block(s) </w:t>
            </w:r>
            <w:r w:rsidRPr="00061DFD">
              <w:rPr>
                <w:rFonts w:eastAsia="Malgun Gothic"/>
                <w:sz w:val="20"/>
                <w:szCs w:val="20"/>
                <w:lang w:val="en-GB"/>
              </w:rPr>
              <w:t xml:space="preserve">have candidate SS/PBCH block index(es) corresponding to SS/PBCH block index provided by </w:t>
            </w:r>
            <w:r w:rsidRPr="00061DFD">
              <w:rPr>
                <w:rFonts w:eastAsia="Malgun Gothic"/>
                <w:i/>
                <w:sz w:val="20"/>
                <w:szCs w:val="20"/>
                <w:lang w:val="en-GB"/>
              </w:rPr>
              <w:t>ssb-Index</w:t>
            </w:r>
            <w:r w:rsidRPr="00061DFD">
              <w:rPr>
                <w:rFonts w:eastAsia="SimSun"/>
                <w:sz w:val="20"/>
                <w:szCs w:val="20"/>
                <w:lang w:val="en-GB" w:eastAsia="ja-JP"/>
              </w:rPr>
              <w:t>.</w:t>
            </w:r>
          </w:p>
          <w:p w14:paraId="5DD3369F"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not provided </w:t>
            </w:r>
            <w:r w:rsidRPr="00061DFD">
              <w:rPr>
                <w:rFonts w:eastAsia="SimSun"/>
                <w:i/>
                <w:sz w:val="20"/>
                <w:szCs w:val="20"/>
                <w:lang w:val="en-GB" w:eastAsia="en-US"/>
              </w:rPr>
              <w:t>RadioLinkMonitoringRS</w:t>
            </w:r>
            <w:r w:rsidRPr="00061DFD">
              <w:rPr>
                <w:rFonts w:eastAsia="SimSun"/>
                <w:iCs/>
                <w:sz w:val="20"/>
                <w:szCs w:val="20"/>
                <w:lang w:val="en-GB" w:eastAsia="en-US"/>
              </w:rPr>
              <w:t xml:space="preserve"> and the UE is provided for PDCCH receptions TCI states that include one or more of a CSI-RS</w:t>
            </w:r>
          </w:p>
          <w:p w14:paraId="0AE361B5"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 xml:space="preserve">UE uses for radio link monitoring the RS provided for the active TCI state for PDCCH </w:t>
            </w:r>
            <w:r w:rsidRPr="00061DFD">
              <w:rPr>
                <w:rFonts w:eastAsia="SimSun"/>
                <w:iCs/>
                <w:sz w:val="20"/>
                <w:szCs w:val="20"/>
                <w:lang w:val="x-none" w:eastAsia="en-US"/>
              </w:rPr>
              <w:t>reception</w:t>
            </w:r>
            <w:r w:rsidRPr="00061DFD">
              <w:rPr>
                <w:rFonts w:eastAsia="SimSun"/>
                <w:sz w:val="20"/>
                <w:szCs w:val="20"/>
                <w:lang w:eastAsia="ja-JP"/>
              </w:rPr>
              <w:t xml:space="preserve"> if the active TCI state for PDCCH reception includes only one RS</w:t>
            </w:r>
          </w:p>
          <w:p w14:paraId="50281E77"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sz w:val="20"/>
                <w:szCs w:val="20"/>
                <w:lang w:eastAsia="ja-JP"/>
              </w:rPr>
              <w:t xml:space="preserve">if the active TCI state for PDCCH reception includes two RS, </w:t>
            </w:r>
            <w:r w:rsidRPr="00061DFD">
              <w:rPr>
                <w:rFonts w:eastAsia="SimSun" w:hint="eastAsia"/>
                <w:sz w:val="20"/>
                <w:szCs w:val="20"/>
                <w:lang w:val="x-none" w:eastAsia="ja-JP"/>
              </w:rPr>
              <w:t xml:space="preserve">the </w:t>
            </w:r>
            <w:r w:rsidRPr="00061DFD">
              <w:rPr>
                <w:rFonts w:eastAsia="SimSun"/>
                <w:sz w:val="20"/>
                <w:szCs w:val="20"/>
                <w:lang w:eastAsia="ja-JP"/>
              </w:rPr>
              <w:t xml:space="preserve">UE expects that one RS </w:t>
            </w:r>
            <w:ins w:id="50" w:author="Enescu, Mihai (Nokia - FI/Espoo)" w:date="2020-10-14T11:36:00Z">
              <w:r w:rsidRPr="00061DFD">
                <w:rPr>
                  <w:rFonts w:eastAsia="SimSun"/>
                  <w:sz w:val="20"/>
                  <w:szCs w:val="20"/>
                  <w:lang w:eastAsia="ja-JP"/>
                </w:rPr>
                <w:t xml:space="preserve">is configured with </w:t>
              </w:r>
              <w:r w:rsidRPr="00061DFD">
                <w:rPr>
                  <w:rFonts w:eastAsia="SimSun"/>
                  <w:i/>
                  <w:iCs/>
                  <w:sz w:val="20"/>
                  <w:szCs w:val="20"/>
                  <w:lang w:eastAsia="ja-JP"/>
                </w:rPr>
                <w:t xml:space="preserve">qcl-Type </w:t>
              </w:r>
              <w:r w:rsidRPr="00061DFD">
                <w:rPr>
                  <w:rFonts w:eastAsia="SimSun"/>
                  <w:sz w:val="20"/>
                  <w:szCs w:val="20"/>
                  <w:lang w:eastAsia="ja-JP"/>
                </w:rPr>
                <w:t xml:space="preserve">set to </w:t>
              </w:r>
            </w:ins>
            <w:del w:id="51" w:author="Enescu, Mihai (Nokia - FI/Espoo)" w:date="2020-10-14T11:36:00Z">
              <w:r w:rsidRPr="00061DFD" w:rsidDel="00132B71">
                <w:rPr>
                  <w:rFonts w:eastAsia="SimSun"/>
                  <w:sz w:val="20"/>
                  <w:szCs w:val="20"/>
                  <w:lang w:eastAsia="ja-JP"/>
                </w:rPr>
                <w:delText>has QCL-TypeD</w:delText>
              </w:r>
            </w:del>
            <w:ins w:id="52" w:author="Enescu, Mihai (Nokia - FI/Espoo)" w:date="2020-10-14T11:36:00Z">
              <w:r w:rsidRPr="00061DFD">
                <w:rPr>
                  <w:rFonts w:eastAsia="SimSun"/>
                  <w:sz w:val="20"/>
                  <w:szCs w:val="20"/>
                  <w:lang w:eastAsia="ja-JP"/>
                </w:rPr>
                <w:t>’typeD’</w:t>
              </w:r>
            </w:ins>
            <w:r w:rsidRPr="00061DFD">
              <w:rPr>
                <w:rFonts w:eastAsia="SimSun"/>
                <w:sz w:val="20"/>
                <w:szCs w:val="20"/>
                <w:lang w:eastAsia="ja-JP"/>
              </w:rPr>
              <w:t xml:space="preserve"> </w:t>
            </w:r>
            <w:r w:rsidRPr="00061DFD">
              <w:rPr>
                <w:rFonts w:eastAsia="SimSun"/>
                <w:sz w:val="20"/>
                <w:szCs w:val="20"/>
                <w:lang w:val="x-none" w:eastAsia="en-US"/>
              </w:rPr>
              <w:t>[6, TS 38.214]</w:t>
            </w:r>
            <w:r w:rsidRPr="00061DFD">
              <w:rPr>
                <w:rFonts w:eastAsia="SimSun"/>
                <w:sz w:val="20"/>
                <w:szCs w:val="20"/>
                <w:lang w:eastAsia="en-US"/>
              </w:rPr>
              <w:t xml:space="preserve"> </w:t>
            </w:r>
            <w:r w:rsidRPr="00061DFD">
              <w:rPr>
                <w:rFonts w:eastAsia="SimSun"/>
                <w:sz w:val="20"/>
                <w:szCs w:val="20"/>
                <w:lang w:eastAsia="ja-JP"/>
              </w:rPr>
              <w:t xml:space="preserve">and the UE uses the RS </w:t>
            </w:r>
            <w:ins w:id="53" w:author="Enescu, Mihai (Nokia - FI/Espoo)" w:date="2020-10-14T11:37:00Z">
              <w:r w:rsidRPr="00061DFD">
                <w:rPr>
                  <w:rFonts w:eastAsia="SimSun"/>
                  <w:sz w:val="20"/>
                  <w:szCs w:val="20"/>
                  <w:lang w:eastAsia="ja-JP"/>
                </w:rPr>
                <w:t xml:space="preserve">configured with </w:t>
              </w:r>
              <w:r w:rsidRPr="00061DFD">
                <w:rPr>
                  <w:rFonts w:eastAsia="SimSun"/>
                  <w:i/>
                  <w:iCs/>
                  <w:sz w:val="20"/>
                  <w:szCs w:val="20"/>
                  <w:lang w:eastAsia="ja-JP"/>
                </w:rPr>
                <w:t xml:space="preserve">qcl-Type </w:t>
              </w:r>
              <w:r w:rsidRPr="00061DFD">
                <w:rPr>
                  <w:rFonts w:eastAsia="SimSun"/>
                  <w:sz w:val="20"/>
                  <w:szCs w:val="20"/>
                  <w:lang w:eastAsia="ja-JP"/>
                </w:rPr>
                <w:t xml:space="preserve">set to </w:t>
              </w:r>
            </w:ins>
            <w:del w:id="54" w:author="Enescu, Mihai (Nokia - FI/Espoo)" w:date="2020-10-14T11:37:00Z">
              <w:r w:rsidRPr="00061DFD" w:rsidDel="00132B71">
                <w:rPr>
                  <w:rFonts w:eastAsia="SimSun"/>
                  <w:sz w:val="20"/>
                  <w:szCs w:val="20"/>
                  <w:lang w:eastAsia="ja-JP"/>
                </w:rPr>
                <w:delText>with QCL-TypeD</w:delText>
              </w:r>
            </w:del>
            <w:ins w:id="55" w:author="Enescu, Mihai (Nokia - FI/Espoo)" w:date="2020-10-14T11:37:00Z">
              <w:r w:rsidRPr="00061DFD">
                <w:rPr>
                  <w:rFonts w:eastAsia="SimSun"/>
                  <w:sz w:val="20"/>
                  <w:szCs w:val="20"/>
                  <w:lang w:eastAsia="ja-JP"/>
                </w:rPr>
                <w:t>’typeD’</w:t>
              </w:r>
            </w:ins>
            <w:r w:rsidRPr="00061DFD">
              <w:rPr>
                <w:rFonts w:eastAsia="SimSun"/>
                <w:sz w:val="20"/>
                <w:szCs w:val="20"/>
                <w:lang w:eastAsia="ja-JP"/>
              </w:rPr>
              <w:t xml:space="preserve"> for radio link monitoring; the UE does not expect both RS to </w:t>
            </w:r>
            <w:ins w:id="56" w:author="Enescu, Mihai (Nokia - FI/Espoo)" w:date="2020-10-14T11:37:00Z">
              <w:r w:rsidRPr="00061DFD">
                <w:rPr>
                  <w:rFonts w:eastAsia="SimSun"/>
                  <w:sz w:val="20"/>
                  <w:szCs w:val="20"/>
                  <w:lang w:eastAsia="ja-JP"/>
                </w:rPr>
                <w:t xml:space="preserve">be configured with </w:t>
              </w:r>
              <w:r w:rsidRPr="00061DFD">
                <w:rPr>
                  <w:rFonts w:eastAsia="SimSun"/>
                  <w:i/>
                  <w:iCs/>
                  <w:sz w:val="20"/>
                  <w:szCs w:val="20"/>
                  <w:lang w:eastAsia="ja-JP"/>
                </w:rPr>
                <w:t xml:space="preserve">qcl-Type </w:t>
              </w:r>
              <w:r w:rsidRPr="00061DFD">
                <w:rPr>
                  <w:rFonts w:eastAsia="SimSun"/>
                  <w:sz w:val="20"/>
                  <w:szCs w:val="20"/>
                  <w:lang w:eastAsia="ja-JP"/>
                </w:rPr>
                <w:t xml:space="preserve">set to </w:t>
              </w:r>
            </w:ins>
            <w:del w:id="57" w:author="Enescu, Mihai (Nokia - FI/Espoo)" w:date="2020-10-14T11:37:00Z">
              <w:r w:rsidRPr="00061DFD" w:rsidDel="00132B71">
                <w:rPr>
                  <w:rFonts w:eastAsia="SimSun"/>
                  <w:sz w:val="20"/>
                  <w:szCs w:val="20"/>
                  <w:lang w:eastAsia="ja-JP"/>
                </w:rPr>
                <w:delText>have QCL-TypeD</w:delText>
              </w:r>
            </w:del>
            <w:ins w:id="58" w:author="Enescu, Mihai (Nokia - FI/Espoo)" w:date="2020-10-14T11:37:00Z">
              <w:r w:rsidRPr="00061DFD">
                <w:rPr>
                  <w:rFonts w:eastAsia="SimSun"/>
                  <w:sz w:val="20"/>
                  <w:szCs w:val="20"/>
                  <w:lang w:eastAsia="ja-JP"/>
                </w:rPr>
                <w:t>’typeD’.</w:t>
              </w:r>
            </w:ins>
          </w:p>
          <w:p w14:paraId="2E25A089"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UE is not required to use for radio link monitoring an aperiodic or semi-persistent RS</w:t>
            </w:r>
          </w:p>
          <w:p w14:paraId="748C716C" w14:textId="77777777"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ja-JP"/>
              </w:rPr>
              <w:lastRenderedPageBreak/>
              <w:t>-</w:t>
            </w:r>
            <w:r w:rsidRPr="00061DFD">
              <w:rPr>
                <w:rFonts w:eastAsia="SimSun"/>
                <w:sz w:val="20"/>
                <w:szCs w:val="20"/>
                <w:lang w:val="x-none" w:eastAsia="ja-JP"/>
              </w:rPr>
              <w:tab/>
              <w:t xml:space="preserve">For </w:t>
            </w:r>
            <w:r w:rsidRPr="00061DFD">
              <w:rPr>
                <w:rFonts w:eastAsia="SimSun"/>
                <w:iCs/>
                <w:noProof/>
                <w:position w:val="-10"/>
                <w:sz w:val="20"/>
                <w:szCs w:val="20"/>
              </w:rPr>
              <w:drawing>
                <wp:inline distT="0" distB="0" distL="0" distR="0" wp14:anchorId="2F43D8FA" wp14:editId="58E7BDA5">
                  <wp:extent cx="431165" cy="180975"/>
                  <wp:effectExtent l="0" t="0" r="698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165" cy="180975"/>
                          </a:xfrm>
                          <a:prstGeom prst="rect">
                            <a:avLst/>
                          </a:prstGeom>
                          <a:noFill/>
                          <a:ln>
                            <a:noFill/>
                          </a:ln>
                        </pic:spPr>
                      </pic:pic>
                    </a:graphicData>
                  </a:graphic>
                </wp:inline>
              </w:drawing>
            </w:r>
            <w:r w:rsidRPr="00061DFD">
              <w:rPr>
                <w:rFonts w:eastAsia="SimSun"/>
                <w:sz w:val="20"/>
                <w:szCs w:val="20"/>
                <w:lang w:val="x-none" w:eastAsia="ja-JP"/>
              </w:rPr>
              <w:t xml:space="preserve">, the </w:t>
            </w:r>
            <w:r w:rsidRPr="00061DFD">
              <w:rPr>
                <w:rFonts w:eastAsia="SimSun"/>
                <w:sz w:val="20"/>
                <w:szCs w:val="20"/>
                <w:lang w:val="x-none" w:eastAsia="en-US"/>
              </w:rPr>
              <w:t>UE selects the</w:t>
            </w:r>
            <w:r w:rsidRPr="00061DFD">
              <w:rPr>
                <w:rFonts w:eastAsia="SimSun"/>
                <w:iCs/>
                <w:sz w:val="20"/>
                <w:szCs w:val="20"/>
                <w:lang w:val="x-none" w:eastAsia="en-US"/>
              </w:rPr>
              <w:t xml:space="preserve"> </w:t>
            </w:r>
            <w:r w:rsidRPr="00061DFD">
              <w:rPr>
                <w:rFonts w:eastAsia="SimSun"/>
                <w:iCs/>
                <w:noProof/>
                <w:position w:val="-10"/>
                <w:sz w:val="20"/>
                <w:szCs w:val="20"/>
              </w:rPr>
              <w:drawing>
                <wp:inline distT="0" distB="0" distL="0" distR="0" wp14:anchorId="4D634014" wp14:editId="739E10A3">
                  <wp:extent cx="276225" cy="180975"/>
                  <wp:effectExtent l="0" t="0" r="9525" b="9525"/>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x-none" w:eastAsia="en-US"/>
              </w:rPr>
              <w:t xml:space="preserve"> </w:t>
            </w:r>
            <w:r w:rsidRPr="00061DFD">
              <w:rPr>
                <w:rFonts w:eastAsia="SimSun"/>
                <w:sz w:val="20"/>
                <w:szCs w:val="20"/>
                <w:lang w:val="x-none" w:eastAsia="en-US"/>
              </w:rPr>
              <w:t>RS provided for active TCI states for PDCCH reception</w:t>
            </w:r>
            <w:r w:rsidRPr="00061DFD">
              <w:rPr>
                <w:rFonts w:eastAsia="SimSun"/>
                <w:sz w:val="20"/>
                <w:szCs w:val="20"/>
                <w:lang w:eastAsia="en-US"/>
              </w:rPr>
              <w:t>s</w:t>
            </w:r>
            <w:r w:rsidRPr="00061DFD">
              <w:rPr>
                <w:rFonts w:eastAsia="SimSun"/>
                <w:sz w:val="20"/>
                <w:szCs w:val="20"/>
                <w:lang w:val="x-none" w:eastAsia="en-US"/>
              </w:rPr>
              <w:t xml:space="preserve"> in</w:t>
            </w:r>
            <w:r w:rsidRPr="00061DFD">
              <w:rPr>
                <w:rFonts w:eastAsia="SimSun"/>
                <w:iCs/>
                <w:sz w:val="20"/>
                <w:szCs w:val="20"/>
                <w:lang w:eastAsia="en-US"/>
              </w:rPr>
              <w:t xml:space="preserve"> </w:t>
            </w:r>
            <w:r w:rsidRPr="00061DFD">
              <w:rPr>
                <w:rFonts w:eastAsia="SimSun"/>
                <w:sz w:val="20"/>
                <w:szCs w:val="20"/>
                <w:lang w:eastAsia="ja-JP"/>
              </w:rPr>
              <w:t>CORESET</w:t>
            </w:r>
            <w:r w:rsidRPr="00061DFD">
              <w:rPr>
                <w:rFonts w:eastAsia="SimSun"/>
                <w:sz w:val="20"/>
                <w:szCs w:val="20"/>
                <w:lang w:val="x-none" w:eastAsia="ja-JP"/>
              </w:rPr>
              <w:t>s associated with the</w:t>
            </w:r>
            <w:r w:rsidRPr="00061DFD">
              <w:rPr>
                <w:rFonts w:eastAsia="SimSun"/>
                <w:iCs/>
                <w:sz w:val="20"/>
                <w:szCs w:val="20"/>
                <w:lang w:eastAsia="en-US"/>
              </w:rPr>
              <w:t xml:space="preserve"> </w:t>
            </w:r>
            <w:r w:rsidRPr="00061DFD">
              <w:rPr>
                <w:rFonts w:eastAsia="SimSun"/>
                <w:sz w:val="20"/>
                <w:szCs w:val="20"/>
                <w:lang w:val="x-none" w:eastAsia="ja-JP"/>
              </w:rPr>
              <w:t>search space</w:t>
            </w:r>
            <w:r w:rsidRPr="00061DFD">
              <w:rPr>
                <w:rFonts w:eastAsia="SimSun"/>
                <w:sz w:val="20"/>
                <w:szCs w:val="20"/>
                <w:lang w:eastAsia="ja-JP"/>
              </w:rPr>
              <w:t xml:space="preserve"> set</w:t>
            </w:r>
            <w:r w:rsidRPr="00061DFD">
              <w:rPr>
                <w:rFonts w:eastAsia="SimSun"/>
                <w:sz w:val="20"/>
                <w:szCs w:val="20"/>
                <w:lang w:val="x-none" w:eastAsia="ja-JP"/>
              </w:rPr>
              <w:t>s in an order from the shortest monitoring periodicit</w:t>
            </w:r>
            <w:r w:rsidRPr="00061DFD">
              <w:rPr>
                <w:rFonts w:eastAsia="SimSun"/>
                <w:sz w:val="20"/>
                <w:szCs w:val="20"/>
                <w:lang w:eastAsia="ja-JP"/>
              </w:rPr>
              <w:t>y</w:t>
            </w:r>
            <w:r w:rsidRPr="00061DFD">
              <w:rPr>
                <w:rFonts w:eastAsia="SimSun"/>
                <w:sz w:val="20"/>
                <w:szCs w:val="20"/>
                <w:lang w:val="x-none" w:eastAsia="ja-JP"/>
              </w:rPr>
              <w:t xml:space="preserve">. If more than one </w:t>
            </w:r>
            <w:r w:rsidRPr="00061DFD">
              <w:rPr>
                <w:rFonts w:eastAsia="SimSun"/>
                <w:sz w:val="20"/>
                <w:szCs w:val="20"/>
                <w:lang w:eastAsia="ja-JP"/>
              </w:rPr>
              <w:t xml:space="preserve">CORESETs </w:t>
            </w:r>
            <w:r w:rsidRPr="00061DFD">
              <w:rPr>
                <w:rFonts w:eastAsia="SimSun"/>
                <w:sz w:val="20"/>
                <w:szCs w:val="20"/>
                <w:lang w:val="x-none" w:eastAsia="ja-JP"/>
              </w:rPr>
              <w:t xml:space="preserve">are associated with search space </w:t>
            </w:r>
            <w:r w:rsidRPr="00061DFD">
              <w:rPr>
                <w:rFonts w:eastAsia="SimSun"/>
                <w:sz w:val="20"/>
                <w:szCs w:val="20"/>
                <w:lang w:eastAsia="ja-JP"/>
              </w:rPr>
              <w:t xml:space="preserve">sets </w:t>
            </w:r>
            <w:r w:rsidRPr="00061DFD">
              <w:rPr>
                <w:rFonts w:eastAsia="SimSun"/>
                <w:sz w:val="20"/>
                <w:szCs w:val="20"/>
                <w:lang w:val="x-none" w:eastAsia="ja-JP"/>
              </w:rPr>
              <w:t xml:space="preserve">having same </w:t>
            </w:r>
            <w:r w:rsidRPr="00061DFD">
              <w:rPr>
                <w:rFonts w:eastAsia="SimSun"/>
                <w:sz w:val="20"/>
                <w:szCs w:val="20"/>
                <w:lang w:eastAsia="ja-JP"/>
              </w:rPr>
              <w:t xml:space="preserve">monitoring </w:t>
            </w:r>
            <w:r w:rsidRPr="00061DFD">
              <w:rPr>
                <w:rFonts w:eastAsia="SimSun"/>
                <w:sz w:val="20"/>
                <w:szCs w:val="20"/>
                <w:lang w:val="x-none" w:eastAsia="ja-JP"/>
              </w:rPr>
              <w:t xml:space="preserve">periodicity, the UE </w:t>
            </w:r>
            <w:r w:rsidRPr="00061DFD">
              <w:rPr>
                <w:rFonts w:eastAsia="SimSun"/>
                <w:sz w:val="20"/>
                <w:szCs w:val="20"/>
                <w:lang w:eastAsia="ja-JP"/>
              </w:rPr>
              <w:t>determines the order of</w:t>
            </w:r>
            <w:r w:rsidRPr="00061DFD">
              <w:rPr>
                <w:rFonts w:eastAsia="SimSun"/>
                <w:sz w:val="20"/>
                <w:szCs w:val="20"/>
                <w:lang w:val="x-none" w:eastAsia="ja-JP"/>
              </w:rPr>
              <w:t xml:space="preserve"> the CORESET </w:t>
            </w:r>
            <w:r w:rsidRPr="00061DFD">
              <w:rPr>
                <w:rFonts w:eastAsia="SimSun"/>
                <w:sz w:val="20"/>
                <w:szCs w:val="20"/>
                <w:lang w:eastAsia="ja-JP"/>
              </w:rPr>
              <w:t>from</w:t>
            </w:r>
            <w:r w:rsidRPr="00061DFD">
              <w:rPr>
                <w:rFonts w:eastAsia="SimSun"/>
                <w:sz w:val="20"/>
                <w:szCs w:val="20"/>
                <w:lang w:val="x-none" w:eastAsia="ja-JP"/>
              </w:rPr>
              <w:t xml:space="preserve"> the highest</w:t>
            </w:r>
            <w:r w:rsidRPr="00061DFD">
              <w:rPr>
                <w:rFonts w:eastAsia="SimSun"/>
                <w:sz w:val="20"/>
                <w:szCs w:val="20"/>
                <w:lang w:eastAsia="ja-JP"/>
              </w:rPr>
              <w:t xml:space="preserve"> CORESET index as described in Clause 10.1</w:t>
            </w:r>
            <w:r w:rsidRPr="00061DFD">
              <w:rPr>
                <w:rFonts w:eastAsia="SimSun"/>
                <w:sz w:val="20"/>
                <w:szCs w:val="20"/>
                <w:lang w:val="x-none" w:eastAsia="ja-JP"/>
              </w:rPr>
              <w:t>.</w:t>
            </w:r>
          </w:p>
          <w:p w14:paraId="4ED758C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47D12420" w14:textId="77777777" w:rsidR="00061DFD" w:rsidRPr="00061DFD" w:rsidRDefault="00061DFD" w:rsidP="00061DFD">
            <w:pPr>
              <w:keepNext/>
              <w:keepLines/>
              <w:pBdr>
                <w:top w:val="single" w:sz="12" w:space="3" w:color="auto"/>
              </w:pBdr>
              <w:tabs>
                <w:tab w:val="left" w:pos="1134"/>
              </w:tabs>
              <w:spacing w:before="240" w:after="180"/>
              <w:outlineLvl w:val="0"/>
              <w:rPr>
                <w:rFonts w:ascii="Arial" w:eastAsia="SimSun" w:hAnsi="Arial" w:cs="Arial"/>
                <w:sz w:val="36"/>
                <w:szCs w:val="32"/>
                <w:lang w:val="en-GB" w:eastAsia="en-US"/>
              </w:rPr>
            </w:pPr>
            <w:bookmarkStart w:id="59" w:name="_Ref500595654"/>
            <w:bookmarkStart w:id="60" w:name="_Toc12021443"/>
            <w:bookmarkStart w:id="61" w:name="_Toc20311555"/>
            <w:bookmarkStart w:id="62" w:name="_Toc26719380"/>
            <w:bookmarkStart w:id="63" w:name="_Toc29894811"/>
            <w:bookmarkStart w:id="64" w:name="_Toc29899110"/>
            <w:bookmarkStart w:id="65" w:name="_Toc29899528"/>
            <w:bookmarkStart w:id="66" w:name="_Toc29917265"/>
            <w:bookmarkStart w:id="67" w:name="_Toc36498139"/>
            <w:bookmarkStart w:id="68" w:name="_Toc45699165"/>
            <w:bookmarkStart w:id="69" w:name="_Toc52208327"/>
            <w:r w:rsidRPr="00061DFD">
              <w:rPr>
                <w:rFonts w:ascii="Arial" w:eastAsia="SimSun" w:hAnsi="Arial" w:cs="Arial"/>
                <w:sz w:val="36"/>
                <w:szCs w:val="32"/>
                <w:lang w:val="en-GB" w:eastAsia="en-US"/>
              </w:rPr>
              <w:t>6</w:t>
            </w:r>
            <w:r w:rsidRPr="00061DFD">
              <w:rPr>
                <w:rFonts w:ascii="Arial" w:eastAsia="SimSun" w:hAnsi="Arial" w:cs="Arial"/>
                <w:sz w:val="36"/>
                <w:szCs w:val="32"/>
                <w:lang w:val="en-GB" w:eastAsia="en-US"/>
              </w:rPr>
              <w:tab/>
              <w:t>Link recovery procedures</w:t>
            </w:r>
            <w:bookmarkEnd w:id="59"/>
            <w:bookmarkEnd w:id="60"/>
            <w:bookmarkEnd w:id="61"/>
            <w:bookmarkEnd w:id="62"/>
            <w:bookmarkEnd w:id="63"/>
            <w:bookmarkEnd w:id="64"/>
            <w:bookmarkEnd w:id="65"/>
            <w:bookmarkEnd w:id="66"/>
            <w:bookmarkEnd w:id="67"/>
            <w:bookmarkEnd w:id="68"/>
            <w:bookmarkEnd w:id="69"/>
          </w:p>
          <w:p w14:paraId="3D63B797" w14:textId="77777777" w:rsidR="00061DFD" w:rsidRPr="00061DFD" w:rsidRDefault="00061DFD" w:rsidP="00061DFD">
            <w:pPr>
              <w:spacing w:after="180"/>
              <w:rPr>
                <w:rFonts w:eastAsia="SimSun"/>
                <w:sz w:val="20"/>
                <w:szCs w:val="20"/>
                <w:lang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provided, for each BWP of a serving cell, a set </w:t>
            </w:r>
            <w:r w:rsidRPr="00061DFD">
              <w:rPr>
                <w:rFonts w:eastAsia="SimSun"/>
                <w:iCs/>
                <w:noProof/>
                <w:position w:val="-10"/>
                <w:sz w:val="20"/>
                <w:szCs w:val="20"/>
              </w:rPr>
              <w:drawing>
                <wp:inline distT="0" distB="0" distL="0" distR="0" wp14:anchorId="11F12119" wp14:editId="6A8F7480">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of periodic CSI-RS resource configuration indexes by </w:t>
            </w:r>
            <w:r w:rsidRPr="00061DFD">
              <w:rPr>
                <w:rFonts w:eastAsia="SimSun"/>
                <w:i/>
                <w:sz w:val="20"/>
                <w:szCs w:val="20"/>
                <w:lang w:val="en-GB" w:eastAsia="en-US"/>
              </w:rPr>
              <w:t>failureDetectionResources</w:t>
            </w:r>
            <w:r w:rsidRPr="00061DFD">
              <w:rPr>
                <w:rFonts w:eastAsia="SimSun"/>
                <w:iCs/>
                <w:sz w:val="20"/>
                <w:szCs w:val="20"/>
                <w:lang w:val="en-GB" w:eastAsia="en-US"/>
              </w:rPr>
              <w:t xml:space="preserve"> and </w:t>
            </w:r>
            <w:r w:rsidRPr="00061DFD">
              <w:rPr>
                <w:rFonts w:eastAsia="SimSun"/>
                <w:sz w:val="20"/>
                <w:szCs w:val="20"/>
                <w:lang w:val="en-GB" w:eastAsia="en-US"/>
              </w:rPr>
              <w:t xml:space="preserve">a set </w:t>
            </w:r>
            <w:r w:rsidRPr="00061DFD">
              <w:rPr>
                <w:rFonts w:eastAsia="SimSun"/>
                <w:iCs/>
                <w:noProof/>
                <w:position w:val="-10"/>
                <w:sz w:val="20"/>
                <w:szCs w:val="20"/>
              </w:rPr>
              <w:drawing>
                <wp:inline distT="0" distB="0" distL="0" distR="0" wp14:anchorId="1C754A17" wp14:editId="5AA803EF">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periodic CSI-RS resource configuration indexes and/or SS/PBCH block indexes by </w:t>
            </w:r>
            <w:r w:rsidRPr="00061DFD">
              <w:rPr>
                <w:rFonts w:eastAsia="MS Mincho"/>
                <w:i/>
                <w:sz w:val="20"/>
                <w:szCs w:val="20"/>
                <w:lang w:eastAsia="ja-JP"/>
              </w:rPr>
              <w:t>candidateBeamRSList</w:t>
            </w:r>
            <w:r w:rsidRPr="00061DFD">
              <w:rPr>
                <w:rFonts w:eastAsia="MS Mincho"/>
                <w:sz w:val="20"/>
                <w:szCs w:val="20"/>
                <w:lang w:eastAsia="ja-JP"/>
              </w:rPr>
              <w:t xml:space="preserve"> or </w:t>
            </w:r>
            <w:r w:rsidRPr="00061DFD">
              <w:rPr>
                <w:rFonts w:eastAsia="SimSun"/>
                <w:i/>
                <w:sz w:val="20"/>
                <w:szCs w:val="20"/>
                <w:lang w:val="en-GB" w:eastAsia="en-US"/>
              </w:rPr>
              <w:t xml:space="preserve">candidateBeamRSListExt-r16 </w:t>
            </w:r>
            <w:r w:rsidRPr="00061DFD">
              <w:rPr>
                <w:rFonts w:eastAsia="SimSun"/>
                <w:iCs/>
                <w:sz w:val="20"/>
                <w:szCs w:val="20"/>
                <w:lang w:val="en-GB" w:eastAsia="en-US"/>
              </w:rPr>
              <w:t>or</w:t>
            </w:r>
            <w:r w:rsidRPr="00061DFD">
              <w:rPr>
                <w:rFonts w:eastAsia="MS Mincho"/>
                <w:sz w:val="20"/>
                <w:szCs w:val="20"/>
                <w:lang w:val="en-GB" w:eastAsia="ja-JP"/>
              </w:rPr>
              <w:t xml:space="preserve"> </w:t>
            </w:r>
            <w:r w:rsidRPr="00061DFD">
              <w:rPr>
                <w:rFonts w:eastAsia="MS Mincho"/>
                <w:i/>
                <w:sz w:val="20"/>
                <w:szCs w:val="20"/>
                <w:lang w:val="en-GB" w:eastAsia="ja-JP"/>
              </w:rPr>
              <w:t>candidateBeamRSSCellList-r16</w:t>
            </w:r>
            <w:r w:rsidRPr="00061DFD">
              <w:rPr>
                <w:rFonts w:eastAsia="SimSun"/>
                <w:sz w:val="20"/>
                <w:szCs w:val="20"/>
                <w:lang w:val="en-GB" w:eastAsia="en-US"/>
              </w:rPr>
              <w:t xml:space="preserve"> for radio link quality measurements on the BWP of the serving cell. If the UE is not provided </w:t>
            </w:r>
            <w:r w:rsidRPr="00061DFD">
              <w:rPr>
                <w:rFonts w:eastAsia="SimSun"/>
                <w:iCs/>
                <w:position w:val="-10"/>
                <w:sz w:val="20"/>
                <w:szCs w:val="20"/>
                <w:lang w:val="en-GB" w:eastAsia="en-US"/>
              </w:rPr>
              <w:object w:dxaOrig="240" w:dyaOrig="300" w14:anchorId="502BA8FE">
                <v:shape id="_x0000_i1026" type="#_x0000_t75" style="width:14.55pt;height:14.55pt" o:ole="">
                  <v:imagedata r:id="rId40" o:title=""/>
                </v:shape>
                <o:OLEObject Type="Embed" ProgID="Equation.3" ShapeID="_x0000_i1026" DrawAspect="Content" ObjectID="_1664868082" r:id="rId41"/>
              </w:object>
            </w:r>
            <w:r w:rsidRPr="00061DFD">
              <w:rPr>
                <w:rFonts w:eastAsia="SimSun"/>
                <w:iCs/>
                <w:sz w:val="20"/>
                <w:szCs w:val="20"/>
                <w:lang w:val="en-GB" w:eastAsia="en-US"/>
              </w:rPr>
              <w:t xml:space="preserve"> by</w:t>
            </w:r>
            <w:r w:rsidRPr="00061DFD">
              <w:rPr>
                <w:rFonts w:eastAsia="SimSun"/>
                <w:sz w:val="20"/>
                <w:szCs w:val="20"/>
                <w:lang w:val="en-GB" w:eastAsia="en-US"/>
              </w:rPr>
              <w:t xml:space="preserve"> </w:t>
            </w:r>
            <w:r w:rsidRPr="00061DFD">
              <w:rPr>
                <w:rFonts w:eastAsia="SimSun"/>
                <w:i/>
                <w:sz w:val="20"/>
                <w:szCs w:val="20"/>
                <w:lang w:val="en-GB" w:eastAsia="en-US"/>
              </w:rPr>
              <w:t>failureDetectionResources</w:t>
            </w:r>
            <w:r w:rsidRPr="00061DFD">
              <w:rPr>
                <w:rFonts w:eastAsia="SimSun"/>
                <w:sz w:val="20"/>
                <w:szCs w:val="16"/>
                <w:lang w:val="en-GB" w:eastAsia="en-US"/>
              </w:rPr>
              <w:t xml:space="preserve"> for a BWP of the serving cell</w:t>
            </w:r>
            <w:r w:rsidRPr="00061DFD">
              <w:rPr>
                <w:rFonts w:eastAsia="SimSun"/>
                <w:iCs/>
                <w:sz w:val="20"/>
                <w:szCs w:val="20"/>
                <w:lang w:val="en-GB" w:eastAsia="en-US"/>
              </w:rPr>
              <w:t xml:space="preserve">, the UE determines the set </w:t>
            </w:r>
            <w:r w:rsidRPr="00061DFD">
              <w:rPr>
                <w:rFonts w:eastAsia="SimSun"/>
                <w:iCs/>
                <w:noProof/>
                <w:position w:val="-10"/>
                <w:sz w:val="20"/>
                <w:szCs w:val="20"/>
              </w:rPr>
              <w:drawing>
                <wp:inline distT="0" distB="0" distL="0" distR="0" wp14:anchorId="7AABCEC6" wp14:editId="2C2871CD">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to include periodic CSI-RS resource configuration indexes with same values as the RS indexes in the RS sets indicated by</w:t>
            </w:r>
            <w:r w:rsidRPr="00061DFD">
              <w:rPr>
                <w:rFonts w:eastAsia="SimSun"/>
                <w:sz w:val="20"/>
                <w:szCs w:val="20"/>
                <w:lang w:val="en-GB" w:eastAsia="en-US"/>
              </w:rPr>
              <w:t xml:space="preserve"> </w:t>
            </w:r>
            <w:r w:rsidRPr="00061DFD">
              <w:rPr>
                <w:rFonts w:eastAsia="SimSun"/>
                <w:i/>
                <w:sz w:val="20"/>
                <w:szCs w:val="20"/>
                <w:lang w:val="en-GB" w:eastAsia="en-US"/>
              </w:rPr>
              <w:t>TCI-State</w:t>
            </w:r>
            <w:r w:rsidRPr="00061DFD">
              <w:rPr>
                <w:rFonts w:eastAsia="SimSun"/>
                <w:sz w:val="20"/>
                <w:szCs w:val="20"/>
                <w:lang w:val="en-GB" w:eastAsia="en-US"/>
              </w:rPr>
              <w:t xml:space="preserve"> for respective CORESETs that the UE uses for monitoring PDCCH and, if there are two RS indexes in a TCI state, the set </w:t>
            </w:r>
            <w:r w:rsidRPr="00061DFD">
              <w:rPr>
                <w:rFonts w:eastAsia="SimSun"/>
                <w:iCs/>
                <w:noProof/>
                <w:position w:val="-10"/>
                <w:sz w:val="20"/>
                <w:szCs w:val="20"/>
              </w:rPr>
              <w:drawing>
                <wp:inline distT="0" distB="0" distL="0" distR="0" wp14:anchorId="26A2804B" wp14:editId="43208746">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includes RS indexes </w:t>
            </w:r>
            <w:ins w:id="70" w:author="Enescu, Mihai (Nokia - FI/Espoo)" w:date="2020-10-14T11:40:00Z">
              <w:r w:rsidRPr="00061DFD">
                <w:rPr>
                  <w:rFonts w:eastAsia="SimSun"/>
                  <w:sz w:val="20"/>
                  <w:szCs w:val="20"/>
                  <w:lang w:val="en-GB" w:eastAsia="en-US"/>
                </w:rPr>
                <w:t xml:space="preserve">configured </w:t>
              </w:r>
            </w:ins>
            <w:r w:rsidRPr="00061DFD">
              <w:rPr>
                <w:rFonts w:eastAsia="SimSun"/>
                <w:sz w:val="20"/>
                <w:szCs w:val="20"/>
                <w:lang w:val="en-GB" w:eastAsia="en-US"/>
              </w:rPr>
              <w:t>with</w:t>
            </w:r>
            <w:ins w:id="71" w:author="Enescu, Mihai (Nokia - FI/Espoo)" w:date="2020-10-14T11:40:00Z">
              <w:r w:rsidRPr="00061DFD">
                <w:rPr>
                  <w:rFonts w:eastAsia="SimSun"/>
                  <w:sz w:val="20"/>
                  <w:szCs w:val="20"/>
                  <w:lang w:val="en-GB" w:eastAsia="en-US"/>
                </w:rPr>
                <w:t xml:space="preserve"> </w:t>
              </w:r>
              <w:r w:rsidRPr="00061DFD">
                <w:rPr>
                  <w:rFonts w:eastAsia="SimSun"/>
                  <w:i/>
                  <w:iCs/>
                  <w:sz w:val="20"/>
                  <w:szCs w:val="20"/>
                  <w:lang w:eastAsia="ja-JP"/>
                </w:rPr>
                <w:t xml:space="preserve">qcl-Type </w:t>
              </w:r>
              <w:r w:rsidRPr="00061DFD">
                <w:rPr>
                  <w:rFonts w:eastAsia="SimSun"/>
                  <w:sz w:val="20"/>
                  <w:szCs w:val="20"/>
                  <w:lang w:eastAsia="ja-JP"/>
                </w:rPr>
                <w:t>set to</w:t>
              </w:r>
            </w:ins>
            <w:r w:rsidRPr="00061DFD">
              <w:rPr>
                <w:rFonts w:eastAsia="SimSun"/>
                <w:sz w:val="20"/>
                <w:szCs w:val="20"/>
                <w:lang w:val="en-GB" w:eastAsia="en-US"/>
              </w:rPr>
              <w:t xml:space="preserve"> </w:t>
            </w:r>
            <w:del w:id="72" w:author="Enescu, Mihai (Nokia - FI/Espoo)" w:date="2020-10-14T11:40:00Z">
              <w:r w:rsidRPr="00061DFD" w:rsidDel="00774C5F">
                <w:rPr>
                  <w:rFonts w:eastAsia="SimSun"/>
                  <w:sz w:val="20"/>
                  <w:szCs w:val="20"/>
                  <w:lang w:val="en-GB" w:eastAsia="en-US"/>
                </w:rPr>
                <w:delText>QCL-TypeD</w:delText>
              </w:r>
            </w:del>
            <w:ins w:id="73" w:author="Enescu, Mihai (Nokia - FI/Espoo)" w:date="2020-10-14T11:40:00Z">
              <w:r w:rsidRPr="00061DFD">
                <w:rPr>
                  <w:rFonts w:eastAsia="SimSun"/>
                  <w:sz w:val="20"/>
                  <w:szCs w:val="20"/>
                  <w:lang w:val="en-GB" w:eastAsia="en-US"/>
                </w:rPr>
                <w:t>’type</w:t>
              </w:r>
            </w:ins>
            <w:ins w:id="74" w:author="Enescu, Mihai (Nokia - FI/Espoo)" w:date="2020-10-14T11:41:00Z">
              <w:r w:rsidRPr="00061DFD">
                <w:rPr>
                  <w:rFonts w:eastAsia="SimSun"/>
                  <w:sz w:val="20"/>
                  <w:szCs w:val="20"/>
                  <w:lang w:val="en-GB" w:eastAsia="en-US"/>
                </w:rPr>
                <w:t>D</w:t>
              </w:r>
            </w:ins>
            <w:ins w:id="75" w:author="Enescu, Mihai (Nokia - FI/Espoo)" w:date="2020-10-14T11:40:00Z">
              <w:r w:rsidRPr="00061DFD">
                <w:rPr>
                  <w:rFonts w:eastAsia="SimSun"/>
                  <w:sz w:val="20"/>
                  <w:szCs w:val="20"/>
                  <w:lang w:val="en-GB" w:eastAsia="en-US"/>
                </w:rPr>
                <w:t>’</w:t>
              </w:r>
            </w:ins>
            <w:del w:id="76" w:author="Enescu, Mihai (Nokia - FI/Espoo)" w:date="2020-10-14T11:41:00Z">
              <w:r w:rsidRPr="00061DFD" w:rsidDel="00774C5F">
                <w:rPr>
                  <w:rFonts w:eastAsia="SimSun"/>
                  <w:sz w:val="20"/>
                  <w:szCs w:val="20"/>
                  <w:lang w:val="en-GB" w:eastAsia="en-US"/>
                </w:rPr>
                <w:delText xml:space="preserve"> configuration</w:delText>
              </w:r>
            </w:del>
            <w:r w:rsidRPr="00061DFD">
              <w:rPr>
                <w:rFonts w:eastAsia="SimSun"/>
                <w:sz w:val="20"/>
                <w:szCs w:val="20"/>
                <w:lang w:val="en-GB" w:eastAsia="en-US"/>
              </w:rPr>
              <w:t xml:space="preserve"> for the corresponding TCI states. The UE expects the set </w:t>
            </w:r>
            <w:r w:rsidRPr="00061DFD">
              <w:rPr>
                <w:rFonts w:eastAsia="SimSun"/>
                <w:iCs/>
                <w:noProof/>
                <w:position w:val="-10"/>
                <w:sz w:val="20"/>
                <w:szCs w:val="20"/>
              </w:rPr>
              <w:drawing>
                <wp:inline distT="0" distB="0" distL="0" distR="0" wp14:anchorId="51F273F3" wp14:editId="5D572437">
                  <wp:extent cx="1809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to include up to two RS indexes. The UE expects single port RS in the </w:t>
            </w:r>
            <w:r w:rsidRPr="00061DFD">
              <w:rPr>
                <w:rFonts w:eastAsia="SimSun"/>
                <w:iCs/>
                <w:sz w:val="20"/>
                <w:szCs w:val="20"/>
                <w:lang w:val="en-GB" w:eastAsia="en-US"/>
              </w:rPr>
              <w:t xml:space="preserve">set </w:t>
            </w:r>
            <w:r w:rsidRPr="00061DFD">
              <w:rPr>
                <w:rFonts w:eastAsia="SimSun"/>
                <w:iCs/>
                <w:noProof/>
                <w:position w:val="-10"/>
                <w:sz w:val="20"/>
                <w:szCs w:val="20"/>
              </w:rPr>
              <w:drawing>
                <wp:inline distT="0" distB="0" distL="0" distR="0" wp14:anchorId="7315443E" wp14:editId="11E7FECE">
                  <wp:extent cx="1809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w:t>
            </w:r>
            <w:r w:rsidRPr="00061DFD">
              <w:rPr>
                <w:rFonts w:eastAsia="SimSun"/>
                <w:sz w:val="20"/>
                <w:szCs w:val="20"/>
                <w:lang w:val="en-GB" w:eastAsia="en-US"/>
              </w:rPr>
              <w:t xml:space="preserve"> The UE expects single-port or two-port CSI-RS with frequency density equal to 1 or 3 REs per RB in the set </w:t>
            </w:r>
            <w:r w:rsidRPr="00061DFD">
              <w:rPr>
                <w:rFonts w:eastAsia="SimSun"/>
                <w:iCs/>
                <w:noProof/>
                <w:position w:val="-10"/>
                <w:sz w:val="20"/>
                <w:szCs w:val="20"/>
              </w:rPr>
              <w:drawing>
                <wp:inline distT="0" distB="0" distL="0" distR="0" wp14:anchorId="0C26D71E" wp14:editId="491748CE">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w:t>
            </w:r>
          </w:p>
          <w:p w14:paraId="3586FF23" w14:textId="77777777" w:rsidR="00061DFD" w:rsidRPr="00061DFD" w:rsidRDefault="00061DFD" w:rsidP="00061DFD">
            <w:pPr>
              <w:spacing w:after="180"/>
              <w:rPr>
                <w:rFonts w:eastAsia="SimSun"/>
                <w:sz w:val="20"/>
                <w:szCs w:val="20"/>
                <w:lang w:eastAsia="en-US"/>
              </w:rPr>
            </w:pPr>
            <w:r w:rsidRPr="00061DFD">
              <w:rPr>
                <w:rFonts w:eastAsia="SimSun"/>
                <w:sz w:val="20"/>
                <w:szCs w:val="20"/>
                <w:lang w:val="en-GB" w:eastAsia="en-US"/>
              </w:rPr>
              <w:t>The thresholds Q</w:t>
            </w:r>
            <w:r w:rsidRPr="00061DFD">
              <w:rPr>
                <w:rFonts w:eastAsia="SimSun"/>
                <w:sz w:val="20"/>
                <w:szCs w:val="20"/>
                <w:vertAlign w:val="subscript"/>
                <w:lang w:val="en-GB" w:eastAsia="en-US"/>
              </w:rPr>
              <w:t>out,LR</w:t>
            </w:r>
            <w:r w:rsidRPr="00061DFD">
              <w:rPr>
                <w:rFonts w:eastAsia="SimSun"/>
                <w:sz w:val="20"/>
                <w:szCs w:val="20"/>
                <w:lang w:val="en-GB" w:eastAsia="en-US"/>
              </w:rPr>
              <w:t xml:space="preserve"> and Q</w:t>
            </w:r>
            <w:r w:rsidRPr="00061DFD">
              <w:rPr>
                <w:rFonts w:eastAsia="SimSun"/>
                <w:sz w:val="20"/>
                <w:szCs w:val="20"/>
                <w:vertAlign w:val="subscript"/>
                <w:lang w:val="en-GB" w:eastAsia="en-US"/>
              </w:rPr>
              <w:t>in,LR</w:t>
            </w:r>
            <w:r w:rsidRPr="00061DFD">
              <w:rPr>
                <w:rFonts w:eastAsia="SimSun"/>
                <w:sz w:val="20"/>
                <w:szCs w:val="20"/>
                <w:lang w:val="en-GB" w:eastAsia="en-US"/>
              </w:rPr>
              <w:t xml:space="preserve"> correspond to the default value of </w:t>
            </w:r>
            <w:r w:rsidRPr="00061DFD">
              <w:rPr>
                <w:rFonts w:eastAsia="SimSun"/>
                <w:i/>
                <w:sz w:val="20"/>
                <w:szCs w:val="20"/>
                <w:lang w:val="en-GB" w:eastAsia="en-US"/>
              </w:rPr>
              <w:t>rlmInSyncOutOfSyncThreshold</w:t>
            </w:r>
            <w:r w:rsidRPr="00061DFD">
              <w:rPr>
                <w:rFonts w:eastAsia="SimSun"/>
                <w:sz w:val="20"/>
                <w:szCs w:val="20"/>
                <w:lang w:val="en-GB" w:eastAsia="en-US"/>
              </w:rPr>
              <w:t>, as described in [10, TS 38.133] for Q</w:t>
            </w:r>
            <w:r w:rsidRPr="00061DFD">
              <w:rPr>
                <w:rFonts w:eastAsia="SimSun"/>
                <w:sz w:val="20"/>
                <w:szCs w:val="20"/>
                <w:vertAlign w:val="subscript"/>
                <w:lang w:val="en-GB" w:eastAsia="en-US"/>
              </w:rPr>
              <w:t>out</w:t>
            </w:r>
            <w:r w:rsidRPr="00061DFD">
              <w:rPr>
                <w:rFonts w:eastAsia="SimSun"/>
                <w:sz w:val="20"/>
                <w:szCs w:val="20"/>
                <w:lang w:val="en-GB" w:eastAsia="en-US"/>
              </w:rPr>
              <w:t xml:space="preserve">, and to the value provided by </w:t>
            </w:r>
            <w:r w:rsidRPr="00061DFD">
              <w:rPr>
                <w:rFonts w:eastAsia="SimSun"/>
                <w:i/>
                <w:sz w:val="20"/>
                <w:szCs w:val="20"/>
                <w:lang w:val="en-GB" w:eastAsia="en-US"/>
              </w:rPr>
              <w:t>rsrp-ThresholdSSB</w:t>
            </w:r>
            <w:r w:rsidRPr="00061DFD">
              <w:rPr>
                <w:rFonts w:eastAsia="SimSun"/>
                <w:iCs/>
                <w:sz w:val="20"/>
                <w:szCs w:val="20"/>
                <w:lang w:val="en-GB" w:eastAsia="en-US"/>
              </w:rPr>
              <w:t xml:space="preserve"> or </w:t>
            </w:r>
            <w:r w:rsidRPr="00061DFD">
              <w:rPr>
                <w:rFonts w:eastAsia="SimSun"/>
                <w:i/>
                <w:iCs/>
                <w:sz w:val="20"/>
                <w:szCs w:val="20"/>
                <w:lang w:val="en-GB" w:eastAsia="en-US"/>
              </w:rPr>
              <w:t>rsrp-ThresholdBFR-r16</w:t>
            </w:r>
            <w:r w:rsidRPr="00061DFD">
              <w:rPr>
                <w:rFonts w:eastAsia="SimSun"/>
                <w:sz w:val="20"/>
                <w:szCs w:val="20"/>
                <w:lang w:val="en-GB" w:eastAsia="en-US"/>
              </w:rPr>
              <w:t xml:space="preserve">, respectively. </w:t>
            </w:r>
          </w:p>
          <w:p w14:paraId="3676057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0A5FDDC"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77" w:name="_Ref500774487"/>
            <w:bookmarkStart w:id="78" w:name="_Toc12021446"/>
            <w:bookmarkStart w:id="79" w:name="_Toc20311558"/>
            <w:bookmarkStart w:id="80" w:name="_Toc26719383"/>
            <w:bookmarkStart w:id="81" w:name="_Toc29894814"/>
            <w:bookmarkStart w:id="82" w:name="_Toc29899113"/>
            <w:bookmarkStart w:id="83" w:name="_Toc29899531"/>
            <w:bookmarkStart w:id="84" w:name="_Toc29917268"/>
            <w:bookmarkStart w:id="85" w:name="_Toc36498142"/>
            <w:bookmarkStart w:id="86" w:name="_Toc45699168"/>
            <w:bookmarkStart w:id="87" w:name="_Toc52208330"/>
            <w:bookmarkStart w:id="88" w:name="_Ref497117847"/>
            <w:r w:rsidRPr="00061DFD">
              <w:rPr>
                <w:rFonts w:ascii="Arial" w:eastAsia="SimSun" w:hAnsi="Arial"/>
                <w:sz w:val="28"/>
                <w:szCs w:val="20"/>
                <w:lang w:val="x-none" w:eastAsia="en-US"/>
              </w:rPr>
              <w:t>7.1.1</w:t>
            </w:r>
            <w:r w:rsidRPr="00061DFD">
              <w:rPr>
                <w:rFonts w:ascii="Arial" w:eastAsia="SimSun" w:hAnsi="Arial"/>
                <w:sz w:val="28"/>
                <w:szCs w:val="20"/>
                <w:lang w:val="x-none" w:eastAsia="en-US"/>
              </w:rPr>
              <w:tab/>
              <w:t>UE behaviour</w:t>
            </w:r>
            <w:bookmarkEnd w:id="77"/>
            <w:bookmarkEnd w:id="78"/>
            <w:bookmarkEnd w:id="79"/>
            <w:bookmarkEnd w:id="80"/>
            <w:bookmarkEnd w:id="81"/>
            <w:bookmarkEnd w:id="82"/>
            <w:bookmarkEnd w:id="83"/>
            <w:bookmarkEnd w:id="84"/>
            <w:bookmarkEnd w:id="85"/>
            <w:bookmarkEnd w:id="86"/>
            <w:bookmarkEnd w:id="87"/>
          </w:p>
          <w:bookmarkEnd w:id="88"/>
          <w:p w14:paraId="68BC760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4E78EDA"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2260271A"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the PUSCH transmission is scheduled by DCI format 0_0</w:t>
            </w:r>
            <w:r w:rsidRPr="00061DFD">
              <w:rPr>
                <w:rFonts w:eastAsia="SimSun"/>
                <w:sz w:val="20"/>
                <w:szCs w:val="20"/>
                <w:lang w:eastAsia="en-US"/>
              </w:rPr>
              <w:t xml:space="preserve"> and the</w:t>
            </w:r>
            <w:r w:rsidRPr="00061DFD">
              <w:rPr>
                <w:rFonts w:eastAsia="SimSun"/>
                <w:sz w:val="20"/>
                <w:szCs w:val="20"/>
                <w:lang w:val="x-none" w:eastAsia="en-US"/>
              </w:rPr>
              <w:t xml:space="preserve"> UE is not provided a spatial setting for a PUCCH transmission</w:t>
            </w:r>
            <w:r w:rsidRPr="00061DFD">
              <w:rPr>
                <w:rFonts w:eastAsia="SimSun"/>
                <w:sz w:val="20"/>
                <w:szCs w:val="20"/>
                <w:lang w:eastAsia="en-US"/>
              </w:rPr>
              <w:t>,</w:t>
            </w:r>
            <w:r w:rsidRPr="00061DFD">
              <w:rPr>
                <w:rFonts w:eastAsia="SimSun"/>
                <w:sz w:val="20"/>
                <w:szCs w:val="20"/>
                <w:lang w:val="x-none" w:eastAsia="en-US"/>
              </w:rPr>
              <w:t xml:space="preserve"> or </w:t>
            </w:r>
          </w:p>
          <w:p w14:paraId="5DC8C51E"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not scheduled by DCI format 0_0 that does not include an SRI field, or </w:t>
            </w:r>
          </w:p>
          <w:p w14:paraId="7A3F0455"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i/>
                <w:iCs/>
                <w:sz w:val="20"/>
                <w:szCs w:val="20"/>
                <w:lang w:val="x-none" w:eastAsia="en-US"/>
              </w:rPr>
              <w:t>SRI-</w:t>
            </w:r>
            <w:r w:rsidRPr="00061DFD">
              <w:rPr>
                <w:rFonts w:eastAsia="SimSun"/>
                <w:i/>
                <w:iCs/>
                <w:sz w:val="20"/>
                <w:szCs w:val="20"/>
                <w:lang w:eastAsia="en-US"/>
              </w:rPr>
              <w:t>PUSCH-PowerControl</w:t>
            </w:r>
            <w:r w:rsidRPr="00061DFD">
              <w:rPr>
                <w:rFonts w:eastAsia="SimSun"/>
                <w:sz w:val="20"/>
                <w:szCs w:val="20"/>
                <w:lang w:val="x-none" w:eastAsia="en-US"/>
              </w:rPr>
              <w:t xml:space="preserve"> is not provided to the UE, </w:t>
            </w:r>
          </w:p>
          <w:p w14:paraId="5E963B6B" w14:textId="77777777" w:rsidR="00061DFD" w:rsidRPr="00061DFD" w:rsidRDefault="00061DFD" w:rsidP="00061DFD">
            <w:pPr>
              <w:spacing w:after="180"/>
              <w:ind w:left="851" w:hanging="284"/>
              <w:rPr>
                <w:rFonts w:eastAsia="SimSun"/>
                <w:i/>
                <w:iCs/>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with a respective </w:t>
            </w:r>
            <w:r w:rsidRPr="00061DFD">
              <w:rPr>
                <w:rFonts w:eastAsia="MS Mincho"/>
                <w:i/>
                <w:sz w:val="20"/>
                <w:szCs w:val="20"/>
                <w:lang w:eastAsia="en-US"/>
              </w:rPr>
              <w:t>PUSCH</w:t>
            </w:r>
            <w:r w:rsidRPr="00061DFD">
              <w:rPr>
                <w:rFonts w:eastAsia="MS Mincho"/>
                <w:i/>
                <w:sz w:val="20"/>
                <w:szCs w:val="20"/>
                <w:lang w:val="x-none" w:eastAsia="en-US"/>
              </w:rPr>
              <w:t>-</w:t>
            </w:r>
            <w:r w:rsidRPr="00061DFD">
              <w:rPr>
                <w:rFonts w:eastAsia="MS Mincho"/>
                <w:i/>
                <w:sz w:val="20"/>
                <w:szCs w:val="20"/>
                <w:lang w:eastAsia="en-US"/>
              </w:rPr>
              <w:t>P</w:t>
            </w:r>
            <w:r w:rsidRPr="00061DFD">
              <w:rPr>
                <w:rFonts w:eastAsia="MS Mincho"/>
                <w:i/>
                <w:sz w:val="20"/>
                <w:szCs w:val="20"/>
                <w:lang w:val="x-none" w:eastAsia="en-US"/>
              </w:rPr>
              <w:t>athloss</w:t>
            </w:r>
            <w:r w:rsidRPr="00061DFD">
              <w:rPr>
                <w:rFonts w:eastAsia="MS Mincho"/>
                <w:i/>
                <w:sz w:val="20"/>
                <w:szCs w:val="20"/>
                <w:lang w:eastAsia="en-US"/>
              </w:rPr>
              <w:t>R</w:t>
            </w:r>
            <w:r w:rsidRPr="00061DFD">
              <w:rPr>
                <w:rFonts w:eastAsia="MS Mincho"/>
                <w:i/>
                <w:sz w:val="20"/>
                <w:szCs w:val="20"/>
                <w:lang w:val="x-none" w:eastAsia="en-US"/>
              </w:rPr>
              <w:t>eference</w:t>
            </w:r>
            <w:r w:rsidRPr="00061DFD">
              <w:rPr>
                <w:rFonts w:eastAsia="MS Mincho"/>
                <w:i/>
                <w:sz w:val="20"/>
                <w:szCs w:val="20"/>
                <w:lang w:eastAsia="en-US"/>
              </w:rPr>
              <w:t>RS</w:t>
            </w:r>
            <w:r w:rsidRPr="00061DFD">
              <w:rPr>
                <w:rFonts w:eastAsia="MS Mincho"/>
                <w:i/>
                <w:sz w:val="20"/>
                <w:szCs w:val="20"/>
                <w:lang w:val="x-none" w:eastAsia="en-US"/>
              </w:rPr>
              <w:t>-</w:t>
            </w:r>
            <w:r w:rsidRPr="00061DFD">
              <w:rPr>
                <w:rFonts w:eastAsia="MS Mincho"/>
                <w:i/>
                <w:sz w:val="20"/>
                <w:szCs w:val="20"/>
                <w:lang w:eastAsia="en-US"/>
              </w:rPr>
              <w:t>Id</w:t>
            </w:r>
            <w:r w:rsidRPr="00061DFD">
              <w:rPr>
                <w:rFonts w:eastAsia="MS Mincho"/>
                <w:sz w:val="20"/>
                <w:szCs w:val="20"/>
                <w:lang w:val="x-none" w:eastAsia="en-US"/>
              </w:rPr>
              <w:t xml:space="preserve"> </w:t>
            </w:r>
            <w:r w:rsidRPr="00061DFD">
              <w:rPr>
                <w:rFonts w:eastAsia="SimSun"/>
                <w:sz w:val="20"/>
                <w:szCs w:val="20"/>
                <w:lang w:val="x-none" w:eastAsia="en-US"/>
              </w:rPr>
              <w:t>value being equal to zero</w:t>
            </w:r>
            <w:r w:rsidRPr="00061DFD">
              <w:rPr>
                <w:rFonts w:eastAsia="SimSun"/>
                <w:sz w:val="20"/>
                <w:szCs w:val="20"/>
                <w:lang w:eastAsia="en-US"/>
              </w:rPr>
              <w:t xml:space="preserve"> </w:t>
            </w:r>
            <w:r w:rsidRPr="00061DFD">
              <w:rPr>
                <w:rFonts w:eastAsia="SimSun"/>
                <w:sz w:val="20"/>
                <w:szCs w:val="20"/>
                <w:lang w:val="x-none" w:eastAsia="en-US"/>
              </w:rPr>
              <w:t>where the RS resource is either on serving cell</w:t>
            </w:r>
            <w:r w:rsidRPr="00061DFD">
              <w:rPr>
                <w:rFonts w:eastAsia="SimSun"/>
                <w:i/>
                <w:sz w:val="20"/>
                <w:szCs w:val="20"/>
                <w:lang w:val="x-none" w:eastAsia="en-US"/>
              </w:rPr>
              <w:t xml:space="preserve"> </w:t>
            </w:r>
            <m:oMath>
              <m:r>
                <w:rPr>
                  <w:rFonts w:ascii="Cambria Math" w:eastAsia="MS Mincho" w:hAnsi="Cambria Math"/>
                  <w:sz w:val="20"/>
                  <w:szCs w:val="20"/>
                  <w:lang w:eastAsia="en-US"/>
                </w:rPr>
                <m:t>c</m:t>
              </m:r>
            </m:oMath>
            <w:r w:rsidRPr="00061DFD">
              <w:rPr>
                <w:rFonts w:eastAsia="SimSun"/>
                <w:sz w:val="20"/>
                <w:szCs w:val="20"/>
                <w:lang w:eastAsia="en-US"/>
              </w:rPr>
              <w:t xml:space="preserve"> </w:t>
            </w:r>
            <w:r w:rsidRPr="00061DFD">
              <w:rPr>
                <w:rFonts w:eastAsia="SimSun"/>
                <w:sz w:val="20"/>
                <w:szCs w:val="20"/>
                <w:lang w:val="x-none" w:eastAsia="en-US"/>
              </w:rPr>
              <w:t xml:space="preserve">or, if provided, on a serving cell indicated by a value of </w:t>
            </w:r>
            <w:r w:rsidRPr="00061DFD">
              <w:rPr>
                <w:rFonts w:eastAsia="SimSun"/>
                <w:i/>
                <w:iCs/>
                <w:sz w:val="20"/>
                <w:szCs w:val="20"/>
                <w:lang w:val="x-none" w:eastAsia="en-US"/>
              </w:rPr>
              <w:t>pathlossReferenceLinking</w:t>
            </w:r>
          </w:p>
          <w:p w14:paraId="44727287"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75A08C24"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2B2D3EE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PUCCH resources for the active UL BWP of serving cell </w:t>
            </w:r>
            <m:oMath>
              <m:r>
                <w:rPr>
                  <w:rFonts w:ascii="Cambria Math" w:eastAsia="MS Mincho" w:hAnsi="Cambria Math"/>
                  <w:sz w:val="20"/>
                  <w:szCs w:val="20"/>
                  <w:lang w:eastAsia="en-US"/>
                </w:rPr>
                <m:t>c</m:t>
              </m:r>
            </m:oMath>
            <w:r w:rsidRPr="00061DFD">
              <w:rPr>
                <w:rFonts w:eastAsia="SimSun"/>
                <w:sz w:val="20"/>
                <w:szCs w:val="20"/>
                <w:lang w:eastAsia="en-US"/>
              </w:rPr>
              <w:t>, and</w:t>
            </w:r>
          </w:p>
          <w:p w14:paraId="01D23D0C"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lastRenderedPageBreak/>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797C99C5"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ins w:id="89" w:author="Enescu, Mihai (Nokia - FI/Espoo)" w:date="2020-10-14T11:52:00Z">
              <w:r w:rsidRPr="00061DFD">
                <w:rPr>
                  <w:rFonts w:eastAsia="SimSun"/>
                  <w:sz w:val="20"/>
                  <w:szCs w:val="20"/>
                  <w:lang w:val="fi-FI" w:eastAsia="en-US"/>
                </w:rPr>
                <w:t xml:space="preserve">configured with </w:t>
              </w:r>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x-none" w:eastAsia="en-US"/>
                </w:rPr>
                <w:t xml:space="preserve"> </w:t>
              </w:r>
            </w:ins>
            <w:del w:id="90" w:author="Enescu, Mihai (Nokia - FI/Espoo)" w:date="2020-10-14T11:52:00Z">
              <w:r w:rsidRPr="00061DFD" w:rsidDel="003C7253">
                <w:rPr>
                  <w:rFonts w:eastAsia="SimSun"/>
                  <w:sz w:val="20"/>
                  <w:szCs w:val="20"/>
                  <w:lang w:val="x-none" w:eastAsia="en-US"/>
                </w:rPr>
                <w:delText xml:space="preserve">with </w:delText>
              </w:r>
              <w:r w:rsidRPr="00061DFD" w:rsidDel="003C7253">
                <w:rPr>
                  <w:rFonts w:eastAsia="SimSun"/>
                  <w:sz w:val="20"/>
                  <w:szCs w:val="20"/>
                  <w:lang w:eastAsia="en-US"/>
                </w:rPr>
                <w:delText>'</w:delText>
              </w:r>
              <w:r w:rsidRPr="00061DFD" w:rsidDel="003C7253">
                <w:rPr>
                  <w:rFonts w:eastAsia="SimSun"/>
                  <w:sz w:val="20"/>
                  <w:szCs w:val="20"/>
                  <w:lang w:val="x-none" w:eastAsia="en-US"/>
                </w:rPr>
                <w:delText>QCL-TypeD'</w:delText>
              </w:r>
            </w:del>
            <w:ins w:id="91" w:author="Enescu, Mihai (Nokia - FI/Espoo)" w:date="2020-10-14T11:52:00Z">
              <w:r w:rsidRPr="00061DFD">
                <w:rPr>
                  <w:rFonts w:eastAsia="SimSun"/>
                  <w:sz w:val="20"/>
                  <w:szCs w:val="20"/>
                  <w:lang w:val="fi-FI" w:eastAsia="en-US"/>
                </w:rPr>
                <w:t>’typeD’</w:t>
              </w:r>
            </w:ins>
            <w:r w:rsidRPr="00061DFD">
              <w:rPr>
                <w:rFonts w:eastAsia="SimSun"/>
                <w:sz w:val="20"/>
                <w:szCs w:val="20"/>
                <w:lang w:val="x-none" w:eastAsia="en-US"/>
              </w:rPr>
              <w:t xml:space="preserve"> in the TCI state or the QCL assumption of a CORESET with the lowest index in the active DL BWP of the serving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3C242569"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51BC0DE0"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366D375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a spatial setting for PUCCH resources on the active UL BWP of the primary cell [11, TS 38.321]</w:t>
            </w:r>
            <w:r w:rsidRPr="00061DFD">
              <w:rPr>
                <w:rFonts w:eastAsia="SimSun"/>
                <w:sz w:val="20"/>
                <w:szCs w:val="20"/>
                <w:lang w:eastAsia="en-US"/>
              </w:rPr>
              <w:t>, and</w:t>
            </w:r>
          </w:p>
          <w:p w14:paraId="16F022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156F112E"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ins w:id="92" w:author="Enescu, Mihai (Nokia - FI/Espoo)" w:date="2020-10-14T11:53:00Z">
              <w:r w:rsidRPr="00061DFD">
                <w:rPr>
                  <w:rFonts w:eastAsia="SimSun"/>
                  <w:sz w:val="20"/>
                  <w:szCs w:val="20"/>
                  <w:lang w:val="fi-FI" w:eastAsia="en-US"/>
                </w:rPr>
                <w:t xml:space="preserve">configured </w:t>
              </w:r>
            </w:ins>
            <w:r w:rsidRPr="00061DFD">
              <w:rPr>
                <w:rFonts w:eastAsia="SimSun"/>
                <w:sz w:val="20"/>
                <w:szCs w:val="20"/>
                <w:lang w:val="x-none" w:eastAsia="en-US"/>
              </w:rPr>
              <w:t xml:space="preserve">with </w:t>
            </w:r>
            <w:ins w:id="93" w:author="Enescu, Mihai (Nokia - FI/Espoo)" w:date="2020-10-14T11:53:00Z">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x-none" w:eastAsia="en-US"/>
                </w:rPr>
                <w:t xml:space="preserve"> </w:t>
              </w:r>
            </w:ins>
            <w:del w:id="94" w:author="Enescu, Mihai (Nokia - FI/Espoo)" w:date="2020-10-14T11:53:00Z">
              <w:r w:rsidRPr="00061DFD" w:rsidDel="003C7253">
                <w:rPr>
                  <w:rFonts w:eastAsia="SimSun"/>
                  <w:sz w:val="20"/>
                  <w:szCs w:val="20"/>
                  <w:lang w:eastAsia="en-US"/>
                </w:rPr>
                <w:delText>'</w:delText>
              </w:r>
              <w:r w:rsidRPr="00061DFD" w:rsidDel="003C7253">
                <w:rPr>
                  <w:rFonts w:eastAsia="SimSun"/>
                  <w:sz w:val="20"/>
                  <w:szCs w:val="20"/>
                  <w:lang w:val="x-none" w:eastAsia="en-US"/>
                </w:rPr>
                <w:delText>QCL-TypeD'</w:delText>
              </w:r>
            </w:del>
            <w:ins w:id="95" w:author="Enescu, Mihai (Nokia - FI/Espoo)" w:date="2020-10-14T11:53:00Z">
              <w:r w:rsidRPr="00061DFD">
                <w:rPr>
                  <w:rFonts w:eastAsia="SimSun"/>
                  <w:sz w:val="20"/>
                  <w:szCs w:val="20"/>
                  <w:lang w:eastAsia="en-US"/>
                </w:rPr>
                <w:t>’typeD’</w:t>
              </w:r>
            </w:ins>
            <w:r w:rsidRPr="00061DFD">
              <w:rPr>
                <w:rFonts w:eastAsia="SimSun"/>
                <w:sz w:val="20"/>
                <w:szCs w:val="20"/>
                <w:lang w:val="x-none" w:eastAsia="en-US"/>
              </w:rPr>
              <w:t xml:space="preserve"> in the TCI state or the QCL assumption of a CORESET with the lowest index in the active DL BWP of </w:t>
            </w:r>
            <w:r w:rsidRPr="00061DFD">
              <w:rPr>
                <w:rFonts w:eastAsia="SimSun"/>
                <w:sz w:val="20"/>
                <w:szCs w:val="20"/>
                <w:lang w:eastAsia="en-US"/>
              </w:rPr>
              <w:t>serving</w:t>
            </w:r>
            <w:r w:rsidRPr="00061DFD">
              <w:rPr>
                <w:rFonts w:eastAsia="SimSun"/>
                <w:sz w:val="20"/>
                <w:szCs w:val="20"/>
                <w:lang w:val="x-none" w:eastAsia="en-US"/>
              </w:rPr>
              <w:t xml:space="preserve">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2108D58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93D8511"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96" w:name="_Ref500079796"/>
            <w:bookmarkStart w:id="97" w:name="_Toc12021450"/>
            <w:bookmarkStart w:id="98" w:name="_Toc20311562"/>
            <w:bookmarkStart w:id="99" w:name="_Toc26719387"/>
            <w:bookmarkStart w:id="100" w:name="_Toc29894818"/>
            <w:bookmarkStart w:id="101" w:name="_Toc29899117"/>
            <w:bookmarkStart w:id="102" w:name="_Toc29899535"/>
            <w:bookmarkStart w:id="103" w:name="_Toc29917272"/>
            <w:bookmarkStart w:id="104" w:name="_Toc36498146"/>
            <w:bookmarkStart w:id="105" w:name="_Toc45699172"/>
            <w:bookmarkStart w:id="106" w:name="_Toc52208334"/>
            <w:r w:rsidRPr="00061DFD">
              <w:rPr>
                <w:rFonts w:ascii="Arial" w:eastAsia="SimSun" w:hAnsi="Arial"/>
                <w:sz w:val="28"/>
                <w:szCs w:val="20"/>
                <w:lang w:val="x-none" w:eastAsia="en-US"/>
              </w:rPr>
              <w:t>7.3.1</w:t>
            </w:r>
            <w:r w:rsidRPr="00061DFD">
              <w:rPr>
                <w:rFonts w:ascii="Arial" w:eastAsia="SimSun" w:hAnsi="Arial"/>
                <w:sz w:val="28"/>
                <w:szCs w:val="20"/>
                <w:lang w:val="x-none" w:eastAsia="en-US"/>
              </w:rPr>
              <w:tab/>
              <w:t>UE behaviour</w:t>
            </w:r>
            <w:bookmarkEnd w:id="96"/>
            <w:bookmarkEnd w:id="97"/>
            <w:bookmarkEnd w:id="98"/>
            <w:bookmarkEnd w:id="99"/>
            <w:bookmarkEnd w:id="100"/>
            <w:bookmarkEnd w:id="101"/>
            <w:bookmarkEnd w:id="102"/>
            <w:bookmarkEnd w:id="103"/>
            <w:bookmarkEnd w:id="104"/>
            <w:bookmarkEnd w:id="105"/>
            <w:bookmarkEnd w:id="106"/>
          </w:p>
          <w:p w14:paraId="6AF4F7A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81B2354"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If the UE</w:t>
            </w:r>
          </w:p>
          <w:p w14:paraId="04272C9B"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r w:rsidRPr="00061DFD">
              <w:rPr>
                <w:rFonts w:eastAsia="SimSun"/>
                <w:i/>
                <w:iCs/>
                <w:sz w:val="20"/>
                <w:szCs w:val="20"/>
                <w:lang w:val="x-none" w:eastAsia="en-US"/>
              </w:rPr>
              <w:t>pathlossReferenceRS</w:t>
            </w:r>
            <w:r w:rsidRPr="00061DFD">
              <w:rPr>
                <w:rFonts w:eastAsia="MS Mincho"/>
                <w:sz w:val="20"/>
                <w:szCs w:val="20"/>
                <w:lang w:val="x-none" w:eastAsia="en-US"/>
              </w:rPr>
              <w:t xml:space="preserve"> or </w:t>
            </w:r>
            <w:r w:rsidRPr="00061DFD">
              <w:rPr>
                <w:rFonts w:eastAsia="SimSun"/>
                <w:i/>
                <w:sz w:val="20"/>
                <w:szCs w:val="20"/>
                <w:lang w:val="x-none"/>
              </w:rPr>
              <w:t>SRS-PathlossReferenceRS</w:t>
            </w:r>
            <w:r w:rsidRPr="00061DFD">
              <w:rPr>
                <w:rFonts w:eastAsia="SimSun"/>
                <w:sz w:val="20"/>
                <w:szCs w:val="20"/>
                <w:lang w:eastAsia="en-US"/>
              </w:rPr>
              <w:t xml:space="preserve">, </w:t>
            </w:r>
          </w:p>
          <w:p w14:paraId="6DE6D6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val="x-none" w:eastAsia="zh-CN"/>
              </w:rPr>
              <w:t xml:space="preserve">is not provided </w:t>
            </w:r>
            <w:r w:rsidRPr="00061DFD">
              <w:rPr>
                <w:rFonts w:eastAsia="SimSun"/>
                <w:i/>
                <w:sz w:val="20"/>
                <w:szCs w:val="20"/>
                <w:lang w:val="x-none" w:eastAsia="en-US"/>
              </w:rPr>
              <w:t>spatialRelationInfo</w:t>
            </w:r>
            <w:r w:rsidRPr="00061DFD">
              <w:rPr>
                <w:rFonts w:eastAsia="SimSun"/>
                <w:iCs/>
                <w:sz w:val="20"/>
                <w:szCs w:val="20"/>
                <w:lang w:val="x-none" w:eastAsia="en-US"/>
              </w:rPr>
              <w:t xml:space="preserve">, </w:t>
            </w:r>
            <w:r w:rsidRPr="00061DFD">
              <w:rPr>
                <w:rFonts w:eastAsia="SimSun"/>
                <w:sz w:val="20"/>
                <w:szCs w:val="20"/>
                <w:lang w:eastAsia="en-US"/>
              </w:rPr>
              <w:t>and</w:t>
            </w:r>
          </w:p>
          <w:p w14:paraId="4BC696AB"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is provided </w:t>
            </w:r>
            <w:r w:rsidRPr="00061DFD">
              <w:rPr>
                <w:rFonts w:eastAsia="SimSun"/>
                <w:i/>
                <w:iCs/>
                <w:sz w:val="20"/>
                <w:szCs w:val="20"/>
                <w:lang w:eastAsia="en-US"/>
              </w:rPr>
              <w:t>enableDefaultBeamPL-ForSRS-r16</w:t>
            </w:r>
            <w:r w:rsidRPr="00061DFD">
              <w:rPr>
                <w:rFonts w:eastAsia="SimSun"/>
                <w:iCs/>
                <w:sz w:val="20"/>
                <w:szCs w:val="20"/>
                <w:lang w:eastAsia="en-US"/>
              </w:rPr>
              <w:t>, and</w:t>
            </w:r>
            <w:r w:rsidRPr="00061DFD">
              <w:rPr>
                <w:rFonts w:eastAsia="SimSun"/>
                <w:sz w:val="20"/>
                <w:szCs w:val="20"/>
                <w:lang w:val="x-none" w:eastAsia="en-US"/>
              </w:rPr>
              <w:t xml:space="preserve"> </w:t>
            </w:r>
          </w:p>
          <w:p w14:paraId="1C8F06A6"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r w:rsidRPr="00061DFD">
              <w:rPr>
                <w:rFonts w:eastAsia="Batang"/>
                <w:i/>
                <w:iCs/>
                <w:sz w:val="20"/>
                <w:szCs w:val="20"/>
                <w:lang w:val="x-none" w:eastAsia="en-US"/>
              </w:rPr>
              <w:t>CORESETPoolIndex</w:t>
            </w:r>
            <w:r w:rsidRPr="00061DFD">
              <w:rPr>
                <w:rFonts w:eastAsia="SimSun"/>
                <w:sz w:val="20"/>
                <w:szCs w:val="20"/>
                <w:lang w:val="x-none" w:eastAsia="en-US"/>
              </w:rPr>
              <w:t xml:space="preserve"> value of 1 for any CORESET, or is provided </w:t>
            </w:r>
            <w:r w:rsidRPr="00061DFD">
              <w:rPr>
                <w:rFonts w:eastAsia="Batang"/>
                <w:i/>
                <w:iCs/>
                <w:sz w:val="20"/>
                <w:szCs w:val="20"/>
                <w:lang w:val="x-none" w:eastAsia="en-US"/>
              </w:rPr>
              <w:t>CORESETPoolIndex</w:t>
            </w:r>
            <w:r w:rsidRPr="00061DFD">
              <w:rPr>
                <w:rFonts w:eastAsia="SimSun"/>
                <w:sz w:val="20"/>
                <w:szCs w:val="20"/>
                <w:lang w:val="x-none" w:eastAsia="en-US"/>
              </w:rPr>
              <w:t xml:space="preserve"> value of 1 for all CORESETs, in </w:t>
            </w:r>
            <w:r w:rsidRPr="00061DFD">
              <w:rPr>
                <w:rFonts w:eastAsia="Batang"/>
                <w:i/>
                <w:iCs/>
                <w:sz w:val="20"/>
                <w:szCs w:val="20"/>
                <w:lang w:val="x-none" w:eastAsia="en-US"/>
              </w:rPr>
              <w:t xml:space="preserve">ControlResourceSet </w:t>
            </w:r>
            <w:r w:rsidRPr="00061DFD">
              <w:rPr>
                <w:rFonts w:eastAsia="SimSun"/>
                <w:sz w:val="20"/>
                <w:szCs w:val="20"/>
                <w:lang w:val="x-none" w:eastAsia="en-US"/>
              </w:rPr>
              <w:t xml:space="preserve">and no codepoint of a TCI field, if any, in a DCI format of any search space set maps to two TCI states [5, TS 38.212] </w:t>
            </w:r>
          </w:p>
          <w:p w14:paraId="35FED0B1"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w:r w:rsidRPr="00061DFD">
              <w:rPr>
                <w:rFonts w:eastAsia="SimSun"/>
                <w:position w:val="-10"/>
                <w:sz w:val="20"/>
                <w:szCs w:val="20"/>
                <w:lang w:val="x-none" w:eastAsia="en-US"/>
              </w:rPr>
              <w:object w:dxaOrig="260" w:dyaOrig="300" w14:anchorId="35FEFA35">
                <v:shape id="_x0000_i1027" type="#_x0000_t75" style="width:13.9pt;height:16.4pt" o:ole="">
                  <v:imagedata r:id="rId43" o:title=""/>
                </v:shape>
                <o:OLEObject Type="Embed" ProgID="Equation.3" ShapeID="_x0000_i1027" DrawAspect="Content" ObjectID="_1664868083" r:id="rId44"/>
              </w:object>
            </w:r>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ins w:id="107" w:author="Enescu, Mihai (Nokia - FI/Espoo)" w:date="2020-10-16T14:05:00Z">
              <w:r w:rsidRPr="00061DFD">
                <w:rPr>
                  <w:rFonts w:eastAsia="SimSun"/>
                  <w:sz w:val="20"/>
                  <w:szCs w:val="20"/>
                  <w:lang w:val="fi-FI" w:eastAsia="en-US"/>
                </w:rPr>
                <w:t xml:space="preserve">configured </w:t>
              </w:r>
            </w:ins>
            <w:r w:rsidRPr="00061DFD">
              <w:rPr>
                <w:rFonts w:eastAsia="SimSun"/>
                <w:sz w:val="20"/>
                <w:szCs w:val="20"/>
                <w:lang w:val="x-none" w:eastAsia="en-US"/>
              </w:rPr>
              <w:t xml:space="preserve">with </w:t>
            </w:r>
            <w:ins w:id="108" w:author="Enescu, Mihai (Nokia - FI/Espoo)" w:date="2020-10-16T14:05:00Z">
              <w:r w:rsidRPr="00061DFD">
                <w:rPr>
                  <w:rFonts w:eastAsia="SimSun"/>
                  <w:i/>
                  <w:iCs/>
                  <w:sz w:val="20"/>
                  <w:szCs w:val="20"/>
                  <w:lang w:val="fi-FI" w:eastAsia="en-US"/>
                </w:rPr>
                <w:t>qcl-Type</w:t>
              </w:r>
              <w:r w:rsidRPr="00061DFD">
                <w:rPr>
                  <w:rFonts w:eastAsia="SimSun"/>
                  <w:sz w:val="20"/>
                  <w:szCs w:val="20"/>
                  <w:lang w:val="fi-FI" w:eastAsia="en-US"/>
                </w:rPr>
                <w:t xml:space="preserve"> set to </w:t>
              </w:r>
            </w:ins>
            <w:del w:id="109" w:author="Enescu, Mihai (Nokia - FI/Espoo)" w:date="2020-10-16T14:05:00Z">
              <w:r w:rsidRPr="00061DFD" w:rsidDel="006F2EDF">
                <w:rPr>
                  <w:rFonts w:eastAsia="SimSun"/>
                  <w:sz w:val="20"/>
                  <w:szCs w:val="20"/>
                  <w:lang w:eastAsia="en-US"/>
                </w:rPr>
                <w:delText>'</w:delText>
              </w:r>
              <w:r w:rsidRPr="00061DFD" w:rsidDel="006F2EDF">
                <w:rPr>
                  <w:rFonts w:eastAsia="SimSun"/>
                  <w:sz w:val="20"/>
                  <w:szCs w:val="20"/>
                  <w:lang w:val="x-none" w:eastAsia="en-US"/>
                </w:rPr>
                <w:delText>QCL-TypeD'</w:delText>
              </w:r>
            </w:del>
            <w:ins w:id="110" w:author="Enescu, Mihai (Nokia - FI/Espoo)" w:date="2020-10-16T14:05:00Z">
              <w:r w:rsidRPr="00061DFD">
                <w:rPr>
                  <w:rFonts w:eastAsia="SimSun"/>
                  <w:sz w:val="20"/>
                  <w:szCs w:val="20"/>
                  <w:lang w:eastAsia="en-US"/>
                </w:rPr>
                <w:t>’typeD’</w:t>
              </w:r>
            </w:ins>
            <w:r w:rsidRPr="00061DFD">
              <w:rPr>
                <w:rFonts w:eastAsia="SimSun"/>
                <w:sz w:val="20"/>
                <w:szCs w:val="20"/>
                <w:lang w:val="x-none" w:eastAsia="en-US"/>
              </w:rPr>
              <w:t xml:space="preserve"> in</w:t>
            </w:r>
          </w:p>
          <w:p w14:paraId="0B98ED99"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TCI state or the QCL assumption of a CORESET with the lowest index in the active DL BWP, if CORESETs are provided in the active DL BWP of serving cell </w:t>
            </w:r>
            <m:oMath>
              <m:r>
                <w:rPr>
                  <w:rFonts w:ascii="Cambria Math" w:eastAsia="MS Mincho" w:hAnsi="Cambria Math"/>
                  <w:sz w:val="20"/>
                  <w:szCs w:val="20"/>
                  <w:lang w:eastAsia="en-US"/>
                </w:rPr>
                <m:t>c</m:t>
              </m:r>
            </m:oMath>
          </w:p>
          <w:p w14:paraId="04DFAB27"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active PDSCH TCI state with lowest ID [6, TS 38.214] in the active DL BWP, if CORESETs are not provided in the active DL BWP of serving cell </w:t>
            </w:r>
            <m:oMath>
              <m:r>
                <w:rPr>
                  <w:rFonts w:ascii="Cambria Math" w:eastAsia="MS Mincho" w:hAnsi="Cambria Math"/>
                  <w:sz w:val="20"/>
                  <w:szCs w:val="20"/>
                  <w:lang w:eastAsia="en-US"/>
                </w:rPr>
                <m:t>c</m:t>
              </m:r>
            </m:oMath>
          </w:p>
          <w:p w14:paraId="52CDD0C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94F6569" w14:textId="77777777" w:rsidR="00061DFD" w:rsidRPr="00061DFD" w:rsidRDefault="00061DFD" w:rsidP="00061DFD">
            <w:pPr>
              <w:keepNext/>
              <w:keepLines/>
              <w:spacing w:before="180" w:after="180"/>
              <w:ind w:left="566" w:hanging="566"/>
              <w:outlineLvl w:val="1"/>
              <w:rPr>
                <w:rFonts w:ascii="Arial" w:eastAsia="SimSun" w:hAnsi="Arial"/>
                <w:sz w:val="32"/>
                <w:szCs w:val="20"/>
                <w:lang w:val="x-none" w:eastAsia="en-US"/>
              </w:rPr>
            </w:pPr>
            <w:bookmarkStart w:id="111" w:name="_Toc12021451"/>
            <w:bookmarkStart w:id="112" w:name="_Toc20311563"/>
            <w:bookmarkStart w:id="113" w:name="_Toc26719388"/>
            <w:bookmarkStart w:id="114" w:name="_Toc29894819"/>
            <w:bookmarkStart w:id="115" w:name="_Toc29899118"/>
            <w:bookmarkStart w:id="116" w:name="_Toc29899536"/>
            <w:bookmarkStart w:id="117" w:name="_Toc29917273"/>
            <w:bookmarkStart w:id="118" w:name="_Toc36498147"/>
            <w:bookmarkStart w:id="119" w:name="_Toc45699173"/>
            <w:bookmarkStart w:id="120" w:name="_Toc52208335"/>
            <w:bookmarkStart w:id="121" w:name="_Ref491459187"/>
            <w:r w:rsidRPr="00061DFD">
              <w:rPr>
                <w:rFonts w:ascii="Arial" w:eastAsia="SimSun" w:hAnsi="Arial"/>
                <w:sz w:val="32"/>
                <w:szCs w:val="20"/>
                <w:lang w:val="x-none" w:eastAsia="en-US"/>
              </w:rPr>
              <w:lastRenderedPageBreak/>
              <w:t>7.4</w:t>
            </w:r>
            <w:r w:rsidRPr="00061DFD">
              <w:rPr>
                <w:rFonts w:ascii="Arial" w:eastAsia="SimSun" w:hAnsi="Arial"/>
                <w:sz w:val="32"/>
                <w:szCs w:val="20"/>
                <w:lang w:val="x-none" w:eastAsia="en-US"/>
              </w:rPr>
              <w:tab/>
              <w:t>Physical random access channel</w:t>
            </w:r>
            <w:bookmarkEnd w:id="111"/>
            <w:bookmarkEnd w:id="112"/>
            <w:bookmarkEnd w:id="113"/>
            <w:bookmarkEnd w:id="114"/>
            <w:bookmarkEnd w:id="115"/>
            <w:bookmarkEnd w:id="116"/>
            <w:bookmarkEnd w:id="117"/>
            <w:bookmarkEnd w:id="118"/>
            <w:bookmarkEnd w:id="119"/>
            <w:bookmarkEnd w:id="120"/>
          </w:p>
          <w:bookmarkEnd w:id="121"/>
          <w:p w14:paraId="35F23D8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A UE determines a transmission power for a physical random access channel (PRACH), </w:t>
            </w:r>
            <w:r w:rsidRPr="00061DFD">
              <w:rPr>
                <w:rFonts w:eastAsia="SimSun"/>
                <w:noProof/>
                <w:position w:val="-12"/>
                <w:sz w:val="20"/>
                <w:szCs w:val="20"/>
              </w:rPr>
              <w:drawing>
                <wp:inline distT="0" distB="0" distL="0" distR="0" wp14:anchorId="3D3F4E24" wp14:editId="40A58808">
                  <wp:extent cx="733425" cy="18097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061DFD">
              <w:rPr>
                <w:rFonts w:eastAsia="SimSun"/>
                <w:sz w:val="20"/>
                <w:szCs w:val="20"/>
                <w:lang w:val="en-GB" w:eastAsia="en-US"/>
              </w:rPr>
              <w:t xml:space="preserve">, on active UL BWP </w:t>
            </w:r>
            <w:r w:rsidRPr="00061DFD">
              <w:rPr>
                <w:rFonts w:eastAsia="SimSun"/>
                <w:iCs/>
                <w:noProof/>
                <w:position w:val="-6"/>
                <w:sz w:val="20"/>
                <w:szCs w:val="20"/>
              </w:rPr>
              <w:drawing>
                <wp:inline distT="0" distB="0" distL="0" distR="0" wp14:anchorId="2960634A" wp14:editId="71CDD330">
                  <wp:extent cx="94615" cy="180975"/>
                  <wp:effectExtent l="0" t="0" r="635"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rPr>
              <w:drawing>
                <wp:inline distT="0" distB="0" distL="0" distR="0" wp14:anchorId="002BD952" wp14:editId="2D3CBC16">
                  <wp:extent cx="180975" cy="1809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0E0872A9" wp14:editId="75237703">
                  <wp:extent cx="94615" cy="180975"/>
                  <wp:effectExtent l="0" t="0" r="63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based on DL RS for serving cell </w:t>
            </w:r>
            <w:r w:rsidRPr="00061DFD">
              <w:rPr>
                <w:rFonts w:eastAsia="SimSun"/>
                <w:iCs/>
                <w:noProof/>
                <w:position w:val="-6"/>
                <w:sz w:val="20"/>
                <w:szCs w:val="20"/>
              </w:rPr>
              <w:drawing>
                <wp:inline distT="0" distB="0" distL="0" distR="0" wp14:anchorId="6C99A214" wp14:editId="5CEBB9FF">
                  <wp:extent cx="94615" cy="180975"/>
                  <wp:effectExtent l="0" t="0" r="63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rPr>
              <w:drawing>
                <wp:inline distT="0" distB="0" distL="0" distR="0" wp14:anchorId="5A4B58A8" wp14:editId="179509E3">
                  <wp:extent cx="94615" cy="180975"/>
                  <wp:effectExtent l="0" t="0" r="635"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sidDel="008619CD">
              <w:rPr>
                <w:rFonts w:eastAsia="SimSun"/>
                <w:sz w:val="20"/>
                <w:szCs w:val="20"/>
                <w:lang w:val="en-GB" w:eastAsia="en-US"/>
              </w:rPr>
              <w:t xml:space="preserve"> </w:t>
            </w:r>
            <w:r w:rsidRPr="00061DFD">
              <w:rPr>
                <w:rFonts w:eastAsia="SimSun"/>
                <w:sz w:val="20"/>
                <w:szCs w:val="20"/>
                <w:lang w:val="en-GB" w:eastAsia="en-US"/>
              </w:rPr>
              <w:t xml:space="preserve">as </w:t>
            </w:r>
          </w:p>
          <w:p w14:paraId="292FD384" w14:textId="77777777" w:rsidR="00061DFD" w:rsidRPr="00061DFD" w:rsidRDefault="00061DFD" w:rsidP="00061DFD">
            <w:pPr>
              <w:keepLines/>
              <w:tabs>
                <w:tab w:val="center" w:pos="4536"/>
                <w:tab w:val="right" w:pos="9072"/>
              </w:tabs>
              <w:spacing w:after="180"/>
              <w:rPr>
                <w:rFonts w:eastAsia="SimSun"/>
                <w:noProof/>
                <w:sz w:val="20"/>
                <w:szCs w:val="20"/>
                <w:lang w:val="en-GB" w:eastAsia="en-US"/>
              </w:rPr>
            </w:pPr>
            <w:r w:rsidRPr="00061DFD">
              <w:rPr>
                <w:rFonts w:eastAsia="SimSun"/>
                <w:noProof/>
                <w:sz w:val="20"/>
                <w:szCs w:val="20"/>
                <w:lang w:val="en-GB" w:eastAsia="en-US"/>
              </w:rPr>
              <w:tab/>
            </w:r>
            <w:r w:rsidRPr="00061DFD">
              <w:rPr>
                <w:rFonts w:eastAsia="SimSun"/>
                <w:noProof/>
                <w:position w:val="-12"/>
                <w:sz w:val="20"/>
                <w:szCs w:val="20"/>
              </w:rPr>
              <w:drawing>
                <wp:inline distT="0" distB="0" distL="0" distR="0" wp14:anchorId="4BA90FAC" wp14:editId="2FCB1AE4">
                  <wp:extent cx="3019425" cy="276225"/>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r w:rsidRPr="00061DFD" w:rsidDel="00DF549F">
              <w:rPr>
                <w:rFonts w:eastAsia="SimSun"/>
                <w:noProof/>
                <w:sz w:val="20"/>
                <w:szCs w:val="20"/>
                <w:lang w:val="en-GB" w:eastAsia="en-US"/>
              </w:rPr>
              <w:t xml:space="preserve"> </w:t>
            </w:r>
            <w:r w:rsidRPr="00061DFD">
              <w:rPr>
                <w:rFonts w:eastAsia="SimSun"/>
                <w:noProof/>
                <w:sz w:val="20"/>
                <w:szCs w:val="20"/>
                <w:lang w:val="en-GB" w:eastAsia="en-US"/>
              </w:rPr>
              <w:t>[dBm],</w:t>
            </w:r>
          </w:p>
          <w:p w14:paraId="2AD2368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where </w:t>
            </w:r>
            <w:r w:rsidRPr="00061DFD">
              <w:rPr>
                <w:rFonts w:eastAsia="SimSun"/>
                <w:noProof/>
                <w:position w:val="-12"/>
                <w:sz w:val="20"/>
                <w:szCs w:val="20"/>
              </w:rPr>
              <w:drawing>
                <wp:inline distT="0" distB="0" distL="0" distR="0" wp14:anchorId="1DD37BC4" wp14:editId="553FC6FF">
                  <wp:extent cx="551815" cy="180975"/>
                  <wp:effectExtent l="0" t="0" r="635"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1815" cy="180975"/>
                          </a:xfrm>
                          <a:prstGeom prst="rect">
                            <a:avLst/>
                          </a:prstGeom>
                          <a:noFill/>
                          <a:ln>
                            <a:noFill/>
                          </a:ln>
                        </pic:spPr>
                      </pic:pic>
                    </a:graphicData>
                  </a:graphic>
                </wp:inline>
              </w:drawing>
            </w:r>
            <w:r w:rsidRPr="00061DFD">
              <w:rPr>
                <w:rFonts w:eastAsia="SimSun"/>
                <w:sz w:val="20"/>
                <w:szCs w:val="20"/>
                <w:lang w:val="en-GB" w:eastAsia="en-US"/>
              </w:rPr>
              <w:t xml:space="preserve"> is the UE configured maximum output power defined in [8-1, TS 38.101-1]</w:t>
            </w:r>
            <w:r w:rsidRPr="00061DFD">
              <w:rPr>
                <w:rFonts w:eastAsia="SimSun"/>
                <w:sz w:val="20"/>
                <w:szCs w:val="20"/>
                <w:lang w:eastAsia="en-US"/>
              </w:rPr>
              <w:t>, [8-2, TS 38.101-2] and [8-3, TS 38.101-3] for</w:t>
            </w:r>
            <w:r w:rsidRPr="00061DFD">
              <w:rPr>
                <w:rFonts w:eastAsia="SimSun"/>
                <w:sz w:val="20"/>
                <w:szCs w:val="20"/>
                <w:lang w:val="en-GB" w:eastAsia="en-US"/>
              </w:rPr>
              <w:t xml:space="preserve"> carrier </w:t>
            </w:r>
            <w:r w:rsidRPr="00061DFD">
              <w:rPr>
                <w:rFonts w:eastAsia="SimSun"/>
                <w:iCs/>
                <w:noProof/>
                <w:position w:val="-10"/>
                <w:sz w:val="20"/>
                <w:szCs w:val="20"/>
              </w:rPr>
              <w:drawing>
                <wp:inline distT="0" distB="0" distL="0" distR="0" wp14:anchorId="0AC218B4" wp14:editId="533A72BA">
                  <wp:extent cx="180975"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04503266" wp14:editId="13AA2AF4">
                  <wp:extent cx="94615" cy="180975"/>
                  <wp:effectExtent l="0" t="0" r="635"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eastAsia="en-US"/>
              </w:rPr>
              <w:t xml:space="preserve"> </w:t>
            </w:r>
            <w:r w:rsidRPr="00061DFD">
              <w:rPr>
                <w:rFonts w:eastAsia="SimSun"/>
                <w:sz w:val="20"/>
                <w:szCs w:val="20"/>
                <w:lang w:val="en-GB" w:eastAsia="en-US"/>
              </w:rPr>
              <w:t xml:space="preserve">within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rPr>
              <w:drawing>
                <wp:inline distT="0" distB="0" distL="0" distR="0" wp14:anchorId="023E9974" wp14:editId="36919D35">
                  <wp:extent cx="94615" cy="180975"/>
                  <wp:effectExtent l="0" t="0" r="63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noProof/>
                <w:position w:val="-12"/>
                <w:sz w:val="20"/>
                <w:szCs w:val="20"/>
              </w:rPr>
              <w:drawing>
                <wp:inline distT="0" distB="0" distL="0" distR="0" wp14:anchorId="0B48B83A" wp14:editId="7FD03580">
                  <wp:extent cx="638175" cy="180975"/>
                  <wp:effectExtent l="0" t="0" r="9525"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061DFD">
              <w:rPr>
                <w:rFonts w:eastAsia="SimSun"/>
                <w:sz w:val="20"/>
                <w:szCs w:val="20"/>
                <w:lang w:val="en-GB" w:eastAsia="en-US"/>
              </w:rPr>
              <w:t xml:space="preserve"> is the PRACH target reception power </w:t>
            </w:r>
            <w:r w:rsidRPr="00061DFD">
              <w:rPr>
                <w:rFonts w:eastAsia="SimSun"/>
                <w:i/>
                <w:sz w:val="20"/>
                <w:szCs w:val="20"/>
                <w:lang w:val="en-GB" w:eastAsia="en-US"/>
              </w:rPr>
              <w:t>PREAMBLE_RECEIVED_TARGET_POWER</w:t>
            </w:r>
            <w:r w:rsidRPr="00061DFD">
              <w:rPr>
                <w:rFonts w:eastAsia="SimSun"/>
                <w:sz w:val="20"/>
                <w:szCs w:val="20"/>
                <w:lang w:val="en-GB" w:eastAsia="en-US"/>
              </w:rPr>
              <w:t xml:space="preserve"> provided by higher layers [11, TS 38.321] </w:t>
            </w:r>
            <w:r w:rsidRPr="00061DFD">
              <w:rPr>
                <w:rFonts w:eastAsia="SimSun"/>
                <w:sz w:val="20"/>
                <w:szCs w:val="20"/>
                <w:lang w:eastAsia="en-US"/>
              </w:rPr>
              <w:t>for</w:t>
            </w:r>
            <w:r w:rsidRPr="00061DFD">
              <w:rPr>
                <w:rFonts w:eastAsia="SimSun"/>
                <w:sz w:val="20"/>
                <w:szCs w:val="20"/>
                <w:lang w:val="en-GB" w:eastAsia="en-US"/>
              </w:rPr>
              <w:t xml:space="preserve"> the active UL BWP </w:t>
            </w:r>
            <w:r w:rsidRPr="00061DFD">
              <w:rPr>
                <w:rFonts w:eastAsia="SimSun"/>
                <w:iCs/>
                <w:noProof/>
                <w:position w:val="-6"/>
                <w:sz w:val="20"/>
                <w:szCs w:val="20"/>
              </w:rPr>
              <w:drawing>
                <wp:inline distT="0" distB="0" distL="0" distR="0" wp14:anchorId="71A164AF" wp14:editId="57A09112">
                  <wp:extent cx="94615" cy="180975"/>
                  <wp:effectExtent l="0" t="0" r="635"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rPr>
              <w:drawing>
                <wp:inline distT="0" distB="0" distL="0" distR="0" wp14:anchorId="45EA5759" wp14:editId="4A25DC2E">
                  <wp:extent cx="180975"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297CAB4D" wp14:editId="2EC4739A">
                  <wp:extent cx="94615" cy="180975"/>
                  <wp:effectExtent l="0" t="0" r="635"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w:t>
            </w:r>
            <w:r w:rsidRPr="00061DFD">
              <w:rPr>
                <w:rFonts w:eastAsia="SimSun"/>
                <w:noProof/>
                <w:position w:val="-12"/>
                <w:sz w:val="20"/>
                <w:szCs w:val="20"/>
              </w:rPr>
              <w:drawing>
                <wp:inline distT="0" distB="0" distL="0" distR="0" wp14:anchorId="4193B17D" wp14:editId="5A0CDA61">
                  <wp:extent cx="362585" cy="1809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is a pathloss for the active UL BWP </w:t>
            </w:r>
            <w:r w:rsidRPr="00061DFD">
              <w:rPr>
                <w:rFonts w:eastAsia="SimSun"/>
                <w:iCs/>
                <w:noProof/>
                <w:position w:val="-6"/>
                <w:sz w:val="20"/>
                <w:szCs w:val="20"/>
              </w:rPr>
              <w:drawing>
                <wp:inline distT="0" distB="0" distL="0" distR="0" wp14:anchorId="3A22B080" wp14:editId="5FDA029A">
                  <wp:extent cx="94615" cy="180975"/>
                  <wp:effectExtent l="0" t="0" r="635"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of carrier </w:t>
            </w:r>
            <w:r w:rsidRPr="00061DFD">
              <w:rPr>
                <w:rFonts w:eastAsia="SimSun"/>
                <w:iCs/>
                <w:noProof/>
                <w:position w:val="-10"/>
                <w:sz w:val="20"/>
                <w:szCs w:val="20"/>
              </w:rPr>
              <w:drawing>
                <wp:inline distT="0" distB="0" distL="0" distR="0" wp14:anchorId="49A2C18F" wp14:editId="03E86F35">
                  <wp:extent cx="180975" cy="1809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based on</w:t>
            </w:r>
            <w:r w:rsidRPr="00061DFD">
              <w:rPr>
                <w:rFonts w:eastAsia="SimSun"/>
                <w:sz w:val="20"/>
                <w:szCs w:val="20"/>
                <w:lang w:val="en-GB" w:eastAsia="en-US"/>
              </w:rPr>
              <w:t xml:space="preserve"> the DL RS associated with the PRACH transmission on the active DL BWP </w:t>
            </w:r>
            <w:r w:rsidRPr="00061DFD">
              <w:rPr>
                <w:rFonts w:eastAsia="SimSun"/>
                <w:iCs/>
                <w:sz w:val="20"/>
                <w:szCs w:val="20"/>
                <w:lang w:val="en-GB" w:eastAsia="en-US"/>
              </w:rPr>
              <w:t>of</w:t>
            </w:r>
            <w:r w:rsidRPr="00061DFD">
              <w:rPr>
                <w:rFonts w:eastAsia="SimSun"/>
                <w:sz w:val="20"/>
                <w:szCs w:val="20"/>
                <w:lang w:eastAsia="en-US"/>
              </w:rPr>
              <w:t xml:space="preserve"> </w:t>
            </w:r>
            <w:r w:rsidRPr="00061DFD">
              <w:rPr>
                <w:rFonts w:eastAsia="SimSun"/>
                <w:sz w:val="20"/>
                <w:szCs w:val="20"/>
                <w:lang w:val="en-GB" w:eastAsia="en-US"/>
              </w:rPr>
              <w:t xml:space="preserve">serving cell </w:t>
            </w:r>
            <w:r w:rsidRPr="00061DFD">
              <w:rPr>
                <w:rFonts w:eastAsia="SimSun"/>
                <w:iCs/>
                <w:noProof/>
                <w:position w:val="-6"/>
                <w:sz w:val="20"/>
                <w:szCs w:val="20"/>
              </w:rPr>
              <w:drawing>
                <wp:inline distT="0" distB="0" distL="0" distR="0" wp14:anchorId="06FEF915" wp14:editId="7EA65046">
                  <wp:extent cx="94615" cy="180975"/>
                  <wp:effectExtent l="0" t="0" r="635"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calculated by the UE </w:t>
            </w:r>
            <w:r w:rsidRPr="00061DFD">
              <w:rPr>
                <w:rFonts w:eastAsia="MS Mincho"/>
                <w:sz w:val="20"/>
                <w:szCs w:val="20"/>
                <w:lang w:val="en-GB" w:eastAsia="en-US"/>
              </w:rPr>
              <w:t xml:space="preserve">in dB as </w:t>
            </w:r>
            <w:r w:rsidRPr="00061DFD">
              <w:rPr>
                <w:rFonts w:eastAsia="MS Mincho"/>
                <w:i/>
                <w:sz w:val="20"/>
                <w:szCs w:val="20"/>
                <w:lang w:val="en-GB" w:eastAsia="en-US"/>
              </w:rPr>
              <w:t>referenceSignalPower</w:t>
            </w:r>
            <w:r w:rsidRPr="00061DFD">
              <w:rPr>
                <w:rFonts w:eastAsia="MS Mincho"/>
                <w:sz w:val="20"/>
                <w:szCs w:val="20"/>
                <w:lang w:val="en-GB" w:eastAsia="en-US"/>
              </w:rPr>
              <w:t xml:space="preserve"> – higher layer filtered RSRP in dBm, where RSRP is defined in </w:t>
            </w:r>
            <w:r w:rsidRPr="00061DFD">
              <w:rPr>
                <w:rFonts w:eastAsia="SimSun"/>
                <w:kern w:val="2"/>
                <w:sz w:val="20"/>
                <w:szCs w:val="20"/>
                <w:lang w:val="en-GB" w:eastAsia="zh-CN"/>
              </w:rPr>
              <w:t>[7, TS 38.215] and</w:t>
            </w:r>
            <w:r w:rsidRPr="00061DFD">
              <w:rPr>
                <w:rFonts w:eastAsia="MS Mincho"/>
                <w:sz w:val="20"/>
                <w:szCs w:val="20"/>
                <w:lang w:val="en-GB" w:eastAsia="en-US"/>
              </w:rPr>
              <w:t xml:space="preserve"> the higher layer filter configuration is defined in </w:t>
            </w:r>
            <w:r w:rsidRPr="00061DFD">
              <w:rPr>
                <w:rFonts w:eastAsia="SimSun"/>
                <w:sz w:val="20"/>
                <w:szCs w:val="20"/>
                <w:lang w:val="en-GB" w:eastAsia="en-US"/>
              </w:rPr>
              <w:t xml:space="preserve">[12, TS 38.331]. If the active DL BWP is the initial DL BWP and for SS/PBCH block and CORESET multiplexing pattern 2 or 3, as described in Clause 13, the UE determines </w:t>
            </w:r>
            <w:r w:rsidRPr="00061DFD">
              <w:rPr>
                <w:rFonts w:eastAsia="SimSun"/>
                <w:noProof/>
                <w:position w:val="-12"/>
                <w:sz w:val="20"/>
                <w:szCs w:val="20"/>
              </w:rPr>
              <w:drawing>
                <wp:inline distT="0" distB="0" distL="0" distR="0" wp14:anchorId="4D628FBB" wp14:editId="5930CDFA">
                  <wp:extent cx="362585" cy="1809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based on the SS/PBCH block associated with the PRACH transmission.</w:t>
            </w:r>
          </w:p>
          <w:p w14:paraId="5D8204F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PRACH transmission from a UE is not in response to a detection of a PDCCH order by the UE, or </w:t>
            </w:r>
            <w:r w:rsidRPr="00061DFD">
              <w:rPr>
                <w:rFonts w:eastAsia="Yu Mincho"/>
                <w:sz w:val="20"/>
                <w:szCs w:val="20"/>
                <w:lang w:val="en-GB" w:eastAsia="en-US"/>
              </w:rPr>
              <w:t>is in response to a detection of a PDCCH order by the UE that triggers a contention based random access procedure</w:t>
            </w:r>
            <w:r w:rsidRPr="00061DFD">
              <w:rPr>
                <w:rFonts w:eastAsia="SimSun"/>
                <w:sz w:val="20"/>
                <w:szCs w:val="20"/>
                <w:lang w:val="en-GB" w:eastAsia="en-US"/>
              </w:rPr>
              <w:t xml:space="preserve">, or is associated with a link recovery procedure where a corresponding index </w:t>
            </w:r>
            <w:r w:rsidRPr="00061DFD">
              <w:rPr>
                <w:rFonts w:eastAsia="SimSun"/>
                <w:iCs/>
                <w:noProof/>
                <w:position w:val="-10"/>
                <w:sz w:val="20"/>
                <w:szCs w:val="20"/>
              </w:rPr>
              <w:drawing>
                <wp:inline distT="0" distB="0" distL="0" distR="0" wp14:anchorId="405ACFE1" wp14:editId="76E5BF54">
                  <wp:extent cx="276225" cy="180975"/>
                  <wp:effectExtent l="0" t="0" r="9525"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SS/PBCH block, as described in Clause 6,</w:t>
            </w:r>
            <w:r w:rsidRPr="00061DFD">
              <w:rPr>
                <w:rFonts w:eastAsia="SimSun"/>
                <w:sz w:val="20"/>
                <w:szCs w:val="20"/>
                <w:lang w:val="en-GB" w:eastAsia="en-US"/>
              </w:rPr>
              <w:t xml:space="preserve">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provided by </w:t>
            </w:r>
            <w:r w:rsidRPr="00061DFD">
              <w:rPr>
                <w:rFonts w:eastAsia="SimSun"/>
                <w:i/>
                <w:sz w:val="20"/>
                <w:szCs w:val="20"/>
                <w:lang w:val="en-GB" w:eastAsia="en-US"/>
              </w:rPr>
              <w:t>ss-PBCH-BlockPower</w:t>
            </w:r>
            <w:r w:rsidRPr="00061DFD">
              <w:rPr>
                <w:rFonts w:eastAsia="SimSun"/>
                <w:sz w:val="20"/>
                <w:szCs w:val="20"/>
                <w:lang w:val="en-GB" w:eastAsia="en-US"/>
              </w:rPr>
              <w:t xml:space="preserve">. </w:t>
            </w:r>
          </w:p>
          <w:p w14:paraId="6005A5F0" w14:textId="77777777" w:rsidR="00061DFD" w:rsidRPr="00061DFD" w:rsidRDefault="00061DFD" w:rsidP="00061DFD">
            <w:pPr>
              <w:spacing w:after="180"/>
              <w:rPr>
                <w:rFonts w:eastAsia="MS Mincho"/>
                <w:sz w:val="20"/>
                <w:szCs w:val="20"/>
                <w:lang w:val="en-GB" w:eastAsia="en-US"/>
              </w:rPr>
            </w:pPr>
            <w:r w:rsidRPr="00061DFD">
              <w:rPr>
                <w:rFonts w:eastAsia="SimSun"/>
                <w:sz w:val="20"/>
                <w:szCs w:val="20"/>
                <w:lang w:val="en-GB" w:eastAsia="en-US"/>
              </w:rPr>
              <w:t xml:space="preserve">If a PRACH transmission from a UE is in response to a detection of a PDCCH order by the UE that triggers a contention-free random access procedure and depending on the DL RS that the DM-RS of the PDCCH order is quasi-collocated with as described in Clause 10.1,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provided by </w:t>
            </w:r>
            <w:r w:rsidRPr="00061DFD">
              <w:rPr>
                <w:rFonts w:eastAsia="SimSun"/>
                <w:i/>
                <w:sz w:val="20"/>
                <w:szCs w:val="20"/>
                <w:lang w:val="en-GB" w:eastAsia="en-US"/>
              </w:rPr>
              <w:t>ss-PBCH-BlockPower</w:t>
            </w:r>
            <w:r w:rsidRPr="00061DFD">
              <w:rPr>
                <w:rFonts w:eastAsia="MS Mincho"/>
                <w:sz w:val="20"/>
                <w:szCs w:val="20"/>
                <w:lang w:val="en-GB" w:eastAsia="en-US"/>
              </w:rPr>
              <w:t xml:space="preserve"> or, if the UE is configured resources for a periodic CSI-RS reception or the </w:t>
            </w:r>
            <w:r w:rsidRPr="00061DFD">
              <w:rPr>
                <w:rFonts w:eastAsia="SimSun"/>
                <w:sz w:val="20"/>
                <w:szCs w:val="20"/>
                <w:lang w:val="en-GB" w:eastAsia="en-US"/>
              </w:rPr>
              <w:t xml:space="preserve">PRACH transmission is associated with a link recovery procedure where a corresponding index </w:t>
            </w:r>
            <w:r w:rsidRPr="00061DFD">
              <w:rPr>
                <w:rFonts w:eastAsia="SimSun"/>
                <w:iCs/>
                <w:noProof/>
                <w:position w:val="-10"/>
                <w:sz w:val="20"/>
                <w:szCs w:val="20"/>
              </w:rPr>
              <w:drawing>
                <wp:inline distT="0" distB="0" distL="0" distR="0" wp14:anchorId="66E9FC7D" wp14:editId="398834BB">
                  <wp:extent cx="276225" cy="180975"/>
                  <wp:effectExtent l="0" t="0" r="9525"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periodic CSI-RS configuration</w:t>
            </w:r>
            <w:r w:rsidRPr="00061DFD">
              <w:rPr>
                <w:rFonts w:eastAsia="SimSun"/>
                <w:sz w:val="20"/>
                <w:szCs w:val="20"/>
                <w:lang w:val="en-GB" w:eastAsia="en-US"/>
              </w:rPr>
              <w:t xml:space="preserve"> </w:t>
            </w:r>
            <w:r w:rsidRPr="00061DFD">
              <w:rPr>
                <w:rFonts w:eastAsia="SimSun"/>
                <w:iCs/>
                <w:sz w:val="20"/>
                <w:szCs w:val="20"/>
                <w:lang w:val="en-GB" w:eastAsia="en-US"/>
              </w:rPr>
              <w:t>as described in Clause 6</w:t>
            </w:r>
            <w:r w:rsidRPr="00061DFD">
              <w:rPr>
                <w:rFonts w:eastAsia="MS Mincho"/>
                <w:sz w:val="20"/>
                <w:szCs w:val="20"/>
                <w:lang w:val="en-GB" w:eastAsia="en-US"/>
              </w:rPr>
              <w:t xml:space="preserve">,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w:t>
            </w:r>
            <w:r w:rsidRPr="00061DFD">
              <w:rPr>
                <w:rFonts w:eastAsia="MS Mincho"/>
                <w:sz w:val="20"/>
                <w:szCs w:val="20"/>
                <w:lang w:eastAsia="en-US"/>
              </w:rPr>
              <w:t xml:space="preserve">obtained by </w:t>
            </w:r>
            <w:r w:rsidRPr="00061DFD">
              <w:rPr>
                <w:rFonts w:eastAsia="SimSun"/>
                <w:i/>
                <w:sz w:val="20"/>
                <w:szCs w:val="20"/>
                <w:lang w:val="en-GB" w:eastAsia="en-US"/>
              </w:rPr>
              <w:t>ss-PBCH-BlockPower</w:t>
            </w:r>
            <w:r w:rsidRPr="00061DFD">
              <w:rPr>
                <w:rFonts w:eastAsia="SimSun"/>
                <w:sz w:val="20"/>
                <w:szCs w:val="20"/>
                <w:lang w:val="en-GB" w:eastAsia="en-US"/>
              </w:rPr>
              <w:t xml:space="preserve"> and</w:t>
            </w:r>
            <w:r w:rsidRPr="00061DFD">
              <w:rPr>
                <w:rFonts w:eastAsia="SimSun"/>
                <w:sz w:val="20"/>
                <w:szCs w:val="20"/>
                <w:lang w:eastAsia="en-US"/>
              </w:rPr>
              <w:t xml:space="preserve"> </w:t>
            </w:r>
            <w:r w:rsidRPr="00061DFD">
              <w:rPr>
                <w:rFonts w:eastAsia="SimSun"/>
                <w:i/>
                <w:sz w:val="20"/>
                <w:szCs w:val="20"/>
                <w:lang w:val="en-GB" w:eastAsia="en-US"/>
              </w:rPr>
              <w:t>powerControlOffsetSS</w:t>
            </w:r>
            <w:r w:rsidRPr="00061DFD">
              <w:rPr>
                <w:rFonts w:eastAsia="SimSun"/>
                <w:sz w:val="20"/>
                <w:szCs w:val="20"/>
                <w:lang w:eastAsia="en-US"/>
              </w:rPr>
              <w:t xml:space="preserve"> where </w:t>
            </w:r>
            <w:r w:rsidRPr="00061DFD">
              <w:rPr>
                <w:rFonts w:eastAsia="SimSun"/>
                <w:i/>
                <w:sz w:val="20"/>
                <w:szCs w:val="20"/>
                <w:lang w:val="en-GB" w:eastAsia="en-US"/>
              </w:rPr>
              <w:t xml:space="preserve">powerControlOffsetSS </w:t>
            </w:r>
            <w:r w:rsidRPr="00061DFD">
              <w:rPr>
                <w:rFonts w:eastAsia="SimSun"/>
                <w:sz w:val="20"/>
                <w:szCs w:val="20"/>
                <w:lang w:eastAsia="en-US"/>
              </w:rPr>
              <w:t xml:space="preserve">provides an offset of CSI-RS transmission power relative to SS/PBCH block transmission power </w:t>
            </w:r>
            <w:r w:rsidRPr="00061DFD">
              <w:rPr>
                <w:rFonts w:eastAsia="SimSun"/>
                <w:sz w:val="20"/>
                <w:szCs w:val="20"/>
                <w:lang w:val="en-GB" w:eastAsia="en-US"/>
              </w:rPr>
              <w:t>[</w:t>
            </w:r>
            <w:r w:rsidRPr="00061DFD">
              <w:rPr>
                <w:rFonts w:eastAsia="SimSun"/>
                <w:sz w:val="20"/>
                <w:szCs w:val="20"/>
                <w:lang w:eastAsia="en-US"/>
              </w:rPr>
              <w:t>6</w:t>
            </w:r>
            <w:r w:rsidRPr="00061DFD">
              <w:rPr>
                <w:rFonts w:eastAsia="SimSun"/>
                <w:sz w:val="20"/>
                <w:szCs w:val="20"/>
                <w:lang w:val="en-GB" w:eastAsia="en-US"/>
              </w:rPr>
              <w:t>, TS 38.</w:t>
            </w:r>
            <w:r w:rsidRPr="00061DFD">
              <w:rPr>
                <w:rFonts w:eastAsia="SimSun"/>
                <w:sz w:val="20"/>
                <w:szCs w:val="20"/>
                <w:lang w:eastAsia="en-US"/>
              </w:rPr>
              <w:t>214</w:t>
            </w:r>
            <w:r w:rsidRPr="00061DFD">
              <w:rPr>
                <w:rFonts w:eastAsia="SimSun"/>
                <w:sz w:val="20"/>
                <w:szCs w:val="20"/>
                <w:lang w:val="en-GB" w:eastAsia="en-US"/>
              </w:rPr>
              <w:t>]</w:t>
            </w:r>
            <w:r w:rsidRPr="00061DFD">
              <w:rPr>
                <w:rFonts w:eastAsia="SimSun"/>
                <w:sz w:val="20"/>
                <w:szCs w:val="20"/>
                <w:lang w:eastAsia="en-US"/>
              </w:rPr>
              <w:t xml:space="preserve">. If </w:t>
            </w:r>
            <w:r w:rsidRPr="00061DFD">
              <w:rPr>
                <w:rFonts w:eastAsia="SimSun"/>
                <w:i/>
                <w:sz w:val="20"/>
                <w:szCs w:val="20"/>
                <w:lang w:val="en-GB" w:eastAsia="en-US"/>
              </w:rPr>
              <w:t>powerControlOffsetSS</w:t>
            </w:r>
            <w:r w:rsidRPr="00061DFD">
              <w:rPr>
                <w:rFonts w:eastAsia="SimSun"/>
                <w:sz w:val="20"/>
                <w:szCs w:val="20"/>
                <w:lang w:val="en-GB" w:eastAsia="en-US"/>
              </w:rPr>
              <w:t xml:space="preserve"> is not provided to the UE, the UE assumes an offset of 0 dB</w:t>
            </w:r>
            <w:r w:rsidRPr="00061DFD">
              <w:rPr>
                <w:rFonts w:eastAsia="SimSun"/>
                <w:sz w:val="20"/>
                <w:szCs w:val="20"/>
                <w:lang w:eastAsia="en-US"/>
              </w:rPr>
              <w:t>.</w:t>
            </w:r>
            <w:bookmarkStart w:id="122" w:name="_Hlk528933777"/>
            <w:r w:rsidRPr="00061DFD">
              <w:rPr>
                <w:rFonts w:eastAsia="SimSun"/>
                <w:sz w:val="20"/>
                <w:szCs w:val="20"/>
                <w:lang w:val="en-GB" w:eastAsia="ja-JP"/>
              </w:rPr>
              <w:t xml:space="preserve"> If </w:t>
            </w:r>
            <w:r w:rsidRPr="00061DFD">
              <w:rPr>
                <w:rFonts w:eastAsia="SimSun"/>
                <w:sz w:val="20"/>
                <w:szCs w:val="20"/>
                <w:lang w:val="en-GB" w:eastAsia="en-US"/>
              </w:rPr>
              <w:t xml:space="preserve">the </w:t>
            </w:r>
            <w:r w:rsidRPr="00061DFD">
              <w:rPr>
                <w:rFonts w:eastAsia="SimSun"/>
                <w:sz w:val="20"/>
                <w:szCs w:val="20"/>
                <w:lang w:val="en-GB" w:eastAsia="ja-JP"/>
              </w:rPr>
              <w:t xml:space="preserve">active TCI state for the PDCCH that provides the PDCCH order includes two RS, the UE expects that one RS </w:t>
            </w:r>
            <w:ins w:id="123" w:author="Enescu, Mihai (Nokia - FI/Espoo)" w:date="2020-10-16T14:06:00Z">
              <w:r w:rsidRPr="00061DFD">
                <w:rPr>
                  <w:rFonts w:eastAsia="SimSun"/>
                  <w:sz w:val="20"/>
                  <w:szCs w:val="20"/>
                  <w:lang w:val="en-GB" w:eastAsia="ja-JP"/>
                </w:rPr>
                <w:t xml:space="preserve">is configured with </w:t>
              </w:r>
            </w:ins>
            <w:del w:id="124" w:author="Enescu, Mihai (Nokia - FI/Espoo)" w:date="2020-10-16T14:06:00Z">
              <w:r w:rsidRPr="00061DFD" w:rsidDel="0037623C">
                <w:rPr>
                  <w:rFonts w:eastAsia="SimSun"/>
                  <w:sz w:val="20"/>
                  <w:szCs w:val="20"/>
                  <w:lang w:val="en-GB" w:eastAsia="ja-JP"/>
                </w:rPr>
                <w:delText>has</w:delText>
              </w:r>
            </w:del>
            <w:ins w:id="125" w:author="Enescu, Mihai (Nokia - FI/Espoo)" w:date="2020-10-16T14:06:00Z">
              <w:r w:rsidRPr="00061DFD">
                <w:rPr>
                  <w:rFonts w:eastAsia="SimSun"/>
                  <w:i/>
                  <w:iCs/>
                  <w:sz w:val="20"/>
                  <w:szCs w:val="20"/>
                  <w:lang w:val="en-GB" w:eastAsia="ja-JP"/>
                </w:rPr>
                <w:t>qcl-Type</w:t>
              </w:r>
              <w:r w:rsidRPr="00061DFD">
                <w:rPr>
                  <w:rFonts w:eastAsia="SimSun"/>
                  <w:sz w:val="20"/>
                  <w:szCs w:val="20"/>
                  <w:lang w:val="en-GB" w:eastAsia="ja-JP"/>
                </w:rPr>
                <w:t xml:space="preserve"> set to</w:t>
              </w:r>
            </w:ins>
            <w:r w:rsidRPr="00061DFD">
              <w:rPr>
                <w:rFonts w:eastAsia="SimSun"/>
                <w:sz w:val="20"/>
                <w:szCs w:val="20"/>
                <w:lang w:val="en-GB" w:eastAsia="ja-JP"/>
              </w:rPr>
              <w:t xml:space="preserve"> </w:t>
            </w:r>
            <w:del w:id="126" w:author="Enescu, Mihai (Nokia - FI/Espoo)" w:date="2020-10-16T14:06:00Z">
              <w:r w:rsidRPr="00061DFD" w:rsidDel="0037623C">
                <w:rPr>
                  <w:rFonts w:eastAsia="SimSun"/>
                  <w:sz w:val="20"/>
                  <w:szCs w:val="20"/>
                  <w:lang w:val="en-GB" w:eastAsia="ja-JP"/>
                </w:rPr>
                <w:delText>QCL-TypeD</w:delText>
              </w:r>
            </w:del>
            <w:ins w:id="127" w:author="Enescu, Mihai (Nokia - FI/Espoo)" w:date="2020-10-16T14:06:00Z">
              <w:r w:rsidRPr="00061DFD">
                <w:rPr>
                  <w:rFonts w:eastAsia="SimSun"/>
                  <w:sz w:val="20"/>
                  <w:szCs w:val="20"/>
                  <w:lang w:val="en-GB" w:eastAsia="ja-JP"/>
                </w:rPr>
                <w:t>’typeD’</w:t>
              </w:r>
            </w:ins>
            <w:del w:id="128" w:author="Enescu, Mihai (Nokia - FI/Espoo)" w:date="2020-10-16T14:06:00Z">
              <w:r w:rsidRPr="00061DFD" w:rsidDel="0037623C">
                <w:rPr>
                  <w:rFonts w:eastAsia="SimSun"/>
                  <w:sz w:val="20"/>
                  <w:szCs w:val="20"/>
                  <w:lang w:val="en-GB" w:eastAsia="ja-JP"/>
                </w:rPr>
                <w:delText xml:space="preserve"> properties</w:delText>
              </w:r>
            </w:del>
            <w:r w:rsidRPr="00061DFD">
              <w:rPr>
                <w:rFonts w:eastAsia="SimSun"/>
                <w:sz w:val="20"/>
                <w:szCs w:val="20"/>
                <w:lang w:val="en-GB" w:eastAsia="ja-JP"/>
              </w:rPr>
              <w:t xml:space="preserve"> and the UE uses the one RS when applying a value provided by </w:t>
            </w:r>
            <w:r w:rsidRPr="00061DFD">
              <w:rPr>
                <w:rFonts w:eastAsia="SimSun"/>
                <w:i/>
                <w:iCs/>
                <w:sz w:val="20"/>
                <w:szCs w:val="20"/>
                <w:lang w:val="en-GB" w:eastAsia="en-US"/>
              </w:rPr>
              <w:t>powerControlOffsetSS</w:t>
            </w:r>
            <w:r w:rsidRPr="00061DFD">
              <w:rPr>
                <w:rFonts w:eastAsia="SimSun"/>
                <w:sz w:val="20"/>
                <w:szCs w:val="20"/>
                <w:lang w:val="en-GB" w:eastAsia="en-US"/>
              </w:rPr>
              <w:t>.</w:t>
            </w:r>
            <w:bookmarkEnd w:id="122"/>
          </w:p>
          <w:p w14:paraId="3CCF601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6DE2364" w14:textId="77777777" w:rsidR="00061DFD" w:rsidRPr="00061DFD" w:rsidRDefault="00061DFD" w:rsidP="00061DFD">
            <w:pPr>
              <w:keepNext/>
              <w:keepLines/>
              <w:spacing w:before="180" w:after="180"/>
              <w:ind w:left="850" w:hanging="850"/>
              <w:outlineLvl w:val="1"/>
              <w:rPr>
                <w:rFonts w:ascii="Arial" w:eastAsia="SimSun" w:hAnsi="Arial"/>
                <w:sz w:val="32"/>
                <w:szCs w:val="20"/>
                <w:lang w:val="x-none" w:eastAsia="en-US"/>
              </w:rPr>
            </w:pPr>
            <w:bookmarkStart w:id="129" w:name="_Toc12021486"/>
            <w:bookmarkStart w:id="130" w:name="_Toc20311598"/>
            <w:bookmarkStart w:id="131" w:name="_Toc26719423"/>
            <w:bookmarkStart w:id="132" w:name="_Toc29894858"/>
            <w:bookmarkStart w:id="133" w:name="_Toc29899157"/>
            <w:bookmarkStart w:id="134" w:name="_Toc29899575"/>
            <w:bookmarkStart w:id="135" w:name="_Toc29917312"/>
            <w:bookmarkStart w:id="136" w:name="_Toc36498186"/>
            <w:bookmarkStart w:id="137" w:name="_Toc45699213"/>
            <w:bookmarkStart w:id="138" w:name="_Toc52208375"/>
            <w:bookmarkStart w:id="139" w:name="_Ref491451763"/>
            <w:bookmarkStart w:id="140" w:name="_Ref491466492"/>
            <w:r w:rsidRPr="00061DFD">
              <w:rPr>
                <w:rFonts w:ascii="Arial" w:eastAsia="SimSun" w:hAnsi="Arial"/>
                <w:sz w:val="32"/>
                <w:szCs w:val="20"/>
                <w:lang w:val="x-none" w:eastAsia="en-US"/>
              </w:rPr>
              <w:t>10</w:t>
            </w:r>
            <w:r w:rsidRPr="00061DFD">
              <w:rPr>
                <w:rFonts w:ascii="Arial" w:eastAsia="SimSun" w:hAnsi="Arial" w:hint="eastAsia"/>
                <w:sz w:val="32"/>
                <w:szCs w:val="20"/>
                <w:lang w:val="x-none" w:eastAsia="en-US"/>
              </w:rPr>
              <w:t>.1</w:t>
            </w:r>
            <w:r w:rsidRPr="00061DFD">
              <w:rPr>
                <w:rFonts w:ascii="Arial" w:eastAsia="SimSun" w:hAnsi="Arial" w:hint="eastAsia"/>
                <w:sz w:val="32"/>
                <w:szCs w:val="20"/>
                <w:lang w:val="x-none" w:eastAsia="en-US"/>
              </w:rPr>
              <w:tab/>
            </w:r>
            <w:r w:rsidRPr="00061DFD">
              <w:rPr>
                <w:rFonts w:ascii="Arial" w:eastAsia="SimSun" w:hAnsi="Arial"/>
                <w:sz w:val="32"/>
                <w:szCs w:val="20"/>
                <w:lang w:val="x-none" w:eastAsia="en-US"/>
              </w:rPr>
              <w:t>UE procedure for determining physical downlink control channel assignment</w:t>
            </w:r>
            <w:bookmarkEnd w:id="129"/>
            <w:bookmarkEnd w:id="130"/>
            <w:bookmarkEnd w:id="131"/>
            <w:bookmarkEnd w:id="132"/>
            <w:bookmarkEnd w:id="133"/>
            <w:bookmarkEnd w:id="134"/>
            <w:bookmarkEnd w:id="135"/>
            <w:bookmarkEnd w:id="136"/>
            <w:bookmarkEnd w:id="137"/>
            <w:bookmarkEnd w:id="138"/>
            <w:r w:rsidRPr="00061DFD">
              <w:rPr>
                <w:rFonts w:ascii="Arial" w:eastAsia="SimSun" w:hAnsi="Arial"/>
                <w:sz w:val="32"/>
                <w:szCs w:val="20"/>
                <w:lang w:val="x-none" w:eastAsia="en-US"/>
              </w:rPr>
              <w:t xml:space="preserve"> </w:t>
            </w:r>
            <w:bookmarkEnd w:id="139"/>
            <w:bookmarkEnd w:id="140"/>
          </w:p>
          <w:p w14:paraId="7AA677F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EF63092" w14:textId="77777777" w:rsidR="00061DFD" w:rsidRPr="00061DFD" w:rsidRDefault="00061DFD" w:rsidP="00061DFD">
            <w:pPr>
              <w:spacing w:after="180"/>
              <w:rPr>
                <w:rFonts w:eastAsia="SimSun"/>
                <w:sz w:val="20"/>
                <w:szCs w:val="20"/>
                <w:lang w:val="en-GB" w:eastAsia="zh-CN"/>
              </w:rPr>
            </w:pPr>
            <w:r w:rsidRPr="00061DFD">
              <w:rPr>
                <w:rFonts w:eastAsia="SimSun"/>
                <w:sz w:val="20"/>
                <w:szCs w:val="20"/>
                <w:lang w:val="en-GB" w:eastAsia="en-US"/>
              </w:rPr>
              <w:t xml:space="preserve">If a UE monitors PDCCH candidates for DCI formats with CRC scrambled by a C-RNTI and the UE is provided a non-zero value for </w:t>
            </w:r>
            <w:r w:rsidRPr="00061DFD">
              <w:rPr>
                <w:rFonts w:eastAsia="SimSun"/>
                <w:i/>
                <w:iCs/>
                <w:sz w:val="20"/>
                <w:szCs w:val="20"/>
                <w:lang w:eastAsia="x-none"/>
              </w:rPr>
              <w:t xml:space="preserve">searchSpaceID </w:t>
            </w:r>
            <w:r w:rsidRPr="00061DFD">
              <w:rPr>
                <w:rFonts w:eastAsia="SimSun"/>
                <w:iCs/>
                <w:sz w:val="20"/>
                <w:szCs w:val="20"/>
                <w:lang w:eastAsia="x-none"/>
              </w:rPr>
              <w:t xml:space="preserve">in </w:t>
            </w:r>
            <w:r w:rsidRPr="00061DFD">
              <w:rPr>
                <w:rFonts w:eastAsia="SimSun"/>
                <w:i/>
                <w:sz w:val="20"/>
                <w:szCs w:val="20"/>
                <w:lang w:val="en-GB" w:eastAsia="en-US"/>
              </w:rPr>
              <w:t>PDCCH-ConfigCommon</w:t>
            </w:r>
            <w:r w:rsidRPr="00061DFD">
              <w:rPr>
                <w:rFonts w:eastAsia="SimSun"/>
                <w:sz w:val="20"/>
                <w:szCs w:val="20"/>
                <w:lang w:val="en-GB" w:eastAsia="en-US"/>
              </w:rPr>
              <w:t xml:space="preserve"> </w:t>
            </w:r>
            <w:r w:rsidRPr="00061DFD">
              <w:rPr>
                <w:rFonts w:eastAsia="SimSun"/>
                <w:iCs/>
                <w:sz w:val="20"/>
                <w:szCs w:val="20"/>
                <w:lang w:eastAsia="x-none"/>
              </w:rPr>
              <w:t>for</w:t>
            </w:r>
            <w:r w:rsidRPr="00061DFD">
              <w:rPr>
                <w:rFonts w:eastAsia="SimSun"/>
                <w:sz w:val="20"/>
                <w:szCs w:val="20"/>
                <w:lang w:val="en-GB" w:eastAsia="en-US"/>
              </w:rPr>
              <w:t xml:space="preserve"> a Type0/0A/2-PDCCH CSS set, the UE determines monitoring occasions for PDCCH candidates of the Type0/0A/2-PDCCH CSS set based on the search space set associated with the value of </w:t>
            </w:r>
            <w:r w:rsidRPr="00061DFD">
              <w:rPr>
                <w:rFonts w:eastAsia="SimSun"/>
                <w:i/>
                <w:iCs/>
                <w:sz w:val="20"/>
                <w:szCs w:val="20"/>
                <w:lang w:eastAsia="x-none"/>
              </w:rPr>
              <w:t>searchSpaceID</w:t>
            </w:r>
            <w:r w:rsidRPr="00061DFD">
              <w:rPr>
                <w:rFonts w:eastAsia="SimSun"/>
                <w:sz w:val="20"/>
                <w:szCs w:val="20"/>
                <w:lang w:val="en-GB" w:eastAsia="en-US"/>
              </w:rPr>
              <w:t xml:space="preserve">. </w:t>
            </w:r>
          </w:p>
          <w:p w14:paraId="05B216A7"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lastRenderedPageBreak/>
              <w:t xml:space="preserve">The UE may assume that the DM-RS antenna port associated with PDCCH receptions in the CORESET configured by </w:t>
            </w:r>
            <w:r w:rsidRPr="00061DFD">
              <w:rPr>
                <w:rFonts w:eastAsia="SimSun"/>
                <w:i/>
                <w:sz w:val="20"/>
                <w:szCs w:val="20"/>
                <w:lang w:val="en-GB" w:eastAsia="en-US"/>
              </w:rPr>
              <w:t>pdcch-ConfigSIB1</w:t>
            </w:r>
            <w:r w:rsidRPr="00061DFD">
              <w:rPr>
                <w:rFonts w:eastAsia="SimSun"/>
                <w:sz w:val="20"/>
                <w:szCs w:val="20"/>
                <w:lang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iCs/>
                <w:sz w:val="20"/>
                <w:szCs w:val="20"/>
                <w:lang w:val="en-GB" w:eastAsia="en-US"/>
              </w:rPr>
              <w:t>, the DM-RS antenna port associated with</w:t>
            </w:r>
            <w:r w:rsidRPr="00061DFD">
              <w:rPr>
                <w:rFonts w:eastAsia="SimSun"/>
                <w:sz w:val="20"/>
                <w:szCs w:val="20"/>
                <w:lang w:val="en-GB" w:eastAsia="en-US"/>
              </w:rPr>
              <w:t xml:space="preserve"> corresponding PDSCH receptions, and the corresponding SS/PBCH block are quasi co-located with respect to average gain, </w:t>
            </w:r>
            <w:ins w:id="141" w:author="Enescu, Mihai (Nokia - FI/Espoo)" w:date="2020-10-14T11:07:00Z">
              <w:r w:rsidRPr="00061DFD">
                <w:rPr>
                  <w:rFonts w:eastAsia="SimSun"/>
                  <w:sz w:val="20"/>
                  <w:szCs w:val="20"/>
                  <w:lang w:val="en-GB" w:eastAsia="en-US"/>
                </w:rPr>
                <w:t xml:space="preserve">quasi-colocation ’typeA’, and ’typeD’ </w:t>
              </w:r>
            </w:ins>
            <w:del w:id="142" w:author="Enescu, Mihai (Nokia - FI/Espoo)" w:date="2020-10-14T11:07:00Z">
              <w:r w:rsidRPr="00061DFD" w:rsidDel="004852DA">
                <w:rPr>
                  <w:rFonts w:eastAsia="SimSun"/>
                  <w:sz w:val="20"/>
                  <w:szCs w:val="20"/>
                  <w:lang w:val="en-GB" w:eastAsia="en-US"/>
                </w:rPr>
                <w:delText>QCL-TypeA, and QCL-TypeD</w:delText>
              </w:r>
            </w:del>
            <w:r w:rsidRPr="00061DFD">
              <w:rPr>
                <w:rFonts w:eastAsia="SimSun"/>
                <w:sz w:val="20"/>
                <w:szCs w:val="20"/>
                <w:lang w:val="en-GB" w:eastAsia="en-US"/>
              </w:rPr>
              <w:t xml:space="preserve"> properties, when applicable</w:t>
            </w:r>
            <w:r w:rsidRPr="00061DFD">
              <w:rPr>
                <w:rFonts w:eastAsia="SimSun"/>
                <w:kern w:val="2"/>
                <w:sz w:val="20"/>
                <w:szCs w:val="20"/>
                <w:lang w:val="en-GB" w:eastAsia="zh-CN"/>
              </w:rPr>
              <w:t xml:space="preserve"> [6, TS 38.214], if the UE is not provided a TCI state indicating </w:t>
            </w:r>
            <w:r w:rsidRPr="00061DFD">
              <w:rPr>
                <w:rFonts w:eastAsia="SimSun"/>
                <w:sz w:val="20"/>
                <w:szCs w:val="20"/>
                <w:lang w:val="en-GB" w:eastAsia="en-US"/>
              </w:rPr>
              <w:t>quasi co-location information of the DM-RS antenna port for PDCCH reception</w:t>
            </w:r>
            <w:r w:rsidRPr="00061DFD">
              <w:rPr>
                <w:rFonts w:eastAsia="SimSun"/>
                <w:sz w:val="20"/>
                <w:szCs w:val="20"/>
                <w:lang w:eastAsia="en-US"/>
              </w:rPr>
              <w:t xml:space="preserve"> in the CORESET</w:t>
            </w:r>
            <w:r w:rsidRPr="00061DFD">
              <w:rPr>
                <w:rFonts w:eastAsia="SimSun"/>
                <w:sz w:val="20"/>
                <w:szCs w:val="20"/>
                <w:lang w:val="en-GB" w:eastAsia="en-US"/>
              </w:rPr>
              <w:t>.</w:t>
            </w:r>
            <w:r w:rsidRPr="00061DFD">
              <w:rPr>
                <w:rFonts w:eastAsia="SimSun"/>
                <w:sz w:val="20"/>
                <w:szCs w:val="20"/>
                <w:lang w:eastAsia="en-US"/>
              </w:rPr>
              <w:t xml:space="preserve"> The value for the </w:t>
            </w:r>
            <w:r w:rsidRPr="00061DFD">
              <w:rPr>
                <w:rFonts w:eastAsia="SimSun"/>
                <w:sz w:val="20"/>
                <w:szCs w:val="20"/>
                <w:lang w:val="en-GB" w:eastAsia="en-US"/>
              </w:rPr>
              <w:t xml:space="preserve">DM-RS scrambling sequence initialization is the cell ID. A SCS is provided by </w:t>
            </w:r>
            <w:r w:rsidRPr="00061DFD">
              <w:rPr>
                <w:rFonts w:eastAsia="SimSun"/>
                <w:i/>
                <w:sz w:val="20"/>
                <w:szCs w:val="20"/>
                <w:lang w:val="en-GB" w:eastAsia="en-US"/>
              </w:rPr>
              <w:t>subCarrierSpacingCommon</w:t>
            </w:r>
            <w:r w:rsidRPr="00061DFD">
              <w:rPr>
                <w:rFonts w:eastAsia="SimSun"/>
                <w:sz w:val="20"/>
                <w:szCs w:val="20"/>
                <w:lang w:val="en-GB"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sz w:val="20"/>
                <w:szCs w:val="20"/>
                <w:lang w:val="en-GB" w:eastAsia="en-US"/>
              </w:rPr>
              <w:t>.</w:t>
            </w:r>
          </w:p>
          <w:p w14:paraId="1C1BAE55" w14:textId="77777777" w:rsidR="00061DFD" w:rsidRPr="00061DFD" w:rsidRDefault="00061DFD" w:rsidP="00061DFD">
            <w:pPr>
              <w:spacing w:after="180"/>
              <w:rPr>
                <w:rFonts w:eastAsia="SimSun"/>
                <w:sz w:val="20"/>
                <w:szCs w:val="20"/>
                <w:lang w:eastAsia="en-US"/>
              </w:rPr>
            </w:pPr>
            <w:ins w:id="143" w:author="Enescu, Mihai (Nokia - FI/Espoo)" w:date="2020-10-14T13:45:00Z">
              <w:r w:rsidRPr="00061DFD">
                <w:rPr>
                  <w:rFonts w:eastAsia="SimSun"/>
                  <w:sz w:val="20"/>
                  <w:szCs w:val="20"/>
                  <w:lang w:eastAsia="en-US"/>
                </w:rPr>
                <w:t>F</w:t>
              </w:r>
            </w:ins>
            <w:r w:rsidRPr="00061DFD">
              <w:rPr>
                <w:rFonts w:eastAsia="SimSun"/>
                <w:sz w:val="20"/>
                <w:szCs w:val="20"/>
                <w:lang w:eastAsia="en-US"/>
              </w:rPr>
              <w:t>or single cell operation or for operation with carrier aggregation in a same frequency band, a</w:t>
            </w:r>
            <w:r w:rsidRPr="00061DFD">
              <w:rPr>
                <w:rFonts w:eastAsia="SimSun"/>
                <w:sz w:val="20"/>
                <w:szCs w:val="20"/>
                <w:lang w:val="en-GB" w:eastAsia="en-US"/>
              </w:rPr>
              <w:t xml:space="preserve"> UE does not expect to monitor a PDCCH in a Type0/0A/2/3-PDCCH CSS set or in a USS set if </w:t>
            </w:r>
            <w:r w:rsidRPr="00061DFD">
              <w:rPr>
                <w:rFonts w:eastAsia="MS Mincho" w:hint="eastAsia"/>
                <w:sz w:val="20"/>
                <w:szCs w:val="20"/>
                <w:lang w:val="en-GB" w:eastAsia="ja-JP"/>
              </w:rPr>
              <w:t>a DM-RS for monitoring a PDCCH in a Type1-PDCCH CSS set</w:t>
            </w:r>
            <w:r w:rsidRPr="00061DFD">
              <w:rPr>
                <w:rFonts w:eastAsia="SimSun"/>
                <w:sz w:val="20"/>
                <w:szCs w:val="20"/>
                <w:lang w:val="en-GB" w:eastAsia="en-US"/>
              </w:rPr>
              <w:t xml:space="preserve"> </w:t>
            </w:r>
            <w:del w:id="144" w:author="Enescu, Mihai (Nokia - FI/Espoo)" w:date="2020-10-14T13:45:00Z">
              <w:r w:rsidRPr="00061DFD" w:rsidDel="00117042">
                <w:rPr>
                  <w:rFonts w:eastAsia="SimSun"/>
                  <w:sz w:val="20"/>
                  <w:szCs w:val="20"/>
                  <w:lang w:val="en-GB" w:eastAsia="en-US"/>
                </w:rPr>
                <w:delText>does not have</w:delText>
              </w:r>
            </w:del>
            <w:ins w:id="145" w:author="Enescu, Mihai (Nokia - FI/Espoo)" w:date="2020-10-14T13:45:00Z">
              <w:r w:rsidRPr="00061DFD">
                <w:rPr>
                  <w:rFonts w:eastAsia="SimSun"/>
                  <w:sz w:val="20"/>
                  <w:szCs w:val="20"/>
                  <w:lang w:eastAsia="en-US"/>
                </w:rPr>
                <w:t>is not configured with the</w:t>
              </w:r>
            </w:ins>
            <w:r w:rsidRPr="00061DFD">
              <w:rPr>
                <w:rFonts w:eastAsia="SimSun"/>
                <w:sz w:val="20"/>
                <w:szCs w:val="20"/>
                <w:lang w:val="en-GB" w:eastAsia="en-US"/>
              </w:rPr>
              <w:t xml:space="preserve"> same </w:t>
            </w:r>
            <w:ins w:id="146" w:author="Enescu, Mihai (Nokia - FI/Espoo)" w:date="2020-10-14T13:45:00Z">
              <w:r w:rsidRPr="00061DFD">
                <w:rPr>
                  <w:rFonts w:eastAsia="SimSun"/>
                  <w:i/>
                  <w:iCs/>
                  <w:sz w:val="20"/>
                  <w:szCs w:val="20"/>
                  <w:lang w:eastAsia="en-US"/>
                </w:rPr>
                <w:t>qcl-Type</w:t>
              </w:r>
              <w:r w:rsidRPr="00061DFD">
                <w:rPr>
                  <w:rFonts w:eastAsia="SimSun"/>
                  <w:sz w:val="20"/>
                  <w:szCs w:val="20"/>
                  <w:lang w:eastAsia="en-US"/>
                </w:rPr>
                <w:t xml:space="preserve"> set to </w:t>
              </w:r>
            </w:ins>
            <w:del w:id="147" w:author="Enescu, Mihai (Nokia - FI/Espoo)" w:date="2020-10-14T13:46:00Z">
              <w:r w:rsidRPr="00061DFD" w:rsidDel="00117042">
                <w:rPr>
                  <w:rFonts w:eastAsia="SimSun"/>
                  <w:sz w:val="20"/>
                  <w:szCs w:val="20"/>
                  <w:lang w:val="en-GB" w:eastAsia="en-US"/>
                </w:rPr>
                <w:delText>QCL-TypeD</w:delText>
              </w:r>
            </w:del>
            <w:ins w:id="148" w:author="Enescu, Mihai (Nokia - FI/Espoo)" w:date="2020-10-14T13:46:00Z">
              <w:r w:rsidRPr="00061DFD">
                <w:rPr>
                  <w:rFonts w:eastAsia="SimSun"/>
                  <w:sz w:val="20"/>
                  <w:szCs w:val="20"/>
                  <w:lang w:eastAsia="en-US"/>
                </w:rPr>
                <w:t>’typeD’</w:t>
              </w:r>
            </w:ins>
            <w:r w:rsidRPr="00061DFD">
              <w:rPr>
                <w:rFonts w:eastAsia="SimSun"/>
                <w:sz w:val="20"/>
                <w:szCs w:val="20"/>
                <w:lang w:val="en-GB" w:eastAsia="en-US"/>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5F546916"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0D1E4340" w14:textId="77777777" w:rsidR="00061DFD" w:rsidRPr="00061DFD" w:rsidRDefault="00061DFD" w:rsidP="00061DFD">
            <w:pPr>
              <w:tabs>
                <w:tab w:val="left" w:pos="720"/>
              </w:tabs>
              <w:spacing w:after="180"/>
              <w:rPr>
                <w:rFonts w:eastAsia="SimSun"/>
                <w:sz w:val="20"/>
                <w:szCs w:val="20"/>
                <w:lang w:val="en-GB" w:eastAsia="en-US"/>
              </w:rPr>
            </w:pPr>
            <w:r w:rsidRPr="00061DFD">
              <w:rPr>
                <w:rFonts w:eastAsia="SimSun"/>
                <w:sz w:val="20"/>
                <w:szCs w:val="20"/>
                <w:lang w:val="en-GB" w:eastAsia="en-US"/>
              </w:rPr>
              <w:t>For a CORESET other than a CORESET with index 0</w:t>
            </w:r>
            <w:r w:rsidRPr="00061DFD">
              <w:rPr>
                <w:rFonts w:eastAsia="SimSun" w:hint="eastAsia"/>
                <w:sz w:val="20"/>
                <w:szCs w:val="20"/>
                <w:lang w:val="en-GB" w:eastAsia="zh-TW"/>
              </w:rPr>
              <w:t>,</w:t>
            </w:r>
            <w:r w:rsidRPr="00061DFD">
              <w:rPr>
                <w:rFonts w:eastAsia="SimSun"/>
                <w:sz w:val="20"/>
                <w:szCs w:val="20"/>
                <w:lang w:val="en-GB" w:eastAsia="zh-TW"/>
              </w:rPr>
              <w:t xml:space="preserve"> </w:t>
            </w:r>
            <w:r w:rsidRPr="00061DFD">
              <w:rPr>
                <w:rFonts w:eastAsia="Malgun Gothic"/>
                <w:sz w:val="20"/>
                <w:szCs w:val="20"/>
                <w:lang w:val="en-GB" w:eastAsia="en-US"/>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061DFD">
              <w:rPr>
                <w:rFonts w:eastAsia="SimSun"/>
                <w:kern w:val="2"/>
                <w:sz w:val="20"/>
                <w:szCs w:val="20"/>
                <w:lang w:val="en-GB" w:eastAsia="zh-CN"/>
              </w:rPr>
              <w:t xml:space="preserve">the one or more DL RS configured by the TCI state. </w:t>
            </w:r>
            <w:r w:rsidRPr="00061DFD">
              <w:rPr>
                <w:rFonts w:eastAsia="SimSun"/>
                <w:sz w:val="20"/>
                <w:szCs w:val="20"/>
                <w:lang w:val="en-GB" w:eastAsia="en-US"/>
              </w:rPr>
              <w:t xml:space="preserve">For a CORESET with index 0, the UE expects that </w:t>
            </w:r>
            <w:del w:id="149" w:author="Enescu, Mihai (Nokia - FI/Espoo)" w:date="2020-10-14T13:47:00Z">
              <w:r w:rsidRPr="00061DFD" w:rsidDel="00117042">
                <w:rPr>
                  <w:rFonts w:eastAsia="SimSun"/>
                  <w:sz w:val="20"/>
                  <w:szCs w:val="20"/>
                  <w:lang w:val="en-GB" w:eastAsia="en-US"/>
                </w:rPr>
                <w:delText xml:space="preserve">QCL-TypeD of </w:delText>
              </w:r>
            </w:del>
            <w:r w:rsidRPr="00061DFD">
              <w:rPr>
                <w:rFonts w:eastAsia="SimSun"/>
                <w:sz w:val="20"/>
                <w:szCs w:val="20"/>
                <w:lang w:val="en-GB" w:eastAsia="en-US"/>
              </w:rPr>
              <w:t xml:space="preserve">a CSI-RS </w:t>
            </w:r>
            <w:ins w:id="150" w:author="Enescu, Mihai (Nokia - FI/Espoo)" w:date="2020-10-14T13:47:00Z">
              <w:r w:rsidRPr="00061DFD">
                <w:rPr>
                  <w:rFonts w:eastAsia="SimSun"/>
                  <w:sz w:val="20"/>
                  <w:szCs w:val="20"/>
                  <w:lang w:eastAsia="en-US"/>
                </w:rPr>
                <w:t xml:space="preserve">configured with </w:t>
              </w:r>
              <w:r w:rsidRPr="00061DFD">
                <w:rPr>
                  <w:rFonts w:eastAsia="SimSun"/>
                  <w:i/>
                  <w:iCs/>
                  <w:sz w:val="20"/>
                  <w:szCs w:val="20"/>
                  <w:lang w:eastAsia="en-US"/>
                </w:rPr>
                <w:t>qcl-Type</w:t>
              </w:r>
              <w:r w:rsidRPr="00061DFD">
                <w:rPr>
                  <w:rFonts w:eastAsia="SimSun"/>
                  <w:sz w:val="20"/>
                  <w:szCs w:val="20"/>
                  <w:lang w:eastAsia="en-US"/>
                </w:rPr>
                <w:t xml:space="preserve"> set to ‘typeD’ </w:t>
              </w:r>
            </w:ins>
            <w:r w:rsidRPr="00061DFD">
              <w:rPr>
                <w:rFonts w:eastAsia="SimSun"/>
                <w:sz w:val="20"/>
                <w:szCs w:val="20"/>
                <w:lang w:val="en-GB" w:eastAsia="en-US"/>
              </w:rPr>
              <w:t>in a TCI state indicated by a MAC CE activation command for the CORESET is provided by a SS/PBCH block</w:t>
            </w:r>
          </w:p>
          <w:p w14:paraId="5D06B1E9" w14:textId="77777777" w:rsidR="00061DFD" w:rsidRPr="00061DFD" w:rsidRDefault="00061DFD" w:rsidP="00061DFD">
            <w:pPr>
              <w:spacing w:after="180"/>
              <w:ind w:left="568"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if the UE receives a MAC CE activation command for one of the TCI states, the UE applies the activation command in</w:t>
            </w:r>
            <w:r w:rsidRPr="00061DFD">
              <w:rPr>
                <w:rFonts w:eastAsia="SimSun"/>
                <w:sz w:val="20"/>
                <w:szCs w:val="20"/>
                <w:lang w:val="x-none" w:eastAsia="en-US"/>
              </w:rPr>
              <w:t xml:space="preserve"> the first slot that is after slot </w:t>
            </w:r>
            <m:oMath>
              <m:r>
                <w:rPr>
                  <w:rFonts w:ascii="Cambria Math" w:eastAsia="SimSun" w:hAnsi="Cambria Math"/>
                  <w:sz w:val="20"/>
                  <w:szCs w:val="20"/>
                  <w:lang w:val="x-none" w:eastAsia="en-US"/>
                </w:rPr>
                <m:t>k+3</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slot</m:t>
                  </m:r>
                </m:sub>
                <m:sup>
                  <m:r>
                    <m:rPr>
                      <m:sty m:val="p"/>
                    </m:rPr>
                    <w:rPr>
                      <w:rFonts w:ascii="Cambria Math" w:eastAsia="SimSun" w:hAnsi="Cambria Math"/>
                      <w:sz w:val="20"/>
                      <w:szCs w:val="20"/>
                      <w:lang w:val="x-none" w:eastAsia="en-US"/>
                    </w:rPr>
                    <m:t>subframe</m:t>
                  </m:r>
                  <m:r>
                    <w:rPr>
                      <w:rFonts w:ascii="Cambria Math" w:eastAsia="SimSun" w:hAnsi="Cambria Math"/>
                      <w:sz w:val="20"/>
                      <w:szCs w:val="20"/>
                      <w:lang w:val="x-none" w:eastAsia="en-US"/>
                    </w:rPr>
                    <m:t>,μ</m:t>
                  </m:r>
                </m:sup>
              </m:sSubSup>
            </m:oMath>
            <w:r w:rsidRPr="00061DFD">
              <w:rPr>
                <w:rFonts w:eastAsia="SimSun"/>
                <w:sz w:val="20"/>
                <w:szCs w:val="20"/>
                <w:lang w:val="x-none" w:eastAsia="en-US"/>
              </w:rPr>
              <w:t xml:space="preserve"> where </w:t>
            </w:r>
            <m:oMath>
              <m:r>
                <w:rPr>
                  <w:rFonts w:ascii="Cambria Math" w:eastAsia="SimSun" w:hAnsi="Cambria Math"/>
                  <w:sz w:val="20"/>
                  <w:szCs w:val="20"/>
                  <w:lang w:val="x-none" w:eastAsia="en-US"/>
                </w:rPr>
                <m:t>k</m:t>
              </m:r>
            </m:oMath>
            <w:r w:rsidRPr="00061DFD">
              <w:rPr>
                <w:rFonts w:eastAsia="SimSun"/>
                <w:sz w:val="20"/>
                <w:szCs w:val="20"/>
                <w:lang w:eastAsia="en-US"/>
              </w:rPr>
              <w:t xml:space="preserve"> is the slot where the UE would transmit a PUCCH with HARQ-ACK information for the PDSCH providing the activation command and </w:t>
            </w:r>
            <m:oMath>
              <m:r>
                <w:rPr>
                  <w:rFonts w:ascii="Cambria Math" w:eastAsia="SimSun" w:hAnsi="Cambria Math"/>
                  <w:sz w:val="20"/>
                  <w:szCs w:val="20"/>
                  <w:lang w:val="x-none" w:eastAsia="en-US"/>
                </w:rPr>
                <m:t>μ</m:t>
              </m:r>
            </m:oMath>
            <w:r w:rsidRPr="00061DFD">
              <w:rPr>
                <w:rFonts w:eastAsia="SimSun"/>
                <w:sz w:val="20"/>
                <w:szCs w:val="20"/>
                <w:lang w:val="x-none" w:eastAsia="en-US"/>
              </w:rPr>
              <w:t xml:space="preserve"> is the SCS configuration for </w:t>
            </w:r>
            <w:r w:rsidRPr="00061DFD">
              <w:rPr>
                <w:rFonts w:eastAsia="SimSun"/>
                <w:sz w:val="20"/>
                <w:szCs w:val="20"/>
                <w:lang w:eastAsia="en-US"/>
              </w:rPr>
              <w:t xml:space="preserve">the </w:t>
            </w:r>
            <w:r w:rsidRPr="00061DFD">
              <w:rPr>
                <w:rFonts w:eastAsia="SimSun"/>
                <w:sz w:val="20"/>
                <w:szCs w:val="20"/>
                <w:lang w:val="x-none" w:eastAsia="en-US"/>
              </w:rPr>
              <w:t>PUCCH</w:t>
            </w:r>
            <w:r w:rsidRPr="00061DFD">
              <w:rPr>
                <w:rFonts w:eastAsia="SimSun"/>
                <w:sz w:val="20"/>
                <w:szCs w:val="20"/>
                <w:lang w:eastAsia="en-US"/>
              </w:rPr>
              <w:t>. The active BWP is defined as the active BWP in the slot when the activation command is applied.</w:t>
            </w:r>
          </w:p>
          <w:p w14:paraId="445059A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C9F324C" w14:textId="77777777" w:rsidR="00061DFD" w:rsidRPr="00061DFD" w:rsidRDefault="00061DFD" w:rsidP="00061DFD">
            <w:pPr>
              <w:spacing w:after="180"/>
              <w:rPr>
                <w:sz w:val="20"/>
                <w:szCs w:val="20"/>
                <w:lang w:val="en-GB" w:eastAsia="en-US"/>
              </w:rPr>
            </w:pPr>
            <w:r w:rsidRPr="00061DFD">
              <w:rPr>
                <w:sz w:val="20"/>
                <w:szCs w:val="20"/>
                <w:lang w:val="en-GB" w:eastAsia="en-US"/>
              </w:rPr>
              <w:t xml:space="preserve">If a UE </w:t>
            </w:r>
          </w:p>
          <w:p w14:paraId="22596008"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9C5E540"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monitors PDCCH</w:t>
            </w:r>
            <w:r w:rsidRPr="00061DFD">
              <w:rPr>
                <w:sz w:val="20"/>
                <w:szCs w:val="20"/>
                <w:lang w:eastAsia="en-US"/>
              </w:rPr>
              <w:t xml:space="preserve"> candidates</w:t>
            </w:r>
            <w:r w:rsidRPr="00061DFD">
              <w:rPr>
                <w:sz w:val="20"/>
                <w:szCs w:val="20"/>
                <w:lang w:val="x-none" w:eastAsia="en-US"/>
              </w:rPr>
              <w:t xml:space="preserve"> </w:t>
            </w:r>
            <w:r w:rsidRPr="00061DFD">
              <w:rPr>
                <w:sz w:val="20"/>
                <w:szCs w:val="20"/>
                <w:lang w:eastAsia="en-US"/>
              </w:rPr>
              <w:t xml:space="preserve">in overlapping PDCCH monitoring occasions </w:t>
            </w:r>
            <w:r w:rsidRPr="00061DFD">
              <w:rPr>
                <w:sz w:val="20"/>
                <w:szCs w:val="20"/>
                <w:lang w:val="x-none" w:eastAsia="en-US"/>
              </w:rPr>
              <w:t>in multiple CORESETs</w:t>
            </w:r>
            <w:r w:rsidRPr="00061DFD">
              <w:rPr>
                <w:sz w:val="20"/>
                <w:szCs w:val="20"/>
                <w:lang w:eastAsia="en-US"/>
              </w:rPr>
              <w:t xml:space="preserve"> that have </w:t>
            </w:r>
            <w:ins w:id="151" w:author="Enescu, Mihai (Nokia - FI/Espoo)" w:date="2020-10-14T14:31:00Z">
              <w:r w:rsidRPr="00061DFD">
                <w:rPr>
                  <w:sz w:val="20"/>
                  <w:szCs w:val="20"/>
                  <w:lang w:eastAsia="en-US"/>
                </w:rPr>
                <w:t xml:space="preserve">been </w:t>
              </w:r>
            </w:ins>
            <w:ins w:id="152" w:author="Enescu, Mihai (Nokia - FI/Espoo)" w:date="2020-10-14T13:49:00Z">
              <w:r w:rsidRPr="00061DFD">
                <w:rPr>
                  <w:sz w:val="20"/>
                  <w:szCs w:val="20"/>
                  <w:lang w:eastAsia="en-US"/>
                </w:rPr>
                <w:t xml:space="preserve">configured with the </w:t>
              </w:r>
            </w:ins>
            <w:r w:rsidRPr="00061DFD">
              <w:rPr>
                <w:rFonts w:eastAsia="SimSun" w:hint="eastAsia"/>
                <w:sz w:val="20"/>
                <w:szCs w:val="20"/>
              </w:rPr>
              <w:t xml:space="preserve">same or </w:t>
            </w:r>
            <w:r w:rsidRPr="00061DFD">
              <w:rPr>
                <w:sz w:val="20"/>
                <w:szCs w:val="20"/>
                <w:lang w:eastAsia="en-US"/>
              </w:rPr>
              <w:t xml:space="preserve">different </w:t>
            </w:r>
            <w:ins w:id="153" w:author="Enescu, Mihai (Nokia - FI/Espoo)" w:date="2020-10-14T13:50:00Z">
              <w:r w:rsidRPr="00061DFD">
                <w:rPr>
                  <w:i/>
                  <w:iCs/>
                  <w:sz w:val="20"/>
                  <w:szCs w:val="20"/>
                  <w:lang w:eastAsia="en-US"/>
                </w:rPr>
                <w:t>qcl-Type</w:t>
              </w:r>
              <w:r w:rsidRPr="00061DFD">
                <w:rPr>
                  <w:sz w:val="20"/>
                  <w:szCs w:val="20"/>
                  <w:lang w:eastAsia="en-US"/>
                </w:rPr>
                <w:t xml:space="preserve"> set to </w:t>
              </w:r>
            </w:ins>
            <w:del w:id="154" w:author="Enescu, Mihai (Nokia - FI/Espoo)" w:date="2020-10-14T13:50:00Z">
              <w:r w:rsidRPr="00061DFD" w:rsidDel="00117042">
                <w:rPr>
                  <w:rFonts w:eastAsia="SimSun"/>
                  <w:sz w:val="20"/>
                  <w:szCs w:val="20"/>
                  <w:lang w:val="x-none" w:eastAsia="ja-JP"/>
                </w:rPr>
                <w:delText>QCL-TypeD</w:delText>
              </w:r>
            </w:del>
            <w:ins w:id="155" w:author="Enescu, Mihai (Nokia - FI/Espoo)" w:date="2020-10-14T13:50:00Z">
              <w:r w:rsidRPr="00061DFD">
                <w:rPr>
                  <w:rFonts w:eastAsia="SimSun"/>
                  <w:sz w:val="20"/>
                  <w:szCs w:val="20"/>
                  <w:lang w:eastAsia="ja-JP"/>
                </w:rPr>
                <w:t>’typeD’</w:t>
              </w:r>
            </w:ins>
            <w:r w:rsidRPr="00061DFD">
              <w:rPr>
                <w:rFonts w:eastAsia="SimSun"/>
                <w:sz w:val="20"/>
                <w:szCs w:val="20"/>
                <w:lang w:val="x-none" w:eastAsia="ja-JP"/>
              </w:rPr>
              <w:t xml:space="preserve"> properties</w:t>
            </w:r>
            <w:r w:rsidRPr="00061DFD">
              <w:rPr>
                <w:rFonts w:eastAsia="SimSun"/>
                <w:sz w:val="20"/>
                <w:szCs w:val="20"/>
                <w:lang w:eastAsia="ja-JP"/>
              </w:rPr>
              <w:t xml:space="preserve"> on active DL BWP(s) of one or more cells</w:t>
            </w:r>
          </w:p>
          <w:p w14:paraId="17F8B9FE" w14:textId="77777777" w:rsidR="00061DFD" w:rsidRPr="00061DFD" w:rsidRDefault="00061DFD" w:rsidP="00061DFD">
            <w:pPr>
              <w:spacing w:after="180"/>
              <w:rPr>
                <w:sz w:val="20"/>
                <w:szCs w:val="20"/>
                <w:lang w:eastAsia="en-US"/>
              </w:rPr>
            </w:pPr>
            <w:r w:rsidRPr="00061DFD">
              <w:rPr>
                <w:rFonts w:eastAsia="SimSun"/>
                <w:sz w:val="20"/>
                <w:szCs w:val="20"/>
                <w:lang w:val="en-GB" w:eastAsia="ja-JP"/>
              </w:rPr>
              <w:t xml:space="preserve">the UE </w:t>
            </w:r>
            <w:r w:rsidRPr="00061DFD">
              <w:rPr>
                <w:sz w:val="20"/>
                <w:szCs w:val="20"/>
                <w:lang w:val="en-GB" w:eastAsia="en-US"/>
              </w:rPr>
              <w:t xml:space="preserve">monitors PDCCHs only in a CORESET, </w:t>
            </w:r>
            <w:r w:rsidRPr="00061DFD">
              <w:rPr>
                <w:sz w:val="20"/>
                <w:szCs w:val="20"/>
                <w:lang w:eastAsia="en-US"/>
              </w:rPr>
              <w:t xml:space="preserve">and in any other CORESET from the multiple CORESETs having </w:t>
            </w:r>
            <w:ins w:id="156" w:author="Enescu, Mihai (Nokia - FI/Espoo)" w:date="2020-10-14T14:35:00Z">
              <w:r w:rsidRPr="00061DFD">
                <w:rPr>
                  <w:sz w:val="20"/>
                  <w:szCs w:val="20"/>
                  <w:lang w:eastAsia="en-US"/>
                </w:rPr>
                <w:t xml:space="preserve">being configured with </w:t>
              </w:r>
              <w:r w:rsidRPr="00061DFD">
                <w:rPr>
                  <w:i/>
                  <w:iCs/>
                  <w:sz w:val="20"/>
                  <w:szCs w:val="20"/>
                  <w:lang w:eastAsia="en-US"/>
                </w:rPr>
                <w:t>qcl-Type</w:t>
              </w:r>
              <w:r w:rsidRPr="00061DFD">
                <w:rPr>
                  <w:sz w:val="20"/>
                  <w:szCs w:val="20"/>
                  <w:lang w:eastAsia="en-US"/>
                </w:rPr>
                <w:t xml:space="preserve"> set to </w:t>
              </w:r>
            </w:ins>
            <w:r w:rsidRPr="00061DFD">
              <w:rPr>
                <w:sz w:val="20"/>
                <w:szCs w:val="20"/>
                <w:lang w:eastAsia="en-US"/>
              </w:rPr>
              <w:t xml:space="preserve">same </w:t>
            </w:r>
            <w:del w:id="157" w:author="Enescu, Mihai (Nokia - FI/Espoo)" w:date="2020-10-14T14:35:00Z">
              <w:r w:rsidRPr="00061DFD" w:rsidDel="000B23D1">
                <w:rPr>
                  <w:sz w:val="20"/>
                  <w:szCs w:val="20"/>
                  <w:lang w:eastAsia="en-US"/>
                </w:rPr>
                <w:delText>QCL-TypeD</w:delText>
              </w:r>
            </w:del>
            <w:ins w:id="158" w:author="Enescu, Mihai (Nokia - FI/Espoo)" w:date="2020-10-14T14:35:00Z">
              <w:r w:rsidRPr="00061DFD">
                <w:rPr>
                  <w:sz w:val="20"/>
                  <w:szCs w:val="20"/>
                  <w:lang w:eastAsia="en-US"/>
                </w:rPr>
                <w:t>’typeD’</w:t>
              </w:r>
            </w:ins>
            <w:r w:rsidRPr="00061DFD">
              <w:rPr>
                <w:sz w:val="20"/>
                <w:szCs w:val="20"/>
                <w:lang w:eastAsia="en-US"/>
              </w:rPr>
              <w:t xml:space="preserve"> properties as the CORESET, on the active DL BWP of a cell from the one or more cells </w:t>
            </w:r>
          </w:p>
          <w:p w14:paraId="3C0414C6" w14:textId="77777777" w:rsidR="00061DFD" w:rsidRPr="00061DFD" w:rsidRDefault="00061DFD" w:rsidP="00061DFD">
            <w:pPr>
              <w:spacing w:after="180"/>
              <w:ind w:left="568" w:hanging="284"/>
              <w:rPr>
                <w:sz w:val="20"/>
                <w:szCs w:val="20"/>
                <w:lang w:val="x-none" w:eastAsia="en-US"/>
              </w:rPr>
            </w:pPr>
            <w:r w:rsidRPr="00061DFD">
              <w:rPr>
                <w:sz w:val="20"/>
                <w:szCs w:val="20"/>
                <w:lang w:val="x-none" w:eastAsia="en-US"/>
              </w:rPr>
              <w:t>-</w:t>
            </w:r>
            <w:r w:rsidRPr="00061DFD">
              <w:rPr>
                <w:sz w:val="20"/>
                <w:szCs w:val="20"/>
                <w:lang w:val="x-none" w:eastAsia="en-US"/>
              </w:rPr>
              <w:tab/>
            </w:r>
            <w:r w:rsidRPr="00061DFD">
              <w:rPr>
                <w:rFonts w:eastAsia="SimSun"/>
                <w:sz w:val="20"/>
                <w:szCs w:val="20"/>
                <w:lang w:eastAsia="en-US"/>
              </w:rPr>
              <w:t xml:space="preserve">the CORESET </w:t>
            </w:r>
            <w:r w:rsidRPr="00061DFD">
              <w:rPr>
                <w:sz w:val="20"/>
                <w:szCs w:val="20"/>
                <w:lang w:val="x-none" w:eastAsia="en-US"/>
              </w:rPr>
              <w:t>corresponds</w:t>
            </w:r>
            <w:r w:rsidRPr="00061DFD">
              <w:rPr>
                <w:rFonts w:eastAsia="SimSun"/>
                <w:sz w:val="20"/>
                <w:szCs w:val="20"/>
                <w:lang w:val="x-none" w:eastAsia="ja-JP"/>
              </w:rPr>
              <w:t xml:space="preserve"> to the CSS set with the lowest index</w:t>
            </w:r>
            <w:r w:rsidRPr="00061DFD">
              <w:rPr>
                <w:rFonts w:eastAsia="SimSun"/>
                <w:sz w:val="20"/>
                <w:szCs w:val="20"/>
                <w:lang w:eastAsia="ja-JP"/>
              </w:rPr>
              <w:t xml:space="preserve"> in the cell with the lowest index containing CSS</w:t>
            </w:r>
            <w:r w:rsidRPr="00061DFD">
              <w:rPr>
                <w:rFonts w:eastAsia="SimSun"/>
                <w:sz w:val="20"/>
                <w:szCs w:val="20"/>
                <w:lang w:val="x-none" w:eastAsia="ja-JP"/>
              </w:rPr>
              <w:t>, if any; otherwise, to the USS set with the lowest index in the cell with lowest index</w:t>
            </w:r>
          </w:p>
          <w:p w14:paraId="039DBF0F"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 lowest USS set index is determined over all USS sets with at least one PDCCH candidate</w:t>
            </w:r>
            <w:r w:rsidRPr="00061DFD">
              <w:rPr>
                <w:rFonts w:eastAsia="SimSun"/>
                <w:sz w:val="20"/>
                <w:szCs w:val="20"/>
                <w:lang w:eastAsia="ja-JP"/>
              </w:rPr>
              <w:t xml:space="preserve"> in overlapping PDCCH monitoring occasions</w:t>
            </w:r>
          </w:p>
          <w:p w14:paraId="55B74EBB"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eastAsia="en-US"/>
              </w:rPr>
              <w:t>for the purpose of determining the CORESET,</w:t>
            </w:r>
            <w:r w:rsidRPr="00061DFD">
              <w:rPr>
                <w:sz w:val="20"/>
                <w:szCs w:val="20"/>
                <w:lang w:val="x-none" w:eastAsia="en-US"/>
              </w:rPr>
              <w:t xml:space="preserve"> </w:t>
            </w:r>
            <w:r w:rsidRPr="00061DFD">
              <w:rPr>
                <w:rFonts w:eastAsia="SimSun"/>
                <w:sz w:val="20"/>
                <w:szCs w:val="20"/>
                <w:lang w:val="x-none" w:eastAsia="ja-JP"/>
              </w:rPr>
              <w:t xml:space="preserve">a SS/PBCH block </w:t>
            </w:r>
            <w:r w:rsidRPr="00061DFD">
              <w:rPr>
                <w:rFonts w:eastAsia="SimSun"/>
                <w:sz w:val="20"/>
                <w:szCs w:val="20"/>
                <w:lang w:eastAsia="ja-JP"/>
              </w:rPr>
              <w:t>is considered to have different</w:t>
            </w:r>
            <w:r w:rsidRPr="00061DFD">
              <w:rPr>
                <w:rFonts w:eastAsia="SimSun"/>
                <w:sz w:val="20"/>
                <w:szCs w:val="20"/>
                <w:lang w:val="x-none" w:eastAsia="ja-JP"/>
              </w:rPr>
              <w:t xml:space="preserve"> </w:t>
            </w:r>
            <w:ins w:id="159" w:author="Enescu, Mihai (Nokia - FI/Espoo)" w:date="2020-10-14T14:36:00Z">
              <w:r w:rsidRPr="00061DFD">
                <w:rPr>
                  <w:rFonts w:eastAsia="SimSun"/>
                  <w:sz w:val="20"/>
                  <w:szCs w:val="20"/>
                  <w:lang w:eastAsia="ja-JP"/>
                </w:rPr>
                <w:t xml:space="preserve">QCL </w:t>
              </w:r>
            </w:ins>
            <w:del w:id="160" w:author="Enescu, Mihai (Nokia - FI/Espoo)" w:date="2020-10-14T14:35:00Z">
              <w:r w:rsidRPr="00061DFD" w:rsidDel="000B23D1">
                <w:rPr>
                  <w:rFonts w:eastAsia="SimSun"/>
                  <w:sz w:val="20"/>
                  <w:szCs w:val="20"/>
                  <w:lang w:val="x-none" w:eastAsia="ja-JP"/>
                </w:rPr>
                <w:delText>QCL-TypeD</w:delText>
              </w:r>
            </w:del>
            <w:ins w:id="161" w:author="Enescu, Mihai (Nokia - FI/Espoo)" w:date="2020-10-14T14:35:00Z">
              <w:r w:rsidRPr="00061DFD">
                <w:rPr>
                  <w:rFonts w:eastAsia="SimSun"/>
                  <w:sz w:val="20"/>
                  <w:szCs w:val="20"/>
                  <w:lang w:eastAsia="ja-JP"/>
                </w:rPr>
                <w:t>’typeD’</w:t>
              </w:r>
            </w:ins>
            <w:r w:rsidRPr="00061DFD">
              <w:rPr>
                <w:rFonts w:eastAsia="SimSun"/>
                <w:sz w:val="20"/>
                <w:szCs w:val="20"/>
                <w:lang w:val="x-none" w:eastAsia="ja-JP"/>
              </w:rPr>
              <w:t xml:space="preserve"> </w:t>
            </w:r>
            <w:r w:rsidRPr="00061DFD">
              <w:rPr>
                <w:rFonts w:eastAsia="SimSun"/>
                <w:sz w:val="20"/>
                <w:szCs w:val="20"/>
                <w:lang w:eastAsia="ja-JP"/>
              </w:rPr>
              <w:t xml:space="preserve">properties than </w:t>
            </w:r>
            <w:r w:rsidRPr="00061DFD">
              <w:rPr>
                <w:rFonts w:eastAsia="SimSun"/>
                <w:sz w:val="20"/>
                <w:szCs w:val="20"/>
                <w:lang w:val="x-none" w:eastAsia="ja-JP"/>
              </w:rPr>
              <w:t>a CSI-RS</w:t>
            </w:r>
            <w:r w:rsidRPr="00061DFD">
              <w:rPr>
                <w:rFonts w:eastAsia="SimSun"/>
                <w:sz w:val="20"/>
                <w:szCs w:val="20"/>
                <w:lang w:eastAsia="ja-JP"/>
              </w:rPr>
              <w:t xml:space="preserve"> </w:t>
            </w:r>
          </w:p>
          <w:p w14:paraId="7454432F"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for the purpose of determining the CORESET,</w:t>
            </w:r>
            <w:r w:rsidRPr="00061DFD">
              <w:rPr>
                <w:rFonts w:eastAsia="SimSun"/>
                <w:sz w:val="20"/>
                <w:szCs w:val="20"/>
                <w:lang w:val="x-none" w:eastAsia="en-US"/>
              </w:rPr>
              <w:t xml:space="preserve"> a </w:t>
            </w:r>
            <w:r w:rsidRPr="00061DFD">
              <w:rPr>
                <w:rFonts w:eastAsia="SimSun"/>
                <w:sz w:val="20"/>
                <w:szCs w:val="20"/>
                <w:lang w:eastAsia="en-US"/>
              </w:rPr>
              <w:t xml:space="preserve">first </w:t>
            </w:r>
            <w:r w:rsidRPr="00061DFD">
              <w:rPr>
                <w:rFonts w:eastAsia="SimSun"/>
                <w:sz w:val="20"/>
                <w:szCs w:val="20"/>
                <w:lang w:val="x-none" w:eastAsia="en-US"/>
              </w:rPr>
              <w:t xml:space="preserve">CSI-RS associated with a SS/PBCH block in </w:t>
            </w:r>
            <w:r w:rsidRPr="00061DFD">
              <w:rPr>
                <w:rFonts w:eastAsia="SimSun"/>
                <w:sz w:val="20"/>
                <w:szCs w:val="20"/>
                <w:lang w:eastAsia="en-US"/>
              </w:rPr>
              <w:t>a</w:t>
            </w:r>
            <w:r w:rsidRPr="00061DFD">
              <w:rPr>
                <w:rFonts w:eastAsia="SimSun"/>
                <w:sz w:val="20"/>
                <w:szCs w:val="20"/>
                <w:lang w:val="x-none" w:eastAsia="en-US"/>
              </w:rPr>
              <w:t xml:space="preserve"> </w:t>
            </w:r>
            <w:r w:rsidRPr="00061DFD">
              <w:rPr>
                <w:rFonts w:eastAsia="SimSun"/>
                <w:sz w:val="20"/>
                <w:szCs w:val="20"/>
                <w:lang w:eastAsia="en-US"/>
              </w:rPr>
              <w:t>first</w:t>
            </w:r>
            <w:r w:rsidRPr="00061DFD">
              <w:rPr>
                <w:rFonts w:eastAsia="SimSun"/>
                <w:sz w:val="20"/>
                <w:szCs w:val="20"/>
                <w:lang w:val="x-none" w:eastAsia="en-US"/>
              </w:rPr>
              <w:t xml:space="preserve"> cell and a</w:t>
            </w:r>
            <w:r w:rsidRPr="00061DFD">
              <w:rPr>
                <w:rFonts w:eastAsia="SimSun"/>
                <w:sz w:val="20"/>
                <w:szCs w:val="20"/>
                <w:lang w:eastAsia="en-US"/>
              </w:rPr>
              <w:t xml:space="preserve"> second</w:t>
            </w:r>
            <w:r w:rsidRPr="00061DFD">
              <w:rPr>
                <w:rFonts w:eastAsia="SimSun"/>
                <w:sz w:val="20"/>
                <w:szCs w:val="20"/>
                <w:lang w:val="x-none" w:eastAsia="en-US"/>
              </w:rPr>
              <w:t xml:space="preserve"> CSI-RS </w:t>
            </w:r>
            <w:r w:rsidRPr="00061DFD">
              <w:rPr>
                <w:rFonts w:eastAsia="SimSun"/>
                <w:sz w:val="20"/>
                <w:szCs w:val="20"/>
                <w:lang w:eastAsia="en-US"/>
              </w:rPr>
              <w:t xml:space="preserve">in a second cell that is also </w:t>
            </w:r>
            <w:r w:rsidRPr="00061DFD">
              <w:rPr>
                <w:rFonts w:eastAsia="SimSun"/>
                <w:sz w:val="20"/>
                <w:szCs w:val="20"/>
                <w:lang w:val="x-none" w:eastAsia="en-US"/>
              </w:rPr>
              <w:t xml:space="preserve">associated with </w:t>
            </w:r>
            <w:r w:rsidRPr="00061DFD">
              <w:rPr>
                <w:rFonts w:eastAsia="SimSun"/>
                <w:sz w:val="20"/>
                <w:szCs w:val="20"/>
                <w:lang w:eastAsia="en-US"/>
              </w:rPr>
              <w:t>the</w:t>
            </w:r>
            <w:r w:rsidRPr="00061DFD">
              <w:rPr>
                <w:rFonts w:eastAsia="SimSun"/>
                <w:sz w:val="20"/>
                <w:szCs w:val="20"/>
                <w:lang w:val="x-none" w:eastAsia="en-US"/>
              </w:rPr>
              <w:t xml:space="preserve"> SS/PBCH block</w:t>
            </w:r>
            <w:r w:rsidRPr="00061DFD">
              <w:rPr>
                <w:rFonts w:eastAsia="SimSun"/>
                <w:sz w:val="20"/>
                <w:szCs w:val="20"/>
                <w:lang w:eastAsia="en-US"/>
              </w:rPr>
              <w:t xml:space="preserve"> </w:t>
            </w:r>
            <w:r w:rsidRPr="00061DFD">
              <w:rPr>
                <w:rFonts w:eastAsia="SimSun"/>
                <w:sz w:val="20"/>
                <w:szCs w:val="20"/>
                <w:lang w:val="x-none" w:eastAsia="en-US"/>
              </w:rPr>
              <w:t>are assumed to have same QCL</w:t>
            </w:r>
            <w:ins w:id="162" w:author="Enescu, Mihai (Nokia - FI/Espoo)" w:date="2020-10-14T14:37:00Z">
              <w:r w:rsidRPr="00061DFD">
                <w:rPr>
                  <w:rFonts w:eastAsia="SimSun"/>
                  <w:sz w:val="20"/>
                  <w:szCs w:val="20"/>
                  <w:lang w:eastAsia="en-US"/>
                </w:rPr>
                <w:t xml:space="preserve"> </w:t>
              </w:r>
            </w:ins>
            <w:del w:id="163" w:author="Enescu, Mihai (Nokia - FI/Espoo)" w:date="2020-10-14T14:37:00Z">
              <w:r w:rsidRPr="00061DFD" w:rsidDel="000B23D1">
                <w:rPr>
                  <w:rFonts w:eastAsia="SimSun"/>
                  <w:sz w:val="20"/>
                  <w:szCs w:val="20"/>
                  <w:lang w:val="x-none" w:eastAsia="en-US"/>
                </w:rPr>
                <w:delText>-TypeD</w:delText>
              </w:r>
            </w:del>
            <w:ins w:id="164" w:author="Enescu, Mihai (Nokia - FI/Espoo)" w:date="2020-10-14T14:37:00Z">
              <w:r w:rsidRPr="00061DFD">
                <w:rPr>
                  <w:rFonts w:eastAsia="SimSun"/>
                  <w:sz w:val="20"/>
                  <w:szCs w:val="20"/>
                  <w:lang w:eastAsia="en-US"/>
                </w:rPr>
                <w:t>’typeD’</w:t>
              </w:r>
            </w:ins>
            <w:r w:rsidRPr="00061DFD">
              <w:rPr>
                <w:rFonts w:eastAsia="SimSun"/>
                <w:sz w:val="20"/>
                <w:szCs w:val="20"/>
                <w:lang w:val="x-none" w:eastAsia="en-US"/>
              </w:rPr>
              <w:t xml:space="preserve"> properties</w:t>
            </w:r>
            <w:r w:rsidRPr="00061DFD">
              <w:rPr>
                <w:rFonts w:eastAsia="SimSun"/>
                <w:sz w:val="20"/>
                <w:szCs w:val="20"/>
                <w:lang w:eastAsia="ja-JP"/>
              </w:rPr>
              <w:t xml:space="preserve"> </w:t>
            </w:r>
          </w:p>
          <w:p w14:paraId="5FA24773"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allocation of non-overlapping CCEs and of PDCCH candidates for PDCCH monitoring is according to all search space sets associated with the multiple CORESETs </w:t>
            </w:r>
            <w:r w:rsidRPr="00061DFD">
              <w:rPr>
                <w:rFonts w:eastAsia="SimSun"/>
                <w:sz w:val="20"/>
                <w:szCs w:val="20"/>
                <w:lang w:eastAsia="ja-JP"/>
              </w:rPr>
              <w:t>on the active DL BWP(s) of the one or more cells</w:t>
            </w:r>
            <w:r w:rsidRPr="00061DFD">
              <w:rPr>
                <w:rFonts w:eastAsia="SimSun"/>
                <w:sz w:val="20"/>
                <w:szCs w:val="20"/>
                <w:lang w:eastAsia="en-US"/>
              </w:rPr>
              <w:t xml:space="preserve"> </w:t>
            </w:r>
          </w:p>
          <w:p w14:paraId="6F9BFDD6"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eastAsia="ja-JP"/>
              </w:rPr>
              <w:lastRenderedPageBreak/>
              <w:t xml:space="preserve"> </w:t>
            </w: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number of active TCI states is determined from the multiple CORESETs </w:t>
            </w:r>
          </w:p>
          <w:p w14:paraId="4E65ECA2"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UE </w:t>
            </w:r>
          </w:p>
          <w:p w14:paraId="3733E04A"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C303DC3" w14:textId="77777777"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en-US"/>
              </w:rPr>
              <w:t>-</w:t>
            </w:r>
            <w:r w:rsidRPr="00061DFD">
              <w:rPr>
                <w:rFonts w:eastAsia="SimSun"/>
                <w:sz w:val="20"/>
                <w:szCs w:val="20"/>
                <w:lang w:val="x-none" w:eastAsia="en-US"/>
              </w:rPr>
              <w:tab/>
              <w:t>monitors PDCCH</w:t>
            </w:r>
            <w:r w:rsidRPr="00061DFD">
              <w:rPr>
                <w:rFonts w:eastAsia="SimSun"/>
                <w:sz w:val="20"/>
                <w:szCs w:val="20"/>
                <w:lang w:eastAsia="en-US"/>
              </w:rPr>
              <w:t xml:space="preserve"> candidates</w:t>
            </w:r>
            <w:r w:rsidRPr="00061DFD">
              <w:rPr>
                <w:rFonts w:eastAsia="SimSun"/>
                <w:sz w:val="20"/>
                <w:szCs w:val="20"/>
                <w:lang w:val="x-none" w:eastAsia="en-US"/>
              </w:rPr>
              <w:t xml:space="preserve"> </w:t>
            </w:r>
            <w:r w:rsidRPr="00061DFD">
              <w:rPr>
                <w:rFonts w:eastAsia="SimSun"/>
                <w:sz w:val="20"/>
                <w:szCs w:val="20"/>
                <w:lang w:eastAsia="en-US"/>
              </w:rPr>
              <w:t xml:space="preserve">in overlapping PDCCH monitoring occasions </w:t>
            </w:r>
            <w:r w:rsidRPr="00061DFD">
              <w:rPr>
                <w:rFonts w:eastAsia="SimSun"/>
                <w:sz w:val="20"/>
                <w:szCs w:val="20"/>
                <w:lang w:val="x-none" w:eastAsia="en-US"/>
              </w:rPr>
              <w:t>in multiple CORESETs</w:t>
            </w:r>
            <w:r w:rsidRPr="00061DFD">
              <w:rPr>
                <w:rFonts w:eastAsia="SimSun"/>
                <w:sz w:val="20"/>
                <w:szCs w:val="20"/>
                <w:lang w:eastAsia="en-US"/>
              </w:rPr>
              <w:t xml:space="preserve"> where none of the CORESETs has TCI-states</w:t>
            </w:r>
            <w:r w:rsidRPr="00061DFD">
              <w:rPr>
                <w:rFonts w:eastAsia="SimSun"/>
                <w:sz w:val="20"/>
                <w:szCs w:val="20"/>
                <w:lang w:val="x-none" w:eastAsia="ja-JP"/>
              </w:rPr>
              <w:t xml:space="preserve"> </w:t>
            </w:r>
            <w:ins w:id="165" w:author="Enescu, Mihai (Nokia - FI/Espoo)" w:date="2020-10-14T14:37:00Z">
              <w:r w:rsidRPr="00061DFD">
                <w:rPr>
                  <w:rFonts w:eastAsia="SimSun"/>
                  <w:sz w:val="20"/>
                  <w:szCs w:val="20"/>
                  <w:lang w:eastAsia="ja-JP"/>
                </w:rPr>
                <w:t xml:space="preserve">configured with </w:t>
              </w:r>
              <w:r w:rsidRPr="00061DFD">
                <w:rPr>
                  <w:rFonts w:eastAsia="SimSun"/>
                  <w:i/>
                  <w:iCs/>
                  <w:sz w:val="20"/>
                  <w:szCs w:val="20"/>
                  <w:lang w:eastAsia="ja-JP"/>
                </w:rPr>
                <w:t>qcl-Type</w:t>
              </w:r>
              <w:r w:rsidRPr="00061DFD">
                <w:rPr>
                  <w:rFonts w:eastAsia="SimSun"/>
                  <w:sz w:val="20"/>
                  <w:szCs w:val="20"/>
                  <w:lang w:eastAsia="ja-JP"/>
                </w:rPr>
                <w:t xml:space="preserve"> set to</w:t>
              </w:r>
            </w:ins>
            <w:del w:id="166" w:author="Enescu, Mihai (Nokia - FI/Espoo)" w:date="2020-10-14T14:37:00Z">
              <w:r w:rsidRPr="00061DFD" w:rsidDel="000B23D1">
                <w:rPr>
                  <w:rFonts w:eastAsia="SimSun"/>
                  <w:sz w:val="20"/>
                  <w:szCs w:val="20"/>
                  <w:lang w:val="x-none" w:eastAsia="ja-JP"/>
                </w:rPr>
                <w:delText>with 'QCL-TypeD'</w:delText>
              </w:r>
            </w:del>
            <w:ins w:id="167" w:author="Enescu, Mihai (Nokia - FI/Espoo)" w:date="2020-10-14T14:37:00Z">
              <w:r w:rsidRPr="00061DFD">
                <w:rPr>
                  <w:rFonts w:eastAsia="SimSun"/>
                  <w:sz w:val="20"/>
                  <w:szCs w:val="20"/>
                  <w:lang w:eastAsia="ja-JP"/>
                </w:rPr>
                <w:t>’typeD’</w:t>
              </w:r>
            </w:ins>
            <w:r w:rsidRPr="00061DFD">
              <w:rPr>
                <w:rFonts w:eastAsia="SimSun"/>
                <w:sz w:val="20"/>
                <w:szCs w:val="20"/>
                <w:lang w:val="x-none" w:eastAsia="ja-JP"/>
              </w:rPr>
              <w:t xml:space="preserve">, </w:t>
            </w:r>
          </w:p>
          <w:p w14:paraId="41BE5B9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the UE is required to monitor PDCCH candidates in overlapping PDCCH monitoring occasions for search space sets associated with different CORESETs.</w:t>
            </w:r>
          </w:p>
          <w:p w14:paraId="3ECCDCCA" w14:textId="77777777" w:rsidR="00061DFD" w:rsidRPr="00061DFD" w:rsidRDefault="00061DFD" w:rsidP="00061DFD">
            <w:pPr>
              <w:spacing w:after="180"/>
              <w:jc w:val="center"/>
              <w:rPr>
                <w:rFonts w:eastAsia="SimSun"/>
                <w:sz w:val="20"/>
                <w:szCs w:val="20"/>
                <w:lang w:val="en-GB" w:eastAsia="en-US"/>
              </w:rPr>
            </w:pPr>
            <w:r w:rsidRPr="00061DFD">
              <w:rPr>
                <w:rFonts w:eastAsia="SimSun"/>
                <w:sz w:val="20"/>
                <w:szCs w:val="20"/>
                <w:lang w:val="en-GB" w:eastAsia="en-US"/>
              </w:rPr>
              <w:t>&lt;omitted text&gt;</w:t>
            </w:r>
          </w:p>
          <w:p w14:paraId="543F13EA" w14:textId="77777777" w:rsidR="00061DFD" w:rsidRPr="00061DFD" w:rsidRDefault="00061DFD" w:rsidP="00061DFD">
            <w:pPr>
              <w:keepNext/>
              <w:keepLines/>
              <w:pBdr>
                <w:top w:val="single" w:sz="12" w:space="3" w:color="auto"/>
              </w:pBdr>
              <w:spacing w:before="240" w:after="180"/>
              <w:outlineLvl w:val="0"/>
              <w:rPr>
                <w:rFonts w:ascii="Arial" w:eastAsia="MS Mincho" w:hAnsi="Arial"/>
                <w:sz w:val="36"/>
                <w:szCs w:val="20"/>
                <w:lang w:val="en-GB" w:eastAsia="ja-JP"/>
              </w:rPr>
            </w:pPr>
            <w:bookmarkStart w:id="168" w:name="_Ref500334477"/>
            <w:bookmarkStart w:id="169" w:name="_Toc12021495"/>
            <w:bookmarkStart w:id="170" w:name="_Toc20311607"/>
            <w:bookmarkStart w:id="171" w:name="_Toc26719432"/>
            <w:bookmarkStart w:id="172" w:name="_Toc29894872"/>
            <w:bookmarkStart w:id="173" w:name="_Toc29899171"/>
            <w:bookmarkStart w:id="174" w:name="_Toc29899589"/>
            <w:bookmarkStart w:id="175" w:name="_Toc29917325"/>
            <w:bookmarkStart w:id="176" w:name="_Toc36498199"/>
            <w:bookmarkStart w:id="177" w:name="_Toc45699227"/>
            <w:bookmarkStart w:id="178" w:name="_Toc52208389"/>
            <w:r w:rsidRPr="00061DFD">
              <w:rPr>
                <w:rFonts w:ascii="Arial" w:eastAsia="SimSun" w:hAnsi="Arial" w:hint="eastAsia"/>
                <w:sz w:val="36"/>
                <w:szCs w:val="20"/>
                <w:lang w:val="en-GB" w:eastAsia="zh-CN"/>
              </w:rPr>
              <w:t>1</w:t>
            </w:r>
            <w:r w:rsidRPr="00061DFD">
              <w:rPr>
                <w:rFonts w:ascii="Arial" w:eastAsia="SimSun" w:hAnsi="Arial"/>
                <w:sz w:val="36"/>
                <w:szCs w:val="20"/>
                <w:lang w:val="en-GB" w:eastAsia="zh-CN"/>
              </w:rPr>
              <w:t>3</w:t>
            </w:r>
            <w:r w:rsidRPr="00061DFD">
              <w:rPr>
                <w:rFonts w:ascii="Arial" w:eastAsia="SimSun" w:hAnsi="Arial"/>
                <w:sz w:val="36"/>
                <w:szCs w:val="20"/>
                <w:lang w:val="en-GB" w:eastAsia="en-US"/>
              </w:rPr>
              <w:tab/>
            </w:r>
            <w:r w:rsidRPr="00061DFD">
              <w:rPr>
                <w:rFonts w:ascii="Arial" w:eastAsia="MS Mincho" w:hAnsi="Arial"/>
                <w:sz w:val="36"/>
                <w:szCs w:val="20"/>
                <w:lang w:val="en-GB" w:eastAsia="ja-JP"/>
              </w:rPr>
              <w:t>UE procedure for monitoring Type0-PDCCH CSS sets</w:t>
            </w:r>
            <w:bookmarkEnd w:id="168"/>
            <w:bookmarkEnd w:id="169"/>
            <w:bookmarkEnd w:id="170"/>
            <w:bookmarkEnd w:id="171"/>
            <w:bookmarkEnd w:id="172"/>
            <w:bookmarkEnd w:id="173"/>
            <w:bookmarkEnd w:id="174"/>
            <w:bookmarkEnd w:id="175"/>
            <w:bookmarkEnd w:id="176"/>
            <w:bookmarkEnd w:id="177"/>
            <w:bookmarkEnd w:id="178"/>
          </w:p>
          <w:p w14:paraId="598CC571"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E4534DF"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t>
            </w:r>
            <w:r w:rsidRPr="00061DFD">
              <w:rPr>
                <w:rFonts w:eastAsia="SimSun"/>
                <w:sz w:val="20"/>
                <w:szCs w:val="20"/>
                <w:lang w:eastAsia="en-US"/>
              </w:rPr>
              <w:t xml:space="preserve">and for the SS/PBCH block and CORESET multiplexing pattern 1, </w:t>
            </w:r>
            <w:r w:rsidRPr="00061DFD">
              <w:rPr>
                <w:rFonts w:eastAsia="SimSun"/>
                <w:sz w:val="20"/>
                <w:szCs w:val="20"/>
                <w:lang w:val="en-GB" w:eastAsia="en-US"/>
              </w:rPr>
              <w:t xml:space="preserve">a UE monitors PDCCH in the </w:t>
            </w:r>
            <w:r w:rsidRPr="00061DFD">
              <w:rPr>
                <w:rFonts w:eastAsia="SimSun"/>
                <w:sz w:val="20"/>
                <w:szCs w:val="20"/>
                <w:lang w:eastAsia="en-US"/>
              </w:rPr>
              <w:t xml:space="preserve">Type0-PDCCH CSS set over slots that include Type0-PDCCH monitoring occasions associated with </w:t>
            </w:r>
            <w:r w:rsidRPr="00061DFD">
              <w:rPr>
                <w:rFonts w:eastAsia="SimSun"/>
                <w:sz w:val="20"/>
                <w:szCs w:val="20"/>
                <w:lang w:val="en-GB" w:eastAsia="ja-JP"/>
              </w:rPr>
              <w:t xml:space="preserve">SS/PBCH blocks that are </w:t>
            </w:r>
            <w:r w:rsidRPr="00061DFD">
              <w:rPr>
                <w:rFonts w:eastAsia="SimSun"/>
                <w:sz w:val="20"/>
                <w:szCs w:val="20"/>
                <w:lang w:val="en-GB" w:eastAsia="en-US"/>
              </w:rPr>
              <w:t xml:space="preserve">quasi co-located </w:t>
            </w:r>
            <w:r w:rsidRPr="00061DFD">
              <w:rPr>
                <w:rFonts w:eastAsia="SimSun"/>
                <w:sz w:val="20"/>
                <w:szCs w:val="20"/>
                <w:lang w:val="en-GB" w:eastAsia="ja-JP"/>
              </w:rPr>
              <w:t>with the SS/PBCH block that provides a CORESET for Type0-PDCCH CSS set</w:t>
            </w:r>
            <w:r w:rsidRPr="00061DFD">
              <w:rPr>
                <w:rFonts w:eastAsia="SimSun"/>
                <w:sz w:val="20"/>
                <w:szCs w:val="20"/>
                <w:lang w:val="en-GB" w:eastAsia="en-US"/>
              </w:rPr>
              <w:t xml:space="preserve"> with respect to average gain, </w:t>
            </w:r>
            <w:ins w:id="179" w:author="Enescu, Mihai (Nokia - FI/Espoo)" w:date="2020-10-14T11:08:00Z">
              <w:r w:rsidRPr="00061DFD">
                <w:rPr>
                  <w:rFonts w:eastAsia="SimSun"/>
                  <w:sz w:val="20"/>
                  <w:szCs w:val="20"/>
                  <w:lang w:val="en-GB" w:eastAsia="en-US"/>
                </w:rPr>
                <w:t xml:space="preserve">quasi-colocation ’typeA’, and ’typeD’ </w:t>
              </w:r>
            </w:ins>
            <w:del w:id="180" w:author="Enescu, Mihai (Nokia - FI/Espoo)" w:date="2020-10-14T11:08:00Z">
              <w:r w:rsidRPr="00061DFD" w:rsidDel="004852DA">
                <w:rPr>
                  <w:rFonts w:eastAsia="SimSun"/>
                  <w:sz w:val="20"/>
                  <w:szCs w:val="20"/>
                  <w:lang w:val="en-GB" w:eastAsia="en-US"/>
                </w:rPr>
                <w:delText>QCL-TypeA, and QCL-TypeD</w:delText>
              </w:r>
            </w:del>
            <w:r w:rsidRPr="00061DFD">
              <w:rPr>
                <w:rFonts w:eastAsia="SimSun"/>
                <w:sz w:val="20"/>
                <w:szCs w:val="20"/>
                <w:lang w:val="en-GB" w:eastAsia="en-US"/>
              </w:rPr>
              <w:t xml:space="preserve"> properties, when applicable</w:t>
            </w:r>
            <w:r w:rsidRPr="00061DFD">
              <w:rPr>
                <w:rFonts w:eastAsia="SimSun"/>
                <w:kern w:val="2"/>
                <w:sz w:val="20"/>
                <w:szCs w:val="20"/>
                <w:lang w:val="en-GB" w:eastAsia="zh-CN"/>
              </w:rPr>
              <w:t xml:space="preserve"> [6, TS 38.214]. </w:t>
            </w:r>
            <w:r w:rsidRPr="00061DFD">
              <w:rPr>
                <w:rFonts w:eastAsia="SimSun"/>
                <w:sz w:val="20"/>
                <w:szCs w:val="20"/>
                <w:lang w:eastAsia="en-US"/>
              </w:rPr>
              <w:t>For a candidate SS/PBCH block index</w:t>
            </w:r>
            <w:r w:rsidRPr="00061DFD">
              <w:rPr>
                <w:rFonts w:eastAsia="SimSun"/>
                <w:sz w:val="20"/>
                <w:szCs w:val="20"/>
                <w:lang w:val="en-GB" w:eastAsia="en-US"/>
              </w:rPr>
              <w:t xml:space="preserv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where </w:t>
            </w:r>
            <m:oMath>
              <m:r>
                <w:rPr>
                  <w:rFonts w:ascii="Cambria Math" w:eastAsia="SimSun" w:hAnsi="Cambria Math"/>
                  <w:sz w:val="20"/>
                  <w:szCs w:val="20"/>
                  <w:lang w:val="en-GB" w:eastAsia="en-US"/>
                </w:rPr>
                <m:t>0≤</m:t>
              </m:r>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L</m:t>
                      </m:r>
                    </m:e>
                  </m:acc>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-1</m:t>
              </m:r>
            </m:oMath>
            <w:r w:rsidRPr="00061DFD">
              <w:rPr>
                <w:rFonts w:eastAsia="SimSun"/>
                <w:sz w:val="20"/>
                <w:szCs w:val="20"/>
                <w:lang w:val="en-GB" w:eastAsia="en-US"/>
              </w:rPr>
              <w:t>,</w:t>
            </w:r>
            <w:r w:rsidRPr="00061DFD">
              <w:rPr>
                <w:rFonts w:eastAsia="SimSun"/>
                <w:sz w:val="20"/>
                <w:szCs w:val="20"/>
                <w:lang w:eastAsia="en-US"/>
              </w:rPr>
              <w:t xml:space="preserve"> two consecutive slots starting from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include the associated </w:t>
            </w:r>
            <w:r w:rsidRPr="00061DFD">
              <w:rPr>
                <w:rFonts w:eastAsia="SimSun"/>
                <w:sz w:val="20"/>
                <w:szCs w:val="20"/>
                <w:lang w:eastAsia="en-US"/>
              </w:rPr>
              <w:t>Type0-PDCCH monitoring occasions. The UE determines</w:t>
            </w:r>
            <w:r w:rsidRPr="00061DFD">
              <w:rPr>
                <w:rFonts w:eastAsia="SimSun"/>
                <w:sz w:val="20"/>
                <w:szCs w:val="20"/>
                <w:lang w:val="en-GB" w:eastAsia="en-US"/>
              </w:rPr>
              <w:t xml:space="preserve"> an index of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as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 xml:space="preserve"> mod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oMath>
            <w:r w:rsidRPr="00061DFD">
              <w:rPr>
                <w:rFonts w:eastAsia="SimSun"/>
                <w:sz w:val="20"/>
                <w:szCs w:val="20"/>
                <w:lang w:val="en-GB" w:eastAsia="en-US"/>
              </w:rPr>
              <w:t xml:space="preserve"> that is in a frame with system frame number (SFN)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oMath>
            <w:r w:rsidRPr="00061DFD">
              <w:rPr>
                <w:rFonts w:eastAsia="SimSun"/>
                <w:sz w:val="20"/>
                <w:szCs w:val="20"/>
                <w:lang w:val="en-GB" w:eastAsia="en-US"/>
              </w:rPr>
              <w:t xml:space="preserve">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or in a frame with SFN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w:t>
            </w:r>
            <m:oMath>
              <m:r>
                <w:rPr>
                  <w:rFonts w:ascii="Cambria Math" w:eastAsia="SimSun" w:hAnsi="Cambria Math"/>
                  <w:sz w:val="20"/>
                  <w:szCs w:val="20"/>
                  <w:lang w:val="en-GB" w:eastAsia="en-US"/>
                </w:rPr>
                <m:t>M</m:t>
              </m:r>
            </m:oMath>
            <w:r w:rsidRPr="00061DFD">
              <w:rPr>
                <w:rFonts w:eastAsia="SimSun"/>
                <w:sz w:val="20"/>
                <w:szCs w:val="20"/>
                <w:lang w:val="en-GB" w:eastAsia="en-US"/>
              </w:rPr>
              <w:t xml:space="preserve"> and </w:t>
            </w:r>
            <m:oMath>
              <m:r>
                <w:rPr>
                  <w:rFonts w:ascii="Cambria Math" w:eastAsia="SimSun" w:hAnsi="Cambria Math"/>
                  <w:sz w:val="20"/>
                  <w:szCs w:val="20"/>
                  <w:lang w:val="en-GB" w:eastAsia="en-US"/>
                </w:rPr>
                <m:t>O</m:t>
              </m:r>
            </m:oMath>
            <w:r w:rsidRPr="00061DFD">
              <w:rPr>
                <w:rFonts w:eastAsia="SimSun"/>
                <w:sz w:val="20"/>
                <w:szCs w:val="20"/>
                <w:lang w:val="en-GB" w:eastAsia="en-US"/>
              </w:rPr>
              <w:t xml:space="preserve"> are provided by Table 13-11, and </w:t>
            </w:r>
            <m:oMath>
              <m:r>
                <w:rPr>
                  <w:rFonts w:ascii="Cambria Math" w:eastAsia="SimSun" w:hAnsi="Cambria Math"/>
                  <w:sz w:val="20"/>
                  <w:szCs w:val="20"/>
                  <w:lang w:val="en-GB" w:eastAsia="en-US"/>
                </w:rPr>
                <m:t>μ∈{0, 1}</m:t>
              </m:r>
            </m:oMath>
            <w:r w:rsidRPr="00061DFD">
              <w:rPr>
                <w:rFonts w:eastAsia="SimSun"/>
                <w:sz w:val="20"/>
                <w:szCs w:val="20"/>
                <w:lang w:val="en-GB" w:eastAsia="en-US"/>
              </w:rPr>
              <w:t xml:space="preserve"> based on the SCS for PDCCH receptions in the CORESET [4, TS 38.211]. The index for the first symbol of the CORESET in slots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w:t>
            </w:r>
            <w:r w:rsidRPr="00061DFD">
              <w:rPr>
                <w:rFonts w:eastAsia="SimSun"/>
                <w:sz w:val="20"/>
                <w:szCs w:val="20"/>
                <w:lang w:val="en-GB" w:eastAsia="zh-CN"/>
              </w:rPr>
              <w:t xml:space="preserve">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+1</m:t>
              </m:r>
            </m:oMath>
            <w:r w:rsidRPr="00061DFD">
              <w:rPr>
                <w:rFonts w:eastAsia="SimSun"/>
                <w:sz w:val="20"/>
                <w:szCs w:val="20"/>
                <w:lang w:val="en-GB" w:eastAsia="en-US"/>
              </w:rPr>
              <w:t xml:space="preserve"> is the first symbol index provided by Table 13-11. The UE does not expect to be configured with </w:t>
            </w:r>
            <m:oMath>
              <m:r>
                <w:rPr>
                  <w:rFonts w:ascii="Cambria Math" w:eastAsia="SimSun" w:hAnsi="Cambria Math"/>
                  <w:sz w:val="20"/>
                  <w:szCs w:val="20"/>
                  <w:lang w:val="en-GB" w:eastAsia="en-US"/>
                </w:rPr>
                <m:t>M=1/2</m:t>
              </m:r>
            </m:oMath>
            <w:r w:rsidRPr="00061DFD">
              <w:rPr>
                <w:rFonts w:eastAsia="SimSun"/>
                <w:sz w:val="20"/>
                <w:szCs w:val="20"/>
                <w:lang w:val="en-GB" w:eastAsia="en-US"/>
              </w:rPr>
              <w:t xml:space="preserve">, or with </w:t>
            </w:r>
            <m:oMath>
              <m:r>
                <w:rPr>
                  <w:rFonts w:ascii="Cambria Math" w:eastAsia="SimSun" w:hAnsi="Cambria Math"/>
                  <w:sz w:val="20"/>
                  <w:szCs w:val="20"/>
                  <w:lang w:val="en-GB" w:eastAsia="en-US"/>
                </w:rPr>
                <m:t>M=2</m:t>
              </m:r>
            </m:oMath>
            <w:r w:rsidRPr="00061DFD">
              <w:rPr>
                <w:rFonts w:eastAsia="SimSun"/>
                <w:sz w:val="20"/>
                <w:szCs w:val="20"/>
                <w:lang w:val="en-GB" w:eastAsia="en-US"/>
              </w:rPr>
              <w:t xml:space="preserve">, when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r>
                <w:rPr>
                  <w:rFonts w:ascii="Cambria Math" w:eastAsia="SimSun"/>
                  <w:sz w:val="20"/>
                  <w:szCs w:val="20"/>
                  <w:lang w:val="en-GB" w:eastAsia="en-US"/>
                </w:rPr>
                <m:t>=1</m:t>
              </m:r>
            </m:oMath>
            <w:r w:rsidRPr="00061DFD">
              <w:rPr>
                <w:rFonts w:eastAsia="SimSun"/>
                <w:sz w:val="20"/>
                <w:szCs w:val="20"/>
                <w:lang w:val="en-GB" w:eastAsia="en-US"/>
              </w:rPr>
              <w:t>.</w:t>
            </w:r>
          </w:p>
          <w:p w14:paraId="087F757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7CE60877" w14:textId="3852AE08" w:rsidR="00C00DF3" w:rsidRDefault="00C00DF3" w:rsidP="00061DFD"/>
        </w:tc>
      </w:tr>
    </w:tbl>
    <w:p w14:paraId="0D92B9D0" w14:textId="04DDD669" w:rsidR="00F4296A" w:rsidRDefault="00F4296A" w:rsidP="00F4296A"/>
    <w:p w14:paraId="6E40D3E6" w14:textId="049BE6A5" w:rsidR="00C00DF3" w:rsidRPr="00C00DF3" w:rsidRDefault="00C00DF3" w:rsidP="00C00DF3">
      <w:pPr>
        <w:jc w:val="center"/>
        <w:rPr>
          <w:sz w:val="20"/>
        </w:rPr>
      </w:pPr>
      <w:r>
        <w:rPr>
          <w:sz w:val="20"/>
        </w:rPr>
        <w:t>Draft CR MB.12</w:t>
      </w:r>
    </w:p>
    <w:tbl>
      <w:tblPr>
        <w:tblStyle w:val="TableGrid"/>
        <w:tblW w:w="0" w:type="auto"/>
        <w:tblLook w:val="04A0" w:firstRow="1" w:lastRow="0" w:firstColumn="1" w:lastColumn="0" w:noHBand="0" w:noVBand="1"/>
      </w:tblPr>
      <w:tblGrid>
        <w:gridCol w:w="13526"/>
      </w:tblGrid>
      <w:tr w:rsidR="00C00DF3" w14:paraId="7112BF1F" w14:textId="77777777" w:rsidTr="00061DFD">
        <w:tc>
          <w:tcPr>
            <w:tcW w:w="13526" w:type="dxa"/>
          </w:tcPr>
          <w:p w14:paraId="3FF31B02" w14:textId="77777777" w:rsidR="000D2C45" w:rsidRPr="001C03C6" w:rsidRDefault="000D2C45" w:rsidP="000D2C45">
            <w:pPr>
              <w:rPr>
                <w:b/>
                <w:bCs/>
                <w:lang w:eastAsia="zh-CN"/>
              </w:rPr>
            </w:pPr>
            <w:r w:rsidRPr="001C03C6">
              <w:rPr>
                <w:b/>
                <w:bCs/>
                <w:lang w:eastAsia="zh-CN"/>
              </w:rPr>
              <w:t>Text proposal for 38.214 v16.3.0</w:t>
            </w:r>
          </w:p>
          <w:p w14:paraId="6C6000A7" w14:textId="77777777" w:rsidR="000D2C45" w:rsidRDefault="000D2C45" w:rsidP="000D2C45">
            <w:pPr>
              <w:rPr>
                <w:lang w:eastAsia="zh-CN"/>
              </w:rPr>
            </w:pPr>
          </w:p>
          <w:p w14:paraId="3A05FA35" w14:textId="77777777" w:rsidR="000D2C45" w:rsidRPr="001C03C6" w:rsidRDefault="000D2C45" w:rsidP="000D2C45">
            <w:pPr>
              <w:pStyle w:val="Heading5"/>
              <w:outlineLvl w:val="4"/>
              <w:rPr>
                <w:rFonts w:ascii="Times New Roman" w:hAnsi="Times New Roman" w:cs="Times New Roman"/>
                <w:b/>
                <w:bCs/>
                <w:color w:val="000000"/>
                <w:sz w:val="22"/>
                <w:szCs w:val="22"/>
                <w:lang w:eastAsia="zh-CN"/>
              </w:rPr>
            </w:pPr>
            <w:bookmarkStart w:id="181" w:name="_Toc11352114"/>
            <w:bookmarkStart w:id="182" w:name="_Toc20318004"/>
            <w:bookmarkStart w:id="183" w:name="_Toc27299902"/>
            <w:bookmarkStart w:id="184" w:name="_Toc29673169"/>
            <w:bookmarkStart w:id="185" w:name="_Toc29673310"/>
            <w:bookmarkStart w:id="186" w:name="_Toc29674303"/>
            <w:bookmarkStart w:id="187" w:name="_Toc36645533"/>
            <w:bookmarkStart w:id="188" w:name="_Toc45810578"/>
            <w:bookmarkStart w:id="189" w:name="_Toc52457788"/>
            <w:r w:rsidRPr="001C03C6">
              <w:rPr>
                <w:rFonts w:ascii="Times New Roman" w:hAnsi="Times New Roman" w:cs="Times New Roman"/>
                <w:b/>
                <w:bCs/>
                <w:color w:val="000000"/>
                <w:sz w:val="22"/>
                <w:szCs w:val="22"/>
                <w:lang w:eastAsia="zh-CN"/>
              </w:rPr>
              <w:t>5.2.1.4.2</w:t>
            </w:r>
            <w:r w:rsidRPr="001C03C6">
              <w:rPr>
                <w:rFonts w:ascii="Times New Roman" w:hAnsi="Times New Roman" w:cs="Times New Roman"/>
                <w:b/>
                <w:bCs/>
                <w:color w:val="000000"/>
                <w:sz w:val="22"/>
                <w:szCs w:val="22"/>
                <w:lang w:eastAsia="zh-CN"/>
              </w:rPr>
              <w:tab/>
              <w:t>Report Quantity Configurations</w:t>
            </w:r>
            <w:bookmarkEnd w:id="181"/>
            <w:bookmarkEnd w:id="182"/>
            <w:bookmarkEnd w:id="183"/>
            <w:bookmarkEnd w:id="184"/>
            <w:bookmarkEnd w:id="185"/>
            <w:bookmarkEnd w:id="186"/>
            <w:bookmarkEnd w:id="187"/>
            <w:bookmarkEnd w:id="188"/>
            <w:bookmarkEnd w:id="189"/>
          </w:p>
          <w:p w14:paraId="125CA0B1" w14:textId="77777777" w:rsidR="000D2C45" w:rsidRPr="001C03C6" w:rsidRDefault="000D2C45" w:rsidP="000D2C45">
            <w:pPr>
              <w:jc w:val="center"/>
              <w:rPr>
                <w:sz w:val="20"/>
                <w:szCs w:val="20"/>
              </w:rPr>
            </w:pPr>
            <w:r w:rsidRPr="001C03C6">
              <w:rPr>
                <w:sz w:val="20"/>
                <w:szCs w:val="20"/>
              </w:rPr>
              <w:t>&lt;omitted text&gt;</w:t>
            </w:r>
          </w:p>
          <w:p w14:paraId="068D6D30" w14:textId="77777777" w:rsidR="000D2C45" w:rsidRPr="001C03C6" w:rsidRDefault="000D2C45" w:rsidP="000D2C45">
            <w:pPr>
              <w:rPr>
                <w:iCs/>
                <w:color w:val="000000"/>
                <w:sz w:val="20"/>
                <w:szCs w:val="20"/>
              </w:rPr>
            </w:pPr>
            <w:r w:rsidRPr="001C03C6">
              <w:rPr>
                <w:rFonts w:eastAsia="MS Mincho"/>
                <w:color w:val="000000"/>
                <w:sz w:val="20"/>
                <w:szCs w:val="20"/>
              </w:rPr>
              <w:t xml:space="preserve">If the UE is configured with a </w:t>
            </w:r>
            <w:r w:rsidRPr="001C03C6">
              <w:rPr>
                <w:rFonts w:eastAsia="MS Mincho"/>
                <w:i/>
                <w:color w:val="000000"/>
                <w:sz w:val="20"/>
                <w:szCs w:val="20"/>
              </w:rPr>
              <w:t>CSI-ReportConfig</w:t>
            </w:r>
            <w:r w:rsidRPr="001C03C6">
              <w:rPr>
                <w:rFonts w:eastAsia="MS Mincho"/>
                <w:color w:val="000000"/>
                <w:sz w:val="20"/>
                <w:szCs w:val="20"/>
              </w:rPr>
              <w:t xml:space="preserve"> </w:t>
            </w:r>
            <w:r w:rsidRPr="001C03C6">
              <w:rPr>
                <w:color w:val="000000"/>
                <w:sz w:val="20"/>
                <w:szCs w:val="20"/>
              </w:rPr>
              <w:t xml:space="preserve">with the higher layer parameter </w:t>
            </w:r>
            <w:r w:rsidRPr="001C03C6">
              <w:rPr>
                <w:i/>
                <w:iCs/>
                <w:color w:val="000000"/>
                <w:sz w:val="20"/>
                <w:szCs w:val="20"/>
              </w:rPr>
              <w:t xml:space="preserve">reportQuantity </w:t>
            </w:r>
            <w:r w:rsidRPr="001C03C6">
              <w:rPr>
                <w:iCs/>
                <w:color w:val="000000"/>
                <w:sz w:val="20"/>
                <w:szCs w:val="20"/>
              </w:rPr>
              <w:t xml:space="preserve">set to 'cri-SINR' or 'ssb-Index-SINR', </w:t>
            </w:r>
          </w:p>
          <w:p w14:paraId="7AA27777" w14:textId="77777777" w:rsidR="000D2C45" w:rsidRPr="001C03C6" w:rsidRDefault="000D2C45" w:rsidP="000D2C45">
            <w:pPr>
              <w:pStyle w:val="B1"/>
            </w:pPr>
            <w:r w:rsidRPr="001C03C6">
              <w:t>-</w:t>
            </w:r>
            <w:r w:rsidRPr="001C03C6">
              <w:tab/>
              <w:t xml:space="preserve">if the UE is configured with the higher layer parameter </w:t>
            </w:r>
            <w:r w:rsidRPr="001C03C6">
              <w:rPr>
                <w:i/>
              </w:rPr>
              <w:t xml:space="preserve">groupBasedBeamReporting </w:t>
            </w:r>
            <w:r w:rsidRPr="001C03C6">
              <w:t xml:space="preserve">set to 'disabled', </w:t>
            </w:r>
            <w:r w:rsidRPr="001C03C6">
              <w:rPr>
                <w:iCs/>
                <w:color w:val="000000"/>
              </w:rPr>
              <w:t>the UE shall report in a single report</w:t>
            </w:r>
            <w:r w:rsidRPr="001C03C6">
              <w:t xml:space="preserve"> </w:t>
            </w:r>
            <w:ins w:id="190" w:author="Enescu, Mihai (Nokia - FI/Espoo)" w:date="2020-10-16T13:35:00Z">
              <w:r w:rsidRPr="001C03C6">
                <w:rPr>
                  <w:i/>
                  <w:iCs/>
                  <w:color w:val="000000"/>
                </w:rPr>
                <w:t>nrofReportedRS</w:t>
              </w:r>
            </w:ins>
            <w:del w:id="191" w:author="Enescu, Mihai (Nokia - FI/Espoo)" w:date="2020-10-16T13:35:00Z">
              <w:r w:rsidRPr="001C03C6" w:rsidDel="00C80A2F">
                <w:rPr>
                  <w:i/>
                  <w:iCs/>
                  <w:color w:val="000000"/>
                </w:rPr>
                <w:delText>nrofReportedRSForSINR</w:delText>
              </w:r>
            </w:del>
            <w:r w:rsidRPr="001C03C6">
              <w:rPr>
                <w:iCs/>
                <w:color w:val="000000"/>
              </w:rPr>
              <w:t xml:space="preserve"> </w:t>
            </w:r>
            <w:r w:rsidRPr="001C03C6">
              <w:t>(higher layer configured) different CRI or SSBRI for each report setting.</w:t>
            </w:r>
          </w:p>
          <w:p w14:paraId="45CE16CD" w14:textId="77777777" w:rsidR="000D2C45" w:rsidRPr="001C03C6" w:rsidRDefault="000D2C45" w:rsidP="000D2C45">
            <w:pPr>
              <w:pStyle w:val="B1"/>
              <w:rPr>
                <w:color w:val="000000"/>
              </w:rPr>
            </w:pPr>
            <w:bookmarkStart w:id="192" w:name="_Hlk23665484"/>
            <w:r w:rsidRPr="001C03C6">
              <w:t>-</w:t>
            </w:r>
            <w:r w:rsidRPr="001C03C6">
              <w:tab/>
              <w:t xml:space="preserve">if the UE is configured with the higher layer parameter </w:t>
            </w:r>
            <w:r w:rsidRPr="001C03C6">
              <w:rPr>
                <w:i/>
              </w:rPr>
              <w:t xml:space="preserve">groupBasedBeamReporting </w:t>
            </w:r>
            <w:r w:rsidRPr="001C03C6">
              <w:t>set to 'enabled', the UE shall report in a single reporting instance two different CRI or SSBRI for each report setting,</w:t>
            </w:r>
            <w:bookmarkEnd w:id="192"/>
            <w:r w:rsidRPr="001C03C6">
              <w:t xml:space="preserve"> </w:t>
            </w:r>
            <w:r w:rsidRPr="001C03C6">
              <w:rPr>
                <w:color w:val="000000" w:themeColor="text1"/>
              </w:rPr>
              <w:t>where CSI-RS and/or SSB resources can be received simultaneously by the UE</w:t>
            </w:r>
            <w:r w:rsidRPr="001C03C6">
              <w:rPr>
                <w:color w:val="000000" w:themeColor="text1"/>
                <w:lang w:val="en-US"/>
              </w:rPr>
              <w:t>.</w:t>
            </w:r>
          </w:p>
          <w:p w14:paraId="0E4D9902" w14:textId="77777777" w:rsidR="000D2C45" w:rsidRPr="001C03C6" w:rsidRDefault="000D2C45" w:rsidP="000D2C45">
            <w:pPr>
              <w:jc w:val="center"/>
              <w:rPr>
                <w:sz w:val="20"/>
                <w:szCs w:val="20"/>
              </w:rPr>
            </w:pPr>
            <w:bookmarkStart w:id="193" w:name="_Toc29673171"/>
            <w:bookmarkStart w:id="194" w:name="_Toc29673312"/>
            <w:bookmarkStart w:id="195" w:name="_Toc29674305"/>
            <w:bookmarkStart w:id="196" w:name="_Toc36645535"/>
            <w:bookmarkStart w:id="197" w:name="_Toc45810580"/>
            <w:bookmarkStart w:id="198" w:name="_Toc52457790"/>
            <w:r w:rsidRPr="001C03C6">
              <w:rPr>
                <w:sz w:val="20"/>
                <w:szCs w:val="20"/>
              </w:rPr>
              <w:lastRenderedPageBreak/>
              <w:t>&lt;omitted text&gt;</w:t>
            </w:r>
          </w:p>
          <w:p w14:paraId="51F38FBB" w14:textId="77777777" w:rsidR="000D2C45" w:rsidRPr="001C03C6" w:rsidRDefault="000D2C45" w:rsidP="000D2C45">
            <w:pPr>
              <w:pStyle w:val="Heading5"/>
              <w:outlineLvl w:val="4"/>
              <w:rPr>
                <w:rFonts w:ascii="Times New Roman" w:hAnsi="Times New Roman" w:cs="Times New Roman"/>
                <w:b/>
                <w:bCs/>
                <w:color w:val="000000"/>
                <w:lang w:eastAsia="zh-CN"/>
              </w:rPr>
            </w:pPr>
            <w:r w:rsidRPr="001C03C6">
              <w:rPr>
                <w:rFonts w:ascii="Times New Roman" w:hAnsi="Times New Roman" w:cs="Times New Roman"/>
                <w:b/>
                <w:bCs/>
                <w:color w:val="000000"/>
                <w:lang w:eastAsia="zh-CN"/>
              </w:rPr>
              <w:t>5.2.1.4.4</w:t>
            </w:r>
            <w:r w:rsidRPr="001C03C6">
              <w:rPr>
                <w:rFonts w:ascii="Times New Roman" w:hAnsi="Times New Roman" w:cs="Times New Roman"/>
                <w:b/>
                <w:bCs/>
                <w:color w:val="000000"/>
                <w:lang w:eastAsia="zh-CN"/>
              </w:rPr>
              <w:tab/>
              <w:t>L1-SINR Reporting</w:t>
            </w:r>
            <w:bookmarkEnd w:id="193"/>
            <w:bookmarkEnd w:id="194"/>
            <w:bookmarkEnd w:id="195"/>
            <w:bookmarkEnd w:id="196"/>
            <w:bookmarkEnd w:id="197"/>
            <w:bookmarkEnd w:id="198"/>
          </w:p>
          <w:p w14:paraId="07DDE702" w14:textId="77777777" w:rsidR="000D2C45" w:rsidRPr="001C03C6" w:rsidRDefault="000D2C45" w:rsidP="000D2C45">
            <w:pPr>
              <w:rPr>
                <w:rFonts w:eastAsia="MS Mincho"/>
                <w:color w:val="000000"/>
                <w:sz w:val="20"/>
                <w:szCs w:val="20"/>
              </w:rPr>
            </w:pPr>
            <w:r w:rsidRPr="001C03C6">
              <w:rPr>
                <w:rFonts w:eastAsia="MS Mincho"/>
                <w:color w:val="000000"/>
                <w:sz w:val="20"/>
                <w:szCs w:val="20"/>
              </w:rPr>
              <w:t>For L1-SINR computation, for channel measurement the UE may be configured with NZP CSI-RS resources and/or SS/PBCH Block resources, for interference measurement the UE may be configured with NZP CSI-RS or CSI-IM resources.</w:t>
            </w:r>
          </w:p>
          <w:p w14:paraId="66F3E4AE" w14:textId="77777777" w:rsidR="000D2C45" w:rsidRPr="001C03C6" w:rsidRDefault="000D2C45" w:rsidP="000D2C45">
            <w:pPr>
              <w:pStyle w:val="B1"/>
              <w:rPr>
                <w:rFonts w:eastAsia="MS Mincho"/>
                <w:color w:val="000000"/>
              </w:rPr>
            </w:pPr>
            <w:r w:rsidRPr="001C03C6">
              <w:t>-</w:t>
            </w:r>
            <w:r w:rsidRPr="001C03C6">
              <w:tab/>
              <w:t>for channel measurement, the UE may be configured with CSI-RS resource setting with up to 16 resource sets, with a total of up to 64 CSI-RS resources or up to 64 SS/PBCH Block resources.</w:t>
            </w:r>
          </w:p>
          <w:p w14:paraId="3598E6D1" w14:textId="77777777" w:rsidR="000D2C45" w:rsidRPr="001C03C6" w:rsidRDefault="000D2C45" w:rsidP="000D2C45">
            <w:pPr>
              <w:rPr>
                <w:rFonts w:eastAsia="MS Mincho"/>
                <w:color w:val="000000"/>
                <w:sz w:val="20"/>
                <w:szCs w:val="20"/>
              </w:rPr>
            </w:pPr>
            <w:r w:rsidRPr="001C03C6">
              <w:rPr>
                <w:color w:val="000000"/>
                <w:sz w:val="20"/>
                <w:szCs w:val="20"/>
              </w:rPr>
              <w:t xml:space="preserve">For L1-SINR reporting, if the higher layer parameter </w:t>
            </w:r>
            <w:ins w:id="199" w:author="Enescu, Mihai (Nokia - FI/Espoo)" w:date="2020-10-16T13:35:00Z">
              <w:r w:rsidRPr="001C03C6">
                <w:rPr>
                  <w:i/>
                  <w:color w:val="000000"/>
                  <w:sz w:val="20"/>
                  <w:szCs w:val="20"/>
                </w:rPr>
                <w:t>nrofReportedRS</w:t>
              </w:r>
            </w:ins>
            <w:del w:id="200" w:author="Enescu, Mihai (Nokia - FI/Espoo)" w:date="2020-10-16T13:35:00Z">
              <w:r w:rsidRPr="001C03C6" w:rsidDel="00C80A2F">
                <w:rPr>
                  <w:i/>
                  <w:color w:val="000000"/>
                  <w:sz w:val="20"/>
                  <w:szCs w:val="20"/>
                </w:rPr>
                <w:delText>nrofReportedRSForSINR</w:delText>
              </w:r>
            </w:del>
            <w:r w:rsidRPr="001C03C6">
              <w:rPr>
                <w:color w:val="000000"/>
                <w:sz w:val="20"/>
                <w:szCs w:val="20"/>
              </w:rPr>
              <w:t xml:space="preserve"> in </w:t>
            </w:r>
            <w:r w:rsidRPr="001C03C6">
              <w:rPr>
                <w:i/>
                <w:color w:val="000000"/>
                <w:sz w:val="20"/>
                <w:szCs w:val="20"/>
              </w:rPr>
              <w:t>CSI-ReportConfig</w:t>
            </w:r>
            <w:r w:rsidRPr="001C03C6">
              <w:rPr>
                <w:color w:val="000000"/>
                <w:sz w:val="20"/>
                <w:szCs w:val="20"/>
              </w:rPr>
              <w:t xml:space="preserve"> is configured to be one, the reported L1-SINR value is defined by a 7-bit value in the range [-23, 40] dB with 0.5 dB step size, and if the higher layer parameter </w:t>
            </w:r>
            <w:ins w:id="201" w:author="Enescu, Mihai (Nokia - FI/Espoo)" w:date="2020-10-16T13:35:00Z">
              <w:r w:rsidRPr="001C03C6">
                <w:rPr>
                  <w:i/>
                  <w:color w:val="000000"/>
                  <w:sz w:val="20"/>
                  <w:szCs w:val="20"/>
                </w:rPr>
                <w:t>nrofReportedRS</w:t>
              </w:r>
            </w:ins>
            <w:del w:id="202" w:author="Enescu, Mihai (Nokia - FI/Espoo)" w:date="2020-10-16T13:35:00Z">
              <w:r w:rsidRPr="001C03C6" w:rsidDel="00C80A2F">
                <w:rPr>
                  <w:i/>
                  <w:color w:val="000000"/>
                  <w:sz w:val="20"/>
                  <w:szCs w:val="20"/>
                </w:rPr>
                <w:delText>nrofReportedRSForSINR</w:delText>
              </w:r>
            </w:del>
            <w:r w:rsidRPr="001C03C6">
              <w:rPr>
                <w:color w:val="000000"/>
                <w:sz w:val="20"/>
                <w:szCs w:val="20"/>
              </w:rPr>
              <w:t xml:space="preserve"> is c</w:t>
            </w:r>
            <w:r w:rsidRPr="001C03C6">
              <w:rPr>
                <w:sz w:val="20"/>
                <w:szCs w:val="20"/>
              </w:rPr>
              <w:t xml:space="preserve">onfigured to be larger than one, or if the higher layer parameter </w:t>
            </w:r>
            <w:r w:rsidRPr="001C03C6">
              <w:rPr>
                <w:i/>
                <w:sz w:val="20"/>
                <w:szCs w:val="20"/>
              </w:rPr>
              <w:t>groupBasedBeamReporting</w:t>
            </w:r>
            <w:r w:rsidRPr="001C03C6">
              <w:rPr>
                <w:sz w:val="20"/>
                <w:szCs w:val="20"/>
              </w:rPr>
              <w:t xml:space="preserve"> is configured as 'enabled', </w:t>
            </w:r>
            <w:r w:rsidRPr="001C03C6">
              <w:rPr>
                <w:color w:val="000000"/>
                <w:sz w:val="20"/>
                <w:szCs w:val="20"/>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 W</w:t>
            </w:r>
            <w:r w:rsidRPr="001C03C6">
              <w:rPr>
                <w:rFonts w:eastAsia="MS Mincho"/>
                <w:color w:val="000000"/>
                <w:sz w:val="20"/>
                <w:szCs w:val="20"/>
              </w:rPr>
              <w:t xml:space="preserve">hen NZP CSI-RS is configured for channel measurement and/or interference measurement, the reported L1-SINR values should not be compensated by the power offset(s) given by higher layer parameter </w:t>
            </w:r>
            <w:r w:rsidRPr="001C03C6">
              <w:rPr>
                <w:rFonts w:eastAsia="MS Mincho"/>
                <w:i/>
                <w:color w:val="000000"/>
                <w:sz w:val="20"/>
                <w:szCs w:val="20"/>
              </w:rPr>
              <w:t>powerControOffsetSS</w:t>
            </w:r>
            <w:r w:rsidRPr="001C03C6">
              <w:rPr>
                <w:rFonts w:eastAsia="MS Mincho"/>
                <w:color w:val="000000"/>
                <w:sz w:val="20"/>
                <w:szCs w:val="20"/>
              </w:rPr>
              <w:t xml:space="preserve"> or </w:t>
            </w:r>
            <w:r w:rsidRPr="001C03C6">
              <w:rPr>
                <w:rFonts w:eastAsia="MS Mincho"/>
                <w:i/>
                <w:color w:val="000000"/>
                <w:sz w:val="20"/>
                <w:szCs w:val="20"/>
              </w:rPr>
              <w:t>powerControlOffset</w:t>
            </w:r>
            <w:r w:rsidRPr="001C03C6">
              <w:rPr>
                <w:rFonts w:eastAsia="MS Mincho"/>
                <w:color w:val="000000"/>
                <w:sz w:val="20"/>
                <w:szCs w:val="20"/>
              </w:rPr>
              <w:t>.</w:t>
            </w:r>
          </w:p>
          <w:p w14:paraId="45DBA037" w14:textId="77777777" w:rsidR="000D2C45" w:rsidRPr="001C03C6" w:rsidRDefault="000D2C45" w:rsidP="000D2C45">
            <w:pPr>
              <w:jc w:val="center"/>
              <w:rPr>
                <w:sz w:val="20"/>
                <w:szCs w:val="20"/>
              </w:rPr>
            </w:pPr>
            <w:r w:rsidRPr="001C03C6">
              <w:rPr>
                <w:sz w:val="20"/>
                <w:szCs w:val="20"/>
              </w:rPr>
              <w:t>&lt;omitted text&gt;</w:t>
            </w:r>
          </w:p>
          <w:p w14:paraId="5FB6561F" w14:textId="159E31FA" w:rsidR="00C00DF3" w:rsidRDefault="00C00DF3" w:rsidP="00061DFD">
            <w:bookmarkStart w:id="203" w:name="_GoBack"/>
            <w:bookmarkEnd w:id="203"/>
          </w:p>
        </w:tc>
      </w:tr>
    </w:tbl>
    <w:p w14:paraId="773AFC9F" w14:textId="77777777" w:rsidR="00C00DF3" w:rsidRPr="00F4296A" w:rsidRDefault="00C00DF3" w:rsidP="00C00DF3"/>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14959219" w:rsidR="00C00DF3" w:rsidRPr="00C00DF3" w:rsidRDefault="00C00DF3" w:rsidP="00C00DF3">
      <w:pPr>
        <w:jc w:val="center"/>
        <w:rPr>
          <w:sz w:val="20"/>
        </w:rPr>
      </w:pPr>
      <w:r>
        <w:rPr>
          <w:sz w:val="20"/>
        </w:rPr>
        <w:t>Draft CR MB.4</w:t>
      </w:r>
    </w:p>
    <w:tbl>
      <w:tblPr>
        <w:tblStyle w:val="TableGrid"/>
        <w:tblW w:w="0" w:type="auto"/>
        <w:tblLook w:val="04A0" w:firstRow="1" w:lastRow="0" w:firstColumn="1" w:lastColumn="0" w:noHBand="0" w:noVBand="1"/>
      </w:tblPr>
      <w:tblGrid>
        <w:gridCol w:w="13526"/>
      </w:tblGrid>
      <w:tr w:rsidR="00C00DF3" w14:paraId="44DD185E" w14:textId="77777777" w:rsidTr="00061DFD">
        <w:tc>
          <w:tcPr>
            <w:tcW w:w="13526" w:type="dxa"/>
          </w:tcPr>
          <w:p w14:paraId="08E8D999" w14:textId="11D94D80" w:rsidR="00BC15D9" w:rsidRPr="00DB7E10" w:rsidRDefault="00BC15D9" w:rsidP="00BC15D9">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1CC382B3" w14:textId="77777777" w:rsidR="00C00DF3" w:rsidRPr="00BC15D9" w:rsidRDefault="00C00DF3" w:rsidP="00061DFD"/>
          <w:p w14:paraId="3A56F45D" w14:textId="77777777" w:rsidR="00BC15D9" w:rsidRDefault="00BC15D9" w:rsidP="00BC15D9">
            <w:pPr>
              <w:overflowPunct w:val="0"/>
              <w:autoSpaceDE w:val="0"/>
              <w:autoSpaceDN w:val="0"/>
              <w:adjustRightInd w:val="0"/>
              <w:spacing w:beforeLines="50" w:before="120" w:after="120" w:line="300" w:lineRule="auto"/>
              <w:textAlignment w:val="baseline"/>
              <w:rPr>
                <w:b/>
                <w:bCs/>
                <w:lang w:eastAsia="en-GB"/>
              </w:rPr>
            </w:pPr>
            <w:r>
              <w:rPr>
                <w:lang w:eastAsia="en-GB"/>
              </w:rPr>
              <w:t>7.1.1</w:t>
            </w:r>
            <w:r>
              <w:rPr>
                <w:lang w:eastAsia="en-GB"/>
              </w:rPr>
              <w:tab/>
              <w:t>UE behavior</w:t>
            </w:r>
          </w:p>
          <w:p w14:paraId="1CCA21E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0625996" w14:textId="77777777" w:rsidR="00BC15D9" w:rsidRDefault="00BC15D9" w:rsidP="00BC15D9">
            <w:pPr>
              <w:pStyle w:val="B2"/>
            </w:pPr>
            <w:r>
              <w:t>-</w:t>
            </w:r>
            <w:r>
              <w:tab/>
              <w:t xml:space="preserve">If </w:t>
            </w:r>
          </w:p>
          <w:p w14:paraId="3813A702" w14:textId="77777777" w:rsidR="00BC15D9" w:rsidRDefault="00BC15D9" w:rsidP="00BC15D9">
            <w:pPr>
              <w:pStyle w:val="B3"/>
            </w:pPr>
            <w:r>
              <w:t>-</w:t>
            </w:r>
            <w:r>
              <w:tab/>
              <w:t>the PUSCH transmission is scheduled by DCI format 0_0</w:t>
            </w:r>
            <w:r>
              <w:rPr>
                <w:lang w:val="en-US"/>
              </w:rPr>
              <w:t xml:space="preserve"> and the</w:t>
            </w:r>
            <w:r>
              <w:t xml:space="preserve"> UE is not provided a spatial setting for a PUCCH transmission</w:t>
            </w:r>
            <w:r>
              <w:rPr>
                <w:lang w:val="en-US"/>
              </w:rPr>
              <w:t>,</w:t>
            </w:r>
            <w:r>
              <w:t xml:space="preserve"> or </w:t>
            </w:r>
          </w:p>
          <w:p w14:paraId="64FAD78F" w14:textId="46221DE2" w:rsidR="00BC15D9" w:rsidRDefault="00BC15D9" w:rsidP="00BC15D9">
            <w:pPr>
              <w:pStyle w:val="B3"/>
            </w:pPr>
            <w:r>
              <w:t>-</w:t>
            </w:r>
            <w:r>
              <w:tab/>
              <w:t xml:space="preserve">the PUSCH transmission is </w:t>
            </w:r>
            <w:del w:id="204" w:author="Jiwon Kang (LGE)" w:date="2020-10-22T10:12:00Z">
              <w:r w:rsidDel="00BC15D9">
                <w:delText xml:space="preserve">not </w:delText>
              </w:r>
            </w:del>
            <w:r>
              <w:t>scheduled by DCI format 0_</w:t>
            </w:r>
            <w:ins w:id="205" w:author="Jiwon Kang (LGE)" w:date="2020-10-22T10:12:00Z">
              <w:r>
                <w:t>1</w:t>
              </w:r>
            </w:ins>
            <w:del w:id="206" w:author="Jiwon Kang (LGE)" w:date="2020-10-22T10:12:00Z">
              <w:r w:rsidDel="00BC15D9">
                <w:delText>0</w:delText>
              </w:r>
            </w:del>
            <w:r>
              <w:t xml:space="preserve"> </w:t>
            </w:r>
            <w:ins w:id="207" w:author="Jiwon Kang (LGE)" w:date="2020-10-22T10:12:00Z">
              <w:r>
                <w:t xml:space="preserve">or DCI format 0_2 </w:t>
              </w:r>
            </w:ins>
            <w:r>
              <w:t xml:space="preserve">that does not include an SRI field, or </w:t>
            </w:r>
          </w:p>
          <w:p w14:paraId="062C6F01" w14:textId="77777777" w:rsidR="00BC15D9" w:rsidRDefault="00BC15D9" w:rsidP="00BC15D9">
            <w:pPr>
              <w:pStyle w:val="B3"/>
            </w:pPr>
            <w:r>
              <w:t>-</w:t>
            </w:r>
            <w:r>
              <w:tab/>
            </w:r>
            <w:r>
              <w:rPr>
                <w:i/>
                <w:iCs/>
              </w:rPr>
              <w:t>SRI-</w:t>
            </w:r>
            <w:r>
              <w:rPr>
                <w:i/>
                <w:iCs/>
                <w:lang w:val="en-US"/>
              </w:rPr>
              <w:t>PUSCH-PowerControl</w:t>
            </w:r>
            <w:r>
              <w:t xml:space="preserve"> is not provided to the UE, </w:t>
            </w:r>
          </w:p>
          <w:p w14:paraId="71AB3BF9" w14:textId="77777777" w:rsidR="00BC15D9" w:rsidRDefault="00BC15D9" w:rsidP="00BC15D9">
            <w:pPr>
              <w:pStyle w:val="B2"/>
              <w:rPr>
                <w:i/>
                <w:iCs/>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r>
              <w:rPr>
                <w:rFonts w:eastAsia="MS Mincho"/>
                <w:i/>
              </w:rPr>
              <w:t>athloss</w:t>
            </w:r>
            <w:r>
              <w:rPr>
                <w:rFonts w:eastAsia="MS Mincho"/>
                <w:i/>
                <w:lang w:val="en-US"/>
              </w:rPr>
              <w:t>R</w:t>
            </w:r>
            <w:r>
              <w:rPr>
                <w:rFonts w:eastAsia="MS Mincho"/>
                <w:i/>
              </w:rPr>
              <w:t>eference</w:t>
            </w:r>
            <w:r>
              <w:rPr>
                <w:rFonts w:eastAsia="MS Mincho"/>
                <w:i/>
                <w:lang w:val="en-US"/>
              </w:rPr>
              <w:t>RS</w:t>
            </w:r>
            <w:r>
              <w:rPr>
                <w:rFonts w:eastAsia="MS Mincho"/>
                <w:i/>
              </w:rPr>
              <w:t>-</w:t>
            </w:r>
            <w:r>
              <w:rPr>
                <w:rFonts w:eastAsia="MS Mincho"/>
                <w:i/>
                <w:lang w:val="en-US"/>
              </w:rPr>
              <w:t>Id</w:t>
            </w:r>
            <w:r>
              <w:rPr>
                <w:rFonts w:eastAsia="MS Mincho"/>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r>
              <w:rPr>
                <w:i/>
                <w:iCs/>
              </w:rPr>
              <w:t>pathlossReferenceLinking</w:t>
            </w:r>
          </w:p>
          <w:p w14:paraId="513DCAA7" w14:textId="77777777" w:rsidR="00C00DF3" w:rsidRDefault="00BC15D9" w:rsidP="00BC15D9">
            <w:pPr>
              <w:tabs>
                <w:tab w:val="left" w:pos="3737"/>
                <w:tab w:val="center" w:pos="4707"/>
              </w:tabs>
              <w:jc w:val="center"/>
              <w:rPr>
                <w:color w:val="FF0000"/>
                <w:sz w:val="20"/>
              </w:rPr>
            </w:pPr>
            <w:r>
              <w:rPr>
                <w:color w:val="FF0000"/>
                <w:sz w:val="20"/>
              </w:rPr>
              <w:t>&lt; Unchanged parts are omitted &gt;</w:t>
            </w:r>
          </w:p>
          <w:p w14:paraId="1379DB41" w14:textId="632D05A1" w:rsidR="00BC15D9" w:rsidRPr="00BC15D9" w:rsidRDefault="00BC15D9" w:rsidP="00BC15D9">
            <w:pPr>
              <w:tabs>
                <w:tab w:val="left" w:pos="3737"/>
                <w:tab w:val="center" w:pos="4707"/>
              </w:tabs>
              <w:jc w:val="center"/>
              <w:rPr>
                <w:color w:val="FF0000"/>
                <w:sz w:val="20"/>
              </w:rPr>
            </w:pPr>
          </w:p>
        </w:tc>
      </w:tr>
    </w:tbl>
    <w:p w14:paraId="70FC9A20" w14:textId="4DA73971" w:rsidR="00C00DF3" w:rsidRDefault="00C00DF3" w:rsidP="00C00DF3"/>
    <w:p w14:paraId="533CDA94" w14:textId="770DAFE7" w:rsidR="001516E0" w:rsidRPr="00C00DF3" w:rsidRDefault="005161D7" w:rsidP="001516E0">
      <w:pPr>
        <w:jc w:val="center"/>
        <w:rPr>
          <w:sz w:val="20"/>
        </w:rPr>
      </w:pPr>
      <w:r>
        <w:rPr>
          <w:sz w:val="20"/>
        </w:rPr>
        <w:lastRenderedPageBreak/>
        <w:t>Draft CR MB.8</w:t>
      </w:r>
    </w:p>
    <w:tbl>
      <w:tblPr>
        <w:tblStyle w:val="TableGrid"/>
        <w:tblW w:w="0" w:type="auto"/>
        <w:tblLook w:val="04A0" w:firstRow="1" w:lastRow="0" w:firstColumn="1" w:lastColumn="0" w:noHBand="0" w:noVBand="1"/>
      </w:tblPr>
      <w:tblGrid>
        <w:gridCol w:w="13526"/>
      </w:tblGrid>
      <w:tr w:rsidR="001516E0" w14:paraId="5C071EDE" w14:textId="77777777" w:rsidTr="001516E0">
        <w:tc>
          <w:tcPr>
            <w:tcW w:w="13526" w:type="dxa"/>
          </w:tcPr>
          <w:p w14:paraId="20441F5B" w14:textId="77777777" w:rsidR="001516E0" w:rsidRDefault="001516E0" w:rsidP="00C00DF3">
            <w:r>
              <w:t>TBD</w:t>
            </w:r>
          </w:p>
          <w:p w14:paraId="547D0A75" w14:textId="3638132B" w:rsidR="001516E0" w:rsidRDefault="001516E0" w:rsidP="00C00DF3"/>
        </w:tc>
      </w:tr>
    </w:tbl>
    <w:p w14:paraId="235371AE" w14:textId="609A4CB6" w:rsidR="001516E0" w:rsidRDefault="001516E0" w:rsidP="00C00DF3"/>
    <w:p w14:paraId="1A7DC001" w14:textId="77777777" w:rsidR="001516E0" w:rsidRDefault="001516E0" w:rsidP="00C00DF3"/>
    <w:p w14:paraId="25B19E82" w14:textId="58C553AC" w:rsidR="00C00DF3" w:rsidRPr="00C00DF3" w:rsidRDefault="00C00DF3" w:rsidP="00C00DF3">
      <w:pPr>
        <w:jc w:val="center"/>
        <w:rPr>
          <w:sz w:val="20"/>
        </w:rPr>
      </w:pPr>
      <w:r>
        <w:rPr>
          <w:sz w:val="20"/>
        </w:rPr>
        <w:t>Draft CR MT.1</w:t>
      </w:r>
    </w:p>
    <w:tbl>
      <w:tblPr>
        <w:tblStyle w:val="TableGrid"/>
        <w:tblW w:w="0" w:type="auto"/>
        <w:tblLook w:val="04A0" w:firstRow="1" w:lastRow="0" w:firstColumn="1" w:lastColumn="0" w:noHBand="0" w:noVBand="1"/>
      </w:tblPr>
      <w:tblGrid>
        <w:gridCol w:w="13526"/>
      </w:tblGrid>
      <w:tr w:rsidR="00C00DF3" w14:paraId="605B05E0" w14:textId="77777777" w:rsidTr="00061DFD">
        <w:tc>
          <w:tcPr>
            <w:tcW w:w="13526" w:type="dxa"/>
          </w:tcPr>
          <w:p w14:paraId="2A1AB5D3" w14:textId="3FF4D113" w:rsidR="00C00DF3" w:rsidRPr="00080FBB" w:rsidRDefault="008F0647" w:rsidP="00061DFD">
            <w:pPr>
              <w:rPr>
                <w:b/>
                <w:bCs/>
                <w:u w:val="single"/>
              </w:rPr>
            </w:pPr>
            <w:r w:rsidRPr="00080FBB">
              <w:rPr>
                <w:b/>
                <w:bCs/>
                <w:u w:val="single"/>
              </w:rPr>
              <w:t>Text proposal for TS 38.214 V16.3.0</w:t>
            </w:r>
          </w:p>
          <w:p w14:paraId="2E05A267" w14:textId="59E7934F" w:rsidR="008F0647" w:rsidRDefault="008F0647" w:rsidP="00061DFD"/>
          <w:p w14:paraId="596D50FA" w14:textId="77777777" w:rsidR="008F0647" w:rsidRPr="008F0647" w:rsidRDefault="008F0647" w:rsidP="008F0647">
            <w:pPr>
              <w:pStyle w:val="Heading5"/>
              <w:outlineLvl w:val="4"/>
              <w:rPr>
                <w:rFonts w:ascii="Arial" w:hAnsi="Arial" w:cs="Arial"/>
                <w:color w:val="000000"/>
              </w:rPr>
            </w:pPr>
            <w:bookmarkStart w:id="208" w:name="_Toc11352117"/>
            <w:bookmarkStart w:id="209" w:name="_Toc20318007"/>
            <w:bookmarkStart w:id="210" w:name="_Toc27299905"/>
            <w:bookmarkStart w:id="211" w:name="_Toc29673173"/>
            <w:bookmarkStart w:id="212" w:name="_Toc29673314"/>
            <w:bookmarkStart w:id="213" w:name="_Toc29674307"/>
            <w:bookmarkStart w:id="214" w:name="_Toc36645537"/>
            <w:bookmarkStart w:id="215" w:name="_Toc45810582"/>
            <w:bookmarkStart w:id="216" w:name="_Toc52457792"/>
            <w:r w:rsidRPr="008F0647">
              <w:rPr>
                <w:rFonts w:ascii="Arial" w:hAnsi="Arial" w:cs="Arial"/>
                <w:color w:val="000000"/>
              </w:rPr>
              <w:t>5.2.1.5.1</w:t>
            </w:r>
            <w:r w:rsidRPr="008F0647">
              <w:rPr>
                <w:rFonts w:ascii="Arial" w:hAnsi="Arial" w:cs="Arial"/>
                <w:color w:val="000000"/>
              </w:rPr>
              <w:tab/>
              <w:t>Aperiodic CSI Reporting/Aperiodic CSI-RS</w:t>
            </w:r>
            <w:bookmarkEnd w:id="208"/>
            <w:bookmarkEnd w:id="209"/>
            <w:bookmarkEnd w:id="210"/>
            <w:r w:rsidRPr="008F0647">
              <w:rPr>
                <w:rFonts w:ascii="Arial" w:hAnsi="Arial" w:cs="Arial"/>
                <w:color w:val="000000"/>
              </w:rPr>
              <w:t xml:space="preserve"> when the triggering PDCCH and the CSI-RS have the same numerology</w:t>
            </w:r>
            <w:bookmarkEnd w:id="211"/>
            <w:bookmarkEnd w:id="212"/>
            <w:bookmarkEnd w:id="213"/>
            <w:bookmarkEnd w:id="214"/>
            <w:bookmarkEnd w:id="215"/>
            <w:bookmarkEnd w:id="216"/>
          </w:p>
          <w:p w14:paraId="240B1D3C" w14:textId="77777777" w:rsidR="008F0647" w:rsidRDefault="008F0647" w:rsidP="00061DFD"/>
          <w:p w14:paraId="5C1DB42F" w14:textId="24E7CBBE" w:rsidR="008F0647" w:rsidRDefault="008F0647" w:rsidP="008F0647">
            <w:pPr>
              <w:tabs>
                <w:tab w:val="left" w:pos="3737"/>
                <w:tab w:val="center" w:pos="4707"/>
              </w:tabs>
              <w:jc w:val="center"/>
              <w:rPr>
                <w:color w:val="FF0000"/>
                <w:sz w:val="20"/>
              </w:rPr>
            </w:pPr>
            <w:r w:rsidRPr="00B145DB">
              <w:rPr>
                <w:color w:val="FF0000"/>
                <w:sz w:val="20"/>
              </w:rPr>
              <w:t>&lt; Unchanged parts are omitted &gt;</w:t>
            </w:r>
          </w:p>
          <w:p w14:paraId="20D84D37" w14:textId="77777777" w:rsidR="008F0647" w:rsidRDefault="008F0647" w:rsidP="008F0647">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signaling of </w:t>
            </w:r>
            <w:r w:rsidRPr="007D4459">
              <w:rPr>
                <w:i/>
              </w:rPr>
              <w:t>qcl-info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associated with </w:t>
            </w:r>
            <w:r>
              <w:rPr>
                <w:lang w:val="en-US"/>
              </w:rPr>
              <w:t>'</w:t>
            </w:r>
            <w:r w:rsidRPr="0048482F">
              <w:rPr>
                <w:i/>
              </w:rPr>
              <w:t>QCL-TypeD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2516F972" w14:textId="77777777" w:rsidR="008F0647" w:rsidRDefault="008F0647" w:rsidP="008F0647">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without higher layer parameter </w:t>
            </w:r>
            <w:r w:rsidRPr="00FD0FDF">
              <w:rPr>
                <w:i/>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xml:space="preserve">, when the reported value is one of the values of {14, 28, 48} and </w:t>
            </w:r>
            <w:r w:rsidRPr="009C26FD">
              <w:rPr>
                <w:i/>
              </w:rPr>
              <w:t>enableBeamSwitchTiming-r16</w:t>
            </w:r>
            <w:r>
              <w:t xml:space="preserve"> is not provided, or is smaller than 48 when the reported value of </w:t>
            </w:r>
            <w:r>
              <w:rPr>
                <w:i/>
              </w:rPr>
              <w:t>beamSwitchTiming</w:t>
            </w:r>
            <w:r>
              <w:rPr>
                <w:i/>
                <w:lang w:val="en-US"/>
              </w:rPr>
              <w:t>-r16</w:t>
            </w:r>
            <w:r>
              <w:t xml:space="preserve"> is one of the values of {224, 336}</w:t>
            </w:r>
            <w:r w:rsidRPr="00EE3299">
              <w:rPr>
                <w:lang w:eastAsia="zh-CN"/>
              </w:rPr>
              <w:t xml:space="preserve"> </w:t>
            </w:r>
            <w:r w:rsidRPr="00C66C30">
              <w:rPr>
                <w:lang w:eastAsia="zh-CN"/>
              </w:rPr>
              <w:t xml:space="preserve">and </w:t>
            </w:r>
            <w:r w:rsidRPr="00C66C30">
              <w:rPr>
                <w:i/>
                <w:iCs/>
                <w:lang w:eastAsia="zh-CN"/>
              </w:rPr>
              <w:t xml:space="preserve">enableBeamSwitchTiming-r16 </w:t>
            </w:r>
            <w:r w:rsidRPr="00C66C30">
              <w:rPr>
                <w:lang w:eastAsia="zh-CN"/>
              </w:rPr>
              <w:t>is provided</w:t>
            </w:r>
            <w:r w:rsidRPr="00E472D7">
              <w:t>.</w:t>
            </w:r>
          </w:p>
          <w:p w14:paraId="4D728EEE" w14:textId="77777777" w:rsidR="008F0647" w:rsidRPr="008F0647" w:rsidRDefault="008F0647" w:rsidP="008F0647">
            <w:pPr>
              <w:ind w:left="1134" w:hanging="283"/>
              <w:rPr>
                <w:ins w:id="217" w:author="Li Guo" w:date="2020-10-21T22:22:00Z"/>
                <w:i/>
                <w:sz w:val="20"/>
                <w:szCs w:val="20"/>
                <w:lang w:eastAsia="zh-CN"/>
              </w:rPr>
            </w:pPr>
            <w:ins w:id="218" w:author="Li Guo" w:date="2020-10-21T22:22:00Z">
              <w:r w:rsidRPr="008F0647">
                <w:rPr>
                  <w:rFonts w:hint="eastAsia"/>
                  <w:sz w:val="20"/>
                  <w:szCs w:val="20"/>
                  <w:lang w:val="x-none" w:eastAsia="zh-CN"/>
                </w:rPr>
                <w:t xml:space="preserve">-    If </w:t>
              </w:r>
              <w:r w:rsidRPr="008F0647">
                <w:rPr>
                  <w:sz w:val="20"/>
                  <w:szCs w:val="20"/>
                  <w:lang w:eastAsia="x-none"/>
                </w:rPr>
                <w:t xml:space="preserve">a UE is configured with </w:t>
              </w:r>
              <w:r w:rsidRPr="008F0647">
                <w:rPr>
                  <w:i/>
                  <w:sz w:val="20"/>
                  <w:szCs w:val="20"/>
                  <w:lang w:eastAsia="x-none"/>
                </w:rPr>
                <w:t>enableDefaultTCIStatePerCoresetPoolIndex</w:t>
              </w:r>
              <w:r w:rsidRPr="008F0647">
                <w:rPr>
                  <w:sz w:val="20"/>
                  <w:szCs w:val="20"/>
                  <w:lang w:eastAsia="x-none"/>
                </w:rPr>
                <w:t xml:space="preserve"> and the UE is configured by higher layer parameter </w:t>
              </w:r>
              <w:r w:rsidRPr="008F0647">
                <w:rPr>
                  <w:i/>
                  <w:sz w:val="20"/>
                  <w:szCs w:val="20"/>
                  <w:lang w:eastAsia="x-none"/>
                </w:rPr>
                <w:t xml:space="preserve">PDCCH-Config </w:t>
              </w:r>
              <w:r w:rsidRPr="008F0647">
                <w:rPr>
                  <w:sz w:val="20"/>
                  <w:szCs w:val="20"/>
                  <w:lang w:eastAsia="x-none"/>
                </w:rPr>
                <w:t xml:space="preserve">that contains two different values of </w:t>
              </w:r>
              <w:r w:rsidRPr="008F0647">
                <w:rPr>
                  <w:i/>
                  <w:sz w:val="20"/>
                  <w:szCs w:val="20"/>
                  <w:lang w:eastAsia="x-none"/>
                </w:rPr>
                <w:t>CORESETPoolIndex</w:t>
              </w:r>
              <w:r w:rsidRPr="008F0647">
                <w:rPr>
                  <w:sz w:val="20"/>
                  <w:szCs w:val="20"/>
                  <w:lang w:eastAsia="x-none"/>
                </w:rPr>
                <w:t xml:space="preserve"> in </w:t>
              </w:r>
              <w:r w:rsidRPr="008F0647">
                <w:rPr>
                  <w:i/>
                  <w:sz w:val="20"/>
                  <w:szCs w:val="20"/>
                  <w:lang w:eastAsia="x-none"/>
                </w:rPr>
                <w:t>ControlResourceSet</w:t>
              </w:r>
            </w:ins>
          </w:p>
          <w:p w14:paraId="3EE22697" w14:textId="77777777" w:rsidR="008F0647" w:rsidRPr="008F0647" w:rsidRDefault="008F0647" w:rsidP="008F0647">
            <w:pPr>
              <w:ind w:left="1400" w:hangingChars="700" w:hanging="1400"/>
              <w:rPr>
                <w:ins w:id="219" w:author="Li Guo" w:date="2020-10-21T22:22:00Z"/>
                <w:sz w:val="20"/>
                <w:szCs w:val="20"/>
                <w:lang w:eastAsia="zh-CN"/>
              </w:rPr>
            </w:pPr>
            <w:ins w:id="220" w:author="Li Guo" w:date="2020-10-21T22:22:00Z">
              <w:r w:rsidRPr="008F0647">
                <w:rPr>
                  <w:rFonts w:hint="eastAsia"/>
                  <w:sz w:val="20"/>
                  <w:szCs w:val="20"/>
                  <w:lang w:val="x-none" w:eastAsia="zh-CN"/>
                </w:rPr>
                <w:t xml:space="preserve">                       -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w:t>
              </w:r>
              <w:r w:rsidRPr="008F0647">
                <w:rPr>
                  <w:rFonts w:hint="eastAsia"/>
                  <w:sz w:val="20"/>
                  <w:szCs w:val="20"/>
                  <w:lang w:eastAsia="zh-CN"/>
                </w:rPr>
                <w:t xml:space="preserve">scheduled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threshold </w:t>
              </w:r>
              <w:r w:rsidRPr="008F0647">
                <w:rPr>
                  <w:i/>
                  <w:sz w:val="20"/>
                  <w:szCs w:val="20"/>
                  <w:lang w:val="x-none"/>
                </w:rPr>
                <w:t xml:space="preserve">timeDurationForQCL, </w:t>
              </w:r>
              <w:r w:rsidRPr="008F0647">
                <w:rPr>
                  <w:sz w:val="20"/>
                  <w:szCs w:val="20"/>
                  <w:lang w:val="x-none"/>
                </w:rPr>
                <w:t xml:space="preserve">as defined in [13, TS 38.306],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UE reported threshold </w:t>
              </w:r>
              <w:r w:rsidRPr="008F0647">
                <w:rPr>
                  <w:i/>
                  <w:sz w:val="20"/>
                  <w:szCs w:val="20"/>
                  <w:lang w:val="x-none"/>
                </w:rPr>
                <w:t>beamSwitchTiming</w:t>
              </w:r>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sz w:val="20"/>
                  <w:szCs w:val="20"/>
                </w:rPr>
                <w:t>;</w:t>
              </w:r>
            </w:ins>
          </w:p>
          <w:p w14:paraId="04EF3870" w14:textId="77777777" w:rsidR="008F0647" w:rsidRPr="008F0647" w:rsidRDefault="008F0647" w:rsidP="008F0647">
            <w:pPr>
              <w:ind w:left="1400" w:hangingChars="700" w:hanging="1400"/>
              <w:rPr>
                <w:ins w:id="221" w:author="Li Guo" w:date="2020-10-21T22:22:00Z"/>
                <w:sz w:val="20"/>
                <w:szCs w:val="20"/>
                <w:lang w:eastAsia="zh-CN"/>
              </w:rPr>
            </w:pPr>
            <w:ins w:id="222" w:author="Li Guo" w:date="2020-10-21T22:22:00Z">
              <w:r w:rsidRPr="008F0647">
                <w:rPr>
                  <w:rFonts w:hint="eastAsia"/>
                  <w:sz w:val="20"/>
                  <w:szCs w:val="20"/>
                  <w:lang w:val="x-none" w:eastAsia="zh-CN"/>
                </w:rPr>
                <w:t xml:space="preserve">                       -   else, </w:t>
              </w:r>
              <w:r w:rsidRPr="008F0647">
                <w:rPr>
                  <w:sz w:val="20"/>
                  <w:szCs w:val="20"/>
                  <w:lang w:eastAsia="x-none"/>
                </w:rPr>
                <w:t xml:space="preserve">the UE applies the QCL parameter(s) of the CORESET associated with a monitored search space with the lowest </w:t>
              </w:r>
              <w:r w:rsidRPr="008F0647">
                <w:rPr>
                  <w:i/>
                  <w:sz w:val="20"/>
                  <w:szCs w:val="20"/>
                  <w:lang w:eastAsia="x-none"/>
                </w:rPr>
                <w:t>controlResourceSetId</w:t>
              </w:r>
              <w:r w:rsidRPr="008F0647">
                <w:rPr>
                  <w:sz w:val="20"/>
                  <w:szCs w:val="20"/>
                  <w:lang w:eastAsia="x-none"/>
                </w:rPr>
                <w:t xml:space="preserve"> among CORESETs , which are configured with the same value of </w:t>
              </w:r>
              <w:r w:rsidRPr="008F0647">
                <w:rPr>
                  <w:i/>
                  <w:sz w:val="20"/>
                  <w:szCs w:val="20"/>
                  <w:lang w:eastAsia="x-none"/>
                </w:rPr>
                <w:t>CORESETPoolIndex</w:t>
              </w:r>
              <w:r w:rsidRPr="008F0647">
                <w:rPr>
                  <w:sz w:val="20"/>
                  <w:szCs w:val="20"/>
                  <w:lang w:eastAsia="x-none"/>
                </w:rPr>
                <w:t xml:space="preserve"> as the PDCCH triggering that AP CSI-RS, in the latest slot in which one or more CORESETs associated with the same value of </w:t>
              </w:r>
              <w:r w:rsidRPr="008F0647">
                <w:rPr>
                  <w:i/>
                  <w:sz w:val="20"/>
                  <w:szCs w:val="20"/>
                  <w:lang w:eastAsia="x-none"/>
                </w:rPr>
                <w:t>CORESETPoolIndex</w:t>
              </w:r>
              <w:r w:rsidRPr="008F0647">
                <w:rPr>
                  <w:sz w:val="20"/>
                  <w:szCs w:val="20"/>
                  <w:lang w:eastAsia="x-none"/>
                </w:rPr>
                <w:t xml:space="preserve"> as the PDCCH triggering that AP CSI-RS</w:t>
              </w:r>
            </w:ins>
          </w:p>
          <w:p w14:paraId="6854E266" w14:textId="77777777" w:rsidR="008F0647" w:rsidRPr="008F0647" w:rsidRDefault="008F0647" w:rsidP="008F0647">
            <w:pPr>
              <w:ind w:left="1134" w:hanging="283"/>
              <w:rPr>
                <w:ins w:id="223" w:author="Li Guo" w:date="2020-10-21T22:22:00Z"/>
                <w:bCs/>
                <w:sz w:val="20"/>
                <w:szCs w:val="20"/>
                <w:lang w:eastAsia="zh-CN"/>
              </w:rPr>
            </w:pPr>
            <w:ins w:id="224" w:author="Li Guo" w:date="2020-10-21T22:22:00Z">
              <w:r w:rsidRPr="008F0647">
                <w:rPr>
                  <w:rFonts w:hint="eastAsia"/>
                  <w:sz w:val="20"/>
                  <w:szCs w:val="20"/>
                  <w:lang w:val="x-none" w:eastAsia="zh-CN"/>
                </w:rPr>
                <w:t xml:space="preserve">-  </w:t>
              </w:r>
              <w:r w:rsidRPr="008F0647">
                <w:rPr>
                  <w:rFonts w:hint="eastAsia"/>
                  <w:sz w:val="20"/>
                  <w:szCs w:val="20"/>
                  <w:lang w:val="x-none" w:eastAsia="zh-CN"/>
                </w:rPr>
                <w:tab/>
              </w:r>
              <w:r w:rsidRPr="008F0647">
                <w:rPr>
                  <w:rFonts w:hint="eastAsia"/>
                  <w:sz w:val="20"/>
                  <w:szCs w:val="20"/>
                  <w:lang w:eastAsia="zh-CN"/>
                </w:rPr>
                <w:t>else if</w:t>
              </w:r>
              <w:r w:rsidRPr="008F0647">
                <w:rPr>
                  <w:sz w:val="20"/>
                  <w:szCs w:val="20"/>
                  <w:lang w:eastAsia="x-none"/>
                </w:rPr>
                <w:t xml:space="preserve"> </w:t>
              </w:r>
              <w:r w:rsidRPr="008F0647">
                <w:rPr>
                  <w:bCs/>
                  <w:sz w:val="20"/>
                  <w:szCs w:val="20"/>
                  <w:lang w:eastAsia="x-none"/>
                </w:rPr>
                <w:t>a UE is configured with </w:t>
              </w:r>
              <w:r w:rsidRPr="008F0647">
                <w:rPr>
                  <w:bCs/>
                  <w:i/>
                  <w:sz w:val="20"/>
                  <w:szCs w:val="20"/>
                  <w:lang w:eastAsia="x-none"/>
                </w:rPr>
                <w:t>enableTwoDefaultTCIStates</w:t>
              </w:r>
              <w:r w:rsidRPr="008F0647">
                <w:rPr>
                  <w:bCs/>
                  <w:sz w:val="20"/>
                  <w:szCs w:val="20"/>
                  <w:lang w:eastAsia="x-none"/>
                </w:rPr>
                <w:t> and at least one TCI codepoint indicates two TCI states</w:t>
              </w:r>
            </w:ins>
          </w:p>
          <w:p w14:paraId="1B7E485C" w14:textId="77777777" w:rsidR="008F0647" w:rsidRPr="008F0647" w:rsidRDefault="008F0647" w:rsidP="008F0647">
            <w:pPr>
              <w:ind w:leftChars="578" w:left="1587" w:hangingChars="100" w:hanging="200"/>
              <w:rPr>
                <w:ins w:id="225" w:author="Li Guo" w:date="2020-10-21T22:22:00Z"/>
                <w:sz w:val="20"/>
                <w:szCs w:val="20"/>
                <w:lang w:val="x-none" w:eastAsia="zh-CN"/>
              </w:rPr>
            </w:pPr>
            <w:ins w:id="226" w:author="Li Guo" w:date="2020-10-21T22:22:00Z">
              <w:r w:rsidRPr="008F0647">
                <w:rPr>
                  <w:rFonts w:hint="eastAsia"/>
                  <w:sz w:val="20"/>
                  <w:szCs w:val="20"/>
                  <w:lang w:val="x-none" w:eastAsia="zh-CN"/>
                </w:rPr>
                <w:t xml:space="preserve">-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F0647">
                <w:rPr>
                  <w:i/>
                  <w:sz w:val="20"/>
                  <w:szCs w:val="20"/>
                  <w:lang w:val="x-none"/>
                </w:rPr>
                <w:t xml:space="preserve">timeDurationForQCL, </w:t>
              </w:r>
              <w:r w:rsidRPr="008F0647">
                <w:rPr>
                  <w:sz w:val="20"/>
                  <w:szCs w:val="20"/>
                  <w:lang w:val="x-none"/>
                </w:rPr>
                <w:t xml:space="preserve">as defined in [13, TS 38.306], aperiodic CSI-RS scheduled with offset larger than or equal to the UE reported </w:t>
              </w:r>
              <w:r w:rsidRPr="008F0647">
                <w:rPr>
                  <w:sz w:val="20"/>
                  <w:szCs w:val="20"/>
                  <w:lang w:val="x-none"/>
                </w:rPr>
                <w:lastRenderedPageBreak/>
                <w:t xml:space="preserve">threshold </w:t>
              </w:r>
              <w:r w:rsidRPr="008F0647">
                <w:rPr>
                  <w:i/>
                  <w:sz w:val="20"/>
                  <w:szCs w:val="20"/>
                  <w:lang w:val="x-none"/>
                </w:rPr>
                <w:t>beamSwitchTiming</w:t>
              </w:r>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rFonts w:hint="eastAsia"/>
                  <w:sz w:val="20"/>
                  <w:szCs w:val="20"/>
                  <w:lang w:val="x-none" w:eastAsia="zh-CN"/>
                </w:rPr>
                <w:t>.</w:t>
              </w:r>
              <w:r w:rsidRPr="008F0647">
                <w:rPr>
                  <w:rFonts w:hint="eastAsia"/>
                  <w:sz w:val="20"/>
                  <w:szCs w:val="20"/>
                  <w:lang w:eastAsia="zh-CN"/>
                </w:rPr>
                <w:t xml:space="preserve"> If</w:t>
              </w:r>
              <w:r w:rsidRPr="008F0647">
                <w:rPr>
                  <w:sz w:val="20"/>
                  <w:szCs w:val="20"/>
                  <w:lang w:eastAsia="x-none"/>
                </w:rPr>
                <w:t xml:space="preserve"> </w:t>
              </w:r>
              <w:r w:rsidRPr="008F0647">
                <w:rPr>
                  <w:sz w:val="20"/>
                  <w:szCs w:val="20"/>
                  <w:lang w:val="x-none"/>
                </w:rPr>
                <w:t xml:space="preserve">there is </w:t>
              </w:r>
              <w:r w:rsidRPr="008F0647">
                <w:rPr>
                  <w:rFonts w:hint="eastAsia"/>
                  <w:sz w:val="20"/>
                  <w:szCs w:val="20"/>
                  <w:lang w:val="x-none" w:eastAsia="zh-CN"/>
                </w:rPr>
                <w:t xml:space="preserve">a PDSCH </w:t>
              </w:r>
              <w:r w:rsidRPr="008F0647">
                <w:rPr>
                  <w:sz w:val="20"/>
                  <w:szCs w:val="20"/>
                </w:rPr>
                <w:t>indicated with two TCI states</w:t>
              </w:r>
              <w:r w:rsidRPr="008F0647">
                <w:rPr>
                  <w:sz w:val="20"/>
                  <w:szCs w:val="20"/>
                  <w:lang w:val="x-none"/>
                </w:rPr>
                <w:t xml:space="preserve"> in the same symbols as the CSI-RS, the UE applies </w:t>
              </w:r>
              <w:r w:rsidRPr="008F0647">
                <w:rPr>
                  <w:sz w:val="20"/>
                  <w:szCs w:val="20"/>
                  <w:lang w:eastAsia="x-none"/>
                </w:rPr>
                <w:t xml:space="preserve">the first TCI state of </w:t>
              </w:r>
              <w:r w:rsidRPr="008F0647">
                <w:rPr>
                  <w:rFonts w:hint="eastAsia"/>
                  <w:sz w:val="20"/>
                  <w:szCs w:val="20"/>
                  <w:lang w:eastAsia="zh-CN"/>
                </w:rPr>
                <w:t>the</w:t>
              </w:r>
              <w:r w:rsidRPr="008F0647">
                <w:rPr>
                  <w:sz w:val="20"/>
                  <w:szCs w:val="20"/>
                  <w:lang w:eastAsia="x-none"/>
                </w:rPr>
                <w:t xml:space="preserve"> two TCI states</w:t>
              </w:r>
              <w:r w:rsidRPr="008F0647">
                <w:rPr>
                  <w:sz w:val="20"/>
                  <w:szCs w:val="20"/>
                  <w:lang w:val="x-none"/>
                </w:rPr>
                <w:t xml:space="preserve"> when receiving the aperiodic CSI-RS.</w:t>
              </w:r>
            </w:ins>
          </w:p>
          <w:p w14:paraId="56AABB13" w14:textId="77777777" w:rsidR="008F0647" w:rsidRPr="008F0647" w:rsidRDefault="008F0647" w:rsidP="008F0647">
            <w:pPr>
              <w:ind w:leftChars="578" w:left="1587" w:hangingChars="100" w:hanging="200"/>
              <w:rPr>
                <w:ins w:id="227" w:author="Li Guo" w:date="2020-10-21T22:22:00Z"/>
                <w:sz w:val="20"/>
                <w:szCs w:val="20"/>
                <w:lang w:val="x-none" w:eastAsia="zh-CN"/>
              </w:rPr>
            </w:pPr>
            <w:ins w:id="228" w:author="Li Guo" w:date="2020-10-21T22:22:00Z">
              <w:r w:rsidRPr="008F0647">
                <w:rPr>
                  <w:rFonts w:hint="eastAsia"/>
                  <w:sz w:val="20"/>
                  <w:szCs w:val="20"/>
                  <w:lang w:val="x-none" w:eastAsia="zh-CN"/>
                </w:rPr>
                <w:t xml:space="preserve">-   </w:t>
              </w:r>
              <w:r w:rsidRPr="008F0647">
                <w:rPr>
                  <w:rFonts w:hint="eastAsia"/>
                  <w:sz w:val="20"/>
                  <w:szCs w:val="20"/>
                  <w:lang w:eastAsia="zh-CN"/>
                </w:rPr>
                <w:t>else</w:t>
              </w:r>
              <w:r w:rsidRPr="008F0647">
                <w:rPr>
                  <w:sz w:val="20"/>
                  <w:szCs w:val="20"/>
                  <w:lang w:val="x-none"/>
                </w:rPr>
                <w:t xml:space="preserve">, </w:t>
              </w:r>
              <w:r w:rsidRPr="008F0647">
                <w:rPr>
                  <w:sz w:val="20"/>
                  <w:szCs w:val="20"/>
                  <w:lang w:eastAsia="x-none"/>
                </w:rPr>
                <w:t xml:space="preserve">the UE applies the first one of two TCI states corresponding to the lowest DCI codepoint among those </w:t>
              </w:r>
              <w:r w:rsidRPr="008F0647">
                <w:rPr>
                  <w:bCs/>
                  <w:sz w:val="20"/>
                  <w:szCs w:val="20"/>
                  <w:lang w:eastAsia="x-none"/>
                </w:rPr>
                <w:t>mapped to two TCI states</w:t>
              </w:r>
              <w:r w:rsidRPr="008F0647">
                <w:rPr>
                  <w:sz w:val="20"/>
                  <w:szCs w:val="20"/>
                  <w:lang w:val="x-none"/>
                </w:rPr>
                <w:t xml:space="preserve"> </w:t>
              </w:r>
              <w:r w:rsidRPr="008F0647">
                <w:rPr>
                  <w:rFonts w:hint="eastAsia"/>
                  <w:sz w:val="20"/>
                  <w:szCs w:val="20"/>
                  <w:lang w:val="x-none" w:eastAsia="zh-CN"/>
                </w:rPr>
                <w:t xml:space="preserve">and </w:t>
              </w:r>
              <w:r w:rsidRPr="008F0647">
                <w:rPr>
                  <w:sz w:val="20"/>
                  <w:szCs w:val="20"/>
                  <w:lang w:val="x-none"/>
                </w:rPr>
                <w:t>applicable to the PDSCH within the active BWP of the cell in which the CSI-RS is to be received when receiving the aperiodic CSI-RS.</w:t>
              </w:r>
            </w:ins>
          </w:p>
          <w:p w14:paraId="26598F32" w14:textId="069A3A1D" w:rsidR="008F0647" w:rsidRDefault="008F0647" w:rsidP="008F0647">
            <w:pPr>
              <w:pStyle w:val="B3"/>
              <w:rPr>
                <w:lang w:val="en-US"/>
              </w:rPr>
            </w:pPr>
            <w:r>
              <w:rPr>
                <w:lang w:val="en-US"/>
              </w:rPr>
              <w:t>-</w:t>
            </w:r>
            <w:r>
              <w:tab/>
            </w:r>
            <w:ins w:id="229" w:author="Li Guo" w:date="2020-10-21T22:22:00Z">
              <w:r>
                <w:rPr>
                  <w:lang w:val="en-US"/>
                </w:rPr>
                <w:t xml:space="preserve">else </w:t>
              </w:r>
            </w:ins>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xml:space="preserve">, aperiodic CSI-RS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 and </w:t>
            </w:r>
            <w:r w:rsidRPr="009C26FD">
              <w:rPr>
                <w:i/>
              </w:rPr>
              <w:t>enableBeamSwitchTiming-r16</w:t>
            </w:r>
            <w:r>
              <w:t xml:space="preserve"> is not provided</w:t>
            </w:r>
            <w:r w:rsidRPr="006105FF">
              <w:t xml:space="preserve">, </w:t>
            </w:r>
            <w:r>
              <w:t xml:space="preserve">aperiodic CSI-RS scheduled with offset larger than or equal to 48 when the reported value of </w:t>
            </w:r>
            <w:r>
              <w:rPr>
                <w:i/>
              </w:rPr>
              <w:t>beamSwitchTiming</w:t>
            </w:r>
            <w:r>
              <w:rPr>
                <w:i/>
                <w:lang w:val="en-US"/>
              </w:rPr>
              <w:t>-r16</w:t>
            </w:r>
            <w:r>
              <w:t xml:space="preserve"> is one of the values {224, 336} and </w:t>
            </w:r>
            <w:r w:rsidRPr="009C26FD">
              <w:rPr>
                <w:i/>
              </w:rPr>
              <w:t>enableBeamSwitchTiming-r16</w:t>
            </w:r>
            <w:r>
              <w:t xml:space="preserve"> is provided, </w:t>
            </w:r>
            <w:r w:rsidRPr="006105FF">
              <w:t>periodic CSI-RS, semi-persistent CSI-RS</w:t>
            </w:r>
            <w:r>
              <w:rPr>
                <w:lang w:val="en-US"/>
              </w:rPr>
              <w:t>;</w:t>
            </w:r>
          </w:p>
          <w:p w14:paraId="54D72E28" w14:textId="77777777" w:rsidR="008F0647" w:rsidRDefault="008F0647" w:rsidP="008F0647">
            <w:pPr>
              <w:pStyle w:val="B3"/>
            </w:pPr>
            <w:r>
              <w:t>-</w:t>
            </w:r>
            <w:r>
              <w:tab/>
              <w:t xml:space="preserve">else if 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r>
              <w:rPr>
                <w:i/>
              </w:rPr>
              <w:t>controlResourceSetId</w:t>
            </w:r>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5E1288D3" w14:textId="77777777" w:rsidR="008F0647" w:rsidRDefault="008F0647" w:rsidP="008F0647">
            <w:pPr>
              <w:pStyle w:val="B3"/>
              <w:ind w:left="1134"/>
            </w:pPr>
            <w:r w:rsidRPr="00784375">
              <w:rPr>
                <w:color w:val="000000"/>
              </w:rPr>
              <w:t>-</w:t>
            </w:r>
            <w:r w:rsidRPr="00784375">
              <w:rPr>
                <w:color w:val="000000" w:themeColor="text1"/>
              </w:rPr>
              <w:tab/>
            </w:r>
            <w:r w:rsidRPr="00784375">
              <w:t>else if the UE is configured with [</w:t>
            </w:r>
            <w:r w:rsidRPr="00784375">
              <w:rPr>
                <w:i/>
                <w:iCs/>
              </w:rPr>
              <w:t>enableDefaultBeamForCCS</w:t>
            </w:r>
            <w:r w:rsidRPr="00784375">
              <w:t>] and when receiving the aperiodic CSI-RS, the UE applies the QCL assumption of the lowest-ID activated TCI state applicable to the PDSCH within the active BWP of the cell in which the CSI-RS is to be received.</w:t>
            </w:r>
          </w:p>
          <w:p w14:paraId="0817EDC2" w14:textId="732B6D10" w:rsidR="008F0647" w:rsidRDefault="008F0647" w:rsidP="008F0647">
            <w:pPr>
              <w:pStyle w:val="B2"/>
              <w:rPr>
                <w:ins w:id="230" w:author="Li Guo" w:date="2020-10-21T22:26:00Z"/>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is equal to or greater than </w:t>
            </w:r>
            <w:r>
              <w:t xml:space="preserve">the UE reported threshold </w:t>
            </w:r>
            <w:r w:rsidRPr="00397628">
              <w:rPr>
                <w:i/>
              </w:rPr>
              <w:t>beamSwitchTiming</w:t>
            </w:r>
            <w:r>
              <w:t xml:space="preserve"> </w:t>
            </w:r>
            <w:r w:rsidRPr="00265B2E">
              <w:t>when the reported value is one of the values of {14,28,48}</w:t>
            </w:r>
            <w:r>
              <w:t xml:space="preserve"> and </w:t>
            </w:r>
            <w:r w:rsidRPr="009C26FD">
              <w:rPr>
                <w:i/>
              </w:rPr>
              <w:t>enableBeamSwitchTiming-r16</w:t>
            </w:r>
            <w:r>
              <w:t xml:space="preserve"> is not provided</w:t>
            </w:r>
            <w:r w:rsidRPr="00265B2E">
              <w:t xml:space="preserve">, </w:t>
            </w:r>
            <w:r>
              <w:t xml:space="preserve">or is equal to or greater than 48 when the reported value of </w:t>
            </w:r>
            <w:r>
              <w:rPr>
                <w:i/>
              </w:rPr>
              <w:t>beamSwitchTiming</w:t>
            </w:r>
            <w:r>
              <w:rPr>
                <w:i/>
                <w:lang w:val="en-US"/>
              </w:rPr>
              <w:t>-r16</w:t>
            </w:r>
            <w:r>
              <w:t xml:space="preserve"> is one of the values of {224, 336} and </w:t>
            </w:r>
            <w:r w:rsidRPr="009C26FD">
              <w:rPr>
                <w:i/>
              </w:rPr>
              <w:t>enableBeamSwitchTiming-r16</w:t>
            </w:r>
            <w:r>
              <w:t xml:space="preserve"> is provided, </w:t>
            </w:r>
            <w:r w:rsidRPr="00265B2E">
              <w:t>the UE is expected to apply the QCL assumptions in the indicated TCI states for the aperiodic CSI-RS resources in the CSI triggering state indicated by the CSI trigger field in DCI.</w:t>
            </w:r>
          </w:p>
          <w:p w14:paraId="0580EF0D" w14:textId="1DBC0133" w:rsidR="008F0647" w:rsidRPr="00793D5D" w:rsidRDefault="008F0647" w:rsidP="00080FBB">
            <w:pPr>
              <w:ind w:left="880" w:hanging="360"/>
              <w:jc w:val="both"/>
              <w:rPr>
                <w:ins w:id="231" w:author="Li Guo" w:date="2020-10-21T22:26:00Z"/>
                <w:rFonts w:eastAsia="SimSun"/>
                <w:color w:val="FF0000"/>
                <w:sz w:val="28"/>
                <w:szCs w:val="28"/>
                <w:lang w:val="en-GB" w:eastAsia="zh-CN"/>
              </w:rPr>
            </w:pPr>
            <w:ins w:id="232" w:author="Li Guo" w:date="2020-10-21T22:26:00Z">
              <w:r>
                <w:t xml:space="preserve">  -</w:t>
              </w:r>
            </w:ins>
            <w:ins w:id="233" w:author="Li Guo" w:date="2020-10-21T22:27:00Z">
              <w:r>
                <w:t xml:space="preserve">  </w:t>
              </w:r>
              <w:r w:rsidR="00080FBB">
                <w:rPr>
                  <w:color w:val="000000" w:themeColor="text1"/>
                  <w:sz w:val="20"/>
                  <w:szCs w:val="20"/>
                </w:rPr>
                <w:t>The</w:t>
              </w:r>
            </w:ins>
            <w:ins w:id="234" w:author="Li Guo" w:date="2020-10-21T22:26:00Z">
              <w:r w:rsidRPr="00080FBB">
                <w:rPr>
                  <w:color w:val="000000" w:themeColor="text1"/>
                  <w:sz w:val="20"/>
                  <w:szCs w:val="20"/>
                </w:rPr>
                <w:t xml:space="preserve"> UE is not expected to receive aperiodic CSI-RS and PDSCH/aperiodic CSI-RS associated with different values of </w:t>
              </w:r>
              <w:r w:rsidRPr="00080FBB">
                <w:rPr>
                  <w:i/>
                  <w:color w:val="000000" w:themeColor="text1"/>
                  <w:sz w:val="20"/>
                  <w:szCs w:val="20"/>
                </w:rPr>
                <w:t>CORESETPoolIndex</w:t>
              </w:r>
              <w:r w:rsidRPr="00080FBB">
                <w:rPr>
                  <w:color w:val="000000" w:themeColor="text1"/>
                  <w:sz w:val="20"/>
                  <w:szCs w:val="20"/>
                </w:rPr>
                <w:t xml:space="preserve"> in overlapped symbol(s). The UE is not expected to receive aperiodic CSI-RS and semi-persistent/periodic CSI-RS with different ‘QCL-type D’ in overlapped symbol(s).</w:t>
              </w:r>
            </w:ins>
          </w:p>
          <w:p w14:paraId="6403EBFB" w14:textId="5086C9E8" w:rsidR="008F0647" w:rsidRPr="007A4310" w:rsidDel="00080FBB" w:rsidRDefault="008F0647" w:rsidP="008F0647">
            <w:pPr>
              <w:pStyle w:val="B2"/>
              <w:rPr>
                <w:del w:id="235" w:author="Li Guo" w:date="2020-10-21T22:27:00Z"/>
              </w:rPr>
            </w:pPr>
          </w:p>
          <w:p w14:paraId="33D6FD12" w14:textId="77777777" w:rsidR="008F0647" w:rsidRPr="00B145DB" w:rsidRDefault="008F0647" w:rsidP="008F0647">
            <w:pPr>
              <w:pStyle w:val="B1"/>
              <w:rPr>
                <w:color w:val="FF0000"/>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CSI-AperiodicTriggerStateList</w:t>
            </w:r>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7A96519A" w14:textId="77777777" w:rsidR="008F0647" w:rsidRPr="00B145DB" w:rsidRDefault="008F0647" w:rsidP="008F0647">
            <w:pPr>
              <w:tabs>
                <w:tab w:val="left" w:pos="3737"/>
                <w:tab w:val="center" w:pos="4707"/>
              </w:tabs>
              <w:jc w:val="center"/>
              <w:rPr>
                <w:color w:val="FF0000"/>
                <w:sz w:val="20"/>
              </w:rPr>
            </w:pPr>
            <w:r w:rsidRPr="00B145DB">
              <w:rPr>
                <w:color w:val="FF0000"/>
                <w:sz w:val="20"/>
              </w:rPr>
              <w:t>&lt; Unchanged parts are omitted &gt;</w:t>
            </w:r>
          </w:p>
          <w:p w14:paraId="5DBE15E6" w14:textId="77777777" w:rsidR="00C00DF3" w:rsidRDefault="00C00DF3" w:rsidP="00061DFD"/>
        </w:tc>
      </w:tr>
    </w:tbl>
    <w:p w14:paraId="75F74600" w14:textId="77777777" w:rsidR="00214FE4" w:rsidRDefault="00214FE4" w:rsidP="00214FE4">
      <w:pPr>
        <w:jc w:val="center"/>
        <w:rPr>
          <w:sz w:val="20"/>
        </w:rPr>
      </w:pPr>
    </w:p>
    <w:p w14:paraId="425089F7" w14:textId="1C1E29B3" w:rsidR="00214FE4" w:rsidRPr="00C00DF3" w:rsidRDefault="00214FE4" w:rsidP="00214FE4">
      <w:pPr>
        <w:jc w:val="center"/>
        <w:rPr>
          <w:sz w:val="20"/>
        </w:rPr>
      </w:pPr>
      <w:r>
        <w:rPr>
          <w:sz w:val="20"/>
        </w:rPr>
        <w:t>Draft CR UL.4</w:t>
      </w:r>
    </w:p>
    <w:tbl>
      <w:tblPr>
        <w:tblStyle w:val="TableGrid"/>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7777777" w:rsidR="00214FE4" w:rsidRDefault="00214FE4" w:rsidP="00061DFD"/>
          <w:p w14:paraId="1E0D2821" w14:textId="77777777" w:rsidR="00214FE4" w:rsidRDefault="00214FE4" w:rsidP="00061DFD"/>
        </w:tc>
      </w:tr>
    </w:tbl>
    <w:p w14:paraId="18C35468" w14:textId="1E034E36"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lastRenderedPageBreak/>
        <w:t>References</w:t>
      </w:r>
    </w:p>
    <w:tbl>
      <w:tblPr>
        <w:tblW w:w="13405" w:type="dxa"/>
        <w:tblLook w:val="04A0" w:firstRow="1" w:lastRow="0" w:firstColumn="1" w:lastColumn="0" w:noHBand="0" w:noVBand="1"/>
      </w:tblPr>
      <w:tblGrid>
        <w:gridCol w:w="535"/>
        <w:gridCol w:w="1440"/>
        <w:gridCol w:w="6390"/>
        <w:gridCol w:w="5040"/>
      </w:tblGrid>
      <w:tr w:rsidR="00D00FE0" w:rsidRPr="00970D31" w14:paraId="73978668" w14:textId="77777777" w:rsidTr="00C62A6F">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D00FE0" w:rsidRPr="00970D31" w:rsidRDefault="00D00FE0" w:rsidP="00970D31">
            <w:pPr>
              <w:snapToGrid w:val="0"/>
              <w:rPr>
                <w:rFonts w:eastAsia="SimSun"/>
                <w:sz w:val="18"/>
                <w:szCs w:val="18"/>
                <w:lang w:eastAsia="zh-CN"/>
              </w:rPr>
            </w:pPr>
            <w:r w:rsidRPr="00970D31">
              <w:rPr>
                <w:rFonts w:eastAsia="SimSun"/>
                <w:sz w:val="18"/>
                <w:szCs w:val="18"/>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970D31" w:rsidRDefault="00AD30B4" w:rsidP="00970D31">
            <w:pPr>
              <w:snapToGrid w:val="0"/>
              <w:rPr>
                <w:rFonts w:eastAsia="SimSun"/>
                <w:sz w:val="18"/>
                <w:szCs w:val="18"/>
                <w:lang w:eastAsia="zh-CN"/>
              </w:rPr>
            </w:pPr>
            <w:hyperlink r:id="rId57" w:history="1">
              <w:r w:rsidR="00D00FE0" w:rsidRPr="00970D31">
                <w:rPr>
                  <w:rFonts w:eastAsia="SimSun"/>
                  <w:sz w:val="18"/>
                  <w:szCs w:val="18"/>
                  <w:lang w:eastAsia="zh-CN"/>
                </w:rPr>
                <w:t>R1-2007748</w:t>
              </w:r>
            </w:hyperlink>
          </w:p>
        </w:tc>
        <w:tc>
          <w:tcPr>
            <w:tcW w:w="6390"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multi-beam operation</w:t>
            </w:r>
          </w:p>
        </w:tc>
        <w:tc>
          <w:tcPr>
            <w:tcW w:w="504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E085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D00FE0" w:rsidRPr="00970D31" w:rsidRDefault="00D00FE0" w:rsidP="00970D31">
            <w:pPr>
              <w:snapToGrid w:val="0"/>
              <w:rPr>
                <w:rFonts w:eastAsia="SimSun"/>
                <w:sz w:val="18"/>
                <w:szCs w:val="18"/>
                <w:lang w:eastAsia="zh-CN"/>
              </w:rPr>
            </w:pPr>
            <w:r w:rsidRPr="00970D31">
              <w:rPr>
                <w:rFonts w:eastAsia="SimSun"/>
                <w:sz w:val="18"/>
                <w:szCs w:val="18"/>
                <w:lang w:eastAsia="zh-CN"/>
              </w:rPr>
              <w:t>2</w:t>
            </w:r>
          </w:p>
        </w:tc>
        <w:tc>
          <w:tcPr>
            <w:tcW w:w="1440"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970D31" w:rsidRDefault="00AD30B4" w:rsidP="00970D31">
            <w:pPr>
              <w:snapToGrid w:val="0"/>
              <w:rPr>
                <w:rFonts w:eastAsia="SimSun"/>
                <w:sz w:val="18"/>
                <w:szCs w:val="18"/>
                <w:lang w:eastAsia="zh-CN"/>
              </w:rPr>
            </w:pPr>
            <w:hyperlink r:id="rId58" w:history="1">
              <w:r w:rsidR="00D00FE0" w:rsidRPr="00970D31">
                <w:rPr>
                  <w:rFonts w:eastAsia="SimSun"/>
                  <w:sz w:val="18"/>
                  <w:szCs w:val="18"/>
                  <w:lang w:eastAsia="zh-CN"/>
                </w:rPr>
                <w:t>R1-2007749</w:t>
              </w:r>
            </w:hyperlink>
          </w:p>
        </w:tc>
        <w:tc>
          <w:tcPr>
            <w:tcW w:w="6390" w:type="dxa"/>
            <w:tcBorders>
              <w:top w:val="nil"/>
              <w:left w:val="nil"/>
              <w:bottom w:val="single" w:sz="4" w:space="0" w:color="A6A6A6"/>
              <w:right w:val="single" w:sz="4" w:space="0" w:color="A6A6A6"/>
            </w:tcBorders>
            <w:shd w:val="clear" w:color="auto" w:fill="auto"/>
            <w:hideMark/>
          </w:tcPr>
          <w:p w14:paraId="49E14B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UL full power transmission Mode 1</w:t>
            </w:r>
          </w:p>
        </w:tc>
        <w:tc>
          <w:tcPr>
            <w:tcW w:w="5040" w:type="dxa"/>
            <w:tcBorders>
              <w:top w:val="nil"/>
              <w:left w:val="nil"/>
              <w:bottom w:val="single" w:sz="4" w:space="0" w:color="A6A6A6"/>
              <w:right w:val="single" w:sz="4" w:space="0" w:color="A6A6A6"/>
            </w:tcBorders>
            <w:shd w:val="clear" w:color="auto" w:fill="auto"/>
            <w:hideMark/>
          </w:tcPr>
          <w:p w14:paraId="631DC01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672FCDD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D00FE0" w:rsidRPr="00970D31" w:rsidRDefault="00D00FE0" w:rsidP="00970D31">
            <w:pPr>
              <w:snapToGrid w:val="0"/>
              <w:rPr>
                <w:rFonts w:eastAsia="SimSun"/>
                <w:sz w:val="18"/>
                <w:szCs w:val="18"/>
                <w:lang w:eastAsia="zh-CN"/>
              </w:rPr>
            </w:pPr>
            <w:r w:rsidRPr="00970D31">
              <w:rPr>
                <w:rFonts w:eastAsia="SimSun"/>
                <w:sz w:val="18"/>
                <w:szCs w:val="18"/>
                <w:lang w:eastAsia="zh-CN"/>
              </w:rPr>
              <w:t>3</w:t>
            </w:r>
          </w:p>
        </w:tc>
        <w:tc>
          <w:tcPr>
            <w:tcW w:w="1440"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970D31" w:rsidRDefault="00AD30B4" w:rsidP="00970D31">
            <w:pPr>
              <w:snapToGrid w:val="0"/>
              <w:rPr>
                <w:rFonts w:eastAsia="SimSun"/>
                <w:sz w:val="18"/>
                <w:szCs w:val="18"/>
                <w:lang w:eastAsia="zh-CN"/>
              </w:rPr>
            </w:pPr>
            <w:hyperlink r:id="rId59" w:history="1">
              <w:r w:rsidR="00D00FE0" w:rsidRPr="00970D31">
                <w:rPr>
                  <w:rFonts w:eastAsia="SimSun"/>
                  <w:sz w:val="18"/>
                  <w:szCs w:val="18"/>
                  <w:lang w:eastAsia="zh-CN"/>
                </w:rPr>
                <w:t>R1-2007750</w:t>
              </w:r>
            </w:hyperlink>
          </w:p>
        </w:tc>
        <w:tc>
          <w:tcPr>
            <w:tcW w:w="6390" w:type="dxa"/>
            <w:tcBorders>
              <w:top w:val="nil"/>
              <w:left w:val="nil"/>
              <w:bottom w:val="single" w:sz="4" w:space="0" w:color="A6A6A6"/>
              <w:right w:val="single" w:sz="4" w:space="0" w:color="A6A6A6"/>
            </w:tcBorders>
            <w:shd w:val="clear" w:color="auto" w:fill="auto"/>
            <w:hideMark/>
          </w:tcPr>
          <w:p w14:paraId="7CE18D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Multi-TRP enhancements</w:t>
            </w:r>
          </w:p>
        </w:tc>
        <w:tc>
          <w:tcPr>
            <w:tcW w:w="5040" w:type="dxa"/>
            <w:tcBorders>
              <w:top w:val="nil"/>
              <w:left w:val="nil"/>
              <w:bottom w:val="single" w:sz="4" w:space="0" w:color="A6A6A6"/>
              <w:right w:val="single" w:sz="4" w:space="0" w:color="A6A6A6"/>
            </w:tcBorders>
            <w:shd w:val="clear" w:color="auto" w:fill="auto"/>
            <w:hideMark/>
          </w:tcPr>
          <w:p w14:paraId="73F709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0E54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D00FE0" w:rsidRPr="00970D31" w:rsidRDefault="00D00FE0" w:rsidP="00970D31">
            <w:pPr>
              <w:snapToGrid w:val="0"/>
              <w:rPr>
                <w:rFonts w:eastAsia="SimSun"/>
                <w:sz w:val="18"/>
                <w:szCs w:val="18"/>
                <w:lang w:eastAsia="zh-CN"/>
              </w:rPr>
            </w:pPr>
            <w:r w:rsidRPr="00970D31">
              <w:rPr>
                <w:rFonts w:eastAsia="SimSun"/>
                <w:sz w:val="18"/>
                <w:szCs w:val="18"/>
                <w:lang w:eastAsia="zh-CN"/>
              </w:rPr>
              <w:t>4</w:t>
            </w:r>
          </w:p>
        </w:tc>
        <w:tc>
          <w:tcPr>
            <w:tcW w:w="1440"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970D31" w:rsidRDefault="00AD30B4" w:rsidP="00970D31">
            <w:pPr>
              <w:snapToGrid w:val="0"/>
              <w:rPr>
                <w:rFonts w:eastAsia="SimSun"/>
                <w:sz w:val="18"/>
                <w:szCs w:val="18"/>
                <w:lang w:eastAsia="zh-CN"/>
              </w:rPr>
            </w:pPr>
            <w:hyperlink r:id="rId60" w:history="1">
              <w:r w:rsidR="00D00FE0" w:rsidRPr="00970D31">
                <w:rPr>
                  <w:rFonts w:eastAsia="SimSun"/>
                  <w:sz w:val="18"/>
                  <w:szCs w:val="18"/>
                  <w:lang w:eastAsia="zh-CN"/>
                </w:rPr>
                <w:t>R1-2007818</w:t>
              </w:r>
            </w:hyperlink>
          </w:p>
        </w:tc>
        <w:tc>
          <w:tcPr>
            <w:tcW w:w="6390" w:type="dxa"/>
            <w:tcBorders>
              <w:top w:val="nil"/>
              <w:left w:val="nil"/>
              <w:bottom w:val="single" w:sz="4" w:space="0" w:color="A6A6A6"/>
              <w:right w:val="single" w:sz="4" w:space="0" w:color="A6A6A6"/>
            </w:tcBorders>
            <w:shd w:val="clear" w:color="auto" w:fill="auto"/>
            <w:hideMark/>
          </w:tcPr>
          <w:p w14:paraId="6EE5A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of multi-TRP/panel transmission</w:t>
            </w:r>
          </w:p>
        </w:tc>
        <w:tc>
          <w:tcPr>
            <w:tcW w:w="5040" w:type="dxa"/>
            <w:tcBorders>
              <w:top w:val="nil"/>
              <w:left w:val="nil"/>
              <w:bottom w:val="single" w:sz="4" w:space="0" w:color="A6A6A6"/>
              <w:right w:val="single" w:sz="4" w:space="0" w:color="A6A6A6"/>
            </w:tcBorders>
            <w:shd w:val="clear" w:color="auto" w:fill="auto"/>
            <w:hideMark/>
          </w:tcPr>
          <w:p w14:paraId="7A6B741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A9979B"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D00FE0" w:rsidRPr="00970D31" w:rsidRDefault="00D00FE0" w:rsidP="00970D31">
            <w:pPr>
              <w:snapToGrid w:val="0"/>
              <w:rPr>
                <w:rFonts w:eastAsia="SimSun"/>
                <w:sz w:val="18"/>
                <w:szCs w:val="18"/>
                <w:lang w:eastAsia="zh-CN"/>
              </w:rPr>
            </w:pPr>
            <w:r w:rsidRPr="00970D31">
              <w:rPr>
                <w:rFonts w:eastAsia="SimSun"/>
                <w:sz w:val="18"/>
                <w:szCs w:val="18"/>
                <w:lang w:eastAsia="zh-CN"/>
              </w:rPr>
              <w:t>5</w:t>
            </w:r>
          </w:p>
        </w:tc>
        <w:tc>
          <w:tcPr>
            <w:tcW w:w="1440"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970D31" w:rsidRDefault="00AD30B4" w:rsidP="00970D31">
            <w:pPr>
              <w:snapToGrid w:val="0"/>
              <w:rPr>
                <w:rFonts w:eastAsia="SimSun"/>
                <w:sz w:val="18"/>
                <w:szCs w:val="18"/>
                <w:lang w:eastAsia="zh-CN"/>
              </w:rPr>
            </w:pPr>
            <w:hyperlink r:id="rId61" w:history="1">
              <w:r w:rsidR="00D00FE0" w:rsidRPr="00970D31">
                <w:rPr>
                  <w:rFonts w:eastAsia="SimSun"/>
                  <w:sz w:val="18"/>
                  <w:szCs w:val="18"/>
                  <w:lang w:eastAsia="zh-CN"/>
                </w:rPr>
                <w:t>R1-2007819</w:t>
              </w:r>
            </w:hyperlink>
          </w:p>
        </w:tc>
        <w:tc>
          <w:tcPr>
            <w:tcW w:w="6390" w:type="dxa"/>
            <w:tcBorders>
              <w:top w:val="nil"/>
              <w:left w:val="nil"/>
              <w:bottom w:val="single" w:sz="4" w:space="0" w:color="A6A6A6"/>
              <w:right w:val="single" w:sz="4" w:space="0" w:color="A6A6A6"/>
            </w:tcBorders>
            <w:shd w:val="clear" w:color="auto" w:fill="auto"/>
            <w:hideMark/>
          </w:tcPr>
          <w:p w14:paraId="41F88CB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PTRS for UL full power transmission</w:t>
            </w:r>
          </w:p>
        </w:tc>
        <w:tc>
          <w:tcPr>
            <w:tcW w:w="5040" w:type="dxa"/>
            <w:tcBorders>
              <w:top w:val="nil"/>
              <w:left w:val="nil"/>
              <w:bottom w:val="single" w:sz="4" w:space="0" w:color="A6A6A6"/>
              <w:right w:val="single" w:sz="4" w:space="0" w:color="A6A6A6"/>
            </w:tcBorders>
            <w:shd w:val="clear" w:color="auto" w:fill="auto"/>
            <w:hideMark/>
          </w:tcPr>
          <w:p w14:paraId="773B0E8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2E940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D00FE0" w:rsidRPr="00970D31" w:rsidRDefault="00D00FE0" w:rsidP="00970D31">
            <w:pPr>
              <w:snapToGrid w:val="0"/>
              <w:rPr>
                <w:rFonts w:eastAsia="SimSun"/>
                <w:sz w:val="18"/>
                <w:szCs w:val="18"/>
                <w:lang w:eastAsia="zh-CN"/>
              </w:rPr>
            </w:pPr>
            <w:r w:rsidRPr="00970D31">
              <w:rPr>
                <w:rFonts w:eastAsia="SimSun"/>
                <w:sz w:val="18"/>
                <w:szCs w:val="18"/>
                <w:lang w:eastAsia="zh-CN"/>
              </w:rPr>
              <w:t>6</w:t>
            </w:r>
          </w:p>
        </w:tc>
        <w:tc>
          <w:tcPr>
            <w:tcW w:w="1440"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R1-2007820</w:t>
            </w:r>
          </w:p>
        </w:tc>
        <w:tc>
          <w:tcPr>
            <w:tcW w:w="6390" w:type="dxa"/>
            <w:tcBorders>
              <w:top w:val="nil"/>
              <w:left w:val="nil"/>
              <w:bottom w:val="single" w:sz="4" w:space="0" w:color="A6A6A6"/>
              <w:right w:val="single" w:sz="4" w:space="0" w:color="A6A6A6"/>
            </w:tcBorders>
            <w:shd w:val="clear" w:color="auto" w:fill="auto"/>
            <w:hideMark/>
          </w:tcPr>
          <w:p w14:paraId="180E01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 enhancement</w:t>
            </w:r>
          </w:p>
        </w:tc>
        <w:tc>
          <w:tcPr>
            <w:tcW w:w="5040" w:type="dxa"/>
            <w:tcBorders>
              <w:top w:val="nil"/>
              <w:left w:val="nil"/>
              <w:bottom w:val="single" w:sz="4" w:space="0" w:color="A6A6A6"/>
              <w:right w:val="single" w:sz="4" w:space="0" w:color="A6A6A6"/>
            </w:tcBorders>
            <w:shd w:val="clear" w:color="auto" w:fill="auto"/>
            <w:hideMark/>
          </w:tcPr>
          <w:p w14:paraId="6C590C0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16D9430E"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D00FE0" w:rsidRPr="00970D31" w:rsidRDefault="00D00FE0" w:rsidP="00970D31">
            <w:pPr>
              <w:snapToGrid w:val="0"/>
              <w:rPr>
                <w:rFonts w:eastAsia="SimSun"/>
                <w:sz w:val="18"/>
                <w:szCs w:val="18"/>
                <w:lang w:eastAsia="zh-CN"/>
              </w:rPr>
            </w:pPr>
            <w:r w:rsidRPr="00970D31">
              <w:rPr>
                <w:rFonts w:eastAsia="SimSun"/>
                <w:sz w:val="18"/>
                <w:szCs w:val="18"/>
                <w:lang w:eastAsia="zh-CN"/>
              </w:rPr>
              <w:t>7</w:t>
            </w:r>
          </w:p>
        </w:tc>
        <w:tc>
          <w:tcPr>
            <w:tcW w:w="1440"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970D31" w:rsidRDefault="00AD30B4" w:rsidP="00970D31">
            <w:pPr>
              <w:snapToGrid w:val="0"/>
              <w:rPr>
                <w:rFonts w:eastAsia="SimSun"/>
                <w:sz w:val="18"/>
                <w:szCs w:val="18"/>
                <w:lang w:eastAsia="zh-CN"/>
              </w:rPr>
            </w:pPr>
            <w:hyperlink r:id="rId62" w:history="1">
              <w:r w:rsidR="00D00FE0" w:rsidRPr="00970D31">
                <w:rPr>
                  <w:rFonts w:eastAsia="SimSun"/>
                  <w:sz w:val="18"/>
                  <w:szCs w:val="18"/>
                  <w:lang w:eastAsia="zh-CN"/>
                </w:rPr>
                <w:t>R1-2007909</w:t>
              </w:r>
            </w:hyperlink>
          </w:p>
        </w:tc>
        <w:tc>
          <w:tcPr>
            <w:tcW w:w="6390" w:type="dxa"/>
            <w:tcBorders>
              <w:top w:val="nil"/>
              <w:left w:val="nil"/>
              <w:bottom w:val="single" w:sz="4" w:space="0" w:color="A6A6A6"/>
              <w:right w:val="single" w:sz="4" w:space="0" w:color="A6A6A6"/>
            </w:tcBorders>
            <w:shd w:val="clear" w:color="auto" w:fill="auto"/>
            <w:hideMark/>
          </w:tcPr>
          <w:p w14:paraId="55037E3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Resource Setting</w:t>
            </w:r>
          </w:p>
        </w:tc>
        <w:tc>
          <w:tcPr>
            <w:tcW w:w="5040" w:type="dxa"/>
            <w:tcBorders>
              <w:top w:val="nil"/>
              <w:left w:val="nil"/>
              <w:bottom w:val="single" w:sz="4" w:space="0" w:color="A6A6A6"/>
              <w:right w:val="single" w:sz="4" w:space="0" w:color="A6A6A6"/>
            </w:tcBorders>
            <w:shd w:val="clear" w:color="auto" w:fill="auto"/>
            <w:hideMark/>
          </w:tcPr>
          <w:p w14:paraId="020F0F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FUTUREWEI</w:t>
            </w:r>
          </w:p>
        </w:tc>
      </w:tr>
      <w:tr w:rsidR="00D00FE0" w:rsidRPr="00970D31" w14:paraId="36DC5CF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D00FE0" w:rsidRPr="00970D31" w:rsidRDefault="00D00FE0" w:rsidP="00970D31">
            <w:pPr>
              <w:snapToGrid w:val="0"/>
              <w:rPr>
                <w:rFonts w:eastAsia="SimSun"/>
                <w:sz w:val="18"/>
                <w:szCs w:val="18"/>
                <w:lang w:eastAsia="zh-CN"/>
              </w:rPr>
            </w:pPr>
            <w:r w:rsidRPr="00970D31">
              <w:rPr>
                <w:rFonts w:eastAsia="SimSun"/>
                <w:sz w:val="18"/>
                <w:szCs w:val="18"/>
                <w:lang w:eastAsia="zh-CN"/>
              </w:rPr>
              <w:t>8</w:t>
            </w:r>
          </w:p>
        </w:tc>
        <w:tc>
          <w:tcPr>
            <w:tcW w:w="1440"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970D31" w:rsidRDefault="00AD30B4" w:rsidP="00970D31">
            <w:pPr>
              <w:snapToGrid w:val="0"/>
              <w:rPr>
                <w:rFonts w:eastAsia="SimSun"/>
                <w:sz w:val="18"/>
                <w:szCs w:val="18"/>
                <w:lang w:eastAsia="zh-CN"/>
              </w:rPr>
            </w:pPr>
            <w:hyperlink r:id="rId63" w:history="1">
              <w:r w:rsidR="00D00FE0" w:rsidRPr="00970D31">
                <w:rPr>
                  <w:rFonts w:eastAsia="SimSun"/>
                  <w:sz w:val="18"/>
                  <w:szCs w:val="18"/>
                  <w:lang w:eastAsia="zh-CN"/>
                </w:rPr>
                <w:t>R1-2007938</w:t>
              </w:r>
            </w:hyperlink>
          </w:p>
        </w:tc>
        <w:tc>
          <w:tcPr>
            <w:tcW w:w="6390" w:type="dxa"/>
            <w:tcBorders>
              <w:top w:val="nil"/>
              <w:left w:val="nil"/>
              <w:bottom w:val="single" w:sz="4" w:space="0" w:color="A6A6A6"/>
              <w:right w:val="single" w:sz="4" w:space="0" w:color="A6A6A6"/>
            </w:tcBorders>
            <w:shd w:val="clear" w:color="auto" w:fill="auto"/>
            <w:hideMark/>
          </w:tcPr>
          <w:p w14:paraId="78AB936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to multi TRP</w:t>
            </w:r>
          </w:p>
        </w:tc>
        <w:tc>
          <w:tcPr>
            <w:tcW w:w="5040" w:type="dxa"/>
            <w:tcBorders>
              <w:top w:val="nil"/>
              <w:left w:val="nil"/>
              <w:bottom w:val="single" w:sz="4" w:space="0" w:color="A6A6A6"/>
              <w:right w:val="single" w:sz="4" w:space="0" w:color="A6A6A6"/>
            </w:tcBorders>
            <w:shd w:val="clear" w:color="auto" w:fill="auto"/>
            <w:hideMark/>
          </w:tcPr>
          <w:p w14:paraId="69427D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Intel Corporation</w:t>
            </w:r>
          </w:p>
        </w:tc>
      </w:tr>
      <w:tr w:rsidR="00D00FE0" w:rsidRPr="00970D31" w14:paraId="72C3304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D00FE0" w:rsidRPr="00970D31" w:rsidRDefault="00D00FE0" w:rsidP="00970D31">
            <w:pPr>
              <w:snapToGrid w:val="0"/>
              <w:rPr>
                <w:rFonts w:eastAsia="SimSun"/>
                <w:sz w:val="18"/>
                <w:szCs w:val="18"/>
                <w:lang w:eastAsia="zh-CN"/>
              </w:rPr>
            </w:pPr>
            <w:r w:rsidRPr="00970D31">
              <w:rPr>
                <w:rFonts w:eastAsia="SimSun"/>
                <w:sz w:val="18"/>
                <w:szCs w:val="18"/>
                <w:lang w:eastAsia="zh-CN"/>
              </w:rPr>
              <w:t>9</w:t>
            </w:r>
          </w:p>
        </w:tc>
        <w:tc>
          <w:tcPr>
            <w:tcW w:w="1440"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970D31" w:rsidRDefault="00AD30B4" w:rsidP="00970D31">
            <w:pPr>
              <w:snapToGrid w:val="0"/>
              <w:rPr>
                <w:rFonts w:eastAsia="SimSun"/>
                <w:sz w:val="18"/>
                <w:szCs w:val="18"/>
                <w:lang w:eastAsia="zh-CN"/>
              </w:rPr>
            </w:pPr>
            <w:hyperlink r:id="rId64" w:history="1">
              <w:r w:rsidR="00D00FE0" w:rsidRPr="00970D31">
                <w:rPr>
                  <w:rFonts w:eastAsia="SimSun"/>
                  <w:sz w:val="18"/>
                  <w:szCs w:val="18"/>
                  <w:lang w:eastAsia="zh-CN"/>
                </w:rPr>
                <w:t>R1-2008093</w:t>
              </w:r>
            </w:hyperlink>
          </w:p>
        </w:tc>
        <w:tc>
          <w:tcPr>
            <w:tcW w:w="6390" w:type="dxa"/>
            <w:tcBorders>
              <w:top w:val="nil"/>
              <w:left w:val="nil"/>
              <w:bottom w:val="single" w:sz="4" w:space="0" w:color="A6A6A6"/>
              <w:right w:val="single" w:sz="4" w:space="0" w:color="A6A6A6"/>
            </w:tcBorders>
            <w:shd w:val="clear" w:color="auto" w:fill="auto"/>
            <w:hideMark/>
          </w:tcPr>
          <w:p w14:paraId="2A5CC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for multi-TRP operation</w:t>
            </w:r>
          </w:p>
        </w:tc>
        <w:tc>
          <w:tcPr>
            <w:tcW w:w="5040" w:type="dxa"/>
            <w:tcBorders>
              <w:top w:val="nil"/>
              <w:left w:val="nil"/>
              <w:bottom w:val="single" w:sz="4" w:space="0" w:color="A6A6A6"/>
              <w:right w:val="single" w:sz="4" w:space="0" w:color="A6A6A6"/>
            </w:tcBorders>
            <w:shd w:val="clear" w:color="auto" w:fill="auto"/>
            <w:hideMark/>
          </w:tcPr>
          <w:p w14:paraId="43D8E48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72AC43C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D00FE0" w:rsidRPr="00970D31" w:rsidRDefault="00D00FE0" w:rsidP="00970D31">
            <w:pPr>
              <w:snapToGrid w:val="0"/>
              <w:rPr>
                <w:rFonts w:eastAsia="SimSun"/>
                <w:sz w:val="18"/>
                <w:szCs w:val="18"/>
                <w:lang w:eastAsia="zh-CN"/>
              </w:rPr>
            </w:pPr>
            <w:r w:rsidRPr="00970D31">
              <w:rPr>
                <w:rFonts w:eastAsia="SimSun"/>
                <w:sz w:val="18"/>
                <w:szCs w:val="18"/>
                <w:lang w:eastAsia="zh-CN"/>
              </w:rPr>
              <w:t>10</w:t>
            </w:r>
          </w:p>
        </w:tc>
        <w:tc>
          <w:tcPr>
            <w:tcW w:w="1440"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970D31" w:rsidRDefault="00AD30B4" w:rsidP="00970D31">
            <w:pPr>
              <w:snapToGrid w:val="0"/>
              <w:rPr>
                <w:rFonts w:eastAsia="SimSun"/>
                <w:sz w:val="18"/>
                <w:szCs w:val="18"/>
                <w:lang w:eastAsia="zh-CN"/>
              </w:rPr>
            </w:pPr>
            <w:hyperlink r:id="rId65" w:history="1">
              <w:r w:rsidR="00D00FE0" w:rsidRPr="00970D31">
                <w:rPr>
                  <w:rFonts w:eastAsia="SimSun"/>
                  <w:sz w:val="18"/>
                  <w:szCs w:val="18"/>
                  <w:lang w:eastAsia="zh-CN"/>
                </w:rPr>
                <w:t>R1-2008094</w:t>
              </w:r>
            </w:hyperlink>
          </w:p>
        </w:tc>
        <w:tc>
          <w:tcPr>
            <w:tcW w:w="6390" w:type="dxa"/>
            <w:tcBorders>
              <w:top w:val="nil"/>
              <w:left w:val="nil"/>
              <w:bottom w:val="single" w:sz="4" w:space="0" w:color="A6A6A6"/>
              <w:right w:val="single" w:sz="4" w:space="0" w:color="A6A6A6"/>
            </w:tcBorders>
            <w:shd w:val="clear" w:color="auto" w:fill="auto"/>
            <w:hideMark/>
          </w:tcPr>
          <w:p w14:paraId="59780DE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on full TX power for UL transmission</w:t>
            </w:r>
          </w:p>
        </w:tc>
        <w:tc>
          <w:tcPr>
            <w:tcW w:w="5040" w:type="dxa"/>
            <w:tcBorders>
              <w:top w:val="nil"/>
              <w:left w:val="nil"/>
              <w:bottom w:val="single" w:sz="4" w:space="0" w:color="A6A6A6"/>
              <w:right w:val="single" w:sz="4" w:space="0" w:color="A6A6A6"/>
            </w:tcBorders>
            <w:shd w:val="clear" w:color="auto" w:fill="auto"/>
            <w:hideMark/>
          </w:tcPr>
          <w:p w14:paraId="6DB9242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25E957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D00FE0" w:rsidRPr="00970D31" w:rsidRDefault="00D00FE0" w:rsidP="00970D31">
            <w:pPr>
              <w:snapToGrid w:val="0"/>
              <w:rPr>
                <w:rFonts w:eastAsia="SimSun"/>
                <w:sz w:val="18"/>
                <w:szCs w:val="18"/>
                <w:lang w:eastAsia="zh-CN"/>
              </w:rPr>
            </w:pPr>
            <w:r w:rsidRPr="00970D31">
              <w:rPr>
                <w:rFonts w:eastAsia="SimSun"/>
                <w:sz w:val="18"/>
                <w:szCs w:val="18"/>
                <w:lang w:eastAsia="zh-CN"/>
              </w:rPr>
              <w:t>11</w:t>
            </w:r>
          </w:p>
        </w:tc>
        <w:tc>
          <w:tcPr>
            <w:tcW w:w="1440"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970D31" w:rsidRDefault="00AD30B4" w:rsidP="00970D31">
            <w:pPr>
              <w:snapToGrid w:val="0"/>
              <w:rPr>
                <w:rFonts w:eastAsia="SimSun"/>
                <w:sz w:val="18"/>
                <w:szCs w:val="18"/>
                <w:lang w:eastAsia="zh-CN"/>
              </w:rPr>
            </w:pPr>
            <w:hyperlink r:id="rId66" w:history="1">
              <w:r w:rsidR="00D00FE0" w:rsidRPr="00970D31">
                <w:rPr>
                  <w:rFonts w:eastAsia="SimSun"/>
                  <w:sz w:val="18"/>
                  <w:szCs w:val="18"/>
                  <w:lang w:eastAsia="zh-CN"/>
                </w:rPr>
                <w:t>R1-2008139</w:t>
              </w:r>
            </w:hyperlink>
          </w:p>
        </w:tc>
        <w:tc>
          <w:tcPr>
            <w:tcW w:w="6390" w:type="dxa"/>
            <w:tcBorders>
              <w:top w:val="nil"/>
              <w:left w:val="nil"/>
              <w:bottom w:val="single" w:sz="4" w:space="0" w:color="A6A6A6"/>
              <w:right w:val="single" w:sz="4" w:space="0" w:color="A6A6A6"/>
            </w:tcBorders>
            <w:shd w:val="clear" w:color="auto" w:fill="auto"/>
            <w:hideMark/>
          </w:tcPr>
          <w:p w14:paraId="0921786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maintenance of Rel.16 multi-beam operation</w:t>
            </w:r>
          </w:p>
        </w:tc>
        <w:tc>
          <w:tcPr>
            <w:tcW w:w="5040" w:type="dxa"/>
            <w:tcBorders>
              <w:top w:val="nil"/>
              <w:left w:val="nil"/>
              <w:bottom w:val="single" w:sz="4" w:space="0" w:color="A6A6A6"/>
              <w:right w:val="single" w:sz="4" w:space="0" w:color="A6A6A6"/>
            </w:tcBorders>
            <w:shd w:val="clear" w:color="auto" w:fill="auto"/>
            <w:hideMark/>
          </w:tcPr>
          <w:p w14:paraId="641572F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47EB4C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D00FE0" w:rsidRPr="00970D31" w:rsidRDefault="00D00FE0" w:rsidP="00970D31">
            <w:pPr>
              <w:snapToGrid w:val="0"/>
              <w:rPr>
                <w:rFonts w:eastAsia="SimSun"/>
                <w:sz w:val="18"/>
                <w:szCs w:val="18"/>
                <w:lang w:eastAsia="zh-CN"/>
              </w:rPr>
            </w:pPr>
            <w:r w:rsidRPr="00970D31">
              <w:rPr>
                <w:rFonts w:eastAsia="SimSun"/>
                <w:sz w:val="18"/>
                <w:szCs w:val="18"/>
                <w:lang w:eastAsia="zh-CN"/>
              </w:rPr>
              <w:t>12</w:t>
            </w:r>
          </w:p>
        </w:tc>
        <w:tc>
          <w:tcPr>
            <w:tcW w:w="1440"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R1-2008140</w:t>
            </w:r>
          </w:p>
        </w:tc>
        <w:tc>
          <w:tcPr>
            <w:tcW w:w="6390" w:type="dxa"/>
            <w:tcBorders>
              <w:top w:val="nil"/>
              <w:left w:val="nil"/>
              <w:bottom w:val="single" w:sz="4" w:space="0" w:color="A6A6A6"/>
              <w:right w:val="single" w:sz="4" w:space="0" w:color="A6A6A6"/>
            </w:tcBorders>
            <w:shd w:val="clear" w:color="auto" w:fill="auto"/>
            <w:hideMark/>
          </w:tcPr>
          <w:p w14:paraId="6AC48C4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Summary for Rel.16 NR eMIMO maintenance</w:t>
            </w:r>
          </w:p>
        </w:tc>
        <w:tc>
          <w:tcPr>
            <w:tcW w:w="5040" w:type="dxa"/>
            <w:tcBorders>
              <w:top w:val="nil"/>
              <w:left w:val="nil"/>
              <w:bottom w:val="single" w:sz="4" w:space="0" w:color="A6A6A6"/>
              <w:right w:val="single" w:sz="4" w:space="0" w:color="A6A6A6"/>
            </w:tcBorders>
            <w:shd w:val="clear" w:color="auto" w:fill="auto"/>
            <w:hideMark/>
          </w:tcPr>
          <w:p w14:paraId="1146104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Moderator (Samsung)</w:t>
            </w:r>
          </w:p>
        </w:tc>
      </w:tr>
      <w:tr w:rsidR="00D00FE0" w:rsidRPr="00970D31" w14:paraId="345A0A94"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D00FE0" w:rsidRPr="00970D31" w:rsidRDefault="00D00FE0" w:rsidP="00970D31">
            <w:pPr>
              <w:snapToGrid w:val="0"/>
              <w:rPr>
                <w:rFonts w:eastAsia="SimSun"/>
                <w:sz w:val="18"/>
                <w:szCs w:val="18"/>
                <w:lang w:eastAsia="zh-CN"/>
              </w:rPr>
            </w:pPr>
            <w:r w:rsidRPr="00970D31">
              <w:rPr>
                <w:rFonts w:eastAsia="SimSun"/>
                <w:sz w:val="18"/>
                <w:szCs w:val="18"/>
                <w:lang w:eastAsia="zh-CN"/>
              </w:rPr>
              <w:t>13</w:t>
            </w:r>
          </w:p>
        </w:tc>
        <w:tc>
          <w:tcPr>
            <w:tcW w:w="1440"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970D31" w:rsidRDefault="00AD30B4" w:rsidP="00970D31">
            <w:pPr>
              <w:snapToGrid w:val="0"/>
              <w:rPr>
                <w:rFonts w:eastAsia="SimSun"/>
                <w:sz w:val="18"/>
                <w:szCs w:val="18"/>
                <w:lang w:eastAsia="zh-CN"/>
              </w:rPr>
            </w:pPr>
            <w:hyperlink r:id="rId67" w:history="1">
              <w:r w:rsidR="00D00FE0" w:rsidRPr="00970D31">
                <w:rPr>
                  <w:rFonts w:eastAsia="SimSun"/>
                  <w:sz w:val="18"/>
                  <w:szCs w:val="18"/>
                  <w:lang w:eastAsia="zh-CN"/>
                </w:rPr>
                <w:t>R1-2008141</w:t>
              </w:r>
            </w:hyperlink>
          </w:p>
        </w:tc>
        <w:tc>
          <w:tcPr>
            <w:tcW w:w="6390" w:type="dxa"/>
            <w:tcBorders>
              <w:top w:val="nil"/>
              <w:left w:val="nil"/>
              <w:bottom w:val="single" w:sz="4" w:space="0" w:color="A6A6A6"/>
              <w:right w:val="single" w:sz="4" w:space="0" w:color="A6A6A6"/>
            </w:tcBorders>
            <w:shd w:val="clear" w:color="auto" w:fill="auto"/>
            <w:hideMark/>
          </w:tcPr>
          <w:p w14:paraId="7E42D5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Rel.16 multi-TRP/panel transmission</w:t>
            </w:r>
          </w:p>
        </w:tc>
        <w:tc>
          <w:tcPr>
            <w:tcW w:w="5040" w:type="dxa"/>
            <w:tcBorders>
              <w:top w:val="nil"/>
              <w:left w:val="nil"/>
              <w:bottom w:val="single" w:sz="4" w:space="0" w:color="A6A6A6"/>
              <w:right w:val="single" w:sz="4" w:space="0" w:color="A6A6A6"/>
            </w:tcBorders>
            <w:shd w:val="clear" w:color="auto" w:fill="auto"/>
            <w:hideMark/>
          </w:tcPr>
          <w:p w14:paraId="64FC0BB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669A333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D00FE0" w:rsidRPr="00970D31" w:rsidRDefault="00D00FE0" w:rsidP="00970D31">
            <w:pPr>
              <w:snapToGrid w:val="0"/>
              <w:rPr>
                <w:rFonts w:eastAsia="SimSun"/>
                <w:sz w:val="18"/>
                <w:szCs w:val="18"/>
                <w:lang w:eastAsia="zh-CN"/>
              </w:rPr>
            </w:pPr>
            <w:r w:rsidRPr="00970D31">
              <w:rPr>
                <w:rFonts w:eastAsia="SimSun"/>
                <w:sz w:val="18"/>
                <w:szCs w:val="18"/>
                <w:lang w:eastAsia="zh-CN"/>
              </w:rPr>
              <w:t>14</w:t>
            </w:r>
          </w:p>
        </w:tc>
        <w:tc>
          <w:tcPr>
            <w:tcW w:w="1440"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970D31" w:rsidRDefault="00AD30B4" w:rsidP="00970D31">
            <w:pPr>
              <w:snapToGrid w:val="0"/>
              <w:rPr>
                <w:rFonts w:eastAsia="SimSun"/>
                <w:sz w:val="18"/>
                <w:szCs w:val="18"/>
                <w:lang w:eastAsia="zh-CN"/>
              </w:rPr>
            </w:pPr>
            <w:hyperlink r:id="rId68" w:history="1">
              <w:r w:rsidR="00D00FE0" w:rsidRPr="00970D31">
                <w:rPr>
                  <w:rFonts w:eastAsia="SimSun"/>
                  <w:sz w:val="18"/>
                  <w:szCs w:val="18"/>
                  <w:lang w:eastAsia="zh-CN"/>
                </w:rPr>
                <w:t>R1-2008142</w:t>
              </w:r>
            </w:hyperlink>
          </w:p>
        </w:tc>
        <w:tc>
          <w:tcPr>
            <w:tcW w:w="6390" w:type="dxa"/>
            <w:tcBorders>
              <w:top w:val="nil"/>
              <w:left w:val="nil"/>
              <w:bottom w:val="single" w:sz="4" w:space="0" w:color="A6A6A6"/>
              <w:right w:val="single" w:sz="4" w:space="0" w:color="A6A6A6"/>
            </w:tcBorders>
            <w:shd w:val="clear" w:color="auto" w:fill="auto"/>
            <w:hideMark/>
          </w:tcPr>
          <w:p w14:paraId="306C39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UL full power transmission</w:t>
            </w:r>
          </w:p>
        </w:tc>
        <w:tc>
          <w:tcPr>
            <w:tcW w:w="5040" w:type="dxa"/>
            <w:tcBorders>
              <w:top w:val="nil"/>
              <w:left w:val="nil"/>
              <w:bottom w:val="single" w:sz="4" w:space="0" w:color="A6A6A6"/>
              <w:right w:val="single" w:sz="4" w:space="0" w:color="A6A6A6"/>
            </w:tcBorders>
            <w:shd w:val="clear" w:color="auto" w:fill="auto"/>
            <w:hideMark/>
          </w:tcPr>
          <w:p w14:paraId="42F907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38B60E6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D00FE0" w:rsidRPr="00970D31" w:rsidRDefault="00D00FE0" w:rsidP="00970D31">
            <w:pPr>
              <w:snapToGrid w:val="0"/>
              <w:rPr>
                <w:rFonts w:eastAsia="SimSun"/>
                <w:sz w:val="18"/>
                <w:szCs w:val="18"/>
                <w:lang w:eastAsia="zh-CN"/>
              </w:rPr>
            </w:pPr>
            <w:r w:rsidRPr="00970D31">
              <w:rPr>
                <w:rFonts w:eastAsia="SimSun"/>
                <w:sz w:val="18"/>
                <w:szCs w:val="18"/>
                <w:lang w:eastAsia="zh-CN"/>
              </w:rPr>
              <w:t>15</w:t>
            </w:r>
          </w:p>
        </w:tc>
        <w:tc>
          <w:tcPr>
            <w:tcW w:w="1440"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970D31" w:rsidRDefault="00AD30B4" w:rsidP="00970D31">
            <w:pPr>
              <w:snapToGrid w:val="0"/>
              <w:rPr>
                <w:rFonts w:eastAsia="SimSun"/>
                <w:sz w:val="18"/>
                <w:szCs w:val="18"/>
                <w:lang w:eastAsia="zh-CN"/>
              </w:rPr>
            </w:pPr>
            <w:hyperlink r:id="rId69" w:history="1">
              <w:r w:rsidR="00D00FE0" w:rsidRPr="00970D31">
                <w:rPr>
                  <w:rFonts w:eastAsia="SimSun"/>
                  <w:sz w:val="18"/>
                  <w:szCs w:val="18"/>
                  <w:lang w:eastAsia="zh-CN"/>
                </w:rPr>
                <w:t>R1-2008211</w:t>
              </w:r>
            </w:hyperlink>
          </w:p>
        </w:tc>
        <w:tc>
          <w:tcPr>
            <w:tcW w:w="6390" w:type="dxa"/>
            <w:tcBorders>
              <w:top w:val="nil"/>
              <w:left w:val="nil"/>
              <w:bottom w:val="single" w:sz="4" w:space="0" w:color="A6A6A6"/>
              <w:right w:val="single" w:sz="4" w:space="0" w:color="A6A6A6"/>
            </w:tcBorders>
            <w:shd w:val="clear" w:color="auto" w:fill="auto"/>
            <w:hideMark/>
          </w:tcPr>
          <w:p w14:paraId="1050445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enhancements on multi-TRP and panel Transmission</w:t>
            </w:r>
          </w:p>
        </w:tc>
        <w:tc>
          <w:tcPr>
            <w:tcW w:w="5040" w:type="dxa"/>
            <w:tcBorders>
              <w:top w:val="nil"/>
              <w:left w:val="nil"/>
              <w:bottom w:val="single" w:sz="4" w:space="0" w:color="A6A6A6"/>
              <w:right w:val="single" w:sz="4" w:space="0" w:color="A6A6A6"/>
            </w:tcBorders>
            <w:shd w:val="clear" w:color="auto" w:fill="auto"/>
            <w:hideMark/>
          </w:tcPr>
          <w:p w14:paraId="725B6E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6FF902A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D00FE0" w:rsidRPr="00970D31" w:rsidRDefault="00D00FE0" w:rsidP="00970D31">
            <w:pPr>
              <w:snapToGrid w:val="0"/>
              <w:rPr>
                <w:rFonts w:eastAsia="SimSun"/>
                <w:sz w:val="18"/>
                <w:szCs w:val="18"/>
                <w:lang w:eastAsia="zh-CN"/>
              </w:rPr>
            </w:pPr>
            <w:r w:rsidRPr="00970D31">
              <w:rPr>
                <w:rFonts w:eastAsia="SimSun"/>
                <w:sz w:val="18"/>
                <w:szCs w:val="18"/>
                <w:lang w:eastAsia="zh-CN"/>
              </w:rPr>
              <w:t>16</w:t>
            </w:r>
          </w:p>
        </w:tc>
        <w:tc>
          <w:tcPr>
            <w:tcW w:w="1440"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970D31" w:rsidRDefault="00AD30B4" w:rsidP="00970D31">
            <w:pPr>
              <w:snapToGrid w:val="0"/>
              <w:rPr>
                <w:rFonts w:eastAsia="SimSun"/>
                <w:sz w:val="18"/>
                <w:szCs w:val="18"/>
                <w:lang w:eastAsia="zh-CN"/>
              </w:rPr>
            </w:pPr>
            <w:hyperlink r:id="rId70" w:history="1">
              <w:r w:rsidR="00D00FE0" w:rsidRPr="00970D31">
                <w:rPr>
                  <w:rFonts w:eastAsia="SimSun"/>
                  <w:sz w:val="18"/>
                  <w:szCs w:val="18"/>
                  <w:lang w:eastAsia="zh-CN"/>
                </w:rPr>
                <w:t>R1-2008212</w:t>
              </w:r>
            </w:hyperlink>
          </w:p>
        </w:tc>
        <w:tc>
          <w:tcPr>
            <w:tcW w:w="6390" w:type="dxa"/>
            <w:tcBorders>
              <w:top w:val="nil"/>
              <w:left w:val="nil"/>
              <w:bottom w:val="single" w:sz="4" w:space="0" w:color="A6A6A6"/>
              <w:right w:val="single" w:sz="4" w:space="0" w:color="A6A6A6"/>
            </w:tcBorders>
            <w:shd w:val="clear" w:color="auto" w:fill="auto"/>
            <w:hideMark/>
          </w:tcPr>
          <w:p w14:paraId="09F5A79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for default TCI state of AP CSI-RS for M-TRP</w:t>
            </w:r>
          </w:p>
        </w:tc>
        <w:tc>
          <w:tcPr>
            <w:tcW w:w="5040" w:type="dxa"/>
            <w:tcBorders>
              <w:top w:val="nil"/>
              <w:left w:val="nil"/>
              <w:bottom w:val="single" w:sz="4" w:space="0" w:color="A6A6A6"/>
              <w:right w:val="single" w:sz="4" w:space="0" w:color="A6A6A6"/>
            </w:tcBorders>
            <w:shd w:val="clear" w:color="auto" w:fill="auto"/>
            <w:hideMark/>
          </w:tcPr>
          <w:p w14:paraId="302AAB4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4787EF8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75D134F" w14:textId="1059C681" w:rsidR="00D00FE0" w:rsidRPr="00970D31" w:rsidRDefault="00D00FE0" w:rsidP="00970D31">
            <w:pPr>
              <w:snapToGrid w:val="0"/>
              <w:rPr>
                <w:rFonts w:eastAsia="SimSun"/>
                <w:sz w:val="18"/>
                <w:szCs w:val="18"/>
                <w:lang w:eastAsia="zh-CN"/>
              </w:rPr>
            </w:pPr>
            <w:r w:rsidRPr="00970D31">
              <w:rPr>
                <w:rFonts w:eastAsia="SimSun"/>
                <w:sz w:val="18"/>
                <w:szCs w:val="18"/>
                <w:lang w:eastAsia="zh-CN"/>
              </w:rPr>
              <w:t>17</w:t>
            </w:r>
          </w:p>
        </w:tc>
        <w:tc>
          <w:tcPr>
            <w:tcW w:w="1440"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970D31" w:rsidRDefault="00AD30B4" w:rsidP="00970D31">
            <w:pPr>
              <w:snapToGrid w:val="0"/>
              <w:rPr>
                <w:rFonts w:eastAsia="SimSun"/>
                <w:sz w:val="18"/>
                <w:szCs w:val="18"/>
                <w:lang w:eastAsia="zh-CN"/>
              </w:rPr>
            </w:pPr>
            <w:hyperlink r:id="rId71" w:history="1">
              <w:r w:rsidR="00D00FE0" w:rsidRPr="00970D31">
                <w:rPr>
                  <w:rFonts w:eastAsia="SimSun"/>
                  <w:sz w:val="18"/>
                  <w:szCs w:val="18"/>
                  <w:lang w:eastAsia="zh-CN"/>
                </w:rPr>
                <w:t>R1-2008213</w:t>
              </w:r>
            </w:hyperlink>
          </w:p>
        </w:tc>
        <w:tc>
          <w:tcPr>
            <w:tcW w:w="6390" w:type="dxa"/>
            <w:tcBorders>
              <w:top w:val="nil"/>
              <w:left w:val="nil"/>
              <w:bottom w:val="single" w:sz="4" w:space="0" w:color="A6A6A6"/>
              <w:right w:val="single" w:sz="4" w:space="0" w:color="A6A6A6"/>
            </w:tcBorders>
            <w:shd w:val="clear" w:color="auto" w:fill="auto"/>
            <w:hideMark/>
          </w:tcPr>
          <w:p w14:paraId="59161CD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Multi-beam Operation Enhancement</w:t>
            </w:r>
          </w:p>
        </w:tc>
        <w:tc>
          <w:tcPr>
            <w:tcW w:w="5040" w:type="dxa"/>
            <w:tcBorders>
              <w:top w:val="nil"/>
              <w:left w:val="nil"/>
              <w:bottom w:val="single" w:sz="4" w:space="0" w:color="A6A6A6"/>
              <w:right w:val="single" w:sz="4" w:space="0" w:color="A6A6A6"/>
            </w:tcBorders>
            <w:shd w:val="clear" w:color="auto" w:fill="auto"/>
            <w:hideMark/>
          </w:tcPr>
          <w:p w14:paraId="405CE9F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71DD0BE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CA46BBB" w14:textId="7479FB77" w:rsidR="00D00FE0" w:rsidRPr="00970D31" w:rsidRDefault="00D00FE0" w:rsidP="00970D31">
            <w:pPr>
              <w:snapToGrid w:val="0"/>
              <w:rPr>
                <w:rFonts w:eastAsia="SimSun"/>
                <w:sz w:val="18"/>
                <w:szCs w:val="18"/>
                <w:lang w:eastAsia="zh-CN"/>
              </w:rPr>
            </w:pPr>
            <w:r w:rsidRPr="00970D31">
              <w:rPr>
                <w:rFonts w:eastAsia="SimSun"/>
                <w:sz w:val="18"/>
                <w:szCs w:val="18"/>
                <w:lang w:eastAsia="zh-CN"/>
              </w:rPr>
              <w:t>18</w:t>
            </w:r>
          </w:p>
        </w:tc>
        <w:tc>
          <w:tcPr>
            <w:tcW w:w="1440"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970D31" w:rsidRDefault="00AD30B4" w:rsidP="00970D31">
            <w:pPr>
              <w:snapToGrid w:val="0"/>
              <w:rPr>
                <w:rFonts w:eastAsia="SimSun"/>
                <w:sz w:val="18"/>
                <w:szCs w:val="18"/>
                <w:lang w:eastAsia="zh-CN"/>
              </w:rPr>
            </w:pPr>
            <w:hyperlink r:id="rId72" w:history="1">
              <w:r w:rsidR="00D00FE0" w:rsidRPr="00970D31">
                <w:rPr>
                  <w:rFonts w:eastAsia="SimSun"/>
                  <w:sz w:val="18"/>
                  <w:szCs w:val="18"/>
                  <w:lang w:eastAsia="zh-CN"/>
                </w:rPr>
                <w:t>R1-2008293</w:t>
              </w:r>
            </w:hyperlink>
          </w:p>
        </w:tc>
        <w:tc>
          <w:tcPr>
            <w:tcW w:w="6390" w:type="dxa"/>
            <w:tcBorders>
              <w:top w:val="nil"/>
              <w:left w:val="nil"/>
              <w:bottom w:val="single" w:sz="4" w:space="0" w:color="A6A6A6"/>
              <w:right w:val="single" w:sz="4" w:space="0" w:color="A6A6A6"/>
            </w:tcBorders>
            <w:shd w:val="clear" w:color="auto" w:fill="auto"/>
            <w:hideMark/>
          </w:tcPr>
          <w:p w14:paraId="65AF4E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on multi-TRP operation</w:t>
            </w:r>
          </w:p>
        </w:tc>
        <w:tc>
          <w:tcPr>
            <w:tcW w:w="5040" w:type="dxa"/>
            <w:tcBorders>
              <w:top w:val="nil"/>
              <w:left w:val="nil"/>
              <w:bottom w:val="single" w:sz="4" w:space="0" w:color="A6A6A6"/>
              <w:right w:val="single" w:sz="4" w:space="0" w:color="A6A6A6"/>
            </w:tcBorders>
            <w:shd w:val="clear" w:color="auto" w:fill="auto"/>
            <w:hideMark/>
          </w:tcPr>
          <w:p w14:paraId="11512AA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Lenovo, Motorola Mobility</w:t>
            </w:r>
          </w:p>
        </w:tc>
      </w:tr>
      <w:tr w:rsidR="00D00FE0" w:rsidRPr="00970D31" w14:paraId="73D8E30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09BD36F" w14:textId="06B0EC29" w:rsidR="00D00FE0" w:rsidRPr="00970D31" w:rsidRDefault="00D00FE0" w:rsidP="00970D31">
            <w:pPr>
              <w:snapToGrid w:val="0"/>
              <w:rPr>
                <w:rFonts w:eastAsia="SimSun"/>
                <w:sz w:val="18"/>
                <w:szCs w:val="18"/>
                <w:lang w:eastAsia="zh-CN"/>
              </w:rPr>
            </w:pPr>
            <w:r w:rsidRPr="00970D31">
              <w:rPr>
                <w:rFonts w:eastAsia="SimSun"/>
                <w:sz w:val="18"/>
                <w:szCs w:val="18"/>
                <w:lang w:eastAsia="zh-CN"/>
              </w:rPr>
              <w:t>19</w:t>
            </w:r>
          </w:p>
        </w:tc>
        <w:tc>
          <w:tcPr>
            <w:tcW w:w="1440"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970D31" w:rsidRDefault="00AD30B4" w:rsidP="00970D31">
            <w:pPr>
              <w:snapToGrid w:val="0"/>
              <w:rPr>
                <w:rFonts w:eastAsia="SimSun"/>
                <w:sz w:val="18"/>
                <w:szCs w:val="18"/>
                <w:lang w:eastAsia="zh-CN"/>
              </w:rPr>
            </w:pPr>
            <w:hyperlink r:id="rId73" w:history="1">
              <w:r w:rsidR="00D00FE0" w:rsidRPr="00970D31">
                <w:rPr>
                  <w:rFonts w:eastAsia="SimSun"/>
                  <w:sz w:val="18"/>
                  <w:szCs w:val="18"/>
                  <w:lang w:eastAsia="zh-CN"/>
                </w:rPr>
                <w:t>R1-2008324</w:t>
              </w:r>
            </w:hyperlink>
          </w:p>
        </w:tc>
        <w:tc>
          <w:tcPr>
            <w:tcW w:w="6390" w:type="dxa"/>
            <w:tcBorders>
              <w:top w:val="nil"/>
              <w:left w:val="nil"/>
              <w:bottom w:val="single" w:sz="4" w:space="0" w:color="A6A6A6"/>
              <w:right w:val="single" w:sz="4" w:space="0" w:color="A6A6A6"/>
            </w:tcBorders>
            <w:shd w:val="clear" w:color="auto" w:fill="auto"/>
            <w:hideMark/>
          </w:tcPr>
          <w:p w14:paraId="730FB97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reporting</w:t>
            </w:r>
          </w:p>
        </w:tc>
        <w:tc>
          <w:tcPr>
            <w:tcW w:w="5040" w:type="dxa"/>
            <w:tcBorders>
              <w:top w:val="nil"/>
              <w:left w:val="nil"/>
              <w:bottom w:val="single" w:sz="4" w:space="0" w:color="A6A6A6"/>
              <w:right w:val="single" w:sz="4" w:space="0" w:color="A6A6A6"/>
            </w:tcBorders>
            <w:shd w:val="clear" w:color="auto" w:fill="auto"/>
            <w:hideMark/>
          </w:tcPr>
          <w:p w14:paraId="3D4AA6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49AB366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A89CED1" w14:textId="4C6091F9" w:rsidR="00D00FE0" w:rsidRPr="00970D31" w:rsidRDefault="00D00FE0" w:rsidP="00970D31">
            <w:pPr>
              <w:snapToGrid w:val="0"/>
              <w:rPr>
                <w:rFonts w:eastAsia="SimSun"/>
                <w:sz w:val="18"/>
                <w:szCs w:val="18"/>
                <w:lang w:eastAsia="zh-CN"/>
              </w:rPr>
            </w:pPr>
            <w:r w:rsidRPr="00970D31">
              <w:rPr>
                <w:rFonts w:eastAsia="SimSun"/>
                <w:sz w:val="18"/>
                <w:szCs w:val="18"/>
                <w:lang w:eastAsia="zh-CN"/>
              </w:rPr>
              <w:t>20</w:t>
            </w:r>
          </w:p>
        </w:tc>
        <w:tc>
          <w:tcPr>
            <w:tcW w:w="1440"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970D31" w:rsidRDefault="00AD30B4" w:rsidP="00970D31">
            <w:pPr>
              <w:snapToGrid w:val="0"/>
              <w:rPr>
                <w:rFonts w:eastAsia="SimSun"/>
                <w:sz w:val="18"/>
                <w:szCs w:val="18"/>
                <w:lang w:eastAsia="zh-CN"/>
              </w:rPr>
            </w:pPr>
            <w:hyperlink r:id="rId74" w:history="1">
              <w:r w:rsidR="00D00FE0" w:rsidRPr="00970D31">
                <w:rPr>
                  <w:rFonts w:eastAsia="SimSun"/>
                  <w:sz w:val="18"/>
                  <w:szCs w:val="18"/>
                  <w:lang w:eastAsia="zh-CN"/>
                </w:rPr>
                <w:t>R1-2008325</w:t>
              </w:r>
            </w:hyperlink>
          </w:p>
        </w:tc>
        <w:tc>
          <w:tcPr>
            <w:tcW w:w="6390" w:type="dxa"/>
            <w:tcBorders>
              <w:top w:val="nil"/>
              <w:left w:val="nil"/>
              <w:bottom w:val="single" w:sz="4" w:space="0" w:color="A6A6A6"/>
              <w:right w:val="single" w:sz="4" w:space="0" w:color="A6A6A6"/>
            </w:tcBorders>
            <w:shd w:val="clear" w:color="auto" w:fill="auto"/>
            <w:hideMark/>
          </w:tcPr>
          <w:p w14:paraId="19461C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maximum number of CORESETs for Multi-DCI Transmission</w:t>
            </w:r>
          </w:p>
        </w:tc>
        <w:tc>
          <w:tcPr>
            <w:tcW w:w="5040" w:type="dxa"/>
            <w:tcBorders>
              <w:top w:val="nil"/>
              <w:left w:val="nil"/>
              <w:bottom w:val="single" w:sz="4" w:space="0" w:color="A6A6A6"/>
              <w:right w:val="single" w:sz="4" w:space="0" w:color="A6A6A6"/>
            </w:tcBorders>
            <w:shd w:val="clear" w:color="auto" w:fill="auto"/>
            <w:hideMark/>
          </w:tcPr>
          <w:p w14:paraId="31C4101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6EDB929" w14:textId="77777777" w:rsidTr="00C62A6F">
        <w:trPr>
          <w:trHeight w:val="143"/>
        </w:trPr>
        <w:tc>
          <w:tcPr>
            <w:tcW w:w="535" w:type="dxa"/>
            <w:tcBorders>
              <w:top w:val="nil"/>
              <w:left w:val="single" w:sz="4" w:space="0" w:color="A6A6A6"/>
              <w:bottom w:val="single" w:sz="4" w:space="0" w:color="A6A6A6"/>
              <w:right w:val="single" w:sz="4" w:space="0" w:color="A6A6A6"/>
            </w:tcBorders>
          </w:tcPr>
          <w:p w14:paraId="5909A59D" w14:textId="2FCCD653" w:rsidR="00D00FE0" w:rsidRPr="00970D31" w:rsidRDefault="00D00FE0" w:rsidP="00970D31">
            <w:pPr>
              <w:snapToGrid w:val="0"/>
              <w:rPr>
                <w:rFonts w:eastAsia="SimSun"/>
                <w:sz w:val="18"/>
                <w:szCs w:val="18"/>
                <w:lang w:eastAsia="zh-CN"/>
              </w:rPr>
            </w:pPr>
            <w:r w:rsidRPr="00970D31">
              <w:rPr>
                <w:rFonts w:eastAsia="SimSun"/>
                <w:sz w:val="18"/>
                <w:szCs w:val="18"/>
                <w:lang w:eastAsia="zh-CN"/>
              </w:rPr>
              <w:t>21</w:t>
            </w:r>
          </w:p>
        </w:tc>
        <w:tc>
          <w:tcPr>
            <w:tcW w:w="1440"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970D31" w:rsidRDefault="00AD30B4" w:rsidP="00970D31">
            <w:pPr>
              <w:snapToGrid w:val="0"/>
              <w:rPr>
                <w:rFonts w:eastAsia="SimSun"/>
                <w:sz w:val="18"/>
                <w:szCs w:val="18"/>
                <w:lang w:eastAsia="zh-CN"/>
              </w:rPr>
            </w:pPr>
            <w:hyperlink r:id="rId75" w:history="1">
              <w:r w:rsidR="00D00FE0" w:rsidRPr="00970D31">
                <w:rPr>
                  <w:rFonts w:eastAsia="SimSun"/>
                  <w:sz w:val="18"/>
                  <w:szCs w:val="18"/>
                  <w:lang w:eastAsia="zh-CN"/>
                </w:rPr>
                <w:t>R1-2008326</w:t>
              </w:r>
            </w:hyperlink>
          </w:p>
        </w:tc>
        <w:tc>
          <w:tcPr>
            <w:tcW w:w="6390" w:type="dxa"/>
            <w:tcBorders>
              <w:top w:val="nil"/>
              <w:left w:val="nil"/>
              <w:bottom w:val="single" w:sz="4" w:space="0" w:color="A6A6A6"/>
              <w:right w:val="single" w:sz="4" w:space="0" w:color="A6A6A6"/>
            </w:tcBorders>
            <w:shd w:val="clear" w:color="auto" w:fill="auto"/>
            <w:hideMark/>
          </w:tcPr>
          <w:p w14:paraId="065D5A5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index value range of CORESET for Multi-DCI Transmission</w:t>
            </w:r>
          </w:p>
        </w:tc>
        <w:tc>
          <w:tcPr>
            <w:tcW w:w="5040" w:type="dxa"/>
            <w:tcBorders>
              <w:top w:val="nil"/>
              <w:left w:val="nil"/>
              <w:bottom w:val="single" w:sz="4" w:space="0" w:color="A6A6A6"/>
              <w:right w:val="single" w:sz="4" w:space="0" w:color="A6A6A6"/>
            </w:tcBorders>
            <w:shd w:val="clear" w:color="auto" w:fill="auto"/>
            <w:hideMark/>
          </w:tcPr>
          <w:p w14:paraId="4660B43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BCF3A7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1AF5D0A" w14:textId="6046F1F6" w:rsidR="00D00FE0" w:rsidRPr="00970D31" w:rsidRDefault="00D00FE0" w:rsidP="00970D31">
            <w:pPr>
              <w:snapToGrid w:val="0"/>
              <w:rPr>
                <w:rFonts w:eastAsia="SimSun"/>
                <w:sz w:val="18"/>
                <w:szCs w:val="18"/>
                <w:lang w:eastAsia="zh-CN"/>
              </w:rPr>
            </w:pPr>
            <w:r w:rsidRPr="00970D31">
              <w:rPr>
                <w:rFonts w:eastAsia="SimSun"/>
                <w:sz w:val="18"/>
                <w:szCs w:val="18"/>
                <w:lang w:eastAsia="zh-CN"/>
              </w:rPr>
              <w:t>22</w:t>
            </w:r>
          </w:p>
        </w:tc>
        <w:tc>
          <w:tcPr>
            <w:tcW w:w="1440"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R1-2008345</w:t>
            </w:r>
          </w:p>
        </w:tc>
        <w:tc>
          <w:tcPr>
            <w:tcW w:w="6390" w:type="dxa"/>
            <w:tcBorders>
              <w:top w:val="nil"/>
              <w:left w:val="nil"/>
              <w:bottom w:val="single" w:sz="4" w:space="0" w:color="A6A6A6"/>
              <w:right w:val="single" w:sz="4" w:space="0" w:color="A6A6A6"/>
            </w:tcBorders>
            <w:shd w:val="clear" w:color="auto" w:fill="auto"/>
            <w:hideMark/>
          </w:tcPr>
          <w:p w14:paraId="35952ED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3731C7E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Sony</w:t>
            </w:r>
          </w:p>
        </w:tc>
      </w:tr>
      <w:tr w:rsidR="00D00FE0" w:rsidRPr="00970D31" w14:paraId="3DBDBCB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946E2C9" w14:textId="1CBD52F8" w:rsidR="00D00FE0" w:rsidRPr="00970D31" w:rsidRDefault="00D00FE0" w:rsidP="00970D31">
            <w:pPr>
              <w:snapToGrid w:val="0"/>
              <w:rPr>
                <w:rFonts w:eastAsia="SimSun"/>
                <w:sz w:val="18"/>
                <w:szCs w:val="18"/>
                <w:lang w:eastAsia="zh-CN"/>
              </w:rPr>
            </w:pPr>
            <w:r w:rsidRPr="00970D31">
              <w:rPr>
                <w:rFonts w:eastAsia="SimSun"/>
                <w:sz w:val="18"/>
                <w:szCs w:val="18"/>
                <w:lang w:eastAsia="zh-CN"/>
              </w:rPr>
              <w:t>23</w:t>
            </w:r>
          </w:p>
        </w:tc>
        <w:tc>
          <w:tcPr>
            <w:tcW w:w="1440"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970D31" w:rsidRDefault="00AD30B4" w:rsidP="00970D31">
            <w:pPr>
              <w:snapToGrid w:val="0"/>
              <w:rPr>
                <w:rFonts w:eastAsia="SimSun"/>
                <w:sz w:val="18"/>
                <w:szCs w:val="18"/>
                <w:lang w:eastAsia="zh-CN"/>
              </w:rPr>
            </w:pPr>
            <w:hyperlink r:id="rId76" w:history="1">
              <w:r w:rsidR="00D00FE0" w:rsidRPr="00970D31">
                <w:rPr>
                  <w:rFonts w:eastAsia="SimSun"/>
                  <w:sz w:val="18"/>
                  <w:szCs w:val="18"/>
                  <w:lang w:eastAsia="zh-CN"/>
                </w:rPr>
                <w:t>R1-2008436</w:t>
              </w:r>
            </w:hyperlink>
          </w:p>
        </w:tc>
        <w:tc>
          <w:tcPr>
            <w:tcW w:w="6390" w:type="dxa"/>
            <w:tcBorders>
              <w:top w:val="nil"/>
              <w:left w:val="nil"/>
              <w:bottom w:val="single" w:sz="4" w:space="0" w:color="A6A6A6"/>
              <w:right w:val="single" w:sz="4" w:space="0" w:color="A6A6A6"/>
            </w:tcBorders>
            <w:shd w:val="clear" w:color="auto" w:fill="auto"/>
            <w:hideMark/>
          </w:tcPr>
          <w:p w14:paraId="353BAE7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Multi-TRP enhancement</w:t>
            </w:r>
          </w:p>
        </w:tc>
        <w:tc>
          <w:tcPr>
            <w:tcW w:w="5040" w:type="dxa"/>
            <w:tcBorders>
              <w:top w:val="nil"/>
              <w:left w:val="nil"/>
              <w:bottom w:val="single" w:sz="4" w:space="0" w:color="A6A6A6"/>
              <w:right w:val="single" w:sz="4" w:space="0" w:color="A6A6A6"/>
            </w:tcBorders>
            <w:shd w:val="clear" w:color="auto" w:fill="auto"/>
            <w:hideMark/>
          </w:tcPr>
          <w:p w14:paraId="4DA13D6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16BB615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9A24EC" w14:textId="2624BD73" w:rsidR="00D00FE0" w:rsidRPr="00970D31" w:rsidRDefault="00D00FE0" w:rsidP="00970D31">
            <w:pPr>
              <w:snapToGrid w:val="0"/>
              <w:rPr>
                <w:rFonts w:eastAsia="SimSun"/>
                <w:sz w:val="18"/>
                <w:szCs w:val="18"/>
                <w:lang w:eastAsia="zh-CN"/>
              </w:rPr>
            </w:pPr>
            <w:r w:rsidRPr="00970D31">
              <w:rPr>
                <w:rFonts w:eastAsia="SimSun"/>
                <w:sz w:val="18"/>
                <w:szCs w:val="18"/>
                <w:lang w:eastAsia="zh-CN"/>
              </w:rPr>
              <w:t>24</w:t>
            </w:r>
          </w:p>
        </w:tc>
        <w:tc>
          <w:tcPr>
            <w:tcW w:w="1440"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970D31" w:rsidRDefault="00AD30B4" w:rsidP="00970D31">
            <w:pPr>
              <w:snapToGrid w:val="0"/>
              <w:rPr>
                <w:rFonts w:eastAsia="SimSun"/>
                <w:sz w:val="18"/>
                <w:szCs w:val="18"/>
                <w:lang w:eastAsia="zh-CN"/>
              </w:rPr>
            </w:pPr>
            <w:hyperlink r:id="rId77" w:history="1">
              <w:r w:rsidR="00D00FE0" w:rsidRPr="00970D31">
                <w:rPr>
                  <w:rFonts w:eastAsia="SimSun"/>
                  <w:sz w:val="18"/>
                  <w:szCs w:val="18"/>
                  <w:lang w:eastAsia="zh-CN"/>
                </w:rPr>
                <w:t>R1-2008437</w:t>
              </w:r>
            </w:hyperlink>
          </w:p>
        </w:tc>
        <w:tc>
          <w:tcPr>
            <w:tcW w:w="6390" w:type="dxa"/>
            <w:tcBorders>
              <w:top w:val="nil"/>
              <w:left w:val="nil"/>
              <w:bottom w:val="single" w:sz="4" w:space="0" w:color="A6A6A6"/>
              <w:right w:val="single" w:sz="4" w:space="0" w:color="A6A6A6"/>
            </w:tcBorders>
            <w:shd w:val="clear" w:color="auto" w:fill="auto"/>
            <w:hideMark/>
          </w:tcPr>
          <w:p w14:paraId="6393240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Beam Management</w:t>
            </w:r>
          </w:p>
        </w:tc>
        <w:tc>
          <w:tcPr>
            <w:tcW w:w="5040" w:type="dxa"/>
            <w:tcBorders>
              <w:top w:val="nil"/>
              <w:left w:val="nil"/>
              <w:bottom w:val="single" w:sz="4" w:space="0" w:color="A6A6A6"/>
              <w:right w:val="single" w:sz="4" w:space="0" w:color="A6A6A6"/>
            </w:tcBorders>
            <w:shd w:val="clear" w:color="auto" w:fill="auto"/>
            <w:hideMark/>
          </w:tcPr>
          <w:p w14:paraId="1ED9707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6A3D931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B9E7EBA" w14:textId="6A84B7F2" w:rsidR="00D00FE0" w:rsidRPr="00970D31" w:rsidRDefault="00D00FE0" w:rsidP="00970D31">
            <w:pPr>
              <w:snapToGrid w:val="0"/>
              <w:rPr>
                <w:rFonts w:eastAsia="SimSun"/>
                <w:sz w:val="18"/>
                <w:szCs w:val="18"/>
                <w:lang w:eastAsia="zh-CN"/>
              </w:rPr>
            </w:pPr>
            <w:r w:rsidRPr="00970D31">
              <w:rPr>
                <w:rFonts w:eastAsia="SimSun"/>
                <w:sz w:val="18"/>
                <w:szCs w:val="18"/>
                <w:lang w:eastAsia="zh-CN"/>
              </w:rPr>
              <w:t>25</w:t>
            </w:r>
          </w:p>
        </w:tc>
        <w:tc>
          <w:tcPr>
            <w:tcW w:w="1440"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970D31" w:rsidRDefault="00AD30B4" w:rsidP="00970D31">
            <w:pPr>
              <w:snapToGrid w:val="0"/>
              <w:rPr>
                <w:rFonts w:eastAsia="SimSun"/>
                <w:sz w:val="18"/>
                <w:szCs w:val="18"/>
                <w:lang w:eastAsia="zh-CN"/>
              </w:rPr>
            </w:pPr>
            <w:hyperlink r:id="rId78" w:history="1">
              <w:r w:rsidR="00D00FE0" w:rsidRPr="00970D31">
                <w:rPr>
                  <w:rFonts w:eastAsia="SimSun"/>
                  <w:sz w:val="18"/>
                  <w:szCs w:val="18"/>
                  <w:lang w:eastAsia="zh-CN"/>
                </w:rPr>
                <w:t>R1-2008514</w:t>
              </w:r>
            </w:hyperlink>
          </w:p>
        </w:tc>
        <w:tc>
          <w:tcPr>
            <w:tcW w:w="6390" w:type="dxa"/>
            <w:tcBorders>
              <w:top w:val="nil"/>
              <w:left w:val="nil"/>
              <w:bottom w:val="single" w:sz="4" w:space="0" w:color="A6A6A6"/>
              <w:right w:val="single" w:sz="4" w:space="0" w:color="A6A6A6"/>
            </w:tcBorders>
            <w:shd w:val="clear" w:color="auto" w:fill="auto"/>
            <w:hideMark/>
          </w:tcPr>
          <w:p w14:paraId="7B04EA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069A586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MediaTek Inc.</w:t>
            </w:r>
          </w:p>
        </w:tc>
      </w:tr>
      <w:tr w:rsidR="00D00FE0" w:rsidRPr="00970D31" w14:paraId="3685FE0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72F537" w14:textId="0091B096" w:rsidR="00D00FE0" w:rsidRPr="00970D31" w:rsidRDefault="00D00FE0" w:rsidP="00970D31">
            <w:pPr>
              <w:snapToGrid w:val="0"/>
              <w:rPr>
                <w:rFonts w:eastAsia="SimSun"/>
                <w:sz w:val="18"/>
                <w:szCs w:val="18"/>
                <w:lang w:eastAsia="zh-CN"/>
              </w:rPr>
            </w:pPr>
            <w:r w:rsidRPr="00970D31">
              <w:rPr>
                <w:rFonts w:eastAsia="SimSun"/>
                <w:sz w:val="18"/>
                <w:szCs w:val="18"/>
                <w:lang w:eastAsia="zh-CN"/>
              </w:rPr>
              <w:t>26</w:t>
            </w:r>
          </w:p>
        </w:tc>
        <w:tc>
          <w:tcPr>
            <w:tcW w:w="1440"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970D31" w:rsidRDefault="00AD30B4" w:rsidP="00970D31">
            <w:pPr>
              <w:snapToGrid w:val="0"/>
              <w:rPr>
                <w:rFonts w:eastAsia="SimSun"/>
                <w:sz w:val="18"/>
                <w:szCs w:val="18"/>
                <w:lang w:eastAsia="zh-CN"/>
              </w:rPr>
            </w:pPr>
            <w:hyperlink r:id="rId79" w:history="1">
              <w:r w:rsidR="00D00FE0" w:rsidRPr="00970D31">
                <w:rPr>
                  <w:rFonts w:eastAsia="SimSun"/>
                  <w:sz w:val="18"/>
                  <w:szCs w:val="18"/>
                  <w:lang w:eastAsia="zh-CN"/>
                </w:rPr>
                <w:t>R1-2008536</w:t>
              </w:r>
            </w:hyperlink>
          </w:p>
        </w:tc>
        <w:tc>
          <w:tcPr>
            <w:tcW w:w="6390" w:type="dxa"/>
            <w:tcBorders>
              <w:top w:val="nil"/>
              <w:left w:val="nil"/>
              <w:bottom w:val="single" w:sz="4" w:space="0" w:color="A6A6A6"/>
              <w:right w:val="single" w:sz="4" w:space="0" w:color="A6A6A6"/>
            </w:tcBorders>
            <w:shd w:val="clear" w:color="auto" w:fill="auto"/>
            <w:hideMark/>
          </w:tcPr>
          <w:p w14:paraId="19E839C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Updated proposal of PUCCH spatial relation after CBRA-BFR in Rel.16</w:t>
            </w:r>
          </w:p>
        </w:tc>
        <w:tc>
          <w:tcPr>
            <w:tcW w:w="5040" w:type="dxa"/>
            <w:tcBorders>
              <w:top w:val="nil"/>
              <w:left w:val="nil"/>
              <w:bottom w:val="single" w:sz="4" w:space="0" w:color="A6A6A6"/>
              <w:right w:val="single" w:sz="4" w:space="0" w:color="A6A6A6"/>
            </w:tcBorders>
            <w:shd w:val="clear" w:color="auto" w:fill="auto"/>
            <w:hideMark/>
          </w:tcPr>
          <w:p w14:paraId="7CFDFAA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NTT DOCOMO, INC, Nokia, Nokia Shanghai Bell, InterDigital</w:t>
            </w:r>
          </w:p>
        </w:tc>
      </w:tr>
      <w:tr w:rsidR="00D00FE0" w:rsidRPr="00970D31" w14:paraId="4C29ACFB" w14:textId="77777777" w:rsidTr="00C62A6F">
        <w:trPr>
          <w:trHeight w:val="197"/>
        </w:trPr>
        <w:tc>
          <w:tcPr>
            <w:tcW w:w="535" w:type="dxa"/>
            <w:tcBorders>
              <w:top w:val="nil"/>
              <w:left w:val="single" w:sz="4" w:space="0" w:color="A6A6A6"/>
              <w:bottom w:val="single" w:sz="4" w:space="0" w:color="A6A6A6"/>
              <w:right w:val="single" w:sz="4" w:space="0" w:color="A6A6A6"/>
            </w:tcBorders>
          </w:tcPr>
          <w:p w14:paraId="1D5219C2" w14:textId="582E34DA" w:rsidR="00D00FE0" w:rsidRPr="00970D31" w:rsidRDefault="00D00FE0" w:rsidP="00970D31">
            <w:pPr>
              <w:snapToGrid w:val="0"/>
              <w:rPr>
                <w:rFonts w:eastAsia="SimSun"/>
                <w:sz w:val="18"/>
                <w:szCs w:val="18"/>
                <w:lang w:eastAsia="zh-CN"/>
              </w:rPr>
            </w:pPr>
            <w:r w:rsidRPr="00970D31">
              <w:rPr>
                <w:rFonts w:eastAsia="SimSun"/>
                <w:sz w:val="18"/>
                <w:szCs w:val="18"/>
                <w:lang w:eastAsia="zh-CN"/>
              </w:rPr>
              <w:t>27</w:t>
            </w:r>
          </w:p>
        </w:tc>
        <w:tc>
          <w:tcPr>
            <w:tcW w:w="1440"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970D31" w:rsidRDefault="00AD30B4" w:rsidP="00970D31">
            <w:pPr>
              <w:snapToGrid w:val="0"/>
              <w:rPr>
                <w:rFonts w:eastAsia="SimSun"/>
                <w:sz w:val="18"/>
                <w:szCs w:val="18"/>
                <w:lang w:eastAsia="zh-CN"/>
              </w:rPr>
            </w:pPr>
            <w:hyperlink r:id="rId80" w:history="1">
              <w:r w:rsidR="00D00FE0" w:rsidRPr="00970D31">
                <w:rPr>
                  <w:rFonts w:eastAsia="SimSun"/>
                  <w:sz w:val="18"/>
                  <w:szCs w:val="18"/>
                  <w:lang w:eastAsia="zh-CN"/>
                </w:rPr>
                <w:t>R1-2008569</w:t>
              </w:r>
            </w:hyperlink>
          </w:p>
        </w:tc>
        <w:tc>
          <w:tcPr>
            <w:tcW w:w="6390" w:type="dxa"/>
            <w:tcBorders>
              <w:top w:val="nil"/>
              <w:left w:val="nil"/>
              <w:bottom w:val="single" w:sz="4" w:space="0" w:color="A6A6A6"/>
              <w:right w:val="single" w:sz="4" w:space="0" w:color="A6A6A6"/>
            </w:tcBorders>
            <w:shd w:val="clear" w:color="auto" w:fill="auto"/>
            <w:hideMark/>
          </w:tcPr>
          <w:p w14:paraId="47D980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Multi-TRP PDCCH</w:t>
            </w:r>
          </w:p>
        </w:tc>
        <w:tc>
          <w:tcPr>
            <w:tcW w:w="5040" w:type="dxa"/>
            <w:tcBorders>
              <w:top w:val="nil"/>
              <w:left w:val="nil"/>
              <w:bottom w:val="single" w:sz="4" w:space="0" w:color="A6A6A6"/>
              <w:right w:val="single" w:sz="4" w:space="0" w:color="A6A6A6"/>
            </w:tcBorders>
            <w:shd w:val="clear" w:color="auto" w:fill="auto"/>
            <w:hideMark/>
          </w:tcPr>
          <w:p w14:paraId="7E277E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Quectel</w:t>
            </w:r>
          </w:p>
        </w:tc>
      </w:tr>
      <w:tr w:rsidR="00D00FE0" w:rsidRPr="00970D31" w14:paraId="0CCDF91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9E1E221" w14:textId="7FAE6D87" w:rsidR="00D00FE0" w:rsidRPr="00970D31" w:rsidRDefault="00D00FE0" w:rsidP="00970D31">
            <w:pPr>
              <w:snapToGrid w:val="0"/>
              <w:rPr>
                <w:rFonts w:eastAsia="SimSun"/>
                <w:sz w:val="18"/>
                <w:szCs w:val="18"/>
                <w:lang w:eastAsia="zh-CN"/>
              </w:rPr>
            </w:pPr>
            <w:r w:rsidRPr="00970D31">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970D31" w:rsidRDefault="00AD30B4" w:rsidP="00970D31">
            <w:pPr>
              <w:snapToGrid w:val="0"/>
              <w:rPr>
                <w:rFonts w:eastAsia="SimSun"/>
                <w:sz w:val="18"/>
                <w:szCs w:val="18"/>
                <w:lang w:eastAsia="zh-CN"/>
              </w:rPr>
            </w:pPr>
            <w:hyperlink r:id="rId81" w:history="1">
              <w:r w:rsidR="00D00FE0" w:rsidRPr="00970D31">
                <w:rPr>
                  <w:rFonts w:eastAsia="SimSun"/>
                  <w:sz w:val="18"/>
                  <w:szCs w:val="18"/>
                  <w:lang w:eastAsia="zh-CN"/>
                </w:rPr>
                <w:t>R1-2008570</w:t>
              </w:r>
            </w:hyperlink>
          </w:p>
        </w:tc>
        <w:tc>
          <w:tcPr>
            <w:tcW w:w="6390" w:type="dxa"/>
            <w:tcBorders>
              <w:top w:val="nil"/>
              <w:left w:val="nil"/>
              <w:bottom w:val="single" w:sz="4" w:space="0" w:color="A6A6A6"/>
              <w:right w:val="single" w:sz="4" w:space="0" w:color="A6A6A6"/>
            </w:tcBorders>
            <w:shd w:val="clear" w:color="auto" w:fill="auto"/>
            <w:hideMark/>
          </w:tcPr>
          <w:p w14:paraId="5F8FF5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multi-TRP/panel transmission</w:t>
            </w:r>
          </w:p>
        </w:tc>
        <w:tc>
          <w:tcPr>
            <w:tcW w:w="5040" w:type="dxa"/>
            <w:tcBorders>
              <w:top w:val="nil"/>
              <w:left w:val="nil"/>
              <w:bottom w:val="single" w:sz="4" w:space="0" w:color="A6A6A6"/>
              <w:right w:val="single" w:sz="4" w:space="0" w:color="A6A6A6"/>
            </w:tcBorders>
            <w:shd w:val="clear" w:color="auto" w:fill="auto"/>
            <w:hideMark/>
          </w:tcPr>
          <w:p w14:paraId="30CB92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9591F2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8570DB" w14:textId="61ACC82E" w:rsidR="00D00FE0" w:rsidRPr="00970D31" w:rsidRDefault="00D00FE0" w:rsidP="00970D31">
            <w:pPr>
              <w:snapToGrid w:val="0"/>
              <w:rPr>
                <w:rFonts w:eastAsia="SimSun"/>
                <w:sz w:val="18"/>
                <w:szCs w:val="18"/>
                <w:lang w:eastAsia="zh-CN"/>
              </w:rPr>
            </w:pPr>
            <w:r w:rsidRPr="00970D31">
              <w:rPr>
                <w:rFonts w:eastAsia="SimSun"/>
                <w:sz w:val="18"/>
                <w:szCs w:val="18"/>
                <w:lang w:eastAsia="zh-CN"/>
              </w:rPr>
              <w:t>29</w:t>
            </w:r>
          </w:p>
        </w:tc>
        <w:tc>
          <w:tcPr>
            <w:tcW w:w="1440"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970D31" w:rsidRDefault="00AD30B4" w:rsidP="00970D31">
            <w:pPr>
              <w:snapToGrid w:val="0"/>
              <w:rPr>
                <w:rFonts w:eastAsia="SimSun"/>
                <w:sz w:val="18"/>
                <w:szCs w:val="18"/>
                <w:lang w:eastAsia="zh-CN"/>
              </w:rPr>
            </w:pPr>
            <w:hyperlink r:id="rId82" w:history="1">
              <w:r w:rsidR="00D00FE0" w:rsidRPr="00970D31">
                <w:rPr>
                  <w:rFonts w:eastAsia="SimSun"/>
                  <w:sz w:val="18"/>
                  <w:szCs w:val="18"/>
                  <w:lang w:eastAsia="zh-CN"/>
                </w:rPr>
                <w:t>R1-2008571</w:t>
              </w:r>
            </w:hyperlink>
          </w:p>
        </w:tc>
        <w:tc>
          <w:tcPr>
            <w:tcW w:w="6390" w:type="dxa"/>
            <w:tcBorders>
              <w:top w:val="nil"/>
              <w:left w:val="nil"/>
              <w:bottom w:val="single" w:sz="4" w:space="0" w:color="A6A6A6"/>
              <w:right w:val="single" w:sz="4" w:space="0" w:color="A6A6A6"/>
            </w:tcBorders>
            <w:shd w:val="clear" w:color="auto" w:fill="auto"/>
            <w:hideMark/>
          </w:tcPr>
          <w:p w14:paraId="11BDCB3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beam management</w:t>
            </w:r>
          </w:p>
        </w:tc>
        <w:tc>
          <w:tcPr>
            <w:tcW w:w="5040" w:type="dxa"/>
            <w:tcBorders>
              <w:top w:val="nil"/>
              <w:left w:val="nil"/>
              <w:bottom w:val="single" w:sz="4" w:space="0" w:color="A6A6A6"/>
              <w:right w:val="single" w:sz="4" w:space="0" w:color="A6A6A6"/>
            </w:tcBorders>
            <w:shd w:val="clear" w:color="auto" w:fill="auto"/>
            <w:hideMark/>
          </w:tcPr>
          <w:p w14:paraId="392A5DB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669C7D03"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E704AE3" w14:textId="3C887B88" w:rsidR="00D00FE0" w:rsidRPr="00970D31" w:rsidRDefault="00D00FE0" w:rsidP="00970D31">
            <w:pPr>
              <w:snapToGrid w:val="0"/>
              <w:rPr>
                <w:rFonts w:eastAsia="SimSun"/>
                <w:sz w:val="18"/>
                <w:szCs w:val="18"/>
                <w:lang w:eastAsia="zh-CN"/>
              </w:rPr>
            </w:pPr>
            <w:r w:rsidRPr="00970D31">
              <w:rPr>
                <w:rFonts w:eastAsia="SimSun"/>
                <w:sz w:val="18"/>
                <w:szCs w:val="18"/>
                <w:lang w:eastAsia="zh-CN"/>
              </w:rPr>
              <w:t>30</w:t>
            </w:r>
          </w:p>
        </w:tc>
        <w:tc>
          <w:tcPr>
            <w:tcW w:w="1440"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970D31" w:rsidRDefault="00AD30B4" w:rsidP="00970D31">
            <w:pPr>
              <w:snapToGrid w:val="0"/>
              <w:rPr>
                <w:rFonts w:eastAsia="SimSun"/>
                <w:sz w:val="18"/>
                <w:szCs w:val="18"/>
                <w:lang w:eastAsia="zh-CN"/>
              </w:rPr>
            </w:pPr>
            <w:hyperlink r:id="rId83" w:history="1">
              <w:r w:rsidR="00D00FE0" w:rsidRPr="00970D31">
                <w:rPr>
                  <w:rFonts w:eastAsia="SimSun"/>
                  <w:sz w:val="18"/>
                  <w:szCs w:val="18"/>
                  <w:lang w:eastAsia="zh-CN"/>
                </w:rPr>
                <w:t>R1-2008572</w:t>
              </w:r>
            </w:hyperlink>
          </w:p>
        </w:tc>
        <w:tc>
          <w:tcPr>
            <w:tcW w:w="6390" w:type="dxa"/>
            <w:tcBorders>
              <w:top w:val="nil"/>
              <w:left w:val="nil"/>
              <w:bottom w:val="single" w:sz="4" w:space="0" w:color="A6A6A6"/>
              <w:right w:val="single" w:sz="4" w:space="0" w:color="A6A6A6"/>
            </w:tcBorders>
            <w:shd w:val="clear" w:color="auto" w:fill="auto"/>
            <w:hideMark/>
          </w:tcPr>
          <w:p w14:paraId="3B7C6AA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on full Tx power UL transmission</w:t>
            </w:r>
          </w:p>
        </w:tc>
        <w:tc>
          <w:tcPr>
            <w:tcW w:w="5040" w:type="dxa"/>
            <w:tcBorders>
              <w:top w:val="nil"/>
              <w:left w:val="nil"/>
              <w:bottom w:val="single" w:sz="4" w:space="0" w:color="A6A6A6"/>
              <w:right w:val="single" w:sz="4" w:space="0" w:color="A6A6A6"/>
            </w:tcBorders>
            <w:shd w:val="clear" w:color="auto" w:fill="auto"/>
            <w:hideMark/>
          </w:tcPr>
          <w:p w14:paraId="2F157E5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B14A0F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5CE2C4" w14:textId="5AF7DCAF" w:rsidR="00D00FE0" w:rsidRPr="00970D31" w:rsidRDefault="00D00FE0" w:rsidP="00970D31">
            <w:pPr>
              <w:snapToGrid w:val="0"/>
              <w:rPr>
                <w:rFonts w:eastAsia="SimSun"/>
                <w:sz w:val="18"/>
                <w:szCs w:val="18"/>
                <w:lang w:eastAsia="zh-CN"/>
              </w:rPr>
            </w:pPr>
            <w:r w:rsidRPr="00970D31">
              <w:rPr>
                <w:rFonts w:eastAsia="SimSun"/>
                <w:sz w:val="18"/>
                <w:szCs w:val="18"/>
                <w:lang w:eastAsia="zh-CN"/>
              </w:rPr>
              <w:t>31</w:t>
            </w:r>
          </w:p>
        </w:tc>
        <w:tc>
          <w:tcPr>
            <w:tcW w:w="1440"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970D31" w:rsidRDefault="00AD30B4" w:rsidP="00970D31">
            <w:pPr>
              <w:snapToGrid w:val="0"/>
              <w:rPr>
                <w:rFonts w:eastAsia="SimSun"/>
                <w:sz w:val="18"/>
                <w:szCs w:val="18"/>
                <w:lang w:eastAsia="zh-CN"/>
              </w:rPr>
            </w:pPr>
            <w:hyperlink r:id="rId84" w:history="1">
              <w:r w:rsidR="00D00FE0" w:rsidRPr="00970D31">
                <w:rPr>
                  <w:rFonts w:eastAsia="SimSun"/>
                  <w:sz w:val="18"/>
                  <w:szCs w:val="18"/>
                  <w:lang w:eastAsia="zh-CN"/>
                </w:rPr>
                <w:t>R1-2008610</w:t>
              </w:r>
            </w:hyperlink>
          </w:p>
        </w:tc>
        <w:tc>
          <w:tcPr>
            <w:tcW w:w="6390" w:type="dxa"/>
            <w:tcBorders>
              <w:top w:val="nil"/>
              <w:left w:val="nil"/>
              <w:bottom w:val="single" w:sz="4" w:space="0" w:color="A6A6A6"/>
              <w:right w:val="single" w:sz="4" w:space="0" w:color="A6A6A6"/>
            </w:tcBorders>
            <w:shd w:val="clear" w:color="auto" w:fill="auto"/>
            <w:hideMark/>
          </w:tcPr>
          <w:p w14:paraId="44E178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Multi-TRP Enhancements</w:t>
            </w:r>
          </w:p>
        </w:tc>
        <w:tc>
          <w:tcPr>
            <w:tcW w:w="5040" w:type="dxa"/>
            <w:tcBorders>
              <w:top w:val="nil"/>
              <w:left w:val="nil"/>
              <w:bottom w:val="single" w:sz="4" w:space="0" w:color="A6A6A6"/>
              <w:right w:val="single" w:sz="4" w:space="0" w:color="A6A6A6"/>
            </w:tcBorders>
            <w:shd w:val="clear" w:color="auto" w:fill="auto"/>
            <w:hideMark/>
          </w:tcPr>
          <w:p w14:paraId="18CDD2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6CFB3701"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2462047" w14:textId="71D9FBF7" w:rsidR="00D00FE0" w:rsidRPr="00970D31" w:rsidRDefault="00D00FE0" w:rsidP="00970D31">
            <w:pPr>
              <w:snapToGrid w:val="0"/>
              <w:rPr>
                <w:rFonts w:eastAsia="SimSun"/>
                <w:sz w:val="18"/>
                <w:szCs w:val="18"/>
                <w:lang w:eastAsia="zh-CN"/>
              </w:rPr>
            </w:pPr>
            <w:r w:rsidRPr="00970D31">
              <w:rPr>
                <w:rFonts w:eastAsia="SimSun"/>
                <w:sz w:val="18"/>
                <w:szCs w:val="18"/>
                <w:lang w:eastAsia="zh-CN"/>
              </w:rPr>
              <w:t>32</w:t>
            </w:r>
          </w:p>
        </w:tc>
        <w:tc>
          <w:tcPr>
            <w:tcW w:w="1440"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970D31" w:rsidRDefault="00AD30B4" w:rsidP="00970D31">
            <w:pPr>
              <w:snapToGrid w:val="0"/>
              <w:rPr>
                <w:rFonts w:eastAsia="SimSun"/>
                <w:sz w:val="18"/>
                <w:szCs w:val="18"/>
                <w:lang w:eastAsia="zh-CN"/>
              </w:rPr>
            </w:pPr>
            <w:hyperlink r:id="rId85" w:history="1">
              <w:r w:rsidR="00D00FE0" w:rsidRPr="00970D31">
                <w:rPr>
                  <w:rFonts w:eastAsia="SimSun"/>
                  <w:sz w:val="18"/>
                  <w:szCs w:val="18"/>
                  <w:lang w:eastAsia="zh-CN"/>
                </w:rPr>
                <w:t>R1-2008611</w:t>
              </w:r>
            </w:hyperlink>
          </w:p>
        </w:tc>
        <w:tc>
          <w:tcPr>
            <w:tcW w:w="6390" w:type="dxa"/>
            <w:tcBorders>
              <w:top w:val="nil"/>
              <w:left w:val="nil"/>
              <w:bottom w:val="single" w:sz="4" w:space="0" w:color="A6A6A6"/>
              <w:right w:val="single" w:sz="4" w:space="0" w:color="A6A6A6"/>
            </w:tcBorders>
            <w:shd w:val="clear" w:color="auto" w:fill="auto"/>
            <w:hideMark/>
          </w:tcPr>
          <w:p w14:paraId="3FF518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 on multi-beam operation</w:t>
            </w:r>
          </w:p>
        </w:tc>
        <w:tc>
          <w:tcPr>
            <w:tcW w:w="5040" w:type="dxa"/>
            <w:tcBorders>
              <w:top w:val="nil"/>
              <w:left w:val="nil"/>
              <w:bottom w:val="single" w:sz="4" w:space="0" w:color="A6A6A6"/>
              <w:right w:val="single" w:sz="4" w:space="0" w:color="A6A6A6"/>
            </w:tcBorders>
            <w:shd w:val="clear" w:color="auto" w:fill="auto"/>
            <w:hideMark/>
          </w:tcPr>
          <w:p w14:paraId="38C4B25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0523C4A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C721278" w14:textId="52A41D21" w:rsidR="00D00FE0" w:rsidRPr="00970D31" w:rsidRDefault="00D00FE0" w:rsidP="00970D31">
            <w:pPr>
              <w:snapToGrid w:val="0"/>
              <w:rPr>
                <w:rFonts w:eastAsia="SimSun"/>
                <w:sz w:val="18"/>
                <w:szCs w:val="18"/>
                <w:lang w:eastAsia="zh-CN"/>
              </w:rPr>
            </w:pPr>
            <w:r w:rsidRPr="00970D31">
              <w:rPr>
                <w:rFonts w:eastAsia="SimSun"/>
                <w:sz w:val="18"/>
                <w:szCs w:val="18"/>
                <w:lang w:eastAsia="zh-CN"/>
              </w:rPr>
              <w:t>33</w:t>
            </w:r>
          </w:p>
        </w:tc>
        <w:tc>
          <w:tcPr>
            <w:tcW w:w="1440"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970D31" w:rsidRDefault="00AD30B4" w:rsidP="00970D31">
            <w:pPr>
              <w:snapToGrid w:val="0"/>
              <w:rPr>
                <w:rFonts w:eastAsia="SimSun"/>
                <w:sz w:val="18"/>
                <w:szCs w:val="18"/>
                <w:lang w:eastAsia="zh-CN"/>
              </w:rPr>
            </w:pPr>
            <w:hyperlink r:id="rId86" w:history="1">
              <w:r w:rsidR="00D00FE0" w:rsidRPr="00970D31">
                <w:rPr>
                  <w:rFonts w:eastAsia="SimSun"/>
                  <w:sz w:val="18"/>
                  <w:szCs w:val="18"/>
                  <w:lang w:eastAsia="zh-CN"/>
                </w:rPr>
                <w:t>R1-2008635</w:t>
              </w:r>
            </w:hyperlink>
          </w:p>
        </w:tc>
        <w:tc>
          <w:tcPr>
            <w:tcW w:w="6390" w:type="dxa"/>
            <w:tcBorders>
              <w:top w:val="nil"/>
              <w:left w:val="nil"/>
              <w:bottom w:val="single" w:sz="4" w:space="0" w:color="A6A6A6"/>
              <w:right w:val="single" w:sz="4" w:space="0" w:color="A6A6A6"/>
            </w:tcBorders>
            <w:shd w:val="clear" w:color="auto" w:fill="auto"/>
            <w:hideMark/>
          </w:tcPr>
          <w:p w14:paraId="737AD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states for Aperiodic CSI-RS</w:t>
            </w:r>
          </w:p>
        </w:tc>
        <w:tc>
          <w:tcPr>
            <w:tcW w:w="5040" w:type="dxa"/>
            <w:tcBorders>
              <w:top w:val="nil"/>
              <w:left w:val="nil"/>
              <w:bottom w:val="single" w:sz="4" w:space="0" w:color="A6A6A6"/>
              <w:right w:val="single" w:sz="4" w:space="0" w:color="A6A6A6"/>
            </w:tcBorders>
            <w:shd w:val="clear" w:color="auto" w:fill="auto"/>
            <w:hideMark/>
          </w:tcPr>
          <w:p w14:paraId="4A24E9A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00E7240A"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625533" w14:textId="7CFE5220" w:rsidR="00D00FE0" w:rsidRPr="00970D31" w:rsidRDefault="00D00FE0" w:rsidP="00970D31">
            <w:pPr>
              <w:snapToGrid w:val="0"/>
              <w:rPr>
                <w:rFonts w:eastAsia="SimSun"/>
                <w:sz w:val="18"/>
                <w:szCs w:val="18"/>
                <w:lang w:eastAsia="zh-CN"/>
              </w:rPr>
            </w:pPr>
            <w:r w:rsidRPr="00970D31">
              <w:rPr>
                <w:rFonts w:eastAsia="SimSun"/>
                <w:sz w:val="18"/>
                <w:szCs w:val="18"/>
                <w:lang w:eastAsia="zh-CN"/>
              </w:rPr>
              <w:t>34</w:t>
            </w:r>
          </w:p>
        </w:tc>
        <w:tc>
          <w:tcPr>
            <w:tcW w:w="1440"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970D31" w:rsidRDefault="00AD30B4" w:rsidP="00970D31">
            <w:pPr>
              <w:snapToGrid w:val="0"/>
              <w:rPr>
                <w:rFonts w:eastAsia="SimSun"/>
                <w:sz w:val="18"/>
                <w:szCs w:val="18"/>
                <w:lang w:eastAsia="zh-CN"/>
              </w:rPr>
            </w:pPr>
            <w:hyperlink r:id="rId87" w:history="1">
              <w:r w:rsidR="00D00FE0" w:rsidRPr="00970D31">
                <w:rPr>
                  <w:rFonts w:eastAsia="SimSun"/>
                  <w:sz w:val="18"/>
                  <w:szCs w:val="18"/>
                  <w:lang w:eastAsia="zh-CN"/>
                </w:rPr>
                <w:t>R1-2008637</w:t>
              </w:r>
            </w:hyperlink>
          </w:p>
        </w:tc>
        <w:tc>
          <w:tcPr>
            <w:tcW w:w="6390" w:type="dxa"/>
            <w:tcBorders>
              <w:top w:val="nil"/>
              <w:left w:val="nil"/>
              <w:bottom w:val="single" w:sz="4" w:space="0" w:color="A6A6A6"/>
              <w:right w:val="single" w:sz="4" w:space="0" w:color="A6A6A6"/>
            </w:tcBorders>
            <w:shd w:val="clear" w:color="auto" w:fill="auto"/>
            <w:hideMark/>
          </w:tcPr>
          <w:p w14:paraId="3413A7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DL SPS based PDSCH repetitions</w:t>
            </w:r>
          </w:p>
        </w:tc>
        <w:tc>
          <w:tcPr>
            <w:tcW w:w="5040" w:type="dxa"/>
            <w:tcBorders>
              <w:top w:val="nil"/>
              <w:left w:val="nil"/>
              <w:bottom w:val="single" w:sz="4" w:space="0" w:color="A6A6A6"/>
              <w:right w:val="single" w:sz="4" w:space="0" w:color="A6A6A6"/>
            </w:tcBorders>
            <w:shd w:val="clear" w:color="auto" w:fill="auto"/>
            <w:hideMark/>
          </w:tcPr>
          <w:p w14:paraId="7108FD3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31CFFBF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EFF1F3D" w14:textId="43A19F58" w:rsidR="00D00FE0" w:rsidRPr="00970D31" w:rsidRDefault="00D00FE0" w:rsidP="00970D31">
            <w:pPr>
              <w:snapToGrid w:val="0"/>
              <w:rPr>
                <w:rFonts w:eastAsia="SimSun"/>
                <w:sz w:val="18"/>
                <w:szCs w:val="18"/>
                <w:lang w:eastAsia="zh-CN"/>
              </w:rPr>
            </w:pPr>
            <w:r w:rsidRPr="00970D31">
              <w:rPr>
                <w:rFonts w:eastAsia="SimSun"/>
                <w:sz w:val="18"/>
                <w:szCs w:val="18"/>
                <w:lang w:eastAsia="zh-CN"/>
              </w:rPr>
              <w:t>35</w:t>
            </w:r>
          </w:p>
        </w:tc>
        <w:tc>
          <w:tcPr>
            <w:tcW w:w="1440"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970D31" w:rsidRDefault="00AD30B4" w:rsidP="00970D31">
            <w:pPr>
              <w:snapToGrid w:val="0"/>
              <w:rPr>
                <w:rFonts w:eastAsia="SimSun"/>
                <w:sz w:val="18"/>
                <w:szCs w:val="18"/>
                <w:lang w:eastAsia="zh-CN"/>
              </w:rPr>
            </w:pPr>
            <w:hyperlink r:id="rId88" w:history="1">
              <w:r w:rsidR="00D00FE0" w:rsidRPr="00970D31">
                <w:rPr>
                  <w:rFonts w:eastAsia="SimSun"/>
                  <w:sz w:val="18"/>
                  <w:szCs w:val="18"/>
                  <w:lang w:eastAsia="zh-CN"/>
                </w:rPr>
                <w:t>R1-2008638</w:t>
              </w:r>
            </w:hyperlink>
          </w:p>
        </w:tc>
        <w:tc>
          <w:tcPr>
            <w:tcW w:w="6390" w:type="dxa"/>
            <w:tcBorders>
              <w:top w:val="nil"/>
              <w:left w:val="nil"/>
              <w:bottom w:val="single" w:sz="4" w:space="0" w:color="A6A6A6"/>
              <w:right w:val="single" w:sz="4" w:space="0" w:color="A6A6A6"/>
            </w:tcBorders>
            <w:shd w:val="clear" w:color="auto" w:fill="auto"/>
            <w:hideMark/>
          </w:tcPr>
          <w:p w14:paraId="42C6843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 codepoint mapping for DCI format 1_2</w:t>
            </w:r>
          </w:p>
        </w:tc>
        <w:tc>
          <w:tcPr>
            <w:tcW w:w="5040" w:type="dxa"/>
            <w:tcBorders>
              <w:top w:val="nil"/>
              <w:left w:val="nil"/>
              <w:bottom w:val="single" w:sz="4" w:space="0" w:color="A6A6A6"/>
              <w:right w:val="single" w:sz="4" w:space="0" w:color="A6A6A6"/>
            </w:tcBorders>
            <w:shd w:val="clear" w:color="auto" w:fill="auto"/>
            <w:hideMark/>
          </w:tcPr>
          <w:p w14:paraId="54CC045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69C1071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5B71CC5" w14:textId="2A6AC76A" w:rsidR="00D00FE0" w:rsidRPr="00970D31" w:rsidRDefault="00D00FE0" w:rsidP="00970D31">
            <w:pPr>
              <w:snapToGrid w:val="0"/>
              <w:rPr>
                <w:rFonts w:eastAsia="SimSun"/>
                <w:sz w:val="18"/>
                <w:szCs w:val="18"/>
                <w:lang w:eastAsia="zh-CN"/>
              </w:rPr>
            </w:pPr>
            <w:r w:rsidRPr="00970D31">
              <w:rPr>
                <w:rFonts w:eastAsia="SimSun"/>
                <w:sz w:val="18"/>
                <w:szCs w:val="18"/>
                <w:lang w:eastAsia="zh-CN"/>
              </w:rPr>
              <w:t>36</w:t>
            </w:r>
          </w:p>
        </w:tc>
        <w:tc>
          <w:tcPr>
            <w:tcW w:w="1440"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970D31" w:rsidRDefault="00AD30B4" w:rsidP="00970D31">
            <w:pPr>
              <w:snapToGrid w:val="0"/>
              <w:rPr>
                <w:rFonts w:eastAsia="SimSun"/>
                <w:sz w:val="18"/>
                <w:szCs w:val="18"/>
                <w:lang w:eastAsia="zh-CN"/>
              </w:rPr>
            </w:pPr>
            <w:hyperlink r:id="rId89" w:history="1">
              <w:r w:rsidR="00D00FE0" w:rsidRPr="00970D31">
                <w:rPr>
                  <w:rFonts w:eastAsia="SimSun"/>
                  <w:sz w:val="18"/>
                  <w:szCs w:val="18"/>
                  <w:lang w:eastAsia="zh-CN"/>
                </w:rPr>
                <w:t>R1-2008640</w:t>
              </w:r>
            </w:hyperlink>
          </w:p>
        </w:tc>
        <w:tc>
          <w:tcPr>
            <w:tcW w:w="6390" w:type="dxa"/>
            <w:tcBorders>
              <w:top w:val="nil"/>
              <w:left w:val="nil"/>
              <w:bottom w:val="single" w:sz="4" w:space="0" w:color="A6A6A6"/>
              <w:right w:val="single" w:sz="4" w:space="0" w:color="A6A6A6"/>
            </w:tcBorders>
            <w:shd w:val="clear" w:color="auto" w:fill="auto"/>
            <w:hideMark/>
          </w:tcPr>
          <w:p w14:paraId="7141B74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QCL terminology alignment</w:t>
            </w:r>
          </w:p>
        </w:tc>
        <w:tc>
          <w:tcPr>
            <w:tcW w:w="5040" w:type="dxa"/>
            <w:tcBorders>
              <w:top w:val="nil"/>
              <w:left w:val="nil"/>
              <w:bottom w:val="single" w:sz="4" w:space="0" w:color="A6A6A6"/>
              <w:right w:val="single" w:sz="4" w:space="0" w:color="A6A6A6"/>
            </w:tcBorders>
            <w:shd w:val="clear" w:color="auto" w:fill="auto"/>
            <w:hideMark/>
          </w:tcPr>
          <w:p w14:paraId="0120FE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4CD3786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4E5A7F" w14:textId="5D70FC2E" w:rsidR="00D00FE0" w:rsidRPr="00970D31" w:rsidRDefault="00D00FE0" w:rsidP="00970D31">
            <w:pPr>
              <w:snapToGrid w:val="0"/>
              <w:rPr>
                <w:rFonts w:eastAsia="SimSun"/>
                <w:sz w:val="18"/>
                <w:szCs w:val="18"/>
                <w:lang w:eastAsia="zh-CN"/>
              </w:rPr>
            </w:pPr>
            <w:r w:rsidRPr="00970D31">
              <w:rPr>
                <w:rFonts w:eastAsia="SimSun"/>
                <w:sz w:val="18"/>
                <w:szCs w:val="18"/>
                <w:lang w:eastAsia="zh-CN"/>
              </w:rPr>
              <w:t>37</w:t>
            </w:r>
          </w:p>
        </w:tc>
        <w:tc>
          <w:tcPr>
            <w:tcW w:w="1440"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970D31" w:rsidRDefault="00AD30B4" w:rsidP="00970D31">
            <w:pPr>
              <w:snapToGrid w:val="0"/>
              <w:rPr>
                <w:rFonts w:eastAsia="SimSun"/>
                <w:sz w:val="18"/>
                <w:szCs w:val="18"/>
                <w:lang w:eastAsia="zh-CN"/>
              </w:rPr>
            </w:pPr>
            <w:hyperlink r:id="rId90" w:history="1">
              <w:r w:rsidR="00D00FE0" w:rsidRPr="00970D31">
                <w:rPr>
                  <w:rFonts w:eastAsia="SimSun"/>
                  <w:sz w:val="18"/>
                  <w:szCs w:val="18"/>
                  <w:lang w:eastAsia="zh-CN"/>
                </w:rPr>
                <w:t>R1-2008641</w:t>
              </w:r>
            </w:hyperlink>
          </w:p>
        </w:tc>
        <w:tc>
          <w:tcPr>
            <w:tcW w:w="6390" w:type="dxa"/>
            <w:tcBorders>
              <w:top w:val="nil"/>
              <w:left w:val="nil"/>
              <w:bottom w:val="single" w:sz="4" w:space="0" w:color="A6A6A6"/>
              <w:right w:val="single" w:sz="4" w:space="0" w:color="A6A6A6"/>
            </w:tcBorders>
            <w:shd w:val="clear" w:color="auto" w:fill="auto"/>
            <w:hideMark/>
          </w:tcPr>
          <w:p w14:paraId="1459910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higher layer parameter enabling L1-SINR operation procedures</w:t>
            </w:r>
          </w:p>
        </w:tc>
        <w:tc>
          <w:tcPr>
            <w:tcW w:w="5040" w:type="dxa"/>
            <w:tcBorders>
              <w:top w:val="nil"/>
              <w:left w:val="nil"/>
              <w:bottom w:val="single" w:sz="4" w:space="0" w:color="A6A6A6"/>
              <w:right w:val="single" w:sz="4" w:space="0" w:color="A6A6A6"/>
            </w:tcBorders>
            <w:shd w:val="clear" w:color="auto" w:fill="auto"/>
            <w:hideMark/>
          </w:tcPr>
          <w:p w14:paraId="4B1DAF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526212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D28525" w14:textId="52876646" w:rsidR="00D00FE0" w:rsidRPr="00970D31" w:rsidRDefault="00D00FE0" w:rsidP="00970D31">
            <w:pPr>
              <w:snapToGrid w:val="0"/>
              <w:rPr>
                <w:rFonts w:eastAsia="SimSun"/>
                <w:sz w:val="18"/>
                <w:szCs w:val="18"/>
                <w:lang w:eastAsia="zh-CN"/>
              </w:rPr>
            </w:pPr>
            <w:r w:rsidRPr="00970D31">
              <w:rPr>
                <w:rFonts w:eastAsia="SimSun"/>
                <w:sz w:val="18"/>
                <w:szCs w:val="18"/>
                <w:lang w:eastAsia="zh-CN"/>
              </w:rPr>
              <w:t>38</w:t>
            </w:r>
          </w:p>
        </w:tc>
        <w:tc>
          <w:tcPr>
            <w:tcW w:w="1440"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970D31" w:rsidRDefault="00AD30B4" w:rsidP="00970D31">
            <w:pPr>
              <w:snapToGrid w:val="0"/>
              <w:rPr>
                <w:rFonts w:eastAsia="SimSun"/>
                <w:sz w:val="18"/>
                <w:szCs w:val="18"/>
                <w:lang w:eastAsia="zh-CN"/>
              </w:rPr>
            </w:pPr>
            <w:hyperlink r:id="rId91" w:history="1">
              <w:r w:rsidR="00D00FE0" w:rsidRPr="00970D31">
                <w:rPr>
                  <w:rFonts w:eastAsia="SimSun"/>
                  <w:sz w:val="18"/>
                  <w:szCs w:val="18"/>
                  <w:lang w:eastAsia="zh-CN"/>
                </w:rPr>
                <w:t>R1-2008674</w:t>
              </w:r>
            </w:hyperlink>
          </w:p>
        </w:tc>
        <w:tc>
          <w:tcPr>
            <w:tcW w:w="6390" w:type="dxa"/>
            <w:tcBorders>
              <w:top w:val="nil"/>
              <w:left w:val="nil"/>
              <w:bottom w:val="single" w:sz="4" w:space="0" w:color="A6A6A6"/>
              <w:right w:val="single" w:sz="4" w:space="0" w:color="A6A6A6"/>
            </w:tcBorders>
            <w:shd w:val="clear" w:color="auto" w:fill="auto"/>
            <w:hideMark/>
          </w:tcPr>
          <w:p w14:paraId="3EF797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and corrections on multi beam related issues</w:t>
            </w:r>
          </w:p>
        </w:tc>
        <w:tc>
          <w:tcPr>
            <w:tcW w:w="5040" w:type="dxa"/>
            <w:tcBorders>
              <w:top w:val="nil"/>
              <w:left w:val="nil"/>
              <w:bottom w:val="single" w:sz="4" w:space="0" w:color="A6A6A6"/>
              <w:right w:val="single" w:sz="4" w:space="0" w:color="A6A6A6"/>
            </w:tcBorders>
            <w:shd w:val="clear" w:color="auto" w:fill="auto"/>
            <w:hideMark/>
          </w:tcPr>
          <w:p w14:paraId="3B7D563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F75036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FA09C07" w14:textId="2F6B650C" w:rsidR="00D00FE0" w:rsidRPr="00970D31" w:rsidRDefault="00D00FE0" w:rsidP="00970D31">
            <w:pPr>
              <w:snapToGrid w:val="0"/>
              <w:rPr>
                <w:rFonts w:eastAsia="SimSun"/>
                <w:sz w:val="18"/>
                <w:szCs w:val="18"/>
                <w:lang w:eastAsia="zh-CN"/>
              </w:rPr>
            </w:pPr>
            <w:r w:rsidRPr="00970D31">
              <w:rPr>
                <w:rFonts w:eastAsia="SimSun"/>
                <w:sz w:val="18"/>
                <w:szCs w:val="18"/>
                <w:lang w:eastAsia="zh-CN"/>
              </w:rPr>
              <w:t>39</w:t>
            </w:r>
          </w:p>
        </w:tc>
        <w:tc>
          <w:tcPr>
            <w:tcW w:w="1440"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970D31" w:rsidRDefault="00AD30B4" w:rsidP="00970D31">
            <w:pPr>
              <w:snapToGrid w:val="0"/>
              <w:rPr>
                <w:rFonts w:eastAsia="SimSun"/>
                <w:sz w:val="18"/>
                <w:szCs w:val="18"/>
                <w:lang w:eastAsia="zh-CN"/>
              </w:rPr>
            </w:pPr>
            <w:hyperlink r:id="rId92" w:history="1">
              <w:r w:rsidR="00D00FE0" w:rsidRPr="00970D31">
                <w:rPr>
                  <w:rFonts w:eastAsia="SimSun"/>
                  <w:sz w:val="18"/>
                  <w:szCs w:val="18"/>
                  <w:lang w:eastAsia="zh-CN"/>
                </w:rPr>
                <w:t>R1-2008675</w:t>
              </w:r>
            </w:hyperlink>
          </w:p>
        </w:tc>
        <w:tc>
          <w:tcPr>
            <w:tcW w:w="6390" w:type="dxa"/>
            <w:tcBorders>
              <w:top w:val="nil"/>
              <w:left w:val="nil"/>
              <w:bottom w:val="single" w:sz="4" w:space="0" w:color="A6A6A6"/>
              <w:right w:val="single" w:sz="4" w:space="0" w:color="A6A6A6"/>
            </w:tcBorders>
            <w:shd w:val="clear" w:color="auto" w:fill="auto"/>
            <w:hideMark/>
          </w:tcPr>
          <w:p w14:paraId="03806FF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 TRP related issues</w:t>
            </w:r>
          </w:p>
        </w:tc>
        <w:tc>
          <w:tcPr>
            <w:tcW w:w="5040" w:type="dxa"/>
            <w:tcBorders>
              <w:top w:val="nil"/>
              <w:left w:val="nil"/>
              <w:bottom w:val="single" w:sz="4" w:space="0" w:color="A6A6A6"/>
              <w:right w:val="single" w:sz="4" w:space="0" w:color="A6A6A6"/>
            </w:tcBorders>
            <w:shd w:val="clear" w:color="auto" w:fill="auto"/>
            <w:hideMark/>
          </w:tcPr>
          <w:p w14:paraId="7155464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37E2014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B9F010" w14:textId="46103A20" w:rsidR="00D00FE0" w:rsidRPr="00970D31" w:rsidRDefault="00D00FE0" w:rsidP="00970D31">
            <w:pPr>
              <w:snapToGrid w:val="0"/>
              <w:rPr>
                <w:rFonts w:eastAsia="SimSun"/>
                <w:sz w:val="18"/>
                <w:szCs w:val="18"/>
                <w:lang w:eastAsia="zh-CN"/>
              </w:rPr>
            </w:pPr>
            <w:r w:rsidRPr="00970D31">
              <w:rPr>
                <w:rFonts w:eastAsia="SimSun"/>
                <w:sz w:val="18"/>
                <w:szCs w:val="18"/>
                <w:lang w:eastAsia="zh-CN"/>
              </w:rPr>
              <w:t>40</w:t>
            </w:r>
          </w:p>
        </w:tc>
        <w:tc>
          <w:tcPr>
            <w:tcW w:w="1440"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970D31" w:rsidRDefault="00AD30B4" w:rsidP="00970D31">
            <w:pPr>
              <w:snapToGrid w:val="0"/>
              <w:rPr>
                <w:rFonts w:eastAsia="SimSun"/>
                <w:sz w:val="18"/>
                <w:szCs w:val="18"/>
                <w:lang w:eastAsia="zh-CN"/>
              </w:rPr>
            </w:pPr>
            <w:hyperlink r:id="rId93" w:history="1">
              <w:r w:rsidR="00D00FE0" w:rsidRPr="00970D31">
                <w:rPr>
                  <w:rFonts w:eastAsia="SimSun"/>
                  <w:sz w:val="18"/>
                  <w:szCs w:val="18"/>
                  <w:lang w:eastAsia="zh-CN"/>
                </w:rPr>
                <w:t>R1-2008676</w:t>
              </w:r>
            </w:hyperlink>
          </w:p>
        </w:tc>
        <w:tc>
          <w:tcPr>
            <w:tcW w:w="6390" w:type="dxa"/>
            <w:tcBorders>
              <w:top w:val="nil"/>
              <w:left w:val="nil"/>
              <w:bottom w:val="single" w:sz="4" w:space="0" w:color="A6A6A6"/>
              <w:right w:val="single" w:sz="4" w:space="0" w:color="A6A6A6"/>
            </w:tcBorders>
            <w:shd w:val="clear" w:color="auto" w:fill="auto"/>
            <w:hideMark/>
          </w:tcPr>
          <w:p w14:paraId="71DB4D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Miscellaneous corrections on power control</w:t>
            </w:r>
          </w:p>
        </w:tc>
        <w:tc>
          <w:tcPr>
            <w:tcW w:w="5040" w:type="dxa"/>
            <w:tcBorders>
              <w:top w:val="nil"/>
              <w:left w:val="nil"/>
              <w:bottom w:val="single" w:sz="4" w:space="0" w:color="A6A6A6"/>
              <w:right w:val="single" w:sz="4" w:space="0" w:color="A6A6A6"/>
            </w:tcBorders>
            <w:shd w:val="clear" w:color="auto" w:fill="auto"/>
            <w:hideMark/>
          </w:tcPr>
          <w:p w14:paraId="054B6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CE390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B79485D" w14:textId="7792C360" w:rsidR="00D00FE0" w:rsidRPr="00970D31" w:rsidRDefault="00D00FE0" w:rsidP="00970D31">
            <w:pPr>
              <w:snapToGrid w:val="0"/>
              <w:rPr>
                <w:rFonts w:eastAsia="SimSun"/>
                <w:sz w:val="18"/>
                <w:szCs w:val="18"/>
                <w:lang w:eastAsia="zh-CN"/>
              </w:rPr>
            </w:pPr>
            <w:r w:rsidRPr="00970D31">
              <w:rPr>
                <w:rFonts w:eastAsia="SimSun"/>
                <w:sz w:val="18"/>
                <w:szCs w:val="18"/>
                <w:lang w:eastAsia="zh-CN"/>
              </w:rPr>
              <w:t>41</w:t>
            </w:r>
          </w:p>
        </w:tc>
        <w:tc>
          <w:tcPr>
            <w:tcW w:w="1440"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970D31" w:rsidRDefault="00AD30B4" w:rsidP="00970D31">
            <w:pPr>
              <w:snapToGrid w:val="0"/>
              <w:rPr>
                <w:rFonts w:eastAsia="SimSun"/>
                <w:sz w:val="18"/>
                <w:szCs w:val="18"/>
                <w:lang w:eastAsia="zh-CN"/>
              </w:rPr>
            </w:pPr>
            <w:hyperlink r:id="rId94" w:history="1">
              <w:r w:rsidR="00D00FE0" w:rsidRPr="00970D31">
                <w:rPr>
                  <w:rFonts w:eastAsia="SimSun"/>
                  <w:sz w:val="18"/>
                  <w:szCs w:val="18"/>
                  <w:lang w:eastAsia="zh-CN"/>
                </w:rPr>
                <w:t>R1-2008723</w:t>
              </w:r>
            </w:hyperlink>
          </w:p>
        </w:tc>
        <w:tc>
          <w:tcPr>
            <w:tcW w:w="6390" w:type="dxa"/>
            <w:tcBorders>
              <w:top w:val="nil"/>
              <w:left w:val="nil"/>
              <w:bottom w:val="single" w:sz="4" w:space="0" w:color="A6A6A6"/>
              <w:right w:val="single" w:sz="4" w:space="0" w:color="A6A6A6"/>
            </w:tcBorders>
            <w:shd w:val="clear" w:color="auto" w:fill="auto"/>
            <w:hideMark/>
          </w:tcPr>
          <w:p w14:paraId="64F61D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Rel-16 Multi-TRP operation</w:t>
            </w:r>
          </w:p>
        </w:tc>
        <w:tc>
          <w:tcPr>
            <w:tcW w:w="5040" w:type="dxa"/>
            <w:tcBorders>
              <w:top w:val="nil"/>
              <w:left w:val="nil"/>
              <w:bottom w:val="single" w:sz="4" w:space="0" w:color="A6A6A6"/>
              <w:right w:val="single" w:sz="4" w:space="0" w:color="A6A6A6"/>
            </w:tcBorders>
            <w:shd w:val="clear" w:color="auto" w:fill="auto"/>
            <w:hideMark/>
          </w:tcPr>
          <w:p w14:paraId="50E4998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53CAA" w14:textId="77777777" w:rsidR="00AD30B4" w:rsidRDefault="00AD30B4" w:rsidP="00FE429F">
      <w:r>
        <w:separator/>
      </w:r>
    </w:p>
  </w:endnote>
  <w:endnote w:type="continuationSeparator" w:id="0">
    <w:p w14:paraId="5C6FCE4C" w14:textId="77777777" w:rsidR="00AD30B4" w:rsidRDefault="00AD30B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notTrueType/>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196DF" w14:textId="77777777" w:rsidR="00AD30B4" w:rsidRDefault="00AD30B4" w:rsidP="00FE429F">
      <w:r>
        <w:separator/>
      </w:r>
    </w:p>
  </w:footnote>
  <w:footnote w:type="continuationSeparator" w:id="0">
    <w:p w14:paraId="4473097D" w14:textId="77777777" w:rsidR="00AD30B4" w:rsidRDefault="00AD30B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5"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7"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5"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53"/>
  </w:num>
  <w:num w:numId="3">
    <w:abstractNumId w:val="46"/>
  </w:num>
  <w:num w:numId="4">
    <w:abstractNumId w:val="20"/>
  </w:num>
  <w:num w:numId="5">
    <w:abstractNumId w:val="58"/>
  </w:num>
  <w:num w:numId="6">
    <w:abstractNumId w:val="10"/>
  </w:num>
  <w:num w:numId="7">
    <w:abstractNumId w:val="1"/>
  </w:num>
  <w:num w:numId="8">
    <w:abstractNumId w:val="49"/>
  </w:num>
  <w:num w:numId="9">
    <w:abstractNumId w:val="41"/>
  </w:num>
  <w:num w:numId="10">
    <w:abstractNumId w:val="38"/>
  </w:num>
  <w:num w:numId="11">
    <w:abstractNumId w:val="37"/>
  </w:num>
  <w:num w:numId="12">
    <w:abstractNumId w:val="31"/>
  </w:num>
  <w:num w:numId="13">
    <w:abstractNumId w:val="25"/>
  </w:num>
  <w:num w:numId="14">
    <w:abstractNumId w:val="3"/>
  </w:num>
  <w:num w:numId="15">
    <w:abstractNumId w:val="45"/>
  </w:num>
  <w:num w:numId="16">
    <w:abstractNumId w:val="55"/>
  </w:num>
  <w:num w:numId="17">
    <w:abstractNumId w:val="47"/>
  </w:num>
  <w:num w:numId="18">
    <w:abstractNumId w:val="28"/>
  </w:num>
  <w:num w:numId="19">
    <w:abstractNumId w:val="32"/>
  </w:num>
  <w:num w:numId="20">
    <w:abstractNumId w:val="43"/>
  </w:num>
  <w:num w:numId="21">
    <w:abstractNumId w:val="12"/>
  </w:num>
  <w:num w:numId="22">
    <w:abstractNumId w:val="14"/>
  </w:num>
  <w:num w:numId="23">
    <w:abstractNumId w:val="17"/>
  </w:num>
  <w:num w:numId="24">
    <w:abstractNumId w:val="40"/>
  </w:num>
  <w:num w:numId="25">
    <w:abstractNumId w:val="16"/>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48"/>
  </w:num>
  <w:num w:numId="29">
    <w:abstractNumId w:val="27"/>
  </w:num>
  <w:num w:numId="30">
    <w:abstractNumId w:val="13"/>
  </w:num>
  <w:num w:numId="31">
    <w:abstractNumId w:val="8"/>
  </w:num>
  <w:num w:numId="32">
    <w:abstractNumId w:val="33"/>
  </w:num>
  <w:num w:numId="33">
    <w:abstractNumId w:val="30"/>
  </w:num>
  <w:num w:numId="34">
    <w:abstractNumId w:val="9"/>
  </w:num>
  <w:num w:numId="35">
    <w:abstractNumId w:val="54"/>
  </w:num>
  <w:num w:numId="36">
    <w:abstractNumId w:val="34"/>
  </w:num>
  <w:num w:numId="37">
    <w:abstractNumId w:val="7"/>
  </w:num>
  <w:num w:numId="38">
    <w:abstractNumId w:val="5"/>
  </w:num>
  <w:num w:numId="39">
    <w:abstractNumId w:val="42"/>
  </w:num>
  <w:num w:numId="40">
    <w:abstractNumId w:val="36"/>
  </w:num>
  <w:num w:numId="41">
    <w:abstractNumId w:val="52"/>
  </w:num>
  <w:num w:numId="42">
    <w:abstractNumId w:val="19"/>
  </w:num>
  <w:num w:numId="43">
    <w:abstractNumId w:val="0"/>
  </w:num>
  <w:num w:numId="44">
    <w:abstractNumId w:val="35"/>
  </w:num>
  <w:num w:numId="45">
    <w:abstractNumId w:val="56"/>
  </w:num>
  <w:num w:numId="46">
    <w:abstractNumId w:val="22"/>
  </w:num>
  <w:num w:numId="47">
    <w:abstractNumId w:val="29"/>
  </w:num>
  <w:num w:numId="48">
    <w:abstractNumId w:val="24"/>
  </w:num>
  <w:num w:numId="49">
    <w:abstractNumId w:val="23"/>
  </w:num>
  <w:num w:numId="50">
    <w:abstractNumId w:val="18"/>
  </w:num>
  <w:num w:numId="51">
    <w:abstractNumId w:val="6"/>
  </w:num>
  <w:num w:numId="52">
    <w:abstractNumId w:val="57"/>
  </w:num>
  <w:num w:numId="53">
    <w:abstractNumId w:val="50"/>
  </w:num>
  <w:num w:numId="54">
    <w:abstractNumId w:val="11"/>
  </w:num>
  <w:num w:numId="55">
    <w:abstractNumId w:val="59"/>
  </w:num>
  <w:num w:numId="56">
    <w:abstractNumId w:val="21"/>
  </w:num>
  <w:num w:numId="57">
    <w:abstractNumId w:val="51"/>
  </w:num>
  <w:num w:numId="58">
    <w:abstractNumId w:val="15"/>
  </w:num>
  <w:num w:numId="59">
    <w:abstractNumId w:val="44"/>
  </w:num>
  <w:num w:numId="60">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Author">
    <w15:presenceInfo w15:providerId="None" w15:userId="Author"/>
  </w15:person>
  <w15:person w15:author="Enescu, Mihai (Nokia - FI/Espoo)">
    <w15:presenceInfo w15:providerId="AD" w15:userId="S::mihai.enescu@nokia.com::56fbf175-5836-4b16-9162-ae1f4b8a9800"/>
  </w15:person>
  <w15:person w15:author="Jiwon Kang (LGE)">
    <w15:presenceInfo w15:providerId="None" w15:userId="Jiwon Kang (LGE)"/>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60D43"/>
    <w:rsid w:val="00162325"/>
    <w:rsid w:val="00162508"/>
    <w:rsid w:val="001639B7"/>
    <w:rsid w:val="00163B98"/>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3D48"/>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1D4D"/>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0B4"/>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8674.zip" TargetMode="External"/><Relationship Id="rId21" Type="http://schemas.openxmlformats.org/officeDocument/2006/relationships/hyperlink" Target="https://www.3gpp.org/ftp/TSG_RAN/WG1_RL1/TSGR1_103-e/Docs/R1-2007748.zip" TargetMode="External"/><Relationship Id="rId34" Type="http://schemas.openxmlformats.org/officeDocument/2006/relationships/image" Target="media/image8.wmf"/><Relationship Id="rId42" Type="http://schemas.openxmlformats.org/officeDocument/2006/relationships/image" Target="media/image14.wmf"/><Relationship Id="rId47" Type="http://schemas.openxmlformats.org/officeDocument/2006/relationships/image" Target="media/image18.wmf"/><Relationship Id="rId50" Type="http://schemas.openxmlformats.org/officeDocument/2006/relationships/image" Target="media/image21.wmf"/><Relationship Id="rId55" Type="http://schemas.openxmlformats.org/officeDocument/2006/relationships/image" Target="media/image26.wmf"/><Relationship Id="rId63" Type="http://schemas.openxmlformats.org/officeDocument/2006/relationships/hyperlink" Target="https://www.3gpp.org/ftp/TSG_RAN/WG1_RL1/TSGR1_103-e/Docs/R1-2007938.zip" TargetMode="External"/><Relationship Id="rId68" Type="http://schemas.openxmlformats.org/officeDocument/2006/relationships/hyperlink" Target="https://www.3gpp.org/ftp/TSG_RAN/WG1_RL1/TSGR1_103-e/Docs/R1-2008142.zip" TargetMode="External"/><Relationship Id="rId76" Type="http://schemas.openxmlformats.org/officeDocument/2006/relationships/hyperlink" Target="https://www.3gpp.org/ftp/TSG_RAN/WG1_RL1/TSGR1_103-e/Docs/R1-2008436.zip" TargetMode="External"/><Relationship Id="rId84" Type="http://schemas.openxmlformats.org/officeDocument/2006/relationships/hyperlink" Target="https://www.3gpp.org/ftp/TSG_RAN/WG1_RL1/TSGR1_103-e/Docs/R1-2008610.zip" TargetMode="External"/><Relationship Id="rId89" Type="http://schemas.openxmlformats.org/officeDocument/2006/relationships/hyperlink" Target="https://www.3gpp.org/ftp/TSG_RAN/WG1_RL1/TSGR1_103-e/Docs/R1-2008640.zip"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3-e/Docs/R1-2008213.zip" TargetMode="External"/><Relationship Id="rId92" Type="http://schemas.openxmlformats.org/officeDocument/2006/relationships/hyperlink" Target="https://www.3gpp.org/ftp/TSG_RAN/WG1_RL1/TSGR1_103-e/Docs/R1-2008675.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748.zip" TargetMode="External"/><Relationship Id="rId29" Type="http://schemas.openxmlformats.org/officeDocument/2006/relationships/image" Target="media/image3.png"/><Relationship Id="rId11" Type="http://schemas.openxmlformats.org/officeDocument/2006/relationships/hyperlink" Target="https://www.3gpp.org/ftp/TSG_RAN/WG1_RL1/TSGR1_103-e/Docs/R1-2008139.zip" TargetMode="External"/><Relationship Id="rId24" Type="http://schemas.openxmlformats.org/officeDocument/2006/relationships/hyperlink" Target="https://www.3gpp.org/ftp/TSG_RAN/WG1_RL1/TSGR1_103-e/Docs/R1-2008324.zip" TargetMode="External"/><Relationship Id="rId32" Type="http://schemas.openxmlformats.org/officeDocument/2006/relationships/image" Target="media/image6.png"/><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hyperlink" Target="https://www.3gpp.org/ftp/TSG_RAN/WG1_RL1/TSGR1_103-e/Docs/R1-2007749.zip" TargetMode="External"/><Relationship Id="rId66" Type="http://schemas.openxmlformats.org/officeDocument/2006/relationships/hyperlink" Target="https://www.3gpp.org/ftp/TSG_RAN/WG1_RL1/TSGR1_103-e/Docs/R1-2008139.zip" TargetMode="External"/><Relationship Id="rId74" Type="http://schemas.openxmlformats.org/officeDocument/2006/relationships/hyperlink" Target="https://www.3gpp.org/ftp/TSG_RAN/WG1_RL1/TSGR1_103-e/Docs/R1-2008325.zip" TargetMode="External"/><Relationship Id="rId79" Type="http://schemas.openxmlformats.org/officeDocument/2006/relationships/hyperlink" Target="https://www.3gpp.org/ftp/TSG_RAN/WG1_RL1/TSGR1_103-e/Docs/R1-2008536.zip" TargetMode="External"/><Relationship Id="rId87" Type="http://schemas.openxmlformats.org/officeDocument/2006/relationships/hyperlink" Target="https://www.3gpp.org/ftp/TSG_RAN/WG1_RL1/TSGR1_103-e/Docs/R1-2008637.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19.zip" TargetMode="External"/><Relationship Id="rId82" Type="http://schemas.openxmlformats.org/officeDocument/2006/relationships/hyperlink" Target="https://www.3gpp.org/ftp/TSG_RAN/WG1_RL1/TSGR1_103-e/Docs/R1-2008571.zip" TargetMode="External"/><Relationship Id="rId90" Type="http://schemas.openxmlformats.org/officeDocument/2006/relationships/hyperlink" Target="https://www.3gpp.org/ftp/TSG_RAN/WG1_RL1/TSGR1_103-e/Docs/R1-2008641.zip" TargetMode="External"/><Relationship Id="rId95" Type="http://schemas.openxmlformats.org/officeDocument/2006/relationships/fontTable" Target="fontTable.xml"/><Relationship Id="rId19" Type="http://schemas.openxmlformats.org/officeDocument/2006/relationships/hyperlink" Target="https://www.3gpp.org/ftp/TSG_RAN/WG1_RL1/TSGR1_103-e/Docs/R1-2008611.zip" TargetMode="External"/><Relationship Id="rId14" Type="http://schemas.openxmlformats.org/officeDocument/2006/relationships/hyperlink" Target="https://www.3gpp.org/ftp/TSG_RAN/WG1_RL1/TSGR1_103-e/Docs/R1-2008674.zip" TargetMode="External"/><Relationship Id="rId22" Type="http://schemas.openxmlformats.org/officeDocument/2006/relationships/hyperlink" Target="https://www.3gpp.org/ftp/TSG_RAN/WG1_RL1/TSGR1_103-e/Docs/R1-2007909.zip" TargetMode="External"/><Relationship Id="rId27" Type="http://schemas.openxmlformats.org/officeDocument/2006/relationships/image" Target="media/image1.emf"/><Relationship Id="rId30" Type="http://schemas.openxmlformats.org/officeDocument/2006/relationships/image" Target="media/image4.png"/><Relationship Id="rId35" Type="http://schemas.openxmlformats.org/officeDocument/2006/relationships/image" Target="media/image9.wmf"/><Relationship Id="rId43" Type="http://schemas.openxmlformats.org/officeDocument/2006/relationships/image" Target="media/image15.wmf"/><Relationship Id="rId48" Type="http://schemas.openxmlformats.org/officeDocument/2006/relationships/image" Target="media/image19.wmf"/><Relationship Id="rId56" Type="http://schemas.openxmlformats.org/officeDocument/2006/relationships/image" Target="media/image27.wmf"/><Relationship Id="rId64" Type="http://schemas.openxmlformats.org/officeDocument/2006/relationships/hyperlink" Target="https://www.3gpp.org/ftp/TSG_RAN/WG1_RL1/TSGR1_103-e/Docs/R1-2008093.zip" TargetMode="External"/><Relationship Id="rId69" Type="http://schemas.openxmlformats.org/officeDocument/2006/relationships/hyperlink" Target="https://www.3gpp.org/ftp/TSG_RAN/WG1_RL1/TSGR1_103-e/Docs/R1-2008211.zip" TargetMode="External"/><Relationship Id="rId77" Type="http://schemas.openxmlformats.org/officeDocument/2006/relationships/hyperlink" Target="https://www.3gpp.org/ftp/TSG_RAN/WG1_RL1/TSGR1_103-e/Docs/R1-2008437.zip" TargetMode="External"/><Relationship Id="rId8" Type="http://schemas.openxmlformats.org/officeDocument/2006/relationships/webSettings" Target="webSettings.xml"/><Relationship Id="rId51" Type="http://schemas.openxmlformats.org/officeDocument/2006/relationships/image" Target="media/image22.wmf"/><Relationship Id="rId72" Type="http://schemas.openxmlformats.org/officeDocument/2006/relationships/hyperlink" Target="https://www.3gpp.org/ftp/TSG_RAN/WG1_RL1/TSGR1_103-e/Docs/R1-2008293.zip" TargetMode="External"/><Relationship Id="rId80" Type="http://schemas.openxmlformats.org/officeDocument/2006/relationships/hyperlink" Target="https://www.3gpp.org/ftp/TSG_RAN/WG1_RL1/TSGR1_103-e/Docs/R1-2008569.zip" TargetMode="External"/><Relationship Id="rId85" Type="http://schemas.openxmlformats.org/officeDocument/2006/relationships/hyperlink" Target="https://www.3gpp.org/ftp/TSG_RAN/WG1_RL1/TSGR1_103-e/Docs/R1-2008611.zip" TargetMode="External"/><Relationship Id="rId93" Type="http://schemas.openxmlformats.org/officeDocument/2006/relationships/hyperlink" Target="https://www.3gpp.org/ftp/TSG_RAN/WG1_RL1/TSGR1_103-e/Docs/R1-20086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11.zip" TargetMode="External"/><Relationship Id="rId17" Type="http://schemas.openxmlformats.org/officeDocument/2006/relationships/hyperlink" Target="https://www.3gpp.org/ftp/TSG_RAN/WG1_RL1/TSGR1_103-e/Docs/R1-2008139.zip" TargetMode="External"/><Relationship Id="rId25" Type="http://schemas.openxmlformats.org/officeDocument/2006/relationships/hyperlink" Target="https://www.3gpp.org/ftp/TSG_RAN/WG1_RL1/TSGR1_103-e/Docs/R1-2008536.zip" TargetMode="External"/><Relationship Id="rId33" Type="http://schemas.openxmlformats.org/officeDocument/2006/relationships/image" Target="media/image7.png"/><Relationship Id="rId38" Type="http://schemas.openxmlformats.org/officeDocument/2006/relationships/image" Target="media/image11.wmf"/><Relationship Id="rId46" Type="http://schemas.openxmlformats.org/officeDocument/2006/relationships/image" Target="media/image17.wmf"/><Relationship Id="rId59" Type="http://schemas.openxmlformats.org/officeDocument/2006/relationships/hyperlink" Target="https://www.3gpp.org/ftp/TSG_RAN/WG1_RL1/TSGR1_103-e/Docs/R1-2007750.zip" TargetMode="External"/><Relationship Id="rId67" Type="http://schemas.openxmlformats.org/officeDocument/2006/relationships/hyperlink" Target="https://www.3gpp.org/ftp/TSG_RAN/WG1_RL1/TSGR1_103-e/Docs/R1-2008141.zip" TargetMode="External"/><Relationship Id="rId20" Type="http://schemas.openxmlformats.org/officeDocument/2006/relationships/hyperlink" Target="https://www.3gpp.org/ftp/TSG_RAN/WG1_RL1/TSGR1_103-e/Docs/R1-2007748.zip" TargetMode="External"/><Relationship Id="rId41" Type="http://schemas.openxmlformats.org/officeDocument/2006/relationships/oleObject" Target="embeddings/oleObject2.bin"/><Relationship Id="rId54" Type="http://schemas.openxmlformats.org/officeDocument/2006/relationships/image" Target="media/image25.wmf"/><Relationship Id="rId62" Type="http://schemas.openxmlformats.org/officeDocument/2006/relationships/hyperlink" Target="https://www.3gpp.org/ftp/TSG_RAN/WG1_RL1/TSGR1_103-e/Docs/R1-2007909.zip" TargetMode="External"/><Relationship Id="rId70" Type="http://schemas.openxmlformats.org/officeDocument/2006/relationships/hyperlink" Target="https://www.3gpp.org/ftp/TSG_RAN/WG1_RL1/TSGR1_103-e/Docs/R1-2008212.zip" TargetMode="External"/><Relationship Id="rId75" Type="http://schemas.openxmlformats.org/officeDocument/2006/relationships/hyperlink" Target="https://www.3gpp.org/ftp/TSG_RAN/WG1_RL1/TSGR1_103-e/Docs/R1-2008326.zip" TargetMode="External"/><Relationship Id="rId83" Type="http://schemas.openxmlformats.org/officeDocument/2006/relationships/hyperlink" Target="https://www.3gpp.org/ftp/TSG_RAN/WG1_RL1/TSGR1_103-e/Docs/R1-2008572.zip" TargetMode="External"/><Relationship Id="rId88" Type="http://schemas.openxmlformats.org/officeDocument/2006/relationships/hyperlink" Target="https://www.3gpp.org/ftp/TSG_RAN/WG1_RL1/TSGR1_103-e/Docs/R1-2008638.zip" TargetMode="External"/><Relationship Id="rId91" Type="http://schemas.openxmlformats.org/officeDocument/2006/relationships/hyperlink" Target="https://www.3gpp.org/ftp/TSG_RAN/WG1_RL1/TSGR1_103-e/Docs/R1-2008674.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8514.zip" TargetMode="External"/><Relationship Id="rId23" Type="http://schemas.openxmlformats.org/officeDocument/2006/relationships/hyperlink" Target="https://www.3gpp.org/ftp/TSG_RAN/WG1_RL1/TSGR1_103-e/Docs/R1-2008213.zip" TargetMode="External"/><Relationship Id="rId28" Type="http://schemas.openxmlformats.org/officeDocument/2006/relationships/image" Target="media/image2.emf"/><Relationship Id="rId36" Type="http://schemas.openxmlformats.org/officeDocument/2006/relationships/oleObject" Target="embeddings/oleObject1.bin"/><Relationship Id="rId49" Type="http://schemas.openxmlformats.org/officeDocument/2006/relationships/image" Target="media/image20.wmf"/><Relationship Id="rId57" Type="http://schemas.openxmlformats.org/officeDocument/2006/relationships/hyperlink" Target="https://www.3gpp.org/ftp/TSG_RAN/WG1_RL1/TSGR1_103-e/Docs/R1-2007748.zip" TargetMode="Externa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oleObject" Target="embeddings/oleObject3.bin"/><Relationship Id="rId52" Type="http://schemas.openxmlformats.org/officeDocument/2006/relationships/image" Target="media/image23.wmf"/><Relationship Id="rId60" Type="http://schemas.openxmlformats.org/officeDocument/2006/relationships/hyperlink" Target="https://www.3gpp.org/ftp/TSG_RAN/WG1_RL1/TSGR1_103-e/Docs/R1-2007818.zip" TargetMode="External"/><Relationship Id="rId65" Type="http://schemas.openxmlformats.org/officeDocument/2006/relationships/hyperlink" Target="https://www.3gpp.org/ftp/TSG_RAN/WG1_RL1/TSGR1_103-e/Docs/R1-2008094.zip" TargetMode="External"/><Relationship Id="rId73" Type="http://schemas.openxmlformats.org/officeDocument/2006/relationships/hyperlink" Target="https://www.3gpp.org/ftp/TSG_RAN/WG1_RL1/TSGR1_103-e/Docs/R1-2008324.zip" TargetMode="External"/><Relationship Id="rId78" Type="http://schemas.openxmlformats.org/officeDocument/2006/relationships/hyperlink" Target="https://www.3gpp.org/ftp/TSG_RAN/WG1_RL1/TSGR1_103-e/Docs/R1-2008514.zip" TargetMode="External"/><Relationship Id="rId81" Type="http://schemas.openxmlformats.org/officeDocument/2006/relationships/hyperlink" Target="https://www.3gpp.org/ftp/TSG_RAN/WG1_RL1/TSGR1_103-e/Docs/R1-2008570.zip" TargetMode="External"/><Relationship Id="rId86" Type="http://schemas.openxmlformats.org/officeDocument/2006/relationships/hyperlink" Target="https://www.3gpp.org/ftp/TSG_RAN/WG1_RL1/TSGR1_103-e/Docs/R1-2008635.zip" TargetMode="External"/><Relationship Id="rId94" Type="http://schemas.openxmlformats.org/officeDocument/2006/relationships/hyperlink" Target="https://www.3gpp.org/ftp/TSG_RAN/WG1_RL1/TSGR1_103-e/Docs/R1-200872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8638.zip" TargetMode="External"/><Relationship Id="rId18" Type="http://schemas.openxmlformats.org/officeDocument/2006/relationships/hyperlink" Target="https://www.3gpp.org/ftp/TSG_RAN/WG1_RL1/TSGR1_103-e/Docs/R1-2008437.zip" TargetMode="External"/><Relationship Id="rId3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1A8C26B-3F66-4545-9530-378F3852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13401</Words>
  <Characters>76391</Characters>
  <Application>Microsoft Office Word</Application>
  <DocSecurity>0</DocSecurity>
  <Lines>636</Lines>
  <Paragraphs>179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5</cp:revision>
  <dcterms:created xsi:type="dcterms:W3CDTF">2020-10-22T15:34:00Z</dcterms:created>
  <dcterms:modified xsi:type="dcterms:W3CDTF">2020-10-22T15:35:00Z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