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1BBD9290" w:rsidR="00247C4E" w:rsidRPr="00240590" w:rsidRDefault="00247C4E" w:rsidP="00247C4E">
      <w:pPr>
        <w:pStyle w:val="Header"/>
        <w:tabs>
          <w:tab w:val="left" w:pos="1800"/>
        </w:tabs>
        <w:ind w:left="1800" w:hanging="1800"/>
        <w:rPr>
          <w:rFonts w:eastAsia="SimSun"/>
          <w:sz w:val="22"/>
          <w:lang w:eastAsia="zh-CN"/>
        </w:rPr>
      </w:pPr>
      <w:r w:rsidRPr="00240590">
        <w:rPr>
          <w:rFonts w:eastAsia="SimSun"/>
          <w:sz w:val="22"/>
          <w:lang w:eastAsia="zh-CN"/>
        </w:rPr>
        <w:t>3GPP TSG RAN WG1 #</w:t>
      </w:r>
      <w:r w:rsidR="008A3C15">
        <w:rPr>
          <w:rFonts w:eastAsia="SimSun"/>
          <w:sz w:val="22"/>
          <w:lang w:eastAsia="zh-CN"/>
        </w:rPr>
        <w:t>10</w:t>
      </w:r>
      <w:r w:rsidR="0002772A">
        <w:rPr>
          <w:rFonts w:eastAsia="SimSun"/>
          <w:sz w:val="22"/>
          <w:lang w:eastAsia="zh-CN"/>
        </w:rPr>
        <w:t>3</w:t>
      </w:r>
      <w:r w:rsidR="00D80A6E">
        <w:rPr>
          <w:rFonts w:eastAsia="SimSun"/>
          <w:sz w:val="22"/>
          <w:lang w:eastAsia="zh-CN"/>
        </w:rPr>
        <w:t>-e</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ED6755">
        <w:rPr>
          <w:rFonts w:eastAsia="SimSun"/>
          <w:sz w:val="22"/>
          <w:lang w:eastAsia="zh-CN"/>
        </w:rPr>
        <w:t>20</w:t>
      </w:r>
      <w:r w:rsidR="00ED6755">
        <w:rPr>
          <w:rFonts w:eastAsia="SimSun" w:hint="eastAsia"/>
          <w:sz w:val="22"/>
          <w:lang w:eastAsia="zh-CN"/>
        </w:rPr>
        <w:t>0</w:t>
      </w:r>
      <w:r w:rsidR="005F7911">
        <w:rPr>
          <w:rFonts w:eastAsia="SimSun"/>
          <w:sz w:val="22"/>
          <w:lang w:eastAsia="zh-CN"/>
        </w:rPr>
        <w:t>xxxx</w:t>
      </w:r>
    </w:p>
    <w:p w14:paraId="33EF17B3" w14:textId="267B53C9" w:rsidR="00247C4E" w:rsidRDefault="00CF35C1" w:rsidP="00247C4E">
      <w:pPr>
        <w:pStyle w:val="Header"/>
        <w:tabs>
          <w:tab w:val="left" w:pos="1800"/>
        </w:tabs>
        <w:ind w:left="1800" w:hanging="1800"/>
        <w:rPr>
          <w:rFonts w:eastAsia="SimSun"/>
          <w:sz w:val="22"/>
          <w:lang w:eastAsia="zh-CN"/>
        </w:rPr>
      </w:pPr>
      <w:r>
        <w:rPr>
          <w:rFonts w:eastAsia="SimSun"/>
          <w:sz w:val="22"/>
          <w:lang w:eastAsia="zh-CN"/>
        </w:rPr>
        <w:t>e-Meeting</w:t>
      </w:r>
      <w:r w:rsidR="00247C4E" w:rsidRPr="00240590">
        <w:rPr>
          <w:rFonts w:eastAsia="SimSun"/>
          <w:sz w:val="22"/>
          <w:lang w:eastAsia="zh-CN"/>
        </w:rPr>
        <w:t xml:space="preserve">, </w:t>
      </w:r>
      <w:r w:rsidR="0002772A">
        <w:rPr>
          <w:rFonts w:eastAsia="SimSun"/>
          <w:sz w:val="22"/>
          <w:lang w:eastAsia="zh-CN"/>
        </w:rPr>
        <w:t>October</w:t>
      </w:r>
      <w:r w:rsidR="00B40216">
        <w:rPr>
          <w:rFonts w:eastAsia="SimSun"/>
          <w:sz w:val="22"/>
          <w:lang w:eastAsia="zh-CN"/>
        </w:rPr>
        <w:t xml:space="preserve"> </w:t>
      </w:r>
      <w:r w:rsidR="0002772A">
        <w:rPr>
          <w:rFonts w:eastAsia="SimSun"/>
          <w:sz w:val="22"/>
          <w:lang w:eastAsia="zh-CN"/>
        </w:rPr>
        <w:t>26</w:t>
      </w:r>
      <w:r w:rsidR="00ED6755" w:rsidRPr="0048279C">
        <w:rPr>
          <w:rFonts w:eastAsia="SimSun"/>
          <w:sz w:val="22"/>
          <w:vertAlign w:val="superscript"/>
          <w:lang w:eastAsia="zh-CN"/>
        </w:rPr>
        <w:t>th</w:t>
      </w:r>
      <w:r w:rsidR="00ED6755">
        <w:rPr>
          <w:rFonts w:eastAsia="SimSun"/>
          <w:sz w:val="22"/>
          <w:lang w:eastAsia="zh-CN"/>
        </w:rPr>
        <w:t xml:space="preserve"> </w:t>
      </w:r>
      <w:r w:rsidR="008A3C15" w:rsidRPr="00240590">
        <w:rPr>
          <w:rFonts w:eastAsia="SimSun"/>
          <w:sz w:val="22"/>
          <w:lang w:eastAsia="zh-CN"/>
        </w:rPr>
        <w:t xml:space="preserve">– </w:t>
      </w:r>
      <w:r w:rsidR="0002772A">
        <w:rPr>
          <w:rFonts w:eastAsia="SimSun"/>
          <w:sz w:val="22"/>
          <w:lang w:eastAsia="zh-CN"/>
        </w:rPr>
        <w:t>November 13</w:t>
      </w:r>
      <w:r w:rsidR="008A3C15" w:rsidRPr="003845A5">
        <w:rPr>
          <w:rFonts w:eastAsia="SimSun"/>
          <w:sz w:val="22"/>
          <w:vertAlign w:val="superscript"/>
          <w:lang w:eastAsia="zh-CN"/>
        </w:rPr>
        <w:t>th</w:t>
      </w:r>
      <w:r w:rsidR="008A3C15" w:rsidRPr="00240590">
        <w:rPr>
          <w:rFonts w:eastAsia="SimSun"/>
          <w:sz w:val="22"/>
          <w:lang w:eastAsia="zh-CN"/>
        </w:rPr>
        <w:t>, 20</w:t>
      </w:r>
      <w:r w:rsidR="008A3C15">
        <w:rPr>
          <w:rFonts w:eastAsia="SimSun"/>
          <w:sz w:val="22"/>
          <w:lang w:eastAsia="zh-CN"/>
        </w:rPr>
        <w:t>20</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7777777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Pr>
          <w:rFonts w:eastAsia="SimSun"/>
          <w:sz w:val="22"/>
          <w:lang w:eastAsia="zh-CN"/>
        </w:rPr>
        <w:t>OPPO</w:t>
      </w:r>
    </w:p>
    <w:p w14:paraId="1735C7D3" w14:textId="3EA113E3"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for </w:t>
      </w:r>
      <w:r w:rsidR="005F7911">
        <w:rPr>
          <w:rFonts w:eastAsia="SimSun"/>
          <w:sz w:val="22"/>
          <w:lang w:eastAsia="zh-CN"/>
        </w:rPr>
        <w:t>MT.</w:t>
      </w:r>
      <w:r w:rsidR="00960719">
        <w:rPr>
          <w:rFonts w:eastAsia="SimSun"/>
          <w:sz w:val="22"/>
          <w:lang w:eastAsia="zh-CN"/>
        </w:rPr>
        <w:t>2</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0144702B" w:rsidR="004837E4" w:rsidRDefault="00191C1C" w:rsidP="004837E4">
      <w:pPr>
        <w:pStyle w:val="01"/>
      </w:pPr>
      <w:r>
        <w:t>The Issue of PDCCH and PDSCH colliding</w:t>
      </w:r>
    </w:p>
    <w:p w14:paraId="57FA9EB7" w14:textId="77777777" w:rsidR="00ED5E4D" w:rsidRPr="00ED5E4D" w:rsidRDefault="00191C1C" w:rsidP="00ED5E4D">
      <w:pPr>
        <w:pStyle w:val="00Text"/>
      </w:pPr>
      <w:r w:rsidRPr="00ED5E4D">
        <w:t>In multi-TRP system (either multi-DCI based or single-DCI based), one PDSCH and one PDCCH could overlap in one or more symbols. ZTE (R1-2007750)</w:t>
      </w:r>
      <w:r w:rsidR="00ED5E4D" w:rsidRPr="00ED5E4D">
        <w:t>, Apple (R1-2008436) and vivo (R1-2008675) proposed specification change or conclusion to clarify the UE behavior when PDCCH and PDSCH overlap in time domain in multi-TRP systems:</w:t>
      </w:r>
    </w:p>
    <w:p w14:paraId="380E4898" w14:textId="77777777" w:rsidR="00ED5E4D" w:rsidRDefault="00191C1C" w:rsidP="00AD6ABF">
      <w:pPr>
        <w:pStyle w:val="00Text"/>
        <w:numPr>
          <w:ilvl w:val="0"/>
          <w:numId w:val="16"/>
        </w:numPr>
      </w:pPr>
      <w:r w:rsidRPr="009C3402">
        <w:t xml:space="preserve">ZTE (R1-2007750) proposed </w:t>
      </w:r>
      <w:r w:rsidR="00ED5E4D">
        <w:t>that:</w:t>
      </w:r>
    </w:p>
    <w:p w14:paraId="659F2E13" w14:textId="77777777" w:rsidR="00ED5E4D" w:rsidRDefault="00ED5E4D" w:rsidP="00AD6ABF">
      <w:pPr>
        <w:pStyle w:val="00Text"/>
        <w:numPr>
          <w:ilvl w:val="1"/>
          <w:numId w:val="16"/>
        </w:numPr>
      </w:pPr>
      <w:r>
        <w:t>In multi-DCI based system, PDCCH is prioritized when PDSCH and PDCCH of same CORESETPoolIndex value collide in time domain with different QCL-typeDs</w:t>
      </w:r>
      <w:r w:rsidR="00191C1C" w:rsidRPr="009C3402">
        <w:t xml:space="preserve"> </w:t>
      </w:r>
    </w:p>
    <w:p w14:paraId="0E6F1C88" w14:textId="7DB5E69E" w:rsidR="00191C1C" w:rsidRDefault="00ED5E4D" w:rsidP="00AD6ABF">
      <w:pPr>
        <w:pStyle w:val="00Text"/>
        <w:numPr>
          <w:ilvl w:val="1"/>
          <w:numId w:val="16"/>
        </w:numPr>
      </w:pPr>
      <w:r>
        <w:t>In single-DCI based system, PDCCH is prioritized when PDSCH and PDCCH collide in time domain with different QCL-TypeDs</w:t>
      </w:r>
      <w:r w:rsidR="00191C1C" w:rsidRPr="009C3402">
        <w:t>.</w:t>
      </w:r>
    </w:p>
    <w:p w14:paraId="465D48F0" w14:textId="3FAF59A4" w:rsidR="00ED01C1" w:rsidRPr="009C3402" w:rsidRDefault="00ED01C1" w:rsidP="00AD6ABF">
      <w:pPr>
        <w:pStyle w:val="00Text"/>
        <w:numPr>
          <w:ilvl w:val="1"/>
          <w:numId w:val="16"/>
        </w:numPr>
      </w:pPr>
      <w:r>
        <w:t xml:space="preserve">ZTE also proposed Text proposal for that. </w:t>
      </w:r>
    </w:p>
    <w:p w14:paraId="57B39F37" w14:textId="17DB28D8" w:rsidR="00ED5E4D" w:rsidRDefault="00191C1C" w:rsidP="00AD6ABF">
      <w:pPr>
        <w:pStyle w:val="0Maintext"/>
        <w:numPr>
          <w:ilvl w:val="0"/>
          <w:numId w:val="16"/>
        </w:numPr>
      </w:pPr>
      <w:r w:rsidRPr="009C3402">
        <w:t xml:space="preserve">Apple (R1-2008436) </w:t>
      </w:r>
      <w:r w:rsidR="00ED5E4D">
        <w:t>also proposed in multi-DCI system, PDCCH is prioritized when PDSCH and PDCCH of same CORESETPoolIndex collides in time domain with different QCL-TypeDs.</w:t>
      </w:r>
      <w:r w:rsidR="00ED01C1">
        <w:t xml:space="preserve"> Apple provided Text proposal for that.</w:t>
      </w:r>
    </w:p>
    <w:p w14:paraId="20B4E889" w14:textId="32693592" w:rsidR="00191C1C" w:rsidRPr="009C3402" w:rsidRDefault="00191C1C" w:rsidP="00AD6ABF">
      <w:pPr>
        <w:pStyle w:val="00Text"/>
        <w:numPr>
          <w:ilvl w:val="0"/>
          <w:numId w:val="16"/>
        </w:numPr>
        <w:spacing w:after="100" w:afterAutospacing="1" w:line="288" w:lineRule="auto"/>
      </w:pPr>
      <w:r w:rsidRPr="009C3402">
        <w:t xml:space="preserve">vivo (R1-2008675) proposed to </w:t>
      </w:r>
      <w:r w:rsidR="00ED5E4D">
        <w:t xml:space="preserve">conclude that the UE does not expect to be scheduled with </w:t>
      </w:r>
      <w:r w:rsidR="00ED5E4D" w:rsidRPr="00ED5E4D">
        <w:t>a PDSCH overlapping with a PDCCH associated to CORESET having different CORESETPoolIndex from the scheduling PDCCH.</w:t>
      </w:r>
    </w:p>
    <w:p w14:paraId="4E2CC8B0" w14:textId="0EF39425" w:rsidR="00191C1C" w:rsidRDefault="00ED01C1" w:rsidP="004D29F5">
      <w:pPr>
        <w:pStyle w:val="00Text"/>
        <w:rPr>
          <w:lang w:eastAsia="zh-CN"/>
        </w:rPr>
      </w:pPr>
      <w:r>
        <w:rPr>
          <w:lang w:eastAsia="zh-CN"/>
        </w:rPr>
        <w:t>Based on the proposals and discussions provided in those tdocs, the following proposal is made:</w:t>
      </w:r>
    </w:p>
    <w:p w14:paraId="41AF796B" w14:textId="669672F5" w:rsidR="00477626" w:rsidRPr="00E100C1" w:rsidRDefault="00477626" w:rsidP="004D29F5">
      <w:pPr>
        <w:pStyle w:val="00Text"/>
        <w:rPr>
          <w:b/>
          <w:bCs/>
          <w:lang w:eastAsia="zh-CN"/>
        </w:rPr>
      </w:pPr>
      <w:r w:rsidRPr="00E100C1">
        <w:rPr>
          <w:b/>
          <w:bCs/>
          <w:lang w:eastAsia="zh-CN"/>
        </w:rPr>
        <w:t>Draft Proposal 1: In multi-TRP system:</w:t>
      </w:r>
    </w:p>
    <w:p w14:paraId="34C5190A" w14:textId="4E125216" w:rsidR="00477626" w:rsidRPr="00E100C1" w:rsidRDefault="00ED01C1" w:rsidP="00AD6ABF">
      <w:pPr>
        <w:pStyle w:val="00Text"/>
        <w:numPr>
          <w:ilvl w:val="0"/>
          <w:numId w:val="17"/>
        </w:numPr>
        <w:rPr>
          <w:b/>
          <w:bCs/>
          <w:lang w:eastAsia="zh-CN"/>
        </w:rPr>
      </w:pPr>
      <w:r w:rsidRPr="00E100C1">
        <w:rPr>
          <w:b/>
          <w:bCs/>
          <w:lang w:eastAsia="zh-CN"/>
        </w:rPr>
        <w:t>It is concluded that t</w:t>
      </w:r>
      <w:r w:rsidR="00477626" w:rsidRPr="00E100C1">
        <w:rPr>
          <w:b/>
          <w:bCs/>
          <w:lang w:eastAsia="zh-CN"/>
        </w:rPr>
        <w:t>he UE does not expect to be scheduled with a PDSCH overlapping with a PDCCH that are associated with different CORESETPoolIndex value</w:t>
      </w:r>
      <w:r w:rsidR="007B2684">
        <w:rPr>
          <w:b/>
          <w:bCs/>
          <w:lang w:eastAsia="zh-CN"/>
        </w:rPr>
        <w:t>s</w:t>
      </w:r>
      <w:r w:rsidR="00477626" w:rsidRPr="00E100C1">
        <w:rPr>
          <w:b/>
          <w:bCs/>
          <w:lang w:eastAsia="zh-CN"/>
        </w:rPr>
        <w:t xml:space="preserve">. </w:t>
      </w:r>
    </w:p>
    <w:p w14:paraId="3005BE37" w14:textId="36624CCB" w:rsidR="00ED01C1" w:rsidRPr="00E100C1" w:rsidRDefault="00ED01C1" w:rsidP="00AD6ABF">
      <w:pPr>
        <w:pStyle w:val="00Text"/>
        <w:numPr>
          <w:ilvl w:val="0"/>
          <w:numId w:val="17"/>
        </w:numPr>
        <w:rPr>
          <w:b/>
          <w:bCs/>
          <w:lang w:eastAsia="zh-CN"/>
        </w:rPr>
      </w:pPr>
      <w:r w:rsidRPr="00E100C1">
        <w:rPr>
          <w:b/>
          <w:bCs/>
          <w:lang w:eastAsia="zh-CN"/>
        </w:rPr>
        <w:t>Adopt the following TPs for the case when PDSCH and PDCCH collides with different QCL-TypeD in multi-TRP system:</w:t>
      </w:r>
    </w:p>
    <w:tbl>
      <w:tblPr>
        <w:tblStyle w:val="TableGrid"/>
        <w:tblW w:w="9350" w:type="dxa"/>
        <w:tblLayout w:type="fixed"/>
        <w:tblLook w:val="04A0" w:firstRow="1" w:lastRow="0" w:firstColumn="1" w:lastColumn="0" w:noHBand="0" w:noVBand="1"/>
      </w:tblPr>
      <w:tblGrid>
        <w:gridCol w:w="9350"/>
      </w:tblGrid>
      <w:tr w:rsidR="00ED01C1" w14:paraId="057D80BE" w14:textId="77777777" w:rsidTr="00BD7F27">
        <w:tc>
          <w:tcPr>
            <w:tcW w:w="9350" w:type="dxa"/>
          </w:tcPr>
          <w:p w14:paraId="219D901D" w14:textId="77777777" w:rsidR="00ED01C1" w:rsidRPr="00ED01C1" w:rsidRDefault="00ED01C1" w:rsidP="00BD7F27">
            <w:pPr>
              <w:pStyle w:val="B1"/>
              <w:rPr>
                <w:b/>
                <w:bCs/>
                <w:u w:val="single"/>
                <w:lang w:val="en-US" w:eastAsia="zh-CN"/>
              </w:rPr>
            </w:pPr>
            <w:r w:rsidRPr="00ED01C1">
              <w:rPr>
                <w:b/>
                <w:bCs/>
                <w:u w:val="single"/>
                <w:lang w:val="en-US" w:eastAsia="zh-CN"/>
              </w:rPr>
              <w:t>TS 38.214 V16.3.0</w:t>
            </w:r>
          </w:p>
          <w:p w14:paraId="34AE74BD" w14:textId="77777777" w:rsidR="00ED01C1" w:rsidRPr="0048482F" w:rsidRDefault="00ED01C1" w:rsidP="00ED01C1">
            <w:pPr>
              <w:pStyle w:val="Heading3"/>
              <w:numPr>
                <w:ilvl w:val="0"/>
                <w:numId w:val="0"/>
              </w:numPr>
              <w:ind w:left="1304" w:hanging="1304"/>
              <w:outlineLvl w:val="2"/>
              <w:rPr>
                <w:color w:val="000000"/>
              </w:rPr>
            </w:pPr>
            <w:bookmarkStart w:id="0" w:name="_Toc11352096"/>
            <w:bookmarkStart w:id="1" w:name="_Toc20317986"/>
            <w:bookmarkStart w:id="2" w:name="_Toc27299884"/>
            <w:bookmarkStart w:id="3" w:name="_Toc29673149"/>
            <w:bookmarkStart w:id="4" w:name="_Toc29673290"/>
            <w:bookmarkStart w:id="5" w:name="_Toc29674283"/>
            <w:bookmarkStart w:id="6" w:name="_Toc36645513"/>
            <w:bookmarkStart w:id="7" w:name="_Toc45810558"/>
            <w:bookmarkStart w:id="8" w:name="_Toc52457768"/>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bookmarkEnd w:id="0"/>
            <w:bookmarkEnd w:id="1"/>
            <w:bookmarkEnd w:id="2"/>
            <w:bookmarkEnd w:id="3"/>
            <w:bookmarkEnd w:id="4"/>
            <w:bookmarkEnd w:id="5"/>
            <w:bookmarkEnd w:id="6"/>
            <w:bookmarkEnd w:id="7"/>
            <w:bookmarkEnd w:id="8"/>
          </w:p>
          <w:p w14:paraId="1E9216F8" w14:textId="69AAB802" w:rsidR="00ED01C1" w:rsidRDefault="00ED01C1" w:rsidP="00ED01C1">
            <w:pPr>
              <w:jc w:val="center"/>
              <w:rPr>
                <w:color w:val="FF0000"/>
                <w:szCs w:val="20"/>
              </w:rPr>
            </w:pPr>
            <w:r>
              <w:rPr>
                <w:color w:val="FF0000"/>
                <w:szCs w:val="20"/>
              </w:rPr>
              <w:t>&lt;Unchanged parts are omitted&gt;</w:t>
            </w:r>
          </w:p>
          <w:p w14:paraId="082DAB33" w14:textId="77777777" w:rsidR="00ED01C1" w:rsidRPr="005955C5" w:rsidRDefault="00ED01C1" w:rsidP="00ED01C1">
            <w:bookmarkStart w:id="9" w:name="_Hlk498002628"/>
            <w:bookmarkStart w:id="10" w:name="_Hlk500790716"/>
            <w:r w:rsidRPr="005955C5">
              <w:t xml:space="preserve">Independent of the configuration of </w:t>
            </w:r>
            <w:r w:rsidRPr="005955C5">
              <w:rPr>
                <w:i/>
              </w:rPr>
              <w:t>tci-PresentInDCI</w:t>
            </w:r>
            <w:r w:rsidRPr="005955C5">
              <w:t xml:space="preserve"> and </w:t>
            </w:r>
            <w:r w:rsidRPr="005955C5">
              <w:rPr>
                <w:i/>
              </w:rPr>
              <w:t>tci-PresentForDCI-Format1-2</w:t>
            </w:r>
            <w:r w:rsidRPr="005955C5">
              <w:rPr>
                <w:i/>
                <w:iCs/>
              </w:rPr>
              <w:t>-r16</w:t>
            </w:r>
            <w:r w:rsidRPr="005955C5">
              <w:t xml:space="preserve"> in RRC connected mode, if the offset between the reception of the DL DCI and the corresponding PDSCH is less than the threshold </w:t>
            </w:r>
            <w:r w:rsidRPr="005955C5">
              <w:rPr>
                <w:i/>
              </w:rPr>
              <w:t>timeDurationForQCL</w:t>
            </w:r>
            <w:r w:rsidRPr="005955C5">
              <w:t xml:space="preserve"> and at least one configured TCI state for the serving cell of scheduled PDSCH contains the 'QCL-TypeD', </w:t>
            </w:r>
          </w:p>
          <w:p w14:paraId="5B0D7487" w14:textId="77777777" w:rsidR="00ED01C1" w:rsidRDefault="00ED01C1" w:rsidP="00ED01C1">
            <w:pPr>
              <w:pStyle w:val="B1"/>
            </w:pPr>
            <w:r>
              <w:t>-</w:t>
            </w:r>
            <w:r>
              <w:tab/>
            </w:r>
            <w:r w:rsidRPr="0048482F">
              <w:t>the UE may assume that the DM-RS port</w:t>
            </w:r>
            <w:r>
              <w:t>s</w:t>
            </w:r>
            <w:r w:rsidRPr="0048482F">
              <w:t xml:space="preserve"> of PDSCH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 'QCL-T</w:t>
            </w:r>
            <w:r w:rsidRPr="00B40C36">
              <w:t>ypeD</w:t>
            </w:r>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2E3C574E" w14:textId="77777777" w:rsidR="00ED01C1" w:rsidRDefault="00ED01C1" w:rsidP="00ED01C1">
            <w:pPr>
              <w:pStyle w:val="B1"/>
            </w:pPr>
            <w:r>
              <w:rPr>
                <w:lang w:val="en-US"/>
              </w:rPr>
              <w:lastRenderedPageBreak/>
              <w:t>-</w:t>
            </w:r>
            <w:r>
              <w:rPr>
                <w:lang w:val="en-US"/>
              </w:rPr>
              <w:tab/>
            </w:r>
            <w:r>
              <w:t>If a</w:t>
            </w:r>
            <w:r w:rsidRPr="004B3323">
              <w:t xml:space="preserve"> UE </w:t>
            </w:r>
            <w:r>
              <w:t xml:space="preserve">is configured with </w:t>
            </w:r>
            <w:r w:rsidRPr="00C129B3">
              <w:rPr>
                <w:i/>
              </w:rPr>
              <w:t>enableDefaultTCIStatePerCoresetPoolIndex</w:t>
            </w:r>
            <w:r>
              <w:rPr>
                <w:i/>
                <w:lang w:val="en-US"/>
              </w:rPr>
              <w:t>-r16</w:t>
            </w:r>
            <w:r>
              <w:t xml:space="preserve"> and the UE is </w:t>
            </w:r>
            <w:r w:rsidRPr="004B3323">
              <w:t xml:space="preserve">configured by higher layer parameter </w:t>
            </w:r>
            <w:r w:rsidRPr="004B3323">
              <w:rPr>
                <w:i/>
              </w:rPr>
              <w:t>PDCCH-Config</w:t>
            </w:r>
            <w:r w:rsidRPr="004B3323">
              <w:t xml:space="preserve"> that contains two different values of </w:t>
            </w:r>
            <w:r w:rsidRPr="004B3323">
              <w:rPr>
                <w:i/>
                <w:lang w:eastAsia="x-none"/>
              </w:rPr>
              <w:t>CORESET</w:t>
            </w:r>
            <w:r>
              <w:rPr>
                <w:i/>
                <w:lang w:eastAsia="x-none"/>
              </w:rPr>
              <w:t>PoolIndex</w:t>
            </w:r>
            <w:r w:rsidRPr="004B3323">
              <w:rPr>
                <w:lang w:eastAsia="x-none"/>
              </w:rPr>
              <w:t xml:space="preserve"> in</w:t>
            </w:r>
            <w:r>
              <w:rPr>
                <w:lang w:val="en-US" w:eastAsia="x-none"/>
              </w:rPr>
              <w:t xml:space="preserve"> different</w:t>
            </w:r>
            <w:r w:rsidRPr="004B3323">
              <w:rPr>
                <w:lang w:eastAsia="x-none"/>
              </w:rPr>
              <w:t xml:space="preserve"> </w:t>
            </w:r>
            <w:r w:rsidRPr="004B3323">
              <w:rPr>
                <w:i/>
              </w:rPr>
              <w:t>ControlResourceSet</w:t>
            </w:r>
            <w:r>
              <w:rPr>
                <w:i/>
                <w:lang w:val="en-US"/>
              </w:rPr>
              <w:t>s</w:t>
            </w:r>
            <w:r>
              <w:rPr>
                <w:i/>
              </w:rPr>
              <w:t>,</w:t>
            </w:r>
            <w:r w:rsidRPr="002741CB">
              <w:t xml:space="preserve"> </w:t>
            </w:r>
          </w:p>
          <w:p w14:paraId="7A24E7ED" w14:textId="77777777" w:rsidR="00ED01C1" w:rsidRDefault="00ED01C1" w:rsidP="00ED01C1">
            <w:pPr>
              <w:ind w:leftChars="180" w:left="560" w:hangingChars="100" w:hanging="200"/>
              <w:rPr>
                <w:ins w:id="11" w:author="Author"/>
              </w:rPr>
            </w:pPr>
            <w:r>
              <w:t>-</w:t>
            </w:r>
            <w:r>
              <w:tab/>
              <w:t xml:space="preserve">the UE may assume that the DM-RS ports of PDSCH associated with a value of </w:t>
            </w:r>
            <w:r>
              <w:rPr>
                <w:rFonts w:cs="Times"/>
                <w:i/>
              </w:rPr>
              <w:t>CORESETPoolIndex</w:t>
            </w:r>
            <w:r>
              <w:t xml:space="preserve"> of a serving cell are quasi co-located with the RS(s) with respect to the QCL parameter(s) used for PDCCH quasi co-location indication of the CORESET associated with a monitored search space with the lowest </w:t>
            </w:r>
            <w:r w:rsidRPr="00BA69F5">
              <w:rPr>
                <w:i/>
              </w:rPr>
              <w:t>controlResourceSetId</w:t>
            </w:r>
            <w:r>
              <w:t xml:space="preserve"> among CORESETs, which are configured with the same value of </w:t>
            </w:r>
            <w:bookmarkStart w:id="12" w:name="_Hlk26289978"/>
            <w:r>
              <w:rPr>
                <w:rFonts w:cs="Times"/>
                <w:i/>
              </w:rPr>
              <w:t>CORESETPoolIndex</w:t>
            </w:r>
            <w:bookmarkEnd w:id="12"/>
            <w:r>
              <w:t xml:space="preserve"> as the PDCCH scheduling that PDSCH, in the latest slot in which one or more CORESETs associated with the same value of </w:t>
            </w:r>
            <w:r w:rsidRPr="000B4E31">
              <w:rPr>
                <w:i/>
              </w:rPr>
              <w:t>CORESETPoolIndex</w:t>
            </w:r>
            <w:r>
              <w:t xml:space="preserve"> as the PDCCH scheduling that PDSCH within the active BWP of the serving cell are monitored by the UE. </w:t>
            </w:r>
            <w:ins w:id="13" w:author="Author">
              <w:r>
                <w:rPr>
                  <w:rFonts w:eastAsiaTheme="minorEastAsia" w:hint="eastAsia"/>
                  <w:szCs w:val="20"/>
                </w:rPr>
                <w:t>In this case, if the 'QCL-TypeD' of the PDSCH DM-RS is different from that of the PDCCH DM-RS with which they overlap in at least one symbol</w:t>
              </w:r>
              <w:r>
                <w:rPr>
                  <w:rFonts w:hint="eastAsia"/>
                  <w:szCs w:val="20"/>
                </w:rPr>
                <w:t xml:space="preserve"> and </w:t>
              </w:r>
              <w:r w:rsidRPr="007B2684">
                <w:rPr>
                  <w:rFonts w:hint="eastAsia"/>
                  <w:szCs w:val="20"/>
                </w:rPr>
                <w:t xml:space="preserve">they are </w:t>
              </w:r>
              <w:r w:rsidRPr="007B2684">
                <w:rPr>
                  <w:szCs w:val="20"/>
                </w:rPr>
                <w:t xml:space="preserve">associated with same </w:t>
              </w:r>
              <w:r w:rsidRPr="007B2684">
                <w:rPr>
                  <w:i/>
                  <w:iCs/>
                  <w:szCs w:val="20"/>
                </w:rPr>
                <w:t>CORESETpoolindex</w:t>
              </w:r>
              <w:r>
                <w:rPr>
                  <w:rFonts w:eastAsiaTheme="minorEastAsia" w:hint="eastAsia"/>
                  <w:szCs w:val="20"/>
                </w:rPr>
                <w:t xml:space="preserve">, the UE is expected to prioritize the reception of PDCCH associated with that CORESET. This also applies to the intra-band CA case (when PDSCH and the CORESET are in different component carriers). </w:t>
              </w:r>
            </w:ins>
          </w:p>
          <w:p w14:paraId="5BEE1344" w14:textId="74E26734" w:rsidR="00ED01C1" w:rsidRPr="00ED01C1" w:rsidRDefault="00ED01C1" w:rsidP="00ED01C1">
            <w:pPr>
              <w:pStyle w:val="B1"/>
              <w:rPr>
                <w:lang w:val="en-US"/>
              </w:rPr>
            </w:pPr>
          </w:p>
          <w:p w14:paraId="5765FFED" w14:textId="081044EC" w:rsidR="00ED01C1" w:rsidRPr="007B2684" w:rsidRDefault="00ED01C1" w:rsidP="00ED01C1">
            <w:pPr>
              <w:pStyle w:val="B1"/>
              <w:rPr>
                <w:color w:val="000000" w:themeColor="text1"/>
                <w:shd w:val="clear" w:color="auto" w:fill="FFFFFF"/>
                <w:lang w:val="en-US"/>
              </w:rPr>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r w:rsidRPr="00AA542B">
              <w:rPr>
                <w:i/>
                <w:iCs/>
                <w:color w:val="000000" w:themeColor="text1"/>
                <w:shd w:val="clear" w:color="auto" w:fill="FFFFFF"/>
              </w:rPr>
              <w:t>TDMSchemeA</w:t>
            </w:r>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ins w:id="14" w:author="Author">
              <w:r w:rsidR="00EE6C1B">
                <w:rPr>
                  <w:color w:val="000000" w:themeColor="text1"/>
                  <w:shd w:val="clear" w:color="auto" w:fill="FFFFFF"/>
                  <w:lang w:val="en-US"/>
                </w:rPr>
                <w:t xml:space="preserve"> </w:t>
              </w:r>
              <w:r w:rsidR="00EE6C1B" w:rsidRPr="00EE6C1B">
                <w:rPr>
                  <w:color w:val="000000" w:themeColor="text1"/>
                  <w:shd w:val="clear" w:color="auto" w:fill="FFFFFF"/>
                  <w:lang w:val="en-US"/>
                </w:rPr>
                <w:t xml:space="preserve">In this case, if </w:t>
              </w:r>
              <w:del w:id="15" w:author="Author">
                <w:r w:rsidR="00EE6C1B" w:rsidRPr="00EE6C1B" w:rsidDel="00A95832">
                  <w:rPr>
                    <w:color w:val="000000" w:themeColor="text1"/>
                    <w:shd w:val="clear" w:color="auto" w:fill="FFFFFF"/>
                    <w:lang w:val="en-US"/>
                  </w:rPr>
                  <w:delText xml:space="preserve"> </w:delText>
                </w:r>
              </w:del>
              <w:r w:rsidR="00EE6C1B" w:rsidRPr="00EE6C1B">
                <w:rPr>
                  <w:color w:val="000000" w:themeColor="text1"/>
                  <w:shd w:val="clear" w:color="auto" w:fill="FFFFFF"/>
                  <w:lang w:val="en-US"/>
                </w:rPr>
                <w:t>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ins>
          </w:p>
          <w:p w14:paraId="7F181A55" w14:textId="77777777" w:rsidR="00ED01C1" w:rsidRPr="00AF1BDE" w:rsidRDefault="00ED01C1" w:rsidP="00ED01C1">
            <w:pPr>
              <w:pStyle w:val="B1"/>
              <w:rPr>
                <w:color w:val="000000"/>
                <w:lang w:val="en-US"/>
              </w:rPr>
            </w:pPr>
            <w:r>
              <w:rPr>
                <w:shd w:val="clear" w:color="auto" w:fill="FFFFFF"/>
                <w:lang w:val="en-US"/>
              </w:rPr>
              <w:t>-</w:t>
            </w:r>
            <w:r>
              <w:rPr>
                <w:shd w:val="clear" w:color="auto" w:fill="FFFFFF"/>
                <w:lang w:val="en-US"/>
              </w:rPr>
              <w:tab/>
            </w:r>
            <w:r w:rsidRPr="00AF1BDE">
              <w:rPr>
                <w:shd w:val="clear" w:color="auto" w:fill="FFFFFF"/>
              </w:rPr>
              <w:t>In all cases above, if none of configured TCI states for the serving cell of scheduled PDSCH contains 'QCL-TypeD', the UE shall obtain the other QCL assumptions from the indicated TCI states for its scheduled PDSCH irrespective of the time offset between the reception of the DL DCI and the corresponding PDSCH.</w:t>
            </w:r>
          </w:p>
          <w:bookmarkEnd w:id="9"/>
          <w:bookmarkEnd w:id="10"/>
          <w:p w14:paraId="04BDEEC4" w14:textId="6A683807" w:rsidR="00ED01C1" w:rsidRDefault="00ED01C1" w:rsidP="00ED01C1">
            <w:pPr>
              <w:jc w:val="center"/>
              <w:rPr>
                <w:lang w:eastAsia="zh-CN"/>
              </w:rPr>
            </w:pPr>
            <w:r>
              <w:rPr>
                <w:color w:val="FF0000"/>
                <w:szCs w:val="20"/>
              </w:rPr>
              <w:t>&lt;Unchanged parts are omitted&gt;</w:t>
            </w:r>
          </w:p>
        </w:tc>
      </w:tr>
    </w:tbl>
    <w:p w14:paraId="5010490A" w14:textId="77777777" w:rsidR="00E100C1" w:rsidRDefault="00E100C1" w:rsidP="00A9772D">
      <w:pPr>
        <w:pStyle w:val="03Proposal"/>
      </w:pPr>
    </w:p>
    <w:p w14:paraId="1CB655D8" w14:textId="6026EAF3"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
        <w:tblW w:w="0" w:type="auto"/>
        <w:tblLook w:val="04A0" w:firstRow="1" w:lastRow="0" w:firstColumn="1" w:lastColumn="0" w:noHBand="0" w:noVBand="1"/>
      </w:tblPr>
      <w:tblGrid>
        <w:gridCol w:w="2578"/>
        <w:gridCol w:w="6484"/>
      </w:tblGrid>
      <w:tr w:rsidR="00A9772D" w:rsidRPr="00B20E55" w14:paraId="3B233AFE" w14:textId="77777777" w:rsidTr="00BD7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0B1E08C" w14:textId="77777777" w:rsidR="00A9772D" w:rsidRPr="002B2773" w:rsidRDefault="00A9772D" w:rsidP="00BD7F27">
            <w:pPr>
              <w:pStyle w:val="00Text"/>
              <w:jc w:val="center"/>
            </w:pPr>
            <w:r w:rsidRPr="002B2773">
              <w:t>Company</w:t>
            </w:r>
          </w:p>
        </w:tc>
        <w:tc>
          <w:tcPr>
            <w:tcW w:w="6660"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19AECD4" w14:textId="77777777" w:rsidR="00A9772D" w:rsidRPr="00B20E55" w:rsidRDefault="00A9772D" w:rsidP="00BD7F27">
            <w:pPr>
              <w:pStyle w:val="00Text"/>
            </w:pPr>
          </w:p>
        </w:tc>
        <w:tc>
          <w:tcPr>
            <w:tcW w:w="6660" w:type="dxa"/>
          </w:tcPr>
          <w:p w14:paraId="3F7C6798" w14:textId="77777777" w:rsidR="00A9772D" w:rsidRPr="00B20E55" w:rsidRDefault="00A9772D" w:rsidP="00BD7F27">
            <w:pPr>
              <w:pStyle w:val="00Text"/>
              <w:cnfStyle w:val="000000100000" w:firstRow="0" w:lastRow="0" w:firstColumn="0" w:lastColumn="0" w:oddVBand="0" w:evenVBand="0" w:oddHBand="1" w:evenHBand="0" w:firstRowFirstColumn="0" w:firstRowLastColumn="0" w:lastRowFirstColumn="0" w:lastRowLastColumn="0"/>
            </w:pPr>
          </w:p>
        </w:tc>
      </w:tr>
      <w:tr w:rsidR="00A9772D" w:rsidRPr="00B20E55" w14:paraId="35179D39"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48B2E33C" w14:textId="77777777" w:rsidR="00A9772D" w:rsidRPr="00B20E55" w:rsidRDefault="00A9772D" w:rsidP="00BD7F27">
            <w:pPr>
              <w:pStyle w:val="00Text"/>
            </w:pPr>
          </w:p>
        </w:tc>
        <w:tc>
          <w:tcPr>
            <w:tcW w:w="6660" w:type="dxa"/>
          </w:tcPr>
          <w:p w14:paraId="11C45C5A" w14:textId="77777777" w:rsidR="00A9772D" w:rsidRPr="00B20E55" w:rsidRDefault="00A9772D" w:rsidP="00BD7F27">
            <w:pPr>
              <w:pStyle w:val="00Text"/>
              <w:cnfStyle w:val="000000000000" w:firstRow="0" w:lastRow="0" w:firstColumn="0" w:lastColumn="0" w:oddVBand="0" w:evenVBand="0" w:oddHBand="0" w:evenHBand="0" w:firstRowFirstColumn="0" w:firstRowLastColumn="0" w:lastRowFirstColumn="0" w:lastRowLastColumn="0"/>
            </w:pPr>
          </w:p>
        </w:tc>
      </w:tr>
      <w:tr w:rsidR="00A9772D" w:rsidRPr="00B20E55" w14:paraId="48160B4C"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5F753D8" w14:textId="77777777" w:rsidR="00A9772D" w:rsidRPr="00B20E55" w:rsidRDefault="00A9772D" w:rsidP="00BD7F27">
            <w:pPr>
              <w:pStyle w:val="00Text"/>
            </w:pPr>
          </w:p>
        </w:tc>
        <w:tc>
          <w:tcPr>
            <w:tcW w:w="6660" w:type="dxa"/>
          </w:tcPr>
          <w:p w14:paraId="5C5871E3" w14:textId="77777777" w:rsidR="00A9772D" w:rsidRPr="00B20E55" w:rsidRDefault="00A9772D" w:rsidP="00BD7F27">
            <w:pPr>
              <w:pStyle w:val="00Text"/>
              <w:cnfStyle w:val="000000100000" w:firstRow="0" w:lastRow="0" w:firstColumn="0" w:lastColumn="0" w:oddVBand="0" w:evenVBand="0" w:oddHBand="1" w:evenHBand="0" w:firstRowFirstColumn="0" w:firstRowLastColumn="0" w:lastRowFirstColumn="0" w:lastRowLastColumn="0"/>
            </w:pPr>
          </w:p>
        </w:tc>
      </w:tr>
      <w:tr w:rsidR="00A9772D" w:rsidRPr="00B20E55" w14:paraId="78038AB4"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10BC49CA" w14:textId="77777777" w:rsidR="00A9772D" w:rsidRPr="00B20E55" w:rsidRDefault="00A9772D" w:rsidP="00BD7F27">
            <w:pPr>
              <w:pStyle w:val="00Text"/>
            </w:pPr>
          </w:p>
        </w:tc>
        <w:tc>
          <w:tcPr>
            <w:tcW w:w="6660" w:type="dxa"/>
          </w:tcPr>
          <w:p w14:paraId="2267826E" w14:textId="77777777" w:rsidR="00A9772D" w:rsidRPr="00B20E55" w:rsidRDefault="00A9772D" w:rsidP="00BD7F27">
            <w:pPr>
              <w:pStyle w:val="00Text"/>
              <w:cnfStyle w:val="000000000000" w:firstRow="0" w:lastRow="0" w:firstColumn="0" w:lastColumn="0" w:oddVBand="0" w:evenVBand="0" w:oddHBand="0" w:evenHBand="0" w:firstRowFirstColumn="0" w:firstRowLastColumn="0" w:lastRowFirstColumn="0" w:lastRowLastColumn="0"/>
            </w:pPr>
          </w:p>
        </w:tc>
      </w:tr>
    </w:tbl>
    <w:p w14:paraId="536D21CB" w14:textId="5F8FBF00" w:rsidR="00A9772D" w:rsidRDefault="00A9772D" w:rsidP="00F66E52">
      <w:pPr>
        <w:pStyle w:val="00Text"/>
        <w:rPr>
          <w:lang w:val="en-GB" w:eastAsia="zh-CN"/>
        </w:rPr>
      </w:pPr>
    </w:p>
    <w:p w14:paraId="289F581D" w14:textId="040426B5" w:rsidR="00191C1C" w:rsidRDefault="00191C1C" w:rsidP="00F66E52">
      <w:pPr>
        <w:pStyle w:val="00Text"/>
        <w:rPr>
          <w:lang w:val="en-GB" w:eastAsia="zh-CN"/>
        </w:rPr>
      </w:pPr>
    </w:p>
    <w:p w14:paraId="72886D9B" w14:textId="5AE3B8FF" w:rsidR="00191C1C" w:rsidRDefault="00191C1C" w:rsidP="00191C1C">
      <w:pPr>
        <w:pStyle w:val="01"/>
      </w:pPr>
      <w:r>
        <w:t>PDCC</w:t>
      </w:r>
      <w:r w:rsidR="00C23888">
        <w:t>H</w:t>
      </w:r>
      <w:r>
        <w:t xml:space="preserve"> monitoring in multi-TRP</w:t>
      </w:r>
    </w:p>
    <w:p w14:paraId="488E1AF9" w14:textId="77777777" w:rsidR="00C23888" w:rsidRDefault="00C23888" w:rsidP="00F66E52">
      <w:pPr>
        <w:pStyle w:val="00Text"/>
        <w:rPr>
          <w:lang w:eastAsia="zh-CN"/>
        </w:rPr>
      </w:pPr>
      <w:r>
        <w:rPr>
          <w:lang w:eastAsia="zh-CN"/>
        </w:rPr>
        <w:t>Companies (ZTE, Intel, Spreadtrum, Qualcomm and Nokia) discussed the issue of that PDCCHs collides with different QCL-TypeDs in multi-DCI based multi-TRP systems. They made the same proposal to specify the UE to monitor PDCCH with QCL-TypeD priority within each TRP.</w:t>
      </w:r>
    </w:p>
    <w:p w14:paraId="2E4D9CE3" w14:textId="03AB609A" w:rsidR="00191C1C" w:rsidRPr="00C23888" w:rsidRDefault="00C23888" w:rsidP="00AD6ABF">
      <w:pPr>
        <w:pStyle w:val="00Text"/>
        <w:numPr>
          <w:ilvl w:val="0"/>
          <w:numId w:val="18"/>
        </w:numPr>
        <w:spacing w:after="100" w:afterAutospacing="1" w:line="288" w:lineRule="auto"/>
      </w:pPr>
      <w:r w:rsidRPr="00C23888">
        <w:t>ZTE(R1-2007750) proposed to clarify PDCCH monitoring with a QCL-TypeD for a respective TRP in the case PDCCH candidates overlap in time domain;</w:t>
      </w:r>
    </w:p>
    <w:p w14:paraId="60A5A6AC" w14:textId="06FA8808" w:rsidR="00C23888" w:rsidRDefault="00C23888" w:rsidP="00AD6ABF">
      <w:pPr>
        <w:pStyle w:val="00Text"/>
        <w:numPr>
          <w:ilvl w:val="0"/>
          <w:numId w:val="18"/>
        </w:numPr>
        <w:spacing w:after="100" w:afterAutospacing="1" w:line="288" w:lineRule="auto"/>
      </w:pPr>
      <w:r w:rsidRPr="00C23888">
        <w:lastRenderedPageBreak/>
        <w:t>Intel (R1-2007938) provided TP to clarify that PDCCH prioritization is based on QCL Type D properties within one TRP in multi-DCI multi-TRP operation</w:t>
      </w:r>
      <w:r>
        <w:t>;</w:t>
      </w:r>
    </w:p>
    <w:p w14:paraId="54414743" w14:textId="6308E100" w:rsidR="00C23888" w:rsidRPr="000B41F2" w:rsidRDefault="00C23888" w:rsidP="00AD6ABF">
      <w:pPr>
        <w:pStyle w:val="00Text"/>
        <w:numPr>
          <w:ilvl w:val="0"/>
          <w:numId w:val="18"/>
        </w:numPr>
        <w:spacing w:after="100" w:afterAutospacing="1" w:line="288" w:lineRule="auto"/>
      </w:pPr>
      <w:r w:rsidRPr="000B41F2">
        <w:t>Spreadtrum (R1-2008093)</w:t>
      </w:r>
      <w:r w:rsidR="000B41F2" w:rsidRPr="000B41F2">
        <w:t xml:space="preserve"> proposed to clarify that priority rule of monitoring PDCCHs in Rel-15 is applied separately for each TRP when UE capable of simultaneous reception with different QCL Type-D RSs.</w:t>
      </w:r>
    </w:p>
    <w:p w14:paraId="4157A9DC" w14:textId="20D552AA" w:rsidR="000B41F2" w:rsidRPr="009C3402" w:rsidRDefault="000B41F2" w:rsidP="00AD6ABF">
      <w:pPr>
        <w:pStyle w:val="00Text"/>
        <w:numPr>
          <w:ilvl w:val="0"/>
          <w:numId w:val="18"/>
        </w:numPr>
        <w:spacing w:after="100" w:afterAutospacing="1" w:line="288" w:lineRule="auto"/>
      </w:pPr>
      <w:r w:rsidRPr="009C3402">
        <w:t xml:space="preserve">Qaulcomm (R1-2008610) proposed to </w:t>
      </w:r>
      <w:r>
        <w:t>clarify</w:t>
      </w:r>
      <w:r w:rsidRPr="009C3402">
        <w:t xml:space="preserve"> that Rel. 15 procedures on PDCCH for QCL prioritization is done per CORESETPoolIndex</w:t>
      </w:r>
    </w:p>
    <w:p w14:paraId="66AC9E41" w14:textId="30B3F30D" w:rsidR="000B41F2" w:rsidRDefault="000B41F2" w:rsidP="00AD6ABF">
      <w:pPr>
        <w:pStyle w:val="00Text"/>
        <w:numPr>
          <w:ilvl w:val="0"/>
          <w:numId w:val="18"/>
        </w:numPr>
        <w:spacing w:after="100" w:afterAutospacing="1" w:line="288" w:lineRule="auto"/>
      </w:pPr>
      <w:r w:rsidRPr="000B41F2">
        <w:t>Nokia (R1-2008723) proposed to specify that For a UE capable of simultaneous reception with different QCL-TypeD, the PDCCH monitoring priority rule based on QCL-TypeD is applied within CORESETs of the same coresetPoolIndex.</w:t>
      </w:r>
    </w:p>
    <w:p w14:paraId="02800D92" w14:textId="6B2C9A28" w:rsidR="000B41F2" w:rsidRDefault="000B41F2" w:rsidP="000B41F2">
      <w:pPr>
        <w:pStyle w:val="00Text"/>
      </w:pPr>
      <w:r>
        <w:t xml:space="preserve">We </w:t>
      </w:r>
      <w:r w:rsidR="00AF45C9">
        <w:t>have</w:t>
      </w:r>
      <w:r>
        <w:t xml:space="preserve"> the following UE feature for receiving different QCL-TypeD in multi-TRP system:</w:t>
      </w:r>
    </w:p>
    <w:tbl>
      <w:tblPr>
        <w:tblW w:w="92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541"/>
        <w:gridCol w:w="2851"/>
        <w:gridCol w:w="3420"/>
        <w:gridCol w:w="720"/>
        <w:gridCol w:w="790"/>
        <w:gridCol w:w="973"/>
      </w:tblGrid>
      <w:tr w:rsidR="000B41F2" w14:paraId="7454E2B9" w14:textId="77777777" w:rsidTr="00E34F7D">
        <w:trPr>
          <w:trHeight w:val="600"/>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2C0FC3" w14:textId="77777777" w:rsidR="000B41F2" w:rsidRPr="00E34F7D" w:rsidRDefault="000B41F2" w:rsidP="00E34F7D">
            <w:pPr>
              <w:spacing w:line="189" w:lineRule="atLeast"/>
              <w:jc w:val="center"/>
              <w:rPr>
                <w:rFonts w:ascii="Arial" w:hAnsi="Arial" w:cs="Arial"/>
                <w:color w:val="000000" w:themeColor="text1"/>
                <w:sz w:val="16"/>
                <w:szCs w:val="16"/>
              </w:rPr>
            </w:pPr>
            <w:r w:rsidRPr="00E34F7D">
              <w:rPr>
                <w:rFonts w:ascii="Arial" w:hAnsi="Arial" w:cs="Arial"/>
                <w:color w:val="000000" w:themeColor="text1"/>
                <w:sz w:val="16"/>
                <w:szCs w:val="16"/>
              </w:rPr>
              <w:t>16-2c</w:t>
            </w:r>
          </w:p>
        </w:tc>
        <w:tc>
          <w:tcPr>
            <w:tcW w:w="2851" w:type="dxa"/>
            <w:tcBorders>
              <w:top w:val="single" w:sz="4" w:space="0" w:color="auto"/>
              <w:left w:val="single" w:sz="4" w:space="0" w:color="auto"/>
              <w:bottom w:val="single" w:sz="4" w:space="0" w:color="auto"/>
              <w:right w:val="single" w:sz="4" w:space="0" w:color="auto"/>
            </w:tcBorders>
            <w:shd w:val="clear" w:color="auto" w:fill="auto"/>
          </w:tcPr>
          <w:p w14:paraId="56657126" w14:textId="77777777" w:rsidR="000B41F2" w:rsidRPr="00E34F7D" w:rsidRDefault="000B41F2" w:rsidP="00E34F7D">
            <w:pPr>
              <w:pStyle w:val="TAL"/>
              <w:jc w:val="center"/>
              <w:rPr>
                <w:rFonts w:cs="Arial"/>
                <w:color w:val="000000" w:themeColor="text1"/>
                <w:sz w:val="16"/>
                <w:szCs w:val="16"/>
                <w:lang w:eastAsia="ko-KR"/>
              </w:rPr>
            </w:pPr>
            <w:r w:rsidRPr="00E34F7D">
              <w:rPr>
                <w:rFonts w:cs="Arial"/>
                <w:color w:val="000000" w:themeColor="text1"/>
                <w:sz w:val="16"/>
                <w:szCs w:val="16"/>
              </w:rPr>
              <w:t>Simultaneous reception with different Type-D</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CB29952" w14:textId="77777777" w:rsidR="000B41F2" w:rsidRPr="00E34F7D" w:rsidRDefault="000B41F2" w:rsidP="00E34F7D">
            <w:pPr>
              <w:spacing w:line="189" w:lineRule="atLeast"/>
              <w:ind w:hanging="3"/>
              <w:jc w:val="center"/>
              <w:rPr>
                <w:rFonts w:eastAsia="Malgun Gothic" w:cs="Arial"/>
                <w:color w:val="000000" w:themeColor="text1"/>
                <w:sz w:val="16"/>
                <w:szCs w:val="16"/>
                <w:lang w:eastAsia="ko-KR"/>
              </w:rPr>
            </w:pPr>
            <w:r w:rsidRPr="00E34F7D">
              <w:rPr>
                <w:rFonts w:ascii="Arial" w:hAnsi="Arial" w:cs="Arial"/>
                <w:color w:val="000000" w:themeColor="text1"/>
                <w:sz w:val="16"/>
                <w:szCs w:val="16"/>
              </w:rPr>
              <w:t>Supports simultaneous reception with different QCL Type-D RSs.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B0A273" w14:textId="77777777" w:rsidR="000B41F2" w:rsidRPr="00E34F7D" w:rsidRDefault="000B41F2" w:rsidP="00E34F7D">
            <w:pPr>
              <w:pStyle w:val="TAL"/>
              <w:jc w:val="center"/>
              <w:rPr>
                <w:rFonts w:cs="Arial"/>
                <w:color w:val="000000" w:themeColor="text1"/>
                <w:sz w:val="16"/>
                <w:szCs w:val="16"/>
                <w:lang w:eastAsia="ko-KR"/>
              </w:rPr>
            </w:pPr>
            <w:r w:rsidRPr="00E34F7D">
              <w:rPr>
                <w:rFonts w:cs="Arial"/>
                <w:color w:val="000000" w:themeColor="text1"/>
                <w:sz w:val="16"/>
                <w:szCs w:val="16"/>
              </w:rPr>
              <w:t>Per band</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2554F071" w14:textId="77777777" w:rsidR="000B41F2" w:rsidRPr="00E34F7D" w:rsidRDefault="000B41F2" w:rsidP="00E34F7D">
            <w:pPr>
              <w:pStyle w:val="TAL"/>
              <w:jc w:val="center"/>
              <w:rPr>
                <w:rFonts w:cs="Arial"/>
                <w:color w:val="000000" w:themeColor="text1"/>
                <w:sz w:val="16"/>
                <w:szCs w:val="16"/>
              </w:rPr>
            </w:pPr>
            <w:r w:rsidRPr="00E34F7D">
              <w:rPr>
                <w:rFonts w:cs="Arial"/>
                <w:color w:val="000000" w:themeColor="text1"/>
                <w:sz w:val="16"/>
                <w:szCs w:val="16"/>
              </w:rPr>
              <w:t>FR2 only</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98F0A6" w14:textId="77777777" w:rsidR="000B41F2" w:rsidRPr="00E34F7D" w:rsidRDefault="000B41F2" w:rsidP="00E34F7D">
            <w:pPr>
              <w:pStyle w:val="TAL"/>
              <w:jc w:val="center"/>
              <w:rPr>
                <w:rFonts w:cs="Arial"/>
                <w:color w:val="000000" w:themeColor="text1"/>
                <w:sz w:val="16"/>
                <w:szCs w:val="16"/>
              </w:rPr>
            </w:pPr>
            <w:r w:rsidRPr="00E34F7D">
              <w:rPr>
                <w:rFonts w:cs="Arial"/>
                <w:color w:val="000000" w:themeColor="text1"/>
                <w:sz w:val="16"/>
                <w:szCs w:val="16"/>
              </w:rPr>
              <w:t>Optional with capability signalling</w:t>
            </w:r>
          </w:p>
        </w:tc>
      </w:tr>
    </w:tbl>
    <w:p w14:paraId="22F7BA9C" w14:textId="2922E68C" w:rsidR="000B41F2" w:rsidRDefault="000B41F2" w:rsidP="000B41F2">
      <w:pPr>
        <w:pStyle w:val="00Text"/>
      </w:pPr>
    </w:p>
    <w:p w14:paraId="3AF34D45" w14:textId="7C6F3D7E" w:rsidR="00AF45C9" w:rsidRDefault="00AF45C9" w:rsidP="000B41F2">
      <w:pPr>
        <w:pStyle w:val="00Text"/>
      </w:pPr>
      <w:r>
        <w:t xml:space="preserve">Thus, based on the proposals/TP proposed </w:t>
      </w:r>
      <w:r w:rsidR="00944E6B">
        <w:t xml:space="preserve">by </w:t>
      </w:r>
      <w:r>
        <w:t>the companies, the following proposal is made:</w:t>
      </w:r>
    </w:p>
    <w:p w14:paraId="55E5FEA0" w14:textId="72572187" w:rsidR="00E34F7D" w:rsidRDefault="00E34F7D" w:rsidP="00E34F7D">
      <w:pPr>
        <w:pStyle w:val="00Text"/>
        <w:rPr>
          <w:b/>
          <w:bCs/>
        </w:rPr>
      </w:pPr>
      <w:r w:rsidRPr="00E34F7D">
        <w:rPr>
          <w:b/>
          <w:bCs/>
        </w:rPr>
        <w:t xml:space="preserve">Draft Proposal 2: For the UE capable of FG16-2c, the UE applies the priority rule of monitoring PDCCHs of Rel-15 </w:t>
      </w:r>
      <w:r>
        <w:rPr>
          <w:b/>
          <w:bCs/>
        </w:rPr>
        <w:t xml:space="preserve">with respect to QCL-TypeD </w:t>
      </w:r>
      <w:r w:rsidRPr="00E34F7D">
        <w:rPr>
          <w:b/>
          <w:bCs/>
        </w:rPr>
        <w:t>within PDCCHs associated with the same CORESETPoolIndex value</w:t>
      </w:r>
      <w:r>
        <w:rPr>
          <w:b/>
          <w:bCs/>
        </w:rPr>
        <w:t xml:space="preserve"> and adopt the following TP:</w:t>
      </w:r>
    </w:p>
    <w:tbl>
      <w:tblPr>
        <w:tblStyle w:val="TableGrid"/>
        <w:tblW w:w="0" w:type="auto"/>
        <w:tblLook w:val="04A0" w:firstRow="1" w:lastRow="0" w:firstColumn="1" w:lastColumn="0" w:noHBand="0" w:noVBand="1"/>
      </w:tblPr>
      <w:tblGrid>
        <w:gridCol w:w="9062"/>
      </w:tblGrid>
      <w:tr w:rsidR="00195D02" w14:paraId="16F11457" w14:textId="77777777" w:rsidTr="00195D02">
        <w:tc>
          <w:tcPr>
            <w:tcW w:w="9062" w:type="dxa"/>
          </w:tcPr>
          <w:p w14:paraId="66333DF3" w14:textId="77777777" w:rsidR="00195D02" w:rsidRPr="00195D02" w:rsidRDefault="00195D02" w:rsidP="00E34F7D">
            <w:pPr>
              <w:pStyle w:val="00Text"/>
              <w:rPr>
                <w:b/>
                <w:bCs/>
                <w:u w:val="single"/>
              </w:rPr>
            </w:pPr>
            <w:r w:rsidRPr="00195D02">
              <w:rPr>
                <w:b/>
                <w:bCs/>
                <w:u w:val="single"/>
              </w:rPr>
              <w:t>TS 38.213:</w:t>
            </w:r>
          </w:p>
          <w:p w14:paraId="6E2BBE28" w14:textId="77777777" w:rsidR="00195D02" w:rsidRPr="00B916EC" w:rsidRDefault="00195D02" w:rsidP="00195D02">
            <w:pPr>
              <w:pStyle w:val="Heading2"/>
              <w:numPr>
                <w:ilvl w:val="0"/>
                <w:numId w:val="0"/>
              </w:numPr>
              <w:ind w:left="567" w:hanging="567"/>
              <w:outlineLvl w:val="1"/>
            </w:pPr>
            <w:bookmarkStart w:id="16" w:name="_Toc12021486"/>
            <w:bookmarkStart w:id="17" w:name="_Toc20311598"/>
            <w:bookmarkStart w:id="18" w:name="_Toc26719423"/>
            <w:bookmarkStart w:id="19" w:name="_Toc29894858"/>
            <w:bookmarkStart w:id="20" w:name="_Toc29899157"/>
            <w:bookmarkStart w:id="21" w:name="_Toc29899575"/>
            <w:bookmarkStart w:id="22" w:name="_Toc29917312"/>
            <w:bookmarkStart w:id="23" w:name="_Toc36498186"/>
            <w:bookmarkStart w:id="24" w:name="_Toc45699213"/>
            <w:bookmarkStart w:id="25" w:name="_Toc52208375"/>
            <w:bookmarkStart w:id="26" w:name="_Ref491451763"/>
            <w:bookmarkStart w:id="27"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16"/>
            <w:bookmarkEnd w:id="17"/>
            <w:bookmarkEnd w:id="18"/>
            <w:bookmarkEnd w:id="19"/>
            <w:bookmarkEnd w:id="20"/>
            <w:bookmarkEnd w:id="21"/>
            <w:bookmarkEnd w:id="22"/>
            <w:bookmarkEnd w:id="23"/>
            <w:bookmarkEnd w:id="24"/>
            <w:bookmarkEnd w:id="25"/>
            <w:r w:rsidRPr="00B916EC">
              <w:t xml:space="preserve"> </w:t>
            </w:r>
            <w:bookmarkEnd w:id="26"/>
            <w:bookmarkEnd w:id="27"/>
          </w:p>
          <w:p w14:paraId="59480A85" w14:textId="77777777" w:rsidR="00195D02" w:rsidRPr="00FC4A20" w:rsidRDefault="00195D02" w:rsidP="00FC4A20">
            <w:pPr>
              <w:pStyle w:val="00Text"/>
              <w:jc w:val="center"/>
              <w:rPr>
                <w:color w:val="FF0000"/>
                <w:sz w:val="18"/>
                <w:szCs w:val="18"/>
              </w:rPr>
            </w:pPr>
            <w:r w:rsidRPr="00FC4A20">
              <w:rPr>
                <w:color w:val="FF0000"/>
                <w:sz w:val="18"/>
                <w:szCs w:val="18"/>
              </w:rPr>
              <w:t>&lt;Unchanged parts are omitted&gt;</w:t>
            </w:r>
          </w:p>
          <w:p w14:paraId="5D673E7C" w14:textId="77777777" w:rsidR="00195D02" w:rsidRPr="00195D02" w:rsidRDefault="00195D02" w:rsidP="006711E9">
            <w:pPr>
              <w:pStyle w:val="00Text"/>
              <w:rPr>
                <w:ins w:id="28" w:author="Author"/>
              </w:rPr>
            </w:pPr>
            <w:ins w:id="29" w:author="Author">
              <w:r w:rsidRPr="00195D02">
                <w:t xml:space="preserve">If a UE </w:t>
              </w:r>
            </w:ins>
          </w:p>
          <w:p w14:paraId="5CD50E6F" w14:textId="77777777" w:rsidR="00195D02" w:rsidRPr="00195D02" w:rsidRDefault="00195D02" w:rsidP="00AD6ABF">
            <w:pPr>
              <w:pStyle w:val="00Text"/>
              <w:numPr>
                <w:ilvl w:val="0"/>
                <w:numId w:val="19"/>
              </w:numPr>
              <w:rPr>
                <w:ins w:id="30" w:author="Author"/>
              </w:rPr>
            </w:pPr>
            <w:ins w:id="31" w:author="Author">
              <w:r w:rsidRPr="00195D02">
                <w:t xml:space="preserve">is not provided </w:t>
              </w:r>
              <w:r w:rsidRPr="007B2684">
                <w:rPr>
                  <w:i/>
                  <w:iCs/>
                </w:rPr>
                <w:t>CORESETPoolIndex</w:t>
              </w:r>
              <w:r w:rsidRPr="00195D02">
                <w:t xml:space="preserve"> for first CORESETs, or is provided </w:t>
              </w:r>
              <w:r w:rsidRPr="007B2684">
                <w:rPr>
                  <w:i/>
                  <w:iCs/>
                </w:rPr>
                <w:t>CORESETPoolIndex</w:t>
              </w:r>
              <w:r w:rsidRPr="00195D02">
                <w:t xml:space="preserve"> with value 0 for first CORESETs on active DL BWPs of serving cells, and </w:t>
              </w:r>
            </w:ins>
          </w:p>
          <w:p w14:paraId="7497AE09" w14:textId="77777777" w:rsidR="00195D02" w:rsidRPr="006711E9" w:rsidRDefault="00195D02" w:rsidP="00AD6ABF">
            <w:pPr>
              <w:pStyle w:val="00Text"/>
              <w:numPr>
                <w:ilvl w:val="0"/>
                <w:numId w:val="19"/>
              </w:numPr>
              <w:rPr>
                <w:ins w:id="32" w:author="Author"/>
              </w:rPr>
            </w:pPr>
            <w:ins w:id="33" w:author="Author">
              <w:r w:rsidRPr="00B910B2">
                <w:t xml:space="preserve">is provided </w:t>
              </w:r>
              <w:r w:rsidRPr="007B2684">
                <w:rPr>
                  <w:i/>
                  <w:iCs/>
                </w:rPr>
                <w:t>CORESETPoolIndex</w:t>
              </w:r>
              <w:r w:rsidRPr="00B910B2">
                <w:t xml:space="preserve"> with value 1 for second CORESETs on active DL BWPs of serving cells, and</w:t>
              </w:r>
            </w:ins>
          </w:p>
          <w:p w14:paraId="79FC76D1" w14:textId="77777777" w:rsidR="00195D02" w:rsidRPr="006711E9" w:rsidRDefault="00195D02" w:rsidP="00AD6ABF">
            <w:pPr>
              <w:pStyle w:val="00Text"/>
              <w:numPr>
                <w:ilvl w:val="0"/>
                <w:numId w:val="19"/>
              </w:numPr>
              <w:rPr>
                <w:ins w:id="34" w:author="Author"/>
              </w:rPr>
            </w:pPr>
            <w:ins w:id="35" w:author="Author">
              <w:r w:rsidRPr="006711E9">
                <w:t>is capable of simultaneous reception with different QCL Type-D RSs</w:t>
              </w:r>
            </w:ins>
          </w:p>
          <w:p w14:paraId="01E00DC8" w14:textId="422B46BF" w:rsidR="00195D02" w:rsidRDefault="00195D02" w:rsidP="006711E9">
            <w:pPr>
              <w:pStyle w:val="00Text"/>
              <w:rPr>
                <w:ins w:id="36" w:author="Author"/>
              </w:rPr>
            </w:pPr>
            <w:ins w:id="37" w:author="Author">
              <w:r w:rsidRPr="00195D02">
                <w:t xml:space="preserve">the following </w:t>
              </w:r>
              <w:r w:rsidR="00B910B2">
                <w:t>procedure</w:t>
              </w:r>
              <w:r w:rsidRPr="00195D02">
                <w:t xml:space="preserve"> is applied separately for the first CORESETs and the second CORESETs.</w:t>
              </w:r>
            </w:ins>
          </w:p>
          <w:p w14:paraId="0C2E8E4C" w14:textId="78C4B26F" w:rsidR="00195D02" w:rsidRPr="00D20E88" w:rsidRDefault="00195D02" w:rsidP="00195D02">
            <w:pPr>
              <w:rPr>
                <w:rFonts w:eastAsiaTheme="minorEastAsia"/>
              </w:rPr>
            </w:pPr>
            <w:r w:rsidRPr="00D20E88">
              <w:rPr>
                <w:rFonts w:eastAsiaTheme="minorEastAsia"/>
              </w:rPr>
              <w:t xml:space="preserve">If a UE </w:t>
            </w:r>
          </w:p>
          <w:p w14:paraId="7115A85D" w14:textId="77777777" w:rsidR="00195D02" w:rsidRDefault="00195D02" w:rsidP="00195D02">
            <w:pPr>
              <w:pStyle w:val="B1"/>
              <w:rPr>
                <w:lang w:val="en-US" w:eastAsia="ja-JP"/>
              </w:rPr>
            </w:pPr>
            <w:r w:rsidRPr="00D20E88">
              <w:t>-</w:t>
            </w:r>
            <w:r w:rsidRPr="00D20E88">
              <w:tab/>
            </w:r>
            <w:r w:rsidRPr="00D20E88">
              <w:rPr>
                <w:rFonts w:eastAsiaTheme="minorEastAsia"/>
              </w:rPr>
              <w:t>is configured f</w:t>
            </w:r>
            <w:r w:rsidRPr="00D20E88">
              <w:rPr>
                <w:lang w:eastAsia="ja-JP"/>
              </w:rPr>
              <w:t>or single cell operation or for operation with carrier aggregation in a same frequency band</w:t>
            </w:r>
            <w:r w:rsidRPr="00D20E88">
              <w:rPr>
                <w:lang w:val="en-US" w:eastAsia="ja-JP"/>
              </w:rPr>
              <w:t>, and</w:t>
            </w:r>
          </w:p>
          <w:p w14:paraId="66E8DECF" w14:textId="77777777" w:rsidR="00195D02" w:rsidRDefault="00195D02" w:rsidP="00195D02">
            <w:pPr>
              <w:pStyle w:val="B1"/>
              <w:rPr>
                <w:lang w:val="en-US" w:eastAsia="ja-JP"/>
              </w:rPr>
            </w:pPr>
            <w:r w:rsidRPr="00D20E88">
              <w:t>-</w:t>
            </w:r>
            <w:r w:rsidRPr="00D20E88">
              <w:tab/>
            </w:r>
            <w:r w:rsidRPr="00D20E88">
              <w:rPr>
                <w:rFonts w:eastAsiaTheme="minorEastAsia"/>
              </w:rPr>
              <w:t>monitors PDCCH</w:t>
            </w:r>
            <w:r>
              <w:rPr>
                <w:rFonts w:eastAsiaTheme="minorEastAsia"/>
                <w:lang w:val="en-US"/>
              </w:rPr>
              <w:t xml:space="preserve"> candidate</w:t>
            </w:r>
            <w:r w:rsidRPr="00D20E88">
              <w:rPr>
                <w:rFonts w:eastAsiaTheme="minorEastAsia"/>
                <w:lang w:val="en-US"/>
              </w:rPr>
              <w:t>s</w:t>
            </w:r>
            <w:r w:rsidRPr="00D20E88">
              <w:rPr>
                <w:rFonts w:eastAsiaTheme="minorEastAsia"/>
              </w:rPr>
              <w:t xml:space="preserve"> </w:t>
            </w:r>
            <w:r w:rsidRPr="00D20E88">
              <w:rPr>
                <w:rFonts w:eastAsiaTheme="minorEastAsia"/>
                <w:lang w:val="en-US"/>
              </w:rPr>
              <w:t xml:space="preserve">in overlapping PDCCH monitoring occasions </w:t>
            </w:r>
            <w:r w:rsidRPr="00D20E88">
              <w:rPr>
                <w:rFonts w:eastAsiaTheme="minorEastAsia"/>
              </w:rPr>
              <w:t>in multiple CORESETs</w:t>
            </w:r>
            <w:r w:rsidRPr="00D20E88">
              <w:rPr>
                <w:rFonts w:eastAsiaTheme="minorEastAsia"/>
                <w:lang w:val="en-US"/>
              </w:rPr>
              <w:t xml:space="preserve"> that have </w:t>
            </w:r>
            <w:r>
              <w:rPr>
                <w:rFonts w:hint="eastAsia"/>
                <w:lang w:val="en-US" w:eastAsia="ko-KR"/>
              </w:rPr>
              <w:t xml:space="preserve">same or </w:t>
            </w:r>
            <w:r w:rsidRPr="00D20E88">
              <w:rPr>
                <w:rFonts w:eastAsiaTheme="minorEastAsia"/>
                <w:lang w:val="en-US"/>
              </w:rPr>
              <w:t xml:space="preserve">different </w:t>
            </w:r>
            <w:r w:rsidRPr="00D20E88">
              <w:rPr>
                <w:lang w:eastAsia="ja-JP"/>
              </w:rPr>
              <w:t>QCL-TypeD properties</w:t>
            </w:r>
            <w:r w:rsidRPr="00D20E88">
              <w:rPr>
                <w:lang w:val="en-US" w:eastAsia="ja-JP"/>
              </w:rPr>
              <w:t xml:space="preserve"> on active DL BWP(s) of one or more cells</w:t>
            </w:r>
          </w:p>
          <w:p w14:paraId="0EB8A21D" w14:textId="77777777" w:rsidR="00195D02" w:rsidRDefault="00195D02" w:rsidP="00195D02">
            <w:pPr>
              <w:rPr>
                <w:rFonts w:eastAsiaTheme="minorEastAsia"/>
              </w:rPr>
            </w:pPr>
            <w:r w:rsidRPr="00D20E88">
              <w:rPr>
                <w:lang w:eastAsia="ja-JP"/>
              </w:rPr>
              <w:t xml:space="preserve">the UE </w:t>
            </w:r>
            <w:r w:rsidRPr="00D20E88">
              <w:rPr>
                <w:rFonts w:eastAsiaTheme="minorEastAsia"/>
              </w:rPr>
              <w:t xml:space="preserve">monitors PDCCHs only in a CORESET, and in any other CORESET from the multiple CORESETs having same QCL-TypeD properties as the CORESET, on the active DL BWP of a cell from the one or more cells </w:t>
            </w:r>
          </w:p>
          <w:p w14:paraId="5C2FF020" w14:textId="77777777" w:rsidR="00195D02" w:rsidRPr="00D20E88" w:rsidRDefault="00195D02" w:rsidP="00195D02">
            <w:pPr>
              <w:pStyle w:val="B1"/>
              <w:rPr>
                <w:rFonts w:eastAsiaTheme="minorEastAsia"/>
              </w:rPr>
            </w:pPr>
            <w:r>
              <w:rPr>
                <w:rFonts w:eastAsiaTheme="minorEastAsia"/>
              </w:rPr>
              <w:t>-</w:t>
            </w:r>
            <w:r>
              <w:rPr>
                <w:rFonts w:eastAsiaTheme="minorEastAsia"/>
              </w:rPr>
              <w:tab/>
            </w:r>
            <w:r>
              <w:rPr>
                <w:lang w:val="en-US"/>
              </w:rPr>
              <w:t>the CORESET</w:t>
            </w:r>
            <w:r w:rsidRPr="00D20E88">
              <w:rPr>
                <w:lang w:val="en-US"/>
              </w:rPr>
              <w:t xml:space="preserve"> </w:t>
            </w:r>
            <w:r w:rsidRPr="00D20E88">
              <w:rPr>
                <w:rFonts w:eastAsiaTheme="minorEastAsia"/>
              </w:rPr>
              <w:t>corresponds</w:t>
            </w:r>
            <w:r w:rsidRPr="00D20E88">
              <w:rPr>
                <w:lang w:eastAsia="ja-JP"/>
              </w:rPr>
              <w:t xml:space="preserve"> to the CSS set with the lowest index</w:t>
            </w:r>
            <w:r>
              <w:rPr>
                <w:lang w:val="en-US" w:eastAsia="ja-JP"/>
              </w:rPr>
              <w:t xml:space="preserve"> in the cell with the lowest index containing CSS</w:t>
            </w:r>
            <w:r w:rsidRPr="00D20E88">
              <w:rPr>
                <w:lang w:eastAsia="ja-JP"/>
              </w:rPr>
              <w:t xml:space="preserve">, if any; otherwise, to the USS set with the lowest index </w:t>
            </w:r>
            <w:r>
              <w:rPr>
                <w:lang w:eastAsia="ja-JP"/>
              </w:rPr>
              <w:t>in the cell with lowest index</w:t>
            </w:r>
          </w:p>
          <w:p w14:paraId="361BE14E" w14:textId="77777777" w:rsidR="00195D02" w:rsidRPr="00D20E88" w:rsidRDefault="00195D02" w:rsidP="00195D02">
            <w:pPr>
              <w:pStyle w:val="B1"/>
              <w:rPr>
                <w:lang w:val="en-US" w:eastAsia="ja-JP"/>
              </w:rPr>
            </w:pPr>
            <w:r w:rsidRPr="00D20E88">
              <w:t>-</w:t>
            </w:r>
            <w:r w:rsidRPr="00D20E88">
              <w:tab/>
            </w:r>
            <w:r>
              <w:rPr>
                <w:lang w:val="en-US"/>
              </w:rPr>
              <w:t>the lowest USS set index is determined over all USS sets with at least one PDCCH candidate</w:t>
            </w:r>
            <w:r w:rsidRPr="00D20E88">
              <w:rPr>
                <w:lang w:val="en-US" w:eastAsia="ja-JP"/>
              </w:rPr>
              <w:t xml:space="preserve"> </w:t>
            </w:r>
            <w:r>
              <w:rPr>
                <w:lang w:val="en-US" w:eastAsia="ja-JP"/>
              </w:rPr>
              <w:t>in overlapping PDCCH monitoring occasions</w:t>
            </w:r>
          </w:p>
          <w:p w14:paraId="669F3377" w14:textId="77777777" w:rsidR="00195D02" w:rsidRPr="00D20E88" w:rsidRDefault="00195D02" w:rsidP="00195D02">
            <w:pPr>
              <w:pStyle w:val="B1"/>
              <w:rPr>
                <w:lang w:val="en-US" w:eastAsia="ja-JP"/>
              </w:rPr>
            </w:pPr>
            <w:r w:rsidRPr="00D20E88">
              <w:t>-</w:t>
            </w:r>
            <w:r w:rsidRPr="00D20E88">
              <w:tab/>
            </w:r>
            <w:r w:rsidRPr="00D20E88">
              <w:rPr>
                <w:rFonts w:eastAsiaTheme="minorEastAsia"/>
                <w:lang w:val="en-US"/>
              </w:rPr>
              <w:t>for the purpose of determining the CORESET,</w:t>
            </w:r>
            <w:r w:rsidRPr="00D20E88">
              <w:rPr>
                <w:rFonts w:eastAsiaTheme="minorEastAsia"/>
              </w:rPr>
              <w:t xml:space="preserve"> </w:t>
            </w:r>
            <w:r w:rsidRPr="00D20E88">
              <w:rPr>
                <w:lang w:eastAsia="ja-JP"/>
              </w:rPr>
              <w:t xml:space="preserve">a SS/PBCH block </w:t>
            </w:r>
            <w:r w:rsidRPr="00D20E88">
              <w:rPr>
                <w:lang w:val="en-US" w:eastAsia="ja-JP"/>
              </w:rPr>
              <w:t>is considered to have different</w:t>
            </w:r>
            <w:r w:rsidRPr="00D20E88">
              <w:rPr>
                <w:lang w:eastAsia="ja-JP"/>
              </w:rPr>
              <w:t xml:space="preserve"> QCL-TypeD </w:t>
            </w:r>
            <w:r w:rsidRPr="00D20E88">
              <w:rPr>
                <w:lang w:val="en-US" w:eastAsia="ja-JP"/>
              </w:rPr>
              <w:t xml:space="preserve">properties than </w:t>
            </w:r>
            <w:r w:rsidRPr="00D20E88">
              <w:rPr>
                <w:lang w:eastAsia="ja-JP"/>
              </w:rPr>
              <w:t>a CSI-RS</w:t>
            </w:r>
            <w:r w:rsidRPr="00D20E88">
              <w:rPr>
                <w:lang w:val="en-US" w:eastAsia="ja-JP"/>
              </w:rPr>
              <w:t xml:space="preserve"> </w:t>
            </w:r>
          </w:p>
          <w:p w14:paraId="04865D09" w14:textId="77777777" w:rsidR="00195D02" w:rsidRPr="00D20E88" w:rsidRDefault="00195D02" w:rsidP="00195D02">
            <w:pPr>
              <w:pStyle w:val="B1"/>
              <w:rPr>
                <w:lang w:val="en-US" w:eastAsia="ja-JP"/>
              </w:rPr>
            </w:pPr>
            <w:r w:rsidRPr="00D20E88">
              <w:lastRenderedPageBreak/>
              <w:t>-</w:t>
            </w:r>
            <w:r w:rsidRPr="00D20E88">
              <w:tab/>
            </w:r>
            <w:r w:rsidRPr="00D20E88">
              <w:rPr>
                <w:lang w:val="en-US"/>
              </w:rPr>
              <w:t>for the purpose of determining the CORESET,</w:t>
            </w:r>
            <w:r w:rsidRPr="00D20E88">
              <w:t xml:space="preserve"> </w:t>
            </w:r>
            <w:r w:rsidRPr="00BF4D50">
              <w:t xml:space="preserve">a </w:t>
            </w:r>
            <w:r>
              <w:rPr>
                <w:lang w:val="en-US"/>
              </w:rPr>
              <w:t xml:space="preserve">first </w:t>
            </w:r>
            <w:r w:rsidRPr="00BF4D50">
              <w:t>CSI-RS associated</w:t>
            </w:r>
            <w:r>
              <w:t xml:space="preserve"> with a SS/PBCH block in </w:t>
            </w:r>
            <w:r>
              <w:rPr>
                <w:lang w:val="en-US"/>
              </w:rPr>
              <w:t>a</w:t>
            </w:r>
            <w:r>
              <w:t xml:space="preserve"> </w:t>
            </w:r>
            <w:r>
              <w:rPr>
                <w:lang w:val="en-US"/>
              </w:rPr>
              <w:t>first</w:t>
            </w:r>
            <w:r>
              <w:t xml:space="preserve"> cell and a</w:t>
            </w:r>
            <w:r>
              <w:rPr>
                <w:lang w:val="en-US"/>
              </w:rPr>
              <w:t xml:space="preserve"> second</w:t>
            </w:r>
            <w:r>
              <w:t xml:space="preserve"> CSI-RS </w:t>
            </w:r>
            <w:r>
              <w:rPr>
                <w:lang w:val="en-US"/>
              </w:rPr>
              <w:t xml:space="preserve">in a second cell that is also </w:t>
            </w:r>
            <w:r w:rsidRPr="00BF4D50">
              <w:t>associated</w:t>
            </w:r>
            <w:r>
              <w:t xml:space="preserve"> with </w:t>
            </w:r>
            <w:r>
              <w:rPr>
                <w:lang w:val="en-US"/>
              </w:rPr>
              <w:t>the</w:t>
            </w:r>
            <w:r>
              <w:t xml:space="preserve"> SS/PBCH block</w:t>
            </w:r>
            <w:r>
              <w:rPr>
                <w:lang w:val="en-US"/>
              </w:rPr>
              <w:t xml:space="preserve"> </w:t>
            </w:r>
            <w:r w:rsidRPr="00BF4D50">
              <w:t xml:space="preserve">are </w:t>
            </w:r>
            <w:r>
              <w:t>assumed to have</w:t>
            </w:r>
            <w:r w:rsidRPr="00BF4D50">
              <w:t xml:space="preserve"> same QCL-TypeD properties</w:t>
            </w:r>
            <w:r w:rsidRPr="00D20E88">
              <w:rPr>
                <w:lang w:val="en-US" w:eastAsia="ja-JP"/>
              </w:rPr>
              <w:t xml:space="preserve"> </w:t>
            </w:r>
          </w:p>
          <w:p w14:paraId="31ABDEF6" w14:textId="77777777" w:rsidR="00195D02" w:rsidRPr="00D20E88" w:rsidRDefault="00195D02" w:rsidP="00195D02">
            <w:pPr>
              <w:pStyle w:val="B1"/>
              <w:rPr>
                <w:lang w:val="en-US"/>
              </w:rPr>
            </w:pPr>
            <w:r w:rsidRPr="00D20E88">
              <w:t>-</w:t>
            </w:r>
            <w:r w:rsidRPr="00D20E88">
              <w:tab/>
            </w:r>
            <w:r w:rsidRPr="00D20E88">
              <w:rPr>
                <w:lang w:val="en-US"/>
              </w:rPr>
              <w:t xml:space="preserve">the allocation of non-overlapping CCEs and of PDCCH candidates for PDCCH monitoring is according to all search space sets associated with the multiple CORESETs </w:t>
            </w:r>
            <w:r w:rsidRPr="00D20E88">
              <w:rPr>
                <w:lang w:val="en-US" w:eastAsia="ja-JP"/>
              </w:rPr>
              <w:t>on the active DL BWP(s) of the one or more cells</w:t>
            </w:r>
            <w:r w:rsidRPr="00D20E88">
              <w:rPr>
                <w:lang w:val="en-US"/>
              </w:rPr>
              <w:t xml:space="preserve"> </w:t>
            </w:r>
          </w:p>
          <w:p w14:paraId="29956227" w14:textId="77777777" w:rsidR="00195D02" w:rsidRPr="00D20E88" w:rsidRDefault="00195D02" w:rsidP="00195D02">
            <w:pPr>
              <w:pStyle w:val="B1"/>
              <w:rPr>
                <w:lang w:val="en-US"/>
              </w:rPr>
            </w:pPr>
            <w:r w:rsidRPr="00D20E88">
              <w:rPr>
                <w:lang w:val="en-US" w:eastAsia="ja-JP"/>
              </w:rPr>
              <w:t xml:space="preserve"> </w:t>
            </w:r>
            <w:r w:rsidRPr="00D20E88">
              <w:t>-</w:t>
            </w:r>
            <w:r w:rsidRPr="00D20E88">
              <w:tab/>
            </w:r>
            <w:r w:rsidRPr="00D20E88">
              <w:rPr>
                <w:lang w:val="en-US"/>
              </w:rPr>
              <w:t xml:space="preserve">the number of active TCI states is determined from the multiple CORESETs </w:t>
            </w:r>
          </w:p>
          <w:p w14:paraId="62E34363" w14:textId="77777777" w:rsidR="00195D02" w:rsidRPr="00D20E88" w:rsidRDefault="00195D02" w:rsidP="00195D02">
            <w:r w:rsidRPr="00D20E88">
              <w:t xml:space="preserve">If a UE </w:t>
            </w:r>
          </w:p>
          <w:p w14:paraId="439D2945" w14:textId="77777777" w:rsidR="00195D02" w:rsidRDefault="00195D02" w:rsidP="00195D02">
            <w:pPr>
              <w:pStyle w:val="B1"/>
              <w:rPr>
                <w:lang w:val="en-US" w:eastAsia="ja-JP"/>
              </w:rPr>
            </w:pPr>
            <w:r w:rsidRPr="00D20E88">
              <w:t>-</w:t>
            </w:r>
            <w:r w:rsidRPr="00D20E88">
              <w:tab/>
              <w:t>is configured f</w:t>
            </w:r>
            <w:r w:rsidRPr="00D20E88">
              <w:rPr>
                <w:lang w:eastAsia="ja-JP"/>
              </w:rPr>
              <w:t>or single cell operation or for operation with carrier aggregation in a same frequency band</w:t>
            </w:r>
            <w:r w:rsidRPr="00D20E88">
              <w:rPr>
                <w:lang w:val="en-US" w:eastAsia="ja-JP"/>
              </w:rPr>
              <w:t>, and</w:t>
            </w:r>
          </w:p>
          <w:p w14:paraId="7F452304" w14:textId="77777777" w:rsidR="00195D02" w:rsidRDefault="00195D02" w:rsidP="00195D02">
            <w:pPr>
              <w:pStyle w:val="B1"/>
              <w:rPr>
                <w:lang w:eastAsia="ja-JP"/>
              </w:rPr>
            </w:pPr>
            <w:r w:rsidRPr="00D20E88">
              <w:t>-</w:t>
            </w:r>
            <w:r w:rsidRPr="00D20E88">
              <w:tab/>
              <w:t>monitors PDCCH</w:t>
            </w:r>
            <w:r>
              <w:rPr>
                <w:lang w:val="en-US"/>
              </w:rPr>
              <w:t xml:space="preserve"> candidate</w:t>
            </w:r>
            <w:r w:rsidRPr="00D20E88">
              <w:rPr>
                <w:lang w:val="en-US"/>
              </w:rPr>
              <w:t>s</w:t>
            </w:r>
            <w:r w:rsidRPr="00D20E88">
              <w:t xml:space="preserve"> </w:t>
            </w:r>
            <w:r w:rsidRPr="00D20E88">
              <w:rPr>
                <w:lang w:val="en-US"/>
              </w:rPr>
              <w:t xml:space="preserve">in overlapping PDCCH monitoring occasions </w:t>
            </w:r>
            <w:r w:rsidRPr="00D20E88">
              <w:t>in multiple CORESETs</w:t>
            </w:r>
            <w:r w:rsidRPr="00D20E88">
              <w:rPr>
                <w:lang w:val="en-US"/>
              </w:rPr>
              <w:t xml:space="preserve"> </w:t>
            </w:r>
            <w:r>
              <w:rPr>
                <w:lang w:val="en-US"/>
              </w:rPr>
              <w:t>where none of the CORESETs has TCI-states</w:t>
            </w:r>
            <w:r w:rsidRPr="00D20E88">
              <w:rPr>
                <w:lang w:eastAsia="ja-JP"/>
              </w:rPr>
              <w:t xml:space="preserve"> </w:t>
            </w:r>
            <w:r>
              <w:rPr>
                <w:lang w:eastAsia="ja-JP"/>
              </w:rPr>
              <w:t>with 'QCL-TypeD',</w:t>
            </w:r>
            <w:r w:rsidRPr="006E25ED">
              <w:rPr>
                <w:lang w:eastAsia="ja-JP"/>
              </w:rPr>
              <w:t xml:space="preserve"> </w:t>
            </w:r>
          </w:p>
          <w:p w14:paraId="1A5D4053" w14:textId="77777777" w:rsidR="00195D02" w:rsidRPr="00DE1E44" w:rsidRDefault="00195D02" w:rsidP="00195D02">
            <w:r>
              <w:t xml:space="preserve">the UE is required to </w:t>
            </w:r>
            <w:r w:rsidRPr="006E25ED">
              <w:t>monitor PDCCH</w:t>
            </w:r>
            <w:r>
              <w:t xml:space="preserve"> candidate</w:t>
            </w:r>
            <w:r w:rsidRPr="006E25ED">
              <w:t xml:space="preserve">s in </w:t>
            </w:r>
            <w:r>
              <w:t>overlapping</w:t>
            </w:r>
            <w:r w:rsidRPr="006E25ED">
              <w:t xml:space="preserve"> </w:t>
            </w:r>
            <w:r>
              <w:t xml:space="preserve">PDCCH </w:t>
            </w:r>
            <w:r w:rsidRPr="006E25ED">
              <w:t xml:space="preserve">monitoring occasions </w:t>
            </w:r>
            <w:r>
              <w:t xml:space="preserve">for search space sets </w:t>
            </w:r>
            <w:r w:rsidRPr="006E25ED">
              <w:t>associated with different CORESETs</w:t>
            </w:r>
            <w:r>
              <w:t>.</w:t>
            </w:r>
          </w:p>
          <w:p w14:paraId="0128D7F2" w14:textId="3BC86429" w:rsidR="00195D02" w:rsidRDefault="00195D02" w:rsidP="00FC4A20">
            <w:pPr>
              <w:pStyle w:val="00Text"/>
              <w:jc w:val="center"/>
              <w:rPr>
                <w:b/>
                <w:bCs/>
              </w:rPr>
            </w:pPr>
            <w:r w:rsidRPr="00FC4A20">
              <w:rPr>
                <w:color w:val="FF0000"/>
                <w:sz w:val="18"/>
                <w:szCs w:val="18"/>
              </w:rPr>
              <w:t>&lt;Unchanged parts are omitted&gt;</w:t>
            </w:r>
          </w:p>
        </w:tc>
      </w:tr>
    </w:tbl>
    <w:p w14:paraId="13AE2810" w14:textId="4C8FF5BD" w:rsidR="00195D02" w:rsidRDefault="00195D02" w:rsidP="00E34F7D">
      <w:pPr>
        <w:pStyle w:val="00Text"/>
        <w:rPr>
          <w:b/>
          <w:bCs/>
        </w:rPr>
      </w:pPr>
    </w:p>
    <w:p w14:paraId="47BB9FB2" w14:textId="77777777" w:rsidR="009F0665" w:rsidRDefault="009F0665" w:rsidP="009F0665">
      <w:pPr>
        <w:pStyle w:val="03Proposal"/>
      </w:pPr>
      <w:r>
        <w:t>If you have comments, please input below</w:t>
      </w:r>
    </w:p>
    <w:p w14:paraId="03EA42D7" w14:textId="77777777" w:rsidR="009F0665" w:rsidRPr="001B725C" w:rsidRDefault="009F0665" w:rsidP="009F0665">
      <w:pPr>
        <w:pStyle w:val="03Proposal"/>
      </w:pPr>
    </w:p>
    <w:tbl>
      <w:tblPr>
        <w:tblStyle w:val="GridTable4-Accent1"/>
        <w:tblW w:w="0" w:type="auto"/>
        <w:tblLook w:val="04A0" w:firstRow="1" w:lastRow="0" w:firstColumn="1" w:lastColumn="0" w:noHBand="0" w:noVBand="1"/>
      </w:tblPr>
      <w:tblGrid>
        <w:gridCol w:w="2578"/>
        <w:gridCol w:w="6484"/>
      </w:tblGrid>
      <w:tr w:rsidR="009F0665" w:rsidRPr="00B20E55" w14:paraId="6EF89112" w14:textId="77777777" w:rsidTr="00BD7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D12D70B" w14:textId="77777777" w:rsidR="009F0665" w:rsidRPr="002B2773" w:rsidRDefault="009F0665" w:rsidP="00BD7F27">
            <w:pPr>
              <w:pStyle w:val="00Text"/>
              <w:jc w:val="center"/>
            </w:pPr>
            <w:r w:rsidRPr="002B2773">
              <w:t>Company</w:t>
            </w:r>
          </w:p>
        </w:tc>
        <w:tc>
          <w:tcPr>
            <w:tcW w:w="6660" w:type="dxa"/>
          </w:tcPr>
          <w:p w14:paraId="66D0AFE3" w14:textId="77777777" w:rsidR="009F0665" w:rsidRPr="002B2773" w:rsidRDefault="009F0665"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9F0665" w:rsidRPr="00B20E55" w14:paraId="1B40F7D7"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0E2582C" w14:textId="77777777" w:rsidR="009F0665" w:rsidRPr="00B20E55" w:rsidRDefault="009F0665" w:rsidP="00BD7F27">
            <w:pPr>
              <w:pStyle w:val="00Text"/>
            </w:pPr>
          </w:p>
        </w:tc>
        <w:tc>
          <w:tcPr>
            <w:tcW w:w="6660" w:type="dxa"/>
          </w:tcPr>
          <w:p w14:paraId="165D7AE9" w14:textId="77777777" w:rsidR="009F0665" w:rsidRPr="00B20E55" w:rsidRDefault="009F0665" w:rsidP="00BD7F27">
            <w:pPr>
              <w:pStyle w:val="00Text"/>
              <w:cnfStyle w:val="000000100000" w:firstRow="0" w:lastRow="0" w:firstColumn="0" w:lastColumn="0" w:oddVBand="0" w:evenVBand="0" w:oddHBand="1" w:evenHBand="0" w:firstRowFirstColumn="0" w:firstRowLastColumn="0" w:lastRowFirstColumn="0" w:lastRowLastColumn="0"/>
            </w:pPr>
          </w:p>
        </w:tc>
      </w:tr>
      <w:tr w:rsidR="009F0665" w:rsidRPr="00B20E55" w14:paraId="4B4B6917"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2670B99D" w14:textId="77777777" w:rsidR="009F0665" w:rsidRPr="00B20E55" w:rsidRDefault="009F0665" w:rsidP="00BD7F27">
            <w:pPr>
              <w:pStyle w:val="00Text"/>
            </w:pPr>
          </w:p>
        </w:tc>
        <w:tc>
          <w:tcPr>
            <w:tcW w:w="6660" w:type="dxa"/>
          </w:tcPr>
          <w:p w14:paraId="4D8D92F4" w14:textId="77777777" w:rsidR="009F0665" w:rsidRPr="00B20E55" w:rsidRDefault="009F0665" w:rsidP="00BD7F27">
            <w:pPr>
              <w:pStyle w:val="00Text"/>
              <w:cnfStyle w:val="000000000000" w:firstRow="0" w:lastRow="0" w:firstColumn="0" w:lastColumn="0" w:oddVBand="0" w:evenVBand="0" w:oddHBand="0" w:evenHBand="0" w:firstRowFirstColumn="0" w:firstRowLastColumn="0" w:lastRowFirstColumn="0" w:lastRowLastColumn="0"/>
            </w:pPr>
          </w:p>
        </w:tc>
      </w:tr>
      <w:tr w:rsidR="009F0665" w:rsidRPr="00B20E55" w14:paraId="11B7FB2F"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70B7804" w14:textId="77777777" w:rsidR="009F0665" w:rsidRPr="00B20E55" w:rsidRDefault="009F0665" w:rsidP="00BD7F27">
            <w:pPr>
              <w:pStyle w:val="00Text"/>
            </w:pPr>
          </w:p>
        </w:tc>
        <w:tc>
          <w:tcPr>
            <w:tcW w:w="6660" w:type="dxa"/>
          </w:tcPr>
          <w:p w14:paraId="7E07F110" w14:textId="77777777" w:rsidR="009F0665" w:rsidRPr="00B20E55" w:rsidRDefault="009F0665" w:rsidP="00BD7F27">
            <w:pPr>
              <w:pStyle w:val="00Text"/>
              <w:cnfStyle w:val="000000100000" w:firstRow="0" w:lastRow="0" w:firstColumn="0" w:lastColumn="0" w:oddVBand="0" w:evenVBand="0" w:oddHBand="1" w:evenHBand="0" w:firstRowFirstColumn="0" w:firstRowLastColumn="0" w:lastRowFirstColumn="0" w:lastRowLastColumn="0"/>
            </w:pPr>
          </w:p>
        </w:tc>
      </w:tr>
      <w:tr w:rsidR="009F0665" w:rsidRPr="00B20E55" w14:paraId="486A40C8"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5A2C0407" w14:textId="77777777" w:rsidR="009F0665" w:rsidRPr="00B20E55" w:rsidRDefault="009F0665" w:rsidP="00BD7F27">
            <w:pPr>
              <w:pStyle w:val="00Text"/>
            </w:pPr>
          </w:p>
        </w:tc>
        <w:tc>
          <w:tcPr>
            <w:tcW w:w="6660" w:type="dxa"/>
          </w:tcPr>
          <w:p w14:paraId="65A36518" w14:textId="77777777" w:rsidR="009F0665" w:rsidRPr="00B20E55" w:rsidRDefault="009F0665" w:rsidP="00BD7F27">
            <w:pPr>
              <w:pStyle w:val="00Text"/>
              <w:cnfStyle w:val="000000000000" w:firstRow="0" w:lastRow="0" w:firstColumn="0" w:lastColumn="0" w:oddVBand="0" w:evenVBand="0" w:oddHBand="0" w:evenHBand="0" w:firstRowFirstColumn="0" w:firstRowLastColumn="0" w:lastRowFirstColumn="0" w:lastRowLastColumn="0"/>
            </w:pPr>
          </w:p>
        </w:tc>
      </w:tr>
    </w:tbl>
    <w:p w14:paraId="49D33C43" w14:textId="77777777" w:rsidR="009F0665" w:rsidRPr="00E34F7D" w:rsidRDefault="009F0665" w:rsidP="009F0665">
      <w:pPr>
        <w:pStyle w:val="00Text"/>
        <w:rPr>
          <w:b/>
          <w:bCs/>
        </w:rPr>
      </w:pPr>
    </w:p>
    <w:sectPr w:rsidR="009F0665" w:rsidRPr="00E34F7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6C734" w14:textId="77777777" w:rsidR="003C742A" w:rsidRDefault="003C742A">
      <w:r>
        <w:separator/>
      </w:r>
    </w:p>
  </w:endnote>
  <w:endnote w:type="continuationSeparator" w:id="0">
    <w:p w14:paraId="77BF55A7" w14:textId="77777777" w:rsidR="003C742A" w:rsidRDefault="003C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DFEAC" w14:textId="77777777" w:rsidR="003C742A" w:rsidRDefault="003C742A">
      <w:r>
        <w:separator/>
      </w:r>
    </w:p>
  </w:footnote>
  <w:footnote w:type="continuationSeparator" w:id="0">
    <w:p w14:paraId="7573AEB7" w14:textId="77777777" w:rsidR="003C742A" w:rsidRDefault="003C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9"/>
  </w:num>
  <w:num w:numId="3">
    <w:abstractNumId w:val="18"/>
  </w:num>
  <w:num w:numId="4">
    <w:abstractNumId w:val="10"/>
  </w:num>
  <w:num w:numId="5">
    <w:abstractNumId w:val="7"/>
  </w:num>
  <w:num w:numId="6">
    <w:abstractNumId w:val="1"/>
  </w:num>
  <w:num w:numId="7">
    <w:abstractNumId w:val="15"/>
  </w:num>
  <w:num w:numId="8">
    <w:abstractNumId w:val="6"/>
  </w:num>
  <w:num w:numId="9">
    <w:abstractNumId w:val="13"/>
  </w:num>
  <w:num w:numId="10">
    <w:abstractNumId w:val="8"/>
  </w:num>
  <w:num w:numId="11">
    <w:abstractNumId w:val="4"/>
  </w:num>
  <w:num w:numId="12">
    <w:abstractNumId w:val="17"/>
  </w:num>
  <w:num w:numId="13">
    <w:abstractNumId w:val="5"/>
  </w:num>
  <w:num w:numId="14">
    <w:abstractNumId w:val="14"/>
  </w:num>
  <w:num w:numId="15">
    <w:abstractNumId w:val="0"/>
  </w:num>
  <w:num w:numId="16">
    <w:abstractNumId w:val="12"/>
  </w:num>
  <w:num w:numId="17">
    <w:abstractNumId w:val="2"/>
  </w:num>
  <w:num w:numId="18">
    <w:abstractNumId w:val="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912F1"/>
    <w:rsid w:val="00091A4F"/>
    <w:rsid w:val="00093575"/>
    <w:rsid w:val="00093FC9"/>
    <w:rsid w:val="00094B78"/>
    <w:rsid w:val="0009674A"/>
    <w:rsid w:val="00097057"/>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23082"/>
    <w:rsid w:val="0012343F"/>
    <w:rsid w:val="00131D6F"/>
    <w:rsid w:val="001373D2"/>
    <w:rsid w:val="001408FD"/>
    <w:rsid w:val="00143647"/>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661D"/>
    <w:rsid w:val="001D39D0"/>
    <w:rsid w:val="001E432E"/>
    <w:rsid w:val="001F1DED"/>
    <w:rsid w:val="001F5168"/>
    <w:rsid w:val="00223507"/>
    <w:rsid w:val="002247AF"/>
    <w:rsid w:val="00224C5E"/>
    <w:rsid w:val="00225040"/>
    <w:rsid w:val="00226909"/>
    <w:rsid w:val="00227917"/>
    <w:rsid w:val="0024075B"/>
    <w:rsid w:val="0024641E"/>
    <w:rsid w:val="00247C4E"/>
    <w:rsid w:val="00251DA4"/>
    <w:rsid w:val="0025544F"/>
    <w:rsid w:val="0025775B"/>
    <w:rsid w:val="002579B3"/>
    <w:rsid w:val="00257D23"/>
    <w:rsid w:val="00264980"/>
    <w:rsid w:val="00264A68"/>
    <w:rsid w:val="00266B74"/>
    <w:rsid w:val="00272959"/>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37D7"/>
    <w:rsid w:val="00384BA9"/>
    <w:rsid w:val="00385D23"/>
    <w:rsid w:val="00391634"/>
    <w:rsid w:val="00392555"/>
    <w:rsid w:val="0039663B"/>
    <w:rsid w:val="003A1554"/>
    <w:rsid w:val="003A50C3"/>
    <w:rsid w:val="003A66D5"/>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6497"/>
    <w:rsid w:val="0049032D"/>
    <w:rsid w:val="004920A1"/>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CC"/>
    <w:rsid w:val="005D310A"/>
    <w:rsid w:val="005E1838"/>
    <w:rsid w:val="005E1AD4"/>
    <w:rsid w:val="005E546F"/>
    <w:rsid w:val="005E79B5"/>
    <w:rsid w:val="005F7911"/>
    <w:rsid w:val="0060241C"/>
    <w:rsid w:val="006045F7"/>
    <w:rsid w:val="006116BE"/>
    <w:rsid w:val="006126A9"/>
    <w:rsid w:val="00614C33"/>
    <w:rsid w:val="00616A62"/>
    <w:rsid w:val="00617897"/>
    <w:rsid w:val="00617DBD"/>
    <w:rsid w:val="00622675"/>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63F5"/>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DDC"/>
    <w:rsid w:val="007D0C84"/>
    <w:rsid w:val="007D4944"/>
    <w:rsid w:val="007D628F"/>
    <w:rsid w:val="007D6D5F"/>
    <w:rsid w:val="007F1009"/>
    <w:rsid w:val="007F2375"/>
    <w:rsid w:val="007F58B8"/>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77196"/>
    <w:rsid w:val="008821FA"/>
    <w:rsid w:val="00884198"/>
    <w:rsid w:val="00890886"/>
    <w:rsid w:val="00896220"/>
    <w:rsid w:val="00896363"/>
    <w:rsid w:val="00897666"/>
    <w:rsid w:val="008A3C15"/>
    <w:rsid w:val="008A552B"/>
    <w:rsid w:val="008A79BC"/>
    <w:rsid w:val="008C4DE3"/>
    <w:rsid w:val="008D3B49"/>
    <w:rsid w:val="008D5123"/>
    <w:rsid w:val="008F2AB9"/>
    <w:rsid w:val="0090248F"/>
    <w:rsid w:val="00904DE4"/>
    <w:rsid w:val="00906E0A"/>
    <w:rsid w:val="00915749"/>
    <w:rsid w:val="00916481"/>
    <w:rsid w:val="0093207F"/>
    <w:rsid w:val="0093430F"/>
    <w:rsid w:val="00935C0F"/>
    <w:rsid w:val="009420A2"/>
    <w:rsid w:val="00944E6B"/>
    <w:rsid w:val="00947744"/>
    <w:rsid w:val="00950D7E"/>
    <w:rsid w:val="0095471A"/>
    <w:rsid w:val="00960719"/>
    <w:rsid w:val="00960BA4"/>
    <w:rsid w:val="0096734E"/>
    <w:rsid w:val="00967F08"/>
    <w:rsid w:val="0097406E"/>
    <w:rsid w:val="009768F1"/>
    <w:rsid w:val="00984101"/>
    <w:rsid w:val="00985E8E"/>
    <w:rsid w:val="00985FCE"/>
    <w:rsid w:val="00987613"/>
    <w:rsid w:val="00991809"/>
    <w:rsid w:val="00994A1F"/>
    <w:rsid w:val="00997F67"/>
    <w:rsid w:val="009B0543"/>
    <w:rsid w:val="009B1A4D"/>
    <w:rsid w:val="009B4935"/>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2211C"/>
    <w:rsid w:val="00A230B1"/>
    <w:rsid w:val="00A23ACF"/>
    <w:rsid w:val="00A23B55"/>
    <w:rsid w:val="00A24D4B"/>
    <w:rsid w:val="00A257AC"/>
    <w:rsid w:val="00A27065"/>
    <w:rsid w:val="00A328A8"/>
    <w:rsid w:val="00A342D7"/>
    <w:rsid w:val="00A50682"/>
    <w:rsid w:val="00A53F36"/>
    <w:rsid w:val="00A5422A"/>
    <w:rsid w:val="00A56525"/>
    <w:rsid w:val="00A57FE3"/>
    <w:rsid w:val="00A70AF5"/>
    <w:rsid w:val="00A71033"/>
    <w:rsid w:val="00A7395B"/>
    <w:rsid w:val="00A81053"/>
    <w:rsid w:val="00A85DE0"/>
    <w:rsid w:val="00A8688E"/>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F45C9"/>
    <w:rsid w:val="00AF5CD7"/>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727F5"/>
    <w:rsid w:val="00B75970"/>
    <w:rsid w:val="00B77199"/>
    <w:rsid w:val="00B81F81"/>
    <w:rsid w:val="00B824FE"/>
    <w:rsid w:val="00B8282B"/>
    <w:rsid w:val="00B869AA"/>
    <w:rsid w:val="00B902A1"/>
    <w:rsid w:val="00B910B2"/>
    <w:rsid w:val="00B95461"/>
    <w:rsid w:val="00B95731"/>
    <w:rsid w:val="00BA27EB"/>
    <w:rsid w:val="00BB0C7D"/>
    <w:rsid w:val="00BC0305"/>
    <w:rsid w:val="00BC4242"/>
    <w:rsid w:val="00BC7C85"/>
    <w:rsid w:val="00BD12AA"/>
    <w:rsid w:val="00BD4962"/>
    <w:rsid w:val="00BD49AE"/>
    <w:rsid w:val="00BE1AA1"/>
    <w:rsid w:val="00BE3F60"/>
    <w:rsid w:val="00BE6E9A"/>
    <w:rsid w:val="00BF17BE"/>
    <w:rsid w:val="00BF2B17"/>
    <w:rsid w:val="00BF52D7"/>
    <w:rsid w:val="00BF7D9A"/>
    <w:rsid w:val="00C12D18"/>
    <w:rsid w:val="00C178A8"/>
    <w:rsid w:val="00C20239"/>
    <w:rsid w:val="00C23888"/>
    <w:rsid w:val="00C24CC0"/>
    <w:rsid w:val="00C26F28"/>
    <w:rsid w:val="00C277B8"/>
    <w:rsid w:val="00C31C21"/>
    <w:rsid w:val="00C31CEE"/>
    <w:rsid w:val="00C34129"/>
    <w:rsid w:val="00C35AB8"/>
    <w:rsid w:val="00C42471"/>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5170"/>
    <w:rsid w:val="00D915E5"/>
    <w:rsid w:val="00D929EF"/>
    <w:rsid w:val="00D93CC9"/>
    <w:rsid w:val="00DA1B9C"/>
    <w:rsid w:val="00DA46A0"/>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5620A"/>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A18"/>
    <w:rsid w:val="00EF4792"/>
    <w:rsid w:val="00F0418E"/>
    <w:rsid w:val="00F04B2E"/>
    <w:rsid w:val="00F06746"/>
    <w:rsid w:val="00F22C51"/>
    <w:rsid w:val="00F238C4"/>
    <w:rsid w:val="00F26B0D"/>
    <w:rsid w:val="00F30557"/>
    <w:rsid w:val="00F31A62"/>
    <w:rsid w:val="00F32285"/>
    <w:rsid w:val="00F32CC6"/>
    <w:rsid w:val="00F335A8"/>
    <w:rsid w:val="00F36D4A"/>
    <w:rsid w:val="00F44288"/>
    <w:rsid w:val="00F45ABB"/>
    <w:rsid w:val="00F464DA"/>
    <w:rsid w:val="00F47738"/>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uiPriority w:val="9"/>
    <w:semiHidden/>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styleId="GridTable4-Accent1">
    <w:name w:val="Grid Table 4 Accent 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2020-02-13T03:56:00Z</dcterms:created>
  <dcterms:modified xsi:type="dcterms:W3CDTF">2020-10-26T01:27:00Z</dcterms:modified>
</cp:coreProperties>
</file>