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43EBE540"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5C1DF9">
        <w:rPr>
          <w:rFonts w:ascii="Arial" w:hAnsi="Arial" w:cs="Arial"/>
          <w:b/>
          <w:bCs/>
          <w:snapToGrid w:val="0"/>
          <w:sz w:val="24"/>
          <w:lang w:val="de-DE"/>
        </w:rPr>
        <w:t>3</w:t>
      </w:r>
      <w:r w:rsidR="00F74B4B">
        <w:rPr>
          <w:rFonts w:ascii="Arial" w:hAnsi="Arial" w:cs="Arial"/>
          <w:b/>
          <w:bCs/>
          <w:snapToGrid w:val="0"/>
          <w:sz w:val="24"/>
          <w:lang w:val="de-DE"/>
        </w:rPr>
        <w:t>-e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R1-200</w:t>
      </w:r>
      <w:r w:rsidR="005C1DF9">
        <w:rPr>
          <w:rFonts w:ascii="Arial" w:hAnsi="Arial" w:cs="Arial"/>
          <w:b/>
          <w:bCs/>
          <w:snapToGrid w:val="0"/>
          <w:sz w:val="24"/>
          <w:lang w:val="de-DE"/>
        </w:rPr>
        <w:t>xxxx</w:t>
      </w:r>
    </w:p>
    <w:p w14:paraId="73DF3993" w14:textId="54A4E45B" w:rsidR="00AB33E6" w:rsidRPr="00E172F6" w:rsidRDefault="005C1DF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xml:space="preserve">, </w:t>
      </w:r>
      <w:r>
        <w:rPr>
          <w:rFonts w:ascii="Arial" w:hAnsi="Arial" w:cs="Arial"/>
          <w:b/>
          <w:bCs/>
          <w:snapToGrid w:val="0"/>
          <w:sz w:val="24"/>
          <w:lang w:val="en-GB"/>
        </w:rPr>
        <w:t>October</w:t>
      </w:r>
      <w:r w:rsidRPr="00EB68AF">
        <w:rPr>
          <w:rFonts w:ascii="Arial" w:hAnsi="Arial" w:cs="Arial"/>
          <w:b/>
          <w:bCs/>
          <w:snapToGrid w:val="0"/>
          <w:sz w:val="24"/>
          <w:lang w:val="en-GB"/>
        </w:rPr>
        <w:t xml:space="preserve"> </w:t>
      </w:r>
      <w:r>
        <w:rPr>
          <w:rFonts w:ascii="Arial" w:hAnsi="Arial" w:cs="Arial"/>
          <w:b/>
          <w:bCs/>
          <w:snapToGrid w:val="0"/>
          <w:sz w:val="24"/>
          <w:lang w:val="en-GB"/>
        </w:rPr>
        <w:t>26</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 </w:t>
      </w:r>
      <w:r>
        <w:rPr>
          <w:rFonts w:ascii="Arial" w:hAnsi="Arial" w:cs="Arial"/>
          <w:b/>
          <w:bCs/>
          <w:snapToGrid w:val="0"/>
          <w:sz w:val="24"/>
          <w:lang w:val="en-GB"/>
        </w:rPr>
        <w:t>November 13</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20</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5B1C5F55"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summary#1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77777777" w:rsidR="00CA134C" w:rsidRPr="0022441E" w:rsidRDefault="009E2ACD"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6D9D194D" w14:textId="7ADA5695" w:rsidR="00A61352" w:rsidRDefault="005C1DF9"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Physical layer procedure</w:t>
      </w:r>
    </w:p>
    <w:p w14:paraId="5B36E13F" w14:textId="77777777" w:rsidR="00B307D4" w:rsidRDefault="00B307D4" w:rsidP="00171FB0">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1</w:t>
      </w:r>
    </w:p>
    <w:p w14:paraId="22B78F6D" w14:textId="636C0BC5"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2</w:t>
      </w:r>
      <w:r w:rsidRPr="00912776">
        <w:rPr>
          <w:rFonts w:ascii="Calibri" w:hAnsi="Calibri" w:cs="Calibri"/>
          <w:sz w:val="22"/>
        </w:rPr>
        <w:t xml:space="preserve">: </w:t>
      </w:r>
      <w:r w:rsidR="00912776">
        <w:rPr>
          <w:rFonts w:ascii="Calibri" w:hAnsi="Calibri" w:cs="Calibri"/>
          <w:sz w:val="22"/>
        </w:rPr>
        <w:t>Prioritization rule between PSCCH/PSSCH and PUCCH without SL HARQ reports/PUSCH without UL-SCH/SRS</w:t>
      </w:r>
    </w:p>
    <w:p w14:paraId="4AAB12FF" w14:textId="64CB43BA"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3</w:t>
      </w:r>
      <w:r w:rsidRPr="00912776">
        <w:rPr>
          <w:rFonts w:ascii="Calibri" w:hAnsi="Calibri" w:cs="Calibri"/>
          <w:sz w:val="22"/>
        </w:rPr>
        <w:t xml:space="preserve">: </w:t>
      </w:r>
      <w:r w:rsidR="00912776">
        <w:rPr>
          <w:rFonts w:ascii="Calibri" w:hAnsi="Calibri" w:cs="Calibri"/>
          <w:sz w:val="22"/>
        </w:rPr>
        <w:t>Prioritization rule between PSFCH/S-SSB reception(s) and UL transmission(s)</w:t>
      </w:r>
    </w:p>
    <w:p w14:paraId="71833DA1" w14:textId="5DD8E877" w:rsidR="00B307D4" w:rsidRDefault="00B307D4" w:rsidP="00B307D4">
      <w:pPr>
        <w:pStyle w:val="af4"/>
        <w:widowControl/>
        <w:numPr>
          <w:ilvl w:val="2"/>
          <w:numId w:val="10"/>
        </w:numPr>
        <w:spacing w:before="0" w:after="0" w:line="240" w:lineRule="auto"/>
        <w:ind w:leftChars="0"/>
        <w:rPr>
          <w:rFonts w:ascii="Calibri" w:hAnsi="Calibri" w:cs="Calibri"/>
          <w:sz w:val="22"/>
        </w:rPr>
      </w:pPr>
      <w:r w:rsidRPr="00B307D4">
        <w:rPr>
          <w:rFonts w:ascii="Calibri" w:hAnsi="Calibri" w:cs="Calibri"/>
          <w:sz w:val="22"/>
        </w:rPr>
        <w:t xml:space="preserve">Issue #4: </w:t>
      </w:r>
      <w:proofErr w:type="spellStart"/>
      <w:r w:rsidRPr="00B307D4">
        <w:rPr>
          <w:rFonts w:ascii="Calibri" w:hAnsi="Calibri" w:cs="Calibri"/>
          <w:sz w:val="22"/>
        </w:rPr>
        <w:t>MsgA</w:t>
      </w:r>
      <w:proofErr w:type="spellEnd"/>
      <w:r w:rsidRPr="00B307D4">
        <w:rPr>
          <w:rFonts w:ascii="Calibri" w:hAnsi="Calibri" w:cs="Calibri"/>
          <w:sz w:val="22"/>
        </w:rPr>
        <w:t xml:space="preserve"> PUSCH is prioritized over SL transmission</w:t>
      </w:r>
    </w:p>
    <w:p w14:paraId="430C7542" w14:textId="4FFB4602" w:rsidR="00B307D4" w:rsidRDefault="00B307D4" w:rsidP="00912776">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2</w:t>
      </w:r>
    </w:p>
    <w:p w14:paraId="4216D417" w14:textId="297DB1D1" w:rsidR="00912776" w:rsidRDefault="00912776" w:rsidP="003C20B7">
      <w:pPr>
        <w:pStyle w:val="af4"/>
        <w:widowControl/>
        <w:numPr>
          <w:ilvl w:val="2"/>
          <w:numId w:val="10"/>
        </w:numPr>
        <w:spacing w:before="0" w:after="0" w:line="240" w:lineRule="auto"/>
        <w:ind w:leftChars="0"/>
        <w:rPr>
          <w:rFonts w:ascii="Calibri" w:hAnsi="Calibri" w:cs="Calibri"/>
          <w:sz w:val="22"/>
        </w:rPr>
      </w:pPr>
      <w:r>
        <w:rPr>
          <w:rFonts w:ascii="Calibri" w:hAnsi="Calibri" w:cs="Calibri" w:hint="eastAsia"/>
          <w:sz w:val="22"/>
        </w:rPr>
        <w:t>Issue #</w:t>
      </w:r>
      <w:r w:rsidR="00171FB0">
        <w:rPr>
          <w:rFonts w:ascii="Calibri" w:hAnsi="Calibri" w:cs="Calibri"/>
          <w:sz w:val="22"/>
        </w:rPr>
        <w:t>7</w:t>
      </w:r>
      <w:r>
        <w:rPr>
          <w:rFonts w:ascii="Calibri" w:hAnsi="Calibri" w:cs="Calibri" w:hint="eastAsia"/>
          <w:sz w:val="22"/>
        </w:rPr>
        <w:t xml:space="preserve">: </w:t>
      </w:r>
      <w:ins w:id="2" w:author="Hanbyul Seo" w:date="2020-10-23T15:08:00Z">
        <w:r w:rsidR="003C20B7" w:rsidRPr="003C20B7">
          <w:rPr>
            <w:rFonts w:ascii="Calibri" w:hAnsi="Calibri" w:cs="Calibri"/>
            <w:sz w:val="22"/>
          </w:rPr>
          <w:t xml:space="preserve">Interpretation of </w:t>
        </w:r>
        <w:proofErr w:type="spellStart"/>
        <w:r w:rsidR="003C20B7" w:rsidRPr="003C20B7">
          <w:rPr>
            <w:rFonts w:ascii="Calibri" w:hAnsi="Calibri" w:cs="Calibri"/>
            <w:sz w:val="22"/>
          </w:rPr>
          <w:t>sidelink</w:t>
        </w:r>
        <w:proofErr w:type="spellEnd"/>
        <w:r w:rsidR="003C20B7" w:rsidRPr="003C20B7">
          <w:rPr>
            <w:rFonts w:ascii="Calibri" w:hAnsi="Calibri" w:cs="Calibri"/>
            <w:sz w:val="22"/>
          </w:rPr>
          <w:t xml:space="preserve"> slot for TRIV and resource reservation</w:t>
        </w:r>
      </w:ins>
      <w:bookmarkStart w:id="3" w:name="_GoBack"/>
      <w:bookmarkEnd w:id="3"/>
      <w:del w:id="4" w:author="Hanbyul Seo" w:date="2020-10-23T15:08:00Z">
        <w:r w:rsidDel="003C20B7">
          <w:rPr>
            <w:rFonts w:ascii="Calibri" w:hAnsi="Calibri" w:cs="Calibri" w:hint="eastAsia"/>
            <w:sz w:val="22"/>
          </w:rPr>
          <w:delText>Clarification on the logical slot set for resource allocation procedure</w:delText>
        </w:r>
      </w:del>
    </w:p>
    <w:p w14:paraId="726E74F0" w14:textId="77777777" w:rsidR="00BA3F49" w:rsidRDefault="00BA3F49"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56C94A3A" w14:textId="2E33A9C7" w:rsidR="00851DE3" w:rsidRDefault="005C1DF9" w:rsidP="00A073F3">
      <w:pPr>
        <w:widowControl/>
        <w:rPr>
          <w:rFonts w:ascii="Calibri" w:hAnsi="Calibri" w:cs="Calibri"/>
          <w:sz w:val="22"/>
        </w:rPr>
      </w:pPr>
      <w:r>
        <w:rPr>
          <w:rFonts w:ascii="Calibri" w:hAnsi="Calibri" w:cs="Calibri" w:hint="eastAsia"/>
          <w:sz w:val="22"/>
        </w:rPr>
        <w:t xml:space="preserve">Issue #1: </w:t>
      </w:r>
      <w:r w:rsidR="00851DE3">
        <w:rPr>
          <w:rFonts w:ascii="Calibri" w:hAnsi="Calibri" w:cs="Calibri"/>
          <w:sz w:val="22"/>
        </w:rPr>
        <w:t xml:space="preserve">Prioritization rule between </w:t>
      </w:r>
      <w:r w:rsidR="00851DE3">
        <w:rPr>
          <w:rFonts w:ascii="Calibri" w:hAnsi="Calibri" w:cs="Calibri" w:hint="eastAsia"/>
          <w:sz w:val="22"/>
        </w:rPr>
        <w:t>PUSCH carrying SL HARQ-ACK reports and SL transmission</w:t>
      </w:r>
      <w:r w:rsidR="00851DE3">
        <w:rPr>
          <w:rFonts w:ascii="Calibri" w:hAnsi="Calibri" w:cs="Calibri"/>
          <w:sz w:val="22"/>
        </w:rPr>
        <w:t xml:space="preserve"> [Huawei</w:t>
      </w:r>
      <w:proofErr w:type="gramStart"/>
      <w:r w:rsidR="00851DE3">
        <w:rPr>
          <w:rFonts w:ascii="Calibri" w:hAnsi="Calibri" w:cs="Calibri"/>
          <w:sz w:val="22"/>
        </w:rPr>
        <w:t>,</w:t>
      </w:r>
      <w:r w:rsidR="00E96F4D">
        <w:rPr>
          <w:rFonts w:ascii="Calibri" w:hAnsi="Calibri" w:cs="Calibri"/>
          <w:sz w:val="22"/>
        </w:rPr>
        <w:t>4</w:t>
      </w:r>
      <w:proofErr w:type="gramEnd"/>
      <w:r w:rsidR="00851DE3">
        <w:rPr>
          <w:rFonts w:ascii="Calibri" w:hAnsi="Calibri" w:cs="Calibri"/>
          <w:sz w:val="22"/>
        </w:rPr>
        <w:t xml:space="preserve">] </w:t>
      </w:r>
      <w:r w:rsidR="00E96F4D">
        <w:rPr>
          <w:rFonts w:ascii="Calibri" w:hAnsi="Calibri" w:cs="Calibri"/>
          <w:sz w:val="22"/>
        </w:rPr>
        <w:t>[LGE,9]</w:t>
      </w:r>
      <w:r w:rsidR="00787B5B">
        <w:rPr>
          <w:rFonts w:ascii="Calibri" w:hAnsi="Calibri" w:cs="Calibri"/>
          <w:sz w:val="22"/>
        </w:rPr>
        <w:t xml:space="preserve"> [Apple,48]</w:t>
      </w:r>
      <w:r w:rsidR="00E96F4D">
        <w:rPr>
          <w:rFonts w:ascii="Calibri" w:hAnsi="Calibri" w:cs="Calibri"/>
          <w:sz w:val="22"/>
        </w:rPr>
        <w:t xml:space="preserve"> </w:t>
      </w:r>
      <w:r w:rsidR="00672296">
        <w:rPr>
          <w:rFonts w:ascii="Calibri" w:hAnsi="Calibri" w:cs="Calibri"/>
          <w:sz w:val="22"/>
        </w:rPr>
        <w:t>[vivo,68]</w:t>
      </w:r>
      <w:r w:rsidR="003564AF">
        <w:rPr>
          <w:rFonts w:ascii="Calibri" w:hAnsi="Calibri" w:cs="Calibri"/>
          <w:sz w:val="22"/>
        </w:rPr>
        <w:t xml:space="preserve"> [KT,69] [Ericsson,70]</w:t>
      </w:r>
      <w:r w:rsidR="00672296">
        <w:rPr>
          <w:rFonts w:ascii="Calibri" w:hAnsi="Calibri" w:cs="Calibri"/>
          <w:sz w:val="22"/>
        </w:rPr>
        <w:t xml:space="preserve"> </w:t>
      </w:r>
    </w:p>
    <w:p w14:paraId="5525421E" w14:textId="09E63B1F"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073F3">
        <w:rPr>
          <w:rFonts w:ascii="Calibri" w:hAnsi="Calibri" w:cs="Calibri"/>
          <w:sz w:val="22"/>
        </w:rPr>
        <w:t xml:space="preserve">Reuse </w:t>
      </w:r>
      <w:r w:rsidR="00A073F3"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00A073F3" w:rsidRPr="00A073F3">
        <w:rPr>
          <w:rFonts w:ascii="Calibri" w:hAnsi="Calibri" w:cs="Calibri"/>
          <w:sz w:val="22"/>
        </w:rPr>
        <w:t>sidelink</w:t>
      </w:r>
      <w:proofErr w:type="spellEnd"/>
      <w:r w:rsidR="00A073F3" w:rsidRPr="00A073F3">
        <w:rPr>
          <w:rFonts w:ascii="Calibri" w:hAnsi="Calibri" w:cs="Calibri"/>
          <w:sz w:val="22"/>
        </w:rPr>
        <w:t xml:space="preserve"> HARQ-ACK information report</w:t>
      </w:r>
      <w:r w:rsidR="00A073F3">
        <w:rPr>
          <w:rFonts w:ascii="Calibri" w:hAnsi="Calibri" w:cs="Calibri"/>
          <w:sz w:val="22"/>
        </w:rPr>
        <w:t xml:space="preserve"> </w:t>
      </w:r>
      <w:r w:rsidR="00B56B96">
        <w:rPr>
          <w:rFonts w:ascii="Calibri" w:hAnsi="Calibri" w:cs="Calibri"/>
          <w:sz w:val="22"/>
        </w:rPr>
        <w:t>[LGE,9]</w:t>
      </w:r>
    </w:p>
    <w:p w14:paraId="6076BF7E" w14:textId="60ADE068"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No spec change is needed</w:t>
      </w:r>
    </w:p>
    <w:p w14:paraId="116666F9" w14:textId="34298713"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073F3">
        <w:rPr>
          <w:rFonts w:ascii="Calibri" w:hAnsi="Calibri" w:cs="Calibri"/>
          <w:sz w:val="22"/>
        </w:rPr>
        <w:t xml:space="preserve">SL transmission is prioritized when the SL transmission is prioritized over both UL-SCH and SL HARQ-ACK reporting </w:t>
      </w:r>
      <w:r w:rsidR="00B56B96">
        <w:rPr>
          <w:rFonts w:ascii="Calibri" w:hAnsi="Calibri" w:cs="Calibri"/>
          <w:sz w:val="22"/>
        </w:rPr>
        <w:t>[Huawei,4] [Apple,48] [vivo,68] [KT,69] [Ericsson,70]</w:t>
      </w:r>
    </w:p>
    <w:p w14:paraId="382FBAD2" w14:textId="351A90FA"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[Huawei,4]</w:t>
      </w:r>
      <w:r w:rsidRPr="00A073F3">
        <w:rPr>
          <w:rFonts w:ascii="Calibri" w:hAnsi="Calibri" w:cs="Calibri"/>
          <w:sz w:val="22"/>
        </w:rPr>
        <w:t xml:space="preserve"> </w:t>
      </w:r>
      <w:r>
        <w:rPr>
          <w:rFonts w:ascii="Calibri" w:hAnsi="Calibri" w:cs="Calibri"/>
          <w:sz w:val="22"/>
        </w:rPr>
        <w:t>[Apple,48]</w:t>
      </w:r>
      <w:r w:rsidR="00512C6E">
        <w:rPr>
          <w:rFonts w:ascii="Calibri" w:hAnsi="Calibri" w:cs="Calibri"/>
          <w:sz w:val="22"/>
        </w:rPr>
        <w:t xml:space="preserve"> [vivo,68] </w:t>
      </w:r>
    </w:p>
    <w:p w14:paraId="4487BABF" w14:textId="77777777" w:rsidR="003564AF" w:rsidRPr="003564AF" w:rsidRDefault="003564AF" w:rsidP="003564AF">
      <w:pPr>
        <w:widowControl/>
        <w:rPr>
          <w:rFonts w:ascii="Calibri" w:hAnsi="Calibri" w:cs="Calibri"/>
          <w:sz w:val="22"/>
        </w:rPr>
      </w:pPr>
    </w:p>
    <w:p w14:paraId="2DCB453D" w14:textId="68275B95" w:rsidR="00E96F4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2</w:t>
      </w:r>
      <w:r w:rsidRPr="00A073F3">
        <w:rPr>
          <w:rFonts w:ascii="Calibri" w:hAnsi="Calibri" w:cs="Calibri" w:hint="eastAsia"/>
          <w:sz w:val="22"/>
        </w:rPr>
        <w:t xml:space="preserve">: </w:t>
      </w:r>
      <w:r w:rsidR="00E96F4D" w:rsidRPr="00A073F3">
        <w:rPr>
          <w:rFonts w:ascii="Calibri" w:hAnsi="Calibri" w:cs="Calibri"/>
          <w:sz w:val="22"/>
        </w:rPr>
        <w:t xml:space="preserve">Prioritization rule between PSCCH/PSSCH and PUCCH without </w:t>
      </w:r>
      <w:r w:rsidR="00D71DF5" w:rsidRPr="00D71DF5">
        <w:rPr>
          <w:rFonts w:ascii="Calibri" w:hAnsi="Calibri" w:cs="Calibri"/>
          <w:color w:val="FF0000"/>
          <w:sz w:val="22"/>
        </w:rPr>
        <w:t>SR/</w:t>
      </w:r>
      <w:r w:rsidR="00E96F4D" w:rsidRPr="00A073F3">
        <w:rPr>
          <w:rFonts w:ascii="Calibri" w:hAnsi="Calibri" w:cs="Calibri"/>
          <w:sz w:val="22"/>
        </w:rPr>
        <w:t xml:space="preserve">SL HARQ reports/PUSCH without UL-SCH/SRS </w:t>
      </w:r>
    </w:p>
    <w:p w14:paraId="7725FA86" w14:textId="71965F82"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Pr>
          <w:rFonts w:ascii="Calibri" w:hAnsi="Calibri" w:cs="Calibri"/>
          <w:sz w:val="22"/>
        </w:rPr>
        <w:t xml:space="preserve"> [LGE,9] [ZTE,21]</w:t>
      </w:r>
      <w:r w:rsidR="00D71DF5">
        <w:rPr>
          <w:rFonts w:ascii="Calibri" w:hAnsi="Calibri" w:cs="Calibri"/>
          <w:sz w:val="22"/>
        </w:rPr>
        <w:t xml:space="preserve"> </w:t>
      </w:r>
      <w:r w:rsidR="00D71DF5" w:rsidRPr="00D71DF5">
        <w:rPr>
          <w:rFonts w:ascii="Calibri" w:hAnsi="Calibri" w:cs="Calibri"/>
          <w:color w:val="FF0000"/>
          <w:sz w:val="22"/>
        </w:rPr>
        <w:t>[DCM,59]</w:t>
      </w:r>
    </w:p>
    <w:p w14:paraId="06138A2F" w14:textId="59F2AFA4"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[ZTE,21]</w:t>
      </w:r>
      <w:r w:rsidR="00D71DF5">
        <w:rPr>
          <w:rFonts w:ascii="Calibri" w:hAnsi="Calibri" w:cs="Calibri"/>
          <w:sz w:val="22"/>
        </w:rPr>
        <w:t xml:space="preserve"> </w:t>
      </w:r>
      <w:r w:rsidR="00D71DF5" w:rsidRPr="00D71DF5">
        <w:rPr>
          <w:rFonts w:ascii="Calibri" w:hAnsi="Calibri" w:cs="Calibri"/>
          <w:color w:val="FF0000"/>
          <w:sz w:val="22"/>
        </w:rPr>
        <w:t>[DCM,59]</w:t>
      </w:r>
    </w:p>
    <w:p w14:paraId="48F161C2" w14:textId="6E4B0000" w:rsidR="00D71DF5" w:rsidRPr="00D71DF5" w:rsidRDefault="00D71DF5" w:rsidP="00D71DF5">
      <w:pPr>
        <w:pStyle w:val="af4"/>
        <w:widowControl/>
        <w:numPr>
          <w:ilvl w:val="0"/>
          <w:numId w:val="30"/>
        </w:numPr>
        <w:spacing w:after="0"/>
        <w:ind w:leftChars="0"/>
        <w:rPr>
          <w:rFonts w:ascii="Calibri" w:hAnsi="Calibri" w:cs="Calibri"/>
          <w:color w:val="FF0000"/>
          <w:sz w:val="22"/>
        </w:rPr>
      </w:pPr>
      <w:r w:rsidRPr="00D71DF5">
        <w:rPr>
          <w:rFonts w:ascii="Calibri" w:hAnsi="Calibri" w:cs="Calibri"/>
          <w:color w:val="FF0000"/>
          <w:sz w:val="22"/>
        </w:rPr>
        <w:t>PRACH is prioritized over PSCCH/PSSCH [DCM,59]</w:t>
      </w:r>
    </w:p>
    <w:p w14:paraId="099F8ECD" w14:textId="4BB5310C" w:rsidR="003A359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3</w:t>
      </w:r>
      <w:r w:rsidRPr="00A073F3">
        <w:rPr>
          <w:rFonts w:ascii="Calibri" w:hAnsi="Calibri" w:cs="Calibri" w:hint="eastAsia"/>
          <w:sz w:val="22"/>
        </w:rPr>
        <w:t xml:space="preserve">: </w:t>
      </w:r>
      <w:r w:rsidR="003A359D" w:rsidRPr="00A073F3">
        <w:rPr>
          <w:rFonts w:ascii="Calibri" w:hAnsi="Calibri" w:cs="Calibri"/>
          <w:sz w:val="22"/>
        </w:rPr>
        <w:t xml:space="preserve">Prioritization rule between PSFCH/S-SSB reception(s) and UL transmission(s) </w:t>
      </w:r>
    </w:p>
    <w:p w14:paraId="7CA7F12C" w14:textId="634448A2"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sidR="00C40224">
        <w:rPr>
          <w:rFonts w:ascii="Calibri" w:hAnsi="Calibri" w:cs="Calibri"/>
          <w:sz w:val="22"/>
        </w:rPr>
        <w:t xml:space="preserve"> </w:t>
      </w:r>
      <w:r w:rsidR="00C40224" w:rsidRPr="00A073F3">
        <w:rPr>
          <w:rFonts w:ascii="Calibri" w:hAnsi="Calibri" w:cs="Calibri"/>
          <w:sz w:val="22"/>
        </w:rPr>
        <w:t>[LGE,9] [ZTE,21] [Ericsson,70]</w:t>
      </w:r>
    </w:p>
    <w:p w14:paraId="2242D5D3" w14:textId="20967F14"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w:t>
      </w:r>
      <w:r w:rsidR="00512C6E">
        <w:rPr>
          <w:rFonts w:ascii="Calibri" w:hAnsi="Calibri" w:cs="Calibri"/>
          <w:sz w:val="22"/>
        </w:rPr>
        <w:t xml:space="preserve"> </w:t>
      </w:r>
      <w:r w:rsidR="00512C6E" w:rsidRPr="00A073F3">
        <w:rPr>
          <w:rFonts w:ascii="Calibri" w:hAnsi="Calibri" w:cs="Calibri"/>
          <w:sz w:val="22"/>
        </w:rPr>
        <w:t>[LGE,9] [ZTE,21]</w:t>
      </w:r>
    </w:p>
    <w:p w14:paraId="566550D6" w14:textId="57DBF128" w:rsidR="00A073F3"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4</w:t>
      </w:r>
      <w:r w:rsidRPr="00C40224">
        <w:rPr>
          <w:rFonts w:ascii="Calibri" w:hAnsi="Calibri" w:cs="Calibri" w:hint="eastAsia"/>
          <w:sz w:val="22"/>
        </w:rPr>
        <w:t xml:space="preserve">: </w:t>
      </w:r>
      <w:proofErr w:type="spellStart"/>
      <w:r w:rsidR="003A359D" w:rsidRPr="00C40224">
        <w:rPr>
          <w:rFonts w:ascii="Calibri" w:hAnsi="Calibri" w:cs="Calibri"/>
          <w:sz w:val="22"/>
        </w:rPr>
        <w:t>MsgA</w:t>
      </w:r>
      <w:proofErr w:type="spellEnd"/>
      <w:r w:rsidR="003A359D" w:rsidRPr="00C40224">
        <w:rPr>
          <w:rFonts w:ascii="Calibri" w:hAnsi="Calibri" w:cs="Calibri"/>
          <w:sz w:val="22"/>
        </w:rPr>
        <w:t xml:space="preserve"> PUSCH is prioritized over SL transmission </w:t>
      </w:r>
    </w:p>
    <w:p w14:paraId="49360D56" w14:textId="7A1450B7" w:rsidR="003A359D" w:rsidRDefault="00A073F3" w:rsidP="00C40224">
      <w:pPr>
        <w:pStyle w:val="af4"/>
        <w:widowControl/>
        <w:numPr>
          <w:ilvl w:val="0"/>
          <w:numId w:val="30"/>
        </w:numPr>
        <w:spacing w:after="0"/>
        <w:ind w:leftChars="0"/>
        <w:rPr>
          <w:rFonts w:ascii="Calibri" w:hAnsi="Calibri" w:cs="Calibri"/>
          <w:sz w:val="22"/>
        </w:rPr>
      </w:pPr>
      <w:r>
        <w:rPr>
          <w:rFonts w:ascii="Calibri" w:hAnsi="Calibri" w:cs="Calibri"/>
          <w:sz w:val="22"/>
        </w:rPr>
        <w:lastRenderedPageBreak/>
        <w:t xml:space="preserve">Support: </w:t>
      </w:r>
      <w:r w:rsidR="003A359D">
        <w:rPr>
          <w:rFonts w:ascii="Calibri" w:hAnsi="Calibri" w:cs="Calibri"/>
          <w:sz w:val="22"/>
        </w:rPr>
        <w:t xml:space="preserve">[Apple,48] [vivo,68] [Ericsson,70] </w:t>
      </w:r>
    </w:p>
    <w:p w14:paraId="78697D5B" w14:textId="5738974B" w:rsidR="00A073F3" w:rsidRDefault="00A073F3" w:rsidP="00C40224">
      <w:pPr>
        <w:pStyle w:val="af4"/>
        <w:widowControl/>
        <w:numPr>
          <w:ilvl w:val="1"/>
          <w:numId w:val="30"/>
        </w:numPr>
        <w:spacing w:after="0"/>
        <w:ind w:leftChars="0"/>
        <w:rPr>
          <w:rFonts w:ascii="Calibri" w:hAnsi="Calibri" w:cs="Calibri"/>
          <w:sz w:val="22"/>
        </w:rPr>
      </w:pPr>
      <w:r>
        <w:rPr>
          <w:rFonts w:ascii="Calibri" w:hAnsi="Calibri" w:cs="Calibri"/>
          <w:sz w:val="22"/>
        </w:rPr>
        <w:t xml:space="preserve">Relevant TP can be found in [Apple,48] </w:t>
      </w:r>
      <w:r w:rsidR="00512C6E">
        <w:rPr>
          <w:rFonts w:ascii="Calibri" w:hAnsi="Calibri" w:cs="Calibri"/>
          <w:sz w:val="22"/>
        </w:rPr>
        <w:t>[vivo,68]</w:t>
      </w:r>
    </w:p>
    <w:p w14:paraId="4A504993" w14:textId="75B99D2E"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5</w:t>
      </w:r>
      <w:r w:rsidRPr="00C40224">
        <w:rPr>
          <w:rFonts w:ascii="Calibri" w:hAnsi="Calibri" w:cs="Calibri" w:hint="eastAsia"/>
          <w:sz w:val="22"/>
        </w:rPr>
        <w:t xml:space="preserve">: </w:t>
      </w:r>
      <w:r w:rsidR="00511860" w:rsidRPr="00C40224">
        <w:rPr>
          <w:rFonts w:ascii="Calibri" w:hAnsi="Calibri" w:cs="Calibri" w:hint="eastAsia"/>
          <w:sz w:val="22"/>
        </w:rPr>
        <w:t>Prioritization rule between PSFCH TX and PSFCH RX or between PSFCH TX and PSFCH TX for tie-break</w:t>
      </w:r>
    </w:p>
    <w:p w14:paraId="216792D9" w14:textId="4758F859"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[Apple,48]</w:t>
      </w:r>
    </w:p>
    <w:p w14:paraId="751A2F75" w14:textId="49655C27"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based on HARQ-ACK feedback option and HARQ-ACK state [CATT,16] [KT,69] [Ericsson,70] </w:t>
      </w:r>
    </w:p>
    <w:p w14:paraId="5E2AF161" w14:textId="2C5C1CA5" w:rsidR="00512C6E" w:rsidRDefault="00512C6E" w:rsidP="00512C6E">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[CATT,16]</w:t>
      </w:r>
    </w:p>
    <w:p w14:paraId="38D158CF" w14:textId="6CCFE179"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6</w:t>
      </w:r>
      <w:r w:rsidRPr="00C40224">
        <w:rPr>
          <w:rFonts w:ascii="Calibri" w:hAnsi="Calibri" w:cs="Calibri" w:hint="eastAsia"/>
          <w:sz w:val="22"/>
        </w:rPr>
        <w:t xml:space="preserve">: </w:t>
      </w:r>
      <w:r w:rsidR="00511860" w:rsidRPr="00C40224">
        <w:rPr>
          <w:rFonts w:ascii="Calibri" w:hAnsi="Calibri" w:cs="Calibri"/>
          <w:sz w:val="22"/>
        </w:rPr>
        <w:t>Prioritization rule between PUCCH carrying SL HARQ-ACK reporting and SL transmission for tie-break</w:t>
      </w:r>
    </w:p>
    <w:p w14:paraId="4240CF3A" w14:textId="3B3C464C"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[ZTE,21] [Apple,48]</w:t>
      </w:r>
    </w:p>
    <w:p w14:paraId="2F7C764A" w14:textId="535FE665"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[Ericsson,70] </w:t>
      </w:r>
    </w:p>
    <w:p w14:paraId="6798920A" w14:textId="77777777" w:rsidR="00851DE3" w:rsidRDefault="00851DE3" w:rsidP="00E96F4D">
      <w:pPr>
        <w:widowControl/>
        <w:rPr>
          <w:rFonts w:ascii="Calibri" w:hAnsi="Calibri" w:cs="Calibri"/>
          <w:sz w:val="22"/>
        </w:rPr>
      </w:pPr>
    </w:p>
    <w:p w14:paraId="4E104E91" w14:textId="0FCFAEE4" w:rsidR="00E96F4D" w:rsidRPr="00787B5B" w:rsidRDefault="00E96F4D" w:rsidP="00E96F4D">
      <w:pPr>
        <w:widowControl/>
        <w:rPr>
          <w:rFonts w:ascii="Calibri" w:hAnsi="Calibri" w:cs="Calibri"/>
          <w:sz w:val="22"/>
        </w:rPr>
      </w:pPr>
      <w:r>
        <w:rPr>
          <w:rFonts w:ascii="Calibri" w:hAnsi="Calibri" w:cs="Calibri" w:hint="eastAsia"/>
          <w:sz w:val="22"/>
        </w:rPr>
        <w:t>Issue #</w:t>
      </w:r>
      <w:r w:rsidR="00C40224">
        <w:rPr>
          <w:rFonts w:ascii="Calibri" w:hAnsi="Calibri" w:cs="Calibri"/>
          <w:sz w:val="22"/>
        </w:rPr>
        <w:t>7</w:t>
      </w:r>
      <w:r>
        <w:rPr>
          <w:rFonts w:ascii="Calibri" w:hAnsi="Calibri" w:cs="Calibri" w:hint="eastAsia"/>
          <w:sz w:val="22"/>
        </w:rPr>
        <w:t xml:space="preserve">: </w:t>
      </w:r>
      <w:ins w:id="5" w:author="Hanbyul Seo" w:date="2020-10-23T15:08:00Z">
        <w:r w:rsidR="003C20B7" w:rsidRPr="003C20B7">
          <w:rPr>
            <w:rFonts w:ascii="Calibri" w:hAnsi="Calibri" w:cs="Calibri"/>
            <w:sz w:val="22"/>
          </w:rPr>
          <w:t xml:space="preserve">Interpretation of </w:t>
        </w:r>
        <w:proofErr w:type="spellStart"/>
        <w:r w:rsidR="003C20B7" w:rsidRPr="003C20B7">
          <w:rPr>
            <w:rFonts w:ascii="Calibri" w:hAnsi="Calibri" w:cs="Calibri"/>
            <w:sz w:val="22"/>
          </w:rPr>
          <w:t>sidelink</w:t>
        </w:r>
        <w:proofErr w:type="spellEnd"/>
        <w:r w:rsidR="003C20B7" w:rsidRPr="003C20B7">
          <w:rPr>
            <w:rFonts w:ascii="Calibri" w:hAnsi="Calibri" w:cs="Calibri"/>
            <w:sz w:val="22"/>
          </w:rPr>
          <w:t xml:space="preserve"> slot for TRIV and resource reservation </w:t>
        </w:r>
      </w:ins>
      <w:del w:id="6" w:author="Hanbyul Seo" w:date="2020-10-23T15:08:00Z">
        <w:r w:rsidDel="003C20B7">
          <w:rPr>
            <w:rFonts w:ascii="Calibri" w:hAnsi="Calibri" w:cs="Calibri" w:hint="eastAsia"/>
            <w:sz w:val="22"/>
          </w:rPr>
          <w:delText>Clarification on the logical slot set for resource allocation procedure</w:delText>
        </w:r>
        <w:r w:rsidDel="003C20B7">
          <w:rPr>
            <w:rFonts w:ascii="Calibri" w:hAnsi="Calibri" w:cs="Calibri"/>
            <w:sz w:val="22"/>
          </w:rPr>
          <w:delText xml:space="preserve"> </w:delText>
        </w:r>
      </w:del>
      <w:r>
        <w:rPr>
          <w:rFonts w:ascii="Calibri" w:hAnsi="Calibri" w:cs="Calibri"/>
          <w:sz w:val="22"/>
        </w:rPr>
        <w:t>[Huawei</w:t>
      </w:r>
      <w:proofErr w:type="gramStart"/>
      <w:r>
        <w:rPr>
          <w:rFonts w:ascii="Calibri" w:hAnsi="Calibri" w:cs="Calibri"/>
          <w:sz w:val="22"/>
        </w:rPr>
        <w:t>,4</w:t>
      </w:r>
      <w:proofErr w:type="gramEnd"/>
      <w:r>
        <w:rPr>
          <w:rFonts w:ascii="Calibri" w:hAnsi="Calibri" w:cs="Calibri"/>
          <w:sz w:val="22"/>
        </w:rPr>
        <w:t xml:space="preserve">] </w:t>
      </w:r>
      <w:r w:rsidR="00787B5B">
        <w:rPr>
          <w:rFonts w:ascii="Calibri" w:hAnsi="Calibri" w:cs="Calibri"/>
          <w:sz w:val="22"/>
        </w:rPr>
        <w:t>[</w:t>
      </w:r>
      <w:r w:rsidR="00787B5B">
        <w:rPr>
          <w:rFonts w:ascii="Calibri" w:hAnsi="Calibri" w:cs="Calibri" w:hint="eastAsia"/>
          <w:sz w:val="22"/>
        </w:rPr>
        <w:t xml:space="preserve">LGE,5] </w:t>
      </w:r>
      <w:r w:rsidR="00787B5B">
        <w:rPr>
          <w:rFonts w:ascii="Calibri" w:hAnsi="Calibri" w:cs="Calibri"/>
          <w:sz w:val="22"/>
        </w:rPr>
        <w:t xml:space="preserve">[OPPO,32] [Apple,48] </w:t>
      </w:r>
    </w:p>
    <w:p w14:paraId="201C6A64" w14:textId="5B101DAF" w:rsidR="00A27432" w:rsidRDefault="00DB36F6" w:rsidP="00BA2C5F">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27432">
        <w:rPr>
          <w:rFonts w:ascii="Calibri" w:hAnsi="Calibri" w:cs="Calibri"/>
          <w:sz w:val="22"/>
        </w:rPr>
        <w:t>For TRIV interpretation and resource reservation period, the logical slots belonging to a resource pool. [Huawei,4] [</w:t>
      </w:r>
      <w:r w:rsidR="00A27432">
        <w:rPr>
          <w:rFonts w:ascii="Calibri" w:hAnsi="Calibri" w:cs="Calibri" w:hint="eastAsia"/>
          <w:sz w:val="22"/>
        </w:rPr>
        <w:t>LGE,5]</w:t>
      </w:r>
      <w:r w:rsidR="00A27432" w:rsidRPr="00B56B96">
        <w:rPr>
          <w:rFonts w:ascii="Calibri" w:hAnsi="Calibri" w:cs="Calibri"/>
          <w:sz w:val="22"/>
        </w:rPr>
        <w:t xml:space="preserve"> </w:t>
      </w:r>
      <w:r w:rsidR="00A27432">
        <w:rPr>
          <w:rFonts w:ascii="Calibri" w:hAnsi="Calibri" w:cs="Calibri"/>
          <w:sz w:val="22"/>
        </w:rPr>
        <w:t>[Apple,48]</w:t>
      </w:r>
    </w:p>
    <w:p w14:paraId="656003B6" w14:textId="7DD78B0A"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 xml:space="preserve">Relevant TP can be found in </w:t>
      </w:r>
      <w:r w:rsidR="00B56B96">
        <w:rPr>
          <w:rFonts w:ascii="Calibri" w:hAnsi="Calibri" w:cs="Calibri"/>
          <w:sz w:val="22"/>
        </w:rPr>
        <w:t>[Huawei,4] [</w:t>
      </w:r>
      <w:r w:rsidR="00B56B96">
        <w:rPr>
          <w:rFonts w:ascii="Calibri" w:hAnsi="Calibri" w:cs="Calibri" w:hint="eastAsia"/>
          <w:sz w:val="22"/>
        </w:rPr>
        <w:t>LGE,5]</w:t>
      </w:r>
      <w:r w:rsidR="00B56B96" w:rsidRPr="00B56B96">
        <w:rPr>
          <w:rFonts w:ascii="Calibri" w:hAnsi="Calibri" w:cs="Calibri"/>
          <w:sz w:val="22"/>
        </w:rPr>
        <w:t xml:space="preserve"> </w:t>
      </w:r>
    </w:p>
    <w:p w14:paraId="041840E1" w14:textId="47416AAA" w:rsidR="00DB36F6" w:rsidRDefault="00DB36F6" w:rsidP="00DB36F6">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27432">
        <w:rPr>
          <w:rFonts w:ascii="Calibri" w:hAnsi="Calibri" w:cs="Calibri"/>
          <w:sz w:val="22"/>
        </w:rPr>
        <w:t xml:space="preserve">For TRIV interpretation and resource reservation period, the logical slots can belong to a resource pool </w:t>
      </w:r>
      <w:r w:rsidR="00B56B96">
        <w:rPr>
          <w:rFonts w:ascii="Calibri" w:hAnsi="Calibri" w:cs="Calibri"/>
          <w:sz w:val="22"/>
        </w:rPr>
        <w:t>[OPPO,32]</w:t>
      </w:r>
    </w:p>
    <w:p w14:paraId="42213681" w14:textId="68FF7659" w:rsidR="00A27432"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[OPPO,32]</w:t>
      </w:r>
    </w:p>
    <w:p w14:paraId="392F7F0A" w14:textId="77777777" w:rsidR="00BA2C5F" w:rsidRPr="00BA2C5F" w:rsidRDefault="00BA2C5F" w:rsidP="00E96F4D">
      <w:pPr>
        <w:widowControl/>
        <w:rPr>
          <w:rFonts w:ascii="Calibri" w:hAnsi="Calibri" w:cs="Calibri"/>
          <w:sz w:val="22"/>
        </w:rPr>
      </w:pPr>
    </w:p>
    <w:p w14:paraId="2C4388E8" w14:textId="74D3A06E" w:rsidR="00E96F4D" w:rsidRDefault="00E96F4D" w:rsidP="00E96F4D">
      <w:pPr>
        <w:widowControl/>
        <w:rPr>
          <w:rFonts w:ascii="Calibri" w:hAnsi="Calibri" w:cs="Calibri"/>
          <w:sz w:val="22"/>
        </w:rPr>
      </w:pPr>
      <w:r>
        <w:rPr>
          <w:rFonts w:ascii="Calibri" w:hAnsi="Calibri" w:cs="Calibri"/>
          <w:sz w:val="22"/>
        </w:rPr>
        <w:t>Issue #</w:t>
      </w:r>
      <w:r w:rsidR="00A27432">
        <w:rPr>
          <w:rFonts w:ascii="Calibri" w:hAnsi="Calibri" w:cs="Calibri"/>
          <w:sz w:val="22"/>
        </w:rPr>
        <w:t>8</w:t>
      </w:r>
      <w:r>
        <w:rPr>
          <w:rFonts w:ascii="Calibri" w:hAnsi="Calibri" w:cs="Calibri"/>
          <w:sz w:val="22"/>
        </w:rPr>
        <w:t xml:space="preserve">: </w:t>
      </w:r>
      <w:r w:rsidR="00787B5B">
        <w:rPr>
          <w:rFonts w:ascii="Calibri" w:hAnsi="Calibri" w:cs="Calibri"/>
          <w:sz w:val="22"/>
        </w:rPr>
        <w:t xml:space="preserve">Capture constraint on </w:t>
      </w:r>
      <w:r>
        <w:rPr>
          <w:rFonts w:ascii="Calibri" w:hAnsi="Calibri" w:cs="Calibri"/>
          <w:sz w:val="22"/>
        </w:rPr>
        <w:t xml:space="preserve">total SL TX power in case of simultaneous transmission of SL and UL </w:t>
      </w:r>
    </w:p>
    <w:p w14:paraId="3E1316BE" w14:textId="75BE939E" w:rsidR="00A27432" w:rsidRDefault="00A27432" w:rsidP="00BA2C5F">
      <w:pPr>
        <w:pStyle w:val="af4"/>
        <w:widowControl/>
        <w:numPr>
          <w:ilvl w:val="0"/>
          <w:numId w:val="30"/>
        </w:numPr>
        <w:spacing w:after="0"/>
        <w:ind w:leftChars="0"/>
        <w:rPr>
          <w:rFonts w:ascii="Calibri" w:hAnsi="Calibri" w:cs="Calibri"/>
          <w:sz w:val="22"/>
        </w:rPr>
      </w:pPr>
      <w:r>
        <w:rPr>
          <w:rFonts w:ascii="Calibri" w:hAnsi="Calibri" w:cs="Calibri"/>
          <w:sz w:val="22"/>
        </w:rPr>
        <w:t>Support: [LGE,9] [Spreadtrum,31]</w:t>
      </w:r>
    </w:p>
    <w:p w14:paraId="0E06CD1A" w14:textId="31D2AB11"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[Spreadtrum,31]</w:t>
      </w:r>
    </w:p>
    <w:p w14:paraId="103183F2" w14:textId="203067D8" w:rsidR="00D71DF5" w:rsidRPr="00024A56" w:rsidRDefault="00D71DF5" w:rsidP="00D71DF5">
      <w:pPr>
        <w:widowControl/>
        <w:rPr>
          <w:rFonts w:ascii="Calibri" w:hAnsi="Calibri" w:cs="Calibri"/>
          <w:color w:val="FF0000"/>
          <w:sz w:val="22"/>
        </w:rPr>
      </w:pPr>
      <w:r w:rsidRPr="00024A56">
        <w:rPr>
          <w:rFonts w:ascii="Calibri" w:hAnsi="Calibri" w:cs="Calibri"/>
          <w:color w:val="FF0000"/>
          <w:sz w:val="22"/>
        </w:rPr>
        <w:t xml:space="preserve">Issue #9: Whether or how to handle the case where </w:t>
      </w:r>
      <w:r w:rsidR="00024A56" w:rsidRPr="00024A56">
        <w:rPr>
          <w:rFonts w:ascii="Calibri" w:hAnsi="Calibri" w:cs="Calibri"/>
          <w:color w:val="FF0000"/>
          <w:sz w:val="22"/>
        </w:rPr>
        <w:t xml:space="preserve">SL HARQ-ACK reports and </w:t>
      </w:r>
      <w:proofErr w:type="spellStart"/>
      <w:r w:rsidR="00024A56" w:rsidRPr="00024A56">
        <w:rPr>
          <w:rFonts w:ascii="Calibri" w:hAnsi="Calibri" w:cs="Calibri"/>
          <w:color w:val="FF0000"/>
          <w:sz w:val="22"/>
        </w:rPr>
        <w:t>Uu</w:t>
      </w:r>
      <w:proofErr w:type="spellEnd"/>
      <w:r w:rsidR="00024A56" w:rsidRPr="00024A56">
        <w:rPr>
          <w:rFonts w:ascii="Calibri" w:hAnsi="Calibri" w:cs="Calibri"/>
          <w:color w:val="FF0000"/>
          <w:sz w:val="22"/>
        </w:rPr>
        <w:t xml:space="preserve"> UCI are collided in a PUSCH [DCM</w:t>
      </w:r>
      <w:proofErr w:type="gramStart"/>
      <w:r w:rsidR="00024A56" w:rsidRPr="00024A56">
        <w:rPr>
          <w:rFonts w:ascii="Calibri" w:hAnsi="Calibri" w:cs="Calibri"/>
          <w:color w:val="FF0000"/>
          <w:sz w:val="22"/>
        </w:rPr>
        <w:t>,59</w:t>
      </w:r>
      <w:proofErr w:type="gramEnd"/>
      <w:r w:rsidR="00024A56" w:rsidRPr="00024A56">
        <w:rPr>
          <w:rFonts w:ascii="Calibri" w:hAnsi="Calibri" w:cs="Calibri"/>
          <w:color w:val="FF0000"/>
          <w:sz w:val="22"/>
        </w:rPr>
        <w:t>]</w:t>
      </w:r>
    </w:p>
    <w:p w14:paraId="08022BFE" w14:textId="753E96C7" w:rsidR="00024A56" w:rsidRPr="00024A56" w:rsidRDefault="00024A56" w:rsidP="00024A56">
      <w:pPr>
        <w:pStyle w:val="af4"/>
        <w:widowControl/>
        <w:numPr>
          <w:ilvl w:val="0"/>
          <w:numId w:val="30"/>
        </w:numPr>
        <w:spacing w:after="0"/>
        <w:ind w:leftChars="0"/>
        <w:rPr>
          <w:rFonts w:ascii="Calibri" w:hAnsi="Calibri" w:cs="Calibri"/>
          <w:color w:val="FF0000"/>
          <w:sz w:val="22"/>
        </w:rPr>
      </w:pPr>
      <w:r w:rsidRPr="00024A56">
        <w:rPr>
          <w:rFonts w:ascii="Calibri" w:hAnsi="Calibri" w:cs="Calibri" w:hint="eastAsia"/>
          <w:color w:val="FF0000"/>
          <w:sz w:val="22"/>
        </w:rPr>
        <w:t>Non-overlapping PUCCH can overlapping with a PUSCH</w:t>
      </w:r>
    </w:p>
    <w:p w14:paraId="7E49EE0E" w14:textId="7D2B4EB2" w:rsidR="00024A56" w:rsidRPr="00024A56" w:rsidRDefault="00024A56" w:rsidP="00024A56">
      <w:pPr>
        <w:pStyle w:val="af4"/>
        <w:widowControl/>
        <w:numPr>
          <w:ilvl w:val="0"/>
          <w:numId w:val="30"/>
        </w:numPr>
        <w:spacing w:after="0"/>
        <w:ind w:leftChars="0"/>
        <w:rPr>
          <w:rFonts w:ascii="Calibri" w:hAnsi="Calibri" w:cs="Calibri"/>
          <w:color w:val="FF0000"/>
          <w:sz w:val="22"/>
        </w:rPr>
      </w:pPr>
      <w:r w:rsidRPr="00024A56">
        <w:rPr>
          <w:rFonts w:ascii="Calibri" w:hAnsi="Calibri" w:cs="Calibri"/>
          <w:color w:val="FF0000"/>
          <w:sz w:val="22"/>
        </w:rPr>
        <w:t xml:space="preserve">After resolving overlapping PUCCH(s), </w:t>
      </w:r>
      <w:proofErr w:type="spellStart"/>
      <w:r w:rsidRPr="00024A56">
        <w:rPr>
          <w:rFonts w:ascii="Calibri" w:hAnsi="Calibri" w:cs="Calibri"/>
          <w:color w:val="FF0000"/>
          <w:sz w:val="22"/>
        </w:rPr>
        <w:t>Uu</w:t>
      </w:r>
      <w:proofErr w:type="spellEnd"/>
      <w:r w:rsidRPr="00024A56">
        <w:rPr>
          <w:rFonts w:ascii="Calibri" w:hAnsi="Calibri" w:cs="Calibri"/>
          <w:color w:val="FF0000"/>
          <w:sz w:val="22"/>
        </w:rPr>
        <w:t xml:space="preserve"> UCI or SL HARQ-ACK reporting on PUCCH is collided with </w:t>
      </w:r>
      <w:proofErr w:type="spellStart"/>
      <w:r w:rsidRPr="00024A56">
        <w:rPr>
          <w:rFonts w:ascii="Calibri" w:hAnsi="Calibri" w:cs="Calibri"/>
          <w:color w:val="FF0000"/>
          <w:sz w:val="22"/>
        </w:rPr>
        <w:t>Uu</w:t>
      </w:r>
      <w:proofErr w:type="spellEnd"/>
      <w:r w:rsidRPr="00024A56">
        <w:rPr>
          <w:rFonts w:ascii="Calibri" w:hAnsi="Calibri" w:cs="Calibri"/>
          <w:color w:val="FF0000"/>
          <w:sz w:val="22"/>
        </w:rPr>
        <w:t xml:space="preserve"> UCI on PUSCH</w:t>
      </w:r>
    </w:p>
    <w:p w14:paraId="511F90B3" w14:textId="5D182580" w:rsidR="00534C7C" w:rsidRPr="00024A56" w:rsidRDefault="00534C7C" w:rsidP="00534C7C">
      <w:pPr>
        <w:widowControl/>
        <w:rPr>
          <w:rFonts w:ascii="Calibri" w:hAnsi="Calibri" w:cs="Calibri"/>
          <w:color w:val="FF0000"/>
          <w:sz w:val="22"/>
        </w:rPr>
      </w:pPr>
      <w:r w:rsidRPr="00024A56">
        <w:rPr>
          <w:rFonts w:ascii="Calibri" w:hAnsi="Calibri" w:cs="Calibri"/>
          <w:color w:val="FF0000"/>
          <w:sz w:val="22"/>
        </w:rPr>
        <w:t>Issue #</w:t>
      </w:r>
      <w:r>
        <w:rPr>
          <w:rFonts w:ascii="Calibri" w:hAnsi="Calibri" w:cs="Calibri"/>
          <w:color w:val="FF0000"/>
          <w:sz w:val="22"/>
        </w:rPr>
        <w:t xml:space="preserve">10: UCI piggybacking on PUSCH based on priority value of SL and priority index of </w:t>
      </w:r>
      <w:proofErr w:type="spellStart"/>
      <w:r>
        <w:rPr>
          <w:rFonts w:ascii="Calibri" w:hAnsi="Calibri" w:cs="Calibri"/>
          <w:color w:val="FF0000"/>
          <w:sz w:val="22"/>
        </w:rPr>
        <w:t>Uu</w:t>
      </w:r>
      <w:proofErr w:type="spellEnd"/>
      <w:r>
        <w:rPr>
          <w:rFonts w:ascii="Calibri" w:hAnsi="Calibri" w:cs="Calibri"/>
          <w:color w:val="FF0000"/>
          <w:sz w:val="22"/>
        </w:rPr>
        <w:t xml:space="preserve"> link </w:t>
      </w:r>
      <w:r w:rsidRPr="00024A56">
        <w:rPr>
          <w:rFonts w:ascii="Calibri" w:hAnsi="Calibri" w:cs="Calibri"/>
          <w:color w:val="FF0000"/>
          <w:sz w:val="22"/>
        </w:rPr>
        <w:t>[</w:t>
      </w:r>
      <w:r>
        <w:rPr>
          <w:rFonts w:ascii="Calibri" w:hAnsi="Calibri" w:cs="Calibri"/>
          <w:color w:val="FF0000"/>
          <w:sz w:val="22"/>
        </w:rPr>
        <w:t>vivo</w:t>
      </w:r>
      <w:r w:rsidRPr="00024A56">
        <w:rPr>
          <w:rFonts w:ascii="Calibri" w:hAnsi="Calibri" w:cs="Calibri"/>
          <w:color w:val="FF0000"/>
          <w:sz w:val="22"/>
        </w:rPr>
        <w:t>,</w:t>
      </w:r>
      <w:r>
        <w:rPr>
          <w:rFonts w:ascii="Calibri" w:hAnsi="Calibri" w:cs="Calibri"/>
          <w:color w:val="FF0000"/>
          <w:sz w:val="22"/>
        </w:rPr>
        <w:t>68</w:t>
      </w:r>
      <w:r w:rsidRPr="00024A56">
        <w:rPr>
          <w:rFonts w:ascii="Calibri" w:hAnsi="Calibri" w:cs="Calibri"/>
          <w:color w:val="FF0000"/>
          <w:sz w:val="22"/>
        </w:rPr>
        <w:t>]</w:t>
      </w:r>
    </w:p>
    <w:p w14:paraId="640ADF9D" w14:textId="77777777" w:rsidR="00D71DF5" w:rsidRPr="00534C7C" w:rsidRDefault="00D71DF5" w:rsidP="00EE17C9">
      <w:pPr>
        <w:widowControl/>
        <w:rPr>
          <w:rFonts w:ascii="Calibri" w:hAnsi="Calibri" w:cs="Calibri"/>
          <w:sz w:val="22"/>
        </w:rPr>
      </w:pPr>
    </w:p>
    <w:p w14:paraId="5FD2E100" w14:textId="77777777" w:rsidR="00D71DF5" w:rsidRDefault="00D71DF5" w:rsidP="00EE17C9">
      <w:pPr>
        <w:widowControl/>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55526AA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R1-2007610</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PT-RS sequence generation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55D1F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R1-2007611</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1</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2A1101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R1-2007612</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2</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7F2DD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R1-2007613</w:t>
      </w:r>
      <w:r w:rsidRPr="00851DE3">
        <w:rPr>
          <w:rFonts w:ascii="Times New Roman" w:eastAsia="SimSun" w:hAnsi="Times New Roman"/>
          <w:lang w:eastAsia="zh-CN"/>
        </w:rPr>
        <w:tab/>
        <w:t xml:space="preserve">Remaining details of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B2A68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R1-2007772</w:t>
      </w:r>
      <w:r w:rsidRPr="00851DE3">
        <w:rPr>
          <w:rFonts w:ascii="Times New Roman" w:eastAsia="SimSun" w:hAnsi="Times New Roman"/>
          <w:lang w:eastAsia="zh-CN"/>
        </w:rPr>
        <w:tab/>
        <w:t>Discussion on essential corrections in physical layer structure</w:t>
      </w:r>
      <w:r w:rsidRPr="00851DE3">
        <w:rPr>
          <w:rFonts w:ascii="Times New Roman" w:eastAsia="SimSun" w:hAnsi="Times New Roman"/>
          <w:lang w:eastAsia="zh-CN"/>
        </w:rPr>
        <w:tab/>
        <w:t>LG Electronics</w:t>
      </w:r>
    </w:p>
    <w:p w14:paraId="14E5AD6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R1-2007773</w:t>
      </w:r>
      <w:r w:rsidRPr="00851DE3">
        <w:rPr>
          <w:rFonts w:ascii="Times New Roman" w:eastAsia="SimSun" w:hAnsi="Times New Roman"/>
          <w:lang w:eastAsia="zh-CN"/>
        </w:rPr>
        <w:tab/>
        <w:t>Discussion on essential corrections in resource allocation for Mode 1</w:t>
      </w:r>
      <w:r w:rsidRPr="00851DE3">
        <w:rPr>
          <w:rFonts w:ascii="Times New Roman" w:eastAsia="SimSun" w:hAnsi="Times New Roman"/>
          <w:lang w:eastAsia="zh-CN"/>
        </w:rPr>
        <w:tab/>
        <w:t>LG Electronics</w:t>
      </w:r>
    </w:p>
    <w:p w14:paraId="4A3A58F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R1-2007774</w:t>
      </w:r>
      <w:r w:rsidRPr="00851DE3">
        <w:rPr>
          <w:rFonts w:ascii="Times New Roman" w:eastAsia="SimSun" w:hAnsi="Times New Roman"/>
          <w:lang w:eastAsia="zh-CN"/>
        </w:rPr>
        <w:tab/>
        <w:t>Discussion on essential corrections in resource allocation for Mode 2</w:t>
      </w:r>
      <w:r w:rsidRPr="00851DE3">
        <w:rPr>
          <w:rFonts w:ascii="Times New Roman" w:eastAsia="SimSun" w:hAnsi="Times New Roman"/>
          <w:lang w:eastAsia="zh-CN"/>
        </w:rPr>
        <w:tab/>
        <w:t>LG Electronics</w:t>
      </w:r>
    </w:p>
    <w:p w14:paraId="3B7371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R1-2007775</w:t>
      </w:r>
      <w:r w:rsidRPr="00851DE3">
        <w:rPr>
          <w:rFonts w:ascii="Times New Roman" w:eastAsia="SimSun" w:hAnsi="Times New Roman"/>
          <w:lang w:eastAsia="zh-CN"/>
        </w:rPr>
        <w:tab/>
        <w:t xml:space="preserve">Discussion on essential corrections in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LG Electronics</w:t>
      </w:r>
    </w:p>
    <w:p w14:paraId="56CC20E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R1-2007776</w:t>
      </w:r>
      <w:r w:rsidRPr="00851DE3">
        <w:rPr>
          <w:rFonts w:ascii="Times New Roman" w:eastAsia="SimSun" w:hAnsi="Times New Roman"/>
          <w:lang w:eastAsia="zh-CN"/>
        </w:rPr>
        <w:tab/>
        <w:t>Discussion on essential corrections in physical layer procedure</w:t>
      </w:r>
      <w:r w:rsidRPr="00851DE3">
        <w:rPr>
          <w:rFonts w:ascii="Times New Roman" w:eastAsia="SimSun" w:hAnsi="Times New Roman"/>
          <w:lang w:eastAsia="zh-CN"/>
        </w:rPr>
        <w:tab/>
        <w:t>LG Electronics</w:t>
      </w:r>
    </w:p>
    <w:p w14:paraId="70162AE8"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R1-2007779</w:t>
      </w:r>
      <w:r w:rsidRPr="00851DE3">
        <w:rPr>
          <w:rFonts w:ascii="Times New Roman" w:eastAsia="SimSun" w:hAnsi="Times New Roman"/>
          <w:lang w:eastAsia="zh-CN"/>
        </w:rPr>
        <w:tab/>
        <w:t>A remaining issue on UE procedures for reporting HARQ-ACK on uplink</w:t>
      </w:r>
      <w:r w:rsidRPr="00851DE3">
        <w:rPr>
          <w:rFonts w:ascii="Times New Roman" w:eastAsia="SimSun" w:hAnsi="Times New Roman"/>
          <w:lang w:eastAsia="zh-CN"/>
        </w:rPr>
        <w:tab/>
        <w:t>Fujitsu</w:t>
      </w:r>
    </w:p>
    <w:p w14:paraId="1D78F7F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R1-2007780</w:t>
      </w:r>
      <w:r w:rsidRPr="00851DE3">
        <w:rPr>
          <w:rFonts w:ascii="Times New Roman" w:eastAsia="SimSun" w:hAnsi="Times New Roman"/>
          <w:lang w:eastAsia="zh-CN"/>
        </w:rPr>
        <w:tab/>
        <w:t xml:space="preserve">A remaining issue on simultaneous transmissions of uplink and PUSCH carrying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HARQ</w:t>
      </w:r>
      <w:r w:rsidRPr="00851DE3">
        <w:rPr>
          <w:rFonts w:ascii="Times New Roman" w:eastAsia="SimSun" w:hAnsi="Times New Roman"/>
          <w:lang w:eastAsia="zh-CN"/>
        </w:rPr>
        <w:lastRenderedPageBreak/>
        <w:t>-ACK</w:t>
      </w:r>
      <w:r w:rsidRPr="00851DE3">
        <w:rPr>
          <w:rFonts w:ascii="Times New Roman" w:eastAsia="SimSun" w:hAnsi="Times New Roman"/>
          <w:lang w:eastAsia="zh-CN"/>
        </w:rPr>
        <w:tab/>
        <w:t>Fujitsu</w:t>
      </w:r>
    </w:p>
    <w:p w14:paraId="44CCEDE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R1-2007809</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CATT</w:t>
      </w:r>
    </w:p>
    <w:p w14:paraId="04CED15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R1-2007810</w:t>
      </w:r>
      <w:r w:rsidRPr="00851DE3">
        <w:rPr>
          <w:rFonts w:ascii="Times New Roman" w:eastAsia="SimSun" w:hAnsi="Times New Roman"/>
          <w:lang w:eastAsia="zh-CN"/>
        </w:rPr>
        <w:tab/>
        <w:t>Remaining issues on Mode 1 resource allocation in NR V2X</w:t>
      </w:r>
      <w:r w:rsidRPr="00851DE3">
        <w:rPr>
          <w:rFonts w:ascii="Times New Roman" w:eastAsia="SimSun" w:hAnsi="Times New Roman"/>
          <w:lang w:eastAsia="zh-CN"/>
        </w:rPr>
        <w:tab/>
        <w:t>CATT</w:t>
      </w:r>
    </w:p>
    <w:p w14:paraId="0D40DE9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R1-2007811</w:t>
      </w:r>
      <w:r w:rsidRPr="00851DE3">
        <w:rPr>
          <w:rFonts w:ascii="Times New Roman" w:eastAsia="SimSun" w:hAnsi="Times New Roman"/>
          <w:lang w:eastAsia="zh-CN"/>
        </w:rPr>
        <w:tab/>
        <w:t>Remaining issues on Mode 2 resource allocation in NR V2X</w:t>
      </w:r>
      <w:r w:rsidRPr="00851DE3">
        <w:rPr>
          <w:rFonts w:ascii="Times New Roman" w:eastAsia="SimSun" w:hAnsi="Times New Roman"/>
          <w:lang w:eastAsia="zh-CN"/>
        </w:rPr>
        <w:tab/>
        <w:t>CATT</w:t>
      </w:r>
    </w:p>
    <w:p w14:paraId="0CA798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R1-2007812</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 in NR V2X</w:t>
      </w:r>
      <w:r w:rsidRPr="00851DE3">
        <w:rPr>
          <w:rFonts w:ascii="Times New Roman" w:eastAsia="SimSun" w:hAnsi="Times New Roman"/>
          <w:lang w:eastAsia="zh-CN"/>
        </w:rPr>
        <w:tab/>
        <w:t>CATT</w:t>
      </w:r>
    </w:p>
    <w:p w14:paraId="1494295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R1-2007813</w:t>
      </w:r>
      <w:r w:rsidRPr="00851DE3">
        <w:rPr>
          <w:rFonts w:ascii="Times New Roman" w:eastAsia="SimSun" w:hAnsi="Times New Roman"/>
          <w:lang w:eastAsia="zh-CN"/>
        </w:rPr>
        <w:tab/>
        <w:t>Remaining issues on physical layer procedures for NR V2X</w:t>
      </w:r>
      <w:r w:rsidRPr="00851DE3">
        <w:rPr>
          <w:rFonts w:ascii="Times New Roman" w:eastAsia="SimSun" w:hAnsi="Times New Roman"/>
          <w:lang w:eastAsia="zh-CN"/>
        </w:rPr>
        <w:tab/>
        <w:t>CATT</w:t>
      </w:r>
    </w:p>
    <w:p w14:paraId="13020F4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R1-2007921</w:t>
      </w:r>
      <w:r w:rsidRPr="00851DE3">
        <w:rPr>
          <w:rFonts w:ascii="Times New Roman" w:eastAsia="SimSun" w:hAnsi="Times New Roman"/>
          <w:lang w:eastAsia="zh-CN"/>
        </w:rPr>
        <w:tab/>
        <w:t xml:space="preserve">Remaining issues of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111AE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R1-2007922</w:t>
      </w:r>
      <w:r w:rsidRPr="00851DE3">
        <w:rPr>
          <w:rFonts w:ascii="Times New Roman" w:eastAsia="SimSun" w:hAnsi="Times New Roman"/>
          <w:lang w:eastAsia="zh-CN"/>
        </w:rPr>
        <w:tab/>
        <w:t>Remaining issues in Mode-1</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2E6600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R1-2007923</w:t>
      </w:r>
      <w:r w:rsidRPr="00851DE3">
        <w:rPr>
          <w:rFonts w:ascii="Times New Roman" w:eastAsia="SimSun" w:hAnsi="Times New Roman"/>
          <w:lang w:eastAsia="zh-CN"/>
        </w:rPr>
        <w:tab/>
        <w:t>Remaining issues in mode 2</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1A3010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R1-2007924</w:t>
      </w:r>
      <w:r w:rsidRPr="00851DE3">
        <w:rPr>
          <w:rFonts w:ascii="Times New Roman" w:eastAsia="SimSun" w:hAnsi="Times New Roman"/>
          <w:lang w:eastAsia="zh-CN"/>
        </w:rPr>
        <w:tab/>
        <w:t>Remaining issues of synchronization</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410100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R1-2007925</w:t>
      </w:r>
      <w:r w:rsidRPr="00851DE3">
        <w:rPr>
          <w:rFonts w:ascii="Times New Roman" w:eastAsia="SimSun" w:hAnsi="Times New Roman"/>
          <w:lang w:eastAsia="zh-CN"/>
        </w:rPr>
        <w:tab/>
        <w:t xml:space="preserve">Remaining issues in PHY procedures for Rel-16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E8F70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R1-2007934</w:t>
      </w:r>
      <w:r w:rsidRPr="00851DE3">
        <w:rPr>
          <w:rFonts w:ascii="Times New Roman" w:eastAsia="SimSun" w:hAnsi="Times New Roman"/>
          <w:lang w:eastAsia="zh-CN"/>
        </w:rPr>
        <w:tab/>
        <w:t xml:space="preserve">Remaining opens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structure for NR V2X design</w:t>
      </w:r>
      <w:r w:rsidRPr="00851DE3">
        <w:rPr>
          <w:rFonts w:ascii="Times New Roman" w:eastAsia="SimSun" w:hAnsi="Times New Roman"/>
          <w:lang w:eastAsia="zh-CN"/>
        </w:rPr>
        <w:tab/>
        <w:t>Intel Corporation</w:t>
      </w:r>
    </w:p>
    <w:p w14:paraId="3FE47DB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R1-2007935</w:t>
      </w:r>
      <w:r w:rsidRPr="00851DE3">
        <w:rPr>
          <w:rFonts w:ascii="Times New Roman" w:eastAsia="SimSun" w:hAnsi="Times New Roman"/>
          <w:lang w:eastAsia="zh-CN"/>
        </w:rPr>
        <w:tab/>
        <w:t>Corrections related to Mode-2 resource allocation</w:t>
      </w:r>
      <w:r w:rsidRPr="00851DE3">
        <w:rPr>
          <w:rFonts w:ascii="Times New Roman" w:eastAsia="SimSun" w:hAnsi="Times New Roman"/>
          <w:lang w:eastAsia="zh-CN"/>
        </w:rPr>
        <w:tab/>
        <w:t>Intel Corporation</w:t>
      </w:r>
    </w:p>
    <w:p w14:paraId="3BB7AF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R1-2007936</w:t>
      </w:r>
      <w:r w:rsidRPr="00851DE3">
        <w:rPr>
          <w:rFonts w:ascii="Times New Roman" w:eastAsia="SimSun" w:hAnsi="Times New Roman"/>
          <w:lang w:eastAsia="zh-CN"/>
        </w:rPr>
        <w:tab/>
        <w:t>Corrections related to Mode-1 resource allocation</w:t>
      </w:r>
      <w:r w:rsidRPr="00851DE3">
        <w:rPr>
          <w:rFonts w:ascii="Times New Roman" w:eastAsia="SimSun" w:hAnsi="Times New Roman"/>
          <w:lang w:eastAsia="zh-CN"/>
        </w:rPr>
        <w:tab/>
        <w:t>Intel Corporation</w:t>
      </w:r>
    </w:p>
    <w:p w14:paraId="10DEEDB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R1-2007986</w:t>
      </w:r>
      <w:r w:rsidRPr="00851DE3">
        <w:rPr>
          <w:rFonts w:ascii="Times New Roman" w:eastAsia="SimSun" w:hAnsi="Times New Roman"/>
          <w:lang w:eastAsia="zh-CN"/>
        </w:rPr>
        <w:tab/>
        <w:t>Remaining issues on resource allocation mode 2 for NR V2X</w:t>
      </w:r>
      <w:r w:rsidRPr="00851DE3">
        <w:rPr>
          <w:rFonts w:ascii="Times New Roman" w:eastAsia="SimSun" w:hAnsi="Times New Roman"/>
          <w:lang w:eastAsia="zh-CN"/>
        </w:rPr>
        <w:tab/>
        <w:t>ETRI</w:t>
      </w:r>
    </w:p>
    <w:p w14:paraId="535139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R1-2007987</w:t>
      </w:r>
      <w:r w:rsidRPr="00851DE3">
        <w:rPr>
          <w:rFonts w:ascii="Times New Roman" w:eastAsia="SimSun" w:hAnsi="Times New Roman"/>
          <w:lang w:eastAsia="zh-CN"/>
        </w:rPr>
        <w:tab/>
        <w:t xml:space="preserve">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ETRI</w:t>
      </w:r>
    </w:p>
    <w:p w14:paraId="6E1B996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R1-2008081</w:t>
      </w:r>
      <w:r w:rsidRPr="00851DE3">
        <w:rPr>
          <w:rFonts w:ascii="Times New Roman" w:eastAsia="SimSun" w:hAnsi="Times New Roman"/>
          <w:lang w:eastAsia="zh-CN"/>
        </w:rPr>
        <w:tab/>
        <w:t>Maintenance for mode 2 resource allocation</w:t>
      </w:r>
      <w:r w:rsidRPr="00851DE3">
        <w:rPr>
          <w:rFonts w:ascii="Times New Roman" w:eastAsia="SimSun" w:hAnsi="Times New Roman"/>
          <w:lang w:eastAsia="zh-CN"/>
        </w:rPr>
        <w:tab/>
        <w:t>NEC</w:t>
      </w:r>
    </w:p>
    <w:p w14:paraId="33D97ADC"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R1-2008095</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394B0D6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R1-2008096</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2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0F4F280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6AC0548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R1-2008129</w:t>
      </w:r>
      <w:r w:rsidRPr="00851DE3">
        <w:rPr>
          <w:rFonts w:ascii="Times New Roman" w:eastAsia="SimSun" w:hAnsi="Times New Roman"/>
          <w:lang w:eastAsia="zh-CN"/>
        </w:rPr>
        <w:tab/>
        <w:t xml:space="preserve">Text Proposals on Physical Layer Structures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6F78E9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R1-2008130</w:t>
      </w:r>
      <w:r w:rsidRPr="00851DE3">
        <w:rPr>
          <w:rFonts w:ascii="Times New Roman" w:eastAsia="SimSun" w:hAnsi="Times New Roman"/>
          <w:lang w:eastAsia="zh-CN"/>
        </w:rPr>
        <w:tab/>
        <w:t xml:space="preserve">Draft CR on PUCCH Power Control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Scheduling</w:t>
      </w:r>
      <w:r w:rsidRPr="00851DE3">
        <w:rPr>
          <w:rFonts w:ascii="Times New Roman" w:eastAsia="SimSun" w:hAnsi="Times New Roman"/>
          <w:lang w:eastAsia="zh-CN"/>
        </w:rPr>
        <w:tab/>
        <w:t>Samsung</w:t>
      </w:r>
    </w:p>
    <w:p w14:paraId="0CB541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R1-2008131</w:t>
      </w:r>
      <w:r w:rsidRPr="00851DE3">
        <w:rPr>
          <w:rFonts w:ascii="Times New Roman" w:eastAsia="SimSun" w:hAnsi="Times New Roman"/>
          <w:lang w:eastAsia="zh-CN"/>
        </w:rPr>
        <w:tab/>
        <w:t xml:space="preserve">Draft CR 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20AF627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R1-2008132</w:t>
      </w:r>
      <w:r w:rsidRPr="00851DE3">
        <w:rPr>
          <w:rFonts w:ascii="Times New Roman" w:eastAsia="SimSun" w:hAnsi="Times New Roman"/>
          <w:lang w:eastAsia="zh-CN"/>
        </w:rPr>
        <w:tab/>
        <w:t xml:space="preserve">Draft CR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Duration to Logical Slot Conversion</w:t>
      </w:r>
      <w:r w:rsidRPr="00851DE3">
        <w:rPr>
          <w:rFonts w:ascii="Times New Roman" w:eastAsia="SimSun" w:hAnsi="Times New Roman"/>
          <w:lang w:eastAsia="zh-CN"/>
        </w:rPr>
        <w:tab/>
        <w:t>Samsung</w:t>
      </w:r>
    </w:p>
    <w:p w14:paraId="0362282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R1-2008133</w:t>
      </w:r>
      <w:r w:rsidRPr="00851DE3">
        <w:rPr>
          <w:rFonts w:ascii="Times New Roman" w:eastAsia="SimSun" w:hAnsi="Times New Roman"/>
          <w:lang w:eastAsia="zh-CN"/>
        </w:rPr>
        <w:tab/>
        <w:t xml:space="preserve">Draft CR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0F6C9A8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R1-2008230</w:t>
      </w:r>
      <w:r w:rsidRPr="00851DE3">
        <w:rPr>
          <w:rFonts w:ascii="Times New Roman" w:eastAsia="SimSun" w:hAnsi="Times New Roman"/>
          <w:lang w:eastAsia="zh-CN"/>
        </w:rPr>
        <w:tab/>
        <w:t xml:space="preserve">Draft TP on physical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54706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R1-2008231</w:t>
      </w:r>
      <w:r w:rsidRPr="00851DE3">
        <w:rPr>
          <w:rFonts w:ascii="Times New Roman" w:eastAsia="SimSun" w:hAnsi="Times New Roman"/>
          <w:lang w:eastAsia="zh-CN"/>
        </w:rPr>
        <w:tab/>
        <w:t xml:space="preserve">Text proposal of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76CFB5E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R1-2008232</w:t>
      </w:r>
      <w:r w:rsidRPr="00851DE3">
        <w:rPr>
          <w:rFonts w:ascii="Times New Roman" w:eastAsia="SimSun" w:hAnsi="Times New Roman"/>
          <w:lang w:eastAsia="zh-CN"/>
        </w:rPr>
        <w:tab/>
        <w:t xml:space="preserve">Text proposal of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1981DF2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R1-2008236</w:t>
      </w:r>
      <w:r w:rsidRPr="00851DE3">
        <w:rPr>
          <w:rFonts w:ascii="Times New Roman" w:eastAsia="SimSun" w:hAnsi="Times New Roman"/>
          <w:lang w:eastAsia="zh-CN"/>
        </w:rPr>
        <w:tab/>
        <w:t>Remaining open issues and corrections for mode 2 RA</w:t>
      </w:r>
      <w:r w:rsidRPr="00851DE3">
        <w:rPr>
          <w:rFonts w:ascii="Times New Roman" w:eastAsia="SimSun" w:hAnsi="Times New Roman"/>
          <w:lang w:eastAsia="zh-CN"/>
        </w:rPr>
        <w:tab/>
        <w:t>OPPO</w:t>
      </w:r>
    </w:p>
    <w:p w14:paraId="265A56E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R1-2008237</w:t>
      </w:r>
      <w:r w:rsidRPr="00851DE3">
        <w:rPr>
          <w:rFonts w:ascii="Times New Roman" w:eastAsia="SimSun" w:hAnsi="Times New Roman"/>
          <w:lang w:eastAsia="zh-CN"/>
        </w:rPr>
        <w:tab/>
        <w:t>Corrections for FDM-based semi-static power split for in-device coexistence</w:t>
      </w:r>
      <w:r w:rsidRPr="00851DE3">
        <w:rPr>
          <w:rFonts w:ascii="Times New Roman" w:eastAsia="SimSun" w:hAnsi="Times New Roman"/>
          <w:lang w:eastAsia="zh-CN"/>
        </w:rPr>
        <w:tab/>
        <w:t>OPPO</w:t>
      </w:r>
    </w:p>
    <w:p w14:paraId="72C481D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R1-2008334</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timing definition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7B59E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R1-2008381</w:t>
      </w:r>
      <w:r w:rsidRPr="00851DE3">
        <w:rPr>
          <w:rFonts w:ascii="Times New Roman" w:eastAsia="SimSun" w:hAnsi="Times New Roman"/>
          <w:lang w:eastAsia="zh-CN"/>
        </w:rPr>
        <w:tab/>
        <w:t xml:space="preserve">Remaining issue on physical layer structure and procedure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in NR V2X</w:t>
      </w:r>
      <w:r w:rsidRPr="00851DE3">
        <w:rPr>
          <w:rFonts w:ascii="Times New Roman" w:eastAsia="SimSun" w:hAnsi="Times New Roman"/>
          <w:lang w:eastAsia="zh-CN"/>
        </w:rPr>
        <w:tab/>
        <w:t>Panasonic Corporation</w:t>
      </w:r>
    </w:p>
    <w:p w14:paraId="0D98D60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R1-2008387</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B581BD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R1-2008388</w:t>
      </w:r>
      <w:r w:rsidRPr="00851DE3">
        <w:rPr>
          <w:rFonts w:ascii="Times New Roman" w:eastAsia="SimSun" w:hAnsi="Times New Roman"/>
          <w:lang w:eastAsia="zh-CN"/>
        </w:rPr>
        <w:tab/>
        <w:t xml:space="preserve">Remaining issues on resource allocation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E30072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R1-2008389</w:t>
      </w:r>
      <w:r w:rsidRPr="00851DE3">
        <w:rPr>
          <w:rFonts w:ascii="Times New Roman" w:eastAsia="SimSun" w:hAnsi="Times New Roman"/>
          <w:lang w:eastAsia="zh-CN"/>
        </w:rPr>
        <w:tab/>
        <w:t xml:space="preserve">Remaining issues on resource allocation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538E4D8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R1-2008390</w:t>
      </w:r>
      <w:r w:rsidRPr="00851DE3">
        <w:rPr>
          <w:rFonts w:ascii="Times New Roman" w:eastAsia="SimSun" w:hAnsi="Times New Roman"/>
          <w:lang w:eastAsia="zh-CN"/>
        </w:rPr>
        <w:tab/>
        <w:t xml:space="preserve">Remaining issues on synchronization mechanism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154164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R1-2008391</w:t>
      </w:r>
      <w:r w:rsidRPr="00851DE3">
        <w:rPr>
          <w:rFonts w:ascii="Times New Roman" w:eastAsia="SimSun" w:hAnsi="Times New Roman"/>
          <w:lang w:eastAsia="zh-CN"/>
        </w:rPr>
        <w:tab/>
        <w:t xml:space="preserve">Remaining issues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08C1F2E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R1-2008428</w:t>
      </w:r>
      <w:r w:rsidRPr="00851DE3">
        <w:rPr>
          <w:rFonts w:ascii="Times New Roman" w:eastAsia="SimSun" w:hAnsi="Times New Roman"/>
          <w:lang w:eastAsia="zh-CN"/>
        </w:rPr>
        <w:tab/>
        <w:t>Remaining Issues of Physical Layer Procedures</w:t>
      </w:r>
      <w:r w:rsidRPr="00851DE3">
        <w:rPr>
          <w:rFonts w:ascii="Times New Roman" w:eastAsia="SimSun" w:hAnsi="Times New Roman"/>
          <w:lang w:eastAsia="zh-CN"/>
        </w:rPr>
        <w:tab/>
        <w:t>Apple</w:t>
      </w:r>
    </w:p>
    <w:p w14:paraId="138FB4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R1-2008429</w:t>
      </w:r>
      <w:r w:rsidRPr="00851DE3">
        <w:rPr>
          <w:rFonts w:ascii="Times New Roman" w:eastAsia="SimSun" w:hAnsi="Times New Roman"/>
          <w:lang w:eastAsia="zh-CN"/>
        </w:rPr>
        <w:tab/>
        <w:t xml:space="preserve">Remaining Issue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Apple</w:t>
      </w:r>
    </w:p>
    <w:p w14:paraId="0B102C0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R1-2008430</w:t>
      </w:r>
      <w:r w:rsidRPr="00851DE3">
        <w:rPr>
          <w:rFonts w:ascii="Times New Roman" w:eastAsia="SimSun" w:hAnsi="Times New Roman"/>
          <w:lang w:eastAsia="zh-CN"/>
        </w:rPr>
        <w:tab/>
        <w:t>Remaining Issues of Mode 1 Resource Allocation</w:t>
      </w:r>
      <w:r w:rsidRPr="00851DE3">
        <w:rPr>
          <w:rFonts w:ascii="Times New Roman" w:eastAsia="SimSun" w:hAnsi="Times New Roman"/>
          <w:lang w:eastAsia="zh-CN"/>
        </w:rPr>
        <w:tab/>
        <w:t>Apple</w:t>
      </w:r>
    </w:p>
    <w:p w14:paraId="06759EE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R1-2008431</w:t>
      </w:r>
      <w:r w:rsidRPr="00851DE3">
        <w:rPr>
          <w:rFonts w:ascii="Times New Roman" w:eastAsia="SimSun" w:hAnsi="Times New Roman"/>
          <w:lang w:eastAsia="zh-CN"/>
        </w:rPr>
        <w:tab/>
        <w:t>Remaining Issues of Mode 2 Resource Allocation</w:t>
      </w:r>
      <w:r w:rsidRPr="00851DE3">
        <w:rPr>
          <w:rFonts w:ascii="Times New Roman" w:eastAsia="SimSun" w:hAnsi="Times New Roman"/>
          <w:lang w:eastAsia="zh-CN"/>
        </w:rPr>
        <w:tab/>
        <w:t>Apple</w:t>
      </w:r>
    </w:p>
    <w:p w14:paraId="695CAF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R1-2008496</w:t>
      </w:r>
      <w:r w:rsidRPr="00851DE3">
        <w:rPr>
          <w:rFonts w:ascii="Times New Roman" w:eastAsia="SimSun" w:hAnsi="Times New Roman"/>
          <w:lang w:eastAsia="zh-CN"/>
        </w:rPr>
        <w:tab/>
        <w:t xml:space="preserve">Maintenance for PSFCH and PSCCH symbol on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3D0F65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power control</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286F0D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R1-2008498</w:t>
      </w:r>
      <w:r w:rsidRPr="00851DE3">
        <w:rPr>
          <w:rFonts w:ascii="Times New Roman" w:eastAsia="SimSun" w:hAnsi="Times New Roman"/>
          <w:lang w:eastAsia="zh-CN"/>
        </w:rPr>
        <w:tab/>
        <w:t>Miscellaneous issues of SL HARQ-ACK reporting on PUCCH</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DD18F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R1-2008529</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NTT DOCOMO, INC.</w:t>
      </w:r>
    </w:p>
    <w:p w14:paraId="5B7107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R1-2008530</w:t>
      </w:r>
      <w:r w:rsidRPr="00851DE3">
        <w:rPr>
          <w:rFonts w:ascii="Times New Roman" w:eastAsia="SimSun" w:hAnsi="Times New Roman"/>
          <w:lang w:eastAsia="zh-CN"/>
        </w:rPr>
        <w:tab/>
        <w:t>Maintenance for resource allocation mechanism mode 1</w:t>
      </w:r>
      <w:r w:rsidRPr="00851DE3">
        <w:rPr>
          <w:rFonts w:ascii="Times New Roman" w:eastAsia="SimSun" w:hAnsi="Times New Roman"/>
          <w:lang w:eastAsia="zh-CN"/>
        </w:rPr>
        <w:tab/>
        <w:t>NTT DOCOMO, INC.</w:t>
      </w:r>
    </w:p>
    <w:p w14:paraId="1A2778A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R1-2008531</w:t>
      </w:r>
      <w:r w:rsidRPr="00851DE3">
        <w:rPr>
          <w:rFonts w:ascii="Times New Roman" w:eastAsia="SimSun" w:hAnsi="Times New Roman"/>
          <w:lang w:eastAsia="zh-CN"/>
        </w:rPr>
        <w:tab/>
        <w:t>Maintenance for resource allocation mechanism mode 2</w:t>
      </w:r>
      <w:r w:rsidRPr="00851DE3">
        <w:rPr>
          <w:rFonts w:ascii="Times New Roman" w:eastAsia="SimSun" w:hAnsi="Times New Roman"/>
          <w:lang w:eastAsia="zh-CN"/>
        </w:rPr>
        <w:tab/>
        <w:t>NTT DOCOMO, INC.</w:t>
      </w:r>
    </w:p>
    <w:p w14:paraId="774C61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R1-2008532</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t>NTT DOCOMO, INC.</w:t>
      </w:r>
    </w:p>
    <w:p w14:paraId="484E0C3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R1-2008533</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-related collision</w:t>
      </w:r>
      <w:r w:rsidRPr="00851DE3">
        <w:rPr>
          <w:rFonts w:ascii="Times New Roman" w:eastAsia="SimSun" w:hAnsi="Times New Roman"/>
          <w:lang w:eastAsia="zh-CN"/>
        </w:rPr>
        <w:tab/>
        <w:t>NTT DOCOMO, INC.</w:t>
      </w:r>
    </w:p>
    <w:p w14:paraId="7537665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R1-2008604</w:t>
      </w:r>
      <w:r w:rsidRPr="00851DE3">
        <w:rPr>
          <w:rFonts w:ascii="Times New Roman" w:eastAsia="SimSun" w:hAnsi="Times New Roman"/>
          <w:lang w:eastAsia="zh-CN"/>
        </w:rPr>
        <w:tab/>
        <w:t>Remaining Issues in Physical Layer Structure</w:t>
      </w:r>
      <w:r w:rsidRPr="00851DE3">
        <w:rPr>
          <w:rFonts w:ascii="Times New Roman" w:eastAsia="SimSun" w:hAnsi="Times New Roman"/>
          <w:lang w:eastAsia="zh-CN"/>
        </w:rPr>
        <w:tab/>
        <w:t>Qualcomm Incorporated</w:t>
      </w:r>
    </w:p>
    <w:p w14:paraId="695DA83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R1-2008605</w:t>
      </w:r>
      <w:r w:rsidRPr="00851DE3">
        <w:rPr>
          <w:rFonts w:ascii="Times New Roman" w:eastAsia="SimSun" w:hAnsi="Times New Roman"/>
          <w:lang w:eastAsia="zh-CN"/>
        </w:rPr>
        <w:tab/>
        <w:t>Remaining Issues in Mode 1 Resource Allocation</w:t>
      </w:r>
      <w:r w:rsidRPr="00851DE3">
        <w:rPr>
          <w:rFonts w:ascii="Times New Roman" w:eastAsia="SimSun" w:hAnsi="Times New Roman"/>
          <w:lang w:eastAsia="zh-CN"/>
        </w:rPr>
        <w:tab/>
        <w:t>Qualcomm Incorporated</w:t>
      </w:r>
    </w:p>
    <w:p w14:paraId="490C12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R1-2008606</w:t>
      </w:r>
      <w:r w:rsidRPr="00851DE3">
        <w:rPr>
          <w:rFonts w:ascii="Times New Roman" w:eastAsia="SimSun" w:hAnsi="Times New Roman"/>
          <w:lang w:eastAsia="zh-CN"/>
        </w:rPr>
        <w:tab/>
        <w:t>Remaining Issues in Mode 2 Resource Allocation</w:t>
      </w:r>
      <w:r w:rsidRPr="00851DE3">
        <w:rPr>
          <w:rFonts w:ascii="Times New Roman" w:eastAsia="SimSun" w:hAnsi="Times New Roman"/>
          <w:lang w:eastAsia="zh-CN"/>
        </w:rPr>
        <w:tab/>
        <w:t>Qualcomm Incorporated</w:t>
      </w:r>
    </w:p>
    <w:p w14:paraId="6F31E9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R1-2008633</w:t>
      </w:r>
      <w:r w:rsidRPr="00851DE3">
        <w:rPr>
          <w:rFonts w:ascii="Times New Roman" w:eastAsia="SimSun" w:hAnsi="Times New Roman"/>
          <w:lang w:eastAsia="zh-CN"/>
        </w:rPr>
        <w:tab/>
        <w:t>Remaining issues for Mode 2 resource allocation in NR V2X</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68E8C08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R1-2008665</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442DFBB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lastRenderedPageBreak/>
        <w:t>R1-2008666</w:t>
      </w:r>
      <w:r w:rsidRPr="00851DE3">
        <w:rPr>
          <w:rFonts w:ascii="Times New Roman" w:eastAsia="SimSun" w:hAnsi="Times New Roman"/>
          <w:lang w:eastAsia="zh-CN"/>
        </w:rPr>
        <w:tab/>
        <w:t>Remaining issues on mode 1 resource allocation mechanism</w:t>
      </w:r>
      <w:r w:rsidRPr="00851DE3">
        <w:rPr>
          <w:rFonts w:ascii="Times New Roman" w:eastAsia="SimSun" w:hAnsi="Times New Roman"/>
          <w:lang w:eastAsia="zh-CN"/>
        </w:rPr>
        <w:tab/>
        <w:t>vivo</w:t>
      </w:r>
    </w:p>
    <w:p w14:paraId="331F6A9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R1-2008667</w:t>
      </w:r>
      <w:r w:rsidRPr="00851DE3">
        <w:rPr>
          <w:rFonts w:ascii="Times New Roman" w:eastAsia="SimSun" w:hAnsi="Times New Roman"/>
          <w:lang w:eastAsia="zh-CN"/>
        </w:rPr>
        <w:tab/>
        <w:t>Remaining issues on mode 2 resource allocation mechanism</w:t>
      </w:r>
      <w:r w:rsidRPr="00851DE3">
        <w:rPr>
          <w:rFonts w:ascii="Times New Roman" w:eastAsia="SimSun" w:hAnsi="Times New Roman"/>
          <w:lang w:eastAsia="zh-CN"/>
        </w:rPr>
        <w:tab/>
        <w:t>vivo</w:t>
      </w:r>
    </w:p>
    <w:p w14:paraId="5747D52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R1-2008668</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vivo</w:t>
      </w:r>
    </w:p>
    <w:p w14:paraId="79CA086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R1-2008669</w:t>
      </w:r>
      <w:r w:rsidRPr="00851DE3">
        <w:rPr>
          <w:rFonts w:ascii="Times New Roman" w:eastAsia="SimSun" w:hAnsi="Times New Roman"/>
          <w:lang w:eastAsia="zh-CN"/>
        </w:rPr>
        <w:tab/>
        <w:t xml:space="preserve">Remaining issues on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56B0FDD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R1-2008721</w:t>
      </w:r>
      <w:r w:rsidRPr="00851DE3">
        <w:rPr>
          <w:rFonts w:ascii="Times New Roman" w:eastAsia="SimSun" w:hAnsi="Times New Roman"/>
          <w:lang w:eastAsia="zh-CN"/>
        </w:rPr>
        <w:tab/>
        <w:t xml:space="preserve">Remaining issues on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KT Corp.</w:t>
      </w:r>
    </w:p>
    <w:p w14:paraId="5F079B7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R1-2008750</w:t>
      </w:r>
      <w:r w:rsidRPr="00851DE3">
        <w:rPr>
          <w:rFonts w:ascii="Times New Roman" w:eastAsia="SimSun" w:hAnsi="Times New Roman"/>
          <w:lang w:eastAsia="zh-CN"/>
        </w:rPr>
        <w:tab/>
        <w:t>Discussion paper on the remaining issues in Rel. 16 for NR V2X</w:t>
      </w:r>
      <w:r w:rsidRPr="00851DE3">
        <w:rPr>
          <w:rFonts w:ascii="Times New Roman" w:eastAsia="SimSun" w:hAnsi="Times New Roman"/>
          <w:lang w:eastAsia="zh-CN"/>
        </w:rPr>
        <w:tab/>
        <w:t>Ericsson</w:t>
      </w:r>
    </w:p>
    <w:p w14:paraId="41E3129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R1-2008751</w:t>
      </w:r>
      <w:r w:rsidRPr="00851DE3">
        <w:rPr>
          <w:rFonts w:ascii="Times New Roman" w:eastAsia="SimSun" w:hAnsi="Times New Roman"/>
          <w:lang w:eastAsia="zh-CN"/>
        </w:rPr>
        <w:tab/>
        <w:t>Draft_CR_TS38.211</w:t>
      </w:r>
      <w:r w:rsidRPr="00851DE3">
        <w:rPr>
          <w:rFonts w:ascii="Times New Roman" w:eastAsia="SimSun" w:hAnsi="Times New Roman"/>
          <w:lang w:eastAsia="zh-CN"/>
        </w:rPr>
        <w:tab/>
        <w:t>Ericsson</w:t>
      </w:r>
    </w:p>
    <w:p w14:paraId="3F4C40A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R1-2008752</w:t>
      </w:r>
      <w:r w:rsidRPr="00851DE3">
        <w:rPr>
          <w:rFonts w:ascii="Times New Roman" w:eastAsia="SimSun" w:hAnsi="Times New Roman"/>
          <w:lang w:eastAsia="zh-CN"/>
        </w:rPr>
        <w:tab/>
        <w:t>Draft_CR_TS38.212</w:t>
      </w:r>
      <w:r w:rsidRPr="00851DE3">
        <w:rPr>
          <w:rFonts w:ascii="Times New Roman" w:eastAsia="SimSun" w:hAnsi="Times New Roman"/>
          <w:lang w:eastAsia="zh-CN"/>
        </w:rPr>
        <w:tab/>
        <w:t>Ericsson</w:t>
      </w:r>
    </w:p>
    <w:p w14:paraId="6B5A44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R1-2008753</w:t>
      </w:r>
      <w:r w:rsidRPr="00851DE3">
        <w:rPr>
          <w:rFonts w:ascii="Times New Roman" w:eastAsia="SimSun" w:hAnsi="Times New Roman"/>
          <w:lang w:eastAsia="zh-CN"/>
        </w:rPr>
        <w:tab/>
        <w:t>Draft_CR_TS38.213</w:t>
      </w:r>
      <w:r w:rsidRPr="00851DE3">
        <w:rPr>
          <w:rFonts w:ascii="Times New Roman" w:eastAsia="SimSun" w:hAnsi="Times New Roman"/>
          <w:lang w:eastAsia="zh-CN"/>
        </w:rPr>
        <w:tab/>
        <w:t>Ericsson</w:t>
      </w:r>
    </w:p>
    <w:p w14:paraId="36F3CC35" w14:textId="010894A9"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R1-2008754</w:t>
      </w:r>
      <w:r w:rsidRPr="00851DE3">
        <w:rPr>
          <w:rFonts w:ascii="Times New Roman" w:eastAsia="SimSun" w:hAnsi="Times New Roman"/>
          <w:lang w:eastAsia="zh-CN"/>
        </w:rPr>
        <w:tab/>
        <w:t>Draft_CR_TS38.214</w:t>
      </w:r>
      <w:r w:rsidRPr="00851DE3">
        <w:rPr>
          <w:rFonts w:ascii="Times New Roman" w:eastAsia="SimSun" w:hAnsi="Times New Roman"/>
          <w:lang w:eastAsia="zh-CN"/>
        </w:rPr>
        <w:tab/>
        <w:t>Ericsson</w:t>
      </w:r>
    </w:p>
    <w:sectPr w:rsidR="00851DE3" w:rsidRPr="00851DE3"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DBD87" w14:textId="77777777" w:rsidR="004A678B" w:rsidRDefault="004A678B">
      <w:r>
        <w:separator/>
      </w:r>
    </w:p>
  </w:endnote>
  <w:endnote w:type="continuationSeparator" w:id="0">
    <w:p w14:paraId="4B8156C3" w14:textId="77777777" w:rsidR="004A678B" w:rsidRDefault="004A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C20B7">
      <w:rPr>
        <w:rStyle w:val="a8"/>
        <w:noProof/>
      </w:rPr>
      <w:t>1</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E319F" w14:textId="77777777" w:rsidR="004A678B" w:rsidRDefault="004A678B">
      <w:r>
        <w:separator/>
      </w:r>
    </w:p>
  </w:footnote>
  <w:footnote w:type="continuationSeparator" w:id="0">
    <w:p w14:paraId="5C74EDFD" w14:textId="77777777" w:rsidR="004A678B" w:rsidRDefault="004A6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0"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5"/>
  </w:num>
  <w:num w:numId="3">
    <w:abstractNumId w:val="18"/>
  </w:num>
  <w:num w:numId="4">
    <w:abstractNumId w:val="28"/>
  </w:num>
  <w:num w:numId="5">
    <w:abstractNumId w:val="30"/>
  </w:num>
  <w:num w:numId="6">
    <w:abstractNumId w:val="13"/>
  </w:num>
  <w:num w:numId="7">
    <w:abstractNumId w:val="19"/>
  </w:num>
  <w:num w:numId="8">
    <w:abstractNumId w:val="12"/>
  </w:num>
  <w:num w:numId="9">
    <w:abstractNumId w:val="0"/>
  </w:num>
  <w:num w:numId="10">
    <w:abstractNumId w:val="26"/>
  </w:num>
  <w:num w:numId="11">
    <w:abstractNumId w:val="4"/>
  </w:num>
  <w:num w:numId="12">
    <w:abstractNumId w:val="14"/>
  </w:num>
  <w:num w:numId="13">
    <w:abstractNumId w:val="6"/>
  </w:num>
  <w:num w:numId="14">
    <w:abstractNumId w:val="4"/>
  </w:num>
  <w:num w:numId="15">
    <w:abstractNumId w:val="3"/>
  </w:num>
  <w:num w:numId="16">
    <w:abstractNumId w:val="17"/>
  </w:num>
  <w:num w:numId="17">
    <w:abstractNumId w:val="10"/>
  </w:num>
  <w:num w:numId="18">
    <w:abstractNumId w:val="23"/>
  </w:num>
  <w:num w:numId="19">
    <w:abstractNumId w:val="16"/>
  </w:num>
  <w:num w:numId="20">
    <w:abstractNumId w:val="25"/>
  </w:num>
  <w:num w:numId="21">
    <w:abstractNumId w:val="7"/>
  </w:num>
  <w:num w:numId="22">
    <w:abstractNumId w:val="20"/>
  </w:num>
  <w:num w:numId="23">
    <w:abstractNumId w:val="21"/>
  </w:num>
  <w:num w:numId="24">
    <w:abstractNumId w:val="2"/>
  </w:num>
  <w:num w:numId="25">
    <w:abstractNumId w:val="2"/>
  </w:num>
  <w:num w:numId="26">
    <w:abstractNumId w:val="8"/>
  </w:num>
  <w:num w:numId="27">
    <w:abstractNumId w:val="22"/>
  </w:num>
  <w:num w:numId="28">
    <w:abstractNumId w:val="1"/>
  </w:num>
  <w:num w:numId="29">
    <w:abstractNumId w:val="9"/>
  </w:num>
  <w:num w:numId="30">
    <w:abstractNumId w:val="27"/>
  </w:num>
  <w:num w:numId="31">
    <w:abstractNumId w:val="24"/>
  </w:num>
  <w:num w:numId="32">
    <w:abstractNumId w:val="29"/>
  </w:num>
  <w:num w:numId="33">
    <w:abstractNumId w:val="1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4A56"/>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0B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678B"/>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C7C"/>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1DF5"/>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4BF"/>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999"/>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9C4C65-DAC2-4E2D-81BE-0980D362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1442</Words>
  <Characters>8222</Characters>
  <Application>Microsoft Office Word</Application>
  <DocSecurity>0</DocSecurity>
  <Lines>68</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10</cp:revision>
  <cp:lastPrinted>2014-01-26T05:26:00Z</cp:lastPrinted>
  <dcterms:created xsi:type="dcterms:W3CDTF">2020-10-19T09:26:00Z</dcterms:created>
  <dcterms:modified xsi:type="dcterms:W3CDTF">2020-10-23T06:08:00Z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