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9E5F5" w14:textId="3A3D9E8E"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B248CF">
        <w:rPr>
          <w:b/>
        </w:rPr>
        <w:t>3</w:t>
      </w:r>
      <w:r>
        <w:rPr>
          <w:b/>
        </w:rPr>
        <w:t>-e</w:t>
      </w:r>
      <w:r w:rsidRPr="00440571">
        <w:rPr>
          <w:b/>
        </w:rPr>
        <w:tab/>
        <w:t xml:space="preserve">                                                                          R1-</w:t>
      </w:r>
      <w:r>
        <w:rPr>
          <w:b/>
        </w:rPr>
        <w:t>200</w:t>
      </w:r>
      <w:r w:rsidR="00007331">
        <w:rPr>
          <w:b/>
        </w:rPr>
        <w:t>xxxx</w:t>
      </w:r>
    </w:p>
    <w:p w14:paraId="2567B914" w14:textId="2146FC76" w:rsidR="007E7643" w:rsidRPr="00440571" w:rsidDel="5E018687" w:rsidRDefault="00B248CF"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Oct</w:t>
      </w:r>
      <w:r w:rsidR="007E7643" w:rsidRPr="008834E4">
        <w:rPr>
          <w:b/>
        </w:rPr>
        <w:t xml:space="preserve"> </w:t>
      </w:r>
      <w:r>
        <w:rPr>
          <w:b/>
        </w:rPr>
        <w:t>26</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 xml:space="preserve"> Nov 13</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Heading1"/>
        <w:tabs>
          <w:tab w:val="left" w:pos="9090"/>
        </w:tabs>
      </w:pPr>
      <w:r>
        <w:t>Issues identified</w:t>
      </w:r>
    </w:p>
    <w:p w14:paraId="271B1CC2" w14:textId="0299E371" w:rsidR="00653223" w:rsidRDefault="00653223" w:rsidP="00653223">
      <w:pPr>
        <w:pStyle w:val="Heading2"/>
      </w:pPr>
      <w:r>
        <w:t>2.1</w:t>
      </w:r>
      <w:r>
        <w:tab/>
        <w:t>Initial access signals and channels</w:t>
      </w:r>
    </w:p>
    <w:p w14:paraId="64B7084B" w14:textId="166ADBF2" w:rsidR="00653223" w:rsidRDefault="00653223" w:rsidP="00653223">
      <w:pPr>
        <w:rPr>
          <w:lang w:eastAsia="en-US"/>
        </w:rPr>
      </w:pPr>
      <w:r>
        <w:rPr>
          <w:lang w:eastAsia="en-US"/>
        </w:rPr>
        <w:t>For initial access signals and channels [1],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53223" w14:paraId="629643D1" w14:textId="77777777" w:rsidTr="00730EA1">
        <w:tc>
          <w:tcPr>
            <w:tcW w:w="1278" w:type="dxa"/>
          </w:tcPr>
          <w:p w14:paraId="27630B1E" w14:textId="77777777" w:rsidR="00653223" w:rsidRDefault="00653223" w:rsidP="00730EA1">
            <w:r>
              <w:t>Issue #</w:t>
            </w:r>
          </w:p>
        </w:tc>
        <w:tc>
          <w:tcPr>
            <w:tcW w:w="6097" w:type="dxa"/>
          </w:tcPr>
          <w:p w14:paraId="1DAE4010" w14:textId="0377DD74" w:rsidR="00653223" w:rsidRDefault="00077237" w:rsidP="00730EA1">
            <w:r>
              <w:t>Issue summary</w:t>
            </w:r>
          </w:p>
        </w:tc>
        <w:tc>
          <w:tcPr>
            <w:tcW w:w="1890" w:type="dxa"/>
          </w:tcPr>
          <w:p w14:paraId="40DC6833" w14:textId="3BAA1B82" w:rsidR="00653223" w:rsidRDefault="00653223" w:rsidP="00730EA1">
            <w:r>
              <w:t># Contributions</w:t>
            </w:r>
          </w:p>
        </w:tc>
      </w:tr>
      <w:tr w:rsidR="00653223" w14:paraId="7CB6F8E4" w14:textId="77777777" w:rsidTr="00730EA1">
        <w:tc>
          <w:tcPr>
            <w:tcW w:w="1278" w:type="dxa"/>
          </w:tcPr>
          <w:p w14:paraId="39B49A38" w14:textId="528F555A" w:rsidR="00653223" w:rsidRDefault="003C0FC2" w:rsidP="00730EA1">
            <w:r>
              <w:t>IA-</w:t>
            </w:r>
            <w:r w:rsidR="00653223">
              <w:t>A</w:t>
            </w:r>
          </w:p>
        </w:tc>
        <w:tc>
          <w:tcPr>
            <w:tcW w:w="6097" w:type="dxa"/>
          </w:tcPr>
          <w:p w14:paraId="608D2265" w14:textId="77777777" w:rsidR="00653223" w:rsidRDefault="00653223" w:rsidP="00730EA1">
            <w:r>
              <w:t>FDM of ROs under multiple RB sets</w:t>
            </w:r>
          </w:p>
        </w:tc>
        <w:tc>
          <w:tcPr>
            <w:tcW w:w="1890" w:type="dxa"/>
          </w:tcPr>
          <w:p w14:paraId="216D648B" w14:textId="550A3BEF" w:rsidR="00653223" w:rsidRDefault="00653223" w:rsidP="00730EA1">
            <w:r>
              <w:t>3</w:t>
            </w:r>
          </w:p>
        </w:tc>
      </w:tr>
      <w:tr w:rsidR="00653223" w14:paraId="5643D06A" w14:textId="77777777" w:rsidTr="00730EA1">
        <w:tc>
          <w:tcPr>
            <w:tcW w:w="1278" w:type="dxa"/>
          </w:tcPr>
          <w:p w14:paraId="12773F36" w14:textId="2B6894FC" w:rsidR="00653223" w:rsidRDefault="003C0FC2" w:rsidP="00730EA1">
            <w:r>
              <w:t>IA-</w:t>
            </w:r>
            <w:r w:rsidR="00653223">
              <w:t>B</w:t>
            </w:r>
          </w:p>
        </w:tc>
        <w:tc>
          <w:tcPr>
            <w:tcW w:w="6097" w:type="dxa"/>
          </w:tcPr>
          <w:p w14:paraId="60D9DD5F" w14:textId="77777777" w:rsidR="00653223" w:rsidRDefault="00653223" w:rsidP="00730EA1">
            <w:r>
              <w:t>FDM of RO/PO under multiple RB set for 2-step RACH</w:t>
            </w:r>
          </w:p>
          <w:p w14:paraId="03C0C22D" w14:textId="650BBFD9" w:rsidR="00502159" w:rsidRPr="007C4991" w:rsidRDefault="00502159" w:rsidP="00502159">
            <w:pPr>
              <w:pStyle w:val="Doc-text2"/>
              <w:tabs>
                <w:tab w:val="left" w:pos="1276"/>
              </w:tabs>
              <w:ind w:left="0" w:firstLine="0"/>
              <w:rPr>
                <w:lang w:val="en-US"/>
              </w:rPr>
            </w:pPr>
            <w:r w:rsidRPr="00697B01">
              <w:rPr>
                <w:rFonts w:ascii="Times New Roman" w:hAnsi="Times New Roman"/>
                <w:szCs w:val="20"/>
                <w:lang w:val="en-US"/>
              </w:rPr>
              <w:t>UE assumption on RB set configuration for MsgA</w:t>
            </w:r>
          </w:p>
        </w:tc>
        <w:tc>
          <w:tcPr>
            <w:tcW w:w="1890" w:type="dxa"/>
          </w:tcPr>
          <w:p w14:paraId="14E5FDBC" w14:textId="0EC3C81F" w:rsidR="00653223" w:rsidRDefault="00653223" w:rsidP="00730EA1">
            <w:r>
              <w:t>4</w:t>
            </w:r>
          </w:p>
        </w:tc>
      </w:tr>
      <w:tr w:rsidR="00653223" w14:paraId="0348C8FE" w14:textId="77777777" w:rsidTr="00730EA1">
        <w:tc>
          <w:tcPr>
            <w:tcW w:w="1278" w:type="dxa"/>
          </w:tcPr>
          <w:p w14:paraId="029F586A" w14:textId="015705B2" w:rsidR="00653223" w:rsidRDefault="003C0FC2" w:rsidP="00730EA1">
            <w:r>
              <w:t>IA-</w:t>
            </w:r>
            <w:r w:rsidR="00653223">
              <w:t>C</w:t>
            </w:r>
          </w:p>
        </w:tc>
        <w:tc>
          <w:tcPr>
            <w:tcW w:w="6097" w:type="dxa"/>
          </w:tcPr>
          <w:p w14:paraId="360F8F2F" w14:textId="77777777" w:rsidR="00653223" w:rsidRDefault="00653223" w:rsidP="00730EA1">
            <w:r>
              <w:t>Editorial bug fix for PRACH generation</w:t>
            </w:r>
          </w:p>
        </w:tc>
        <w:tc>
          <w:tcPr>
            <w:tcW w:w="1890" w:type="dxa"/>
          </w:tcPr>
          <w:p w14:paraId="0DF4CC28" w14:textId="5CB5720A" w:rsidR="00653223" w:rsidRDefault="00653223" w:rsidP="00730EA1">
            <w:r>
              <w:t>2</w:t>
            </w:r>
          </w:p>
        </w:tc>
      </w:tr>
      <w:tr w:rsidR="00653223" w14:paraId="524166E7" w14:textId="77777777" w:rsidTr="00730EA1">
        <w:tc>
          <w:tcPr>
            <w:tcW w:w="1278" w:type="dxa"/>
          </w:tcPr>
          <w:p w14:paraId="1A535D11" w14:textId="656CCC11" w:rsidR="00653223" w:rsidRDefault="003C0FC2" w:rsidP="00730EA1">
            <w:r>
              <w:t>IA-</w:t>
            </w:r>
            <w:r w:rsidR="00653223">
              <w:t>D</w:t>
            </w:r>
          </w:p>
        </w:tc>
        <w:tc>
          <w:tcPr>
            <w:tcW w:w="6097" w:type="dxa"/>
          </w:tcPr>
          <w:p w14:paraId="0B260FC7" w14:textId="77777777" w:rsidR="00653223" w:rsidRDefault="00653223" w:rsidP="00730EA1">
            <w:r>
              <w:t>SSB based CSI-RS validation in DRS</w:t>
            </w:r>
          </w:p>
        </w:tc>
        <w:tc>
          <w:tcPr>
            <w:tcW w:w="1890" w:type="dxa"/>
          </w:tcPr>
          <w:p w14:paraId="4E37EB0E" w14:textId="6053B1CC" w:rsidR="00653223" w:rsidRDefault="00653223" w:rsidP="00730EA1">
            <w:r>
              <w:t>1</w:t>
            </w:r>
          </w:p>
        </w:tc>
      </w:tr>
    </w:tbl>
    <w:p w14:paraId="1C84A2B7" w14:textId="3AD68746" w:rsidR="00653223" w:rsidRDefault="00653223" w:rsidP="00653223">
      <w:pPr>
        <w:rPr>
          <w:lang w:eastAsia="en-US"/>
        </w:rPr>
      </w:pPr>
    </w:p>
    <w:p w14:paraId="76A7ED14" w14:textId="615739E1" w:rsidR="003C0FC2" w:rsidRDefault="003C0FC2" w:rsidP="00653223">
      <w:pPr>
        <w:rPr>
          <w:lang w:eastAsia="en-US"/>
        </w:rPr>
      </w:pPr>
      <w:r>
        <w:rPr>
          <w:lang w:eastAsia="en-US"/>
        </w:rPr>
        <w:t xml:space="preserve">FL recommendations: </w:t>
      </w:r>
    </w:p>
    <w:p w14:paraId="6A5454BD" w14:textId="2778A8A9" w:rsidR="003C0FC2" w:rsidRDefault="003C0FC2" w:rsidP="003C0FC2">
      <w:pPr>
        <w:pStyle w:val="ListParagraph"/>
        <w:numPr>
          <w:ilvl w:val="0"/>
          <w:numId w:val="23"/>
        </w:numPr>
        <w:rPr>
          <w:lang w:eastAsia="en-US"/>
        </w:rPr>
      </w:pPr>
      <w:r>
        <w:rPr>
          <w:lang w:eastAsia="en-US"/>
        </w:rPr>
        <w:t>A and B can be combined in an email discussion</w:t>
      </w:r>
    </w:p>
    <w:p w14:paraId="5AEB3409" w14:textId="7E3B36D4" w:rsidR="003C0FC2" w:rsidRDefault="003C0FC2" w:rsidP="003C0FC2">
      <w:pPr>
        <w:pStyle w:val="ListParagraph"/>
        <w:numPr>
          <w:ilvl w:val="0"/>
          <w:numId w:val="23"/>
        </w:numPr>
        <w:rPr>
          <w:lang w:eastAsia="en-US"/>
        </w:rPr>
      </w:pPr>
      <w:r>
        <w:rPr>
          <w:lang w:eastAsia="en-US"/>
        </w:rPr>
        <w:t>C is editorial and straightforward. May not worth a separate email thread by itself</w:t>
      </w:r>
    </w:p>
    <w:p w14:paraId="00B21A7A" w14:textId="0D55CBF8" w:rsidR="003C0FC2" w:rsidRDefault="003C0FC2" w:rsidP="003C0FC2">
      <w:pPr>
        <w:pStyle w:val="ListParagraph"/>
        <w:numPr>
          <w:ilvl w:val="0"/>
          <w:numId w:val="23"/>
        </w:numPr>
        <w:rPr>
          <w:lang w:eastAsia="en-US"/>
        </w:rPr>
      </w:pPr>
      <w:r>
        <w:rPr>
          <w:lang w:eastAsia="en-US"/>
        </w:rPr>
        <w:t>D has been discussed without consensus before. May not need to revisit.</w:t>
      </w:r>
    </w:p>
    <w:p w14:paraId="4E2D7431" w14:textId="77777777" w:rsidR="003C0FC2" w:rsidRPr="00653223" w:rsidRDefault="003C0FC2" w:rsidP="00653223">
      <w:pPr>
        <w:rPr>
          <w:lang w:eastAsia="en-US"/>
        </w:rPr>
      </w:pPr>
    </w:p>
    <w:p w14:paraId="4F4143F9" w14:textId="5B6B70F3" w:rsidR="00653223" w:rsidRDefault="00653223" w:rsidP="00653223">
      <w:pPr>
        <w:pStyle w:val="Heading2"/>
      </w:pPr>
      <w:r>
        <w:t>2.2</w:t>
      </w:r>
      <w:r>
        <w:tab/>
        <w:t>DL signals and channels</w:t>
      </w:r>
    </w:p>
    <w:p w14:paraId="76B50213" w14:textId="7BFF5C65" w:rsidR="00F810CF" w:rsidRDefault="00F810CF" w:rsidP="00F810CF">
      <w:pPr>
        <w:rPr>
          <w:lang w:eastAsia="en-US"/>
        </w:rPr>
      </w:pPr>
      <w:r>
        <w:rPr>
          <w:lang w:eastAsia="en-US"/>
        </w:rPr>
        <w:t>For DL signals and channels [2],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F810CF" w14:paraId="05C1AD34" w14:textId="77777777" w:rsidTr="00730EA1">
        <w:tc>
          <w:tcPr>
            <w:tcW w:w="1278" w:type="dxa"/>
          </w:tcPr>
          <w:p w14:paraId="014DD34A" w14:textId="77777777" w:rsidR="00F810CF" w:rsidRDefault="00F810CF" w:rsidP="00730EA1">
            <w:r>
              <w:t>Issue #</w:t>
            </w:r>
          </w:p>
        </w:tc>
        <w:tc>
          <w:tcPr>
            <w:tcW w:w="6097" w:type="dxa"/>
          </w:tcPr>
          <w:p w14:paraId="21AF696B" w14:textId="77777777" w:rsidR="00F810CF" w:rsidRDefault="00F810CF" w:rsidP="00730EA1">
            <w:r>
              <w:t>Issue summary</w:t>
            </w:r>
          </w:p>
        </w:tc>
        <w:tc>
          <w:tcPr>
            <w:tcW w:w="1890" w:type="dxa"/>
          </w:tcPr>
          <w:p w14:paraId="616BF5CD" w14:textId="77777777" w:rsidR="00F810CF" w:rsidRDefault="00F810CF" w:rsidP="00730EA1">
            <w:r>
              <w:t># Contributions</w:t>
            </w:r>
          </w:p>
        </w:tc>
      </w:tr>
      <w:tr w:rsidR="00370F8E" w14:paraId="1EFD6A0B" w14:textId="77777777" w:rsidTr="00730EA1">
        <w:tc>
          <w:tcPr>
            <w:tcW w:w="1278" w:type="dxa"/>
            <w:vAlign w:val="center"/>
          </w:tcPr>
          <w:p w14:paraId="5712109C" w14:textId="776AA488" w:rsidR="00370F8E" w:rsidRDefault="00370F8E" w:rsidP="00370F8E">
            <w:r w:rsidRPr="000C33E5">
              <w:rPr>
                <w:lang w:eastAsia="zh-CN"/>
              </w:rPr>
              <w:t>DL-</w:t>
            </w:r>
            <w:r w:rsidRPr="008E3FB8">
              <w:rPr>
                <w:lang w:eastAsia="zh-CN"/>
              </w:rPr>
              <w:t>A6</w:t>
            </w:r>
          </w:p>
        </w:tc>
        <w:tc>
          <w:tcPr>
            <w:tcW w:w="6097" w:type="dxa"/>
            <w:vAlign w:val="center"/>
          </w:tcPr>
          <w:p w14:paraId="6B140B08" w14:textId="5136FE4D" w:rsidR="00370F8E" w:rsidRDefault="00370F8E" w:rsidP="00370F8E">
            <w:r w:rsidRPr="008E3FB8">
              <w:rPr>
                <w:lang w:eastAsia="zh-CN"/>
              </w:rPr>
              <w:t>Search space BD adjustments/dropping</w:t>
            </w:r>
          </w:p>
        </w:tc>
        <w:tc>
          <w:tcPr>
            <w:tcW w:w="1890" w:type="dxa"/>
          </w:tcPr>
          <w:p w14:paraId="7AF8345A" w14:textId="1ABEE07D" w:rsidR="00370F8E" w:rsidRDefault="00370F8E" w:rsidP="00370F8E">
            <w:r>
              <w:t>1</w:t>
            </w:r>
          </w:p>
        </w:tc>
      </w:tr>
      <w:tr w:rsidR="00370F8E" w14:paraId="3EAA6202" w14:textId="77777777" w:rsidTr="00730EA1">
        <w:tc>
          <w:tcPr>
            <w:tcW w:w="1278" w:type="dxa"/>
            <w:vAlign w:val="center"/>
          </w:tcPr>
          <w:p w14:paraId="5EF3204E" w14:textId="6098831E" w:rsidR="00370F8E" w:rsidRDefault="00370F8E" w:rsidP="00370F8E">
            <w:r w:rsidRPr="000C33E5">
              <w:rPr>
                <w:lang w:eastAsia="zh-CN"/>
              </w:rPr>
              <w:t>DL-</w:t>
            </w:r>
            <w:r>
              <w:rPr>
                <w:lang w:eastAsia="zh-CN"/>
              </w:rPr>
              <w:t>B1</w:t>
            </w:r>
          </w:p>
        </w:tc>
        <w:tc>
          <w:tcPr>
            <w:tcW w:w="6097" w:type="dxa"/>
            <w:vAlign w:val="center"/>
          </w:tcPr>
          <w:p w14:paraId="302B3497" w14:textId="55EAF13C" w:rsidR="00370F8E" w:rsidRDefault="00370F8E" w:rsidP="00370F8E">
            <w:r>
              <w:rPr>
                <w:lang w:eastAsia="zh-CN"/>
              </w:rPr>
              <w:t>Special states/ indications in "available RB set indication" (e.g. no RB set information available yet)</w:t>
            </w:r>
          </w:p>
        </w:tc>
        <w:tc>
          <w:tcPr>
            <w:tcW w:w="1890" w:type="dxa"/>
          </w:tcPr>
          <w:p w14:paraId="048D600C" w14:textId="27B6DDCC" w:rsidR="00370F8E" w:rsidRDefault="00370F8E" w:rsidP="00370F8E">
            <w:r>
              <w:t>1</w:t>
            </w:r>
          </w:p>
        </w:tc>
      </w:tr>
      <w:tr w:rsidR="00370F8E" w14:paraId="75EC3A53" w14:textId="77777777" w:rsidTr="00730EA1">
        <w:tc>
          <w:tcPr>
            <w:tcW w:w="1278" w:type="dxa"/>
            <w:vAlign w:val="center"/>
          </w:tcPr>
          <w:p w14:paraId="00BCFB18" w14:textId="66EAAD5F" w:rsidR="00370F8E" w:rsidRDefault="00370F8E" w:rsidP="00370F8E">
            <w:r w:rsidRPr="000C33E5">
              <w:rPr>
                <w:lang w:eastAsia="zh-CN"/>
              </w:rPr>
              <w:t>DL-</w:t>
            </w:r>
            <w:r>
              <w:rPr>
                <w:lang w:eastAsia="zh-CN"/>
              </w:rPr>
              <w:t>B5</w:t>
            </w:r>
          </w:p>
        </w:tc>
        <w:tc>
          <w:tcPr>
            <w:tcW w:w="6097" w:type="dxa"/>
            <w:vAlign w:val="center"/>
          </w:tcPr>
          <w:p w14:paraId="6CF97F8A" w14:textId="5409F63E" w:rsidR="00370F8E" w:rsidRDefault="00370F8E" w:rsidP="00370F8E">
            <w:r>
              <w:rPr>
                <w:lang w:eastAsia="zh-CN"/>
              </w:rPr>
              <w:t>SFI (+other fields) presence configurability in DCI format 2_0</w:t>
            </w:r>
          </w:p>
        </w:tc>
        <w:tc>
          <w:tcPr>
            <w:tcW w:w="1890" w:type="dxa"/>
          </w:tcPr>
          <w:p w14:paraId="3A9EB756" w14:textId="2D67B267" w:rsidR="00370F8E" w:rsidRDefault="00370F8E" w:rsidP="00370F8E">
            <w:r>
              <w:t>1</w:t>
            </w:r>
          </w:p>
        </w:tc>
      </w:tr>
      <w:tr w:rsidR="00370F8E" w14:paraId="16C6045A" w14:textId="77777777" w:rsidTr="00730EA1">
        <w:tc>
          <w:tcPr>
            <w:tcW w:w="1278" w:type="dxa"/>
            <w:vAlign w:val="center"/>
          </w:tcPr>
          <w:p w14:paraId="3CB7DEFE" w14:textId="1D389579" w:rsidR="00370F8E" w:rsidRDefault="00370F8E" w:rsidP="00370F8E">
            <w:r w:rsidRPr="000C33E5">
              <w:rPr>
                <w:lang w:eastAsia="zh-CN"/>
              </w:rPr>
              <w:t>DL-</w:t>
            </w:r>
            <w:r>
              <w:rPr>
                <w:lang w:eastAsia="zh-CN"/>
              </w:rPr>
              <w:t>B6</w:t>
            </w:r>
          </w:p>
        </w:tc>
        <w:tc>
          <w:tcPr>
            <w:tcW w:w="6097" w:type="dxa"/>
            <w:vAlign w:val="center"/>
          </w:tcPr>
          <w:p w14:paraId="74F27BCE" w14:textId="1ECAFA7B" w:rsidR="00370F8E" w:rsidRDefault="00370F8E" w:rsidP="00370F8E">
            <w:r>
              <w:rPr>
                <w:lang w:eastAsia="zh-CN"/>
              </w:rPr>
              <w:t>COT duration indication/ determination</w:t>
            </w:r>
          </w:p>
        </w:tc>
        <w:tc>
          <w:tcPr>
            <w:tcW w:w="1890" w:type="dxa"/>
          </w:tcPr>
          <w:p w14:paraId="15847D42" w14:textId="7E33E458" w:rsidR="00370F8E" w:rsidRDefault="00370F8E" w:rsidP="00370F8E">
            <w:r>
              <w:t>5</w:t>
            </w:r>
          </w:p>
        </w:tc>
      </w:tr>
      <w:tr w:rsidR="00370F8E" w14:paraId="33C9A5A4" w14:textId="77777777" w:rsidTr="00730EA1">
        <w:tc>
          <w:tcPr>
            <w:tcW w:w="1278" w:type="dxa"/>
            <w:vAlign w:val="center"/>
          </w:tcPr>
          <w:p w14:paraId="57A4A0F3" w14:textId="25BFF6CD" w:rsidR="00370F8E" w:rsidRDefault="00370F8E" w:rsidP="00370F8E">
            <w:r w:rsidRPr="000C33E5">
              <w:rPr>
                <w:lang w:eastAsia="zh-CN"/>
              </w:rPr>
              <w:t>DL-</w:t>
            </w:r>
            <w:r>
              <w:rPr>
                <w:lang w:eastAsia="zh-CN"/>
              </w:rPr>
              <w:t>D1</w:t>
            </w:r>
          </w:p>
        </w:tc>
        <w:tc>
          <w:tcPr>
            <w:tcW w:w="6097" w:type="dxa"/>
            <w:vAlign w:val="center"/>
          </w:tcPr>
          <w:p w14:paraId="61BF7679" w14:textId="506BDB1B" w:rsidR="00370F8E" w:rsidRDefault="00370F8E" w:rsidP="00370F8E">
            <w:r>
              <w:t>CSI-RS transmission power, measurements, validity/ p</w:t>
            </w:r>
            <w:r>
              <w:rPr>
                <w:lang w:eastAsia="zh-CN"/>
              </w:rPr>
              <w:t>resence of periodic/semi-persistent CSI-RS</w:t>
            </w:r>
          </w:p>
        </w:tc>
        <w:tc>
          <w:tcPr>
            <w:tcW w:w="1890" w:type="dxa"/>
          </w:tcPr>
          <w:p w14:paraId="0930E4E4" w14:textId="27CBF663" w:rsidR="00370F8E" w:rsidRDefault="00370F8E" w:rsidP="00370F8E">
            <w:r>
              <w:t>1</w:t>
            </w:r>
          </w:p>
        </w:tc>
      </w:tr>
      <w:tr w:rsidR="00370F8E" w14:paraId="3F791096" w14:textId="77777777" w:rsidTr="00730EA1">
        <w:tc>
          <w:tcPr>
            <w:tcW w:w="1278" w:type="dxa"/>
            <w:vAlign w:val="center"/>
          </w:tcPr>
          <w:p w14:paraId="7A1EF914" w14:textId="3BC51DB1" w:rsidR="00370F8E" w:rsidRDefault="00370F8E" w:rsidP="00370F8E">
            <w:r w:rsidRPr="000C33E5">
              <w:rPr>
                <w:lang w:eastAsia="zh-CN"/>
              </w:rPr>
              <w:t>DL-</w:t>
            </w:r>
            <w:r w:rsidRPr="00F86BAE">
              <w:rPr>
                <w:lang w:eastAsia="zh-CN"/>
              </w:rPr>
              <w:t>G1</w:t>
            </w:r>
          </w:p>
        </w:tc>
        <w:tc>
          <w:tcPr>
            <w:tcW w:w="6097" w:type="dxa"/>
            <w:vAlign w:val="center"/>
          </w:tcPr>
          <w:p w14:paraId="11466DE1" w14:textId="1410D609" w:rsidR="00370F8E" w:rsidRDefault="00370F8E" w:rsidP="00370F8E">
            <w:r w:rsidRPr="00F86BAE">
              <w:rPr>
                <w:lang w:eastAsia="zh-CN"/>
              </w:rPr>
              <w:t>UE behaviour for deactivation of semi-</w:t>
            </w:r>
            <w:r w:rsidRPr="00F86BAE">
              <w:t>persistent CSI-RS reporting</w:t>
            </w:r>
          </w:p>
        </w:tc>
        <w:tc>
          <w:tcPr>
            <w:tcW w:w="1890" w:type="dxa"/>
          </w:tcPr>
          <w:p w14:paraId="55F1FCB8" w14:textId="56B7F587" w:rsidR="00370F8E" w:rsidRDefault="00370F8E" w:rsidP="00370F8E">
            <w:r>
              <w:t>3</w:t>
            </w:r>
          </w:p>
        </w:tc>
      </w:tr>
      <w:tr w:rsidR="00370F8E" w14:paraId="4AA30F3B" w14:textId="77777777" w:rsidTr="00730EA1">
        <w:tc>
          <w:tcPr>
            <w:tcW w:w="1278" w:type="dxa"/>
            <w:vAlign w:val="center"/>
          </w:tcPr>
          <w:p w14:paraId="35F21D48" w14:textId="40D33A60" w:rsidR="00370F8E" w:rsidRDefault="00370F8E" w:rsidP="00370F8E">
            <w:r>
              <w:rPr>
                <w:lang w:eastAsia="zh-CN"/>
              </w:rPr>
              <w:t>DL-Z1</w:t>
            </w:r>
          </w:p>
        </w:tc>
        <w:tc>
          <w:tcPr>
            <w:tcW w:w="6097" w:type="dxa"/>
            <w:vAlign w:val="center"/>
          </w:tcPr>
          <w:p w14:paraId="245A122C" w14:textId="0273473A" w:rsidR="00370F8E" w:rsidRDefault="00370F8E" w:rsidP="00370F8E">
            <w:r>
              <w:rPr>
                <w:lang w:eastAsia="zh-CN"/>
              </w:rPr>
              <w:t>CSI-RS measurements and averaging</w:t>
            </w:r>
          </w:p>
        </w:tc>
        <w:tc>
          <w:tcPr>
            <w:tcW w:w="1890" w:type="dxa"/>
          </w:tcPr>
          <w:p w14:paraId="2E77F29C" w14:textId="6A531368" w:rsidR="00370F8E" w:rsidRDefault="00370F8E" w:rsidP="00370F8E">
            <w:r>
              <w:t>3</w:t>
            </w:r>
          </w:p>
        </w:tc>
      </w:tr>
      <w:tr w:rsidR="00370F8E" w14:paraId="4F567A4E" w14:textId="77777777" w:rsidTr="00730EA1">
        <w:tc>
          <w:tcPr>
            <w:tcW w:w="1278" w:type="dxa"/>
            <w:vAlign w:val="center"/>
          </w:tcPr>
          <w:p w14:paraId="72A9C5B8" w14:textId="1B802116" w:rsidR="00370F8E" w:rsidRDefault="00370F8E" w:rsidP="00370F8E">
            <w:r>
              <w:rPr>
                <w:lang w:eastAsia="zh-CN"/>
              </w:rPr>
              <w:t>DL-Z2</w:t>
            </w:r>
          </w:p>
        </w:tc>
        <w:tc>
          <w:tcPr>
            <w:tcW w:w="6097" w:type="dxa"/>
            <w:vAlign w:val="center"/>
          </w:tcPr>
          <w:p w14:paraId="761326BE" w14:textId="1D82187F" w:rsidR="00370F8E" w:rsidRDefault="00370F8E" w:rsidP="00370F8E">
            <w:r>
              <w:rPr>
                <w:bCs/>
                <w:lang w:eastAsia="ja-JP"/>
              </w:rPr>
              <w:t>Introduction of new PDSCH Mapping Type B Durations</w:t>
            </w:r>
          </w:p>
        </w:tc>
        <w:tc>
          <w:tcPr>
            <w:tcW w:w="1890" w:type="dxa"/>
          </w:tcPr>
          <w:p w14:paraId="57C22D73" w14:textId="101C750B" w:rsidR="00370F8E" w:rsidRDefault="00370F8E" w:rsidP="00370F8E">
            <w:r>
              <w:t>1</w:t>
            </w:r>
          </w:p>
        </w:tc>
      </w:tr>
      <w:tr w:rsidR="00370F8E" w14:paraId="0A6A1E91" w14:textId="77777777" w:rsidTr="00730EA1">
        <w:tc>
          <w:tcPr>
            <w:tcW w:w="1278" w:type="dxa"/>
            <w:vAlign w:val="center"/>
          </w:tcPr>
          <w:p w14:paraId="442F527B" w14:textId="22F27FE7" w:rsidR="00370F8E" w:rsidRDefault="00370F8E" w:rsidP="00370F8E">
            <w:r>
              <w:rPr>
                <w:lang w:eastAsia="zh-CN"/>
              </w:rPr>
              <w:t>DL-Z3</w:t>
            </w:r>
          </w:p>
        </w:tc>
        <w:tc>
          <w:tcPr>
            <w:tcW w:w="6097" w:type="dxa"/>
            <w:vAlign w:val="center"/>
          </w:tcPr>
          <w:p w14:paraId="667C05DC" w14:textId="4C218A7F" w:rsidR="00370F8E" w:rsidRDefault="00370F8E" w:rsidP="00370F8E">
            <w:r>
              <w:rPr>
                <w:lang w:eastAsia="zh-CN"/>
              </w:rPr>
              <w:t>Search space set switching behaviour</w:t>
            </w:r>
          </w:p>
        </w:tc>
        <w:tc>
          <w:tcPr>
            <w:tcW w:w="1890" w:type="dxa"/>
          </w:tcPr>
          <w:p w14:paraId="3EF9A635" w14:textId="2EC2EEEE" w:rsidR="00370F8E" w:rsidRDefault="00370F8E" w:rsidP="00370F8E">
            <w:r>
              <w:t>2</w:t>
            </w:r>
          </w:p>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28750638" w14:textId="77777777" w:rsidR="00370F8E" w:rsidRDefault="00370F8E" w:rsidP="00370F8E">
      <w:pPr>
        <w:pStyle w:val="ListParagraph"/>
        <w:numPr>
          <w:ilvl w:val="0"/>
          <w:numId w:val="26"/>
        </w:numPr>
        <w:rPr>
          <w:lang w:eastAsia="en-US"/>
        </w:rPr>
      </w:pPr>
      <w:r>
        <w:rPr>
          <w:lang w:eastAsia="en-US"/>
        </w:rPr>
        <w:t>Discuss DL-B6 and DL-D1 together in an email thread</w:t>
      </w:r>
    </w:p>
    <w:p w14:paraId="2C7C6C7C" w14:textId="77777777" w:rsidR="00370F8E" w:rsidRDefault="00370F8E" w:rsidP="00370F8E">
      <w:pPr>
        <w:pStyle w:val="ListParagraph"/>
        <w:numPr>
          <w:ilvl w:val="0"/>
          <w:numId w:val="26"/>
        </w:numPr>
        <w:rPr>
          <w:lang w:eastAsia="en-US"/>
        </w:rPr>
      </w:pPr>
      <w:r>
        <w:rPr>
          <w:lang w:eastAsia="en-US"/>
        </w:rPr>
        <w:lastRenderedPageBreak/>
        <w:t>Discuss DL-G1 in an email thread</w:t>
      </w:r>
    </w:p>
    <w:p w14:paraId="3C5A983B" w14:textId="77777777" w:rsidR="00370F8E" w:rsidRPr="00F810CF" w:rsidRDefault="00370F8E" w:rsidP="00370F8E">
      <w:pPr>
        <w:pStyle w:val="ListParagraph"/>
        <w:numPr>
          <w:ilvl w:val="0"/>
          <w:numId w:val="26"/>
        </w:numPr>
        <w:rPr>
          <w:lang w:eastAsia="en-US"/>
        </w:rPr>
      </w:pPr>
      <w:r>
        <w:rPr>
          <w:lang w:eastAsia="en-US"/>
        </w:rPr>
        <w:t>DL-Z1/-Z2/-Z3 can be discussed together in a TP approval thread outside the limited budget.</w:t>
      </w:r>
    </w:p>
    <w:p w14:paraId="7F3B047A" w14:textId="77777777" w:rsidR="00F810CF" w:rsidRPr="00F810CF" w:rsidRDefault="00F810CF" w:rsidP="00F810CF">
      <w:pPr>
        <w:rPr>
          <w:lang w:eastAsia="en-US"/>
        </w:rPr>
      </w:pPr>
    </w:p>
    <w:p w14:paraId="459EBE28" w14:textId="496A662D" w:rsidR="00653223" w:rsidRDefault="00653223" w:rsidP="00653223">
      <w:pPr>
        <w:pStyle w:val="Heading2"/>
      </w:pPr>
      <w:r>
        <w:t>2.3</w:t>
      </w:r>
      <w:r>
        <w:tab/>
        <w:t>UL signals and channels</w:t>
      </w:r>
    </w:p>
    <w:p w14:paraId="23C00673" w14:textId="033A1D52" w:rsidR="007D3160" w:rsidRDefault="007D3160" w:rsidP="007D3160">
      <w:pPr>
        <w:rPr>
          <w:lang w:eastAsia="en-US"/>
        </w:rPr>
      </w:pPr>
      <w:r>
        <w:rPr>
          <w:lang w:eastAsia="en-US"/>
        </w:rPr>
        <w:t>For UL signals and channels [3], the following issues have been identified</w:t>
      </w:r>
    </w:p>
    <w:tbl>
      <w:tblPr>
        <w:tblStyle w:val="TableGrid"/>
        <w:tblW w:w="0" w:type="auto"/>
        <w:tblLook w:val="04A0" w:firstRow="1" w:lastRow="0" w:firstColumn="1" w:lastColumn="0" w:noHBand="0" w:noVBand="1"/>
      </w:tblPr>
      <w:tblGrid>
        <w:gridCol w:w="1435"/>
        <w:gridCol w:w="5760"/>
        <w:gridCol w:w="1822"/>
      </w:tblGrid>
      <w:tr w:rsidR="007D3160" w14:paraId="7A7166A9" w14:textId="77777777" w:rsidTr="00730EA1">
        <w:tc>
          <w:tcPr>
            <w:tcW w:w="1435" w:type="dxa"/>
          </w:tcPr>
          <w:p w14:paraId="60ED7292" w14:textId="57375E13" w:rsidR="007D3160" w:rsidRPr="00FF6826" w:rsidRDefault="007D3160" w:rsidP="00730EA1">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730EA1">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730EA1">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D3160" w14:paraId="3F28AF38" w14:textId="77777777" w:rsidTr="00730EA1">
        <w:tc>
          <w:tcPr>
            <w:tcW w:w="1435" w:type="dxa"/>
          </w:tcPr>
          <w:p w14:paraId="6B7C4A97" w14:textId="77777777" w:rsidR="007D3160" w:rsidRPr="00FF6826" w:rsidRDefault="007D3160" w:rsidP="00730EA1">
            <w:pPr>
              <w:pStyle w:val="Doc-text2"/>
              <w:tabs>
                <w:tab w:val="left" w:pos="1276"/>
              </w:tabs>
              <w:ind w:left="0" w:firstLine="0"/>
              <w:rPr>
                <w:rFonts w:ascii="Times New Roman" w:hAnsi="Times New Roman"/>
                <w:szCs w:val="20"/>
                <w:lang w:val="en-US"/>
              </w:rPr>
            </w:pPr>
            <w:r w:rsidRPr="00FF6826">
              <w:rPr>
                <w:rFonts w:ascii="Times New Roman" w:hAnsi="Times New Roman"/>
                <w:szCs w:val="20"/>
                <w:lang w:val="en-US"/>
              </w:rPr>
              <w:t>UL</w:t>
            </w:r>
            <w:r>
              <w:rPr>
                <w:rFonts w:ascii="Times New Roman" w:hAnsi="Times New Roman"/>
                <w:szCs w:val="20"/>
                <w:lang w:val="en-US"/>
              </w:rPr>
              <w:t>-</w:t>
            </w:r>
            <w:r w:rsidRPr="00FF6826">
              <w:rPr>
                <w:rFonts w:ascii="Times New Roman" w:hAnsi="Times New Roman"/>
                <w:szCs w:val="20"/>
                <w:lang w:val="en-US"/>
              </w:rPr>
              <w:t>01</w:t>
            </w:r>
          </w:p>
        </w:tc>
        <w:tc>
          <w:tcPr>
            <w:tcW w:w="5760" w:type="dxa"/>
          </w:tcPr>
          <w:p w14:paraId="4F1B0EE7" w14:textId="3A1D82A2" w:rsidR="00502159" w:rsidRDefault="007D3160" w:rsidP="00730EA1">
            <w:pPr>
              <w:pStyle w:val="Doc-text2"/>
              <w:tabs>
                <w:tab w:val="left" w:pos="1276"/>
              </w:tabs>
              <w:ind w:left="0" w:firstLine="0"/>
              <w:rPr>
                <w:rFonts w:ascii="Times New Roman" w:hAnsi="Times New Roman"/>
                <w:szCs w:val="20"/>
                <w:lang w:val="en-US"/>
              </w:rPr>
            </w:pPr>
            <w:r w:rsidRPr="00697B01">
              <w:rPr>
                <w:rFonts w:ascii="Times New Roman" w:hAnsi="Times New Roman"/>
                <w:szCs w:val="20"/>
                <w:lang w:val="en-US"/>
              </w:rPr>
              <w:t xml:space="preserve">UE assumption on RB set configuration for PRACH </w:t>
            </w:r>
            <w:r w:rsidR="00502159">
              <w:rPr>
                <w:rFonts w:ascii="Times New Roman" w:hAnsi="Times New Roman"/>
                <w:szCs w:val="20"/>
                <w:lang w:val="en-US"/>
              </w:rPr>
              <w:t>to align with agreement from RAN1#102e for PUSCH scheduled by RAR UL Grant or by DCI 0_0 addressed to TC-RNTI.</w:t>
            </w:r>
          </w:p>
          <w:p w14:paraId="1A4683F6" w14:textId="07B7C699" w:rsidR="007D3160" w:rsidRPr="00FF6826" w:rsidRDefault="007D3160" w:rsidP="00730EA1">
            <w:pPr>
              <w:pStyle w:val="Doc-text2"/>
              <w:tabs>
                <w:tab w:val="left" w:pos="1276"/>
              </w:tabs>
              <w:ind w:left="0" w:firstLine="0"/>
              <w:rPr>
                <w:rFonts w:ascii="Times New Roman" w:hAnsi="Times New Roman"/>
                <w:szCs w:val="20"/>
                <w:lang w:val="en-US"/>
              </w:rPr>
            </w:pPr>
          </w:p>
        </w:tc>
        <w:tc>
          <w:tcPr>
            <w:tcW w:w="1822" w:type="dxa"/>
          </w:tcPr>
          <w:p w14:paraId="44745D36" w14:textId="1E8F04E6" w:rsidR="007D3160" w:rsidRPr="00E11CCA" w:rsidRDefault="007D3160" w:rsidP="00730EA1">
            <w:pPr>
              <w:pStyle w:val="Doc-text2"/>
              <w:tabs>
                <w:tab w:val="left" w:pos="1276"/>
              </w:tabs>
              <w:ind w:left="0" w:firstLine="0"/>
              <w:rPr>
                <w:rFonts w:ascii="Times New Roman" w:hAnsi="Times New Roman"/>
                <w:szCs w:val="20"/>
                <w:lang w:val="en-US"/>
              </w:rPr>
            </w:pPr>
            <w:r>
              <w:rPr>
                <w:rFonts w:ascii="Times New Roman" w:hAnsi="Times New Roman"/>
                <w:szCs w:val="20"/>
                <w:lang w:val="en-US"/>
              </w:rPr>
              <w:t>2</w:t>
            </w:r>
          </w:p>
        </w:tc>
      </w:tr>
      <w:tr w:rsidR="007D3160" w14:paraId="327B69DF" w14:textId="77777777" w:rsidTr="00730EA1">
        <w:tc>
          <w:tcPr>
            <w:tcW w:w="1435" w:type="dxa"/>
          </w:tcPr>
          <w:p w14:paraId="16D6BF94" w14:textId="77777777" w:rsidR="007D3160" w:rsidRPr="00FF6826" w:rsidRDefault="007D3160" w:rsidP="00730EA1">
            <w:pPr>
              <w:pStyle w:val="Doc-text2"/>
              <w:tabs>
                <w:tab w:val="left" w:pos="1276"/>
              </w:tabs>
              <w:ind w:left="0" w:firstLine="0"/>
              <w:rPr>
                <w:rFonts w:ascii="Times New Roman" w:hAnsi="Times New Roman"/>
                <w:szCs w:val="20"/>
                <w:lang w:val="en-US"/>
              </w:rPr>
            </w:pPr>
            <w:r>
              <w:rPr>
                <w:rFonts w:ascii="Times New Roman" w:hAnsi="Times New Roman"/>
                <w:szCs w:val="20"/>
                <w:lang w:val="en-US"/>
              </w:rPr>
              <w:t>UL-02</w:t>
            </w:r>
          </w:p>
        </w:tc>
        <w:tc>
          <w:tcPr>
            <w:tcW w:w="5760" w:type="dxa"/>
          </w:tcPr>
          <w:p w14:paraId="47804823" w14:textId="77777777" w:rsidR="007D3160" w:rsidRPr="00FF6826" w:rsidRDefault="007D3160" w:rsidP="00730EA1">
            <w:pPr>
              <w:pStyle w:val="Doc-text2"/>
              <w:tabs>
                <w:tab w:val="left" w:pos="1276"/>
              </w:tabs>
              <w:ind w:left="0" w:firstLine="0"/>
              <w:rPr>
                <w:rFonts w:ascii="Times New Roman" w:hAnsi="Times New Roman"/>
                <w:szCs w:val="20"/>
                <w:lang w:val="en-US"/>
              </w:rPr>
            </w:pPr>
            <w:r w:rsidRPr="00697B01">
              <w:rPr>
                <w:rFonts w:ascii="Times New Roman" w:hAnsi="Times New Roman"/>
                <w:szCs w:val="20"/>
                <w:lang w:val="en-US"/>
              </w:rPr>
              <w:t>Starting OFDM symbol index for SRS resource</w:t>
            </w:r>
          </w:p>
        </w:tc>
        <w:tc>
          <w:tcPr>
            <w:tcW w:w="1822" w:type="dxa"/>
          </w:tcPr>
          <w:p w14:paraId="1F5C4979" w14:textId="0C71C057" w:rsidR="007D3160" w:rsidRPr="00E11CCA" w:rsidRDefault="007D3160" w:rsidP="00730EA1">
            <w:pPr>
              <w:pStyle w:val="Doc-text2"/>
              <w:tabs>
                <w:tab w:val="left" w:pos="1276"/>
              </w:tabs>
              <w:ind w:left="0" w:firstLine="0"/>
              <w:rPr>
                <w:rFonts w:ascii="Times New Roman" w:hAnsi="Times New Roman"/>
                <w:szCs w:val="20"/>
                <w:lang w:val="en-US"/>
              </w:rPr>
            </w:pPr>
            <w:r>
              <w:rPr>
                <w:rFonts w:ascii="Times New Roman" w:hAnsi="Times New Roman"/>
                <w:szCs w:val="20"/>
                <w:lang w:val="en-US"/>
              </w:rPr>
              <w:t>1</w:t>
            </w:r>
          </w:p>
        </w:tc>
      </w:tr>
      <w:tr w:rsidR="007D3160" w14:paraId="3B391A7C" w14:textId="77777777" w:rsidTr="00730EA1">
        <w:tc>
          <w:tcPr>
            <w:tcW w:w="1435" w:type="dxa"/>
          </w:tcPr>
          <w:p w14:paraId="43994B5B" w14:textId="77777777" w:rsidR="007D3160" w:rsidRPr="00FF6826" w:rsidRDefault="007D3160" w:rsidP="00730EA1">
            <w:pPr>
              <w:pStyle w:val="Doc-text2"/>
              <w:tabs>
                <w:tab w:val="left" w:pos="1276"/>
              </w:tabs>
              <w:ind w:left="0" w:firstLine="0"/>
              <w:rPr>
                <w:rFonts w:ascii="Times New Roman" w:hAnsi="Times New Roman"/>
                <w:szCs w:val="20"/>
                <w:lang w:val="en-US"/>
              </w:rPr>
            </w:pPr>
            <w:r>
              <w:rPr>
                <w:rFonts w:ascii="Times New Roman" w:hAnsi="Times New Roman"/>
                <w:szCs w:val="20"/>
                <w:lang w:val="en-US"/>
              </w:rPr>
              <w:t>UL-03</w:t>
            </w:r>
          </w:p>
        </w:tc>
        <w:tc>
          <w:tcPr>
            <w:tcW w:w="5760" w:type="dxa"/>
          </w:tcPr>
          <w:p w14:paraId="6AECB680" w14:textId="77777777" w:rsidR="007D3160" w:rsidRPr="00FF6826" w:rsidRDefault="007D3160" w:rsidP="00730EA1">
            <w:pPr>
              <w:pStyle w:val="Doc-text2"/>
              <w:tabs>
                <w:tab w:val="left" w:pos="1276"/>
              </w:tabs>
              <w:ind w:left="0" w:firstLine="0"/>
              <w:rPr>
                <w:rFonts w:ascii="Times New Roman" w:hAnsi="Times New Roman"/>
                <w:szCs w:val="20"/>
                <w:lang w:val="en-US"/>
              </w:rPr>
            </w:pPr>
            <w:r w:rsidRPr="00697B01">
              <w:rPr>
                <w:rFonts w:ascii="Times New Roman" w:hAnsi="Times New Roman"/>
                <w:szCs w:val="20"/>
                <w:lang w:val="en-US"/>
              </w:rPr>
              <w:t>FDRA for PUSCH scheduled by RAR UL Grant or by DCI 0_0 Addressed to TC-RNTI</w:t>
            </w:r>
          </w:p>
        </w:tc>
        <w:tc>
          <w:tcPr>
            <w:tcW w:w="1822" w:type="dxa"/>
          </w:tcPr>
          <w:p w14:paraId="1622418A" w14:textId="4564E1DA" w:rsidR="007D3160" w:rsidRPr="00E11CCA" w:rsidRDefault="007D3160" w:rsidP="00730EA1">
            <w:pPr>
              <w:pStyle w:val="Doc-text2"/>
              <w:tabs>
                <w:tab w:val="left" w:pos="1276"/>
              </w:tabs>
              <w:ind w:left="0" w:firstLine="0"/>
              <w:rPr>
                <w:rFonts w:ascii="Times New Roman" w:hAnsi="Times New Roman"/>
                <w:szCs w:val="20"/>
                <w:lang w:val="en-US"/>
              </w:rPr>
            </w:pPr>
            <w:r>
              <w:rPr>
                <w:rFonts w:ascii="Times New Roman" w:hAnsi="Times New Roman"/>
                <w:szCs w:val="20"/>
                <w:lang w:val="en-US"/>
              </w:rPr>
              <w:t>1</w:t>
            </w:r>
          </w:p>
        </w:tc>
      </w:tr>
      <w:tr w:rsidR="007D3160" w14:paraId="6ABB74B2" w14:textId="77777777" w:rsidTr="00730EA1">
        <w:tc>
          <w:tcPr>
            <w:tcW w:w="1435" w:type="dxa"/>
          </w:tcPr>
          <w:p w14:paraId="18B9C83D" w14:textId="77777777" w:rsidR="007D3160" w:rsidRPr="00FF6826" w:rsidRDefault="007D3160" w:rsidP="00730EA1">
            <w:pPr>
              <w:pStyle w:val="Doc-text2"/>
              <w:tabs>
                <w:tab w:val="left" w:pos="1276"/>
              </w:tabs>
              <w:ind w:left="0" w:firstLine="0"/>
              <w:rPr>
                <w:rFonts w:ascii="Times New Roman" w:hAnsi="Times New Roman"/>
                <w:szCs w:val="20"/>
                <w:lang w:val="en-US"/>
              </w:rPr>
            </w:pPr>
            <w:r>
              <w:rPr>
                <w:rFonts w:ascii="Times New Roman" w:hAnsi="Times New Roman"/>
                <w:szCs w:val="20"/>
                <w:lang w:val="en-US"/>
              </w:rPr>
              <w:t>UL-04</w:t>
            </w:r>
          </w:p>
        </w:tc>
        <w:tc>
          <w:tcPr>
            <w:tcW w:w="5760" w:type="dxa"/>
          </w:tcPr>
          <w:p w14:paraId="2A4380B0" w14:textId="77777777" w:rsidR="007D3160" w:rsidRPr="00FF6826" w:rsidRDefault="007D3160" w:rsidP="00730EA1">
            <w:pPr>
              <w:pStyle w:val="Doc-text2"/>
              <w:tabs>
                <w:tab w:val="left" w:pos="1276"/>
              </w:tabs>
              <w:ind w:left="0" w:firstLine="0"/>
              <w:rPr>
                <w:rFonts w:ascii="Times New Roman" w:hAnsi="Times New Roman"/>
                <w:szCs w:val="20"/>
                <w:lang w:val="en-US"/>
              </w:rPr>
            </w:pPr>
            <w:r w:rsidRPr="00E11CCA">
              <w:rPr>
                <w:rFonts w:ascii="Times New Roman" w:hAnsi="Times New Roman"/>
                <w:szCs w:val="20"/>
                <w:lang w:val="en-US"/>
              </w:rPr>
              <w:t>Clarification on DCI size matching rules for DCI 0_0</w:t>
            </w:r>
          </w:p>
        </w:tc>
        <w:tc>
          <w:tcPr>
            <w:tcW w:w="1822" w:type="dxa"/>
          </w:tcPr>
          <w:p w14:paraId="4B85E553" w14:textId="02007BB3" w:rsidR="007D3160" w:rsidRPr="00E11CCA" w:rsidRDefault="007D3160" w:rsidP="007D3160">
            <w:pPr>
              <w:pStyle w:val="Doc-text2"/>
              <w:tabs>
                <w:tab w:val="left" w:pos="1276"/>
              </w:tabs>
              <w:ind w:left="0" w:firstLine="0"/>
              <w:rPr>
                <w:rFonts w:ascii="Times New Roman" w:hAnsi="Times New Roman"/>
                <w:szCs w:val="20"/>
                <w:lang w:val="en-US"/>
              </w:rPr>
            </w:pPr>
            <w:r>
              <w:rPr>
                <w:rFonts w:ascii="Times New Roman" w:hAnsi="Times New Roman"/>
                <w:szCs w:val="20"/>
                <w:lang w:val="en-US"/>
              </w:rPr>
              <w:t>2</w:t>
            </w: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03E00C72" w14:textId="77777777" w:rsidR="000C5D7A" w:rsidRDefault="000C5D7A" w:rsidP="000C5D7A">
      <w:pPr>
        <w:pStyle w:val="ListParagraph"/>
        <w:numPr>
          <w:ilvl w:val="0"/>
          <w:numId w:val="24"/>
        </w:numPr>
        <w:rPr>
          <w:lang w:eastAsia="en-US"/>
        </w:rPr>
      </w:pPr>
      <w:r>
        <w:rPr>
          <w:lang w:eastAsia="en-US"/>
        </w:rPr>
        <w:t>Discuss UL-01</w:t>
      </w:r>
    </w:p>
    <w:p w14:paraId="454A33E0" w14:textId="3E59CFF2" w:rsidR="000C5D7A" w:rsidRDefault="00502159" w:rsidP="000C5D7A">
      <w:pPr>
        <w:pStyle w:val="ListParagraph"/>
        <w:numPr>
          <w:ilvl w:val="1"/>
          <w:numId w:val="24"/>
        </w:numPr>
        <w:rPr>
          <w:lang w:eastAsia="en-US"/>
        </w:rPr>
      </w:pPr>
      <w:r>
        <w:rPr>
          <w:lang w:eastAsia="en-US"/>
        </w:rPr>
        <w:t>Essential</w:t>
      </w:r>
      <w:r w:rsidR="000C5D7A">
        <w:rPr>
          <w:lang w:eastAsia="en-US"/>
        </w:rPr>
        <w:t xml:space="preserve"> correction in order to </w:t>
      </w:r>
      <w:r>
        <w:rPr>
          <w:lang w:eastAsia="en-US"/>
        </w:rPr>
        <w:t xml:space="preserve">align with </w:t>
      </w:r>
      <w:r w:rsidR="000C5D7A">
        <w:rPr>
          <w:lang w:eastAsia="en-US"/>
        </w:rPr>
        <w:t xml:space="preserve">the agreement from </w:t>
      </w:r>
      <w:r>
        <w:rPr>
          <w:lang w:eastAsia="en-US"/>
        </w:rPr>
        <w:t>RAN1#102e for the case of PUSCH scheduled by RAR UL Grant or by DCI 0_0 addressed to TC-RNTI</w:t>
      </w:r>
    </w:p>
    <w:p w14:paraId="1B669206" w14:textId="77777777" w:rsidR="000C5D7A" w:rsidRDefault="000C5D7A" w:rsidP="000C5D7A">
      <w:pPr>
        <w:pStyle w:val="ListParagraph"/>
        <w:numPr>
          <w:ilvl w:val="0"/>
          <w:numId w:val="24"/>
        </w:numPr>
        <w:rPr>
          <w:lang w:eastAsia="en-US"/>
        </w:rPr>
      </w:pPr>
      <w:r>
        <w:rPr>
          <w:lang w:eastAsia="en-US"/>
        </w:rPr>
        <w:t>Discuss UL-02</w:t>
      </w:r>
    </w:p>
    <w:p w14:paraId="48FCBC9B" w14:textId="77777777" w:rsidR="000C5D7A" w:rsidRDefault="000C5D7A" w:rsidP="000C5D7A">
      <w:pPr>
        <w:pStyle w:val="ListParagraph"/>
        <w:numPr>
          <w:ilvl w:val="1"/>
          <w:numId w:val="24"/>
        </w:numPr>
        <w:rPr>
          <w:lang w:eastAsia="en-US"/>
        </w:rPr>
      </w:pPr>
      <w:r>
        <w:rPr>
          <w:lang w:eastAsia="en-US"/>
        </w:rPr>
        <w:t>Straightforward, editorial</w:t>
      </w:r>
    </w:p>
    <w:p w14:paraId="22DC6AA4" w14:textId="0912C0EB" w:rsidR="000C5D7A" w:rsidRDefault="000C5D7A" w:rsidP="000C5D7A">
      <w:pPr>
        <w:pStyle w:val="ListParagraph"/>
        <w:numPr>
          <w:ilvl w:val="0"/>
          <w:numId w:val="24"/>
        </w:numPr>
        <w:rPr>
          <w:lang w:eastAsia="en-US"/>
        </w:rPr>
      </w:pPr>
      <w:r>
        <w:rPr>
          <w:lang w:eastAsia="en-US"/>
        </w:rPr>
        <w:t>Do not discuss UL-03</w:t>
      </w:r>
    </w:p>
    <w:p w14:paraId="7CF3D15E" w14:textId="5C43ABE3" w:rsidR="000C5D7A" w:rsidRDefault="000C5D7A" w:rsidP="000C5D7A">
      <w:pPr>
        <w:pStyle w:val="ListParagraph"/>
        <w:numPr>
          <w:ilvl w:val="1"/>
          <w:numId w:val="24"/>
        </w:numPr>
        <w:rPr>
          <w:lang w:eastAsia="en-US"/>
        </w:rPr>
      </w:pPr>
      <w:r w:rsidRPr="00C50B37">
        <w:rPr>
          <w:lang w:eastAsia="en-US"/>
        </w:rPr>
        <w:t xml:space="preserve">It is the moderator's view that the </w:t>
      </w:r>
      <w:r>
        <w:rPr>
          <w:lang w:eastAsia="en-US"/>
        </w:rPr>
        <w:t>scenario identified in Fujitsu's contribution</w:t>
      </w:r>
      <w:r w:rsidRPr="00C50B37">
        <w:rPr>
          <w:lang w:eastAsia="en-US"/>
        </w:rPr>
        <w:t xml:space="preserve"> can be viewed as misconfiguration. Such a misconfiguration is easily avoided by gNB implementation: the gNB should avoid configuring </w:t>
      </w:r>
      <w:r w:rsidRPr="00C50B37">
        <w:rPr>
          <w:i/>
          <w:iCs/>
          <w:lang w:eastAsia="en-US"/>
        </w:rPr>
        <w:t>intraCellGuardBandUL-r16</w:t>
      </w:r>
      <w:r w:rsidRPr="00C50B37">
        <w:rPr>
          <w:lang w:eastAsia="en-US"/>
        </w:rPr>
        <w:t xml:space="preserve"> and </w:t>
      </w:r>
      <w:r w:rsidRPr="00C50B37">
        <w:rPr>
          <w:i/>
          <w:iCs/>
          <w:lang w:eastAsia="en-US"/>
        </w:rPr>
        <w:t>BWP-UplinkDedicated</w:t>
      </w:r>
      <w:r w:rsidRPr="00C50B37">
        <w:rPr>
          <w:lang w:eastAsia="en-US"/>
        </w:rPr>
        <w:t xml:space="preserve"> such that the </w:t>
      </w:r>
      <w:r w:rsidR="00502159">
        <w:rPr>
          <w:lang w:eastAsia="en-US"/>
        </w:rPr>
        <w:t xml:space="preserve">identified </w:t>
      </w:r>
      <w:r w:rsidRPr="00C50B37">
        <w:rPr>
          <w:lang w:eastAsia="en-US"/>
        </w:rPr>
        <w:t>scenario occurs, since the UE cannot be expected to transmit on RBs outside the active UL BWP</w:t>
      </w:r>
    </w:p>
    <w:p w14:paraId="30B40167" w14:textId="77777777" w:rsidR="000C5D7A" w:rsidRDefault="000C5D7A" w:rsidP="000C5D7A">
      <w:pPr>
        <w:pStyle w:val="ListParagraph"/>
        <w:numPr>
          <w:ilvl w:val="0"/>
          <w:numId w:val="24"/>
        </w:numPr>
        <w:rPr>
          <w:lang w:eastAsia="en-US"/>
        </w:rPr>
      </w:pPr>
      <w:r>
        <w:rPr>
          <w:lang w:eastAsia="en-US"/>
        </w:rPr>
        <w:t>Do not discuss UL-04</w:t>
      </w:r>
    </w:p>
    <w:p w14:paraId="04A6A8CF" w14:textId="77777777" w:rsidR="000C5D7A" w:rsidRPr="002A35E7" w:rsidRDefault="000C5D7A" w:rsidP="000C5D7A">
      <w:pPr>
        <w:pStyle w:val="ListParagraph"/>
        <w:numPr>
          <w:ilvl w:val="1"/>
          <w:numId w:val="24"/>
        </w:numPr>
        <w:rPr>
          <w:lang w:eastAsia="en-US"/>
        </w:rPr>
      </w:pPr>
      <w:r w:rsidRPr="00C50B37">
        <w:rPr>
          <w:lang w:eastAsia="en-US"/>
        </w:rPr>
        <w:t>This issue was raised in the previous meeting for potential discussion, and a large majority of companies identified this as low priority. Hence it is the moderator's view that this issue is not essential discuss</w:t>
      </w:r>
      <w:r>
        <w:rPr>
          <w:lang w:eastAsia="en-US"/>
        </w:rPr>
        <w:t>.</w:t>
      </w:r>
    </w:p>
    <w:p w14:paraId="7ACF36F8" w14:textId="77777777" w:rsidR="007D3160" w:rsidRPr="007D3160" w:rsidRDefault="007D3160" w:rsidP="007D3160">
      <w:pPr>
        <w:rPr>
          <w:lang w:eastAsia="en-US"/>
        </w:rPr>
      </w:pPr>
    </w:p>
    <w:p w14:paraId="09DBE64F" w14:textId="4C07EB9E" w:rsidR="00653223" w:rsidRDefault="00653223" w:rsidP="00653223">
      <w:pPr>
        <w:pStyle w:val="Heading2"/>
      </w:pPr>
      <w:r>
        <w:t>2.4</w:t>
      </w:r>
      <w:r>
        <w:tab/>
        <w:t>Channel access</w:t>
      </w:r>
    </w:p>
    <w:p w14:paraId="66E6DD2B" w14:textId="451CE9E3" w:rsidR="002A35E7" w:rsidRDefault="002A35E7" w:rsidP="002A35E7">
      <w:pPr>
        <w:rPr>
          <w:lang w:eastAsia="en-US"/>
        </w:rPr>
      </w:pPr>
      <w:r>
        <w:rPr>
          <w:lang w:eastAsia="en-US"/>
        </w:rPr>
        <w:t>For channel access [4],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2A35E7" w14:paraId="0B2C0BAC" w14:textId="77777777" w:rsidTr="00730EA1">
        <w:tc>
          <w:tcPr>
            <w:tcW w:w="1278" w:type="dxa"/>
          </w:tcPr>
          <w:p w14:paraId="5057126A" w14:textId="77777777" w:rsidR="002A35E7" w:rsidRDefault="002A35E7" w:rsidP="00730EA1">
            <w:r>
              <w:t>Issue #</w:t>
            </w:r>
          </w:p>
        </w:tc>
        <w:tc>
          <w:tcPr>
            <w:tcW w:w="6097" w:type="dxa"/>
          </w:tcPr>
          <w:p w14:paraId="376A557C" w14:textId="7A1F2B1E" w:rsidR="002A35E7" w:rsidRDefault="00077237" w:rsidP="00730EA1">
            <w:r>
              <w:t>Issue summary</w:t>
            </w:r>
          </w:p>
        </w:tc>
        <w:tc>
          <w:tcPr>
            <w:tcW w:w="1890" w:type="dxa"/>
          </w:tcPr>
          <w:p w14:paraId="055E3BE2" w14:textId="77777777" w:rsidR="002A35E7" w:rsidRDefault="002A35E7" w:rsidP="00730EA1">
            <w:r>
              <w:t># Contributions</w:t>
            </w:r>
          </w:p>
        </w:tc>
      </w:tr>
      <w:tr w:rsidR="002A35E7" w14:paraId="04F8D624" w14:textId="77777777" w:rsidTr="00730EA1">
        <w:tc>
          <w:tcPr>
            <w:tcW w:w="1278" w:type="dxa"/>
          </w:tcPr>
          <w:p w14:paraId="33C86C4C" w14:textId="15A4CA96" w:rsidR="002A35E7" w:rsidRDefault="00D63C4F" w:rsidP="00730EA1">
            <w:r>
              <w:t>CA</w:t>
            </w:r>
            <w:r w:rsidR="002A35E7">
              <w:t>2.1</w:t>
            </w:r>
          </w:p>
        </w:tc>
        <w:tc>
          <w:tcPr>
            <w:tcW w:w="6097" w:type="dxa"/>
          </w:tcPr>
          <w:p w14:paraId="2AEF7CE6" w14:textId="6DB3B79F" w:rsidR="002A35E7" w:rsidRDefault="002A35E7" w:rsidP="00730EA1">
            <w:r w:rsidRPr="00AC4D0C">
              <w:rPr>
                <w:lang w:val="en-US"/>
              </w:rPr>
              <w:t>LBT type for non-contiguous SRS and PUSCH/PUCCH</w:t>
            </w:r>
          </w:p>
        </w:tc>
        <w:tc>
          <w:tcPr>
            <w:tcW w:w="1890" w:type="dxa"/>
          </w:tcPr>
          <w:p w14:paraId="40973C80" w14:textId="15CCBE6C" w:rsidR="002A35E7" w:rsidRDefault="002A35E7" w:rsidP="00730EA1">
            <w:r>
              <w:t>6</w:t>
            </w:r>
          </w:p>
        </w:tc>
      </w:tr>
      <w:tr w:rsidR="002A35E7" w14:paraId="4A5CDB95" w14:textId="77777777" w:rsidTr="00730EA1">
        <w:tc>
          <w:tcPr>
            <w:tcW w:w="1278" w:type="dxa"/>
          </w:tcPr>
          <w:p w14:paraId="593BDC2C" w14:textId="10596A2B" w:rsidR="002A35E7" w:rsidRDefault="00D63C4F" w:rsidP="00730EA1">
            <w:r>
              <w:t>CA</w:t>
            </w:r>
            <w:r w:rsidR="002A35E7">
              <w:t>2.2</w:t>
            </w:r>
          </w:p>
        </w:tc>
        <w:tc>
          <w:tcPr>
            <w:tcW w:w="6097" w:type="dxa"/>
          </w:tcPr>
          <w:p w14:paraId="687A6D8E" w14:textId="54C6EE80" w:rsidR="002A35E7" w:rsidRDefault="002A35E7" w:rsidP="00730EA1">
            <w:r w:rsidRPr="00AC4D0C">
              <w:rPr>
                <w:lang w:val="en-US"/>
              </w:rPr>
              <w:t>Clarifications to LBT with consecutive UL transmissions</w:t>
            </w:r>
          </w:p>
        </w:tc>
        <w:tc>
          <w:tcPr>
            <w:tcW w:w="1890" w:type="dxa"/>
          </w:tcPr>
          <w:p w14:paraId="3BC9DE2B" w14:textId="0EE8CCD1" w:rsidR="002A35E7" w:rsidRDefault="002A35E7" w:rsidP="00730EA1">
            <w:r>
              <w:t>1</w:t>
            </w:r>
          </w:p>
        </w:tc>
      </w:tr>
      <w:tr w:rsidR="002A35E7" w14:paraId="25A6424A" w14:textId="77777777" w:rsidTr="00730EA1">
        <w:tc>
          <w:tcPr>
            <w:tcW w:w="1278" w:type="dxa"/>
          </w:tcPr>
          <w:p w14:paraId="6760B34D" w14:textId="3B5D54B3" w:rsidR="002A35E7" w:rsidRDefault="00D63C4F" w:rsidP="00730EA1">
            <w:r>
              <w:t>CA</w:t>
            </w:r>
            <w:r w:rsidR="002A35E7">
              <w:t>2.3</w:t>
            </w:r>
          </w:p>
        </w:tc>
        <w:tc>
          <w:tcPr>
            <w:tcW w:w="6097" w:type="dxa"/>
          </w:tcPr>
          <w:p w14:paraId="03CB7874" w14:textId="50A2B944" w:rsidR="002A35E7" w:rsidRDefault="002A35E7" w:rsidP="00730EA1">
            <w:r w:rsidRPr="00AC4D0C">
              <w:rPr>
                <w:lang w:val="en-US"/>
              </w:rPr>
              <w:t>Clarifications to channel access for semi-static channel occupancy</w:t>
            </w:r>
          </w:p>
        </w:tc>
        <w:tc>
          <w:tcPr>
            <w:tcW w:w="1890" w:type="dxa"/>
          </w:tcPr>
          <w:p w14:paraId="2FD8A7B3" w14:textId="0E14B08D" w:rsidR="002A35E7" w:rsidRDefault="002A35E7" w:rsidP="00730EA1">
            <w:r>
              <w:t>4</w:t>
            </w:r>
          </w:p>
        </w:tc>
      </w:tr>
      <w:tr w:rsidR="002A35E7" w14:paraId="104CF28B" w14:textId="77777777" w:rsidTr="00730EA1">
        <w:tc>
          <w:tcPr>
            <w:tcW w:w="1278" w:type="dxa"/>
          </w:tcPr>
          <w:p w14:paraId="7649D690" w14:textId="08CFA454" w:rsidR="002A35E7" w:rsidRDefault="00D63C4F" w:rsidP="00730EA1">
            <w:r>
              <w:t>CA</w:t>
            </w:r>
            <w:r w:rsidR="002A35E7">
              <w:t>2.4</w:t>
            </w:r>
          </w:p>
        </w:tc>
        <w:tc>
          <w:tcPr>
            <w:tcW w:w="6097" w:type="dxa"/>
          </w:tcPr>
          <w:p w14:paraId="09B94FAC" w14:textId="5D376209" w:rsidR="002A35E7" w:rsidRDefault="002A35E7" w:rsidP="00730EA1">
            <w:r w:rsidRPr="00AC4D0C">
              <w:rPr>
                <w:lang w:val="en-US"/>
              </w:rPr>
              <w:t>Clarifications to restrictions for Type 1 DL channel access / DRS</w:t>
            </w:r>
          </w:p>
        </w:tc>
        <w:tc>
          <w:tcPr>
            <w:tcW w:w="1890" w:type="dxa"/>
          </w:tcPr>
          <w:p w14:paraId="2532289E" w14:textId="08A4CADC" w:rsidR="002A35E7" w:rsidRDefault="002A35E7" w:rsidP="00730EA1">
            <w:r>
              <w:t>1</w:t>
            </w:r>
          </w:p>
        </w:tc>
      </w:tr>
      <w:tr w:rsidR="002A35E7" w14:paraId="22FC9D54" w14:textId="77777777" w:rsidTr="00730EA1">
        <w:tc>
          <w:tcPr>
            <w:tcW w:w="1278" w:type="dxa"/>
          </w:tcPr>
          <w:p w14:paraId="2EE1C63F" w14:textId="46CFF0E5" w:rsidR="002A35E7" w:rsidRDefault="00D63C4F" w:rsidP="00730EA1">
            <w:r>
              <w:t>CA</w:t>
            </w:r>
            <w:r w:rsidR="002A35E7">
              <w:t>2.5</w:t>
            </w:r>
          </w:p>
        </w:tc>
        <w:tc>
          <w:tcPr>
            <w:tcW w:w="6097" w:type="dxa"/>
          </w:tcPr>
          <w:p w14:paraId="267F295E" w14:textId="03109F91" w:rsidR="002A35E7" w:rsidRPr="00AC4D0C" w:rsidRDefault="002A35E7" w:rsidP="00730EA1">
            <w:pPr>
              <w:rPr>
                <w:lang w:val="en-US"/>
              </w:rPr>
            </w:pPr>
            <w:r w:rsidRPr="00AC4D0C">
              <w:rPr>
                <w:lang w:val="en-US"/>
              </w:rPr>
              <w:t>Clarifications to UL CWS adjustment</w:t>
            </w:r>
          </w:p>
        </w:tc>
        <w:tc>
          <w:tcPr>
            <w:tcW w:w="1890" w:type="dxa"/>
          </w:tcPr>
          <w:p w14:paraId="7762C3C0" w14:textId="11FA3C08" w:rsidR="002A35E7" w:rsidRDefault="002A35E7" w:rsidP="00730EA1">
            <w:r>
              <w:t>3</w:t>
            </w:r>
          </w:p>
        </w:tc>
      </w:tr>
      <w:tr w:rsidR="002A35E7" w14:paraId="326999E9" w14:textId="77777777" w:rsidTr="00730EA1">
        <w:tc>
          <w:tcPr>
            <w:tcW w:w="1278" w:type="dxa"/>
          </w:tcPr>
          <w:p w14:paraId="6D5AD2BE" w14:textId="289E983C" w:rsidR="002A35E7" w:rsidRDefault="00D63C4F" w:rsidP="00730EA1">
            <w:r>
              <w:t>CA</w:t>
            </w:r>
            <w:r w:rsidR="002A35E7">
              <w:t>2.6</w:t>
            </w:r>
          </w:p>
        </w:tc>
        <w:tc>
          <w:tcPr>
            <w:tcW w:w="6097" w:type="dxa"/>
          </w:tcPr>
          <w:p w14:paraId="5053C16D" w14:textId="725E9FAB" w:rsidR="002A35E7" w:rsidRPr="00AC4D0C" w:rsidRDefault="002A35E7" w:rsidP="00730EA1">
            <w:pPr>
              <w:rPr>
                <w:lang w:val="en-US"/>
              </w:rPr>
            </w:pPr>
            <w:r w:rsidRPr="00AC4D0C">
              <w:rPr>
                <w:lang w:val="en-US"/>
              </w:rPr>
              <w:t>Clarifications to UL Multi-channel access procedures</w:t>
            </w:r>
          </w:p>
        </w:tc>
        <w:tc>
          <w:tcPr>
            <w:tcW w:w="1890" w:type="dxa"/>
          </w:tcPr>
          <w:p w14:paraId="38305CEC" w14:textId="478B33F1" w:rsidR="002A35E7" w:rsidRDefault="002A35E7" w:rsidP="00730EA1">
            <w:r>
              <w:t>2</w:t>
            </w:r>
          </w:p>
        </w:tc>
      </w:tr>
      <w:tr w:rsidR="002A35E7" w14:paraId="17B1B242" w14:textId="77777777" w:rsidTr="00730EA1">
        <w:tc>
          <w:tcPr>
            <w:tcW w:w="1278" w:type="dxa"/>
          </w:tcPr>
          <w:p w14:paraId="7636781B" w14:textId="11E6FB76" w:rsidR="002A35E7" w:rsidRDefault="00D63C4F" w:rsidP="00730EA1">
            <w:r>
              <w:t>CA</w:t>
            </w:r>
            <w:r w:rsidR="002A35E7">
              <w:t>2.7</w:t>
            </w:r>
          </w:p>
        </w:tc>
        <w:tc>
          <w:tcPr>
            <w:tcW w:w="6097" w:type="dxa"/>
          </w:tcPr>
          <w:p w14:paraId="22AAA12A" w14:textId="58475A13" w:rsidR="002A35E7" w:rsidRPr="00AC4D0C" w:rsidRDefault="002A35E7" w:rsidP="00730EA1">
            <w:pPr>
              <w:rPr>
                <w:lang w:val="en-US"/>
              </w:rPr>
            </w:pPr>
            <w:r w:rsidRPr="00AC4D0C">
              <w:rPr>
                <w:lang w:val="en-US"/>
              </w:rPr>
              <w:t>Channel access for 2-step RACH</w:t>
            </w:r>
            <w:r>
              <w:rPr>
                <w:lang w:val="en-US"/>
              </w:rPr>
              <w:t xml:space="preserve"> and indication of LBT type for RACH</w:t>
            </w:r>
          </w:p>
        </w:tc>
        <w:tc>
          <w:tcPr>
            <w:tcW w:w="1890" w:type="dxa"/>
          </w:tcPr>
          <w:p w14:paraId="06F59DC1" w14:textId="445772E7" w:rsidR="002A35E7" w:rsidRDefault="002A35E7" w:rsidP="00730EA1">
            <w:r>
              <w:t>2</w:t>
            </w:r>
          </w:p>
        </w:tc>
      </w:tr>
      <w:tr w:rsidR="002A35E7" w14:paraId="6BEFBDDF" w14:textId="77777777" w:rsidTr="00730EA1">
        <w:tc>
          <w:tcPr>
            <w:tcW w:w="1278" w:type="dxa"/>
          </w:tcPr>
          <w:p w14:paraId="50A03993" w14:textId="51FDB2C7" w:rsidR="002A35E7" w:rsidRDefault="00D63C4F" w:rsidP="00730EA1">
            <w:r>
              <w:t>CA</w:t>
            </w:r>
            <w:r w:rsidR="002A35E7">
              <w:t>2.8</w:t>
            </w:r>
          </w:p>
        </w:tc>
        <w:tc>
          <w:tcPr>
            <w:tcW w:w="6097" w:type="dxa"/>
          </w:tcPr>
          <w:p w14:paraId="2DCDA3BB" w14:textId="56F776E4" w:rsidR="002A35E7" w:rsidRPr="00AC4D0C" w:rsidRDefault="002A35E7" w:rsidP="00730EA1">
            <w:pPr>
              <w:rPr>
                <w:lang w:val="en-US"/>
              </w:rPr>
            </w:pPr>
            <w:r>
              <w:rPr>
                <w:lang w:val="en-US"/>
              </w:rPr>
              <w:t>RAN2 LS on CAPC (Also discussed under AI 5)</w:t>
            </w:r>
          </w:p>
        </w:tc>
        <w:tc>
          <w:tcPr>
            <w:tcW w:w="1890" w:type="dxa"/>
          </w:tcPr>
          <w:p w14:paraId="450F02EB" w14:textId="277AF54C" w:rsidR="002A35E7" w:rsidRDefault="002A35E7" w:rsidP="00730EA1">
            <w:r>
              <w:t>4</w:t>
            </w:r>
          </w:p>
        </w:tc>
      </w:tr>
    </w:tbl>
    <w:p w14:paraId="01458003" w14:textId="2F7EB12D" w:rsidR="002A35E7" w:rsidRDefault="002A35E7" w:rsidP="002A35E7">
      <w:pPr>
        <w:rPr>
          <w:lang w:eastAsia="en-US"/>
        </w:rPr>
      </w:pPr>
    </w:p>
    <w:p w14:paraId="2A5FDB26" w14:textId="207438E7" w:rsidR="003C0FC2" w:rsidRDefault="003C0FC2" w:rsidP="002A35E7">
      <w:pPr>
        <w:rPr>
          <w:lang w:eastAsia="en-US"/>
        </w:rPr>
      </w:pPr>
      <w:r>
        <w:rPr>
          <w:lang w:eastAsia="en-US"/>
        </w:rPr>
        <w:t xml:space="preserve">FL recommendations: </w:t>
      </w:r>
    </w:p>
    <w:p w14:paraId="25B7BC94" w14:textId="7C1FEA60" w:rsidR="00125981" w:rsidRDefault="00125981" w:rsidP="00125981">
      <w:pPr>
        <w:pStyle w:val="ListParagraph"/>
        <w:numPr>
          <w:ilvl w:val="0"/>
          <w:numId w:val="27"/>
        </w:numPr>
        <w:rPr>
          <w:lang w:eastAsia="en-US"/>
        </w:rPr>
      </w:pPr>
      <w:r>
        <w:rPr>
          <w:lang w:eastAsia="en-US"/>
        </w:rPr>
        <w:t>2.1, 2.3, 2.7, 2.8 higher priority</w:t>
      </w:r>
    </w:p>
    <w:p w14:paraId="6F6F5A49" w14:textId="35EEAD55" w:rsidR="00125981" w:rsidRDefault="00125981" w:rsidP="00125981">
      <w:pPr>
        <w:pStyle w:val="ListParagraph"/>
        <w:numPr>
          <w:ilvl w:val="0"/>
          <w:numId w:val="27"/>
        </w:numPr>
        <w:rPr>
          <w:lang w:eastAsia="en-US"/>
        </w:rPr>
      </w:pPr>
      <w:r>
        <w:rPr>
          <w:lang w:eastAsia="en-US"/>
        </w:rPr>
        <w:t>2.2, 2.4, 2.6, check if consensus, if not, drop</w:t>
      </w:r>
    </w:p>
    <w:p w14:paraId="207C65AE" w14:textId="43A8577B" w:rsidR="00125981" w:rsidRPr="002A35E7" w:rsidRDefault="00125981" w:rsidP="00125981">
      <w:pPr>
        <w:pStyle w:val="ListParagraph"/>
        <w:numPr>
          <w:ilvl w:val="0"/>
          <w:numId w:val="27"/>
        </w:numPr>
        <w:rPr>
          <w:lang w:eastAsia="en-US"/>
        </w:rPr>
      </w:pPr>
      <w:r>
        <w:rPr>
          <w:lang w:eastAsia="en-US"/>
        </w:rPr>
        <w:lastRenderedPageBreak/>
        <w:t>2.5 Discussed before, can drop</w:t>
      </w:r>
    </w:p>
    <w:p w14:paraId="538F9D07" w14:textId="36BB6606" w:rsidR="00653223" w:rsidRDefault="00653223" w:rsidP="00653223">
      <w:pPr>
        <w:pStyle w:val="Heading2"/>
      </w:pPr>
      <w:r>
        <w:t>2.5</w:t>
      </w:r>
      <w:r>
        <w:tab/>
        <w:t>Initial access procedures</w:t>
      </w:r>
    </w:p>
    <w:p w14:paraId="67EEDC9F" w14:textId="6F0CB7F0" w:rsidR="00077237" w:rsidRDefault="00077237" w:rsidP="00077237">
      <w:pPr>
        <w:rPr>
          <w:lang w:eastAsia="en-US"/>
        </w:rPr>
      </w:pPr>
      <w:r>
        <w:rPr>
          <w:lang w:eastAsia="en-US"/>
        </w:rPr>
        <w:t>For Initial access procedures [5],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603207" w14:paraId="5E8B4C6E" w14:textId="77777777" w:rsidTr="00730EA1">
        <w:tc>
          <w:tcPr>
            <w:tcW w:w="1278" w:type="dxa"/>
          </w:tcPr>
          <w:p w14:paraId="0434CFFB" w14:textId="77777777" w:rsidR="00603207" w:rsidRDefault="00603207" w:rsidP="00730EA1">
            <w:r>
              <w:t>Issue #</w:t>
            </w:r>
          </w:p>
        </w:tc>
        <w:tc>
          <w:tcPr>
            <w:tcW w:w="6097" w:type="dxa"/>
          </w:tcPr>
          <w:p w14:paraId="791B7AE4" w14:textId="77777777" w:rsidR="00603207" w:rsidRDefault="00603207" w:rsidP="00730EA1">
            <w:r>
              <w:t>Issue summary</w:t>
            </w:r>
          </w:p>
        </w:tc>
        <w:tc>
          <w:tcPr>
            <w:tcW w:w="1890" w:type="dxa"/>
          </w:tcPr>
          <w:p w14:paraId="2E466B33" w14:textId="77777777" w:rsidR="00603207" w:rsidRDefault="00603207" w:rsidP="00730EA1">
            <w:r>
              <w:t># Contributions</w:t>
            </w:r>
          </w:p>
        </w:tc>
      </w:tr>
      <w:tr w:rsidR="00603207" w14:paraId="336E390C" w14:textId="77777777" w:rsidTr="00730EA1">
        <w:tc>
          <w:tcPr>
            <w:tcW w:w="1278" w:type="dxa"/>
          </w:tcPr>
          <w:p w14:paraId="21000E0D" w14:textId="771E84FC" w:rsidR="00603207" w:rsidRDefault="00D63C4F" w:rsidP="00730EA1">
            <w:r>
              <w:t>IAP-</w:t>
            </w:r>
            <w:r w:rsidR="00603207">
              <w:t>2.1</w:t>
            </w:r>
          </w:p>
        </w:tc>
        <w:tc>
          <w:tcPr>
            <w:tcW w:w="6097" w:type="dxa"/>
          </w:tcPr>
          <w:p w14:paraId="1A27C664" w14:textId="4B0E67BB" w:rsidR="00603207" w:rsidRDefault="00603207" w:rsidP="00730EA1">
            <w:r w:rsidRPr="00DB67F2">
              <w:rPr>
                <w:rFonts w:eastAsiaTheme="minorEastAsia"/>
                <w:lang w:eastAsia="zh-CN"/>
              </w:rPr>
              <w:t>Merge the determination process of QCL and SSB index in Clause 4.1 in TS 38.213 to clarify the relationship between SSBs with the same SSB index within a same DRS transmission window or across DRS transmission windows.</w:t>
            </w:r>
          </w:p>
        </w:tc>
        <w:tc>
          <w:tcPr>
            <w:tcW w:w="1890" w:type="dxa"/>
          </w:tcPr>
          <w:p w14:paraId="02F2B09D" w14:textId="58FDB04C" w:rsidR="00603207" w:rsidRDefault="00603207" w:rsidP="00730EA1">
            <w:r>
              <w:t>1</w:t>
            </w:r>
          </w:p>
        </w:tc>
      </w:tr>
      <w:tr w:rsidR="00603207" w14:paraId="0E93EAAB" w14:textId="77777777" w:rsidTr="00730EA1">
        <w:tc>
          <w:tcPr>
            <w:tcW w:w="1278" w:type="dxa"/>
          </w:tcPr>
          <w:p w14:paraId="268F5C2D" w14:textId="05E0E755" w:rsidR="00603207" w:rsidRDefault="00603207" w:rsidP="00730EA1">
            <w:r>
              <w:t>IAP-3.1</w:t>
            </w:r>
          </w:p>
        </w:tc>
        <w:tc>
          <w:tcPr>
            <w:tcW w:w="6097" w:type="dxa"/>
          </w:tcPr>
          <w:p w14:paraId="64CFFA85" w14:textId="2DCFBE75" w:rsidR="00603207" w:rsidRDefault="00603207" w:rsidP="00730EA1">
            <w:r w:rsidRPr="00631039">
              <w:t>The “if [included and] applicable” wording related to the LSBs of the SFN is replaced by the “if included” wording within TS 38.213 subclauses 8.2/8.2A</w:t>
            </w:r>
          </w:p>
        </w:tc>
        <w:tc>
          <w:tcPr>
            <w:tcW w:w="1890" w:type="dxa"/>
          </w:tcPr>
          <w:p w14:paraId="19CAA7CC" w14:textId="1622D867" w:rsidR="00603207" w:rsidRDefault="00603207" w:rsidP="00730EA1">
            <w:r>
              <w:t>1</w:t>
            </w:r>
          </w:p>
        </w:tc>
      </w:tr>
      <w:tr w:rsidR="00603207" w14:paraId="6F059D01" w14:textId="77777777" w:rsidTr="00730EA1">
        <w:tc>
          <w:tcPr>
            <w:tcW w:w="1278" w:type="dxa"/>
          </w:tcPr>
          <w:p w14:paraId="5B9E6661" w14:textId="1304A6E6" w:rsidR="00603207" w:rsidRDefault="00603207" w:rsidP="00730EA1">
            <w:r>
              <w:t>IAP-3.2</w:t>
            </w:r>
          </w:p>
        </w:tc>
        <w:tc>
          <w:tcPr>
            <w:tcW w:w="6097" w:type="dxa"/>
          </w:tcPr>
          <w:p w14:paraId="66CA8348" w14:textId="1D74AED3" w:rsidR="00603207" w:rsidRDefault="00603207" w:rsidP="00730EA1">
            <w:r w:rsidRPr="00C1323F">
              <w:t>Since 38.300 is Stage 2 spec, update TS 38.211 to restrict both the use of these new long ZC sequences to NR-U and the use of the long ZC sequence corresponding to L_RA = 839 to NR according to [7], section 5.3.4.</w:t>
            </w:r>
          </w:p>
        </w:tc>
        <w:tc>
          <w:tcPr>
            <w:tcW w:w="1890" w:type="dxa"/>
          </w:tcPr>
          <w:p w14:paraId="021B5E84" w14:textId="49122674" w:rsidR="00603207" w:rsidRDefault="00603207" w:rsidP="00730EA1">
            <w:r>
              <w:t>1</w:t>
            </w:r>
          </w:p>
        </w:tc>
      </w:tr>
    </w:tbl>
    <w:p w14:paraId="4E45D450" w14:textId="40CF6526" w:rsidR="00077237" w:rsidRDefault="00077237" w:rsidP="00077237">
      <w:pPr>
        <w:rPr>
          <w:lang w:eastAsia="en-US"/>
        </w:rPr>
      </w:pPr>
    </w:p>
    <w:p w14:paraId="6F684B7A" w14:textId="0720C85B" w:rsidR="003C0FC2" w:rsidRPr="00077237" w:rsidRDefault="003C0FC2" w:rsidP="00077237">
      <w:pPr>
        <w:rPr>
          <w:lang w:eastAsia="en-US"/>
        </w:rPr>
      </w:pPr>
      <w:r>
        <w:rPr>
          <w:lang w:eastAsia="en-US"/>
        </w:rPr>
        <w:t>FL recommendations: All these issues have been previously discussed. No need for additional discussion given limited email threads available.</w:t>
      </w:r>
    </w:p>
    <w:p w14:paraId="69A37C55" w14:textId="7FE0251D" w:rsidR="00653223" w:rsidRDefault="00653223" w:rsidP="00653223">
      <w:pPr>
        <w:pStyle w:val="Heading2"/>
      </w:pPr>
      <w:r>
        <w:t>2.6</w:t>
      </w:r>
      <w:r>
        <w:tab/>
        <w:t>HARQ enhancements</w:t>
      </w:r>
    </w:p>
    <w:p w14:paraId="0291B571" w14:textId="7129D929" w:rsidR="00077237" w:rsidRDefault="00077237" w:rsidP="00077237">
      <w:pPr>
        <w:rPr>
          <w:lang w:eastAsia="en-US"/>
        </w:rPr>
      </w:pPr>
      <w:r>
        <w:rPr>
          <w:lang w:eastAsia="en-US"/>
        </w:rPr>
        <w:t>For HARQ enhancements [6], the following issues have been identified</w:t>
      </w:r>
    </w:p>
    <w:p w14:paraId="54FCD55A"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52259D1A" w14:textId="77777777" w:rsidTr="00730EA1">
        <w:tc>
          <w:tcPr>
            <w:tcW w:w="1278" w:type="dxa"/>
          </w:tcPr>
          <w:p w14:paraId="44C693A5" w14:textId="77777777" w:rsidR="00077237" w:rsidRDefault="00077237" w:rsidP="00730EA1">
            <w:r>
              <w:t>Issue #</w:t>
            </w:r>
          </w:p>
        </w:tc>
        <w:tc>
          <w:tcPr>
            <w:tcW w:w="6097" w:type="dxa"/>
          </w:tcPr>
          <w:p w14:paraId="111AF05E" w14:textId="77777777" w:rsidR="00077237" w:rsidRDefault="00077237" w:rsidP="00730EA1">
            <w:r>
              <w:t>Issue summary</w:t>
            </w:r>
          </w:p>
        </w:tc>
        <w:tc>
          <w:tcPr>
            <w:tcW w:w="1890" w:type="dxa"/>
          </w:tcPr>
          <w:p w14:paraId="51840E4E" w14:textId="77777777" w:rsidR="00077237" w:rsidRDefault="00077237" w:rsidP="00730EA1">
            <w:r>
              <w:t># Contributions</w:t>
            </w:r>
          </w:p>
        </w:tc>
      </w:tr>
      <w:tr w:rsidR="00077237" w14:paraId="18DBB04F" w14:textId="77777777" w:rsidTr="00730EA1">
        <w:tc>
          <w:tcPr>
            <w:tcW w:w="1278" w:type="dxa"/>
          </w:tcPr>
          <w:p w14:paraId="0808D553" w14:textId="391CBD93" w:rsidR="00077237" w:rsidRDefault="00077237" w:rsidP="00730EA1">
            <w:r>
              <w:t>HARQ-OOO</w:t>
            </w:r>
          </w:p>
        </w:tc>
        <w:tc>
          <w:tcPr>
            <w:tcW w:w="6097" w:type="dxa"/>
          </w:tcPr>
          <w:p w14:paraId="55EC93B0" w14:textId="29F12F3B" w:rsidR="00077237" w:rsidRDefault="00077237" w:rsidP="00730EA1">
            <w:r>
              <w:rPr>
                <w:lang w:eastAsia="x-none"/>
              </w:rPr>
              <w:t>w</w:t>
            </w:r>
            <w:r w:rsidRPr="006B296B">
              <w:rPr>
                <w:lang w:eastAsia="x-none"/>
              </w:rPr>
              <w:t>hich codebook type(s) can be used for the HARQ-ACK information retransmission</w:t>
            </w:r>
            <w:r>
              <w:rPr>
                <w:lang w:eastAsia="x-none"/>
              </w:rPr>
              <w:t xml:space="preserve"> (FFS from RAN1#102e), and then if needed any TP</w:t>
            </w:r>
          </w:p>
        </w:tc>
        <w:tc>
          <w:tcPr>
            <w:tcW w:w="1890" w:type="dxa"/>
          </w:tcPr>
          <w:p w14:paraId="6FEAAC2A" w14:textId="202CE09E" w:rsidR="00077237" w:rsidRDefault="00077237" w:rsidP="00730EA1">
            <w:r>
              <w:t>7</w:t>
            </w:r>
          </w:p>
        </w:tc>
      </w:tr>
      <w:tr w:rsidR="00077237" w14:paraId="19374B6C" w14:textId="77777777" w:rsidTr="00730EA1">
        <w:tc>
          <w:tcPr>
            <w:tcW w:w="1278" w:type="dxa"/>
          </w:tcPr>
          <w:p w14:paraId="3F0793A7" w14:textId="2B2CAB23" w:rsidR="00077237" w:rsidRDefault="00077237" w:rsidP="00730EA1">
            <w:r>
              <w:t>HARQ-NFI-ULDAI</w:t>
            </w:r>
          </w:p>
        </w:tc>
        <w:tc>
          <w:tcPr>
            <w:tcW w:w="6097" w:type="dxa"/>
          </w:tcPr>
          <w:p w14:paraId="20B8360D" w14:textId="6DFAE8F6" w:rsidR="00077237" w:rsidRDefault="00077237" w:rsidP="00730EA1">
            <w:r>
              <w:t>whether a correction is needed to specify the UE assumption on the values of NFI and DAI for a non-scheduled PDSCH group (in case of reporting in PUSCH or PUCCH).</w:t>
            </w:r>
          </w:p>
        </w:tc>
        <w:tc>
          <w:tcPr>
            <w:tcW w:w="1890" w:type="dxa"/>
          </w:tcPr>
          <w:p w14:paraId="55FE5608" w14:textId="30E4E748" w:rsidR="00077237" w:rsidRDefault="00077237" w:rsidP="00730EA1">
            <w:r>
              <w:t>3</w:t>
            </w:r>
          </w:p>
        </w:tc>
      </w:tr>
      <w:tr w:rsidR="00077237" w14:paraId="50987FB1" w14:textId="77777777" w:rsidTr="00730EA1">
        <w:tc>
          <w:tcPr>
            <w:tcW w:w="1278" w:type="dxa"/>
          </w:tcPr>
          <w:p w14:paraId="795531E4" w14:textId="10DF39FA" w:rsidR="00077237" w:rsidRDefault="00077237" w:rsidP="00730EA1">
            <w:r>
              <w:t>HARQ-B4</w:t>
            </w:r>
          </w:p>
        </w:tc>
        <w:tc>
          <w:tcPr>
            <w:tcW w:w="6097" w:type="dxa"/>
          </w:tcPr>
          <w:p w14:paraId="5467F8DB" w14:textId="71431C0E" w:rsidR="00077237" w:rsidRDefault="00077237" w:rsidP="00730EA1">
            <w:r>
              <w:rPr>
                <w:lang w:eastAsia="x-none"/>
              </w:rPr>
              <w:t xml:space="preserve">whether there is a need to address </w:t>
            </w:r>
            <w:r w:rsidRPr="00540066">
              <w:rPr>
                <w:lang w:eastAsia="x-none"/>
              </w:rPr>
              <w:t xml:space="preserve">FFS: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p>
        </w:tc>
        <w:tc>
          <w:tcPr>
            <w:tcW w:w="1890" w:type="dxa"/>
          </w:tcPr>
          <w:p w14:paraId="33C2BB4E" w14:textId="58897DD6" w:rsidR="00077237" w:rsidRDefault="00077237" w:rsidP="00730EA1">
            <w:r>
              <w:t>6</w:t>
            </w:r>
          </w:p>
        </w:tc>
      </w:tr>
      <w:tr w:rsidR="00077237" w14:paraId="7A59889C" w14:textId="77777777" w:rsidTr="00730EA1">
        <w:tc>
          <w:tcPr>
            <w:tcW w:w="1278" w:type="dxa"/>
          </w:tcPr>
          <w:p w14:paraId="056799C6" w14:textId="064AC348" w:rsidR="00077237" w:rsidRDefault="00077237" w:rsidP="00730EA1">
            <w:r>
              <w:t>HARQ-B14</w:t>
            </w:r>
          </w:p>
        </w:tc>
        <w:tc>
          <w:tcPr>
            <w:tcW w:w="6097" w:type="dxa"/>
          </w:tcPr>
          <w:p w14:paraId="7282E6B1" w14:textId="490D074E" w:rsidR="00077237" w:rsidRDefault="00077237" w:rsidP="00730EA1">
            <w:r w:rsidRPr="00077237">
              <w:t>whether there is any ambiguity in Type-3 codebook with CBG-based HARQ (proposals 3, 4, 5 in R1-2008661)</w:t>
            </w:r>
          </w:p>
        </w:tc>
        <w:tc>
          <w:tcPr>
            <w:tcW w:w="1890" w:type="dxa"/>
          </w:tcPr>
          <w:p w14:paraId="22D9031F" w14:textId="2DAD5BED" w:rsidR="00077237" w:rsidRDefault="00077237" w:rsidP="00730EA1">
            <w:r>
              <w:t>1</w:t>
            </w:r>
          </w:p>
        </w:tc>
      </w:tr>
      <w:tr w:rsidR="00077237" w14:paraId="3F24CB44" w14:textId="77777777" w:rsidTr="00730EA1">
        <w:tc>
          <w:tcPr>
            <w:tcW w:w="1278" w:type="dxa"/>
          </w:tcPr>
          <w:p w14:paraId="25EE6BBC" w14:textId="6F449C28" w:rsidR="00077237" w:rsidRDefault="00077237" w:rsidP="00730EA1">
            <w:r>
              <w:t>Multi-PUSCH</w:t>
            </w:r>
          </w:p>
        </w:tc>
        <w:tc>
          <w:tcPr>
            <w:tcW w:w="6097" w:type="dxa"/>
          </w:tcPr>
          <w:p w14:paraId="46A7CE95" w14:textId="26AEEFA9" w:rsidR="00077237" w:rsidRDefault="00077237" w:rsidP="00730EA1">
            <w:r w:rsidRPr="00077237">
              <w:t>whether there is any ambiguity in bitfield size wrt RRC parameter pusch-TimeDomainAllocationListForMultiPUSCH-r16</w:t>
            </w:r>
          </w:p>
        </w:tc>
        <w:tc>
          <w:tcPr>
            <w:tcW w:w="1890" w:type="dxa"/>
          </w:tcPr>
          <w:p w14:paraId="2EAD0851" w14:textId="6EAC5D20" w:rsidR="00077237" w:rsidRDefault="00077237" w:rsidP="00730EA1">
            <w:r>
              <w:t>1</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1D961256" w14:textId="76A50333" w:rsidR="00E060CA" w:rsidRDefault="00E060CA" w:rsidP="00E060CA">
      <w:pPr>
        <w:pStyle w:val="ListParagraph"/>
        <w:numPr>
          <w:ilvl w:val="0"/>
          <w:numId w:val="25"/>
        </w:numPr>
      </w:pPr>
      <w:r>
        <w:t>NRU-HARQ-OOO: discuss at RAN1#103e in order to agree which codebook type(s) can be allowed for requesting HARQ-ACK information retransmission without causing an OOO condition with DL SPS</w:t>
      </w:r>
    </w:p>
    <w:p w14:paraId="2395B4AB" w14:textId="7C4CE2F7" w:rsidR="00E060CA" w:rsidRDefault="00E060CA" w:rsidP="00E060CA">
      <w:pPr>
        <w:pStyle w:val="ListParagraph"/>
        <w:numPr>
          <w:ilvl w:val="0"/>
          <w:numId w:val="25"/>
        </w:numPr>
      </w:pPr>
      <w:r>
        <w:t>HARQ-NFI-ULDAI: discuss only if there is consensus that it is an essential correction (there was no such consensus in earlier meetings on the same issue A16 and part of A9)</w:t>
      </w:r>
    </w:p>
    <w:p w14:paraId="4140BAE5" w14:textId="1F7B8862" w:rsidR="00E060CA" w:rsidRDefault="00E060CA" w:rsidP="00E060CA">
      <w:pPr>
        <w:pStyle w:val="ListParagraph"/>
        <w:numPr>
          <w:ilvl w:val="0"/>
          <w:numId w:val="25"/>
        </w:numPr>
      </w:pPr>
      <w:r>
        <w:t>HARQ-B4:</w:t>
      </w:r>
      <w:r w:rsidRPr="00E060CA">
        <w:t xml:space="preserve"> </w:t>
      </w:r>
      <w:r>
        <w:t>discuss only if there is consensus that it is an essential correction (there was no such consensus in earlier meetings on the same issue B4)</w:t>
      </w:r>
    </w:p>
    <w:p w14:paraId="6B4EB490" w14:textId="6C929C77" w:rsidR="00E060CA" w:rsidRDefault="00E060CA" w:rsidP="00E060CA">
      <w:pPr>
        <w:pStyle w:val="ListParagraph"/>
        <w:numPr>
          <w:ilvl w:val="0"/>
          <w:numId w:val="25"/>
        </w:numPr>
      </w:pPr>
      <w:r>
        <w:t>HARQ-B14: discuss only if there is consensus that it is an essential correction (there was no such consensus in earlier meetings on the same issue B14)</w:t>
      </w:r>
    </w:p>
    <w:p w14:paraId="4E4B0BAB" w14:textId="6E193538" w:rsidR="00E060CA" w:rsidRDefault="00E060CA" w:rsidP="00E060CA">
      <w:pPr>
        <w:pStyle w:val="ListParagraph"/>
        <w:numPr>
          <w:ilvl w:val="0"/>
          <w:numId w:val="25"/>
        </w:numPr>
      </w:pPr>
      <w:r>
        <w:t xml:space="preserve">Multi-PUSCH: RRC parameter name alignment is handled by editor’s CR </w:t>
      </w:r>
      <w:r w:rsidRPr="00E060CA">
        <w:t>R1-2008792</w:t>
      </w:r>
      <w:r>
        <w:t xml:space="preserve">. The FL thinks there is no issue with the bitwidth of DCI fields, but companies are invited to comment on </w:t>
      </w:r>
      <w:r w:rsidR="008D27C2">
        <w:t xml:space="preserve">the </w:t>
      </w:r>
      <w:r w:rsidRPr="00077237">
        <w:t>proposal</w:t>
      </w:r>
      <w:r w:rsidR="008D27C2">
        <w:t xml:space="preserve">s </w:t>
      </w:r>
      <w:r w:rsidRPr="00077237">
        <w:t>in R1-2008661</w:t>
      </w:r>
    </w:p>
    <w:p w14:paraId="1F57F041" w14:textId="307573D4" w:rsidR="00E060CA" w:rsidRPr="008D27C2" w:rsidRDefault="00E060CA" w:rsidP="00077237">
      <w:pPr>
        <w:rPr>
          <w:lang w:eastAsia="en-US"/>
        </w:rPr>
      </w:pPr>
    </w:p>
    <w:p w14:paraId="47150F66" w14:textId="3BB3C639" w:rsidR="00653223" w:rsidRDefault="00653223" w:rsidP="00653223">
      <w:pPr>
        <w:pStyle w:val="Heading2"/>
      </w:pPr>
      <w:r>
        <w:lastRenderedPageBreak/>
        <w:t>2.7</w:t>
      </w:r>
      <w:r>
        <w:tab/>
        <w:t>CG enhancements</w:t>
      </w:r>
    </w:p>
    <w:p w14:paraId="7688BA0A" w14:textId="3586AE0A" w:rsidR="00077237" w:rsidRDefault="00077237" w:rsidP="00077237">
      <w:pPr>
        <w:rPr>
          <w:lang w:eastAsia="en-US"/>
        </w:rPr>
      </w:pPr>
      <w:r>
        <w:rPr>
          <w:lang w:eastAsia="en-US"/>
        </w:rPr>
        <w:t>For CG enhancements [7], the following issues have been identified</w:t>
      </w:r>
    </w:p>
    <w:p w14:paraId="7AC8505F" w14:textId="77777777" w:rsidR="00077237" w:rsidRPr="00077237" w:rsidRDefault="00077237" w:rsidP="00077237">
      <w:pPr>
        <w:rPr>
          <w:lang w:eastAsia="en-US"/>
        </w:rPr>
      </w:pPr>
    </w:p>
    <w:tbl>
      <w:tblPr>
        <w:tblStyle w:val="TableGrid"/>
        <w:tblW w:w="9265" w:type="dxa"/>
        <w:tblLook w:val="04A0" w:firstRow="1" w:lastRow="0" w:firstColumn="1" w:lastColumn="0" w:noHBand="0" w:noVBand="1"/>
      </w:tblPr>
      <w:tblGrid>
        <w:gridCol w:w="1278"/>
        <w:gridCol w:w="6097"/>
        <w:gridCol w:w="1890"/>
      </w:tblGrid>
      <w:tr w:rsidR="00077237" w14:paraId="0FEBFD5B" w14:textId="77777777" w:rsidTr="00730EA1">
        <w:tc>
          <w:tcPr>
            <w:tcW w:w="1278" w:type="dxa"/>
          </w:tcPr>
          <w:p w14:paraId="16861A31" w14:textId="77777777" w:rsidR="00077237" w:rsidRDefault="00077237" w:rsidP="00730EA1">
            <w:r>
              <w:t>Issue #</w:t>
            </w:r>
          </w:p>
        </w:tc>
        <w:tc>
          <w:tcPr>
            <w:tcW w:w="6097" w:type="dxa"/>
          </w:tcPr>
          <w:p w14:paraId="31A77B68" w14:textId="7CBD950F" w:rsidR="00077237" w:rsidRDefault="00077237" w:rsidP="00730EA1">
            <w:r>
              <w:t>Issue summary</w:t>
            </w:r>
          </w:p>
        </w:tc>
        <w:tc>
          <w:tcPr>
            <w:tcW w:w="1890" w:type="dxa"/>
          </w:tcPr>
          <w:p w14:paraId="013601B4" w14:textId="77777777" w:rsidR="00077237" w:rsidRDefault="00077237" w:rsidP="00730EA1">
            <w:r>
              <w:t># Contributions</w:t>
            </w:r>
          </w:p>
        </w:tc>
      </w:tr>
      <w:tr w:rsidR="00077237" w14:paraId="5F0E1E78" w14:textId="77777777" w:rsidTr="00730EA1">
        <w:tc>
          <w:tcPr>
            <w:tcW w:w="1278" w:type="dxa"/>
          </w:tcPr>
          <w:p w14:paraId="6B6350EB" w14:textId="0A5D5831" w:rsidR="00077237" w:rsidRDefault="00125981" w:rsidP="00730EA1">
            <w:r>
              <w:t>CG</w:t>
            </w:r>
            <w:r w:rsidR="00077237">
              <w:t>1</w:t>
            </w:r>
          </w:p>
        </w:tc>
        <w:tc>
          <w:tcPr>
            <w:tcW w:w="6097" w:type="dxa"/>
          </w:tcPr>
          <w:p w14:paraId="5C2429F0" w14:textId="581BA18F" w:rsidR="00077237" w:rsidRDefault="00077237" w:rsidP="00730EA1">
            <w:r>
              <w:t>clarification on HARQ-ACK multiplexing</w:t>
            </w:r>
          </w:p>
        </w:tc>
        <w:tc>
          <w:tcPr>
            <w:tcW w:w="1890" w:type="dxa"/>
          </w:tcPr>
          <w:p w14:paraId="7269C742" w14:textId="351FAC3A" w:rsidR="00077237" w:rsidRDefault="00077237" w:rsidP="00730EA1">
            <w:r>
              <w:t>1</w:t>
            </w:r>
          </w:p>
        </w:tc>
      </w:tr>
      <w:tr w:rsidR="00077237" w14:paraId="2ECB483E" w14:textId="77777777" w:rsidTr="00730EA1">
        <w:tc>
          <w:tcPr>
            <w:tcW w:w="1278" w:type="dxa"/>
          </w:tcPr>
          <w:p w14:paraId="20EFA9F3" w14:textId="21771EA1" w:rsidR="00077237" w:rsidRDefault="00125981" w:rsidP="00730EA1">
            <w:r>
              <w:t>CG</w:t>
            </w:r>
            <w:r w:rsidR="00077237">
              <w:t>2</w:t>
            </w:r>
          </w:p>
        </w:tc>
        <w:tc>
          <w:tcPr>
            <w:tcW w:w="6097" w:type="dxa"/>
          </w:tcPr>
          <w:p w14:paraId="2557A5D2" w14:textId="5BA244A1" w:rsidR="00077237" w:rsidRDefault="00077237" w:rsidP="00730EA1">
            <w:r>
              <w:rPr>
                <w:rFonts w:hint="eastAsia"/>
              </w:rPr>
              <w:t>HARQ-ACK feedback in</w:t>
            </w:r>
            <w:r w:rsidRPr="00B8692C">
              <w:rPr>
                <w:rFonts w:hint="eastAsia"/>
              </w:rPr>
              <w:t xml:space="preserve"> </w:t>
            </w:r>
            <w:r>
              <w:rPr>
                <w:rFonts w:hint="eastAsia"/>
              </w:rPr>
              <w:t>CG-DFI for dynamic grant PUSCH</w:t>
            </w:r>
          </w:p>
        </w:tc>
        <w:tc>
          <w:tcPr>
            <w:tcW w:w="1890" w:type="dxa"/>
          </w:tcPr>
          <w:p w14:paraId="2E813B43" w14:textId="4583B0EA" w:rsidR="00077237" w:rsidRDefault="00077237" w:rsidP="00730EA1">
            <w:r>
              <w:t>4</w:t>
            </w:r>
          </w:p>
        </w:tc>
      </w:tr>
      <w:tr w:rsidR="00077237" w14:paraId="039EFD4D" w14:textId="77777777" w:rsidTr="00730EA1">
        <w:tc>
          <w:tcPr>
            <w:tcW w:w="1278" w:type="dxa"/>
          </w:tcPr>
          <w:p w14:paraId="27CFE562" w14:textId="0B6849B0" w:rsidR="00077237" w:rsidRDefault="00125981" w:rsidP="00730EA1">
            <w:r>
              <w:t>CG</w:t>
            </w:r>
            <w:r w:rsidR="00077237">
              <w:t>3</w:t>
            </w:r>
          </w:p>
        </w:tc>
        <w:tc>
          <w:tcPr>
            <w:tcW w:w="6097" w:type="dxa"/>
          </w:tcPr>
          <w:p w14:paraId="6D9F9653" w14:textId="695EB8BC" w:rsidR="00077237" w:rsidRDefault="00077237" w:rsidP="00730EA1">
            <w:r>
              <w:t>On beta offset</w:t>
            </w:r>
          </w:p>
        </w:tc>
        <w:tc>
          <w:tcPr>
            <w:tcW w:w="1890" w:type="dxa"/>
          </w:tcPr>
          <w:p w14:paraId="1E56D10F" w14:textId="71E1E8D9" w:rsidR="00077237" w:rsidRDefault="00077237" w:rsidP="00730EA1">
            <w:r>
              <w:t>1</w:t>
            </w:r>
          </w:p>
        </w:tc>
      </w:tr>
      <w:tr w:rsidR="00077237" w14:paraId="089378B5" w14:textId="77777777" w:rsidTr="00730EA1">
        <w:tc>
          <w:tcPr>
            <w:tcW w:w="1278" w:type="dxa"/>
          </w:tcPr>
          <w:p w14:paraId="538B42D5" w14:textId="2DD2F899" w:rsidR="00077237" w:rsidRDefault="00125981" w:rsidP="00730EA1">
            <w:r>
              <w:t>CG</w:t>
            </w:r>
            <w:r w:rsidR="00077237">
              <w:t>4</w:t>
            </w:r>
          </w:p>
        </w:tc>
        <w:tc>
          <w:tcPr>
            <w:tcW w:w="6097" w:type="dxa"/>
          </w:tcPr>
          <w:p w14:paraId="208FC2BE" w14:textId="179E9728" w:rsidR="00077237" w:rsidRDefault="00077237" w:rsidP="00730EA1">
            <w:r>
              <w:t>clarification on min DFI delay</w:t>
            </w:r>
          </w:p>
        </w:tc>
        <w:tc>
          <w:tcPr>
            <w:tcW w:w="1890" w:type="dxa"/>
          </w:tcPr>
          <w:p w14:paraId="462EB2F0" w14:textId="136DE244" w:rsidR="00077237" w:rsidRDefault="00077237" w:rsidP="00730EA1">
            <w:r>
              <w:t>1</w:t>
            </w:r>
          </w:p>
        </w:tc>
      </w:tr>
      <w:tr w:rsidR="00077237" w14:paraId="1C9A7D5E" w14:textId="77777777" w:rsidTr="00730EA1">
        <w:tc>
          <w:tcPr>
            <w:tcW w:w="1278" w:type="dxa"/>
          </w:tcPr>
          <w:p w14:paraId="36217BFA" w14:textId="065DF235" w:rsidR="00077237" w:rsidRDefault="00125981" w:rsidP="00730EA1">
            <w:r>
              <w:t>CG</w:t>
            </w:r>
            <w:r w:rsidR="00077237">
              <w:t>5</w:t>
            </w:r>
          </w:p>
        </w:tc>
        <w:tc>
          <w:tcPr>
            <w:tcW w:w="6097" w:type="dxa"/>
          </w:tcPr>
          <w:p w14:paraId="3D9DE463" w14:textId="73611B97" w:rsidR="00077237" w:rsidRDefault="00077237" w:rsidP="00730EA1">
            <w:r>
              <w:t>multi PUSCH related TPs</w:t>
            </w:r>
          </w:p>
        </w:tc>
        <w:tc>
          <w:tcPr>
            <w:tcW w:w="1890" w:type="dxa"/>
          </w:tcPr>
          <w:p w14:paraId="6D4F7723" w14:textId="065440C3" w:rsidR="00077237" w:rsidRDefault="00077237" w:rsidP="00730EA1">
            <w:r>
              <w:t>1</w:t>
            </w:r>
          </w:p>
        </w:tc>
      </w:tr>
    </w:tbl>
    <w:p w14:paraId="4A937897" w14:textId="2431F2D1" w:rsidR="00077237" w:rsidRDefault="00077237" w:rsidP="00077237">
      <w:pPr>
        <w:rPr>
          <w:lang w:eastAsia="en-US"/>
        </w:rPr>
      </w:pPr>
    </w:p>
    <w:p w14:paraId="2B3CF2C6" w14:textId="2C30E15A" w:rsidR="003C0FC2" w:rsidRDefault="003C0FC2" w:rsidP="00077237">
      <w:pPr>
        <w:rPr>
          <w:lang w:eastAsia="en-US"/>
        </w:rPr>
      </w:pPr>
      <w:r>
        <w:rPr>
          <w:lang w:eastAsia="en-US"/>
        </w:rPr>
        <w:t xml:space="preserve">FL recommendations: </w:t>
      </w:r>
    </w:p>
    <w:p w14:paraId="6A42011A" w14:textId="16C8FBC6" w:rsidR="00125981" w:rsidRDefault="00125981" w:rsidP="00125981">
      <w:pPr>
        <w:pStyle w:val="ListParagraph"/>
        <w:numPr>
          <w:ilvl w:val="0"/>
          <w:numId w:val="28"/>
        </w:numPr>
        <w:rPr>
          <w:lang w:eastAsia="en-US"/>
        </w:rPr>
      </w:pPr>
      <w:r>
        <w:rPr>
          <w:lang w:eastAsia="en-US"/>
        </w:rPr>
        <w:t>CG1. Can be discussed</w:t>
      </w:r>
    </w:p>
    <w:p w14:paraId="376F8B8F" w14:textId="1156423A" w:rsidR="00125981" w:rsidRDefault="00125981" w:rsidP="00125981">
      <w:pPr>
        <w:pStyle w:val="ListParagraph"/>
        <w:numPr>
          <w:ilvl w:val="0"/>
          <w:numId w:val="28"/>
        </w:numPr>
        <w:rPr>
          <w:lang w:eastAsia="en-US"/>
        </w:rPr>
      </w:pPr>
      <w:r>
        <w:rPr>
          <w:lang w:eastAsia="en-US"/>
        </w:rPr>
        <w:t>CG2. This has been discussed for a few meetings, need to resolve</w:t>
      </w:r>
    </w:p>
    <w:p w14:paraId="35375A6E" w14:textId="58FEBCE7" w:rsidR="00125981" w:rsidRDefault="00125981" w:rsidP="00125981">
      <w:pPr>
        <w:pStyle w:val="ListParagraph"/>
        <w:numPr>
          <w:ilvl w:val="0"/>
          <w:numId w:val="28"/>
        </w:numPr>
        <w:rPr>
          <w:lang w:eastAsia="en-US"/>
        </w:rPr>
      </w:pPr>
      <w:r>
        <w:rPr>
          <w:lang w:eastAsia="en-US"/>
        </w:rPr>
        <w:t>CG3. This h</w:t>
      </w:r>
      <w:r w:rsidR="00C71F08">
        <w:rPr>
          <w:lang w:eastAsia="en-US"/>
        </w:rPr>
        <w:t>a</w:t>
      </w:r>
      <w:r>
        <w:rPr>
          <w:lang w:eastAsia="en-US"/>
        </w:rPr>
        <w:t>s been proposed in last few meetings. No consensus. Can be dropped</w:t>
      </w:r>
    </w:p>
    <w:p w14:paraId="28A8A2CA" w14:textId="1BDF7EFA" w:rsidR="00125981" w:rsidRDefault="00125981" w:rsidP="00125981">
      <w:pPr>
        <w:pStyle w:val="ListParagraph"/>
        <w:numPr>
          <w:ilvl w:val="0"/>
          <w:numId w:val="28"/>
        </w:numPr>
        <w:rPr>
          <w:lang w:eastAsia="en-US"/>
        </w:rPr>
      </w:pPr>
      <w:r>
        <w:rPr>
          <w:lang w:eastAsia="en-US"/>
        </w:rPr>
        <w:t>CG4. New proposal. Can be discussed</w:t>
      </w:r>
    </w:p>
    <w:p w14:paraId="27199FD7" w14:textId="3F5E3336" w:rsidR="00125981" w:rsidRPr="00077237" w:rsidRDefault="00125981" w:rsidP="00125981">
      <w:pPr>
        <w:pStyle w:val="ListParagraph"/>
        <w:numPr>
          <w:ilvl w:val="0"/>
          <w:numId w:val="28"/>
        </w:numPr>
        <w:rPr>
          <w:lang w:eastAsia="en-US"/>
        </w:rPr>
      </w:pPr>
      <w:r>
        <w:rPr>
          <w:lang w:eastAsia="en-US"/>
        </w:rPr>
        <w:t>CG5. New proposal. Can be discussed</w:t>
      </w:r>
    </w:p>
    <w:p w14:paraId="59437D5D" w14:textId="681706EC" w:rsidR="00653223" w:rsidRDefault="00653223" w:rsidP="00653223">
      <w:pPr>
        <w:pStyle w:val="Heading2"/>
      </w:pPr>
      <w:r>
        <w:t>2.8</w:t>
      </w:r>
      <w:r>
        <w:tab/>
        <w:t xml:space="preserve">Wideband operation </w:t>
      </w:r>
    </w:p>
    <w:p w14:paraId="43D83A5B" w14:textId="1211884B" w:rsidR="00653223" w:rsidRDefault="00077237" w:rsidP="00653223">
      <w:pPr>
        <w:rPr>
          <w:lang w:eastAsia="en-US"/>
        </w:rPr>
      </w:pPr>
      <w:r>
        <w:rPr>
          <w:lang w:eastAsia="en-US"/>
        </w:rPr>
        <w:t>On wideband operation enhancements [8], the following issues have been identified.</w:t>
      </w:r>
    </w:p>
    <w:tbl>
      <w:tblPr>
        <w:tblStyle w:val="TableGrid"/>
        <w:tblW w:w="9265" w:type="dxa"/>
        <w:tblLook w:val="04A0" w:firstRow="1" w:lastRow="0" w:firstColumn="1" w:lastColumn="0" w:noHBand="0" w:noVBand="1"/>
      </w:tblPr>
      <w:tblGrid>
        <w:gridCol w:w="1278"/>
        <w:gridCol w:w="6097"/>
        <w:gridCol w:w="1890"/>
      </w:tblGrid>
      <w:tr w:rsidR="00077237" w14:paraId="029A419A" w14:textId="77777777" w:rsidTr="00730EA1">
        <w:tc>
          <w:tcPr>
            <w:tcW w:w="1278" w:type="dxa"/>
          </w:tcPr>
          <w:p w14:paraId="6B40312B" w14:textId="77777777" w:rsidR="00077237" w:rsidRDefault="00077237" w:rsidP="00730EA1">
            <w:r>
              <w:t>Issue #</w:t>
            </w:r>
          </w:p>
        </w:tc>
        <w:tc>
          <w:tcPr>
            <w:tcW w:w="6097" w:type="dxa"/>
          </w:tcPr>
          <w:p w14:paraId="18AB3D54" w14:textId="77777777" w:rsidR="00077237" w:rsidRDefault="00077237" w:rsidP="00730EA1">
            <w:r>
              <w:t>Issue summary</w:t>
            </w:r>
          </w:p>
        </w:tc>
        <w:tc>
          <w:tcPr>
            <w:tcW w:w="1890" w:type="dxa"/>
          </w:tcPr>
          <w:p w14:paraId="7C5C78FB" w14:textId="77777777" w:rsidR="00077237" w:rsidRDefault="00077237" w:rsidP="00730EA1">
            <w:r>
              <w:t># Contributions</w:t>
            </w:r>
          </w:p>
        </w:tc>
      </w:tr>
      <w:tr w:rsidR="00077237" w14:paraId="340BD33E" w14:textId="77777777" w:rsidTr="00730EA1">
        <w:tc>
          <w:tcPr>
            <w:tcW w:w="1278" w:type="dxa"/>
          </w:tcPr>
          <w:p w14:paraId="72D373B4" w14:textId="5F8D14DB" w:rsidR="00077237" w:rsidRDefault="00077237" w:rsidP="00077237">
            <w:r>
              <w:t>WB01</w:t>
            </w:r>
          </w:p>
        </w:tc>
        <w:tc>
          <w:tcPr>
            <w:tcW w:w="6097" w:type="dxa"/>
          </w:tcPr>
          <w:p w14:paraId="350ABA87" w14:textId="33669A6A" w:rsidR="00077237" w:rsidRDefault="00077237" w:rsidP="00077237">
            <w:r w:rsidRPr="00B826D4">
              <w:t>Clarification of initial BWP configuration: Initial BWP should follow nominal GB specified in RAN4 spec, even if UE-specific GB is configured.</w:t>
            </w:r>
          </w:p>
        </w:tc>
        <w:tc>
          <w:tcPr>
            <w:tcW w:w="1890" w:type="dxa"/>
          </w:tcPr>
          <w:p w14:paraId="77A29A71" w14:textId="77777777" w:rsidR="00077237" w:rsidRDefault="00077237" w:rsidP="00077237">
            <w:r>
              <w:t>1</w:t>
            </w:r>
          </w:p>
        </w:tc>
      </w:tr>
      <w:tr w:rsidR="00077237" w14:paraId="6ECB09C2" w14:textId="77777777" w:rsidTr="00730EA1">
        <w:tc>
          <w:tcPr>
            <w:tcW w:w="1278" w:type="dxa"/>
          </w:tcPr>
          <w:p w14:paraId="44B3C478" w14:textId="290B83F4" w:rsidR="00077237" w:rsidRDefault="00077237" w:rsidP="00077237">
            <w:r>
              <w:t>WB02</w:t>
            </w:r>
          </w:p>
        </w:tc>
        <w:tc>
          <w:tcPr>
            <w:tcW w:w="6097" w:type="dxa"/>
          </w:tcPr>
          <w:p w14:paraId="3F850C5B" w14:textId="38322F56" w:rsidR="00077237" w:rsidRDefault="00077237" w:rsidP="00077237">
            <w:r w:rsidRPr="00B826D4">
              <w:t>UE capabilities on wideband operation: No further UE capabilities on DL wideband operation, but need to consider introducing UE capabilities on the number of LBT sub-bands</w:t>
            </w:r>
          </w:p>
        </w:tc>
        <w:tc>
          <w:tcPr>
            <w:tcW w:w="1890" w:type="dxa"/>
          </w:tcPr>
          <w:p w14:paraId="6E37D3F3" w14:textId="7A8204FE" w:rsidR="00077237" w:rsidRDefault="00077237" w:rsidP="00077237">
            <w:r>
              <w:t>1</w:t>
            </w:r>
          </w:p>
        </w:tc>
      </w:tr>
      <w:tr w:rsidR="00077237" w14:paraId="0098B3E0" w14:textId="77777777" w:rsidTr="00730EA1">
        <w:tc>
          <w:tcPr>
            <w:tcW w:w="1278" w:type="dxa"/>
          </w:tcPr>
          <w:p w14:paraId="7E425AAC" w14:textId="7261E7B3" w:rsidR="00077237" w:rsidRDefault="00077237" w:rsidP="00077237">
            <w:r>
              <w:t>WB03</w:t>
            </w:r>
          </w:p>
        </w:tc>
        <w:tc>
          <w:tcPr>
            <w:tcW w:w="6097" w:type="dxa"/>
          </w:tcPr>
          <w:p w14:paraId="529D7AC9" w14:textId="7F05472B" w:rsidR="00077237" w:rsidRDefault="00077237" w:rsidP="00077237">
            <w:r w:rsidRPr="00B826D4">
              <w:t>RB set indicator in DCI format 2_0: UE behaviour when RB set indicator is not configured or indicates all zero state.</w:t>
            </w:r>
          </w:p>
        </w:tc>
        <w:tc>
          <w:tcPr>
            <w:tcW w:w="1890" w:type="dxa"/>
          </w:tcPr>
          <w:p w14:paraId="7E7C460F" w14:textId="77777777" w:rsidR="00077237" w:rsidRDefault="00077237" w:rsidP="00077237">
            <w:r>
              <w:t>1</w:t>
            </w:r>
          </w:p>
        </w:tc>
      </w:tr>
      <w:tr w:rsidR="00077237" w14:paraId="69B16527" w14:textId="77777777" w:rsidTr="00730EA1">
        <w:tc>
          <w:tcPr>
            <w:tcW w:w="1278" w:type="dxa"/>
          </w:tcPr>
          <w:p w14:paraId="7D3946C1" w14:textId="6EFAAD89" w:rsidR="00077237" w:rsidRDefault="00077237" w:rsidP="00730EA1">
            <w:r>
              <w:t>WB04</w:t>
            </w:r>
          </w:p>
        </w:tc>
        <w:tc>
          <w:tcPr>
            <w:tcW w:w="6097" w:type="dxa"/>
          </w:tcPr>
          <w:p w14:paraId="195C44AA" w14:textId="200901B7" w:rsidR="00077237" w:rsidRDefault="00077237" w:rsidP="00730EA1">
            <w:r>
              <w:rPr>
                <w:rFonts w:hint="eastAsia"/>
              </w:rPr>
              <w:t>Editorial changes of Clause 7 in TS 38.214</w:t>
            </w:r>
          </w:p>
        </w:tc>
        <w:tc>
          <w:tcPr>
            <w:tcW w:w="1890" w:type="dxa"/>
          </w:tcPr>
          <w:p w14:paraId="03C2F804" w14:textId="366358B1" w:rsidR="00077237" w:rsidRDefault="00077237" w:rsidP="00730EA1">
            <w:r>
              <w:t>2</w:t>
            </w:r>
          </w:p>
        </w:tc>
      </w:tr>
    </w:tbl>
    <w:p w14:paraId="45A66589" w14:textId="77777777" w:rsidR="00077237" w:rsidRPr="00653223" w:rsidRDefault="00077237" w:rsidP="00653223">
      <w:pPr>
        <w:rPr>
          <w:lang w:eastAsia="en-US"/>
        </w:rPr>
      </w:pPr>
    </w:p>
    <w:p w14:paraId="73FCDF72" w14:textId="77777777" w:rsidR="00653223" w:rsidRPr="00653223" w:rsidRDefault="00653223" w:rsidP="00653223">
      <w:pPr>
        <w:rPr>
          <w:lang w:eastAsia="en-US"/>
        </w:rPr>
      </w:pPr>
    </w:p>
    <w:p w14:paraId="0296AE25" w14:textId="55DAF989" w:rsidR="00653223" w:rsidRDefault="003C0FC2" w:rsidP="00653223">
      <w:pPr>
        <w:rPr>
          <w:lang w:eastAsia="en-US"/>
        </w:rPr>
      </w:pPr>
      <w:r>
        <w:rPr>
          <w:lang w:eastAsia="en-US"/>
        </w:rPr>
        <w:t>FL recommendations:</w:t>
      </w:r>
    </w:p>
    <w:p w14:paraId="5E1DA2BC" w14:textId="4F405D06" w:rsidR="0092093C" w:rsidRDefault="0092093C" w:rsidP="0092093C">
      <w:pPr>
        <w:pStyle w:val="ListParagraph"/>
        <w:numPr>
          <w:ilvl w:val="0"/>
          <w:numId w:val="23"/>
        </w:numPr>
        <w:rPr>
          <w:lang w:eastAsia="en-US"/>
        </w:rPr>
      </w:pPr>
      <w:r>
        <w:rPr>
          <w:lang w:eastAsia="en-US"/>
        </w:rPr>
        <w:t>WB01 seems not necessary, as described in [8].</w:t>
      </w:r>
    </w:p>
    <w:p w14:paraId="4DFF1E75" w14:textId="670B2613" w:rsidR="0092093C" w:rsidRDefault="0092093C" w:rsidP="0092093C">
      <w:pPr>
        <w:pStyle w:val="ListParagraph"/>
        <w:numPr>
          <w:ilvl w:val="0"/>
          <w:numId w:val="23"/>
        </w:numPr>
        <w:rPr>
          <w:lang w:eastAsia="en-US"/>
        </w:rPr>
      </w:pPr>
      <w:r>
        <w:rPr>
          <w:rFonts w:hint="eastAsia"/>
        </w:rPr>
        <w:t xml:space="preserve">WB02 can be discussed </w:t>
      </w:r>
      <w:r w:rsidRPr="0092093C">
        <w:t>under AI 7.2.11 (for NR Rel-16 UE Features)</w:t>
      </w:r>
      <w:r>
        <w:t>.</w:t>
      </w:r>
    </w:p>
    <w:p w14:paraId="41DA1958" w14:textId="61FDF14F" w:rsidR="0092093C" w:rsidRDefault="0092093C" w:rsidP="0092093C">
      <w:pPr>
        <w:pStyle w:val="ListParagraph"/>
        <w:numPr>
          <w:ilvl w:val="0"/>
          <w:numId w:val="23"/>
        </w:numPr>
        <w:rPr>
          <w:lang w:eastAsia="en-US"/>
        </w:rPr>
      </w:pPr>
      <w:r>
        <w:rPr>
          <w:rFonts w:hint="eastAsia"/>
        </w:rPr>
        <w:t xml:space="preserve">WB03 can be merged with </w:t>
      </w:r>
      <w:r>
        <w:t>DL-B1 or DL-B5.</w:t>
      </w:r>
    </w:p>
    <w:p w14:paraId="436DAFCC" w14:textId="5D590971" w:rsidR="0092093C" w:rsidRDefault="0092093C" w:rsidP="0092093C">
      <w:pPr>
        <w:pStyle w:val="ListParagraph"/>
        <w:numPr>
          <w:ilvl w:val="0"/>
          <w:numId w:val="23"/>
        </w:numPr>
        <w:rPr>
          <w:lang w:eastAsia="en-US"/>
        </w:rPr>
      </w:pPr>
      <w:r>
        <w:t>WB04 is editorial, and can be discussed together with other editorial issues, if available.</w:t>
      </w:r>
    </w:p>
    <w:p w14:paraId="4CA3E5D2" w14:textId="71561A8A" w:rsidR="003C0FC2" w:rsidRPr="0092093C" w:rsidRDefault="003C0FC2" w:rsidP="00653223">
      <w:pPr>
        <w:rPr>
          <w:lang w:eastAsia="en-US"/>
        </w:rPr>
      </w:pPr>
    </w:p>
    <w:p w14:paraId="1423312A" w14:textId="1EE4251B" w:rsidR="003C0FC2" w:rsidRDefault="003C0FC2" w:rsidP="00BD6002">
      <w:pPr>
        <w:pStyle w:val="Heading1"/>
        <w:tabs>
          <w:tab w:val="left" w:pos="9090"/>
        </w:tabs>
      </w:pPr>
      <w:r>
        <w:t>Preparation phase discussion</w:t>
      </w:r>
    </w:p>
    <w:p w14:paraId="3170396D" w14:textId="395DB219" w:rsidR="004F22BF" w:rsidRDefault="004F22BF" w:rsidP="004F22BF">
      <w:pPr>
        <w:rPr>
          <w:lang w:eastAsia="en-US"/>
        </w:rPr>
      </w:pPr>
      <w:r>
        <w:rPr>
          <w:lang w:eastAsia="en-US"/>
        </w:rPr>
        <w:t>We have identified many issues and we have limited email thread to discuss them. In the next tables, please provide your view on which issues you prefer to be discussed in an email thread</w:t>
      </w:r>
      <w:r w:rsidR="00C71F08">
        <w:rPr>
          <w:lang w:eastAsia="en-US"/>
        </w:rPr>
        <w:t xml:space="preserve"> (Add “Y” in the cell)</w:t>
      </w:r>
      <w:r>
        <w:rPr>
          <w:lang w:eastAsia="en-US"/>
        </w:rPr>
        <w:t xml:space="preserve">. </w:t>
      </w:r>
      <w:r w:rsidR="00F810CF">
        <w:rPr>
          <w:lang w:eastAsia="en-US"/>
        </w:rPr>
        <w:t xml:space="preserve">The </w:t>
      </w:r>
      <w:r w:rsidR="00D63C4F" w:rsidRPr="00D63C4F">
        <w:rPr>
          <w:b/>
          <w:bCs/>
          <w:lang w:eastAsia="en-US"/>
        </w:rPr>
        <w:t>bold</w:t>
      </w:r>
      <w:r w:rsidR="00F810CF">
        <w:rPr>
          <w:lang w:eastAsia="en-US"/>
        </w:rPr>
        <w:t xml:space="preserve"> columns are issues recommended by FL for further email discussion</w:t>
      </w:r>
      <w:r w:rsidR="00C71F08">
        <w:rPr>
          <w:lang w:eastAsia="en-US"/>
        </w:rPr>
        <w:t>.</w:t>
      </w:r>
    </w:p>
    <w:p w14:paraId="1A10950C" w14:textId="0932AF86" w:rsidR="007D3160" w:rsidRDefault="007D3160" w:rsidP="004F22BF">
      <w:pPr>
        <w:rPr>
          <w:lang w:eastAsia="en-US"/>
        </w:rPr>
      </w:pPr>
    </w:p>
    <w:tbl>
      <w:tblPr>
        <w:tblStyle w:val="TableGrid"/>
        <w:tblW w:w="0" w:type="auto"/>
        <w:tblCellMar>
          <w:left w:w="0" w:type="dxa"/>
          <w:right w:w="0" w:type="dxa"/>
        </w:tblCellMar>
        <w:tblLook w:val="04A0" w:firstRow="1" w:lastRow="0" w:firstColumn="1" w:lastColumn="0" w:noHBand="0" w:noVBand="1"/>
      </w:tblPr>
      <w:tblGrid>
        <w:gridCol w:w="985"/>
        <w:gridCol w:w="717"/>
        <w:gridCol w:w="851"/>
        <w:gridCol w:w="851"/>
        <w:gridCol w:w="851"/>
        <w:gridCol w:w="851"/>
        <w:gridCol w:w="851"/>
        <w:gridCol w:w="851"/>
        <w:gridCol w:w="851"/>
        <w:gridCol w:w="851"/>
        <w:gridCol w:w="852"/>
      </w:tblGrid>
      <w:tr w:rsidR="00D63C4F" w14:paraId="3AF10503" w14:textId="652649D5" w:rsidTr="00D63C4F">
        <w:tc>
          <w:tcPr>
            <w:tcW w:w="985" w:type="dxa"/>
          </w:tcPr>
          <w:p w14:paraId="0C52AAD7" w14:textId="34034615" w:rsidR="00D63C4F" w:rsidRDefault="00D63C4F" w:rsidP="004F22BF">
            <w:pPr>
              <w:rPr>
                <w:lang w:eastAsia="en-US"/>
              </w:rPr>
            </w:pPr>
            <w:r>
              <w:rPr>
                <w:lang w:eastAsia="en-US"/>
              </w:rPr>
              <w:t>Company</w:t>
            </w:r>
          </w:p>
        </w:tc>
        <w:tc>
          <w:tcPr>
            <w:tcW w:w="717" w:type="dxa"/>
          </w:tcPr>
          <w:p w14:paraId="5A70AD35" w14:textId="54060ED8" w:rsidR="00D63C4F" w:rsidRPr="007D3160" w:rsidRDefault="00D63C4F" w:rsidP="004F22BF">
            <w:pPr>
              <w:rPr>
                <w:b/>
                <w:bCs/>
                <w:lang w:eastAsia="en-US"/>
              </w:rPr>
            </w:pPr>
            <w:r w:rsidRPr="007D3160">
              <w:rPr>
                <w:b/>
                <w:bCs/>
                <w:lang w:eastAsia="en-US"/>
              </w:rPr>
              <w:t>IA-</w:t>
            </w:r>
            <w:r>
              <w:rPr>
                <w:b/>
                <w:bCs/>
                <w:lang w:eastAsia="en-US"/>
              </w:rPr>
              <w:t>A</w:t>
            </w:r>
            <w:r>
              <w:rPr>
                <w:b/>
                <w:bCs/>
                <w:lang w:eastAsia="en-US"/>
              </w:rPr>
              <w:br/>
              <w:t>IA-</w:t>
            </w:r>
            <w:r w:rsidRPr="007D3160">
              <w:rPr>
                <w:b/>
                <w:bCs/>
                <w:lang w:eastAsia="en-US"/>
              </w:rPr>
              <w:t>B</w:t>
            </w:r>
          </w:p>
        </w:tc>
        <w:tc>
          <w:tcPr>
            <w:tcW w:w="851" w:type="dxa"/>
          </w:tcPr>
          <w:p w14:paraId="2FB19F73" w14:textId="63D12905" w:rsidR="00D63C4F" w:rsidRDefault="00D63C4F" w:rsidP="004F22BF">
            <w:pPr>
              <w:rPr>
                <w:lang w:eastAsia="en-US"/>
              </w:rPr>
            </w:pPr>
            <w:r>
              <w:rPr>
                <w:lang w:eastAsia="en-US"/>
              </w:rPr>
              <w:t>IA-D</w:t>
            </w:r>
          </w:p>
        </w:tc>
        <w:tc>
          <w:tcPr>
            <w:tcW w:w="851" w:type="dxa"/>
          </w:tcPr>
          <w:p w14:paraId="4C3EC669" w14:textId="58E8E0C2" w:rsidR="00D63C4F" w:rsidRPr="00D63C4F" w:rsidRDefault="00D63C4F" w:rsidP="004F22BF">
            <w:pPr>
              <w:rPr>
                <w:b/>
                <w:bCs/>
                <w:lang w:eastAsia="en-US"/>
              </w:rPr>
            </w:pPr>
            <w:r w:rsidRPr="00D63C4F">
              <w:rPr>
                <w:b/>
                <w:bCs/>
                <w:lang w:eastAsia="en-US"/>
              </w:rPr>
              <w:t>DL-B6</w:t>
            </w:r>
            <w:r>
              <w:rPr>
                <w:b/>
                <w:bCs/>
                <w:lang w:eastAsia="en-US"/>
              </w:rPr>
              <w:br/>
              <w:t>DL-</w:t>
            </w:r>
            <w:r w:rsidRPr="00D63C4F">
              <w:rPr>
                <w:b/>
                <w:bCs/>
                <w:lang w:eastAsia="en-US"/>
              </w:rPr>
              <w:t>D1</w:t>
            </w:r>
          </w:p>
        </w:tc>
        <w:tc>
          <w:tcPr>
            <w:tcW w:w="851" w:type="dxa"/>
          </w:tcPr>
          <w:p w14:paraId="1F4E7680" w14:textId="2855C6AE" w:rsidR="00D63C4F" w:rsidRPr="00D63C4F" w:rsidRDefault="00D63C4F" w:rsidP="004F22BF">
            <w:pPr>
              <w:rPr>
                <w:b/>
                <w:bCs/>
                <w:lang w:eastAsia="en-US"/>
              </w:rPr>
            </w:pPr>
            <w:r w:rsidRPr="00D63C4F">
              <w:rPr>
                <w:b/>
                <w:bCs/>
                <w:lang w:eastAsia="en-US"/>
              </w:rPr>
              <w:t>DL-G1</w:t>
            </w:r>
          </w:p>
        </w:tc>
        <w:tc>
          <w:tcPr>
            <w:tcW w:w="851" w:type="dxa"/>
          </w:tcPr>
          <w:p w14:paraId="2024C380" w14:textId="6B40775E" w:rsidR="00D63C4F" w:rsidRDefault="00D63C4F" w:rsidP="004F22BF">
            <w:pPr>
              <w:rPr>
                <w:lang w:eastAsia="en-US"/>
              </w:rPr>
            </w:pPr>
            <w:r>
              <w:rPr>
                <w:lang w:eastAsia="en-US"/>
              </w:rPr>
              <w:t>DL-A6</w:t>
            </w:r>
          </w:p>
        </w:tc>
        <w:tc>
          <w:tcPr>
            <w:tcW w:w="851" w:type="dxa"/>
          </w:tcPr>
          <w:p w14:paraId="3D6CC56A" w14:textId="05B708ED" w:rsidR="00D63C4F" w:rsidRDefault="00D63C4F" w:rsidP="004F22BF">
            <w:pPr>
              <w:rPr>
                <w:lang w:eastAsia="en-US"/>
              </w:rPr>
            </w:pPr>
            <w:r>
              <w:rPr>
                <w:lang w:eastAsia="en-US"/>
              </w:rPr>
              <w:t>DL-B1</w:t>
            </w:r>
          </w:p>
        </w:tc>
        <w:tc>
          <w:tcPr>
            <w:tcW w:w="851" w:type="dxa"/>
          </w:tcPr>
          <w:p w14:paraId="10DE4B07" w14:textId="1E87059F" w:rsidR="00D63C4F" w:rsidRDefault="00D63C4F" w:rsidP="004F22BF">
            <w:pPr>
              <w:rPr>
                <w:lang w:eastAsia="en-US"/>
              </w:rPr>
            </w:pPr>
            <w:r>
              <w:rPr>
                <w:lang w:eastAsia="en-US"/>
              </w:rPr>
              <w:t>DL-B5</w:t>
            </w:r>
          </w:p>
        </w:tc>
        <w:tc>
          <w:tcPr>
            <w:tcW w:w="851" w:type="dxa"/>
          </w:tcPr>
          <w:p w14:paraId="7B5B22B5" w14:textId="3FE1F7C0" w:rsidR="00B66AC6" w:rsidRPr="00D63C4F" w:rsidRDefault="00D63C4F" w:rsidP="004F22BF">
            <w:pPr>
              <w:rPr>
                <w:b/>
                <w:bCs/>
                <w:lang w:eastAsia="en-US"/>
              </w:rPr>
            </w:pPr>
            <w:r w:rsidRPr="00D63C4F">
              <w:rPr>
                <w:b/>
                <w:bCs/>
                <w:lang w:eastAsia="en-US"/>
              </w:rPr>
              <w:t>UL-01</w:t>
            </w:r>
          </w:p>
        </w:tc>
        <w:tc>
          <w:tcPr>
            <w:tcW w:w="851" w:type="dxa"/>
          </w:tcPr>
          <w:p w14:paraId="3DD1C767" w14:textId="0253CAAB" w:rsidR="00D63C4F" w:rsidRDefault="00D63C4F" w:rsidP="004F22BF">
            <w:pPr>
              <w:rPr>
                <w:lang w:eastAsia="en-US"/>
              </w:rPr>
            </w:pPr>
            <w:r>
              <w:rPr>
                <w:lang w:eastAsia="en-US"/>
              </w:rPr>
              <w:t>UL-03</w:t>
            </w:r>
          </w:p>
        </w:tc>
        <w:tc>
          <w:tcPr>
            <w:tcW w:w="852" w:type="dxa"/>
          </w:tcPr>
          <w:p w14:paraId="08EB6772" w14:textId="27CB8E52" w:rsidR="00D63C4F" w:rsidRDefault="00D63C4F" w:rsidP="004F22BF">
            <w:pPr>
              <w:rPr>
                <w:lang w:eastAsia="en-US"/>
              </w:rPr>
            </w:pPr>
            <w:r>
              <w:rPr>
                <w:lang w:eastAsia="en-US"/>
              </w:rPr>
              <w:t>UL-04</w:t>
            </w:r>
          </w:p>
        </w:tc>
      </w:tr>
      <w:tr w:rsidR="00D63C4F" w14:paraId="17DCB827" w14:textId="49EC2594" w:rsidTr="00D63C4F">
        <w:tc>
          <w:tcPr>
            <w:tcW w:w="985" w:type="dxa"/>
          </w:tcPr>
          <w:p w14:paraId="4B5A2A24" w14:textId="10F83D2F" w:rsidR="00D63C4F" w:rsidRDefault="00F44A2C" w:rsidP="004F22BF">
            <w:r>
              <w:rPr>
                <w:rFonts w:hint="eastAsia"/>
              </w:rPr>
              <w:t>LG</w:t>
            </w:r>
          </w:p>
        </w:tc>
        <w:tc>
          <w:tcPr>
            <w:tcW w:w="717" w:type="dxa"/>
          </w:tcPr>
          <w:p w14:paraId="5D0F900D" w14:textId="0B91E31C" w:rsidR="00D63C4F" w:rsidRDefault="001D3BB3" w:rsidP="004F22BF">
            <w:r>
              <w:rPr>
                <w:rFonts w:hint="eastAsia"/>
              </w:rPr>
              <w:t>Y</w:t>
            </w:r>
          </w:p>
        </w:tc>
        <w:tc>
          <w:tcPr>
            <w:tcW w:w="851" w:type="dxa"/>
          </w:tcPr>
          <w:p w14:paraId="39162EEB" w14:textId="77777777" w:rsidR="00D63C4F" w:rsidRDefault="00D63C4F" w:rsidP="004F22BF">
            <w:pPr>
              <w:rPr>
                <w:lang w:eastAsia="en-US"/>
              </w:rPr>
            </w:pPr>
          </w:p>
        </w:tc>
        <w:tc>
          <w:tcPr>
            <w:tcW w:w="851" w:type="dxa"/>
          </w:tcPr>
          <w:p w14:paraId="2312D24D" w14:textId="1E4FEB86" w:rsidR="00D63C4F" w:rsidRDefault="00F44A2C" w:rsidP="004F22BF">
            <w:r>
              <w:rPr>
                <w:rFonts w:hint="eastAsia"/>
              </w:rPr>
              <w:t>Y</w:t>
            </w:r>
          </w:p>
        </w:tc>
        <w:tc>
          <w:tcPr>
            <w:tcW w:w="851" w:type="dxa"/>
          </w:tcPr>
          <w:p w14:paraId="241AA127" w14:textId="7B0B3709" w:rsidR="00D63C4F" w:rsidRDefault="00F44A2C" w:rsidP="004F22BF">
            <w:r>
              <w:rPr>
                <w:rFonts w:hint="eastAsia"/>
              </w:rPr>
              <w:t>Y</w:t>
            </w:r>
          </w:p>
        </w:tc>
        <w:tc>
          <w:tcPr>
            <w:tcW w:w="851" w:type="dxa"/>
          </w:tcPr>
          <w:p w14:paraId="2CA50C18" w14:textId="784B5FC8" w:rsidR="00D63C4F" w:rsidRDefault="00F44A2C" w:rsidP="004F22BF">
            <w:r>
              <w:rPr>
                <w:rFonts w:hint="eastAsia"/>
              </w:rPr>
              <w:t>Y</w:t>
            </w:r>
          </w:p>
        </w:tc>
        <w:tc>
          <w:tcPr>
            <w:tcW w:w="851" w:type="dxa"/>
          </w:tcPr>
          <w:p w14:paraId="52CDADAA" w14:textId="77777777" w:rsidR="00D63C4F" w:rsidRDefault="00D63C4F" w:rsidP="004F22BF">
            <w:pPr>
              <w:rPr>
                <w:lang w:eastAsia="en-US"/>
              </w:rPr>
            </w:pPr>
          </w:p>
        </w:tc>
        <w:tc>
          <w:tcPr>
            <w:tcW w:w="851" w:type="dxa"/>
          </w:tcPr>
          <w:p w14:paraId="378C2E65" w14:textId="77777777" w:rsidR="00D63C4F" w:rsidRDefault="00D63C4F" w:rsidP="004F22BF">
            <w:pPr>
              <w:rPr>
                <w:lang w:eastAsia="en-US"/>
              </w:rPr>
            </w:pPr>
          </w:p>
        </w:tc>
        <w:tc>
          <w:tcPr>
            <w:tcW w:w="851" w:type="dxa"/>
          </w:tcPr>
          <w:p w14:paraId="6F624E06" w14:textId="76C26EC7" w:rsidR="00D63C4F" w:rsidRDefault="001D3BB3" w:rsidP="004F22BF">
            <w:r>
              <w:rPr>
                <w:rFonts w:hint="eastAsia"/>
              </w:rPr>
              <w:t>Y</w:t>
            </w:r>
          </w:p>
        </w:tc>
        <w:tc>
          <w:tcPr>
            <w:tcW w:w="851" w:type="dxa"/>
          </w:tcPr>
          <w:p w14:paraId="08D3BC2A" w14:textId="2B4F2B00" w:rsidR="00D63C4F" w:rsidRDefault="00D63C4F" w:rsidP="004F22BF">
            <w:pPr>
              <w:rPr>
                <w:lang w:eastAsia="en-US"/>
              </w:rPr>
            </w:pPr>
          </w:p>
        </w:tc>
        <w:tc>
          <w:tcPr>
            <w:tcW w:w="852" w:type="dxa"/>
          </w:tcPr>
          <w:p w14:paraId="036A7C35" w14:textId="1C20BEAF" w:rsidR="00D63C4F" w:rsidRDefault="001D3BB3" w:rsidP="004F22BF">
            <w:r>
              <w:rPr>
                <w:rFonts w:hint="eastAsia"/>
              </w:rPr>
              <w:t>Y</w:t>
            </w:r>
          </w:p>
        </w:tc>
      </w:tr>
      <w:tr w:rsidR="005956F5" w14:paraId="3A1F3447" w14:textId="272B9DC6" w:rsidTr="00D63C4F">
        <w:tc>
          <w:tcPr>
            <w:tcW w:w="985" w:type="dxa"/>
          </w:tcPr>
          <w:p w14:paraId="09917362" w14:textId="5B39B72C" w:rsidR="005956F5" w:rsidRDefault="005956F5" w:rsidP="005956F5">
            <w:pPr>
              <w:rPr>
                <w:lang w:eastAsia="en-US"/>
              </w:rPr>
            </w:pPr>
            <w:r>
              <w:rPr>
                <w:lang w:eastAsia="en-US"/>
              </w:rPr>
              <w:lastRenderedPageBreak/>
              <w:t>Nokia, NSB</w:t>
            </w:r>
          </w:p>
        </w:tc>
        <w:tc>
          <w:tcPr>
            <w:tcW w:w="717" w:type="dxa"/>
          </w:tcPr>
          <w:p w14:paraId="2C042775" w14:textId="5034EF85" w:rsidR="005956F5" w:rsidRDefault="005956F5" w:rsidP="005956F5">
            <w:pPr>
              <w:rPr>
                <w:lang w:eastAsia="en-US"/>
              </w:rPr>
            </w:pPr>
            <w:r>
              <w:rPr>
                <w:lang w:eastAsia="en-US"/>
              </w:rPr>
              <w:t>Y</w:t>
            </w:r>
          </w:p>
        </w:tc>
        <w:tc>
          <w:tcPr>
            <w:tcW w:w="851" w:type="dxa"/>
          </w:tcPr>
          <w:p w14:paraId="366A7777" w14:textId="19D5A7AC" w:rsidR="005956F5" w:rsidRDefault="005956F5" w:rsidP="005956F5">
            <w:pPr>
              <w:rPr>
                <w:lang w:eastAsia="en-US"/>
              </w:rPr>
            </w:pPr>
            <w:r>
              <w:rPr>
                <w:lang w:eastAsia="en-US"/>
              </w:rPr>
              <w:t>N</w:t>
            </w:r>
          </w:p>
        </w:tc>
        <w:tc>
          <w:tcPr>
            <w:tcW w:w="851" w:type="dxa"/>
          </w:tcPr>
          <w:p w14:paraId="2D75E068" w14:textId="348E299B" w:rsidR="005956F5" w:rsidRDefault="005956F5" w:rsidP="005956F5">
            <w:pPr>
              <w:rPr>
                <w:lang w:eastAsia="en-US"/>
              </w:rPr>
            </w:pPr>
            <w:r>
              <w:rPr>
                <w:lang w:eastAsia="en-US"/>
              </w:rPr>
              <w:t>Y</w:t>
            </w:r>
          </w:p>
        </w:tc>
        <w:tc>
          <w:tcPr>
            <w:tcW w:w="851" w:type="dxa"/>
          </w:tcPr>
          <w:p w14:paraId="1E2EB6E5" w14:textId="4CDEFB05" w:rsidR="005956F5" w:rsidRDefault="005956F5" w:rsidP="005956F5">
            <w:pPr>
              <w:rPr>
                <w:lang w:eastAsia="en-US"/>
              </w:rPr>
            </w:pPr>
            <w:r>
              <w:rPr>
                <w:lang w:eastAsia="en-US"/>
              </w:rPr>
              <w:t>Y</w:t>
            </w:r>
          </w:p>
        </w:tc>
        <w:tc>
          <w:tcPr>
            <w:tcW w:w="851" w:type="dxa"/>
          </w:tcPr>
          <w:p w14:paraId="012B431E" w14:textId="2150D53F" w:rsidR="005956F5" w:rsidRDefault="005956F5" w:rsidP="005956F5">
            <w:pPr>
              <w:rPr>
                <w:lang w:eastAsia="en-US"/>
              </w:rPr>
            </w:pPr>
            <w:r>
              <w:rPr>
                <w:lang w:eastAsia="en-US"/>
              </w:rPr>
              <w:t>Y (see comment)</w:t>
            </w:r>
          </w:p>
        </w:tc>
        <w:tc>
          <w:tcPr>
            <w:tcW w:w="851" w:type="dxa"/>
          </w:tcPr>
          <w:p w14:paraId="73BA73CB" w14:textId="351190FA" w:rsidR="005956F5" w:rsidRDefault="005956F5" w:rsidP="005956F5">
            <w:pPr>
              <w:rPr>
                <w:lang w:eastAsia="en-US"/>
              </w:rPr>
            </w:pPr>
            <w:r>
              <w:rPr>
                <w:lang w:eastAsia="en-US"/>
              </w:rPr>
              <w:t>N</w:t>
            </w:r>
          </w:p>
        </w:tc>
        <w:tc>
          <w:tcPr>
            <w:tcW w:w="851" w:type="dxa"/>
          </w:tcPr>
          <w:p w14:paraId="52F91ECB" w14:textId="7DF39E68" w:rsidR="005956F5" w:rsidRDefault="005956F5" w:rsidP="005956F5">
            <w:pPr>
              <w:rPr>
                <w:lang w:eastAsia="en-US"/>
              </w:rPr>
            </w:pPr>
            <w:r>
              <w:rPr>
                <w:lang w:eastAsia="en-US"/>
              </w:rPr>
              <w:t>N</w:t>
            </w:r>
          </w:p>
        </w:tc>
        <w:tc>
          <w:tcPr>
            <w:tcW w:w="851" w:type="dxa"/>
          </w:tcPr>
          <w:p w14:paraId="3905CDDE" w14:textId="061108F3" w:rsidR="005956F5" w:rsidRDefault="005956F5" w:rsidP="005956F5">
            <w:pPr>
              <w:rPr>
                <w:lang w:eastAsia="en-US"/>
              </w:rPr>
            </w:pPr>
            <w:r>
              <w:rPr>
                <w:lang w:eastAsia="en-US"/>
              </w:rPr>
              <w:t>Y</w:t>
            </w:r>
          </w:p>
        </w:tc>
        <w:tc>
          <w:tcPr>
            <w:tcW w:w="851" w:type="dxa"/>
          </w:tcPr>
          <w:p w14:paraId="4899CB47" w14:textId="56910DD8" w:rsidR="005956F5" w:rsidRDefault="005956F5" w:rsidP="005956F5">
            <w:pPr>
              <w:rPr>
                <w:lang w:eastAsia="en-US"/>
              </w:rPr>
            </w:pPr>
            <w:r>
              <w:rPr>
                <w:lang w:eastAsia="en-US"/>
              </w:rPr>
              <w:t>N</w:t>
            </w:r>
          </w:p>
        </w:tc>
        <w:tc>
          <w:tcPr>
            <w:tcW w:w="852" w:type="dxa"/>
          </w:tcPr>
          <w:p w14:paraId="4F508853" w14:textId="15CD00D2" w:rsidR="005956F5" w:rsidRDefault="005956F5" w:rsidP="005956F5">
            <w:pPr>
              <w:rPr>
                <w:lang w:eastAsia="en-US"/>
              </w:rPr>
            </w:pPr>
            <w:r>
              <w:rPr>
                <w:lang w:eastAsia="en-US"/>
              </w:rPr>
              <w:t>N</w:t>
            </w:r>
          </w:p>
        </w:tc>
      </w:tr>
      <w:tr w:rsidR="005956F5" w14:paraId="4D5AF478" w14:textId="5F8AB85C" w:rsidTr="00D63C4F">
        <w:tc>
          <w:tcPr>
            <w:tcW w:w="985" w:type="dxa"/>
          </w:tcPr>
          <w:p w14:paraId="5A255C29" w14:textId="67E4D1B7" w:rsidR="005956F5" w:rsidRDefault="00F80866" w:rsidP="005956F5">
            <w:pPr>
              <w:rPr>
                <w:lang w:eastAsia="en-US"/>
              </w:rPr>
            </w:pPr>
            <w:r>
              <w:rPr>
                <w:lang w:eastAsia="en-US"/>
              </w:rPr>
              <w:t>Ericsson</w:t>
            </w:r>
          </w:p>
        </w:tc>
        <w:tc>
          <w:tcPr>
            <w:tcW w:w="717" w:type="dxa"/>
          </w:tcPr>
          <w:p w14:paraId="664D7EF6" w14:textId="4516642B" w:rsidR="005956F5" w:rsidRDefault="004238FF" w:rsidP="005956F5">
            <w:pPr>
              <w:rPr>
                <w:lang w:eastAsia="en-US"/>
              </w:rPr>
            </w:pPr>
            <w:r>
              <w:rPr>
                <w:lang w:eastAsia="en-US"/>
              </w:rPr>
              <w:t>Y</w:t>
            </w:r>
          </w:p>
        </w:tc>
        <w:tc>
          <w:tcPr>
            <w:tcW w:w="851" w:type="dxa"/>
          </w:tcPr>
          <w:p w14:paraId="460C9D0D" w14:textId="00E465B6" w:rsidR="005956F5" w:rsidRDefault="00171789" w:rsidP="005956F5">
            <w:pPr>
              <w:rPr>
                <w:lang w:eastAsia="en-US"/>
              </w:rPr>
            </w:pPr>
            <w:r>
              <w:rPr>
                <w:lang w:eastAsia="en-US"/>
              </w:rPr>
              <w:t>N</w:t>
            </w:r>
          </w:p>
        </w:tc>
        <w:tc>
          <w:tcPr>
            <w:tcW w:w="851" w:type="dxa"/>
          </w:tcPr>
          <w:p w14:paraId="6CF1D4F6" w14:textId="08627C8A" w:rsidR="005956F5" w:rsidRDefault="00335FEF" w:rsidP="005956F5">
            <w:pPr>
              <w:rPr>
                <w:lang w:eastAsia="en-US"/>
              </w:rPr>
            </w:pPr>
            <w:r>
              <w:rPr>
                <w:lang w:eastAsia="en-US"/>
              </w:rPr>
              <w:t>Y</w:t>
            </w:r>
          </w:p>
        </w:tc>
        <w:tc>
          <w:tcPr>
            <w:tcW w:w="851" w:type="dxa"/>
          </w:tcPr>
          <w:p w14:paraId="1483C806" w14:textId="455071E1" w:rsidR="005956F5" w:rsidRDefault="00335FEF" w:rsidP="005956F5">
            <w:pPr>
              <w:rPr>
                <w:lang w:eastAsia="en-US"/>
              </w:rPr>
            </w:pPr>
            <w:r>
              <w:rPr>
                <w:lang w:eastAsia="en-US"/>
              </w:rPr>
              <w:t>Y</w:t>
            </w:r>
          </w:p>
        </w:tc>
        <w:tc>
          <w:tcPr>
            <w:tcW w:w="851" w:type="dxa"/>
          </w:tcPr>
          <w:p w14:paraId="1E9D3BF7" w14:textId="3A2DA3F9" w:rsidR="005956F5" w:rsidRDefault="00335FEF" w:rsidP="005956F5">
            <w:pPr>
              <w:rPr>
                <w:lang w:eastAsia="en-US"/>
              </w:rPr>
            </w:pPr>
            <w:r>
              <w:rPr>
                <w:lang w:eastAsia="en-US"/>
              </w:rPr>
              <w:t>N</w:t>
            </w:r>
          </w:p>
        </w:tc>
        <w:tc>
          <w:tcPr>
            <w:tcW w:w="851" w:type="dxa"/>
          </w:tcPr>
          <w:p w14:paraId="11122589" w14:textId="1BC20743" w:rsidR="005956F5" w:rsidRDefault="00335FEF" w:rsidP="005956F5">
            <w:pPr>
              <w:rPr>
                <w:lang w:eastAsia="en-US"/>
              </w:rPr>
            </w:pPr>
            <w:r>
              <w:rPr>
                <w:lang w:eastAsia="en-US"/>
              </w:rPr>
              <w:t>N</w:t>
            </w:r>
          </w:p>
        </w:tc>
        <w:tc>
          <w:tcPr>
            <w:tcW w:w="851" w:type="dxa"/>
          </w:tcPr>
          <w:p w14:paraId="0036B218" w14:textId="13641149" w:rsidR="005956F5" w:rsidRDefault="00910644" w:rsidP="005956F5">
            <w:pPr>
              <w:rPr>
                <w:lang w:eastAsia="en-US"/>
              </w:rPr>
            </w:pPr>
            <w:r>
              <w:rPr>
                <w:lang w:eastAsia="en-US"/>
              </w:rPr>
              <w:t>N</w:t>
            </w:r>
          </w:p>
        </w:tc>
        <w:tc>
          <w:tcPr>
            <w:tcW w:w="851" w:type="dxa"/>
          </w:tcPr>
          <w:p w14:paraId="51EE2298" w14:textId="0025DF4A" w:rsidR="005956F5" w:rsidRDefault="00F80866" w:rsidP="005956F5">
            <w:pPr>
              <w:rPr>
                <w:lang w:eastAsia="en-US"/>
              </w:rPr>
            </w:pPr>
            <w:r>
              <w:rPr>
                <w:lang w:eastAsia="en-US"/>
              </w:rPr>
              <w:t>Y</w:t>
            </w:r>
          </w:p>
        </w:tc>
        <w:tc>
          <w:tcPr>
            <w:tcW w:w="851" w:type="dxa"/>
          </w:tcPr>
          <w:p w14:paraId="6EB5B1B6" w14:textId="47F3D05B" w:rsidR="005956F5" w:rsidRDefault="00F80866" w:rsidP="005956F5">
            <w:pPr>
              <w:rPr>
                <w:lang w:eastAsia="en-US"/>
              </w:rPr>
            </w:pPr>
            <w:r>
              <w:rPr>
                <w:lang w:eastAsia="en-US"/>
              </w:rPr>
              <w:t>N</w:t>
            </w:r>
          </w:p>
        </w:tc>
        <w:tc>
          <w:tcPr>
            <w:tcW w:w="852" w:type="dxa"/>
          </w:tcPr>
          <w:p w14:paraId="67CF83F3" w14:textId="6F8D0EEB" w:rsidR="005956F5" w:rsidRDefault="00F80866" w:rsidP="005956F5">
            <w:pPr>
              <w:rPr>
                <w:lang w:eastAsia="en-US"/>
              </w:rPr>
            </w:pPr>
            <w:r>
              <w:rPr>
                <w:lang w:eastAsia="en-US"/>
              </w:rPr>
              <w:t>N</w:t>
            </w:r>
          </w:p>
        </w:tc>
      </w:tr>
      <w:tr w:rsidR="00A76098" w14:paraId="2CC4D060" w14:textId="1F05FC03" w:rsidTr="00D63C4F">
        <w:tc>
          <w:tcPr>
            <w:tcW w:w="985" w:type="dxa"/>
          </w:tcPr>
          <w:p w14:paraId="356190D0" w14:textId="58C223C4" w:rsidR="00A76098" w:rsidRDefault="00A76098" w:rsidP="00A76098">
            <w:pPr>
              <w:rPr>
                <w:lang w:eastAsia="en-US"/>
              </w:rPr>
            </w:pPr>
            <w:r>
              <w:rPr>
                <w:rFonts w:eastAsiaTheme="minorEastAsia" w:hint="eastAsia"/>
                <w:lang w:eastAsia="zh-CN"/>
              </w:rPr>
              <w:t>F</w:t>
            </w:r>
            <w:r>
              <w:rPr>
                <w:rFonts w:eastAsiaTheme="minorEastAsia"/>
                <w:lang w:eastAsia="zh-CN"/>
              </w:rPr>
              <w:t>ujitsu</w:t>
            </w:r>
          </w:p>
        </w:tc>
        <w:tc>
          <w:tcPr>
            <w:tcW w:w="717" w:type="dxa"/>
          </w:tcPr>
          <w:p w14:paraId="7AFD4F08" w14:textId="2AE2F271" w:rsidR="00A76098" w:rsidRDefault="00A76098" w:rsidP="00A76098">
            <w:pPr>
              <w:rPr>
                <w:lang w:eastAsia="en-US"/>
              </w:rPr>
            </w:pPr>
            <w:r>
              <w:rPr>
                <w:rFonts w:eastAsiaTheme="minorEastAsia" w:hint="eastAsia"/>
                <w:lang w:eastAsia="zh-CN"/>
              </w:rPr>
              <w:t>Y</w:t>
            </w:r>
          </w:p>
        </w:tc>
        <w:tc>
          <w:tcPr>
            <w:tcW w:w="851" w:type="dxa"/>
          </w:tcPr>
          <w:p w14:paraId="62CDCD15" w14:textId="77777777" w:rsidR="00A76098" w:rsidRDefault="00A76098" w:rsidP="00A76098">
            <w:pPr>
              <w:rPr>
                <w:lang w:eastAsia="en-US"/>
              </w:rPr>
            </w:pPr>
          </w:p>
        </w:tc>
        <w:tc>
          <w:tcPr>
            <w:tcW w:w="851" w:type="dxa"/>
          </w:tcPr>
          <w:p w14:paraId="0C417D1E" w14:textId="5F7BA387" w:rsidR="00A76098" w:rsidRDefault="00A76098" w:rsidP="00A76098">
            <w:pPr>
              <w:rPr>
                <w:lang w:eastAsia="en-US"/>
              </w:rPr>
            </w:pPr>
            <w:r>
              <w:rPr>
                <w:rFonts w:eastAsiaTheme="minorEastAsia" w:hint="eastAsia"/>
                <w:lang w:eastAsia="zh-CN"/>
              </w:rPr>
              <w:t>Y</w:t>
            </w:r>
          </w:p>
        </w:tc>
        <w:tc>
          <w:tcPr>
            <w:tcW w:w="851" w:type="dxa"/>
          </w:tcPr>
          <w:p w14:paraId="47699D3F" w14:textId="253D6104" w:rsidR="00A76098" w:rsidRDefault="00A76098" w:rsidP="00A76098">
            <w:pPr>
              <w:rPr>
                <w:lang w:eastAsia="en-US"/>
              </w:rPr>
            </w:pPr>
            <w:r>
              <w:rPr>
                <w:rFonts w:eastAsiaTheme="minorEastAsia" w:hint="eastAsia"/>
                <w:lang w:eastAsia="zh-CN"/>
              </w:rPr>
              <w:t>Y</w:t>
            </w:r>
          </w:p>
        </w:tc>
        <w:tc>
          <w:tcPr>
            <w:tcW w:w="851" w:type="dxa"/>
          </w:tcPr>
          <w:p w14:paraId="39C26050" w14:textId="77777777" w:rsidR="00A76098" w:rsidRDefault="00A76098" w:rsidP="00A76098">
            <w:pPr>
              <w:rPr>
                <w:lang w:eastAsia="en-US"/>
              </w:rPr>
            </w:pPr>
          </w:p>
        </w:tc>
        <w:tc>
          <w:tcPr>
            <w:tcW w:w="851" w:type="dxa"/>
          </w:tcPr>
          <w:p w14:paraId="70F5C283" w14:textId="77777777" w:rsidR="00A76098" w:rsidRDefault="00A76098" w:rsidP="00A76098">
            <w:pPr>
              <w:rPr>
                <w:lang w:eastAsia="en-US"/>
              </w:rPr>
            </w:pPr>
          </w:p>
        </w:tc>
        <w:tc>
          <w:tcPr>
            <w:tcW w:w="851" w:type="dxa"/>
          </w:tcPr>
          <w:p w14:paraId="1F34198C" w14:textId="77777777" w:rsidR="00A76098" w:rsidRDefault="00A76098" w:rsidP="00A76098">
            <w:pPr>
              <w:rPr>
                <w:lang w:eastAsia="en-US"/>
              </w:rPr>
            </w:pPr>
          </w:p>
        </w:tc>
        <w:tc>
          <w:tcPr>
            <w:tcW w:w="851" w:type="dxa"/>
          </w:tcPr>
          <w:p w14:paraId="42079F7A" w14:textId="3EBF8A4E" w:rsidR="00A76098" w:rsidRDefault="00A76098" w:rsidP="00A76098">
            <w:pPr>
              <w:rPr>
                <w:lang w:eastAsia="en-US"/>
              </w:rPr>
            </w:pPr>
            <w:r>
              <w:rPr>
                <w:rFonts w:eastAsiaTheme="minorEastAsia" w:hint="eastAsia"/>
                <w:lang w:eastAsia="zh-CN"/>
              </w:rPr>
              <w:t>Y</w:t>
            </w:r>
          </w:p>
        </w:tc>
        <w:tc>
          <w:tcPr>
            <w:tcW w:w="851" w:type="dxa"/>
          </w:tcPr>
          <w:p w14:paraId="12230629" w14:textId="5529A07C" w:rsidR="00A76098" w:rsidRDefault="00A76098" w:rsidP="00A76098">
            <w:pPr>
              <w:rPr>
                <w:lang w:eastAsia="en-US"/>
              </w:rPr>
            </w:pPr>
            <w:r>
              <w:rPr>
                <w:rFonts w:eastAsiaTheme="minorEastAsia" w:hint="eastAsia"/>
                <w:lang w:eastAsia="zh-CN"/>
              </w:rPr>
              <w:t>Y</w:t>
            </w:r>
          </w:p>
        </w:tc>
        <w:tc>
          <w:tcPr>
            <w:tcW w:w="852" w:type="dxa"/>
          </w:tcPr>
          <w:p w14:paraId="43A1C6CC" w14:textId="77777777" w:rsidR="00A76098" w:rsidRDefault="00A76098" w:rsidP="00A76098">
            <w:pPr>
              <w:rPr>
                <w:lang w:eastAsia="en-US"/>
              </w:rPr>
            </w:pPr>
          </w:p>
        </w:tc>
      </w:tr>
      <w:tr w:rsidR="00AE666C" w14:paraId="79DF91CD" w14:textId="77777777" w:rsidTr="00D63C4F">
        <w:tc>
          <w:tcPr>
            <w:tcW w:w="985" w:type="dxa"/>
          </w:tcPr>
          <w:p w14:paraId="071EACF2" w14:textId="600084D7" w:rsidR="00AE666C" w:rsidRDefault="00AE666C" w:rsidP="00AE666C">
            <w:pPr>
              <w:rPr>
                <w:rFonts w:eastAsiaTheme="minorEastAsia"/>
                <w:lang w:eastAsia="zh-CN"/>
              </w:rPr>
            </w:pPr>
            <w:r>
              <w:rPr>
                <w:rFonts w:eastAsia="MS Mincho"/>
                <w:lang w:eastAsia="ja-JP"/>
              </w:rPr>
              <w:t>Sharp</w:t>
            </w:r>
          </w:p>
        </w:tc>
        <w:tc>
          <w:tcPr>
            <w:tcW w:w="717" w:type="dxa"/>
          </w:tcPr>
          <w:p w14:paraId="3EDD7796" w14:textId="0EF50905" w:rsidR="00AE666C" w:rsidRDefault="00AE666C" w:rsidP="00AE666C">
            <w:pPr>
              <w:rPr>
                <w:rFonts w:eastAsiaTheme="minorEastAsia"/>
                <w:lang w:eastAsia="zh-CN"/>
              </w:rPr>
            </w:pPr>
            <w:r>
              <w:rPr>
                <w:rFonts w:eastAsia="MS Mincho"/>
                <w:lang w:eastAsia="ja-JP"/>
              </w:rPr>
              <w:t>Y</w:t>
            </w:r>
          </w:p>
        </w:tc>
        <w:tc>
          <w:tcPr>
            <w:tcW w:w="851" w:type="dxa"/>
          </w:tcPr>
          <w:p w14:paraId="51418DC2" w14:textId="77777777" w:rsidR="00AE666C" w:rsidRDefault="00AE666C" w:rsidP="00AE666C">
            <w:pPr>
              <w:rPr>
                <w:lang w:eastAsia="en-US"/>
              </w:rPr>
            </w:pPr>
          </w:p>
        </w:tc>
        <w:tc>
          <w:tcPr>
            <w:tcW w:w="851" w:type="dxa"/>
          </w:tcPr>
          <w:p w14:paraId="5AE82444" w14:textId="6967C148" w:rsidR="00AE666C" w:rsidRDefault="00AE666C" w:rsidP="00AE666C">
            <w:pPr>
              <w:rPr>
                <w:rFonts w:eastAsiaTheme="minorEastAsia"/>
                <w:lang w:eastAsia="zh-CN"/>
              </w:rPr>
            </w:pPr>
            <w:r>
              <w:rPr>
                <w:rFonts w:eastAsia="MS Mincho"/>
                <w:lang w:eastAsia="ja-JP"/>
              </w:rPr>
              <w:t>Y</w:t>
            </w:r>
          </w:p>
        </w:tc>
        <w:tc>
          <w:tcPr>
            <w:tcW w:w="851" w:type="dxa"/>
          </w:tcPr>
          <w:p w14:paraId="16C427E9" w14:textId="4C6ED766" w:rsidR="00AE666C" w:rsidRDefault="00AE666C" w:rsidP="00AE666C">
            <w:pPr>
              <w:rPr>
                <w:rFonts w:eastAsiaTheme="minorEastAsia"/>
                <w:lang w:eastAsia="zh-CN"/>
              </w:rPr>
            </w:pPr>
            <w:r>
              <w:rPr>
                <w:rFonts w:eastAsia="MS Mincho"/>
                <w:lang w:eastAsia="ja-JP"/>
              </w:rPr>
              <w:t>Y</w:t>
            </w:r>
          </w:p>
        </w:tc>
        <w:tc>
          <w:tcPr>
            <w:tcW w:w="851" w:type="dxa"/>
          </w:tcPr>
          <w:p w14:paraId="7E3BDC00" w14:textId="534A41A4" w:rsidR="00AE666C" w:rsidRDefault="00AE666C" w:rsidP="00AE666C">
            <w:pPr>
              <w:rPr>
                <w:lang w:eastAsia="en-US"/>
              </w:rPr>
            </w:pPr>
            <w:r>
              <w:rPr>
                <w:lang w:eastAsia="en-US"/>
              </w:rPr>
              <w:t>Y</w:t>
            </w:r>
          </w:p>
        </w:tc>
        <w:tc>
          <w:tcPr>
            <w:tcW w:w="851" w:type="dxa"/>
          </w:tcPr>
          <w:p w14:paraId="5973DB58" w14:textId="77777777" w:rsidR="00AE666C" w:rsidRDefault="00AE666C" w:rsidP="00AE666C">
            <w:pPr>
              <w:rPr>
                <w:lang w:eastAsia="en-US"/>
              </w:rPr>
            </w:pPr>
          </w:p>
        </w:tc>
        <w:tc>
          <w:tcPr>
            <w:tcW w:w="851" w:type="dxa"/>
          </w:tcPr>
          <w:p w14:paraId="4CB295CF" w14:textId="77777777" w:rsidR="00AE666C" w:rsidRDefault="00AE666C" w:rsidP="00AE666C">
            <w:pPr>
              <w:rPr>
                <w:lang w:eastAsia="en-US"/>
              </w:rPr>
            </w:pPr>
          </w:p>
        </w:tc>
        <w:tc>
          <w:tcPr>
            <w:tcW w:w="851" w:type="dxa"/>
          </w:tcPr>
          <w:p w14:paraId="7A2A140A" w14:textId="62C50565" w:rsidR="00AE666C" w:rsidRDefault="00AE666C" w:rsidP="00AE666C">
            <w:pPr>
              <w:rPr>
                <w:rFonts w:eastAsiaTheme="minorEastAsia"/>
                <w:lang w:eastAsia="zh-CN"/>
              </w:rPr>
            </w:pPr>
            <w:r>
              <w:rPr>
                <w:rFonts w:eastAsia="MS Mincho"/>
                <w:lang w:eastAsia="ja-JP"/>
              </w:rPr>
              <w:t>Y</w:t>
            </w:r>
          </w:p>
        </w:tc>
        <w:tc>
          <w:tcPr>
            <w:tcW w:w="851" w:type="dxa"/>
          </w:tcPr>
          <w:p w14:paraId="3B4FCEC6" w14:textId="77777777" w:rsidR="00AE666C" w:rsidRDefault="00AE666C" w:rsidP="00AE666C">
            <w:pPr>
              <w:rPr>
                <w:rFonts w:eastAsiaTheme="minorEastAsia"/>
                <w:lang w:eastAsia="zh-CN"/>
              </w:rPr>
            </w:pPr>
          </w:p>
        </w:tc>
        <w:tc>
          <w:tcPr>
            <w:tcW w:w="852" w:type="dxa"/>
          </w:tcPr>
          <w:p w14:paraId="7FBC679B" w14:textId="3B6CE535" w:rsidR="00AE666C" w:rsidRDefault="00AE666C" w:rsidP="00AE666C">
            <w:pPr>
              <w:rPr>
                <w:lang w:eastAsia="en-US"/>
              </w:rPr>
            </w:pPr>
            <w:r>
              <w:rPr>
                <w:rFonts w:eastAsia="MS Mincho"/>
                <w:lang w:eastAsia="ja-JP"/>
              </w:rPr>
              <w:t>Y</w:t>
            </w:r>
          </w:p>
        </w:tc>
      </w:tr>
      <w:tr w:rsidR="00301D19" w14:paraId="3D444AFD" w14:textId="77777777" w:rsidTr="00D63C4F">
        <w:tc>
          <w:tcPr>
            <w:tcW w:w="985" w:type="dxa"/>
          </w:tcPr>
          <w:p w14:paraId="434E8469" w14:textId="419B7F1C" w:rsidR="00301D19" w:rsidRPr="00301D19" w:rsidRDefault="00301D19" w:rsidP="00AE666C">
            <w:pPr>
              <w:rPr>
                <w:rFonts w:eastAsiaTheme="minorEastAsia"/>
                <w:lang w:eastAsia="zh-CN"/>
              </w:rPr>
            </w:pPr>
            <w:r>
              <w:rPr>
                <w:rFonts w:eastAsiaTheme="minorEastAsia" w:hint="eastAsia"/>
                <w:lang w:eastAsia="zh-CN"/>
              </w:rPr>
              <w:t>Z</w:t>
            </w:r>
            <w:r>
              <w:rPr>
                <w:rFonts w:eastAsiaTheme="minorEastAsia"/>
                <w:lang w:eastAsia="zh-CN"/>
              </w:rPr>
              <w:t>TE</w:t>
            </w:r>
          </w:p>
        </w:tc>
        <w:tc>
          <w:tcPr>
            <w:tcW w:w="717" w:type="dxa"/>
          </w:tcPr>
          <w:p w14:paraId="363A924D" w14:textId="056838E8" w:rsidR="00301D19" w:rsidRPr="00301D19" w:rsidRDefault="00301D19" w:rsidP="00AE666C">
            <w:pPr>
              <w:rPr>
                <w:rFonts w:eastAsiaTheme="minorEastAsia"/>
                <w:lang w:eastAsia="zh-CN"/>
              </w:rPr>
            </w:pPr>
            <w:r>
              <w:rPr>
                <w:rFonts w:eastAsiaTheme="minorEastAsia" w:hint="eastAsia"/>
                <w:lang w:eastAsia="zh-CN"/>
              </w:rPr>
              <w:t>Y</w:t>
            </w:r>
          </w:p>
        </w:tc>
        <w:tc>
          <w:tcPr>
            <w:tcW w:w="851" w:type="dxa"/>
          </w:tcPr>
          <w:p w14:paraId="000B6BDE" w14:textId="77777777" w:rsidR="00301D19" w:rsidRDefault="00301D19" w:rsidP="00AE666C">
            <w:pPr>
              <w:rPr>
                <w:lang w:eastAsia="en-US"/>
              </w:rPr>
            </w:pPr>
          </w:p>
        </w:tc>
        <w:tc>
          <w:tcPr>
            <w:tcW w:w="851" w:type="dxa"/>
          </w:tcPr>
          <w:p w14:paraId="5135D999" w14:textId="0A5BC6B2" w:rsidR="00301D19" w:rsidRPr="00301D19" w:rsidRDefault="00301D19" w:rsidP="00AE666C">
            <w:pPr>
              <w:rPr>
                <w:rFonts w:eastAsiaTheme="minorEastAsia"/>
                <w:lang w:eastAsia="zh-CN"/>
              </w:rPr>
            </w:pPr>
            <w:r>
              <w:rPr>
                <w:rFonts w:eastAsiaTheme="minorEastAsia" w:hint="eastAsia"/>
                <w:lang w:eastAsia="zh-CN"/>
              </w:rPr>
              <w:t>Y</w:t>
            </w:r>
          </w:p>
        </w:tc>
        <w:tc>
          <w:tcPr>
            <w:tcW w:w="851" w:type="dxa"/>
          </w:tcPr>
          <w:p w14:paraId="19E99408" w14:textId="7DE246CB" w:rsidR="00301D19" w:rsidRPr="00301D19" w:rsidRDefault="00301D19" w:rsidP="00AE666C">
            <w:pPr>
              <w:rPr>
                <w:rFonts w:eastAsiaTheme="minorEastAsia"/>
                <w:lang w:eastAsia="zh-CN"/>
              </w:rPr>
            </w:pPr>
            <w:r>
              <w:rPr>
                <w:rFonts w:eastAsiaTheme="minorEastAsia" w:hint="eastAsia"/>
                <w:lang w:eastAsia="zh-CN"/>
              </w:rPr>
              <w:t>Y</w:t>
            </w:r>
          </w:p>
        </w:tc>
        <w:tc>
          <w:tcPr>
            <w:tcW w:w="851" w:type="dxa"/>
          </w:tcPr>
          <w:p w14:paraId="30E0C907" w14:textId="77777777" w:rsidR="00301D19" w:rsidRDefault="00301D19" w:rsidP="00AE666C">
            <w:pPr>
              <w:rPr>
                <w:lang w:eastAsia="en-US"/>
              </w:rPr>
            </w:pPr>
          </w:p>
        </w:tc>
        <w:tc>
          <w:tcPr>
            <w:tcW w:w="851" w:type="dxa"/>
          </w:tcPr>
          <w:p w14:paraId="3A8CEE61" w14:textId="77777777" w:rsidR="00301D19" w:rsidRDefault="00301D19" w:rsidP="00AE666C">
            <w:pPr>
              <w:rPr>
                <w:lang w:eastAsia="en-US"/>
              </w:rPr>
            </w:pPr>
          </w:p>
        </w:tc>
        <w:tc>
          <w:tcPr>
            <w:tcW w:w="851" w:type="dxa"/>
          </w:tcPr>
          <w:p w14:paraId="4BA1DB1A" w14:textId="77777777" w:rsidR="00301D19" w:rsidRDefault="00301D19" w:rsidP="00AE666C">
            <w:pPr>
              <w:rPr>
                <w:lang w:eastAsia="en-US"/>
              </w:rPr>
            </w:pPr>
          </w:p>
        </w:tc>
        <w:tc>
          <w:tcPr>
            <w:tcW w:w="851" w:type="dxa"/>
          </w:tcPr>
          <w:p w14:paraId="1B5F4273" w14:textId="6CC2D96C" w:rsidR="00301D19" w:rsidRPr="00301D19" w:rsidRDefault="00301D19" w:rsidP="00AE666C">
            <w:pPr>
              <w:rPr>
                <w:rFonts w:eastAsiaTheme="minorEastAsia"/>
                <w:lang w:eastAsia="zh-CN"/>
              </w:rPr>
            </w:pPr>
            <w:r>
              <w:rPr>
                <w:rFonts w:eastAsiaTheme="minorEastAsia" w:hint="eastAsia"/>
                <w:lang w:eastAsia="zh-CN"/>
              </w:rPr>
              <w:t>Y</w:t>
            </w:r>
          </w:p>
        </w:tc>
        <w:tc>
          <w:tcPr>
            <w:tcW w:w="851" w:type="dxa"/>
          </w:tcPr>
          <w:p w14:paraId="3084ECA0" w14:textId="77777777" w:rsidR="00301D19" w:rsidRDefault="00301D19" w:rsidP="00AE666C">
            <w:pPr>
              <w:rPr>
                <w:rFonts w:eastAsiaTheme="minorEastAsia"/>
                <w:lang w:eastAsia="zh-CN"/>
              </w:rPr>
            </w:pPr>
          </w:p>
        </w:tc>
        <w:tc>
          <w:tcPr>
            <w:tcW w:w="852" w:type="dxa"/>
          </w:tcPr>
          <w:p w14:paraId="76768E76" w14:textId="77777777" w:rsidR="00301D19" w:rsidRDefault="00301D19" w:rsidP="00AE666C">
            <w:pPr>
              <w:rPr>
                <w:rFonts w:eastAsia="MS Mincho"/>
                <w:lang w:eastAsia="ja-JP"/>
              </w:rPr>
            </w:pPr>
          </w:p>
        </w:tc>
      </w:tr>
      <w:tr w:rsidR="004E1B58" w14:paraId="1F80BDB7" w14:textId="77777777" w:rsidTr="00D63C4F">
        <w:tc>
          <w:tcPr>
            <w:tcW w:w="985" w:type="dxa"/>
          </w:tcPr>
          <w:p w14:paraId="2DE64CE5" w14:textId="25E4E629" w:rsidR="004E1B58" w:rsidRDefault="004E1B58" w:rsidP="004E1B58">
            <w:pPr>
              <w:rPr>
                <w:rFonts w:eastAsiaTheme="minorEastAsia"/>
                <w:lang w:eastAsia="zh-CN"/>
              </w:rPr>
            </w:pPr>
            <w:r>
              <w:rPr>
                <w:rFonts w:eastAsiaTheme="minorEastAsia" w:hint="eastAsia"/>
                <w:lang w:eastAsia="zh-CN"/>
              </w:rPr>
              <w:t>v</w:t>
            </w:r>
            <w:r>
              <w:rPr>
                <w:rFonts w:eastAsiaTheme="minorEastAsia"/>
                <w:lang w:eastAsia="zh-CN"/>
              </w:rPr>
              <w:t>ivo</w:t>
            </w:r>
          </w:p>
        </w:tc>
        <w:tc>
          <w:tcPr>
            <w:tcW w:w="717" w:type="dxa"/>
          </w:tcPr>
          <w:p w14:paraId="7720B365" w14:textId="595E8816" w:rsidR="004E1B58" w:rsidRDefault="004E1B58" w:rsidP="004E1B58">
            <w:pPr>
              <w:rPr>
                <w:rFonts w:eastAsiaTheme="minorEastAsia"/>
                <w:lang w:eastAsia="zh-CN"/>
              </w:rPr>
            </w:pPr>
            <w:r>
              <w:rPr>
                <w:rFonts w:eastAsiaTheme="minorEastAsia" w:hint="eastAsia"/>
                <w:lang w:eastAsia="zh-CN"/>
              </w:rPr>
              <w:t>Y</w:t>
            </w:r>
          </w:p>
        </w:tc>
        <w:tc>
          <w:tcPr>
            <w:tcW w:w="851" w:type="dxa"/>
          </w:tcPr>
          <w:p w14:paraId="3C8F3176" w14:textId="1A97A1FD" w:rsidR="004E1B58" w:rsidRDefault="004E1B58" w:rsidP="004E1B58">
            <w:pPr>
              <w:rPr>
                <w:lang w:eastAsia="en-US"/>
              </w:rPr>
            </w:pPr>
            <w:r>
              <w:rPr>
                <w:rFonts w:eastAsiaTheme="minorEastAsia" w:hint="eastAsia"/>
                <w:lang w:eastAsia="zh-CN"/>
              </w:rPr>
              <w:t>N</w:t>
            </w:r>
          </w:p>
        </w:tc>
        <w:tc>
          <w:tcPr>
            <w:tcW w:w="851" w:type="dxa"/>
          </w:tcPr>
          <w:p w14:paraId="5C695ACD" w14:textId="462E3343" w:rsidR="004E1B58" w:rsidRDefault="004E1B58" w:rsidP="004E1B58">
            <w:pPr>
              <w:rPr>
                <w:rFonts w:eastAsiaTheme="minorEastAsia"/>
                <w:lang w:eastAsia="zh-CN"/>
              </w:rPr>
            </w:pPr>
            <w:r>
              <w:rPr>
                <w:rFonts w:eastAsiaTheme="minorEastAsia" w:hint="eastAsia"/>
                <w:lang w:eastAsia="zh-CN"/>
              </w:rPr>
              <w:t>Y</w:t>
            </w:r>
          </w:p>
        </w:tc>
        <w:tc>
          <w:tcPr>
            <w:tcW w:w="851" w:type="dxa"/>
          </w:tcPr>
          <w:p w14:paraId="50CD49A2" w14:textId="75716EB3" w:rsidR="004E1B58" w:rsidRDefault="004E1B58" w:rsidP="004E1B58">
            <w:pPr>
              <w:rPr>
                <w:rFonts w:eastAsiaTheme="minorEastAsia"/>
                <w:lang w:eastAsia="zh-CN"/>
              </w:rPr>
            </w:pPr>
            <w:r>
              <w:rPr>
                <w:rFonts w:eastAsiaTheme="minorEastAsia" w:hint="eastAsia"/>
                <w:lang w:eastAsia="zh-CN"/>
              </w:rPr>
              <w:t>Y</w:t>
            </w:r>
          </w:p>
        </w:tc>
        <w:tc>
          <w:tcPr>
            <w:tcW w:w="851" w:type="dxa"/>
          </w:tcPr>
          <w:p w14:paraId="6E8E998D" w14:textId="1BB0AF4F" w:rsidR="004E1B58" w:rsidRDefault="004E1B58" w:rsidP="004E1B58">
            <w:pPr>
              <w:rPr>
                <w:lang w:eastAsia="en-US"/>
              </w:rPr>
            </w:pPr>
            <w:r>
              <w:rPr>
                <w:rFonts w:eastAsiaTheme="minorEastAsia" w:hint="eastAsia"/>
                <w:lang w:eastAsia="zh-CN"/>
              </w:rPr>
              <w:t>N</w:t>
            </w:r>
          </w:p>
        </w:tc>
        <w:tc>
          <w:tcPr>
            <w:tcW w:w="851" w:type="dxa"/>
          </w:tcPr>
          <w:p w14:paraId="6FA59DEC" w14:textId="64421AED" w:rsidR="004E1B58" w:rsidRDefault="004E1B58" w:rsidP="004E1B58">
            <w:pPr>
              <w:rPr>
                <w:lang w:eastAsia="en-US"/>
              </w:rPr>
            </w:pPr>
            <w:r>
              <w:rPr>
                <w:rFonts w:eastAsiaTheme="minorEastAsia" w:hint="eastAsia"/>
                <w:lang w:eastAsia="zh-CN"/>
              </w:rPr>
              <w:t>N</w:t>
            </w:r>
          </w:p>
        </w:tc>
        <w:tc>
          <w:tcPr>
            <w:tcW w:w="851" w:type="dxa"/>
          </w:tcPr>
          <w:p w14:paraId="3FA84F8F" w14:textId="570FDCE6" w:rsidR="004E1B58" w:rsidRDefault="004E1B58" w:rsidP="004E1B58">
            <w:pPr>
              <w:rPr>
                <w:lang w:eastAsia="en-US"/>
              </w:rPr>
            </w:pPr>
            <w:r>
              <w:rPr>
                <w:rFonts w:eastAsiaTheme="minorEastAsia" w:hint="eastAsia"/>
                <w:lang w:eastAsia="zh-CN"/>
              </w:rPr>
              <w:t>N</w:t>
            </w:r>
          </w:p>
        </w:tc>
        <w:tc>
          <w:tcPr>
            <w:tcW w:w="851" w:type="dxa"/>
          </w:tcPr>
          <w:p w14:paraId="3700FF49" w14:textId="169A457D" w:rsidR="004E1B58" w:rsidRDefault="004E1B58" w:rsidP="004E1B58">
            <w:pPr>
              <w:rPr>
                <w:rFonts w:eastAsiaTheme="minorEastAsia"/>
                <w:lang w:eastAsia="zh-CN"/>
              </w:rPr>
            </w:pPr>
            <w:r>
              <w:rPr>
                <w:rFonts w:eastAsiaTheme="minorEastAsia" w:hint="eastAsia"/>
                <w:lang w:eastAsia="zh-CN"/>
              </w:rPr>
              <w:t>Y</w:t>
            </w:r>
          </w:p>
        </w:tc>
        <w:tc>
          <w:tcPr>
            <w:tcW w:w="851" w:type="dxa"/>
          </w:tcPr>
          <w:p w14:paraId="3C4E614C" w14:textId="37688F66" w:rsidR="004E1B58" w:rsidRDefault="004E1B58" w:rsidP="004E1B58">
            <w:pPr>
              <w:rPr>
                <w:rFonts w:eastAsiaTheme="minorEastAsia"/>
                <w:lang w:eastAsia="zh-CN"/>
              </w:rPr>
            </w:pPr>
            <w:r>
              <w:rPr>
                <w:rFonts w:eastAsiaTheme="minorEastAsia" w:hint="eastAsia"/>
                <w:lang w:eastAsia="zh-CN"/>
              </w:rPr>
              <w:t>N</w:t>
            </w:r>
          </w:p>
        </w:tc>
        <w:tc>
          <w:tcPr>
            <w:tcW w:w="852" w:type="dxa"/>
          </w:tcPr>
          <w:p w14:paraId="25F768EB" w14:textId="4151FE5E" w:rsidR="004E1B58" w:rsidRDefault="004E1B58" w:rsidP="004E1B58">
            <w:pPr>
              <w:rPr>
                <w:rFonts w:eastAsia="MS Mincho"/>
                <w:lang w:eastAsia="ja-JP"/>
              </w:rPr>
            </w:pPr>
            <w:r>
              <w:rPr>
                <w:rFonts w:eastAsiaTheme="minorEastAsia" w:hint="eastAsia"/>
                <w:lang w:eastAsia="zh-CN"/>
              </w:rPr>
              <w:t>N</w:t>
            </w:r>
          </w:p>
        </w:tc>
      </w:tr>
      <w:tr w:rsidR="00C07DFD" w14:paraId="23CB1657" w14:textId="77777777" w:rsidTr="00D63C4F">
        <w:tc>
          <w:tcPr>
            <w:tcW w:w="985" w:type="dxa"/>
          </w:tcPr>
          <w:p w14:paraId="3039A6A0" w14:textId="2156A3C2" w:rsidR="00C07DFD" w:rsidRDefault="00C07DFD" w:rsidP="004E1B58">
            <w:pPr>
              <w:rPr>
                <w:rFonts w:eastAsiaTheme="minorEastAsia" w:hint="eastAsia"/>
                <w:lang w:eastAsia="zh-CN"/>
              </w:rPr>
            </w:pPr>
            <w:r>
              <w:rPr>
                <w:rFonts w:eastAsiaTheme="minorEastAsia"/>
                <w:lang w:eastAsia="zh-CN"/>
              </w:rPr>
              <w:t>MTK</w:t>
            </w:r>
          </w:p>
        </w:tc>
        <w:tc>
          <w:tcPr>
            <w:tcW w:w="717" w:type="dxa"/>
          </w:tcPr>
          <w:p w14:paraId="2EBA1F6B" w14:textId="0F2F82FF" w:rsidR="00C07DFD" w:rsidRDefault="00C07DFD" w:rsidP="004E1B58">
            <w:pPr>
              <w:rPr>
                <w:rFonts w:eastAsiaTheme="minorEastAsia" w:hint="eastAsia"/>
                <w:lang w:eastAsia="zh-CN"/>
              </w:rPr>
            </w:pPr>
            <w:r>
              <w:rPr>
                <w:rFonts w:eastAsiaTheme="minorEastAsia"/>
                <w:lang w:eastAsia="zh-CN"/>
              </w:rPr>
              <w:t>Y</w:t>
            </w:r>
          </w:p>
        </w:tc>
        <w:tc>
          <w:tcPr>
            <w:tcW w:w="851" w:type="dxa"/>
          </w:tcPr>
          <w:p w14:paraId="355416CD" w14:textId="77777777" w:rsidR="00C07DFD" w:rsidRDefault="00C07DFD" w:rsidP="004E1B58">
            <w:pPr>
              <w:rPr>
                <w:rFonts w:eastAsiaTheme="minorEastAsia" w:hint="eastAsia"/>
                <w:lang w:eastAsia="zh-CN"/>
              </w:rPr>
            </w:pPr>
          </w:p>
        </w:tc>
        <w:tc>
          <w:tcPr>
            <w:tcW w:w="851" w:type="dxa"/>
          </w:tcPr>
          <w:p w14:paraId="75FB8286" w14:textId="2CC125D7" w:rsidR="00C07DFD" w:rsidRDefault="00C07DFD" w:rsidP="004E1B58">
            <w:pPr>
              <w:rPr>
                <w:rFonts w:eastAsiaTheme="minorEastAsia" w:hint="eastAsia"/>
                <w:lang w:eastAsia="zh-CN"/>
              </w:rPr>
            </w:pPr>
            <w:r>
              <w:rPr>
                <w:rFonts w:eastAsiaTheme="minorEastAsia"/>
                <w:lang w:eastAsia="zh-CN"/>
              </w:rPr>
              <w:t>Y</w:t>
            </w:r>
          </w:p>
        </w:tc>
        <w:tc>
          <w:tcPr>
            <w:tcW w:w="851" w:type="dxa"/>
          </w:tcPr>
          <w:p w14:paraId="4CCB3688" w14:textId="08D5723D" w:rsidR="00C07DFD" w:rsidRDefault="00C07DFD" w:rsidP="004E1B58">
            <w:pPr>
              <w:rPr>
                <w:rFonts w:eastAsiaTheme="minorEastAsia" w:hint="eastAsia"/>
                <w:lang w:eastAsia="zh-CN"/>
              </w:rPr>
            </w:pPr>
            <w:r>
              <w:rPr>
                <w:rFonts w:eastAsiaTheme="minorEastAsia"/>
                <w:lang w:eastAsia="zh-CN"/>
              </w:rPr>
              <w:t>Y</w:t>
            </w:r>
          </w:p>
        </w:tc>
        <w:tc>
          <w:tcPr>
            <w:tcW w:w="851" w:type="dxa"/>
          </w:tcPr>
          <w:p w14:paraId="2AF7CFF5" w14:textId="77777777" w:rsidR="00C07DFD" w:rsidRDefault="00C07DFD" w:rsidP="004E1B58">
            <w:pPr>
              <w:rPr>
                <w:rFonts w:eastAsiaTheme="minorEastAsia" w:hint="eastAsia"/>
                <w:lang w:eastAsia="zh-CN"/>
              </w:rPr>
            </w:pPr>
          </w:p>
        </w:tc>
        <w:tc>
          <w:tcPr>
            <w:tcW w:w="851" w:type="dxa"/>
          </w:tcPr>
          <w:p w14:paraId="7FF1A797" w14:textId="77777777" w:rsidR="00C07DFD" w:rsidRDefault="00C07DFD" w:rsidP="004E1B58">
            <w:pPr>
              <w:rPr>
                <w:rFonts w:eastAsiaTheme="minorEastAsia" w:hint="eastAsia"/>
                <w:lang w:eastAsia="zh-CN"/>
              </w:rPr>
            </w:pPr>
          </w:p>
        </w:tc>
        <w:tc>
          <w:tcPr>
            <w:tcW w:w="851" w:type="dxa"/>
          </w:tcPr>
          <w:p w14:paraId="74B757E5" w14:textId="77777777" w:rsidR="00C07DFD" w:rsidRDefault="00C07DFD" w:rsidP="004E1B58">
            <w:pPr>
              <w:rPr>
                <w:rFonts w:eastAsiaTheme="minorEastAsia" w:hint="eastAsia"/>
                <w:lang w:eastAsia="zh-CN"/>
              </w:rPr>
            </w:pPr>
          </w:p>
        </w:tc>
        <w:tc>
          <w:tcPr>
            <w:tcW w:w="851" w:type="dxa"/>
          </w:tcPr>
          <w:p w14:paraId="38B3D8C3" w14:textId="7F8C4C6C" w:rsidR="00C07DFD" w:rsidRDefault="00C07DFD" w:rsidP="004E1B58">
            <w:pPr>
              <w:rPr>
                <w:rFonts w:eastAsiaTheme="minorEastAsia" w:hint="eastAsia"/>
                <w:lang w:eastAsia="zh-CN"/>
              </w:rPr>
            </w:pPr>
            <w:r>
              <w:rPr>
                <w:rFonts w:eastAsiaTheme="minorEastAsia"/>
                <w:lang w:eastAsia="zh-CN"/>
              </w:rPr>
              <w:t>Y</w:t>
            </w:r>
          </w:p>
        </w:tc>
        <w:tc>
          <w:tcPr>
            <w:tcW w:w="851" w:type="dxa"/>
          </w:tcPr>
          <w:p w14:paraId="668F9252" w14:textId="77777777" w:rsidR="00C07DFD" w:rsidRDefault="00C07DFD" w:rsidP="004E1B58">
            <w:pPr>
              <w:rPr>
                <w:rFonts w:eastAsiaTheme="minorEastAsia" w:hint="eastAsia"/>
                <w:lang w:eastAsia="zh-CN"/>
              </w:rPr>
            </w:pPr>
          </w:p>
        </w:tc>
        <w:tc>
          <w:tcPr>
            <w:tcW w:w="852" w:type="dxa"/>
          </w:tcPr>
          <w:p w14:paraId="2CED39B1" w14:textId="77777777" w:rsidR="00C07DFD" w:rsidRDefault="00C07DFD" w:rsidP="004E1B58">
            <w:pPr>
              <w:rPr>
                <w:rFonts w:eastAsiaTheme="minorEastAsia" w:hint="eastAsia"/>
                <w:lang w:eastAsia="zh-CN"/>
              </w:rPr>
            </w:pPr>
          </w:p>
        </w:tc>
      </w:tr>
    </w:tbl>
    <w:p w14:paraId="78846A10" w14:textId="77777777" w:rsidR="007D3160" w:rsidRDefault="007D3160" w:rsidP="004F22BF">
      <w:pPr>
        <w:rPr>
          <w:lang w:eastAsia="en-US"/>
        </w:rPr>
      </w:pPr>
    </w:p>
    <w:tbl>
      <w:tblPr>
        <w:tblStyle w:val="TableGrid"/>
        <w:tblW w:w="0" w:type="auto"/>
        <w:tblCellMar>
          <w:left w:w="0" w:type="dxa"/>
          <w:right w:w="0" w:type="dxa"/>
        </w:tblCellMar>
        <w:tblLook w:val="04A0" w:firstRow="1" w:lastRow="0" w:firstColumn="1" w:lastColumn="0" w:noHBand="0" w:noVBand="1"/>
      </w:tblPr>
      <w:tblGrid>
        <w:gridCol w:w="895"/>
        <w:gridCol w:w="769"/>
        <w:gridCol w:w="769"/>
        <w:gridCol w:w="769"/>
        <w:gridCol w:w="769"/>
        <w:gridCol w:w="769"/>
        <w:gridCol w:w="769"/>
        <w:gridCol w:w="769"/>
        <w:gridCol w:w="769"/>
        <w:gridCol w:w="769"/>
        <w:gridCol w:w="769"/>
        <w:gridCol w:w="770"/>
      </w:tblGrid>
      <w:tr w:rsidR="00D63C4F" w14:paraId="0A49D14B" w14:textId="5221B38A" w:rsidTr="00D63C4F">
        <w:trPr>
          <w:trHeight w:val="144"/>
        </w:trPr>
        <w:tc>
          <w:tcPr>
            <w:tcW w:w="895" w:type="dxa"/>
          </w:tcPr>
          <w:p w14:paraId="557627CE" w14:textId="77777777" w:rsidR="00D63C4F" w:rsidRDefault="00D63C4F" w:rsidP="00D63C4F">
            <w:pPr>
              <w:rPr>
                <w:lang w:eastAsia="en-US"/>
              </w:rPr>
            </w:pPr>
            <w:r>
              <w:rPr>
                <w:lang w:eastAsia="en-US"/>
              </w:rPr>
              <w:t>Company</w:t>
            </w:r>
          </w:p>
        </w:tc>
        <w:tc>
          <w:tcPr>
            <w:tcW w:w="769" w:type="dxa"/>
          </w:tcPr>
          <w:p w14:paraId="30E1E014" w14:textId="1639B4E6" w:rsidR="00D63C4F" w:rsidRPr="007D3160" w:rsidRDefault="00D63C4F" w:rsidP="00D63C4F">
            <w:pPr>
              <w:rPr>
                <w:b/>
                <w:bCs/>
                <w:lang w:eastAsia="en-US"/>
              </w:rPr>
            </w:pPr>
            <w:r>
              <w:rPr>
                <w:b/>
                <w:bCs/>
                <w:lang w:eastAsia="en-US"/>
              </w:rPr>
              <w:t>CA2.1</w:t>
            </w:r>
          </w:p>
        </w:tc>
        <w:tc>
          <w:tcPr>
            <w:tcW w:w="769" w:type="dxa"/>
          </w:tcPr>
          <w:p w14:paraId="645E3BBA" w14:textId="73B45552" w:rsidR="00D63C4F" w:rsidRPr="00D63C4F" w:rsidRDefault="00D63C4F" w:rsidP="00D63C4F">
            <w:pPr>
              <w:rPr>
                <w:b/>
                <w:bCs/>
                <w:lang w:eastAsia="en-US"/>
              </w:rPr>
            </w:pPr>
            <w:r w:rsidRPr="00D63C4F">
              <w:rPr>
                <w:b/>
                <w:bCs/>
                <w:lang w:eastAsia="en-US"/>
              </w:rPr>
              <w:t>CA2.3</w:t>
            </w:r>
          </w:p>
        </w:tc>
        <w:tc>
          <w:tcPr>
            <w:tcW w:w="769" w:type="dxa"/>
          </w:tcPr>
          <w:p w14:paraId="0E262DF5" w14:textId="1B311CC8" w:rsidR="00D63C4F" w:rsidRPr="00D63C4F" w:rsidRDefault="00D63C4F" w:rsidP="00D63C4F">
            <w:pPr>
              <w:rPr>
                <w:b/>
                <w:bCs/>
                <w:lang w:eastAsia="en-US"/>
              </w:rPr>
            </w:pPr>
            <w:r w:rsidRPr="00D63C4F">
              <w:rPr>
                <w:b/>
                <w:bCs/>
                <w:lang w:eastAsia="en-US"/>
              </w:rPr>
              <w:t>CA2.7</w:t>
            </w:r>
          </w:p>
        </w:tc>
        <w:tc>
          <w:tcPr>
            <w:tcW w:w="769" w:type="dxa"/>
          </w:tcPr>
          <w:p w14:paraId="69BDCC3E" w14:textId="0F55E69C" w:rsidR="00D63C4F" w:rsidRPr="00D63C4F" w:rsidRDefault="00D63C4F" w:rsidP="00D63C4F">
            <w:pPr>
              <w:rPr>
                <w:b/>
                <w:bCs/>
                <w:lang w:eastAsia="en-US"/>
              </w:rPr>
            </w:pPr>
            <w:r w:rsidRPr="00D63C4F">
              <w:rPr>
                <w:b/>
                <w:bCs/>
                <w:lang w:eastAsia="en-US"/>
              </w:rPr>
              <w:t>CA2.8</w:t>
            </w:r>
          </w:p>
        </w:tc>
        <w:tc>
          <w:tcPr>
            <w:tcW w:w="769" w:type="dxa"/>
          </w:tcPr>
          <w:p w14:paraId="3151683A" w14:textId="0CEC78DC" w:rsidR="00D63C4F" w:rsidRDefault="00D63C4F" w:rsidP="00D63C4F">
            <w:pPr>
              <w:rPr>
                <w:lang w:eastAsia="en-US"/>
              </w:rPr>
            </w:pPr>
            <w:r>
              <w:rPr>
                <w:lang w:eastAsia="en-US"/>
              </w:rPr>
              <w:t>CA2.2</w:t>
            </w:r>
          </w:p>
        </w:tc>
        <w:tc>
          <w:tcPr>
            <w:tcW w:w="769" w:type="dxa"/>
          </w:tcPr>
          <w:p w14:paraId="16FDAE45" w14:textId="4AC7CC97" w:rsidR="00D63C4F" w:rsidRDefault="00D63C4F" w:rsidP="00D63C4F">
            <w:pPr>
              <w:rPr>
                <w:lang w:eastAsia="en-US"/>
              </w:rPr>
            </w:pPr>
            <w:r>
              <w:rPr>
                <w:lang w:eastAsia="en-US"/>
              </w:rPr>
              <w:t>CA2.4</w:t>
            </w:r>
          </w:p>
        </w:tc>
        <w:tc>
          <w:tcPr>
            <w:tcW w:w="769" w:type="dxa"/>
          </w:tcPr>
          <w:p w14:paraId="1B183CA9" w14:textId="7A25CB17" w:rsidR="00D63C4F" w:rsidRDefault="00D63C4F" w:rsidP="00D63C4F">
            <w:pPr>
              <w:rPr>
                <w:lang w:eastAsia="en-US"/>
              </w:rPr>
            </w:pPr>
            <w:r>
              <w:rPr>
                <w:lang w:eastAsia="en-US"/>
              </w:rPr>
              <w:t>CA2.6</w:t>
            </w:r>
          </w:p>
        </w:tc>
        <w:tc>
          <w:tcPr>
            <w:tcW w:w="769" w:type="dxa"/>
          </w:tcPr>
          <w:p w14:paraId="0BDBCCBB" w14:textId="412E7255" w:rsidR="00D63C4F" w:rsidRDefault="00D63C4F" w:rsidP="00D63C4F">
            <w:pPr>
              <w:rPr>
                <w:lang w:eastAsia="en-US"/>
              </w:rPr>
            </w:pPr>
            <w:r>
              <w:rPr>
                <w:lang w:eastAsia="en-US"/>
              </w:rPr>
              <w:t>CA2.5</w:t>
            </w:r>
          </w:p>
        </w:tc>
        <w:tc>
          <w:tcPr>
            <w:tcW w:w="769" w:type="dxa"/>
          </w:tcPr>
          <w:p w14:paraId="19901834" w14:textId="305C042A" w:rsidR="00D63C4F" w:rsidRDefault="00D63C4F" w:rsidP="00D63C4F">
            <w:pPr>
              <w:rPr>
                <w:lang w:eastAsia="en-US"/>
              </w:rPr>
            </w:pPr>
            <w:r w:rsidRPr="00D63C4F">
              <w:rPr>
                <w:lang w:eastAsia="en-US"/>
              </w:rPr>
              <w:t>IAP-2.1</w:t>
            </w:r>
          </w:p>
        </w:tc>
        <w:tc>
          <w:tcPr>
            <w:tcW w:w="769" w:type="dxa"/>
          </w:tcPr>
          <w:p w14:paraId="60EDD41B" w14:textId="55188D42" w:rsidR="00D63C4F" w:rsidRDefault="00D63C4F" w:rsidP="00D63C4F">
            <w:pPr>
              <w:rPr>
                <w:lang w:eastAsia="en-US"/>
              </w:rPr>
            </w:pPr>
            <w:r>
              <w:rPr>
                <w:lang w:eastAsia="en-US"/>
              </w:rPr>
              <w:t>IAP-3.1</w:t>
            </w:r>
          </w:p>
        </w:tc>
        <w:tc>
          <w:tcPr>
            <w:tcW w:w="770" w:type="dxa"/>
          </w:tcPr>
          <w:p w14:paraId="71F1A5E6" w14:textId="29EFFA30" w:rsidR="00D63C4F" w:rsidRDefault="00D63C4F" w:rsidP="00D63C4F">
            <w:pPr>
              <w:rPr>
                <w:lang w:eastAsia="en-US"/>
              </w:rPr>
            </w:pPr>
            <w:r>
              <w:rPr>
                <w:lang w:eastAsia="en-US"/>
              </w:rPr>
              <w:t>IAP-3.2</w:t>
            </w:r>
          </w:p>
        </w:tc>
      </w:tr>
      <w:tr w:rsidR="00D63C4F" w14:paraId="680CAA41" w14:textId="5E76508E" w:rsidTr="00D63C4F">
        <w:trPr>
          <w:trHeight w:val="144"/>
        </w:trPr>
        <w:tc>
          <w:tcPr>
            <w:tcW w:w="895" w:type="dxa"/>
          </w:tcPr>
          <w:p w14:paraId="4CEED5EE" w14:textId="56DA2005" w:rsidR="00D63C4F" w:rsidRDefault="00257593" w:rsidP="00D63C4F">
            <w:r>
              <w:rPr>
                <w:rFonts w:hint="eastAsia"/>
              </w:rPr>
              <w:t>LG</w:t>
            </w:r>
          </w:p>
        </w:tc>
        <w:tc>
          <w:tcPr>
            <w:tcW w:w="769" w:type="dxa"/>
          </w:tcPr>
          <w:p w14:paraId="0191E155" w14:textId="090B4041" w:rsidR="00D63C4F" w:rsidRDefault="00257593" w:rsidP="00D63C4F">
            <w:r>
              <w:rPr>
                <w:rFonts w:hint="eastAsia"/>
              </w:rPr>
              <w:t>Y</w:t>
            </w:r>
          </w:p>
        </w:tc>
        <w:tc>
          <w:tcPr>
            <w:tcW w:w="769" w:type="dxa"/>
          </w:tcPr>
          <w:p w14:paraId="547E337F" w14:textId="6DC24028" w:rsidR="00D63C4F" w:rsidRDefault="00257593" w:rsidP="00D63C4F">
            <w:r>
              <w:rPr>
                <w:rFonts w:hint="eastAsia"/>
              </w:rPr>
              <w:t>Y</w:t>
            </w:r>
          </w:p>
        </w:tc>
        <w:tc>
          <w:tcPr>
            <w:tcW w:w="769" w:type="dxa"/>
          </w:tcPr>
          <w:p w14:paraId="088A8321" w14:textId="50242DB9" w:rsidR="00D63C4F" w:rsidRDefault="00257593" w:rsidP="00D63C4F">
            <w:r>
              <w:rPr>
                <w:rFonts w:hint="eastAsia"/>
              </w:rPr>
              <w:t>Y</w:t>
            </w:r>
          </w:p>
        </w:tc>
        <w:tc>
          <w:tcPr>
            <w:tcW w:w="769" w:type="dxa"/>
          </w:tcPr>
          <w:p w14:paraId="44D54ED2" w14:textId="16FB0154" w:rsidR="00D63C4F" w:rsidRDefault="00257593" w:rsidP="00D63C4F">
            <w:r>
              <w:rPr>
                <w:rFonts w:hint="eastAsia"/>
              </w:rPr>
              <w:t>Y</w:t>
            </w:r>
          </w:p>
        </w:tc>
        <w:tc>
          <w:tcPr>
            <w:tcW w:w="769" w:type="dxa"/>
          </w:tcPr>
          <w:p w14:paraId="463DB338" w14:textId="77777777" w:rsidR="00D63C4F" w:rsidRDefault="00D63C4F" w:rsidP="00D63C4F">
            <w:pPr>
              <w:rPr>
                <w:lang w:eastAsia="en-US"/>
              </w:rPr>
            </w:pPr>
          </w:p>
        </w:tc>
        <w:tc>
          <w:tcPr>
            <w:tcW w:w="769" w:type="dxa"/>
          </w:tcPr>
          <w:p w14:paraId="08B0CE60" w14:textId="77777777" w:rsidR="00D63C4F" w:rsidRDefault="00D63C4F" w:rsidP="00D63C4F">
            <w:pPr>
              <w:rPr>
                <w:lang w:eastAsia="en-US"/>
              </w:rPr>
            </w:pPr>
          </w:p>
        </w:tc>
        <w:tc>
          <w:tcPr>
            <w:tcW w:w="769" w:type="dxa"/>
          </w:tcPr>
          <w:p w14:paraId="48113885" w14:textId="0FACA853" w:rsidR="00D63C4F" w:rsidRDefault="00257593" w:rsidP="00D63C4F">
            <w:r>
              <w:rPr>
                <w:rFonts w:hint="eastAsia"/>
              </w:rPr>
              <w:t>Y</w:t>
            </w:r>
          </w:p>
        </w:tc>
        <w:tc>
          <w:tcPr>
            <w:tcW w:w="769" w:type="dxa"/>
          </w:tcPr>
          <w:p w14:paraId="57B2239A" w14:textId="5A16C54A" w:rsidR="00D63C4F" w:rsidRDefault="00257593" w:rsidP="00D63C4F">
            <w:r>
              <w:rPr>
                <w:rFonts w:hint="eastAsia"/>
              </w:rPr>
              <w:t>Y</w:t>
            </w:r>
          </w:p>
        </w:tc>
        <w:tc>
          <w:tcPr>
            <w:tcW w:w="769" w:type="dxa"/>
          </w:tcPr>
          <w:p w14:paraId="5871C1F0" w14:textId="77777777" w:rsidR="00D63C4F" w:rsidRDefault="00D63C4F" w:rsidP="00D63C4F">
            <w:pPr>
              <w:rPr>
                <w:lang w:eastAsia="en-US"/>
              </w:rPr>
            </w:pPr>
          </w:p>
        </w:tc>
        <w:tc>
          <w:tcPr>
            <w:tcW w:w="769" w:type="dxa"/>
          </w:tcPr>
          <w:p w14:paraId="50552228" w14:textId="77777777" w:rsidR="00D63C4F" w:rsidRDefault="00D63C4F" w:rsidP="00D63C4F">
            <w:pPr>
              <w:rPr>
                <w:lang w:eastAsia="en-US"/>
              </w:rPr>
            </w:pPr>
          </w:p>
        </w:tc>
        <w:tc>
          <w:tcPr>
            <w:tcW w:w="770" w:type="dxa"/>
          </w:tcPr>
          <w:p w14:paraId="7BFD35EB" w14:textId="77777777" w:rsidR="00D63C4F" w:rsidRDefault="00D63C4F" w:rsidP="00D63C4F">
            <w:pPr>
              <w:rPr>
                <w:lang w:eastAsia="en-US"/>
              </w:rPr>
            </w:pPr>
          </w:p>
        </w:tc>
      </w:tr>
      <w:tr w:rsidR="005956F5" w14:paraId="24355166" w14:textId="3C0A6C83" w:rsidTr="00D63C4F">
        <w:trPr>
          <w:trHeight w:val="144"/>
        </w:trPr>
        <w:tc>
          <w:tcPr>
            <w:tcW w:w="895" w:type="dxa"/>
          </w:tcPr>
          <w:p w14:paraId="48EC5B40" w14:textId="0ACFBA8F" w:rsidR="005956F5" w:rsidRDefault="005956F5" w:rsidP="005956F5">
            <w:pPr>
              <w:rPr>
                <w:lang w:eastAsia="en-US"/>
              </w:rPr>
            </w:pPr>
            <w:r>
              <w:rPr>
                <w:lang w:eastAsia="en-US"/>
              </w:rPr>
              <w:t>Nokia, NSB</w:t>
            </w:r>
          </w:p>
        </w:tc>
        <w:tc>
          <w:tcPr>
            <w:tcW w:w="769" w:type="dxa"/>
          </w:tcPr>
          <w:p w14:paraId="2E7585B6" w14:textId="5E34C6FB" w:rsidR="005956F5" w:rsidRDefault="005956F5" w:rsidP="005956F5">
            <w:pPr>
              <w:rPr>
                <w:lang w:eastAsia="en-US"/>
              </w:rPr>
            </w:pPr>
            <w:r>
              <w:rPr>
                <w:lang w:eastAsia="en-US"/>
              </w:rPr>
              <w:t>Y</w:t>
            </w:r>
          </w:p>
        </w:tc>
        <w:tc>
          <w:tcPr>
            <w:tcW w:w="769" w:type="dxa"/>
          </w:tcPr>
          <w:p w14:paraId="6D975A53" w14:textId="29C26C84" w:rsidR="005956F5" w:rsidRDefault="005956F5" w:rsidP="005956F5">
            <w:pPr>
              <w:rPr>
                <w:lang w:eastAsia="en-US"/>
              </w:rPr>
            </w:pPr>
            <w:r>
              <w:rPr>
                <w:lang w:eastAsia="en-US"/>
              </w:rPr>
              <w:t>Y</w:t>
            </w:r>
          </w:p>
        </w:tc>
        <w:tc>
          <w:tcPr>
            <w:tcW w:w="769" w:type="dxa"/>
          </w:tcPr>
          <w:p w14:paraId="62711FBB" w14:textId="22C9DBEC" w:rsidR="005956F5" w:rsidRDefault="005956F5" w:rsidP="005956F5">
            <w:pPr>
              <w:rPr>
                <w:lang w:eastAsia="en-US"/>
              </w:rPr>
            </w:pPr>
            <w:r>
              <w:rPr>
                <w:lang w:eastAsia="en-US"/>
              </w:rPr>
              <w:t>Y</w:t>
            </w:r>
          </w:p>
        </w:tc>
        <w:tc>
          <w:tcPr>
            <w:tcW w:w="769" w:type="dxa"/>
          </w:tcPr>
          <w:p w14:paraId="28DB3342" w14:textId="3506A9A7" w:rsidR="005956F5" w:rsidRDefault="005956F5" w:rsidP="005956F5">
            <w:pPr>
              <w:rPr>
                <w:lang w:eastAsia="en-US"/>
              </w:rPr>
            </w:pPr>
            <w:r>
              <w:rPr>
                <w:lang w:eastAsia="en-US"/>
              </w:rPr>
              <w:t>Y</w:t>
            </w:r>
          </w:p>
        </w:tc>
        <w:tc>
          <w:tcPr>
            <w:tcW w:w="769" w:type="dxa"/>
          </w:tcPr>
          <w:p w14:paraId="7C4A3B25" w14:textId="5BA738FE" w:rsidR="005956F5" w:rsidRDefault="005956F5" w:rsidP="005956F5">
            <w:pPr>
              <w:rPr>
                <w:lang w:eastAsia="en-US"/>
              </w:rPr>
            </w:pPr>
            <w:r>
              <w:rPr>
                <w:lang w:eastAsia="en-US"/>
              </w:rPr>
              <w:t>N</w:t>
            </w:r>
          </w:p>
        </w:tc>
        <w:tc>
          <w:tcPr>
            <w:tcW w:w="769" w:type="dxa"/>
          </w:tcPr>
          <w:p w14:paraId="0764BBA1" w14:textId="3942537F" w:rsidR="005956F5" w:rsidRDefault="005956F5" w:rsidP="005956F5">
            <w:pPr>
              <w:rPr>
                <w:lang w:eastAsia="en-US"/>
              </w:rPr>
            </w:pPr>
            <w:r>
              <w:rPr>
                <w:lang w:eastAsia="en-US"/>
              </w:rPr>
              <w:t>N</w:t>
            </w:r>
          </w:p>
        </w:tc>
        <w:tc>
          <w:tcPr>
            <w:tcW w:w="769" w:type="dxa"/>
          </w:tcPr>
          <w:p w14:paraId="46CC0848" w14:textId="408A0634" w:rsidR="005956F5" w:rsidRDefault="005956F5" w:rsidP="005956F5">
            <w:pPr>
              <w:rPr>
                <w:lang w:eastAsia="en-US"/>
              </w:rPr>
            </w:pPr>
            <w:r>
              <w:rPr>
                <w:lang w:eastAsia="en-US"/>
              </w:rPr>
              <w:t>Y</w:t>
            </w:r>
          </w:p>
        </w:tc>
        <w:tc>
          <w:tcPr>
            <w:tcW w:w="769" w:type="dxa"/>
          </w:tcPr>
          <w:p w14:paraId="1C668627" w14:textId="0A1CD548" w:rsidR="005956F5" w:rsidRDefault="005956F5" w:rsidP="005956F5">
            <w:pPr>
              <w:rPr>
                <w:lang w:eastAsia="en-US"/>
              </w:rPr>
            </w:pPr>
            <w:r>
              <w:rPr>
                <w:lang w:eastAsia="en-US"/>
              </w:rPr>
              <w:t>N</w:t>
            </w:r>
          </w:p>
        </w:tc>
        <w:tc>
          <w:tcPr>
            <w:tcW w:w="769" w:type="dxa"/>
          </w:tcPr>
          <w:p w14:paraId="2B042185" w14:textId="0F2EDD36" w:rsidR="005956F5" w:rsidRDefault="005956F5" w:rsidP="005956F5">
            <w:pPr>
              <w:rPr>
                <w:lang w:eastAsia="en-US"/>
              </w:rPr>
            </w:pPr>
            <w:r>
              <w:rPr>
                <w:lang w:eastAsia="en-US"/>
              </w:rPr>
              <w:t>N</w:t>
            </w:r>
          </w:p>
        </w:tc>
        <w:tc>
          <w:tcPr>
            <w:tcW w:w="769" w:type="dxa"/>
          </w:tcPr>
          <w:p w14:paraId="0631EC7E" w14:textId="13E920FC" w:rsidR="005956F5" w:rsidRDefault="005956F5" w:rsidP="005956F5">
            <w:pPr>
              <w:rPr>
                <w:lang w:eastAsia="en-US"/>
              </w:rPr>
            </w:pPr>
            <w:r>
              <w:rPr>
                <w:lang w:eastAsia="en-US"/>
              </w:rPr>
              <w:t>Y(see comment)</w:t>
            </w:r>
          </w:p>
        </w:tc>
        <w:tc>
          <w:tcPr>
            <w:tcW w:w="770" w:type="dxa"/>
          </w:tcPr>
          <w:p w14:paraId="76F1A60B" w14:textId="71A31825" w:rsidR="005956F5" w:rsidRDefault="005956F5" w:rsidP="005956F5">
            <w:pPr>
              <w:rPr>
                <w:lang w:eastAsia="en-US"/>
              </w:rPr>
            </w:pPr>
            <w:r>
              <w:rPr>
                <w:lang w:eastAsia="en-US"/>
              </w:rPr>
              <w:t>Y(see comment)</w:t>
            </w:r>
          </w:p>
        </w:tc>
      </w:tr>
      <w:tr w:rsidR="00F80866" w14:paraId="5058A4F2" w14:textId="2F7BE6A3" w:rsidTr="00D63C4F">
        <w:trPr>
          <w:trHeight w:val="144"/>
        </w:trPr>
        <w:tc>
          <w:tcPr>
            <w:tcW w:w="895" w:type="dxa"/>
          </w:tcPr>
          <w:p w14:paraId="2C80779E" w14:textId="001644AD" w:rsidR="00F80866" w:rsidRDefault="00F80866" w:rsidP="00F80866">
            <w:pPr>
              <w:rPr>
                <w:lang w:eastAsia="en-US"/>
              </w:rPr>
            </w:pPr>
            <w:r w:rsidRPr="00426E1D">
              <w:t>Ericsson</w:t>
            </w:r>
          </w:p>
        </w:tc>
        <w:tc>
          <w:tcPr>
            <w:tcW w:w="769" w:type="dxa"/>
          </w:tcPr>
          <w:p w14:paraId="5779BFC4" w14:textId="71554EDA" w:rsidR="00F80866" w:rsidRDefault="00F80866" w:rsidP="00F80866">
            <w:pPr>
              <w:rPr>
                <w:lang w:eastAsia="en-US"/>
              </w:rPr>
            </w:pPr>
            <w:r w:rsidRPr="00426E1D">
              <w:t>Y</w:t>
            </w:r>
          </w:p>
        </w:tc>
        <w:tc>
          <w:tcPr>
            <w:tcW w:w="769" w:type="dxa"/>
          </w:tcPr>
          <w:p w14:paraId="74BE9419" w14:textId="70BEEF44" w:rsidR="00F80866" w:rsidRDefault="00F80866" w:rsidP="00F80866">
            <w:pPr>
              <w:rPr>
                <w:lang w:eastAsia="en-US"/>
              </w:rPr>
            </w:pPr>
            <w:r w:rsidRPr="00426E1D">
              <w:t>Y</w:t>
            </w:r>
          </w:p>
        </w:tc>
        <w:tc>
          <w:tcPr>
            <w:tcW w:w="769" w:type="dxa"/>
          </w:tcPr>
          <w:p w14:paraId="4E447160" w14:textId="67EDE4BC" w:rsidR="00F80866" w:rsidRDefault="00F80866" w:rsidP="00F80866">
            <w:pPr>
              <w:rPr>
                <w:lang w:eastAsia="en-US"/>
              </w:rPr>
            </w:pPr>
            <w:r w:rsidRPr="00426E1D">
              <w:t>Y</w:t>
            </w:r>
          </w:p>
        </w:tc>
        <w:tc>
          <w:tcPr>
            <w:tcW w:w="769" w:type="dxa"/>
          </w:tcPr>
          <w:p w14:paraId="32BE581A" w14:textId="2C6CE2D4" w:rsidR="00F80866" w:rsidRDefault="00F80866" w:rsidP="00F80866">
            <w:pPr>
              <w:rPr>
                <w:lang w:eastAsia="en-US"/>
              </w:rPr>
            </w:pPr>
            <w:r w:rsidRPr="00426E1D">
              <w:t>Y</w:t>
            </w:r>
          </w:p>
        </w:tc>
        <w:tc>
          <w:tcPr>
            <w:tcW w:w="769" w:type="dxa"/>
          </w:tcPr>
          <w:p w14:paraId="4B46AA52" w14:textId="6846B362" w:rsidR="00F80866" w:rsidRDefault="00F80866" w:rsidP="00F80866">
            <w:pPr>
              <w:rPr>
                <w:lang w:eastAsia="en-US"/>
              </w:rPr>
            </w:pPr>
            <w:r w:rsidRPr="00426E1D">
              <w:t>N</w:t>
            </w:r>
          </w:p>
        </w:tc>
        <w:tc>
          <w:tcPr>
            <w:tcW w:w="769" w:type="dxa"/>
          </w:tcPr>
          <w:p w14:paraId="1E8EF778" w14:textId="7B5CA4AB" w:rsidR="00F80866" w:rsidRDefault="00F80866" w:rsidP="00F80866">
            <w:pPr>
              <w:rPr>
                <w:lang w:eastAsia="en-US"/>
              </w:rPr>
            </w:pPr>
            <w:r w:rsidRPr="00426E1D">
              <w:t>N</w:t>
            </w:r>
          </w:p>
        </w:tc>
        <w:tc>
          <w:tcPr>
            <w:tcW w:w="769" w:type="dxa"/>
          </w:tcPr>
          <w:p w14:paraId="7100F390" w14:textId="2C262DCE" w:rsidR="00F80866" w:rsidRDefault="00F80866" w:rsidP="00F80866">
            <w:pPr>
              <w:rPr>
                <w:lang w:eastAsia="en-US"/>
              </w:rPr>
            </w:pPr>
            <w:r w:rsidRPr="00426E1D">
              <w:t>N</w:t>
            </w:r>
          </w:p>
        </w:tc>
        <w:tc>
          <w:tcPr>
            <w:tcW w:w="769" w:type="dxa"/>
          </w:tcPr>
          <w:p w14:paraId="4C8CCB1B" w14:textId="4FB81113" w:rsidR="00F80866" w:rsidRDefault="00F80866" w:rsidP="00F80866">
            <w:pPr>
              <w:rPr>
                <w:lang w:eastAsia="en-US"/>
              </w:rPr>
            </w:pPr>
            <w:r w:rsidRPr="00426E1D">
              <w:t>N</w:t>
            </w:r>
          </w:p>
        </w:tc>
        <w:tc>
          <w:tcPr>
            <w:tcW w:w="769" w:type="dxa"/>
          </w:tcPr>
          <w:p w14:paraId="44942939" w14:textId="1393B78A" w:rsidR="00F80866" w:rsidRDefault="00730EA1" w:rsidP="00F80866">
            <w:pPr>
              <w:rPr>
                <w:lang w:eastAsia="en-US"/>
              </w:rPr>
            </w:pPr>
            <w:r>
              <w:rPr>
                <w:lang w:eastAsia="en-US"/>
              </w:rPr>
              <w:t>N</w:t>
            </w:r>
          </w:p>
        </w:tc>
        <w:tc>
          <w:tcPr>
            <w:tcW w:w="769" w:type="dxa"/>
          </w:tcPr>
          <w:p w14:paraId="71471F7D" w14:textId="24F4EC1F" w:rsidR="00F80866" w:rsidRDefault="00730EA1" w:rsidP="00F80866">
            <w:pPr>
              <w:rPr>
                <w:lang w:eastAsia="en-US"/>
              </w:rPr>
            </w:pPr>
            <w:r>
              <w:rPr>
                <w:lang w:eastAsia="en-US"/>
              </w:rPr>
              <w:t>N</w:t>
            </w:r>
          </w:p>
        </w:tc>
        <w:tc>
          <w:tcPr>
            <w:tcW w:w="770" w:type="dxa"/>
          </w:tcPr>
          <w:p w14:paraId="3F4BD1C2" w14:textId="63132392" w:rsidR="00F80866" w:rsidRDefault="00730EA1" w:rsidP="00F80866">
            <w:pPr>
              <w:rPr>
                <w:lang w:eastAsia="en-US"/>
              </w:rPr>
            </w:pPr>
            <w:r>
              <w:rPr>
                <w:lang w:eastAsia="en-US"/>
              </w:rPr>
              <w:t>N</w:t>
            </w:r>
          </w:p>
        </w:tc>
      </w:tr>
      <w:tr w:rsidR="00A76098" w14:paraId="0CE1F5E2" w14:textId="5ABAD172" w:rsidTr="00D63C4F">
        <w:trPr>
          <w:trHeight w:val="144"/>
        </w:trPr>
        <w:tc>
          <w:tcPr>
            <w:tcW w:w="895" w:type="dxa"/>
          </w:tcPr>
          <w:p w14:paraId="73BCC575" w14:textId="4FB64373" w:rsidR="00A76098" w:rsidRDefault="00A76098" w:rsidP="00A76098">
            <w:pPr>
              <w:rPr>
                <w:lang w:eastAsia="en-US"/>
              </w:rPr>
            </w:pPr>
            <w:r>
              <w:rPr>
                <w:rFonts w:eastAsiaTheme="minorEastAsia" w:hint="eastAsia"/>
                <w:lang w:eastAsia="zh-CN"/>
              </w:rPr>
              <w:t>F</w:t>
            </w:r>
            <w:r>
              <w:rPr>
                <w:rFonts w:eastAsiaTheme="minorEastAsia"/>
                <w:lang w:eastAsia="zh-CN"/>
              </w:rPr>
              <w:t>ujitsu</w:t>
            </w:r>
          </w:p>
        </w:tc>
        <w:tc>
          <w:tcPr>
            <w:tcW w:w="769" w:type="dxa"/>
          </w:tcPr>
          <w:p w14:paraId="2BF008C6" w14:textId="1E466341" w:rsidR="00A76098" w:rsidRDefault="00A76098" w:rsidP="00A76098">
            <w:pPr>
              <w:rPr>
                <w:lang w:eastAsia="en-US"/>
              </w:rPr>
            </w:pPr>
            <w:r>
              <w:rPr>
                <w:rFonts w:eastAsiaTheme="minorEastAsia" w:hint="eastAsia"/>
                <w:lang w:eastAsia="zh-CN"/>
              </w:rPr>
              <w:t>Y</w:t>
            </w:r>
          </w:p>
        </w:tc>
        <w:tc>
          <w:tcPr>
            <w:tcW w:w="769" w:type="dxa"/>
          </w:tcPr>
          <w:p w14:paraId="328D63BB" w14:textId="0D5A6B3D" w:rsidR="00A76098" w:rsidRDefault="00A76098" w:rsidP="00A76098">
            <w:pPr>
              <w:rPr>
                <w:lang w:eastAsia="en-US"/>
              </w:rPr>
            </w:pPr>
            <w:r>
              <w:rPr>
                <w:rFonts w:eastAsiaTheme="minorEastAsia" w:hint="eastAsia"/>
                <w:lang w:eastAsia="zh-CN"/>
              </w:rPr>
              <w:t>Y</w:t>
            </w:r>
          </w:p>
        </w:tc>
        <w:tc>
          <w:tcPr>
            <w:tcW w:w="769" w:type="dxa"/>
          </w:tcPr>
          <w:p w14:paraId="7537C191" w14:textId="60D0C698" w:rsidR="00A76098" w:rsidRDefault="00A76098" w:rsidP="00A76098">
            <w:pPr>
              <w:rPr>
                <w:lang w:eastAsia="en-US"/>
              </w:rPr>
            </w:pPr>
            <w:r>
              <w:rPr>
                <w:rFonts w:eastAsiaTheme="minorEastAsia" w:hint="eastAsia"/>
                <w:lang w:eastAsia="zh-CN"/>
              </w:rPr>
              <w:t>Y</w:t>
            </w:r>
          </w:p>
        </w:tc>
        <w:tc>
          <w:tcPr>
            <w:tcW w:w="769" w:type="dxa"/>
          </w:tcPr>
          <w:p w14:paraId="7709C033" w14:textId="445FA157" w:rsidR="00A76098" w:rsidRDefault="00A76098" w:rsidP="00A76098">
            <w:pPr>
              <w:rPr>
                <w:lang w:eastAsia="en-US"/>
              </w:rPr>
            </w:pPr>
            <w:r>
              <w:rPr>
                <w:rFonts w:eastAsiaTheme="minorEastAsia" w:hint="eastAsia"/>
                <w:lang w:eastAsia="zh-CN"/>
              </w:rPr>
              <w:t>Y</w:t>
            </w:r>
          </w:p>
        </w:tc>
        <w:tc>
          <w:tcPr>
            <w:tcW w:w="769" w:type="dxa"/>
          </w:tcPr>
          <w:p w14:paraId="4C1F4D5A" w14:textId="77777777" w:rsidR="00A76098" w:rsidRDefault="00A76098" w:rsidP="00A76098">
            <w:pPr>
              <w:rPr>
                <w:lang w:eastAsia="en-US"/>
              </w:rPr>
            </w:pPr>
          </w:p>
        </w:tc>
        <w:tc>
          <w:tcPr>
            <w:tcW w:w="769" w:type="dxa"/>
          </w:tcPr>
          <w:p w14:paraId="59DAC2E7" w14:textId="77777777" w:rsidR="00A76098" w:rsidRDefault="00A76098" w:rsidP="00A76098">
            <w:pPr>
              <w:rPr>
                <w:lang w:eastAsia="en-US"/>
              </w:rPr>
            </w:pPr>
          </w:p>
        </w:tc>
        <w:tc>
          <w:tcPr>
            <w:tcW w:w="769" w:type="dxa"/>
          </w:tcPr>
          <w:p w14:paraId="67E75407" w14:textId="6DB87E86" w:rsidR="00A76098" w:rsidRDefault="00A76098" w:rsidP="00A76098">
            <w:pPr>
              <w:rPr>
                <w:lang w:eastAsia="en-US"/>
              </w:rPr>
            </w:pPr>
          </w:p>
        </w:tc>
        <w:tc>
          <w:tcPr>
            <w:tcW w:w="769" w:type="dxa"/>
          </w:tcPr>
          <w:p w14:paraId="308F84AF" w14:textId="77777777" w:rsidR="00A76098" w:rsidRDefault="00A76098" w:rsidP="00A76098">
            <w:pPr>
              <w:rPr>
                <w:lang w:eastAsia="en-US"/>
              </w:rPr>
            </w:pPr>
          </w:p>
        </w:tc>
        <w:tc>
          <w:tcPr>
            <w:tcW w:w="769" w:type="dxa"/>
          </w:tcPr>
          <w:p w14:paraId="6E52E8CF" w14:textId="77777777" w:rsidR="00A76098" w:rsidRDefault="00A76098" w:rsidP="00A76098">
            <w:pPr>
              <w:rPr>
                <w:lang w:eastAsia="en-US"/>
              </w:rPr>
            </w:pPr>
          </w:p>
        </w:tc>
        <w:tc>
          <w:tcPr>
            <w:tcW w:w="769" w:type="dxa"/>
          </w:tcPr>
          <w:p w14:paraId="3ECBA2EC" w14:textId="77777777" w:rsidR="00A76098" w:rsidRDefault="00A76098" w:rsidP="00A76098">
            <w:pPr>
              <w:rPr>
                <w:lang w:eastAsia="en-US"/>
              </w:rPr>
            </w:pPr>
          </w:p>
        </w:tc>
        <w:tc>
          <w:tcPr>
            <w:tcW w:w="770" w:type="dxa"/>
          </w:tcPr>
          <w:p w14:paraId="4C01F7AD" w14:textId="77777777" w:rsidR="00A76098" w:rsidRDefault="00A76098" w:rsidP="00A76098">
            <w:pPr>
              <w:rPr>
                <w:lang w:eastAsia="en-US"/>
              </w:rPr>
            </w:pPr>
          </w:p>
        </w:tc>
      </w:tr>
      <w:tr w:rsidR="00AE666C" w14:paraId="118290D1" w14:textId="77777777" w:rsidTr="00D63C4F">
        <w:trPr>
          <w:trHeight w:val="144"/>
        </w:trPr>
        <w:tc>
          <w:tcPr>
            <w:tcW w:w="895" w:type="dxa"/>
          </w:tcPr>
          <w:p w14:paraId="7489344F" w14:textId="3FC6D24E" w:rsidR="00AE666C" w:rsidRDefault="00AE666C" w:rsidP="00AE666C">
            <w:pPr>
              <w:rPr>
                <w:rFonts w:eastAsiaTheme="minorEastAsia"/>
                <w:lang w:eastAsia="zh-CN"/>
              </w:rPr>
            </w:pPr>
            <w:r>
              <w:rPr>
                <w:rFonts w:eastAsia="MS Mincho"/>
                <w:lang w:eastAsia="ja-JP"/>
              </w:rPr>
              <w:t>Sharp</w:t>
            </w:r>
          </w:p>
        </w:tc>
        <w:tc>
          <w:tcPr>
            <w:tcW w:w="769" w:type="dxa"/>
          </w:tcPr>
          <w:p w14:paraId="4EA8A95E" w14:textId="497ED9B8" w:rsidR="00AE666C" w:rsidRDefault="00AE666C" w:rsidP="00AE666C">
            <w:pPr>
              <w:rPr>
                <w:rFonts w:eastAsiaTheme="minorEastAsia"/>
                <w:lang w:eastAsia="zh-CN"/>
              </w:rPr>
            </w:pPr>
            <w:r>
              <w:rPr>
                <w:rFonts w:eastAsia="MS Mincho"/>
                <w:lang w:eastAsia="ja-JP"/>
              </w:rPr>
              <w:t>Y</w:t>
            </w:r>
          </w:p>
        </w:tc>
        <w:tc>
          <w:tcPr>
            <w:tcW w:w="769" w:type="dxa"/>
          </w:tcPr>
          <w:p w14:paraId="37765FEE" w14:textId="77777777" w:rsidR="00AE666C" w:rsidRDefault="00AE666C" w:rsidP="00AE666C">
            <w:pPr>
              <w:rPr>
                <w:rFonts w:eastAsiaTheme="minorEastAsia"/>
                <w:lang w:eastAsia="zh-CN"/>
              </w:rPr>
            </w:pPr>
          </w:p>
        </w:tc>
        <w:tc>
          <w:tcPr>
            <w:tcW w:w="769" w:type="dxa"/>
          </w:tcPr>
          <w:p w14:paraId="534AECB3" w14:textId="77777777" w:rsidR="00AE666C" w:rsidRDefault="00AE666C" w:rsidP="00AE666C">
            <w:pPr>
              <w:rPr>
                <w:rFonts w:eastAsiaTheme="minorEastAsia"/>
                <w:lang w:eastAsia="zh-CN"/>
              </w:rPr>
            </w:pPr>
          </w:p>
        </w:tc>
        <w:tc>
          <w:tcPr>
            <w:tcW w:w="769" w:type="dxa"/>
          </w:tcPr>
          <w:p w14:paraId="7C67748D" w14:textId="22734A74" w:rsidR="00AE666C" w:rsidRDefault="00AE666C" w:rsidP="00AE666C">
            <w:pPr>
              <w:rPr>
                <w:rFonts w:eastAsiaTheme="minorEastAsia"/>
                <w:lang w:eastAsia="zh-CN"/>
              </w:rPr>
            </w:pPr>
            <w:r>
              <w:rPr>
                <w:rFonts w:eastAsia="MS Mincho"/>
                <w:lang w:eastAsia="ja-JP"/>
              </w:rPr>
              <w:t>Y</w:t>
            </w:r>
          </w:p>
        </w:tc>
        <w:tc>
          <w:tcPr>
            <w:tcW w:w="769" w:type="dxa"/>
          </w:tcPr>
          <w:p w14:paraId="27EF4A26" w14:textId="77777777" w:rsidR="00AE666C" w:rsidRDefault="00AE666C" w:rsidP="00AE666C">
            <w:pPr>
              <w:rPr>
                <w:lang w:eastAsia="en-US"/>
              </w:rPr>
            </w:pPr>
          </w:p>
        </w:tc>
        <w:tc>
          <w:tcPr>
            <w:tcW w:w="769" w:type="dxa"/>
          </w:tcPr>
          <w:p w14:paraId="21FC5046" w14:textId="77777777" w:rsidR="00AE666C" w:rsidRDefault="00AE666C" w:rsidP="00AE666C">
            <w:pPr>
              <w:rPr>
                <w:lang w:eastAsia="en-US"/>
              </w:rPr>
            </w:pPr>
          </w:p>
        </w:tc>
        <w:tc>
          <w:tcPr>
            <w:tcW w:w="769" w:type="dxa"/>
          </w:tcPr>
          <w:p w14:paraId="67A0574F" w14:textId="3BFBF91E" w:rsidR="00AE666C" w:rsidRDefault="00AE666C" w:rsidP="00AE666C">
            <w:pPr>
              <w:rPr>
                <w:lang w:eastAsia="en-US"/>
              </w:rPr>
            </w:pPr>
            <w:r>
              <w:rPr>
                <w:lang w:eastAsia="en-US"/>
              </w:rPr>
              <w:t>Y</w:t>
            </w:r>
          </w:p>
        </w:tc>
        <w:tc>
          <w:tcPr>
            <w:tcW w:w="769" w:type="dxa"/>
          </w:tcPr>
          <w:p w14:paraId="0D424F4A" w14:textId="77777777" w:rsidR="00AE666C" w:rsidRDefault="00AE666C" w:rsidP="00AE666C">
            <w:pPr>
              <w:rPr>
                <w:lang w:eastAsia="en-US"/>
              </w:rPr>
            </w:pPr>
          </w:p>
        </w:tc>
        <w:tc>
          <w:tcPr>
            <w:tcW w:w="769" w:type="dxa"/>
          </w:tcPr>
          <w:p w14:paraId="43E87857" w14:textId="77777777" w:rsidR="00AE666C" w:rsidRDefault="00AE666C" w:rsidP="00AE666C">
            <w:pPr>
              <w:rPr>
                <w:lang w:eastAsia="en-US"/>
              </w:rPr>
            </w:pPr>
          </w:p>
        </w:tc>
        <w:tc>
          <w:tcPr>
            <w:tcW w:w="769" w:type="dxa"/>
          </w:tcPr>
          <w:p w14:paraId="485D6CC2" w14:textId="77777777" w:rsidR="00AE666C" w:rsidRDefault="00AE666C" w:rsidP="00AE666C">
            <w:pPr>
              <w:rPr>
                <w:lang w:eastAsia="en-US"/>
              </w:rPr>
            </w:pPr>
          </w:p>
        </w:tc>
        <w:tc>
          <w:tcPr>
            <w:tcW w:w="770" w:type="dxa"/>
          </w:tcPr>
          <w:p w14:paraId="43222F6F" w14:textId="77777777" w:rsidR="00AE666C" w:rsidRDefault="00AE666C" w:rsidP="00AE666C">
            <w:pPr>
              <w:rPr>
                <w:lang w:eastAsia="en-US"/>
              </w:rPr>
            </w:pPr>
          </w:p>
        </w:tc>
      </w:tr>
      <w:tr w:rsidR="00301D19" w14:paraId="463D494F" w14:textId="77777777" w:rsidTr="00D63C4F">
        <w:trPr>
          <w:trHeight w:val="144"/>
        </w:trPr>
        <w:tc>
          <w:tcPr>
            <w:tcW w:w="895" w:type="dxa"/>
          </w:tcPr>
          <w:p w14:paraId="0B1DD235" w14:textId="3832413A" w:rsidR="00301D19" w:rsidRPr="00301D19" w:rsidRDefault="00301D19" w:rsidP="00AE666C">
            <w:pPr>
              <w:rPr>
                <w:rFonts w:eastAsiaTheme="minorEastAsia"/>
                <w:lang w:eastAsia="zh-CN"/>
              </w:rPr>
            </w:pPr>
            <w:r>
              <w:rPr>
                <w:rFonts w:eastAsiaTheme="minorEastAsia" w:hint="eastAsia"/>
                <w:lang w:eastAsia="zh-CN"/>
              </w:rPr>
              <w:t>ZTE</w:t>
            </w:r>
          </w:p>
        </w:tc>
        <w:tc>
          <w:tcPr>
            <w:tcW w:w="769" w:type="dxa"/>
          </w:tcPr>
          <w:p w14:paraId="1215F481" w14:textId="7AFD2CA0" w:rsidR="00301D19" w:rsidRPr="00301D19" w:rsidRDefault="00301D19" w:rsidP="00AE666C">
            <w:pPr>
              <w:rPr>
                <w:rFonts w:eastAsiaTheme="minorEastAsia"/>
                <w:lang w:eastAsia="zh-CN"/>
              </w:rPr>
            </w:pPr>
            <w:r>
              <w:rPr>
                <w:rFonts w:eastAsiaTheme="minorEastAsia" w:hint="eastAsia"/>
                <w:lang w:eastAsia="zh-CN"/>
              </w:rPr>
              <w:t>Y</w:t>
            </w:r>
          </w:p>
        </w:tc>
        <w:tc>
          <w:tcPr>
            <w:tcW w:w="769" w:type="dxa"/>
          </w:tcPr>
          <w:p w14:paraId="6F51A3A5" w14:textId="5DA5FF2B" w:rsidR="00301D19" w:rsidRDefault="00301D19" w:rsidP="00AE666C">
            <w:pPr>
              <w:rPr>
                <w:rFonts w:eastAsiaTheme="minorEastAsia"/>
                <w:lang w:eastAsia="zh-CN"/>
              </w:rPr>
            </w:pPr>
            <w:r>
              <w:rPr>
                <w:rFonts w:eastAsiaTheme="minorEastAsia" w:hint="eastAsia"/>
                <w:lang w:eastAsia="zh-CN"/>
              </w:rPr>
              <w:t>Y</w:t>
            </w:r>
          </w:p>
        </w:tc>
        <w:tc>
          <w:tcPr>
            <w:tcW w:w="769" w:type="dxa"/>
          </w:tcPr>
          <w:p w14:paraId="29FFE648" w14:textId="443AF701" w:rsidR="00301D19" w:rsidRDefault="00301D19" w:rsidP="00AE666C">
            <w:pPr>
              <w:rPr>
                <w:rFonts w:eastAsiaTheme="minorEastAsia"/>
                <w:lang w:eastAsia="zh-CN"/>
              </w:rPr>
            </w:pPr>
            <w:r>
              <w:rPr>
                <w:rFonts w:eastAsiaTheme="minorEastAsia" w:hint="eastAsia"/>
                <w:lang w:eastAsia="zh-CN"/>
              </w:rPr>
              <w:t>Y</w:t>
            </w:r>
          </w:p>
        </w:tc>
        <w:tc>
          <w:tcPr>
            <w:tcW w:w="769" w:type="dxa"/>
          </w:tcPr>
          <w:p w14:paraId="59321D04" w14:textId="2522A7CC" w:rsidR="00301D19" w:rsidRPr="00301D19" w:rsidRDefault="00301D19" w:rsidP="00AE666C">
            <w:pPr>
              <w:rPr>
                <w:rFonts w:eastAsiaTheme="minorEastAsia"/>
                <w:lang w:eastAsia="zh-CN"/>
              </w:rPr>
            </w:pPr>
            <w:r>
              <w:rPr>
                <w:rFonts w:eastAsiaTheme="minorEastAsia" w:hint="eastAsia"/>
                <w:lang w:eastAsia="zh-CN"/>
              </w:rPr>
              <w:t>Y</w:t>
            </w:r>
          </w:p>
        </w:tc>
        <w:tc>
          <w:tcPr>
            <w:tcW w:w="769" w:type="dxa"/>
          </w:tcPr>
          <w:p w14:paraId="728FF984" w14:textId="77777777" w:rsidR="00301D19" w:rsidRDefault="00301D19" w:rsidP="00AE666C">
            <w:pPr>
              <w:rPr>
                <w:lang w:eastAsia="en-US"/>
              </w:rPr>
            </w:pPr>
          </w:p>
        </w:tc>
        <w:tc>
          <w:tcPr>
            <w:tcW w:w="769" w:type="dxa"/>
          </w:tcPr>
          <w:p w14:paraId="18643FB5" w14:textId="77777777" w:rsidR="00301D19" w:rsidRDefault="00301D19" w:rsidP="00AE666C">
            <w:pPr>
              <w:rPr>
                <w:lang w:eastAsia="en-US"/>
              </w:rPr>
            </w:pPr>
          </w:p>
        </w:tc>
        <w:tc>
          <w:tcPr>
            <w:tcW w:w="769" w:type="dxa"/>
          </w:tcPr>
          <w:p w14:paraId="58ECB4E1" w14:textId="77777777" w:rsidR="00301D19" w:rsidRDefault="00301D19" w:rsidP="00AE666C">
            <w:pPr>
              <w:rPr>
                <w:lang w:eastAsia="en-US"/>
              </w:rPr>
            </w:pPr>
          </w:p>
        </w:tc>
        <w:tc>
          <w:tcPr>
            <w:tcW w:w="769" w:type="dxa"/>
          </w:tcPr>
          <w:p w14:paraId="0BE40970" w14:textId="77777777" w:rsidR="00301D19" w:rsidRDefault="00301D19" w:rsidP="00AE666C">
            <w:pPr>
              <w:rPr>
                <w:lang w:eastAsia="en-US"/>
              </w:rPr>
            </w:pPr>
          </w:p>
        </w:tc>
        <w:tc>
          <w:tcPr>
            <w:tcW w:w="769" w:type="dxa"/>
          </w:tcPr>
          <w:p w14:paraId="464ABE2B" w14:textId="77777777" w:rsidR="00301D19" w:rsidRDefault="00301D19" w:rsidP="00AE666C">
            <w:pPr>
              <w:rPr>
                <w:lang w:eastAsia="en-US"/>
              </w:rPr>
            </w:pPr>
          </w:p>
        </w:tc>
        <w:tc>
          <w:tcPr>
            <w:tcW w:w="769" w:type="dxa"/>
          </w:tcPr>
          <w:p w14:paraId="3C6E3F1A" w14:textId="77777777" w:rsidR="00301D19" w:rsidRDefault="00301D19" w:rsidP="00AE666C">
            <w:pPr>
              <w:rPr>
                <w:lang w:eastAsia="en-US"/>
              </w:rPr>
            </w:pPr>
          </w:p>
        </w:tc>
        <w:tc>
          <w:tcPr>
            <w:tcW w:w="770" w:type="dxa"/>
          </w:tcPr>
          <w:p w14:paraId="6C77AD39" w14:textId="77777777" w:rsidR="00301D19" w:rsidRDefault="00301D19" w:rsidP="00AE666C">
            <w:pPr>
              <w:rPr>
                <w:lang w:eastAsia="en-US"/>
              </w:rPr>
            </w:pPr>
          </w:p>
        </w:tc>
      </w:tr>
      <w:tr w:rsidR="004E1B58" w:rsidRPr="00A57E2B" w14:paraId="65E16F12" w14:textId="77777777" w:rsidTr="004E1B58">
        <w:tblPrEx>
          <w:tblCellMar>
            <w:left w:w="108" w:type="dxa"/>
            <w:right w:w="108" w:type="dxa"/>
          </w:tblCellMar>
        </w:tblPrEx>
        <w:trPr>
          <w:trHeight w:val="144"/>
        </w:trPr>
        <w:tc>
          <w:tcPr>
            <w:tcW w:w="895" w:type="dxa"/>
          </w:tcPr>
          <w:p w14:paraId="780D0CEE" w14:textId="77777777" w:rsidR="004E1B58" w:rsidRPr="00D1459A" w:rsidRDefault="004E1B58" w:rsidP="00BA2E1C">
            <w:pPr>
              <w:rPr>
                <w:rFonts w:eastAsiaTheme="minorEastAsia"/>
                <w:lang w:eastAsia="zh-CN"/>
              </w:rPr>
            </w:pPr>
            <w:r>
              <w:rPr>
                <w:rFonts w:eastAsiaTheme="minorEastAsia" w:hint="eastAsia"/>
                <w:lang w:eastAsia="zh-CN"/>
              </w:rPr>
              <w:t>v</w:t>
            </w:r>
            <w:r>
              <w:rPr>
                <w:rFonts w:eastAsiaTheme="minorEastAsia"/>
                <w:lang w:eastAsia="zh-CN"/>
              </w:rPr>
              <w:t>ivo</w:t>
            </w:r>
          </w:p>
        </w:tc>
        <w:tc>
          <w:tcPr>
            <w:tcW w:w="769" w:type="dxa"/>
          </w:tcPr>
          <w:p w14:paraId="27B5F488" w14:textId="77777777" w:rsidR="004E1B58" w:rsidRPr="00D1459A" w:rsidRDefault="004E1B58" w:rsidP="00BA2E1C">
            <w:pPr>
              <w:rPr>
                <w:rFonts w:eastAsiaTheme="minorEastAsia"/>
                <w:lang w:eastAsia="zh-CN"/>
              </w:rPr>
            </w:pPr>
            <w:r>
              <w:rPr>
                <w:rFonts w:eastAsiaTheme="minorEastAsia" w:hint="eastAsia"/>
                <w:lang w:eastAsia="zh-CN"/>
              </w:rPr>
              <w:t>Y</w:t>
            </w:r>
          </w:p>
        </w:tc>
        <w:tc>
          <w:tcPr>
            <w:tcW w:w="769" w:type="dxa"/>
          </w:tcPr>
          <w:p w14:paraId="0A72D8CE" w14:textId="77777777" w:rsidR="004E1B58" w:rsidRDefault="004E1B58" w:rsidP="00BA2E1C">
            <w:pPr>
              <w:rPr>
                <w:rFonts w:eastAsiaTheme="minorEastAsia"/>
                <w:lang w:eastAsia="zh-CN"/>
              </w:rPr>
            </w:pPr>
            <w:r>
              <w:rPr>
                <w:rFonts w:eastAsiaTheme="minorEastAsia" w:hint="eastAsia"/>
                <w:lang w:eastAsia="zh-CN"/>
              </w:rPr>
              <w:t>Y</w:t>
            </w:r>
          </w:p>
        </w:tc>
        <w:tc>
          <w:tcPr>
            <w:tcW w:w="769" w:type="dxa"/>
          </w:tcPr>
          <w:p w14:paraId="72F410AE" w14:textId="77777777" w:rsidR="004E1B58" w:rsidRDefault="004E1B58" w:rsidP="00BA2E1C">
            <w:pPr>
              <w:rPr>
                <w:rFonts w:eastAsiaTheme="minorEastAsia"/>
                <w:lang w:eastAsia="zh-CN"/>
              </w:rPr>
            </w:pPr>
            <w:r>
              <w:rPr>
                <w:rFonts w:eastAsiaTheme="minorEastAsia" w:hint="eastAsia"/>
                <w:lang w:eastAsia="zh-CN"/>
              </w:rPr>
              <w:t>Y</w:t>
            </w:r>
          </w:p>
        </w:tc>
        <w:tc>
          <w:tcPr>
            <w:tcW w:w="769" w:type="dxa"/>
          </w:tcPr>
          <w:p w14:paraId="1830C5BF" w14:textId="77777777" w:rsidR="004E1B58" w:rsidRPr="00D1459A" w:rsidRDefault="004E1B58" w:rsidP="00BA2E1C">
            <w:pPr>
              <w:rPr>
                <w:rFonts w:eastAsiaTheme="minorEastAsia"/>
                <w:lang w:eastAsia="zh-CN"/>
              </w:rPr>
            </w:pPr>
            <w:r>
              <w:rPr>
                <w:rFonts w:eastAsiaTheme="minorEastAsia" w:hint="eastAsia"/>
                <w:lang w:eastAsia="zh-CN"/>
              </w:rPr>
              <w:t>Y</w:t>
            </w:r>
          </w:p>
        </w:tc>
        <w:tc>
          <w:tcPr>
            <w:tcW w:w="769" w:type="dxa"/>
          </w:tcPr>
          <w:p w14:paraId="221EDE78" w14:textId="77777777" w:rsidR="004E1B58" w:rsidRPr="00D1459A" w:rsidRDefault="004E1B58" w:rsidP="00BA2E1C">
            <w:pPr>
              <w:rPr>
                <w:rFonts w:eastAsiaTheme="minorEastAsia"/>
                <w:lang w:eastAsia="zh-CN"/>
              </w:rPr>
            </w:pPr>
            <w:r>
              <w:rPr>
                <w:rFonts w:eastAsiaTheme="minorEastAsia" w:hint="eastAsia"/>
                <w:lang w:eastAsia="zh-CN"/>
              </w:rPr>
              <w:t>N</w:t>
            </w:r>
          </w:p>
        </w:tc>
        <w:tc>
          <w:tcPr>
            <w:tcW w:w="769" w:type="dxa"/>
          </w:tcPr>
          <w:p w14:paraId="15497045" w14:textId="77777777" w:rsidR="004E1B58" w:rsidRPr="00D1459A" w:rsidRDefault="004E1B58" w:rsidP="00BA2E1C">
            <w:pPr>
              <w:rPr>
                <w:rFonts w:eastAsiaTheme="minorEastAsia"/>
                <w:lang w:eastAsia="zh-CN"/>
              </w:rPr>
            </w:pPr>
            <w:r>
              <w:rPr>
                <w:rFonts w:eastAsiaTheme="minorEastAsia" w:hint="eastAsia"/>
                <w:lang w:eastAsia="zh-CN"/>
              </w:rPr>
              <w:t>N</w:t>
            </w:r>
          </w:p>
        </w:tc>
        <w:tc>
          <w:tcPr>
            <w:tcW w:w="769" w:type="dxa"/>
          </w:tcPr>
          <w:p w14:paraId="3D64D644" w14:textId="77777777" w:rsidR="004E1B58" w:rsidRPr="00A57E2B" w:rsidRDefault="004E1B58" w:rsidP="00BA2E1C">
            <w:pPr>
              <w:rPr>
                <w:rFonts w:eastAsiaTheme="minorEastAsia"/>
                <w:lang w:eastAsia="zh-CN"/>
              </w:rPr>
            </w:pPr>
            <w:r>
              <w:rPr>
                <w:rFonts w:eastAsiaTheme="minorEastAsia"/>
                <w:lang w:eastAsia="zh-CN"/>
              </w:rPr>
              <w:t>Y</w:t>
            </w:r>
          </w:p>
        </w:tc>
        <w:tc>
          <w:tcPr>
            <w:tcW w:w="769" w:type="dxa"/>
          </w:tcPr>
          <w:p w14:paraId="607CC851" w14:textId="77777777" w:rsidR="004E1B58" w:rsidRPr="00A57E2B" w:rsidRDefault="004E1B58" w:rsidP="00BA2E1C">
            <w:pPr>
              <w:rPr>
                <w:rFonts w:eastAsiaTheme="minorEastAsia"/>
                <w:lang w:eastAsia="zh-CN"/>
              </w:rPr>
            </w:pPr>
            <w:r>
              <w:rPr>
                <w:rFonts w:eastAsiaTheme="minorEastAsia" w:hint="eastAsia"/>
                <w:lang w:eastAsia="zh-CN"/>
              </w:rPr>
              <w:t>N</w:t>
            </w:r>
          </w:p>
        </w:tc>
        <w:tc>
          <w:tcPr>
            <w:tcW w:w="769" w:type="dxa"/>
          </w:tcPr>
          <w:p w14:paraId="2E1DAE8F" w14:textId="77777777" w:rsidR="004E1B58" w:rsidRPr="00A57E2B" w:rsidRDefault="004E1B58" w:rsidP="00BA2E1C">
            <w:pPr>
              <w:rPr>
                <w:rFonts w:eastAsiaTheme="minorEastAsia"/>
                <w:lang w:eastAsia="zh-CN"/>
              </w:rPr>
            </w:pPr>
            <w:r>
              <w:rPr>
                <w:rFonts w:eastAsiaTheme="minorEastAsia" w:hint="eastAsia"/>
                <w:lang w:eastAsia="zh-CN"/>
              </w:rPr>
              <w:t>N</w:t>
            </w:r>
          </w:p>
        </w:tc>
        <w:tc>
          <w:tcPr>
            <w:tcW w:w="769" w:type="dxa"/>
          </w:tcPr>
          <w:p w14:paraId="43BE6357" w14:textId="77777777" w:rsidR="004E1B58" w:rsidRPr="00A57E2B" w:rsidRDefault="004E1B58" w:rsidP="00BA2E1C">
            <w:pPr>
              <w:rPr>
                <w:rFonts w:eastAsiaTheme="minorEastAsia"/>
                <w:lang w:eastAsia="zh-CN"/>
              </w:rPr>
            </w:pPr>
            <w:r>
              <w:rPr>
                <w:rFonts w:eastAsiaTheme="minorEastAsia" w:hint="eastAsia"/>
                <w:lang w:eastAsia="zh-CN"/>
              </w:rPr>
              <w:t>N</w:t>
            </w:r>
          </w:p>
        </w:tc>
        <w:tc>
          <w:tcPr>
            <w:tcW w:w="770" w:type="dxa"/>
          </w:tcPr>
          <w:p w14:paraId="79F5CDB4" w14:textId="77777777" w:rsidR="004E1B58" w:rsidRPr="00A57E2B" w:rsidRDefault="004E1B58" w:rsidP="00BA2E1C">
            <w:pPr>
              <w:rPr>
                <w:rFonts w:eastAsiaTheme="minorEastAsia"/>
                <w:lang w:eastAsia="zh-CN"/>
              </w:rPr>
            </w:pPr>
            <w:r>
              <w:rPr>
                <w:rFonts w:eastAsiaTheme="minorEastAsia" w:hint="eastAsia"/>
                <w:lang w:eastAsia="zh-CN"/>
              </w:rPr>
              <w:t>N</w:t>
            </w:r>
          </w:p>
        </w:tc>
      </w:tr>
      <w:tr w:rsidR="00C07DFD" w:rsidRPr="00A57E2B" w14:paraId="192A1294" w14:textId="77777777" w:rsidTr="004E1B58">
        <w:tblPrEx>
          <w:tblCellMar>
            <w:left w:w="108" w:type="dxa"/>
            <w:right w:w="108" w:type="dxa"/>
          </w:tblCellMar>
        </w:tblPrEx>
        <w:trPr>
          <w:trHeight w:val="144"/>
        </w:trPr>
        <w:tc>
          <w:tcPr>
            <w:tcW w:w="895" w:type="dxa"/>
          </w:tcPr>
          <w:p w14:paraId="10EA17D4" w14:textId="74CEF05D" w:rsidR="00C07DFD" w:rsidRDefault="00C07DFD" w:rsidP="00BA2E1C">
            <w:pPr>
              <w:rPr>
                <w:rFonts w:eastAsiaTheme="minorEastAsia" w:hint="eastAsia"/>
                <w:lang w:eastAsia="zh-CN"/>
              </w:rPr>
            </w:pPr>
            <w:r>
              <w:rPr>
                <w:rFonts w:eastAsiaTheme="minorEastAsia"/>
                <w:lang w:eastAsia="zh-CN"/>
              </w:rPr>
              <w:t>MTK</w:t>
            </w:r>
          </w:p>
        </w:tc>
        <w:tc>
          <w:tcPr>
            <w:tcW w:w="769" w:type="dxa"/>
          </w:tcPr>
          <w:p w14:paraId="7FA0D9DB" w14:textId="66FAD2D8" w:rsidR="00C07DFD" w:rsidRDefault="00C07DFD" w:rsidP="00BA2E1C">
            <w:pPr>
              <w:rPr>
                <w:rFonts w:eastAsiaTheme="minorEastAsia" w:hint="eastAsia"/>
                <w:lang w:eastAsia="zh-CN"/>
              </w:rPr>
            </w:pPr>
            <w:r>
              <w:rPr>
                <w:rFonts w:eastAsiaTheme="minorEastAsia"/>
                <w:lang w:eastAsia="zh-CN"/>
              </w:rPr>
              <w:t>Y</w:t>
            </w:r>
          </w:p>
        </w:tc>
        <w:tc>
          <w:tcPr>
            <w:tcW w:w="769" w:type="dxa"/>
          </w:tcPr>
          <w:p w14:paraId="58D2AF74" w14:textId="3F779497" w:rsidR="00C07DFD" w:rsidRDefault="00C07DFD" w:rsidP="00BA2E1C">
            <w:pPr>
              <w:rPr>
                <w:rFonts w:eastAsiaTheme="minorEastAsia" w:hint="eastAsia"/>
                <w:lang w:eastAsia="zh-CN"/>
              </w:rPr>
            </w:pPr>
            <w:r>
              <w:rPr>
                <w:rFonts w:eastAsiaTheme="minorEastAsia"/>
                <w:lang w:eastAsia="zh-CN"/>
              </w:rPr>
              <w:t>Y</w:t>
            </w:r>
          </w:p>
        </w:tc>
        <w:tc>
          <w:tcPr>
            <w:tcW w:w="769" w:type="dxa"/>
          </w:tcPr>
          <w:p w14:paraId="25A1C996" w14:textId="698C42D0" w:rsidR="00C07DFD" w:rsidRDefault="00C07DFD" w:rsidP="00BA2E1C">
            <w:pPr>
              <w:rPr>
                <w:rFonts w:eastAsiaTheme="minorEastAsia" w:hint="eastAsia"/>
                <w:lang w:eastAsia="zh-CN"/>
              </w:rPr>
            </w:pPr>
            <w:r>
              <w:rPr>
                <w:rFonts w:eastAsiaTheme="minorEastAsia"/>
                <w:lang w:eastAsia="zh-CN"/>
              </w:rPr>
              <w:t>Y</w:t>
            </w:r>
          </w:p>
        </w:tc>
        <w:tc>
          <w:tcPr>
            <w:tcW w:w="769" w:type="dxa"/>
          </w:tcPr>
          <w:p w14:paraId="4ABF4E2B" w14:textId="44EC1D39" w:rsidR="00C07DFD" w:rsidRDefault="00C07DFD" w:rsidP="00BA2E1C">
            <w:pPr>
              <w:rPr>
                <w:rFonts w:eastAsiaTheme="minorEastAsia" w:hint="eastAsia"/>
                <w:lang w:eastAsia="zh-CN"/>
              </w:rPr>
            </w:pPr>
            <w:r>
              <w:rPr>
                <w:rFonts w:eastAsiaTheme="minorEastAsia"/>
                <w:lang w:eastAsia="zh-CN"/>
              </w:rPr>
              <w:t>Y</w:t>
            </w:r>
          </w:p>
        </w:tc>
        <w:tc>
          <w:tcPr>
            <w:tcW w:w="769" w:type="dxa"/>
          </w:tcPr>
          <w:p w14:paraId="282696D2" w14:textId="77777777" w:rsidR="00C07DFD" w:rsidRDefault="00C07DFD" w:rsidP="00BA2E1C">
            <w:pPr>
              <w:rPr>
                <w:rFonts w:eastAsiaTheme="minorEastAsia" w:hint="eastAsia"/>
                <w:lang w:eastAsia="zh-CN"/>
              </w:rPr>
            </w:pPr>
          </w:p>
        </w:tc>
        <w:tc>
          <w:tcPr>
            <w:tcW w:w="769" w:type="dxa"/>
          </w:tcPr>
          <w:p w14:paraId="6B74CFE7" w14:textId="77777777" w:rsidR="00C07DFD" w:rsidRDefault="00C07DFD" w:rsidP="00BA2E1C">
            <w:pPr>
              <w:rPr>
                <w:rFonts w:eastAsiaTheme="minorEastAsia" w:hint="eastAsia"/>
                <w:lang w:eastAsia="zh-CN"/>
              </w:rPr>
            </w:pPr>
          </w:p>
        </w:tc>
        <w:tc>
          <w:tcPr>
            <w:tcW w:w="769" w:type="dxa"/>
          </w:tcPr>
          <w:p w14:paraId="7B58B40B" w14:textId="77777777" w:rsidR="00C07DFD" w:rsidRDefault="00C07DFD" w:rsidP="00BA2E1C">
            <w:pPr>
              <w:rPr>
                <w:rFonts w:eastAsiaTheme="minorEastAsia"/>
                <w:lang w:eastAsia="zh-CN"/>
              </w:rPr>
            </w:pPr>
          </w:p>
        </w:tc>
        <w:tc>
          <w:tcPr>
            <w:tcW w:w="769" w:type="dxa"/>
          </w:tcPr>
          <w:p w14:paraId="15001631" w14:textId="77777777" w:rsidR="00C07DFD" w:rsidRDefault="00C07DFD" w:rsidP="00BA2E1C">
            <w:pPr>
              <w:rPr>
                <w:rFonts w:eastAsiaTheme="minorEastAsia" w:hint="eastAsia"/>
                <w:lang w:eastAsia="zh-CN"/>
              </w:rPr>
            </w:pPr>
          </w:p>
        </w:tc>
        <w:tc>
          <w:tcPr>
            <w:tcW w:w="769" w:type="dxa"/>
          </w:tcPr>
          <w:p w14:paraId="3F600395" w14:textId="77777777" w:rsidR="00C07DFD" w:rsidRDefault="00C07DFD" w:rsidP="00BA2E1C">
            <w:pPr>
              <w:rPr>
                <w:rFonts w:eastAsiaTheme="minorEastAsia" w:hint="eastAsia"/>
                <w:lang w:eastAsia="zh-CN"/>
              </w:rPr>
            </w:pPr>
          </w:p>
        </w:tc>
        <w:tc>
          <w:tcPr>
            <w:tcW w:w="769" w:type="dxa"/>
          </w:tcPr>
          <w:p w14:paraId="6176444B" w14:textId="77777777" w:rsidR="00C07DFD" w:rsidRDefault="00C07DFD" w:rsidP="00BA2E1C">
            <w:pPr>
              <w:rPr>
                <w:rFonts w:eastAsiaTheme="minorEastAsia" w:hint="eastAsia"/>
                <w:lang w:eastAsia="zh-CN"/>
              </w:rPr>
            </w:pPr>
          </w:p>
        </w:tc>
        <w:tc>
          <w:tcPr>
            <w:tcW w:w="770" w:type="dxa"/>
          </w:tcPr>
          <w:p w14:paraId="1126D0EF" w14:textId="77777777" w:rsidR="00C07DFD" w:rsidRDefault="00C07DFD" w:rsidP="00BA2E1C">
            <w:pPr>
              <w:rPr>
                <w:rFonts w:eastAsiaTheme="minorEastAsia" w:hint="eastAsia"/>
                <w:lang w:eastAsia="zh-CN"/>
              </w:rPr>
            </w:pPr>
          </w:p>
        </w:tc>
      </w:tr>
    </w:tbl>
    <w:p w14:paraId="7B95D1D9" w14:textId="237347E9" w:rsidR="004F22BF" w:rsidRDefault="004F22BF" w:rsidP="004F22BF">
      <w:pPr>
        <w:rPr>
          <w:lang w:eastAsia="en-US"/>
        </w:rPr>
      </w:pPr>
    </w:p>
    <w:p w14:paraId="189A71D1" w14:textId="77777777" w:rsidR="004E1B58" w:rsidRDefault="004E1B58" w:rsidP="004F22BF">
      <w:pPr>
        <w:rPr>
          <w:lang w:eastAsia="en-US"/>
        </w:rPr>
      </w:pPr>
    </w:p>
    <w:tbl>
      <w:tblPr>
        <w:tblStyle w:val="TableGrid"/>
        <w:tblW w:w="0" w:type="auto"/>
        <w:tblLook w:val="04A0" w:firstRow="1" w:lastRow="0" w:firstColumn="1" w:lastColumn="0" w:noHBand="0" w:noVBand="1"/>
      </w:tblPr>
      <w:tblGrid>
        <w:gridCol w:w="1255"/>
        <w:gridCol w:w="1440"/>
        <w:gridCol w:w="1982"/>
        <w:gridCol w:w="1559"/>
        <w:gridCol w:w="1559"/>
        <w:gridCol w:w="1560"/>
      </w:tblGrid>
      <w:tr w:rsidR="00C71F08" w14:paraId="606A00BA" w14:textId="1CBEA914" w:rsidTr="00C71F08">
        <w:trPr>
          <w:trHeight w:val="134"/>
        </w:trPr>
        <w:tc>
          <w:tcPr>
            <w:tcW w:w="1255" w:type="dxa"/>
          </w:tcPr>
          <w:p w14:paraId="52026ADE" w14:textId="77777777" w:rsidR="00C71F08" w:rsidRDefault="00C71F08" w:rsidP="00730EA1">
            <w:pPr>
              <w:rPr>
                <w:lang w:eastAsia="en-US"/>
              </w:rPr>
            </w:pPr>
            <w:r>
              <w:rPr>
                <w:lang w:eastAsia="en-US"/>
              </w:rPr>
              <w:t>Company</w:t>
            </w:r>
          </w:p>
        </w:tc>
        <w:tc>
          <w:tcPr>
            <w:tcW w:w="1440" w:type="dxa"/>
          </w:tcPr>
          <w:p w14:paraId="41CAA582" w14:textId="78219EFE" w:rsidR="00C71F08" w:rsidRPr="00C71F08" w:rsidRDefault="00C71F08" w:rsidP="00730EA1">
            <w:pPr>
              <w:rPr>
                <w:b/>
                <w:bCs/>
                <w:lang w:eastAsia="en-US"/>
              </w:rPr>
            </w:pPr>
            <w:r w:rsidRPr="00C71F08">
              <w:rPr>
                <w:b/>
                <w:bCs/>
                <w:lang w:eastAsia="en-US"/>
              </w:rPr>
              <w:t>HARQ-OOO</w:t>
            </w:r>
          </w:p>
        </w:tc>
        <w:tc>
          <w:tcPr>
            <w:tcW w:w="1982" w:type="dxa"/>
          </w:tcPr>
          <w:p w14:paraId="163C52CE" w14:textId="06E25019" w:rsidR="00C71F08" w:rsidRPr="00D63C4F" w:rsidRDefault="00C71F08" w:rsidP="00730EA1">
            <w:pPr>
              <w:rPr>
                <w:lang w:eastAsia="en-US"/>
              </w:rPr>
            </w:pPr>
            <w:r>
              <w:rPr>
                <w:lang w:eastAsia="en-US"/>
              </w:rPr>
              <w:t>HARQ-NFI-ULDAI</w:t>
            </w:r>
          </w:p>
        </w:tc>
        <w:tc>
          <w:tcPr>
            <w:tcW w:w="1559" w:type="dxa"/>
          </w:tcPr>
          <w:p w14:paraId="234175DD" w14:textId="5B56C58B" w:rsidR="00C71F08" w:rsidRPr="00D63C4F" w:rsidRDefault="00C71F08" w:rsidP="00730EA1">
            <w:pPr>
              <w:rPr>
                <w:lang w:eastAsia="en-US"/>
              </w:rPr>
            </w:pPr>
            <w:r>
              <w:rPr>
                <w:lang w:eastAsia="en-US"/>
              </w:rPr>
              <w:t>HARQ-B4</w:t>
            </w:r>
          </w:p>
        </w:tc>
        <w:tc>
          <w:tcPr>
            <w:tcW w:w="1559" w:type="dxa"/>
          </w:tcPr>
          <w:p w14:paraId="21536EA3" w14:textId="64A61497" w:rsidR="00C71F08" w:rsidRPr="00D63C4F" w:rsidRDefault="00C71F08" w:rsidP="00730EA1">
            <w:pPr>
              <w:rPr>
                <w:lang w:eastAsia="en-US"/>
              </w:rPr>
            </w:pPr>
            <w:r>
              <w:rPr>
                <w:lang w:eastAsia="en-US"/>
              </w:rPr>
              <w:t>HARQ-B14</w:t>
            </w:r>
          </w:p>
        </w:tc>
        <w:tc>
          <w:tcPr>
            <w:tcW w:w="1560" w:type="dxa"/>
          </w:tcPr>
          <w:p w14:paraId="18C82468" w14:textId="62A7D948" w:rsidR="00C71F08" w:rsidRPr="00D63C4F" w:rsidRDefault="00C71F08" w:rsidP="00730EA1">
            <w:pPr>
              <w:rPr>
                <w:lang w:eastAsia="en-US"/>
              </w:rPr>
            </w:pPr>
            <w:r>
              <w:rPr>
                <w:lang w:eastAsia="en-US"/>
              </w:rPr>
              <w:t>Multi-PUSCH</w:t>
            </w:r>
          </w:p>
        </w:tc>
      </w:tr>
      <w:tr w:rsidR="00C71F08" w14:paraId="3E018E75" w14:textId="33F3B554" w:rsidTr="00C71F08">
        <w:tc>
          <w:tcPr>
            <w:tcW w:w="1255" w:type="dxa"/>
          </w:tcPr>
          <w:p w14:paraId="5DAAC6E5" w14:textId="6FE72765" w:rsidR="00C71F08" w:rsidRDefault="00E261EF" w:rsidP="00730EA1">
            <w:r>
              <w:rPr>
                <w:rFonts w:hint="eastAsia"/>
              </w:rPr>
              <w:t>L</w:t>
            </w:r>
            <w:r>
              <w:t>G</w:t>
            </w:r>
          </w:p>
        </w:tc>
        <w:tc>
          <w:tcPr>
            <w:tcW w:w="1440" w:type="dxa"/>
          </w:tcPr>
          <w:p w14:paraId="7B9D2B89" w14:textId="11DF467B" w:rsidR="00C71F08" w:rsidRDefault="00E261EF" w:rsidP="00730EA1">
            <w:r>
              <w:rPr>
                <w:rFonts w:hint="eastAsia"/>
              </w:rPr>
              <w:t>Y</w:t>
            </w:r>
          </w:p>
        </w:tc>
        <w:tc>
          <w:tcPr>
            <w:tcW w:w="1982" w:type="dxa"/>
          </w:tcPr>
          <w:p w14:paraId="579C19A2" w14:textId="3D9F88AB" w:rsidR="00C71F08" w:rsidRDefault="00E261EF" w:rsidP="00730EA1">
            <w:r>
              <w:rPr>
                <w:rFonts w:hint="eastAsia"/>
              </w:rPr>
              <w:t>Y</w:t>
            </w:r>
          </w:p>
        </w:tc>
        <w:tc>
          <w:tcPr>
            <w:tcW w:w="1559" w:type="dxa"/>
          </w:tcPr>
          <w:p w14:paraId="1A90473A" w14:textId="2C4AD380" w:rsidR="00C71F08" w:rsidRDefault="00E261EF" w:rsidP="00730EA1">
            <w:r>
              <w:rPr>
                <w:rFonts w:hint="eastAsia"/>
              </w:rPr>
              <w:t>Y</w:t>
            </w:r>
          </w:p>
        </w:tc>
        <w:tc>
          <w:tcPr>
            <w:tcW w:w="1559" w:type="dxa"/>
          </w:tcPr>
          <w:p w14:paraId="2C093AB6" w14:textId="77777777" w:rsidR="00C71F08" w:rsidRDefault="00C71F08" w:rsidP="00730EA1">
            <w:pPr>
              <w:rPr>
                <w:lang w:eastAsia="en-US"/>
              </w:rPr>
            </w:pPr>
          </w:p>
        </w:tc>
        <w:tc>
          <w:tcPr>
            <w:tcW w:w="1560" w:type="dxa"/>
          </w:tcPr>
          <w:p w14:paraId="791E2C42" w14:textId="77777777" w:rsidR="00C71F08" w:rsidRDefault="00C71F08" w:rsidP="00730EA1">
            <w:pPr>
              <w:rPr>
                <w:lang w:eastAsia="en-US"/>
              </w:rPr>
            </w:pPr>
          </w:p>
        </w:tc>
      </w:tr>
      <w:tr w:rsidR="005956F5" w14:paraId="002B6131" w14:textId="7ADE4E24" w:rsidTr="00C71F08">
        <w:tc>
          <w:tcPr>
            <w:tcW w:w="1255" w:type="dxa"/>
          </w:tcPr>
          <w:p w14:paraId="5CC2E469" w14:textId="57AC0705" w:rsidR="005956F5" w:rsidRDefault="005956F5" w:rsidP="005956F5">
            <w:pPr>
              <w:rPr>
                <w:lang w:eastAsia="en-US"/>
              </w:rPr>
            </w:pPr>
            <w:r>
              <w:rPr>
                <w:lang w:eastAsia="en-US"/>
              </w:rPr>
              <w:t>Nokia, NSB</w:t>
            </w:r>
          </w:p>
        </w:tc>
        <w:tc>
          <w:tcPr>
            <w:tcW w:w="1440" w:type="dxa"/>
          </w:tcPr>
          <w:p w14:paraId="3BC17C0B" w14:textId="7D962554" w:rsidR="005956F5" w:rsidRDefault="005956F5" w:rsidP="005956F5">
            <w:pPr>
              <w:rPr>
                <w:lang w:eastAsia="en-US"/>
              </w:rPr>
            </w:pPr>
            <w:r>
              <w:rPr>
                <w:lang w:eastAsia="en-US"/>
              </w:rPr>
              <w:t>Y</w:t>
            </w:r>
          </w:p>
        </w:tc>
        <w:tc>
          <w:tcPr>
            <w:tcW w:w="1982" w:type="dxa"/>
          </w:tcPr>
          <w:p w14:paraId="08C07B0E" w14:textId="0422F18B" w:rsidR="005956F5" w:rsidRDefault="005956F5" w:rsidP="005956F5">
            <w:pPr>
              <w:rPr>
                <w:lang w:eastAsia="en-US"/>
              </w:rPr>
            </w:pPr>
            <w:r>
              <w:rPr>
                <w:lang w:eastAsia="en-US"/>
              </w:rPr>
              <w:t>Y</w:t>
            </w:r>
          </w:p>
        </w:tc>
        <w:tc>
          <w:tcPr>
            <w:tcW w:w="1559" w:type="dxa"/>
          </w:tcPr>
          <w:p w14:paraId="5B3D7F62" w14:textId="4B9915DF" w:rsidR="005956F5" w:rsidRDefault="005956F5" w:rsidP="005956F5">
            <w:pPr>
              <w:rPr>
                <w:lang w:eastAsia="en-US"/>
              </w:rPr>
            </w:pPr>
            <w:r>
              <w:rPr>
                <w:lang w:eastAsia="en-US"/>
              </w:rPr>
              <w:t>N</w:t>
            </w:r>
          </w:p>
        </w:tc>
        <w:tc>
          <w:tcPr>
            <w:tcW w:w="1559" w:type="dxa"/>
          </w:tcPr>
          <w:p w14:paraId="614CAE63" w14:textId="4AE8E494" w:rsidR="005956F5" w:rsidRDefault="005956F5" w:rsidP="005956F5">
            <w:pPr>
              <w:rPr>
                <w:lang w:eastAsia="en-US"/>
              </w:rPr>
            </w:pPr>
            <w:r>
              <w:rPr>
                <w:lang w:eastAsia="en-US"/>
              </w:rPr>
              <w:t>N</w:t>
            </w:r>
          </w:p>
        </w:tc>
        <w:tc>
          <w:tcPr>
            <w:tcW w:w="1560" w:type="dxa"/>
          </w:tcPr>
          <w:p w14:paraId="55CAF95C" w14:textId="6395D010" w:rsidR="005956F5" w:rsidRDefault="005956F5" w:rsidP="005956F5">
            <w:pPr>
              <w:rPr>
                <w:lang w:eastAsia="en-US"/>
              </w:rPr>
            </w:pPr>
            <w:r>
              <w:rPr>
                <w:lang w:eastAsia="en-US"/>
              </w:rPr>
              <w:t>Y (see comment)</w:t>
            </w:r>
          </w:p>
        </w:tc>
      </w:tr>
      <w:tr w:rsidR="00F80866" w14:paraId="3B99D69A" w14:textId="77A036FC" w:rsidTr="00C71F08">
        <w:tc>
          <w:tcPr>
            <w:tcW w:w="1255" w:type="dxa"/>
          </w:tcPr>
          <w:p w14:paraId="1B3C334D" w14:textId="1A1201D5" w:rsidR="00F80866" w:rsidRDefault="00F80866" w:rsidP="00F80866">
            <w:pPr>
              <w:rPr>
                <w:lang w:eastAsia="en-US"/>
              </w:rPr>
            </w:pPr>
            <w:r w:rsidRPr="00930BF8">
              <w:t>Ericsson</w:t>
            </w:r>
          </w:p>
        </w:tc>
        <w:tc>
          <w:tcPr>
            <w:tcW w:w="1440" w:type="dxa"/>
          </w:tcPr>
          <w:p w14:paraId="6F88C1AD" w14:textId="3FDCF7CF" w:rsidR="00F80866" w:rsidRDefault="00F80866" w:rsidP="00F80866">
            <w:pPr>
              <w:rPr>
                <w:lang w:eastAsia="en-US"/>
              </w:rPr>
            </w:pPr>
            <w:r w:rsidRPr="00930BF8">
              <w:t>Y</w:t>
            </w:r>
          </w:p>
        </w:tc>
        <w:tc>
          <w:tcPr>
            <w:tcW w:w="1982" w:type="dxa"/>
          </w:tcPr>
          <w:p w14:paraId="6C7AF49E" w14:textId="1B1B9937" w:rsidR="00F80866" w:rsidRDefault="00F80866" w:rsidP="00F80866">
            <w:pPr>
              <w:rPr>
                <w:lang w:eastAsia="en-US"/>
              </w:rPr>
            </w:pPr>
            <w:r w:rsidRPr="00930BF8">
              <w:t>Y</w:t>
            </w:r>
          </w:p>
        </w:tc>
        <w:tc>
          <w:tcPr>
            <w:tcW w:w="1559" w:type="dxa"/>
          </w:tcPr>
          <w:p w14:paraId="44074B75" w14:textId="0CD1A4BB" w:rsidR="00F80866" w:rsidRDefault="00F80866" w:rsidP="00F80866">
            <w:pPr>
              <w:rPr>
                <w:lang w:eastAsia="en-US"/>
              </w:rPr>
            </w:pPr>
            <w:r w:rsidRPr="00930BF8">
              <w:t>Y</w:t>
            </w:r>
          </w:p>
        </w:tc>
        <w:tc>
          <w:tcPr>
            <w:tcW w:w="1559" w:type="dxa"/>
          </w:tcPr>
          <w:p w14:paraId="66E69D4B" w14:textId="61A953ED" w:rsidR="00F80866" w:rsidRDefault="00F80866" w:rsidP="00F80866">
            <w:pPr>
              <w:rPr>
                <w:lang w:eastAsia="en-US"/>
              </w:rPr>
            </w:pPr>
            <w:r w:rsidRPr="00930BF8">
              <w:t>N</w:t>
            </w:r>
          </w:p>
        </w:tc>
        <w:tc>
          <w:tcPr>
            <w:tcW w:w="1560" w:type="dxa"/>
          </w:tcPr>
          <w:p w14:paraId="382D45A0" w14:textId="38059B91" w:rsidR="00F80866" w:rsidRDefault="00F80866" w:rsidP="00F80866">
            <w:pPr>
              <w:rPr>
                <w:lang w:eastAsia="en-US"/>
              </w:rPr>
            </w:pPr>
            <w:r w:rsidRPr="00930BF8">
              <w:t>N</w:t>
            </w:r>
          </w:p>
        </w:tc>
      </w:tr>
      <w:tr w:rsidR="00A76098" w14:paraId="231E87BE" w14:textId="020FCD21" w:rsidTr="00C71F08">
        <w:tc>
          <w:tcPr>
            <w:tcW w:w="1255" w:type="dxa"/>
          </w:tcPr>
          <w:p w14:paraId="17CAA15F" w14:textId="02CE0227" w:rsidR="00A76098" w:rsidRDefault="00A76098" w:rsidP="00A76098">
            <w:pPr>
              <w:rPr>
                <w:lang w:eastAsia="en-US"/>
              </w:rPr>
            </w:pPr>
            <w:r>
              <w:rPr>
                <w:rFonts w:eastAsiaTheme="minorEastAsia" w:hint="eastAsia"/>
                <w:lang w:eastAsia="zh-CN"/>
              </w:rPr>
              <w:t>F</w:t>
            </w:r>
            <w:r>
              <w:rPr>
                <w:rFonts w:eastAsiaTheme="minorEastAsia"/>
                <w:lang w:eastAsia="zh-CN"/>
              </w:rPr>
              <w:t>ujitsu</w:t>
            </w:r>
          </w:p>
        </w:tc>
        <w:tc>
          <w:tcPr>
            <w:tcW w:w="1440" w:type="dxa"/>
          </w:tcPr>
          <w:p w14:paraId="539D81AB" w14:textId="343547AB" w:rsidR="00A76098" w:rsidRDefault="00A76098" w:rsidP="00A76098">
            <w:pPr>
              <w:rPr>
                <w:lang w:eastAsia="en-US"/>
              </w:rPr>
            </w:pPr>
            <w:r>
              <w:rPr>
                <w:rFonts w:eastAsiaTheme="minorEastAsia" w:hint="eastAsia"/>
                <w:lang w:eastAsia="zh-CN"/>
              </w:rPr>
              <w:t>Y</w:t>
            </w:r>
          </w:p>
        </w:tc>
        <w:tc>
          <w:tcPr>
            <w:tcW w:w="1982" w:type="dxa"/>
          </w:tcPr>
          <w:p w14:paraId="5C8453E3" w14:textId="77777777" w:rsidR="00A76098" w:rsidRDefault="00A76098" w:rsidP="00A76098">
            <w:pPr>
              <w:rPr>
                <w:lang w:eastAsia="en-US"/>
              </w:rPr>
            </w:pPr>
          </w:p>
        </w:tc>
        <w:tc>
          <w:tcPr>
            <w:tcW w:w="1559" w:type="dxa"/>
          </w:tcPr>
          <w:p w14:paraId="5B931257" w14:textId="77777777" w:rsidR="00A76098" w:rsidRDefault="00A76098" w:rsidP="00A76098">
            <w:pPr>
              <w:rPr>
                <w:lang w:eastAsia="en-US"/>
              </w:rPr>
            </w:pPr>
          </w:p>
        </w:tc>
        <w:tc>
          <w:tcPr>
            <w:tcW w:w="1559" w:type="dxa"/>
          </w:tcPr>
          <w:p w14:paraId="34337C82" w14:textId="77777777" w:rsidR="00A76098" w:rsidRDefault="00A76098" w:rsidP="00A76098">
            <w:pPr>
              <w:rPr>
                <w:lang w:eastAsia="en-US"/>
              </w:rPr>
            </w:pPr>
          </w:p>
        </w:tc>
        <w:tc>
          <w:tcPr>
            <w:tcW w:w="1560" w:type="dxa"/>
          </w:tcPr>
          <w:p w14:paraId="363C4618" w14:textId="77777777" w:rsidR="00A76098" w:rsidRDefault="00A76098" w:rsidP="00A76098">
            <w:pPr>
              <w:rPr>
                <w:lang w:eastAsia="en-US"/>
              </w:rPr>
            </w:pPr>
          </w:p>
        </w:tc>
      </w:tr>
      <w:tr w:rsidR="00AE666C" w14:paraId="34100048" w14:textId="77777777" w:rsidTr="00C71F08">
        <w:tc>
          <w:tcPr>
            <w:tcW w:w="1255" w:type="dxa"/>
          </w:tcPr>
          <w:p w14:paraId="013EC1D6" w14:textId="1EBF6859" w:rsidR="00AE666C" w:rsidRDefault="00AE666C" w:rsidP="00AE666C">
            <w:pPr>
              <w:rPr>
                <w:rFonts w:eastAsiaTheme="minorEastAsia"/>
                <w:lang w:eastAsia="zh-CN"/>
              </w:rPr>
            </w:pPr>
            <w:r>
              <w:rPr>
                <w:rFonts w:eastAsia="MS Mincho"/>
                <w:lang w:eastAsia="ja-JP"/>
              </w:rPr>
              <w:t>Sharp</w:t>
            </w:r>
          </w:p>
        </w:tc>
        <w:tc>
          <w:tcPr>
            <w:tcW w:w="1440" w:type="dxa"/>
          </w:tcPr>
          <w:p w14:paraId="5F9ED9D3" w14:textId="3012EC2F" w:rsidR="00AE666C" w:rsidRDefault="00AE666C" w:rsidP="00AE666C">
            <w:pPr>
              <w:rPr>
                <w:rFonts w:eastAsiaTheme="minorEastAsia"/>
                <w:lang w:eastAsia="zh-CN"/>
              </w:rPr>
            </w:pPr>
            <w:r>
              <w:rPr>
                <w:rFonts w:eastAsia="MS Mincho"/>
                <w:lang w:eastAsia="ja-JP"/>
              </w:rPr>
              <w:t>Y</w:t>
            </w:r>
          </w:p>
        </w:tc>
        <w:tc>
          <w:tcPr>
            <w:tcW w:w="1982" w:type="dxa"/>
          </w:tcPr>
          <w:p w14:paraId="6C175E80" w14:textId="77A8F8BF" w:rsidR="00AE666C" w:rsidRPr="00AD067E" w:rsidRDefault="00AD067E" w:rsidP="00AE666C">
            <w:pPr>
              <w:rPr>
                <w:rFonts w:eastAsia="MS Mincho"/>
                <w:lang w:eastAsia="ja-JP"/>
              </w:rPr>
            </w:pPr>
            <w:r>
              <w:rPr>
                <w:rFonts w:eastAsia="MS Mincho" w:hint="eastAsia"/>
                <w:lang w:eastAsia="ja-JP"/>
              </w:rPr>
              <w:t>Y</w:t>
            </w:r>
          </w:p>
        </w:tc>
        <w:tc>
          <w:tcPr>
            <w:tcW w:w="1559" w:type="dxa"/>
          </w:tcPr>
          <w:p w14:paraId="57913A8D" w14:textId="679E3857" w:rsidR="00AE666C" w:rsidRPr="001467A1" w:rsidRDefault="001467A1" w:rsidP="00AE666C">
            <w:pPr>
              <w:rPr>
                <w:rFonts w:eastAsia="MS Mincho"/>
                <w:lang w:eastAsia="ja-JP"/>
              </w:rPr>
            </w:pPr>
            <w:r>
              <w:rPr>
                <w:rFonts w:eastAsia="MS Mincho" w:hint="eastAsia"/>
                <w:lang w:eastAsia="ja-JP"/>
              </w:rPr>
              <w:t>Y</w:t>
            </w:r>
          </w:p>
        </w:tc>
        <w:tc>
          <w:tcPr>
            <w:tcW w:w="1559" w:type="dxa"/>
          </w:tcPr>
          <w:p w14:paraId="79801C58" w14:textId="77777777" w:rsidR="00AE666C" w:rsidRDefault="00AE666C" w:rsidP="00AE666C">
            <w:pPr>
              <w:rPr>
                <w:lang w:eastAsia="en-US"/>
              </w:rPr>
            </w:pPr>
          </w:p>
        </w:tc>
        <w:tc>
          <w:tcPr>
            <w:tcW w:w="1560" w:type="dxa"/>
          </w:tcPr>
          <w:p w14:paraId="42CC561A" w14:textId="5E4A8622" w:rsidR="00AE666C" w:rsidRPr="00773FE4" w:rsidRDefault="00773FE4" w:rsidP="00AE666C">
            <w:pPr>
              <w:rPr>
                <w:rFonts w:eastAsia="MS Mincho"/>
                <w:lang w:eastAsia="ja-JP"/>
              </w:rPr>
            </w:pPr>
            <w:r>
              <w:rPr>
                <w:rFonts w:eastAsia="MS Mincho" w:hint="eastAsia"/>
                <w:lang w:eastAsia="ja-JP"/>
              </w:rPr>
              <w:t>Y</w:t>
            </w:r>
          </w:p>
        </w:tc>
      </w:tr>
      <w:tr w:rsidR="00301D19" w14:paraId="72AA8694" w14:textId="77777777" w:rsidTr="00C71F08">
        <w:tc>
          <w:tcPr>
            <w:tcW w:w="1255" w:type="dxa"/>
          </w:tcPr>
          <w:p w14:paraId="1AB2A1BD" w14:textId="12F9C6D7" w:rsidR="00301D19" w:rsidRPr="00301D19" w:rsidRDefault="00301D19" w:rsidP="00AE666C">
            <w:pPr>
              <w:rPr>
                <w:rFonts w:eastAsiaTheme="minorEastAsia"/>
                <w:lang w:eastAsia="zh-CN"/>
              </w:rPr>
            </w:pPr>
            <w:r>
              <w:rPr>
                <w:rFonts w:eastAsiaTheme="minorEastAsia" w:hint="eastAsia"/>
                <w:lang w:eastAsia="zh-CN"/>
              </w:rPr>
              <w:t>ZTE</w:t>
            </w:r>
          </w:p>
        </w:tc>
        <w:tc>
          <w:tcPr>
            <w:tcW w:w="1440" w:type="dxa"/>
          </w:tcPr>
          <w:p w14:paraId="51F3A23B" w14:textId="134DEF50" w:rsidR="00301D19" w:rsidRPr="00301D19" w:rsidRDefault="00301D19" w:rsidP="00AE666C">
            <w:pPr>
              <w:rPr>
                <w:rFonts w:eastAsiaTheme="minorEastAsia"/>
                <w:lang w:eastAsia="zh-CN"/>
              </w:rPr>
            </w:pPr>
            <w:r>
              <w:rPr>
                <w:rFonts w:eastAsiaTheme="minorEastAsia" w:hint="eastAsia"/>
                <w:lang w:eastAsia="zh-CN"/>
              </w:rPr>
              <w:t>Y</w:t>
            </w:r>
          </w:p>
        </w:tc>
        <w:tc>
          <w:tcPr>
            <w:tcW w:w="1982" w:type="dxa"/>
          </w:tcPr>
          <w:p w14:paraId="0AA391B8" w14:textId="77777777" w:rsidR="00301D19" w:rsidRDefault="00301D19" w:rsidP="00AE666C">
            <w:pPr>
              <w:rPr>
                <w:rFonts w:eastAsia="MS Mincho"/>
                <w:lang w:eastAsia="ja-JP"/>
              </w:rPr>
            </w:pPr>
          </w:p>
        </w:tc>
        <w:tc>
          <w:tcPr>
            <w:tcW w:w="1559" w:type="dxa"/>
          </w:tcPr>
          <w:p w14:paraId="401A02FB" w14:textId="77777777" w:rsidR="00301D19" w:rsidRDefault="00301D19" w:rsidP="00AE666C">
            <w:pPr>
              <w:rPr>
                <w:rFonts w:eastAsia="MS Mincho"/>
                <w:lang w:eastAsia="ja-JP"/>
              </w:rPr>
            </w:pPr>
          </w:p>
        </w:tc>
        <w:tc>
          <w:tcPr>
            <w:tcW w:w="1559" w:type="dxa"/>
          </w:tcPr>
          <w:p w14:paraId="40F1276F" w14:textId="77777777" w:rsidR="00301D19" w:rsidRDefault="00301D19" w:rsidP="00AE666C">
            <w:pPr>
              <w:rPr>
                <w:lang w:eastAsia="en-US"/>
              </w:rPr>
            </w:pPr>
          </w:p>
        </w:tc>
        <w:tc>
          <w:tcPr>
            <w:tcW w:w="1560" w:type="dxa"/>
          </w:tcPr>
          <w:p w14:paraId="7E829567" w14:textId="2FE2954C" w:rsidR="00301D19" w:rsidRPr="00301D19" w:rsidRDefault="00301D19" w:rsidP="00AE666C">
            <w:pPr>
              <w:rPr>
                <w:rFonts w:eastAsiaTheme="minorEastAsia"/>
                <w:lang w:eastAsia="zh-CN"/>
              </w:rPr>
            </w:pPr>
            <w:r>
              <w:rPr>
                <w:rFonts w:eastAsiaTheme="minorEastAsia" w:hint="eastAsia"/>
                <w:lang w:eastAsia="zh-CN"/>
              </w:rPr>
              <w:t>Y</w:t>
            </w:r>
          </w:p>
        </w:tc>
      </w:tr>
      <w:tr w:rsidR="004E1B58" w:rsidRPr="00A57E2B" w14:paraId="0E97680E" w14:textId="77777777" w:rsidTr="004E1B58">
        <w:tc>
          <w:tcPr>
            <w:tcW w:w="1255" w:type="dxa"/>
          </w:tcPr>
          <w:p w14:paraId="548EEA7C" w14:textId="77777777" w:rsidR="004E1B58" w:rsidRPr="00A57E2B" w:rsidRDefault="004E1B58" w:rsidP="00BA2E1C">
            <w:pPr>
              <w:rPr>
                <w:rFonts w:eastAsiaTheme="minorEastAsia"/>
                <w:lang w:eastAsia="zh-CN"/>
              </w:rPr>
            </w:pPr>
            <w:r>
              <w:rPr>
                <w:rFonts w:eastAsiaTheme="minorEastAsia" w:hint="eastAsia"/>
                <w:lang w:eastAsia="zh-CN"/>
              </w:rPr>
              <w:t>v</w:t>
            </w:r>
            <w:r>
              <w:rPr>
                <w:rFonts w:eastAsiaTheme="minorEastAsia"/>
                <w:lang w:eastAsia="zh-CN"/>
              </w:rPr>
              <w:t>ivo</w:t>
            </w:r>
          </w:p>
        </w:tc>
        <w:tc>
          <w:tcPr>
            <w:tcW w:w="1440" w:type="dxa"/>
          </w:tcPr>
          <w:p w14:paraId="09C67AB5" w14:textId="77777777" w:rsidR="004E1B58" w:rsidRPr="00A57E2B" w:rsidRDefault="004E1B58" w:rsidP="00BA2E1C">
            <w:pPr>
              <w:rPr>
                <w:rFonts w:eastAsiaTheme="minorEastAsia"/>
                <w:lang w:eastAsia="zh-CN"/>
              </w:rPr>
            </w:pPr>
            <w:r>
              <w:rPr>
                <w:rFonts w:eastAsiaTheme="minorEastAsia" w:hint="eastAsia"/>
                <w:lang w:eastAsia="zh-CN"/>
              </w:rPr>
              <w:t>Y</w:t>
            </w:r>
          </w:p>
        </w:tc>
        <w:tc>
          <w:tcPr>
            <w:tcW w:w="1982" w:type="dxa"/>
          </w:tcPr>
          <w:p w14:paraId="1E5E1533" w14:textId="77777777" w:rsidR="004E1B58" w:rsidRPr="00A57E2B" w:rsidRDefault="004E1B58" w:rsidP="00BA2E1C">
            <w:pPr>
              <w:rPr>
                <w:rFonts w:eastAsiaTheme="minorEastAsia"/>
                <w:lang w:eastAsia="zh-CN"/>
              </w:rPr>
            </w:pPr>
            <w:r>
              <w:rPr>
                <w:rFonts w:eastAsiaTheme="minorEastAsia"/>
                <w:lang w:eastAsia="zh-CN"/>
              </w:rPr>
              <w:t>Y</w:t>
            </w:r>
          </w:p>
        </w:tc>
        <w:tc>
          <w:tcPr>
            <w:tcW w:w="1559" w:type="dxa"/>
          </w:tcPr>
          <w:p w14:paraId="1A5FF5C9" w14:textId="77777777" w:rsidR="004E1B58" w:rsidRPr="00A57E2B" w:rsidRDefault="004E1B58" w:rsidP="00BA2E1C">
            <w:pPr>
              <w:rPr>
                <w:rFonts w:eastAsiaTheme="minorEastAsia"/>
                <w:lang w:eastAsia="zh-CN"/>
              </w:rPr>
            </w:pPr>
            <w:r>
              <w:rPr>
                <w:rFonts w:eastAsiaTheme="minorEastAsia" w:hint="eastAsia"/>
                <w:lang w:eastAsia="zh-CN"/>
              </w:rPr>
              <w:t>Y</w:t>
            </w:r>
          </w:p>
        </w:tc>
        <w:tc>
          <w:tcPr>
            <w:tcW w:w="1559" w:type="dxa"/>
          </w:tcPr>
          <w:p w14:paraId="6E64D298" w14:textId="77777777" w:rsidR="004E1B58" w:rsidRPr="00A57E2B" w:rsidRDefault="004E1B58" w:rsidP="00BA2E1C">
            <w:pPr>
              <w:rPr>
                <w:rFonts w:eastAsiaTheme="minorEastAsia"/>
                <w:lang w:eastAsia="zh-CN"/>
              </w:rPr>
            </w:pPr>
            <w:r>
              <w:rPr>
                <w:rFonts w:eastAsiaTheme="minorEastAsia" w:hint="eastAsia"/>
                <w:lang w:eastAsia="zh-CN"/>
              </w:rPr>
              <w:t>Y</w:t>
            </w:r>
          </w:p>
        </w:tc>
        <w:tc>
          <w:tcPr>
            <w:tcW w:w="1560" w:type="dxa"/>
          </w:tcPr>
          <w:p w14:paraId="2CF0025D" w14:textId="77777777" w:rsidR="004E1B58" w:rsidRPr="00A57E2B" w:rsidRDefault="004E1B58" w:rsidP="00BA2E1C">
            <w:pPr>
              <w:rPr>
                <w:rFonts w:eastAsiaTheme="minorEastAsia"/>
                <w:lang w:eastAsia="zh-CN"/>
              </w:rPr>
            </w:pPr>
            <w:r>
              <w:rPr>
                <w:rFonts w:eastAsiaTheme="minorEastAsia" w:hint="eastAsia"/>
                <w:lang w:eastAsia="zh-CN"/>
              </w:rPr>
              <w:t>N</w:t>
            </w:r>
          </w:p>
        </w:tc>
      </w:tr>
      <w:tr w:rsidR="00C07DFD" w:rsidRPr="00A57E2B" w14:paraId="5501243D" w14:textId="77777777" w:rsidTr="004E1B58">
        <w:tc>
          <w:tcPr>
            <w:tcW w:w="1255" w:type="dxa"/>
          </w:tcPr>
          <w:p w14:paraId="39FBC140" w14:textId="27D81BE4" w:rsidR="00C07DFD" w:rsidRDefault="00C07DFD" w:rsidP="00BA2E1C">
            <w:pPr>
              <w:rPr>
                <w:rFonts w:eastAsiaTheme="minorEastAsia" w:hint="eastAsia"/>
                <w:lang w:eastAsia="zh-CN"/>
              </w:rPr>
            </w:pPr>
            <w:r>
              <w:rPr>
                <w:rFonts w:eastAsiaTheme="minorEastAsia"/>
                <w:lang w:eastAsia="zh-CN"/>
              </w:rPr>
              <w:t>MTK</w:t>
            </w:r>
          </w:p>
        </w:tc>
        <w:tc>
          <w:tcPr>
            <w:tcW w:w="1440" w:type="dxa"/>
          </w:tcPr>
          <w:p w14:paraId="0A318FBE" w14:textId="13D51887" w:rsidR="00C07DFD" w:rsidRDefault="00C07DFD" w:rsidP="00BA2E1C">
            <w:pPr>
              <w:rPr>
                <w:rFonts w:eastAsiaTheme="minorEastAsia" w:hint="eastAsia"/>
                <w:lang w:eastAsia="zh-CN"/>
              </w:rPr>
            </w:pPr>
            <w:r>
              <w:rPr>
                <w:rFonts w:eastAsiaTheme="minorEastAsia"/>
                <w:lang w:eastAsia="zh-CN"/>
              </w:rPr>
              <w:t>Y</w:t>
            </w:r>
          </w:p>
        </w:tc>
        <w:tc>
          <w:tcPr>
            <w:tcW w:w="1982" w:type="dxa"/>
          </w:tcPr>
          <w:p w14:paraId="2A64172F" w14:textId="77777777" w:rsidR="00C07DFD" w:rsidRDefault="00C07DFD" w:rsidP="00BA2E1C">
            <w:pPr>
              <w:rPr>
                <w:rFonts w:eastAsiaTheme="minorEastAsia"/>
                <w:lang w:eastAsia="zh-CN"/>
              </w:rPr>
            </w:pPr>
          </w:p>
        </w:tc>
        <w:tc>
          <w:tcPr>
            <w:tcW w:w="1559" w:type="dxa"/>
          </w:tcPr>
          <w:p w14:paraId="5CDA3187" w14:textId="77777777" w:rsidR="00C07DFD" w:rsidRDefault="00C07DFD" w:rsidP="00BA2E1C">
            <w:pPr>
              <w:rPr>
                <w:rFonts w:eastAsiaTheme="minorEastAsia" w:hint="eastAsia"/>
                <w:lang w:eastAsia="zh-CN"/>
              </w:rPr>
            </w:pPr>
          </w:p>
        </w:tc>
        <w:tc>
          <w:tcPr>
            <w:tcW w:w="1559" w:type="dxa"/>
          </w:tcPr>
          <w:p w14:paraId="39AADE83" w14:textId="77777777" w:rsidR="00C07DFD" w:rsidRDefault="00C07DFD" w:rsidP="00BA2E1C">
            <w:pPr>
              <w:rPr>
                <w:rFonts w:eastAsiaTheme="minorEastAsia" w:hint="eastAsia"/>
                <w:lang w:eastAsia="zh-CN"/>
              </w:rPr>
            </w:pPr>
          </w:p>
        </w:tc>
        <w:tc>
          <w:tcPr>
            <w:tcW w:w="1560" w:type="dxa"/>
          </w:tcPr>
          <w:p w14:paraId="6B271297" w14:textId="77777777" w:rsidR="00C07DFD" w:rsidRDefault="00C07DFD" w:rsidP="00BA2E1C">
            <w:pPr>
              <w:rPr>
                <w:rFonts w:eastAsiaTheme="minorEastAsia" w:hint="eastAsia"/>
                <w:lang w:eastAsia="zh-CN"/>
              </w:rPr>
            </w:pPr>
          </w:p>
        </w:tc>
      </w:tr>
    </w:tbl>
    <w:p w14:paraId="692F3EF3" w14:textId="77777777" w:rsidR="004E1B58" w:rsidRDefault="004E1B58" w:rsidP="004F22BF">
      <w:pPr>
        <w:rPr>
          <w:lang w:eastAsia="en-US"/>
        </w:rPr>
      </w:pPr>
    </w:p>
    <w:tbl>
      <w:tblPr>
        <w:tblStyle w:val="TableGrid"/>
        <w:tblW w:w="0" w:type="auto"/>
        <w:tblLook w:val="04A0" w:firstRow="1" w:lastRow="0" w:firstColumn="1" w:lastColumn="0" w:noHBand="0" w:noVBand="1"/>
      </w:tblPr>
      <w:tblGrid>
        <w:gridCol w:w="1039"/>
        <w:gridCol w:w="1039"/>
        <w:gridCol w:w="1040"/>
        <w:gridCol w:w="1039"/>
        <w:gridCol w:w="1040"/>
        <w:gridCol w:w="1039"/>
        <w:gridCol w:w="1040"/>
        <w:gridCol w:w="1039"/>
        <w:gridCol w:w="1040"/>
      </w:tblGrid>
      <w:tr w:rsidR="00C71F08" w14:paraId="606D1355" w14:textId="77777777" w:rsidTr="00C71F08">
        <w:trPr>
          <w:trHeight w:val="134"/>
        </w:trPr>
        <w:tc>
          <w:tcPr>
            <w:tcW w:w="1039" w:type="dxa"/>
          </w:tcPr>
          <w:p w14:paraId="2FFFF7D4" w14:textId="77777777" w:rsidR="00C71F08" w:rsidRDefault="00C71F08" w:rsidP="00C71F08">
            <w:pPr>
              <w:rPr>
                <w:lang w:eastAsia="en-US"/>
              </w:rPr>
            </w:pPr>
            <w:r>
              <w:rPr>
                <w:lang w:eastAsia="en-US"/>
              </w:rPr>
              <w:t>Company</w:t>
            </w:r>
          </w:p>
        </w:tc>
        <w:tc>
          <w:tcPr>
            <w:tcW w:w="1039" w:type="dxa"/>
          </w:tcPr>
          <w:p w14:paraId="09D35703" w14:textId="6FFA1990" w:rsidR="00C71F08" w:rsidRPr="00C71F08" w:rsidRDefault="00C71F08" w:rsidP="00C71F08">
            <w:pPr>
              <w:rPr>
                <w:b/>
                <w:bCs/>
                <w:lang w:eastAsia="en-US"/>
              </w:rPr>
            </w:pPr>
            <w:r w:rsidRPr="00C71F08">
              <w:rPr>
                <w:b/>
                <w:bCs/>
                <w:lang w:eastAsia="en-US"/>
              </w:rPr>
              <w:t>CG1</w:t>
            </w:r>
          </w:p>
        </w:tc>
        <w:tc>
          <w:tcPr>
            <w:tcW w:w="1040" w:type="dxa"/>
          </w:tcPr>
          <w:p w14:paraId="0BBDBD26" w14:textId="68B39AAD" w:rsidR="00C71F08" w:rsidRPr="00D63C4F" w:rsidRDefault="00C71F08" w:rsidP="00C71F08">
            <w:pPr>
              <w:rPr>
                <w:lang w:eastAsia="en-US"/>
              </w:rPr>
            </w:pPr>
            <w:r w:rsidRPr="00C71F08">
              <w:rPr>
                <w:b/>
                <w:bCs/>
                <w:lang w:eastAsia="en-US"/>
              </w:rPr>
              <w:t>CG4</w:t>
            </w:r>
          </w:p>
        </w:tc>
        <w:tc>
          <w:tcPr>
            <w:tcW w:w="1039" w:type="dxa"/>
          </w:tcPr>
          <w:p w14:paraId="090E10FB" w14:textId="4D41D84E" w:rsidR="00C71F08" w:rsidRPr="00D63C4F" w:rsidRDefault="00C71F08" w:rsidP="00C71F08">
            <w:pPr>
              <w:rPr>
                <w:lang w:eastAsia="en-US"/>
              </w:rPr>
            </w:pPr>
            <w:r w:rsidRPr="00C71F08">
              <w:rPr>
                <w:b/>
                <w:bCs/>
                <w:lang w:eastAsia="en-US"/>
              </w:rPr>
              <w:t>CG5</w:t>
            </w:r>
          </w:p>
        </w:tc>
        <w:tc>
          <w:tcPr>
            <w:tcW w:w="1040" w:type="dxa"/>
          </w:tcPr>
          <w:p w14:paraId="7BAE2D2B" w14:textId="72141308" w:rsidR="00C71F08" w:rsidRPr="00D63C4F" w:rsidRDefault="00C71F08" w:rsidP="00C71F08">
            <w:pPr>
              <w:rPr>
                <w:lang w:eastAsia="en-US"/>
              </w:rPr>
            </w:pPr>
            <w:r w:rsidRPr="00C71F08">
              <w:rPr>
                <w:lang w:eastAsia="en-US"/>
              </w:rPr>
              <w:t>CG2</w:t>
            </w:r>
          </w:p>
        </w:tc>
        <w:tc>
          <w:tcPr>
            <w:tcW w:w="1039" w:type="dxa"/>
          </w:tcPr>
          <w:p w14:paraId="6407CF78" w14:textId="072B0CED" w:rsidR="00C71F08" w:rsidRPr="00D63C4F" w:rsidRDefault="00C71F08" w:rsidP="00C71F08">
            <w:pPr>
              <w:rPr>
                <w:lang w:eastAsia="en-US"/>
              </w:rPr>
            </w:pPr>
            <w:r w:rsidRPr="00C71F08">
              <w:rPr>
                <w:lang w:eastAsia="en-US"/>
              </w:rPr>
              <w:t>CG3</w:t>
            </w:r>
          </w:p>
        </w:tc>
        <w:tc>
          <w:tcPr>
            <w:tcW w:w="1040" w:type="dxa"/>
          </w:tcPr>
          <w:p w14:paraId="1AAF0A62" w14:textId="552C6A2F" w:rsidR="00C71F08" w:rsidRPr="00C71F08" w:rsidRDefault="00C71F08" w:rsidP="00C71F08">
            <w:pPr>
              <w:rPr>
                <w:lang w:eastAsia="en-US"/>
              </w:rPr>
            </w:pPr>
            <w:r w:rsidRPr="00C71F08">
              <w:rPr>
                <w:lang w:eastAsia="en-US"/>
              </w:rPr>
              <w:t>WB0</w:t>
            </w:r>
            <w:ins w:id="0" w:author="김선욱/책임연구원/미래기술센터 C&amp;M표준(연)5G무선통신표준Task(seonwook.kim@lge.com)" w:date="2020-10-21T10:11:00Z">
              <w:r w:rsidR="00F44A2C">
                <w:rPr>
                  <w:lang w:eastAsia="en-US"/>
                </w:rPr>
                <w:t>1</w:t>
              </w:r>
            </w:ins>
          </w:p>
        </w:tc>
        <w:tc>
          <w:tcPr>
            <w:tcW w:w="1039" w:type="dxa"/>
          </w:tcPr>
          <w:p w14:paraId="482E18A2" w14:textId="3AFC23BB" w:rsidR="00C71F08" w:rsidRPr="00C71F08" w:rsidRDefault="00C71F08" w:rsidP="00C71F08">
            <w:pPr>
              <w:rPr>
                <w:lang w:eastAsia="en-US"/>
              </w:rPr>
            </w:pPr>
            <w:r w:rsidRPr="00C71F08">
              <w:rPr>
                <w:lang w:eastAsia="en-US"/>
              </w:rPr>
              <w:t>WB02</w:t>
            </w:r>
          </w:p>
        </w:tc>
        <w:tc>
          <w:tcPr>
            <w:tcW w:w="1040" w:type="dxa"/>
          </w:tcPr>
          <w:p w14:paraId="2B73E02F" w14:textId="11C75897" w:rsidR="00C71F08" w:rsidRPr="00C71F08" w:rsidRDefault="00C71F08" w:rsidP="00C71F08">
            <w:pPr>
              <w:rPr>
                <w:lang w:eastAsia="en-US"/>
              </w:rPr>
            </w:pPr>
            <w:r w:rsidRPr="00C71F08">
              <w:rPr>
                <w:lang w:eastAsia="en-US"/>
              </w:rPr>
              <w:t>WB03</w:t>
            </w:r>
          </w:p>
        </w:tc>
      </w:tr>
      <w:tr w:rsidR="00C71F08" w14:paraId="1E79AFEC" w14:textId="77777777" w:rsidTr="00C71F08">
        <w:tc>
          <w:tcPr>
            <w:tcW w:w="1039" w:type="dxa"/>
          </w:tcPr>
          <w:p w14:paraId="538B8F1A" w14:textId="366EB54E" w:rsidR="00C71F08" w:rsidRDefault="00257593" w:rsidP="00C71F08">
            <w:r>
              <w:rPr>
                <w:rFonts w:hint="eastAsia"/>
              </w:rPr>
              <w:t>LG</w:t>
            </w:r>
          </w:p>
        </w:tc>
        <w:tc>
          <w:tcPr>
            <w:tcW w:w="1039" w:type="dxa"/>
          </w:tcPr>
          <w:p w14:paraId="2BFDAF83" w14:textId="77777777" w:rsidR="00C71F08" w:rsidRDefault="00C71F08" w:rsidP="00C71F08">
            <w:pPr>
              <w:rPr>
                <w:lang w:eastAsia="en-US"/>
              </w:rPr>
            </w:pPr>
          </w:p>
        </w:tc>
        <w:tc>
          <w:tcPr>
            <w:tcW w:w="1040" w:type="dxa"/>
          </w:tcPr>
          <w:p w14:paraId="3E4310FA" w14:textId="294636C6" w:rsidR="00C71F08" w:rsidRDefault="00C71F08" w:rsidP="00C71F08"/>
        </w:tc>
        <w:tc>
          <w:tcPr>
            <w:tcW w:w="1039" w:type="dxa"/>
          </w:tcPr>
          <w:p w14:paraId="2DEF1F3D" w14:textId="77777777" w:rsidR="00C71F08" w:rsidRDefault="00C71F08" w:rsidP="00C71F08">
            <w:pPr>
              <w:rPr>
                <w:lang w:eastAsia="en-US"/>
              </w:rPr>
            </w:pPr>
          </w:p>
        </w:tc>
        <w:tc>
          <w:tcPr>
            <w:tcW w:w="1040" w:type="dxa"/>
          </w:tcPr>
          <w:p w14:paraId="498E2786" w14:textId="05B0177C" w:rsidR="00C71F08" w:rsidRDefault="00C651A5" w:rsidP="00C71F08">
            <w:r>
              <w:rPr>
                <w:rFonts w:hint="eastAsia"/>
              </w:rPr>
              <w:t>Y</w:t>
            </w:r>
          </w:p>
        </w:tc>
        <w:tc>
          <w:tcPr>
            <w:tcW w:w="1039" w:type="dxa"/>
          </w:tcPr>
          <w:p w14:paraId="6D8F1AA4" w14:textId="23E9F26C" w:rsidR="00C71F08" w:rsidRDefault="00C71F08" w:rsidP="00C71F08"/>
        </w:tc>
        <w:tc>
          <w:tcPr>
            <w:tcW w:w="1040" w:type="dxa"/>
          </w:tcPr>
          <w:p w14:paraId="25FDF30D" w14:textId="77777777" w:rsidR="00C71F08" w:rsidRDefault="00C71F08" w:rsidP="00C71F08">
            <w:pPr>
              <w:rPr>
                <w:lang w:eastAsia="en-US"/>
              </w:rPr>
            </w:pPr>
          </w:p>
        </w:tc>
        <w:tc>
          <w:tcPr>
            <w:tcW w:w="1039" w:type="dxa"/>
          </w:tcPr>
          <w:p w14:paraId="1A61FBBD" w14:textId="77777777" w:rsidR="00C71F08" w:rsidRDefault="00C71F08" w:rsidP="00C71F08">
            <w:pPr>
              <w:rPr>
                <w:lang w:eastAsia="en-US"/>
              </w:rPr>
            </w:pPr>
          </w:p>
        </w:tc>
        <w:tc>
          <w:tcPr>
            <w:tcW w:w="1040" w:type="dxa"/>
          </w:tcPr>
          <w:p w14:paraId="3C03361C" w14:textId="77777777" w:rsidR="00C71F08" w:rsidRDefault="00C71F08" w:rsidP="00C71F08">
            <w:pPr>
              <w:rPr>
                <w:lang w:eastAsia="en-US"/>
              </w:rPr>
            </w:pPr>
          </w:p>
        </w:tc>
      </w:tr>
      <w:tr w:rsidR="005956F5" w14:paraId="7B1A9501" w14:textId="77777777" w:rsidTr="00C71F08">
        <w:tc>
          <w:tcPr>
            <w:tcW w:w="1039" w:type="dxa"/>
          </w:tcPr>
          <w:p w14:paraId="3D5EB512" w14:textId="53A9859B" w:rsidR="005956F5" w:rsidRDefault="005956F5" w:rsidP="005956F5">
            <w:pPr>
              <w:rPr>
                <w:lang w:eastAsia="en-US"/>
              </w:rPr>
            </w:pPr>
            <w:r>
              <w:rPr>
                <w:lang w:eastAsia="en-US"/>
              </w:rPr>
              <w:t>Nokia, NSB</w:t>
            </w:r>
          </w:p>
        </w:tc>
        <w:tc>
          <w:tcPr>
            <w:tcW w:w="1039" w:type="dxa"/>
          </w:tcPr>
          <w:p w14:paraId="75554030" w14:textId="29777C74" w:rsidR="005956F5" w:rsidRDefault="005956F5" w:rsidP="005956F5">
            <w:pPr>
              <w:rPr>
                <w:lang w:eastAsia="en-US"/>
              </w:rPr>
            </w:pPr>
            <w:r>
              <w:rPr>
                <w:lang w:eastAsia="en-US"/>
              </w:rPr>
              <w:t>Y</w:t>
            </w:r>
          </w:p>
        </w:tc>
        <w:tc>
          <w:tcPr>
            <w:tcW w:w="1040" w:type="dxa"/>
          </w:tcPr>
          <w:p w14:paraId="628C6AAB" w14:textId="67EE2C41" w:rsidR="005956F5" w:rsidRDefault="005956F5" w:rsidP="005956F5">
            <w:pPr>
              <w:rPr>
                <w:lang w:eastAsia="en-US"/>
              </w:rPr>
            </w:pPr>
            <w:r>
              <w:rPr>
                <w:lang w:eastAsia="en-US"/>
              </w:rPr>
              <w:t>Y</w:t>
            </w:r>
          </w:p>
        </w:tc>
        <w:tc>
          <w:tcPr>
            <w:tcW w:w="1039" w:type="dxa"/>
          </w:tcPr>
          <w:p w14:paraId="3FE51E6D" w14:textId="3724A9B5" w:rsidR="005956F5" w:rsidRDefault="005956F5" w:rsidP="005956F5">
            <w:pPr>
              <w:rPr>
                <w:lang w:eastAsia="en-US"/>
              </w:rPr>
            </w:pPr>
            <w:r>
              <w:rPr>
                <w:lang w:eastAsia="en-US"/>
              </w:rPr>
              <w:t>Y</w:t>
            </w:r>
          </w:p>
        </w:tc>
        <w:tc>
          <w:tcPr>
            <w:tcW w:w="1040" w:type="dxa"/>
          </w:tcPr>
          <w:p w14:paraId="53CD228C" w14:textId="148F5468" w:rsidR="005956F5" w:rsidRDefault="005956F5" w:rsidP="005956F5">
            <w:pPr>
              <w:rPr>
                <w:lang w:eastAsia="en-US"/>
              </w:rPr>
            </w:pPr>
            <w:r>
              <w:rPr>
                <w:lang w:eastAsia="en-US"/>
              </w:rPr>
              <w:t>Y</w:t>
            </w:r>
          </w:p>
        </w:tc>
        <w:tc>
          <w:tcPr>
            <w:tcW w:w="1039" w:type="dxa"/>
          </w:tcPr>
          <w:p w14:paraId="7FB344B9" w14:textId="59A5D07A" w:rsidR="005956F5" w:rsidRDefault="005956F5" w:rsidP="005956F5">
            <w:pPr>
              <w:rPr>
                <w:lang w:eastAsia="en-US"/>
              </w:rPr>
            </w:pPr>
            <w:r>
              <w:rPr>
                <w:lang w:eastAsia="en-US"/>
              </w:rPr>
              <w:t>N</w:t>
            </w:r>
          </w:p>
        </w:tc>
        <w:tc>
          <w:tcPr>
            <w:tcW w:w="1040" w:type="dxa"/>
          </w:tcPr>
          <w:p w14:paraId="1B6074AE" w14:textId="493BC916" w:rsidR="005956F5" w:rsidRDefault="005956F5" w:rsidP="005956F5">
            <w:pPr>
              <w:rPr>
                <w:lang w:eastAsia="en-US"/>
              </w:rPr>
            </w:pPr>
            <w:r>
              <w:rPr>
                <w:lang w:eastAsia="en-US"/>
              </w:rPr>
              <w:t>N</w:t>
            </w:r>
          </w:p>
        </w:tc>
        <w:tc>
          <w:tcPr>
            <w:tcW w:w="1039" w:type="dxa"/>
          </w:tcPr>
          <w:p w14:paraId="5E68FA45" w14:textId="159E38FF" w:rsidR="005956F5" w:rsidRDefault="005956F5" w:rsidP="005956F5">
            <w:pPr>
              <w:rPr>
                <w:lang w:eastAsia="en-US"/>
              </w:rPr>
            </w:pPr>
            <w:r>
              <w:rPr>
                <w:lang w:eastAsia="en-US"/>
              </w:rPr>
              <w:t>Y(fine to discuss under features)</w:t>
            </w:r>
          </w:p>
        </w:tc>
        <w:tc>
          <w:tcPr>
            <w:tcW w:w="1040" w:type="dxa"/>
          </w:tcPr>
          <w:p w14:paraId="7C5618B5" w14:textId="71FD469B" w:rsidR="005956F5" w:rsidRDefault="005956F5" w:rsidP="005956F5">
            <w:pPr>
              <w:rPr>
                <w:lang w:eastAsia="en-US"/>
              </w:rPr>
            </w:pPr>
            <w:r>
              <w:rPr>
                <w:lang w:eastAsia="en-US"/>
              </w:rPr>
              <w:t>N</w:t>
            </w:r>
          </w:p>
        </w:tc>
      </w:tr>
      <w:tr w:rsidR="00F80866" w14:paraId="1831372A" w14:textId="77777777" w:rsidTr="00C71F08">
        <w:tc>
          <w:tcPr>
            <w:tcW w:w="1039" w:type="dxa"/>
          </w:tcPr>
          <w:p w14:paraId="45D34060" w14:textId="6AE1ECE0" w:rsidR="00F80866" w:rsidRDefault="00F80866" w:rsidP="00F80866">
            <w:pPr>
              <w:rPr>
                <w:lang w:eastAsia="en-US"/>
              </w:rPr>
            </w:pPr>
            <w:r w:rsidRPr="007B530A">
              <w:t>Ericsson</w:t>
            </w:r>
          </w:p>
        </w:tc>
        <w:tc>
          <w:tcPr>
            <w:tcW w:w="1039" w:type="dxa"/>
          </w:tcPr>
          <w:p w14:paraId="54597AC4" w14:textId="784946C1" w:rsidR="00F80866" w:rsidRDefault="00F80866" w:rsidP="00F80866">
            <w:pPr>
              <w:rPr>
                <w:lang w:eastAsia="en-US"/>
              </w:rPr>
            </w:pPr>
            <w:r w:rsidRPr="007B530A">
              <w:t>N</w:t>
            </w:r>
          </w:p>
        </w:tc>
        <w:tc>
          <w:tcPr>
            <w:tcW w:w="1040" w:type="dxa"/>
          </w:tcPr>
          <w:p w14:paraId="07C78D85" w14:textId="2E2C6435" w:rsidR="00F80866" w:rsidRDefault="00F80866" w:rsidP="00F80866">
            <w:pPr>
              <w:rPr>
                <w:lang w:eastAsia="en-US"/>
              </w:rPr>
            </w:pPr>
            <w:r w:rsidRPr="007B530A">
              <w:t>Y</w:t>
            </w:r>
          </w:p>
        </w:tc>
        <w:tc>
          <w:tcPr>
            <w:tcW w:w="1039" w:type="dxa"/>
          </w:tcPr>
          <w:p w14:paraId="0D8CD267" w14:textId="780D1619" w:rsidR="00F80866" w:rsidRDefault="00F80866" w:rsidP="00F80866">
            <w:pPr>
              <w:rPr>
                <w:lang w:eastAsia="en-US"/>
              </w:rPr>
            </w:pPr>
            <w:r w:rsidRPr="007B530A">
              <w:t>N</w:t>
            </w:r>
          </w:p>
        </w:tc>
        <w:tc>
          <w:tcPr>
            <w:tcW w:w="1040" w:type="dxa"/>
          </w:tcPr>
          <w:p w14:paraId="6E707DE6" w14:textId="2915BCE9" w:rsidR="00F80866" w:rsidRDefault="00F80866" w:rsidP="00F80866">
            <w:pPr>
              <w:rPr>
                <w:lang w:eastAsia="en-US"/>
              </w:rPr>
            </w:pPr>
            <w:r w:rsidRPr="007B530A">
              <w:t>Y</w:t>
            </w:r>
          </w:p>
        </w:tc>
        <w:tc>
          <w:tcPr>
            <w:tcW w:w="1039" w:type="dxa"/>
          </w:tcPr>
          <w:p w14:paraId="6C9AE181" w14:textId="41FD0BFD" w:rsidR="00F80866" w:rsidRDefault="00F80866" w:rsidP="00F80866">
            <w:pPr>
              <w:rPr>
                <w:lang w:eastAsia="en-US"/>
              </w:rPr>
            </w:pPr>
            <w:r w:rsidRPr="007B530A">
              <w:t>N</w:t>
            </w:r>
          </w:p>
        </w:tc>
        <w:tc>
          <w:tcPr>
            <w:tcW w:w="1040" w:type="dxa"/>
          </w:tcPr>
          <w:p w14:paraId="0CCA02EF" w14:textId="03C70509" w:rsidR="00F80866" w:rsidRDefault="007A7B2B" w:rsidP="00F80866">
            <w:pPr>
              <w:rPr>
                <w:lang w:eastAsia="en-US"/>
              </w:rPr>
            </w:pPr>
            <w:r>
              <w:rPr>
                <w:lang w:eastAsia="en-US"/>
              </w:rPr>
              <w:t>N</w:t>
            </w:r>
          </w:p>
        </w:tc>
        <w:tc>
          <w:tcPr>
            <w:tcW w:w="1039" w:type="dxa"/>
          </w:tcPr>
          <w:p w14:paraId="3CDF420C" w14:textId="69FFB09F" w:rsidR="00F80866" w:rsidRDefault="007A7B2B" w:rsidP="00F80866">
            <w:pPr>
              <w:rPr>
                <w:lang w:eastAsia="en-US"/>
              </w:rPr>
            </w:pPr>
            <w:r>
              <w:rPr>
                <w:lang w:eastAsia="en-US"/>
              </w:rPr>
              <w:t>N</w:t>
            </w:r>
          </w:p>
        </w:tc>
        <w:tc>
          <w:tcPr>
            <w:tcW w:w="1040" w:type="dxa"/>
          </w:tcPr>
          <w:p w14:paraId="5BF59B2D" w14:textId="60624BAF" w:rsidR="00F80866" w:rsidRDefault="00730EA1" w:rsidP="00F80866">
            <w:pPr>
              <w:rPr>
                <w:lang w:eastAsia="en-US"/>
              </w:rPr>
            </w:pPr>
            <w:r>
              <w:rPr>
                <w:lang w:eastAsia="en-US"/>
              </w:rPr>
              <w:t>N</w:t>
            </w:r>
          </w:p>
        </w:tc>
      </w:tr>
      <w:tr w:rsidR="00A76098" w14:paraId="7E5EB250" w14:textId="77777777" w:rsidTr="00C71F08">
        <w:tc>
          <w:tcPr>
            <w:tcW w:w="1039" w:type="dxa"/>
          </w:tcPr>
          <w:p w14:paraId="331DFF5B" w14:textId="1A1318DD" w:rsidR="00A76098" w:rsidRDefault="00A76098" w:rsidP="00A76098">
            <w:pPr>
              <w:rPr>
                <w:lang w:eastAsia="en-US"/>
              </w:rPr>
            </w:pPr>
            <w:r>
              <w:rPr>
                <w:rFonts w:eastAsiaTheme="minorEastAsia" w:hint="eastAsia"/>
                <w:lang w:eastAsia="zh-CN"/>
              </w:rPr>
              <w:t>F</w:t>
            </w:r>
            <w:r>
              <w:rPr>
                <w:rFonts w:eastAsiaTheme="minorEastAsia"/>
                <w:lang w:eastAsia="zh-CN"/>
              </w:rPr>
              <w:t>ujitsu</w:t>
            </w:r>
          </w:p>
        </w:tc>
        <w:tc>
          <w:tcPr>
            <w:tcW w:w="1039" w:type="dxa"/>
          </w:tcPr>
          <w:p w14:paraId="20DA0946" w14:textId="69AD8411" w:rsidR="00A76098" w:rsidRDefault="00A76098" w:rsidP="00A76098">
            <w:pPr>
              <w:rPr>
                <w:lang w:eastAsia="en-US"/>
              </w:rPr>
            </w:pPr>
            <w:r>
              <w:rPr>
                <w:rFonts w:eastAsiaTheme="minorEastAsia" w:hint="eastAsia"/>
                <w:lang w:eastAsia="zh-CN"/>
              </w:rPr>
              <w:t>Y</w:t>
            </w:r>
          </w:p>
        </w:tc>
        <w:tc>
          <w:tcPr>
            <w:tcW w:w="1040" w:type="dxa"/>
          </w:tcPr>
          <w:p w14:paraId="67A27348" w14:textId="77777777" w:rsidR="00A76098" w:rsidRDefault="00A76098" w:rsidP="00A76098">
            <w:pPr>
              <w:rPr>
                <w:lang w:eastAsia="en-US"/>
              </w:rPr>
            </w:pPr>
          </w:p>
        </w:tc>
        <w:tc>
          <w:tcPr>
            <w:tcW w:w="1039" w:type="dxa"/>
          </w:tcPr>
          <w:p w14:paraId="5E2D7B7A" w14:textId="77777777" w:rsidR="00A76098" w:rsidRDefault="00A76098" w:rsidP="00A76098">
            <w:pPr>
              <w:rPr>
                <w:lang w:eastAsia="en-US"/>
              </w:rPr>
            </w:pPr>
          </w:p>
        </w:tc>
        <w:tc>
          <w:tcPr>
            <w:tcW w:w="1040" w:type="dxa"/>
          </w:tcPr>
          <w:p w14:paraId="11E6EDDC" w14:textId="40B067B5" w:rsidR="00A76098" w:rsidRDefault="00A76098" w:rsidP="00A76098">
            <w:pPr>
              <w:rPr>
                <w:lang w:eastAsia="en-US"/>
              </w:rPr>
            </w:pPr>
            <w:r>
              <w:rPr>
                <w:rFonts w:eastAsiaTheme="minorEastAsia" w:hint="eastAsia"/>
                <w:lang w:eastAsia="zh-CN"/>
              </w:rPr>
              <w:t>Y</w:t>
            </w:r>
          </w:p>
        </w:tc>
        <w:tc>
          <w:tcPr>
            <w:tcW w:w="1039" w:type="dxa"/>
          </w:tcPr>
          <w:p w14:paraId="633FD208" w14:textId="77777777" w:rsidR="00A76098" w:rsidRDefault="00A76098" w:rsidP="00A76098">
            <w:pPr>
              <w:rPr>
                <w:lang w:eastAsia="en-US"/>
              </w:rPr>
            </w:pPr>
          </w:p>
        </w:tc>
        <w:tc>
          <w:tcPr>
            <w:tcW w:w="1040" w:type="dxa"/>
          </w:tcPr>
          <w:p w14:paraId="22697731" w14:textId="77777777" w:rsidR="00A76098" w:rsidRDefault="00A76098" w:rsidP="00A76098">
            <w:pPr>
              <w:rPr>
                <w:lang w:eastAsia="en-US"/>
              </w:rPr>
            </w:pPr>
          </w:p>
        </w:tc>
        <w:tc>
          <w:tcPr>
            <w:tcW w:w="1039" w:type="dxa"/>
          </w:tcPr>
          <w:p w14:paraId="430E5710" w14:textId="77777777" w:rsidR="00A76098" w:rsidRDefault="00A76098" w:rsidP="00A76098">
            <w:pPr>
              <w:rPr>
                <w:lang w:eastAsia="en-US"/>
              </w:rPr>
            </w:pPr>
          </w:p>
        </w:tc>
        <w:tc>
          <w:tcPr>
            <w:tcW w:w="1040" w:type="dxa"/>
          </w:tcPr>
          <w:p w14:paraId="182EC680" w14:textId="77777777" w:rsidR="00A76098" w:rsidRDefault="00A76098" w:rsidP="00A76098">
            <w:pPr>
              <w:rPr>
                <w:lang w:eastAsia="en-US"/>
              </w:rPr>
            </w:pPr>
          </w:p>
        </w:tc>
      </w:tr>
      <w:tr w:rsidR="00AE666C" w14:paraId="3CD1BEE7" w14:textId="77777777" w:rsidTr="00C71F08">
        <w:tc>
          <w:tcPr>
            <w:tcW w:w="1039" w:type="dxa"/>
          </w:tcPr>
          <w:p w14:paraId="640537E6" w14:textId="124ED7DF" w:rsidR="00AE666C" w:rsidRPr="00AE666C" w:rsidRDefault="00AE666C" w:rsidP="00A76098">
            <w:pPr>
              <w:rPr>
                <w:rFonts w:eastAsia="MS Mincho"/>
                <w:lang w:eastAsia="ja-JP"/>
              </w:rPr>
            </w:pPr>
            <w:r>
              <w:rPr>
                <w:rFonts w:eastAsia="MS Mincho" w:hint="eastAsia"/>
                <w:lang w:eastAsia="ja-JP"/>
              </w:rPr>
              <w:t>S</w:t>
            </w:r>
            <w:r>
              <w:rPr>
                <w:rFonts w:eastAsia="MS Mincho"/>
                <w:lang w:eastAsia="ja-JP"/>
              </w:rPr>
              <w:t>harp</w:t>
            </w:r>
          </w:p>
        </w:tc>
        <w:tc>
          <w:tcPr>
            <w:tcW w:w="1039" w:type="dxa"/>
          </w:tcPr>
          <w:p w14:paraId="373E62F3" w14:textId="77777777" w:rsidR="00AE666C" w:rsidRDefault="00AE666C" w:rsidP="00A76098">
            <w:pPr>
              <w:rPr>
                <w:rFonts w:eastAsiaTheme="minorEastAsia"/>
                <w:lang w:eastAsia="zh-CN"/>
              </w:rPr>
            </w:pPr>
          </w:p>
        </w:tc>
        <w:tc>
          <w:tcPr>
            <w:tcW w:w="1040" w:type="dxa"/>
          </w:tcPr>
          <w:p w14:paraId="6F66C96F" w14:textId="77777777" w:rsidR="00AE666C" w:rsidRDefault="00AE666C" w:rsidP="00A76098">
            <w:pPr>
              <w:rPr>
                <w:lang w:eastAsia="en-US"/>
              </w:rPr>
            </w:pPr>
          </w:p>
        </w:tc>
        <w:tc>
          <w:tcPr>
            <w:tcW w:w="1039" w:type="dxa"/>
          </w:tcPr>
          <w:p w14:paraId="554A9A43" w14:textId="77777777" w:rsidR="00AE666C" w:rsidRDefault="00AE666C" w:rsidP="00A76098">
            <w:pPr>
              <w:rPr>
                <w:lang w:eastAsia="en-US"/>
              </w:rPr>
            </w:pPr>
          </w:p>
        </w:tc>
        <w:tc>
          <w:tcPr>
            <w:tcW w:w="1040" w:type="dxa"/>
          </w:tcPr>
          <w:p w14:paraId="2A0CEEC2" w14:textId="77777777" w:rsidR="00AE666C" w:rsidRDefault="00AE666C" w:rsidP="00A76098">
            <w:pPr>
              <w:rPr>
                <w:rFonts w:eastAsiaTheme="minorEastAsia"/>
                <w:lang w:eastAsia="zh-CN"/>
              </w:rPr>
            </w:pPr>
          </w:p>
        </w:tc>
        <w:tc>
          <w:tcPr>
            <w:tcW w:w="1039" w:type="dxa"/>
          </w:tcPr>
          <w:p w14:paraId="4D3049F7" w14:textId="77777777" w:rsidR="00AE666C" w:rsidRDefault="00AE666C" w:rsidP="00A76098">
            <w:pPr>
              <w:rPr>
                <w:lang w:eastAsia="en-US"/>
              </w:rPr>
            </w:pPr>
          </w:p>
        </w:tc>
        <w:tc>
          <w:tcPr>
            <w:tcW w:w="1040" w:type="dxa"/>
          </w:tcPr>
          <w:p w14:paraId="50925921" w14:textId="77777777" w:rsidR="00AE666C" w:rsidRDefault="00AE666C" w:rsidP="00A76098">
            <w:pPr>
              <w:rPr>
                <w:lang w:eastAsia="en-US"/>
              </w:rPr>
            </w:pPr>
          </w:p>
        </w:tc>
        <w:tc>
          <w:tcPr>
            <w:tcW w:w="1039" w:type="dxa"/>
          </w:tcPr>
          <w:p w14:paraId="19721D02" w14:textId="77777777" w:rsidR="00AE666C" w:rsidRDefault="00AE666C" w:rsidP="00A76098">
            <w:pPr>
              <w:rPr>
                <w:lang w:eastAsia="en-US"/>
              </w:rPr>
            </w:pPr>
          </w:p>
        </w:tc>
        <w:tc>
          <w:tcPr>
            <w:tcW w:w="1040" w:type="dxa"/>
          </w:tcPr>
          <w:p w14:paraId="49CF9D48" w14:textId="77777777" w:rsidR="00AE666C" w:rsidRDefault="00AE666C" w:rsidP="00A76098">
            <w:pPr>
              <w:rPr>
                <w:lang w:eastAsia="en-US"/>
              </w:rPr>
            </w:pPr>
          </w:p>
        </w:tc>
      </w:tr>
      <w:tr w:rsidR="00301D19" w14:paraId="5D193DEE" w14:textId="77777777" w:rsidTr="00C71F08">
        <w:tc>
          <w:tcPr>
            <w:tcW w:w="1039" w:type="dxa"/>
          </w:tcPr>
          <w:p w14:paraId="4C519F54" w14:textId="2C69AC41" w:rsidR="00301D19" w:rsidRPr="00301D19" w:rsidRDefault="00301D19" w:rsidP="00A76098">
            <w:pPr>
              <w:rPr>
                <w:rFonts w:eastAsiaTheme="minorEastAsia"/>
                <w:lang w:eastAsia="zh-CN"/>
              </w:rPr>
            </w:pPr>
            <w:r>
              <w:rPr>
                <w:rFonts w:eastAsiaTheme="minorEastAsia" w:hint="eastAsia"/>
                <w:lang w:eastAsia="zh-CN"/>
              </w:rPr>
              <w:t>ZTE</w:t>
            </w:r>
          </w:p>
        </w:tc>
        <w:tc>
          <w:tcPr>
            <w:tcW w:w="1039" w:type="dxa"/>
          </w:tcPr>
          <w:p w14:paraId="725A2ABC" w14:textId="6D01F674" w:rsidR="00301D19" w:rsidRDefault="00301D19" w:rsidP="00A76098">
            <w:pPr>
              <w:rPr>
                <w:rFonts w:eastAsiaTheme="minorEastAsia"/>
                <w:lang w:eastAsia="zh-CN"/>
              </w:rPr>
            </w:pPr>
            <w:r>
              <w:rPr>
                <w:rFonts w:eastAsiaTheme="minorEastAsia" w:hint="eastAsia"/>
                <w:lang w:eastAsia="zh-CN"/>
              </w:rPr>
              <w:t>Y</w:t>
            </w:r>
          </w:p>
        </w:tc>
        <w:tc>
          <w:tcPr>
            <w:tcW w:w="1040" w:type="dxa"/>
          </w:tcPr>
          <w:p w14:paraId="08266A9B" w14:textId="7F58ACDC" w:rsidR="00301D19" w:rsidRPr="00301D19" w:rsidRDefault="00301D19" w:rsidP="00A76098">
            <w:pPr>
              <w:rPr>
                <w:rFonts w:eastAsiaTheme="minorEastAsia"/>
                <w:lang w:eastAsia="zh-CN"/>
              </w:rPr>
            </w:pPr>
            <w:r>
              <w:rPr>
                <w:rFonts w:eastAsiaTheme="minorEastAsia" w:hint="eastAsia"/>
                <w:lang w:eastAsia="zh-CN"/>
              </w:rPr>
              <w:t>Y</w:t>
            </w:r>
          </w:p>
        </w:tc>
        <w:tc>
          <w:tcPr>
            <w:tcW w:w="1039" w:type="dxa"/>
          </w:tcPr>
          <w:p w14:paraId="44D47CF9" w14:textId="77777777" w:rsidR="00301D19" w:rsidRDefault="00301D19" w:rsidP="00A76098">
            <w:pPr>
              <w:rPr>
                <w:lang w:eastAsia="en-US"/>
              </w:rPr>
            </w:pPr>
          </w:p>
        </w:tc>
        <w:tc>
          <w:tcPr>
            <w:tcW w:w="1040" w:type="dxa"/>
          </w:tcPr>
          <w:p w14:paraId="26CB2CEF" w14:textId="07EC6358" w:rsidR="00301D19" w:rsidRDefault="00301D19" w:rsidP="00A76098">
            <w:pPr>
              <w:rPr>
                <w:rFonts w:eastAsiaTheme="minorEastAsia"/>
                <w:lang w:eastAsia="zh-CN"/>
              </w:rPr>
            </w:pPr>
            <w:r>
              <w:rPr>
                <w:rFonts w:eastAsiaTheme="minorEastAsia" w:hint="eastAsia"/>
                <w:lang w:eastAsia="zh-CN"/>
              </w:rPr>
              <w:t>Y</w:t>
            </w:r>
          </w:p>
        </w:tc>
        <w:tc>
          <w:tcPr>
            <w:tcW w:w="1039" w:type="dxa"/>
          </w:tcPr>
          <w:p w14:paraId="5B878372" w14:textId="77777777" w:rsidR="00301D19" w:rsidRDefault="00301D19" w:rsidP="00A76098">
            <w:pPr>
              <w:rPr>
                <w:lang w:eastAsia="en-US"/>
              </w:rPr>
            </w:pPr>
          </w:p>
        </w:tc>
        <w:tc>
          <w:tcPr>
            <w:tcW w:w="1040" w:type="dxa"/>
          </w:tcPr>
          <w:p w14:paraId="78CA9636" w14:textId="77777777" w:rsidR="00301D19" w:rsidRDefault="00301D19" w:rsidP="00A76098">
            <w:pPr>
              <w:rPr>
                <w:lang w:eastAsia="en-US"/>
              </w:rPr>
            </w:pPr>
          </w:p>
        </w:tc>
        <w:tc>
          <w:tcPr>
            <w:tcW w:w="1039" w:type="dxa"/>
          </w:tcPr>
          <w:p w14:paraId="0EF181BE" w14:textId="77777777" w:rsidR="00301D19" w:rsidRDefault="00301D19" w:rsidP="00A76098">
            <w:pPr>
              <w:rPr>
                <w:lang w:eastAsia="en-US"/>
              </w:rPr>
            </w:pPr>
          </w:p>
        </w:tc>
        <w:tc>
          <w:tcPr>
            <w:tcW w:w="1040" w:type="dxa"/>
          </w:tcPr>
          <w:p w14:paraId="620B0DB2" w14:textId="77777777" w:rsidR="00301D19" w:rsidRDefault="00301D19" w:rsidP="00A76098">
            <w:pPr>
              <w:rPr>
                <w:lang w:eastAsia="en-US"/>
              </w:rPr>
            </w:pPr>
          </w:p>
        </w:tc>
      </w:tr>
      <w:tr w:rsidR="004E1B58" w14:paraId="1AE4B98D" w14:textId="77777777" w:rsidTr="004E1B58">
        <w:tc>
          <w:tcPr>
            <w:tcW w:w="1039" w:type="dxa"/>
          </w:tcPr>
          <w:p w14:paraId="3CAF85F7" w14:textId="77777777" w:rsidR="004E1B58" w:rsidRPr="002D29C6" w:rsidRDefault="004E1B58" w:rsidP="00BA2E1C">
            <w:pPr>
              <w:rPr>
                <w:rFonts w:eastAsiaTheme="minorEastAsia"/>
                <w:lang w:eastAsia="zh-CN"/>
              </w:rPr>
            </w:pPr>
            <w:r>
              <w:rPr>
                <w:rFonts w:eastAsiaTheme="minorEastAsia" w:hint="eastAsia"/>
                <w:lang w:eastAsia="zh-CN"/>
              </w:rPr>
              <w:t>v</w:t>
            </w:r>
            <w:r>
              <w:rPr>
                <w:rFonts w:eastAsiaTheme="minorEastAsia"/>
                <w:lang w:eastAsia="zh-CN"/>
              </w:rPr>
              <w:t>ivo</w:t>
            </w:r>
          </w:p>
        </w:tc>
        <w:tc>
          <w:tcPr>
            <w:tcW w:w="1039" w:type="dxa"/>
          </w:tcPr>
          <w:p w14:paraId="34B31685" w14:textId="77777777" w:rsidR="004E1B58" w:rsidRDefault="004E1B58" w:rsidP="00BA2E1C">
            <w:pPr>
              <w:rPr>
                <w:rFonts w:eastAsiaTheme="minorEastAsia"/>
                <w:lang w:eastAsia="zh-CN"/>
              </w:rPr>
            </w:pPr>
            <w:r>
              <w:rPr>
                <w:rFonts w:eastAsiaTheme="minorEastAsia" w:hint="eastAsia"/>
                <w:lang w:eastAsia="zh-CN"/>
              </w:rPr>
              <w:t>Y</w:t>
            </w:r>
          </w:p>
        </w:tc>
        <w:tc>
          <w:tcPr>
            <w:tcW w:w="1040" w:type="dxa"/>
          </w:tcPr>
          <w:p w14:paraId="5573B239" w14:textId="77777777" w:rsidR="004E1B58" w:rsidRDefault="004E1B58" w:rsidP="00BA2E1C">
            <w:pPr>
              <w:rPr>
                <w:rFonts w:eastAsiaTheme="minorEastAsia"/>
                <w:lang w:eastAsia="zh-CN"/>
              </w:rPr>
            </w:pPr>
            <w:r>
              <w:rPr>
                <w:rFonts w:eastAsiaTheme="minorEastAsia" w:hint="eastAsia"/>
                <w:lang w:eastAsia="zh-CN"/>
              </w:rPr>
              <w:t>Y</w:t>
            </w:r>
          </w:p>
        </w:tc>
        <w:tc>
          <w:tcPr>
            <w:tcW w:w="1039" w:type="dxa"/>
          </w:tcPr>
          <w:p w14:paraId="5289209A" w14:textId="77777777" w:rsidR="004E1B58" w:rsidRDefault="004E1B58" w:rsidP="00BA2E1C">
            <w:pPr>
              <w:rPr>
                <w:rFonts w:eastAsiaTheme="minorEastAsia"/>
                <w:lang w:eastAsia="zh-CN"/>
              </w:rPr>
            </w:pPr>
            <w:r>
              <w:rPr>
                <w:rFonts w:eastAsiaTheme="minorEastAsia" w:hint="eastAsia"/>
                <w:lang w:eastAsia="zh-CN"/>
              </w:rPr>
              <w:t>Y</w:t>
            </w:r>
          </w:p>
        </w:tc>
        <w:tc>
          <w:tcPr>
            <w:tcW w:w="1040" w:type="dxa"/>
          </w:tcPr>
          <w:p w14:paraId="71B4A35C" w14:textId="77777777" w:rsidR="004E1B58" w:rsidRDefault="004E1B58" w:rsidP="00BA2E1C">
            <w:pPr>
              <w:rPr>
                <w:rFonts w:eastAsiaTheme="minorEastAsia"/>
                <w:lang w:eastAsia="zh-CN"/>
              </w:rPr>
            </w:pPr>
            <w:r>
              <w:rPr>
                <w:rFonts w:eastAsiaTheme="minorEastAsia" w:hint="eastAsia"/>
                <w:lang w:eastAsia="zh-CN"/>
              </w:rPr>
              <w:t>Y</w:t>
            </w:r>
          </w:p>
        </w:tc>
        <w:tc>
          <w:tcPr>
            <w:tcW w:w="1039" w:type="dxa"/>
          </w:tcPr>
          <w:p w14:paraId="39EC0472" w14:textId="77777777" w:rsidR="004E1B58" w:rsidRDefault="004E1B58" w:rsidP="00BA2E1C">
            <w:pPr>
              <w:rPr>
                <w:rFonts w:eastAsiaTheme="minorEastAsia"/>
                <w:lang w:eastAsia="zh-CN"/>
              </w:rPr>
            </w:pPr>
            <w:r>
              <w:rPr>
                <w:rFonts w:eastAsiaTheme="minorEastAsia" w:hint="eastAsia"/>
                <w:lang w:eastAsia="zh-CN"/>
              </w:rPr>
              <w:t>N</w:t>
            </w:r>
          </w:p>
        </w:tc>
        <w:tc>
          <w:tcPr>
            <w:tcW w:w="1040" w:type="dxa"/>
          </w:tcPr>
          <w:p w14:paraId="2E73655A" w14:textId="77777777" w:rsidR="004E1B58" w:rsidRDefault="004E1B58" w:rsidP="00BA2E1C">
            <w:pPr>
              <w:rPr>
                <w:rFonts w:eastAsiaTheme="minorEastAsia"/>
                <w:lang w:eastAsia="zh-CN"/>
              </w:rPr>
            </w:pPr>
            <w:r>
              <w:rPr>
                <w:rFonts w:eastAsiaTheme="minorEastAsia" w:hint="eastAsia"/>
                <w:lang w:eastAsia="zh-CN"/>
              </w:rPr>
              <w:t>N</w:t>
            </w:r>
          </w:p>
        </w:tc>
        <w:tc>
          <w:tcPr>
            <w:tcW w:w="1039" w:type="dxa"/>
          </w:tcPr>
          <w:p w14:paraId="1C0402AB" w14:textId="77777777" w:rsidR="004E1B58" w:rsidRDefault="004E1B58" w:rsidP="00BA2E1C">
            <w:pPr>
              <w:rPr>
                <w:rFonts w:eastAsiaTheme="minorEastAsia"/>
                <w:lang w:eastAsia="zh-CN"/>
              </w:rPr>
            </w:pPr>
            <w:r>
              <w:rPr>
                <w:rFonts w:eastAsiaTheme="minorEastAsia" w:hint="eastAsia"/>
                <w:lang w:eastAsia="zh-CN"/>
              </w:rPr>
              <w:t>N</w:t>
            </w:r>
          </w:p>
        </w:tc>
        <w:tc>
          <w:tcPr>
            <w:tcW w:w="1040" w:type="dxa"/>
          </w:tcPr>
          <w:p w14:paraId="60E70CD9" w14:textId="77777777" w:rsidR="004E1B58" w:rsidRDefault="004E1B58" w:rsidP="00BA2E1C">
            <w:pPr>
              <w:rPr>
                <w:rFonts w:eastAsiaTheme="minorEastAsia"/>
                <w:lang w:eastAsia="zh-CN"/>
              </w:rPr>
            </w:pPr>
            <w:r>
              <w:rPr>
                <w:rFonts w:eastAsiaTheme="minorEastAsia" w:hint="eastAsia"/>
                <w:lang w:eastAsia="zh-CN"/>
              </w:rPr>
              <w:t>N</w:t>
            </w:r>
          </w:p>
        </w:tc>
      </w:tr>
      <w:tr w:rsidR="00C616F3" w14:paraId="01B09D60" w14:textId="77777777" w:rsidTr="004E1B58">
        <w:tc>
          <w:tcPr>
            <w:tcW w:w="1039" w:type="dxa"/>
          </w:tcPr>
          <w:p w14:paraId="3C66BA50" w14:textId="6F921250" w:rsidR="00C616F3" w:rsidRDefault="00C616F3" w:rsidP="00BA2E1C">
            <w:pPr>
              <w:rPr>
                <w:rFonts w:eastAsiaTheme="minorEastAsia" w:hint="eastAsia"/>
                <w:lang w:eastAsia="zh-CN"/>
              </w:rPr>
            </w:pPr>
            <w:r>
              <w:rPr>
                <w:rFonts w:eastAsiaTheme="minorEastAsia"/>
                <w:lang w:eastAsia="zh-CN"/>
              </w:rPr>
              <w:t>MTK</w:t>
            </w:r>
            <w:bookmarkStart w:id="1" w:name="_GoBack"/>
            <w:bookmarkEnd w:id="1"/>
          </w:p>
        </w:tc>
        <w:tc>
          <w:tcPr>
            <w:tcW w:w="1039" w:type="dxa"/>
          </w:tcPr>
          <w:p w14:paraId="4C066D8C" w14:textId="77777777" w:rsidR="00C616F3" w:rsidRDefault="00C616F3" w:rsidP="00BA2E1C">
            <w:pPr>
              <w:rPr>
                <w:rFonts w:eastAsiaTheme="minorEastAsia" w:hint="eastAsia"/>
                <w:lang w:eastAsia="zh-CN"/>
              </w:rPr>
            </w:pPr>
          </w:p>
        </w:tc>
        <w:tc>
          <w:tcPr>
            <w:tcW w:w="1040" w:type="dxa"/>
          </w:tcPr>
          <w:p w14:paraId="2DA56F93" w14:textId="77777777" w:rsidR="00C616F3" w:rsidRDefault="00C616F3" w:rsidP="00BA2E1C">
            <w:pPr>
              <w:rPr>
                <w:rFonts w:eastAsiaTheme="minorEastAsia" w:hint="eastAsia"/>
                <w:lang w:eastAsia="zh-CN"/>
              </w:rPr>
            </w:pPr>
          </w:p>
        </w:tc>
        <w:tc>
          <w:tcPr>
            <w:tcW w:w="1039" w:type="dxa"/>
          </w:tcPr>
          <w:p w14:paraId="3EB61A77" w14:textId="77777777" w:rsidR="00C616F3" w:rsidRDefault="00C616F3" w:rsidP="00BA2E1C">
            <w:pPr>
              <w:rPr>
                <w:rFonts w:eastAsiaTheme="minorEastAsia" w:hint="eastAsia"/>
                <w:lang w:eastAsia="zh-CN"/>
              </w:rPr>
            </w:pPr>
          </w:p>
        </w:tc>
        <w:tc>
          <w:tcPr>
            <w:tcW w:w="1040" w:type="dxa"/>
          </w:tcPr>
          <w:p w14:paraId="6B222CAE" w14:textId="77777777" w:rsidR="00C616F3" w:rsidRDefault="00C616F3" w:rsidP="00BA2E1C">
            <w:pPr>
              <w:rPr>
                <w:rFonts w:eastAsiaTheme="minorEastAsia" w:hint="eastAsia"/>
                <w:lang w:eastAsia="zh-CN"/>
              </w:rPr>
            </w:pPr>
          </w:p>
        </w:tc>
        <w:tc>
          <w:tcPr>
            <w:tcW w:w="1039" w:type="dxa"/>
          </w:tcPr>
          <w:p w14:paraId="19190D2B" w14:textId="77777777" w:rsidR="00C616F3" w:rsidRDefault="00C616F3" w:rsidP="00BA2E1C">
            <w:pPr>
              <w:rPr>
                <w:rFonts w:eastAsiaTheme="minorEastAsia" w:hint="eastAsia"/>
                <w:lang w:eastAsia="zh-CN"/>
              </w:rPr>
            </w:pPr>
          </w:p>
        </w:tc>
        <w:tc>
          <w:tcPr>
            <w:tcW w:w="1040" w:type="dxa"/>
          </w:tcPr>
          <w:p w14:paraId="711AEB22" w14:textId="77777777" w:rsidR="00C616F3" w:rsidRDefault="00C616F3" w:rsidP="00BA2E1C">
            <w:pPr>
              <w:rPr>
                <w:rFonts w:eastAsiaTheme="minorEastAsia" w:hint="eastAsia"/>
                <w:lang w:eastAsia="zh-CN"/>
              </w:rPr>
            </w:pPr>
          </w:p>
        </w:tc>
        <w:tc>
          <w:tcPr>
            <w:tcW w:w="1039" w:type="dxa"/>
          </w:tcPr>
          <w:p w14:paraId="30BB6041" w14:textId="77777777" w:rsidR="00C616F3" w:rsidRDefault="00C616F3" w:rsidP="00BA2E1C">
            <w:pPr>
              <w:rPr>
                <w:rFonts w:eastAsiaTheme="minorEastAsia" w:hint="eastAsia"/>
                <w:lang w:eastAsia="zh-CN"/>
              </w:rPr>
            </w:pPr>
          </w:p>
        </w:tc>
        <w:tc>
          <w:tcPr>
            <w:tcW w:w="1040" w:type="dxa"/>
          </w:tcPr>
          <w:p w14:paraId="1F685C7B" w14:textId="77777777" w:rsidR="00C616F3" w:rsidRDefault="00C616F3" w:rsidP="00BA2E1C">
            <w:pPr>
              <w:rPr>
                <w:rFonts w:eastAsiaTheme="minorEastAsia" w:hint="eastAsia"/>
                <w:lang w:eastAsia="zh-CN"/>
              </w:rPr>
            </w:pPr>
          </w:p>
        </w:tc>
      </w:tr>
    </w:tbl>
    <w:p w14:paraId="108DEE69" w14:textId="77777777" w:rsidR="00C71F08" w:rsidRDefault="00C71F08" w:rsidP="004F22BF">
      <w:pPr>
        <w:rPr>
          <w:lang w:eastAsia="en-US"/>
        </w:rPr>
      </w:pPr>
    </w:p>
    <w:p w14:paraId="5B043F86" w14:textId="53DEA74F" w:rsidR="00125981" w:rsidRDefault="00125981" w:rsidP="004F22BF">
      <w:pPr>
        <w:rPr>
          <w:lang w:eastAsia="en-US"/>
        </w:rPr>
      </w:pPr>
      <w:r>
        <w:rPr>
          <w:lang w:eastAsia="en-US"/>
        </w:rPr>
        <w:t>Editorial and straightforward changes, possibly covered by one email thread</w:t>
      </w:r>
    </w:p>
    <w:tbl>
      <w:tblPr>
        <w:tblStyle w:val="TableGrid"/>
        <w:tblW w:w="0" w:type="auto"/>
        <w:tblLook w:val="04A0" w:firstRow="1" w:lastRow="0" w:firstColumn="1" w:lastColumn="0" w:noHBand="0" w:noVBand="1"/>
      </w:tblPr>
      <w:tblGrid>
        <w:gridCol w:w="1170"/>
        <w:gridCol w:w="1170"/>
        <w:gridCol w:w="1170"/>
        <w:gridCol w:w="1170"/>
        <w:gridCol w:w="1170"/>
        <w:gridCol w:w="1170"/>
        <w:gridCol w:w="1171"/>
      </w:tblGrid>
      <w:tr w:rsidR="00C71F08" w14:paraId="03694F6F" w14:textId="77777777" w:rsidTr="00730EA1">
        <w:tc>
          <w:tcPr>
            <w:tcW w:w="1170" w:type="dxa"/>
          </w:tcPr>
          <w:p w14:paraId="3CFEE139" w14:textId="77777777" w:rsidR="00C71F08" w:rsidRDefault="00C71F08" w:rsidP="00730EA1">
            <w:pPr>
              <w:rPr>
                <w:lang w:eastAsia="en-US"/>
              </w:rPr>
            </w:pPr>
            <w:r>
              <w:rPr>
                <w:lang w:eastAsia="en-US"/>
              </w:rPr>
              <w:t>Company</w:t>
            </w:r>
          </w:p>
        </w:tc>
        <w:tc>
          <w:tcPr>
            <w:tcW w:w="1170" w:type="dxa"/>
          </w:tcPr>
          <w:p w14:paraId="191325E5" w14:textId="16F7ACEE" w:rsidR="00C71F08" w:rsidRPr="00D63C4F" w:rsidRDefault="00C71F08" w:rsidP="00730EA1">
            <w:pPr>
              <w:rPr>
                <w:lang w:eastAsia="en-US"/>
              </w:rPr>
            </w:pPr>
            <w:r w:rsidRPr="00D63C4F">
              <w:rPr>
                <w:lang w:eastAsia="en-US"/>
              </w:rPr>
              <w:t>IA-C</w:t>
            </w:r>
          </w:p>
        </w:tc>
        <w:tc>
          <w:tcPr>
            <w:tcW w:w="1170" w:type="dxa"/>
          </w:tcPr>
          <w:p w14:paraId="0EA18209" w14:textId="0C8E2C64" w:rsidR="00C71F08" w:rsidRDefault="00C71F08" w:rsidP="00730EA1">
            <w:pPr>
              <w:rPr>
                <w:lang w:eastAsia="en-US"/>
              </w:rPr>
            </w:pPr>
            <w:r>
              <w:rPr>
                <w:lang w:eastAsia="en-US"/>
              </w:rPr>
              <w:t>DL-Z1</w:t>
            </w:r>
          </w:p>
        </w:tc>
        <w:tc>
          <w:tcPr>
            <w:tcW w:w="1170" w:type="dxa"/>
          </w:tcPr>
          <w:p w14:paraId="65063D74" w14:textId="22A49CC6" w:rsidR="00C71F08" w:rsidRDefault="00C71F08" w:rsidP="00730EA1">
            <w:pPr>
              <w:rPr>
                <w:lang w:eastAsia="en-US"/>
              </w:rPr>
            </w:pPr>
            <w:r>
              <w:rPr>
                <w:lang w:eastAsia="en-US"/>
              </w:rPr>
              <w:t>DL-Z</w:t>
            </w:r>
            <w:ins w:id="2" w:author="김선욱/책임연구원/미래기술센터 C&amp;M표준(연)5G무선통신표준Task(seonwook.kim@lge.com)" w:date="2020-10-21T10:11:00Z">
              <w:r w:rsidR="00F44A2C">
                <w:rPr>
                  <w:lang w:eastAsia="en-US"/>
                </w:rPr>
                <w:t>2</w:t>
              </w:r>
            </w:ins>
            <w:del w:id="3" w:author="김선욱/책임연구원/미래기술센터 C&amp;M표준(연)5G무선통신표준Task(seonwook.kim@lge.com)" w:date="2020-10-21T10:11:00Z">
              <w:r w:rsidDel="00F44A2C">
                <w:rPr>
                  <w:lang w:eastAsia="en-US"/>
                </w:rPr>
                <w:delText>3</w:delText>
              </w:r>
            </w:del>
          </w:p>
        </w:tc>
        <w:tc>
          <w:tcPr>
            <w:tcW w:w="1170" w:type="dxa"/>
          </w:tcPr>
          <w:p w14:paraId="3B706F18" w14:textId="0BC34D92" w:rsidR="00C71F08" w:rsidRDefault="00C71F08" w:rsidP="00730EA1">
            <w:pPr>
              <w:rPr>
                <w:lang w:eastAsia="en-US"/>
              </w:rPr>
            </w:pPr>
            <w:r>
              <w:rPr>
                <w:lang w:eastAsia="en-US"/>
              </w:rPr>
              <w:t>DL-Z3</w:t>
            </w:r>
          </w:p>
        </w:tc>
        <w:tc>
          <w:tcPr>
            <w:tcW w:w="1170" w:type="dxa"/>
          </w:tcPr>
          <w:p w14:paraId="6362D165" w14:textId="59DF22C7" w:rsidR="00C71F08" w:rsidRDefault="00C71F08" w:rsidP="00730EA1">
            <w:pPr>
              <w:rPr>
                <w:lang w:eastAsia="en-US"/>
              </w:rPr>
            </w:pPr>
            <w:r>
              <w:rPr>
                <w:lang w:eastAsia="en-US"/>
              </w:rPr>
              <w:t>UL-02</w:t>
            </w:r>
          </w:p>
        </w:tc>
        <w:tc>
          <w:tcPr>
            <w:tcW w:w="1171" w:type="dxa"/>
          </w:tcPr>
          <w:p w14:paraId="6107FC30" w14:textId="5D33E697" w:rsidR="00C71F08" w:rsidRDefault="00C71F08" w:rsidP="00730EA1">
            <w:pPr>
              <w:rPr>
                <w:lang w:eastAsia="en-US"/>
              </w:rPr>
            </w:pPr>
            <w:r>
              <w:rPr>
                <w:lang w:eastAsia="en-US"/>
              </w:rPr>
              <w:t>WB04</w:t>
            </w:r>
          </w:p>
        </w:tc>
      </w:tr>
      <w:tr w:rsidR="00C71F08" w14:paraId="04BAD437" w14:textId="77777777" w:rsidTr="00730EA1">
        <w:tc>
          <w:tcPr>
            <w:tcW w:w="1170" w:type="dxa"/>
          </w:tcPr>
          <w:p w14:paraId="7A190DBE" w14:textId="6385E4BA" w:rsidR="00C71F08" w:rsidRDefault="00F44A2C" w:rsidP="00730EA1">
            <w:r>
              <w:rPr>
                <w:rFonts w:hint="eastAsia"/>
              </w:rPr>
              <w:lastRenderedPageBreak/>
              <w:t>LG</w:t>
            </w:r>
          </w:p>
        </w:tc>
        <w:tc>
          <w:tcPr>
            <w:tcW w:w="1170" w:type="dxa"/>
          </w:tcPr>
          <w:p w14:paraId="2E31299C" w14:textId="2F3FF2C0" w:rsidR="00C71F08" w:rsidRDefault="001D3BB3" w:rsidP="00730EA1">
            <w:r>
              <w:rPr>
                <w:rFonts w:hint="eastAsia"/>
              </w:rPr>
              <w:t>Y</w:t>
            </w:r>
          </w:p>
        </w:tc>
        <w:tc>
          <w:tcPr>
            <w:tcW w:w="1170" w:type="dxa"/>
          </w:tcPr>
          <w:p w14:paraId="2F161B9E" w14:textId="201F0C4F" w:rsidR="00C71F08" w:rsidRDefault="00F44A2C" w:rsidP="00730EA1">
            <w:r>
              <w:rPr>
                <w:rFonts w:hint="eastAsia"/>
              </w:rPr>
              <w:t>Y</w:t>
            </w:r>
          </w:p>
        </w:tc>
        <w:tc>
          <w:tcPr>
            <w:tcW w:w="1170" w:type="dxa"/>
          </w:tcPr>
          <w:p w14:paraId="7E2E3CFC" w14:textId="6227E4E6" w:rsidR="00C71F08" w:rsidRDefault="00F44A2C" w:rsidP="00730EA1">
            <w:r>
              <w:rPr>
                <w:rFonts w:hint="eastAsia"/>
              </w:rPr>
              <w:t>Y</w:t>
            </w:r>
          </w:p>
        </w:tc>
        <w:tc>
          <w:tcPr>
            <w:tcW w:w="1170" w:type="dxa"/>
          </w:tcPr>
          <w:p w14:paraId="4EE67F6A" w14:textId="2F854038" w:rsidR="00C71F08" w:rsidRDefault="00F44A2C" w:rsidP="00730EA1">
            <w:r>
              <w:rPr>
                <w:rFonts w:hint="eastAsia"/>
              </w:rPr>
              <w:t>Y</w:t>
            </w:r>
          </w:p>
        </w:tc>
        <w:tc>
          <w:tcPr>
            <w:tcW w:w="1170" w:type="dxa"/>
          </w:tcPr>
          <w:p w14:paraId="7BB2E6B0" w14:textId="77777777" w:rsidR="00C71F08" w:rsidRDefault="00C71F08" w:rsidP="00730EA1">
            <w:pPr>
              <w:rPr>
                <w:lang w:eastAsia="en-US"/>
              </w:rPr>
            </w:pPr>
          </w:p>
        </w:tc>
        <w:tc>
          <w:tcPr>
            <w:tcW w:w="1171" w:type="dxa"/>
          </w:tcPr>
          <w:p w14:paraId="1948DE55" w14:textId="25FD7711" w:rsidR="00C71F08" w:rsidRDefault="00F44A2C" w:rsidP="00730EA1">
            <w:r>
              <w:rPr>
                <w:rFonts w:hint="eastAsia"/>
              </w:rPr>
              <w:t>Y</w:t>
            </w:r>
          </w:p>
        </w:tc>
      </w:tr>
      <w:tr w:rsidR="005956F5" w14:paraId="643BC47B" w14:textId="77777777" w:rsidTr="00730EA1">
        <w:tc>
          <w:tcPr>
            <w:tcW w:w="1170" w:type="dxa"/>
          </w:tcPr>
          <w:p w14:paraId="0E6BE786" w14:textId="4F86635E" w:rsidR="005956F5" w:rsidRDefault="005956F5" w:rsidP="005956F5">
            <w:pPr>
              <w:rPr>
                <w:lang w:eastAsia="en-US"/>
              </w:rPr>
            </w:pPr>
            <w:r>
              <w:rPr>
                <w:lang w:eastAsia="en-US"/>
              </w:rPr>
              <w:t>Nokia, NSB</w:t>
            </w:r>
          </w:p>
        </w:tc>
        <w:tc>
          <w:tcPr>
            <w:tcW w:w="1170" w:type="dxa"/>
          </w:tcPr>
          <w:p w14:paraId="5C9DB33B" w14:textId="719EDC0C" w:rsidR="005956F5" w:rsidRDefault="005956F5" w:rsidP="005956F5">
            <w:pPr>
              <w:rPr>
                <w:lang w:eastAsia="en-US"/>
              </w:rPr>
            </w:pPr>
            <w:r>
              <w:rPr>
                <w:lang w:eastAsia="en-US"/>
              </w:rPr>
              <w:t>Y</w:t>
            </w:r>
          </w:p>
        </w:tc>
        <w:tc>
          <w:tcPr>
            <w:tcW w:w="1170" w:type="dxa"/>
          </w:tcPr>
          <w:p w14:paraId="28F1B713" w14:textId="766C9C76" w:rsidR="005956F5" w:rsidRDefault="005956F5" w:rsidP="005956F5">
            <w:pPr>
              <w:rPr>
                <w:lang w:eastAsia="en-US"/>
              </w:rPr>
            </w:pPr>
            <w:r>
              <w:rPr>
                <w:lang w:eastAsia="en-US"/>
              </w:rPr>
              <w:t>Y</w:t>
            </w:r>
          </w:p>
        </w:tc>
        <w:tc>
          <w:tcPr>
            <w:tcW w:w="1170" w:type="dxa"/>
          </w:tcPr>
          <w:p w14:paraId="5C09292B" w14:textId="3FBB4E7B" w:rsidR="005956F5" w:rsidRDefault="005956F5" w:rsidP="005956F5">
            <w:pPr>
              <w:rPr>
                <w:lang w:eastAsia="en-US"/>
              </w:rPr>
            </w:pPr>
            <w:r>
              <w:rPr>
                <w:lang w:eastAsia="en-US"/>
              </w:rPr>
              <w:t>Y</w:t>
            </w:r>
          </w:p>
        </w:tc>
        <w:tc>
          <w:tcPr>
            <w:tcW w:w="1170" w:type="dxa"/>
          </w:tcPr>
          <w:p w14:paraId="667D4B95" w14:textId="0FBEA904" w:rsidR="005956F5" w:rsidRDefault="005956F5" w:rsidP="005956F5">
            <w:pPr>
              <w:rPr>
                <w:lang w:eastAsia="en-US"/>
              </w:rPr>
            </w:pPr>
            <w:r>
              <w:rPr>
                <w:lang w:eastAsia="en-US"/>
              </w:rPr>
              <w:t>Y</w:t>
            </w:r>
          </w:p>
        </w:tc>
        <w:tc>
          <w:tcPr>
            <w:tcW w:w="1170" w:type="dxa"/>
          </w:tcPr>
          <w:p w14:paraId="6FC981B8" w14:textId="2066BA40" w:rsidR="005956F5" w:rsidRDefault="005956F5" w:rsidP="005956F5">
            <w:pPr>
              <w:rPr>
                <w:lang w:eastAsia="en-US"/>
              </w:rPr>
            </w:pPr>
            <w:r>
              <w:rPr>
                <w:lang w:eastAsia="en-US"/>
              </w:rPr>
              <w:t>Y</w:t>
            </w:r>
          </w:p>
        </w:tc>
        <w:tc>
          <w:tcPr>
            <w:tcW w:w="1171" w:type="dxa"/>
          </w:tcPr>
          <w:p w14:paraId="208273F2" w14:textId="2003DAC8" w:rsidR="005956F5" w:rsidRDefault="005956F5" w:rsidP="005956F5">
            <w:pPr>
              <w:rPr>
                <w:lang w:eastAsia="en-US"/>
              </w:rPr>
            </w:pPr>
            <w:r>
              <w:rPr>
                <w:lang w:eastAsia="en-US"/>
              </w:rPr>
              <w:t>Y</w:t>
            </w:r>
          </w:p>
        </w:tc>
      </w:tr>
      <w:tr w:rsidR="005956F5" w14:paraId="6E320696" w14:textId="77777777" w:rsidTr="00730EA1">
        <w:tc>
          <w:tcPr>
            <w:tcW w:w="1170" w:type="dxa"/>
          </w:tcPr>
          <w:p w14:paraId="63ED8044" w14:textId="0E3CDF6E" w:rsidR="005956F5" w:rsidRDefault="00F80866" w:rsidP="005956F5">
            <w:pPr>
              <w:rPr>
                <w:lang w:eastAsia="en-US"/>
              </w:rPr>
            </w:pPr>
            <w:r>
              <w:rPr>
                <w:lang w:eastAsia="en-US"/>
              </w:rPr>
              <w:t>Ericsson</w:t>
            </w:r>
          </w:p>
        </w:tc>
        <w:tc>
          <w:tcPr>
            <w:tcW w:w="1170" w:type="dxa"/>
          </w:tcPr>
          <w:p w14:paraId="295EABE3" w14:textId="30AD7402" w:rsidR="005956F5" w:rsidRDefault="00747514" w:rsidP="005956F5">
            <w:pPr>
              <w:rPr>
                <w:lang w:eastAsia="en-US"/>
              </w:rPr>
            </w:pPr>
            <w:r>
              <w:rPr>
                <w:lang w:eastAsia="en-US"/>
              </w:rPr>
              <w:t>Y</w:t>
            </w:r>
          </w:p>
        </w:tc>
        <w:tc>
          <w:tcPr>
            <w:tcW w:w="1170" w:type="dxa"/>
          </w:tcPr>
          <w:p w14:paraId="2FF4EE9F" w14:textId="26A138CB" w:rsidR="005956F5" w:rsidRDefault="00335FEF" w:rsidP="005956F5">
            <w:pPr>
              <w:rPr>
                <w:lang w:eastAsia="en-US"/>
              </w:rPr>
            </w:pPr>
            <w:r>
              <w:rPr>
                <w:lang w:eastAsia="en-US"/>
              </w:rPr>
              <w:t>Y</w:t>
            </w:r>
          </w:p>
        </w:tc>
        <w:tc>
          <w:tcPr>
            <w:tcW w:w="1170" w:type="dxa"/>
          </w:tcPr>
          <w:p w14:paraId="6273045B" w14:textId="4F488DC0" w:rsidR="005956F5" w:rsidRDefault="00F80866" w:rsidP="005956F5">
            <w:pPr>
              <w:rPr>
                <w:lang w:eastAsia="en-US"/>
              </w:rPr>
            </w:pPr>
            <w:r>
              <w:rPr>
                <w:lang w:eastAsia="en-US"/>
              </w:rPr>
              <w:t>Y</w:t>
            </w:r>
          </w:p>
        </w:tc>
        <w:tc>
          <w:tcPr>
            <w:tcW w:w="1170" w:type="dxa"/>
          </w:tcPr>
          <w:p w14:paraId="717AF28B" w14:textId="120C9951" w:rsidR="005956F5" w:rsidRDefault="00335FEF" w:rsidP="005956F5">
            <w:pPr>
              <w:rPr>
                <w:lang w:eastAsia="en-US"/>
              </w:rPr>
            </w:pPr>
            <w:r>
              <w:rPr>
                <w:lang w:eastAsia="en-US"/>
              </w:rPr>
              <w:t>Y</w:t>
            </w:r>
          </w:p>
        </w:tc>
        <w:tc>
          <w:tcPr>
            <w:tcW w:w="1170" w:type="dxa"/>
          </w:tcPr>
          <w:p w14:paraId="14B7B662" w14:textId="11825020" w:rsidR="005956F5" w:rsidRDefault="00F80866" w:rsidP="005956F5">
            <w:pPr>
              <w:rPr>
                <w:lang w:eastAsia="en-US"/>
              </w:rPr>
            </w:pPr>
            <w:r>
              <w:rPr>
                <w:lang w:eastAsia="en-US"/>
              </w:rPr>
              <w:t>Y</w:t>
            </w:r>
          </w:p>
        </w:tc>
        <w:tc>
          <w:tcPr>
            <w:tcW w:w="1171" w:type="dxa"/>
          </w:tcPr>
          <w:p w14:paraId="66DC990D" w14:textId="28EF766D" w:rsidR="005956F5" w:rsidRDefault="00747514" w:rsidP="005956F5">
            <w:pPr>
              <w:rPr>
                <w:lang w:eastAsia="en-US"/>
              </w:rPr>
            </w:pPr>
            <w:r>
              <w:rPr>
                <w:lang w:eastAsia="en-US"/>
              </w:rPr>
              <w:t>Y</w:t>
            </w:r>
          </w:p>
        </w:tc>
      </w:tr>
      <w:tr w:rsidR="00A76098" w14:paraId="3FC01C95" w14:textId="77777777" w:rsidTr="00730EA1">
        <w:tc>
          <w:tcPr>
            <w:tcW w:w="1170" w:type="dxa"/>
          </w:tcPr>
          <w:p w14:paraId="1033A1E1" w14:textId="139D543E" w:rsidR="00A76098" w:rsidRDefault="00A76098" w:rsidP="00A76098">
            <w:pPr>
              <w:rPr>
                <w:lang w:eastAsia="en-US"/>
              </w:rPr>
            </w:pPr>
            <w:r>
              <w:rPr>
                <w:rFonts w:eastAsiaTheme="minorEastAsia" w:hint="eastAsia"/>
                <w:lang w:eastAsia="zh-CN"/>
              </w:rPr>
              <w:t>F</w:t>
            </w:r>
            <w:r>
              <w:rPr>
                <w:rFonts w:eastAsiaTheme="minorEastAsia"/>
                <w:lang w:eastAsia="zh-CN"/>
              </w:rPr>
              <w:t>ujitsu</w:t>
            </w:r>
          </w:p>
        </w:tc>
        <w:tc>
          <w:tcPr>
            <w:tcW w:w="1170" w:type="dxa"/>
          </w:tcPr>
          <w:p w14:paraId="27D5F21B" w14:textId="15B57FFB" w:rsidR="00A76098" w:rsidRDefault="00A76098" w:rsidP="00A76098">
            <w:pPr>
              <w:rPr>
                <w:lang w:eastAsia="en-US"/>
              </w:rPr>
            </w:pPr>
            <w:r>
              <w:rPr>
                <w:rFonts w:eastAsiaTheme="minorEastAsia" w:hint="eastAsia"/>
                <w:lang w:eastAsia="zh-CN"/>
              </w:rPr>
              <w:t>Y</w:t>
            </w:r>
          </w:p>
        </w:tc>
        <w:tc>
          <w:tcPr>
            <w:tcW w:w="1170" w:type="dxa"/>
          </w:tcPr>
          <w:p w14:paraId="55B5C695" w14:textId="6EFB6F29" w:rsidR="00A76098" w:rsidRDefault="00A76098" w:rsidP="00A76098">
            <w:pPr>
              <w:rPr>
                <w:lang w:eastAsia="en-US"/>
              </w:rPr>
            </w:pPr>
            <w:r>
              <w:rPr>
                <w:rFonts w:eastAsiaTheme="minorEastAsia" w:hint="eastAsia"/>
                <w:lang w:eastAsia="zh-CN"/>
              </w:rPr>
              <w:t>Y</w:t>
            </w:r>
          </w:p>
        </w:tc>
        <w:tc>
          <w:tcPr>
            <w:tcW w:w="1170" w:type="dxa"/>
          </w:tcPr>
          <w:p w14:paraId="399014A0" w14:textId="3EE473D4" w:rsidR="00A76098" w:rsidRDefault="00A76098" w:rsidP="00A76098">
            <w:pPr>
              <w:rPr>
                <w:lang w:eastAsia="en-US"/>
              </w:rPr>
            </w:pPr>
            <w:r>
              <w:rPr>
                <w:rFonts w:eastAsiaTheme="minorEastAsia" w:hint="eastAsia"/>
                <w:lang w:eastAsia="zh-CN"/>
              </w:rPr>
              <w:t>Y</w:t>
            </w:r>
          </w:p>
        </w:tc>
        <w:tc>
          <w:tcPr>
            <w:tcW w:w="1170" w:type="dxa"/>
          </w:tcPr>
          <w:p w14:paraId="67741770" w14:textId="5D3C5046" w:rsidR="00A76098" w:rsidRDefault="00A76098" w:rsidP="00A76098">
            <w:pPr>
              <w:rPr>
                <w:lang w:eastAsia="en-US"/>
              </w:rPr>
            </w:pPr>
            <w:r>
              <w:rPr>
                <w:rFonts w:eastAsiaTheme="minorEastAsia" w:hint="eastAsia"/>
                <w:lang w:eastAsia="zh-CN"/>
              </w:rPr>
              <w:t>Y</w:t>
            </w:r>
          </w:p>
        </w:tc>
        <w:tc>
          <w:tcPr>
            <w:tcW w:w="1170" w:type="dxa"/>
          </w:tcPr>
          <w:p w14:paraId="6BB4114E" w14:textId="6DE07979" w:rsidR="00A76098" w:rsidRDefault="00A76098" w:rsidP="00A76098">
            <w:pPr>
              <w:rPr>
                <w:lang w:eastAsia="en-US"/>
              </w:rPr>
            </w:pPr>
            <w:r>
              <w:rPr>
                <w:rFonts w:eastAsiaTheme="minorEastAsia" w:hint="eastAsia"/>
                <w:lang w:eastAsia="zh-CN"/>
              </w:rPr>
              <w:t>Y</w:t>
            </w:r>
          </w:p>
        </w:tc>
        <w:tc>
          <w:tcPr>
            <w:tcW w:w="1171" w:type="dxa"/>
          </w:tcPr>
          <w:p w14:paraId="7608D392" w14:textId="57A11450" w:rsidR="00A76098" w:rsidRDefault="00A76098" w:rsidP="00A76098">
            <w:pPr>
              <w:rPr>
                <w:lang w:eastAsia="en-US"/>
              </w:rPr>
            </w:pPr>
            <w:r>
              <w:rPr>
                <w:rFonts w:eastAsiaTheme="minorEastAsia" w:hint="eastAsia"/>
                <w:lang w:eastAsia="zh-CN"/>
              </w:rPr>
              <w:t>Y</w:t>
            </w:r>
          </w:p>
        </w:tc>
      </w:tr>
      <w:tr w:rsidR="00AE666C" w14:paraId="122C6F52" w14:textId="77777777" w:rsidTr="00730EA1">
        <w:tc>
          <w:tcPr>
            <w:tcW w:w="1170" w:type="dxa"/>
          </w:tcPr>
          <w:p w14:paraId="2FD674C6" w14:textId="1EE74FD6" w:rsidR="00AE666C" w:rsidRDefault="00AE666C" w:rsidP="00AE666C">
            <w:pPr>
              <w:rPr>
                <w:rFonts w:eastAsiaTheme="minorEastAsia"/>
                <w:lang w:eastAsia="zh-CN"/>
              </w:rPr>
            </w:pPr>
            <w:r>
              <w:rPr>
                <w:rFonts w:eastAsia="MS Mincho"/>
                <w:lang w:eastAsia="ja-JP"/>
              </w:rPr>
              <w:t>Sharp</w:t>
            </w:r>
          </w:p>
        </w:tc>
        <w:tc>
          <w:tcPr>
            <w:tcW w:w="1170" w:type="dxa"/>
          </w:tcPr>
          <w:p w14:paraId="514A9BAE" w14:textId="77777777" w:rsidR="00AE666C" w:rsidRDefault="00AE666C" w:rsidP="00AE666C">
            <w:pPr>
              <w:rPr>
                <w:rFonts w:eastAsiaTheme="minorEastAsia"/>
                <w:lang w:eastAsia="zh-CN"/>
              </w:rPr>
            </w:pPr>
          </w:p>
        </w:tc>
        <w:tc>
          <w:tcPr>
            <w:tcW w:w="1170" w:type="dxa"/>
          </w:tcPr>
          <w:p w14:paraId="3643548D" w14:textId="2AEE8AA7" w:rsidR="00AE666C" w:rsidRDefault="00AE666C" w:rsidP="00AE666C">
            <w:pPr>
              <w:rPr>
                <w:rFonts w:eastAsiaTheme="minorEastAsia"/>
                <w:lang w:eastAsia="zh-CN"/>
              </w:rPr>
            </w:pPr>
            <w:r>
              <w:rPr>
                <w:rFonts w:eastAsia="MS Mincho"/>
                <w:lang w:eastAsia="ja-JP"/>
              </w:rPr>
              <w:t>Y</w:t>
            </w:r>
          </w:p>
        </w:tc>
        <w:tc>
          <w:tcPr>
            <w:tcW w:w="1170" w:type="dxa"/>
          </w:tcPr>
          <w:p w14:paraId="500F861B" w14:textId="1C49EE34" w:rsidR="00AE666C" w:rsidRDefault="00AE666C" w:rsidP="00AE666C">
            <w:pPr>
              <w:rPr>
                <w:rFonts w:eastAsiaTheme="minorEastAsia"/>
                <w:lang w:eastAsia="zh-CN"/>
              </w:rPr>
            </w:pPr>
            <w:r>
              <w:rPr>
                <w:rFonts w:eastAsia="MS Mincho"/>
                <w:lang w:eastAsia="ja-JP"/>
              </w:rPr>
              <w:t>Y</w:t>
            </w:r>
          </w:p>
        </w:tc>
        <w:tc>
          <w:tcPr>
            <w:tcW w:w="1170" w:type="dxa"/>
          </w:tcPr>
          <w:p w14:paraId="7E988E53" w14:textId="5B4409F2" w:rsidR="00AE666C" w:rsidRDefault="00AE666C" w:rsidP="00AE666C">
            <w:pPr>
              <w:rPr>
                <w:rFonts w:eastAsiaTheme="minorEastAsia"/>
                <w:lang w:eastAsia="zh-CN"/>
              </w:rPr>
            </w:pPr>
            <w:r>
              <w:rPr>
                <w:rFonts w:eastAsia="MS Mincho"/>
                <w:lang w:eastAsia="ja-JP"/>
              </w:rPr>
              <w:t>Y</w:t>
            </w:r>
          </w:p>
        </w:tc>
        <w:tc>
          <w:tcPr>
            <w:tcW w:w="1170" w:type="dxa"/>
          </w:tcPr>
          <w:p w14:paraId="3D990229" w14:textId="5C3E6693" w:rsidR="00AE666C" w:rsidRDefault="00AE666C" w:rsidP="00AE666C">
            <w:pPr>
              <w:rPr>
                <w:rFonts w:eastAsiaTheme="minorEastAsia"/>
                <w:lang w:eastAsia="zh-CN"/>
              </w:rPr>
            </w:pPr>
            <w:r>
              <w:rPr>
                <w:rFonts w:eastAsia="MS Mincho"/>
                <w:lang w:eastAsia="ja-JP"/>
              </w:rPr>
              <w:t>Y</w:t>
            </w:r>
          </w:p>
        </w:tc>
        <w:tc>
          <w:tcPr>
            <w:tcW w:w="1171" w:type="dxa"/>
          </w:tcPr>
          <w:p w14:paraId="31F4AA0C" w14:textId="60F1F130" w:rsidR="00AE666C" w:rsidRDefault="00AE666C" w:rsidP="00AE666C">
            <w:pPr>
              <w:rPr>
                <w:rFonts w:eastAsiaTheme="minorEastAsia"/>
                <w:lang w:eastAsia="zh-CN"/>
              </w:rPr>
            </w:pPr>
            <w:r>
              <w:rPr>
                <w:rFonts w:eastAsia="MS Mincho"/>
                <w:lang w:eastAsia="ja-JP"/>
              </w:rPr>
              <w:t>Y</w:t>
            </w:r>
          </w:p>
        </w:tc>
      </w:tr>
      <w:tr w:rsidR="00301D19" w14:paraId="68EDAA41" w14:textId="77777777" w:rsidTr="00730EA1">
        <w:tc>
          <w:tcPr>
            <w:tcW w:w="1170" w:type="dxa"/>
          </w:tcPr>
          <w:p w14:paraId="24A166D6" w14:textId="00A97422" w:rsidR="00301D19" w:rsidRPr="00301D19" w:rsidRDefault="00301D19" w:rsidP="00AE666C">
            <w:pPr>
              <w:rPr>
                <w:rFonts w:eastAsiaTheme="minorEastAsia"/>
                <w:lang w:eastAsia="zh-CN"/>
              </w:rPr>
            </w:pPr>
            <w:r>
              <w:rPr>
                <w:rFonts w:eastAsiaTheme="minorEastAsia" w:hint="eastAsia"/>
                <w:lang w:eastAsia="zh-CN"/>
              </w:rPr>
              <w:t>ZTE</w:t>
            </w:r>
          </w:p>
        </w:tc>
        <w:tc>
          <w:tcPr>
            <w:tcW w:w="1170" w:type="dxa"/>
          </w:tcPr>
          <w:p w14:paraId="5EF2E38D" w14:textId="7FD8DAC5" w:rsidR="00301D19" w:rsidRDefault="00301D19" w:rsidP="00AE666C">
            <w:pPr>
              <w:rPr>
                <w:rFonts w:eastAsiaTheme="minorEastAsia"/>
                <w:lang w:eastAsia="zh-CN"/>
              </w:rPr>
            </w:pPr>
            <w:r>
              <w:rPr>
                <w:rFonts w:eastAsiaTheme="minorEastAsia" w:hint="eastAsia"/>
                <w:lang w:eastAsia="zh-CN"/>
              </w:rPr>
              <w:t>Y</w:t>
            </w:r>
          </w:p>
        </w:tc>
        <w:tc>
          <w:tcPr>
            <w:tcW w:w="1170" w:type="dxa"/>
          </w:tcPr>
          <w:p w14:paraId="271080D3" w14:textId="3D4DAE08" w:rsidR="00301D19" w:rsidRPr="00301D19" w:rsidRDefault="00301D19" w:rsidP="00AE666C">
            <w:pPr>
              <w:rPr>
                <w:rFonts w:eastAsiaTheme="minorEastAsia"/>
                <w:lang w:eastAsia="zh-CN"/>
              </w:rPr>
            </w:pPr>
            <w:r>
              <w:rPr>
                <w:rFonts w:eastAsiaTheme="minorEastAsia" w:hint="eastAsia"/>
                <w:lang w:eastAsia="zh-CN"/>
              </w:rPr>
              <w:t>Y</w:t>
            </w:r>
          </w:p>
        </w:tc>
        <w:tc>
          <w:tcPr>
            <w:tcW w:w="1170" w:type="dxa"/>
          </w:tcPr>
          <w:p w14:paraId="3F2AE802" w14:textId="681A2EAA" w:rsidR="00301D19" w:rsidRPr="00301D19" w:rsidRDefault="00301D19" w:rsidP="00AE666C">
            <w:pPr>
              <w:rPr>
                <w:rFonts w:eastAsiaTheme="minorEastAsia"/>
                <w:lang w:eastAsia="zh-CN"/>
              </w:rPr>
            </w:pPr>
            <w:r>
              <w:rPr>
                <w:rFonts w:eastAsiaTheme="minorEastAsia" w:hint="eastAsia"/>
                <w:lang w:eastAsia="zh-CN"/>
              </w:rPr>
              <w:t>Y</w:t>
            </w:r>
          </w:p>
        </w:tc>
        <w:tc>
          <w:tcPr>
            <w:tcW w:w="1170" w:type="dxa"/>
          </w:tcPr>
          <w:p w14:paraId="6C1367E5" w14:textId="4F7D0DB8" w:rsidR="00301D19" w:rsidRPr="00301D19" w:rsidRDefault="00301D19" w:rsidP="00AE666C">
            <w:pPr>
              <w:rPr>
                <w:rFonts w:eastAsiaTheme="minorEastAsia"/>
                <w:lang w:eastAsia="zh-CN"/>
              </w:rPr>
            </w:pPr>
            <w:r>
              <w:rPr>
                <w:rFonts w:eastAsiaTheme="minorEastAsia" w:hint="eastAsia"/>
                <w:lang w:eastAsia="zh-CN"/>
              </w:rPr>
              <w:t>Y</w:t>
            </w:r>
          </w:p>
        </w:tc>
        <w:tc>
          <w:tcPr>
            <w:tcW w:w="1170" w:type="dxa"/>
          </w:tcPr>
          <w:p w14:paraId="3F85ADDC" w14:textId="77777777" w:rsidR="00301D19" w:rsidRDefault="00301D19" w:rsidP="00AE666C">
            <w:pPr>
              <w:rPr>
                <w:rFonts w:eastAsia="MS Mincho"/>
                <w:lang w:eastAsia="ja-JP"/>
              </w:rPr>
            </w:pPr>
          </w:p>
        </w:tc>
        <w:tc>
          <w:tcPr>
            <w:tcW w:w="1171" w:type="dxa"/>
          </w:tcPr>
          <w:p w14:paraId="066B9988" w14:textId="77777777" w:rsidR="00301D19" w:rsidRDefault="00301D19" w:rsidP="00AE666C">
            <w:pPr>
              <w:rPr>
                <w:rFonts w:eastAsia="MS Mincho"/>
                <w:lang w:eastAsia="ja-JP"/>
              </w:rPr>
            </w:pPr>
          </w:p>
        </w:tc>
      </w:tr>
      <w:tr w:rsidR="004E1B58" w14:paraId="5FB3CBE6" w14:textId="77777777" w:rsidTr="004E1B58">
        <w:tc>
          <w:tcPr>
            <w:tcW w:w="1170" w:type="dxa"/>
          </w:tcPr>
          <w:p w14:paraId="7AD7A871" w14:textId="77777777" w:rsidR="004E1B58" w:rsidRPr="00A57E2B" w:rsidRDefault="004E1B58" w:rsidP="00BA2E1C">
            <w:pPr>
              <w:rPr>
                <w:rFonts w:eastAsiaTheme="minorEastAsia"/>
                <w:lang w:eastAsia="zh-CN"/>
              </w:rPr>
            </w:pPr>
            <w:r>
              <w:rPr>
                <w:rFonts w:eastAsiaTheme="minorEastAsia" w:hint="eastAsia"/>
                <w:lang w:eastAsia="zh-CN"/>
              </w:rPr>
              <w:t>v</w:t>
            </w:r>
            <w:r>
              <w:rPr>
                <w:rFonts w:eastAsiaTheme="minorEastAsia"/>
                <w:lang w:eastAsia="zh-CN"/>
              </w:rPr>
              <w:t>ivo</w:t>
            </w:r>
          </w:p>
        </w:tc>
        <w:tc>
          <w:tcPr>
            <w:tcW w:w="1170" w:type="dxa"/>
          </w:tcPr>
          <w:p w14:paraId="3E65FB60" w14:textId="77777777" w:rsidR="004E1B58" w:rsidRDefault="004E1B58" w:rsidP="00BA2E1C">
            <w:pPr>
              <w:rPr>
                <w:rFonts w:eastAsiaTheme="minorEastAsia"/>
                <w:lang w:eastAsia="zh-CN"/>
              </w:rPr>
            </w:pPr>
            <w:r>
              <w:rPr>
                <w:lang w:eastAsia="en-US"/>
              </w:rPr>
              <w:t>Y</w:t>
            </w:r>
          </w:p>
        </w:tc>
        <w:tc>
          <w:tcPr>
            <w:tcW w:w="1170" w:type="dxa"/>
          </w:tcPr>
          <w:p w14:paraId="69696352" w14:textId="77777777" w:rsidR="004E1B58" w:rsidRDefault="004E1B58" w:rsidP="00BA2E1C">
            <w:pPr>
              <w:rPr>
                <w:rFonts w:eastAsia="MS Mincho"/>
                <w:lang w:eastAsia="ja-JP"/>
              </w:rPr>
            </w:pPr>
            <w:r>
              <w:rPr>
                <w:lang w:eastAsia="en-US"/>
              </w:rPr>
              <w:t>Y</w:t>
            </w:r>
          </w:p>
        </w:tc>
        <w:tc>
          <w:tcPr>
            <w:tcW w:w="1170" w:type="dxa"/>
          </w:tcPr>
          <w:p w14:paraId="0B142BA4" w14:textId="77777777" w:rsidR="004E1B58" w:rsidRDefault="004E1B58" w:rsidP="00BA2E1C">
            <w:pPr>
              <w:rPr>
                <w:rFonts w:eastAsia="MS Mincho"/>
                <w:lang w:eastAsia="ja-JP"/>
              </w:rPr>
            </w:pPr>
            <w:r>
              <w:rPr>
                <w:lang w:eastAsia="en-US"/>
              </w:rPr>
              <w:t>Y</w:t>
            </w:r>
          </w:p>
        </w:tc>
        <w:tc>
          <w:tcPr>
            <w:tcW w:w="1170" w:type="dxa"/>
          </w:tcPr>
          <w:p w14:paraId="1FDAE6CE" w14:textId="77777777" w:rsidR="004E1B58" w:rsidRDefault="004E1B58" w:rsidP="00BA2E1C">
            <w:pPr>
              <w:rPr>
                <w:rFonts w:eastAsia="MS Mincho"/>
                <w:lang w:eastAsia="ja-JP"/>
              </w:rPr>
            </w:pPr>
            <w:r>
              <w:rPr>
                <w:lang w:eastAsia="en-US"/>
              </w:rPr>
              <w:t>Y</w:t>
            </w:r>
          </w:p>
        </w:tc>
        <w:tc>
          <w:tcPr>
            <w:tcW w:w="1170" w:type="dxa"/>
          </w:tcPr>
          <w:p w14:paraId="2BD53777" w14:textId="77777777" w:rsidR="004E1B58" w:rsidRDefault="004E1B58" w:rsidP="00BA2E1C">
            <w:pPr>
              <w:rPr>
                <w:rFonts w:eastAsia="MS Mincho"/>
                <w:lang w:eastAsia="ja-JP"/>
              </w:rPr>
            </w:pPr>
            <w:r>
              <w:rPr>
                <w:lang w:eastAsia="en-US"/>
              </w:rPr>
              <w:t>Y</w:t>
            </w:r>
          </w:p>
        </w:tc>
        <w:tc>
          <w:tcPr>
            <w:tcW w:w="1171" w:type="dxa"/>
          </w:tcPr>
          <w:p w14:paraId="2DBDA6C6" w14:textId="77777777" w:rsidR="004E1B58" w:rsidRDefault="004E1B58" w:rsidP="00BA2E1C">
            <w:pPr>
              <w:rPr>
                <w:rFonts w:eastAsia="MS Mincho"/>
                <w:lang w:eastAsia="ja-JP"/>
              </w:rPr>
            </w:pPr>
            <w:r>
              <w:rPr>
                <w:lang w:eastAsia="en-US"/>
              </w:rPr>
              <w:t>Y</w:t>
            </w:r>
          </w:p>
        </w:tc>
      </w:tr>
      <w:tr w:rsidR="00C07DFD" w14:paraId="4B326E04" w14:textId="77777777" w:rsidTr="004E1B58">
        <w:tc>
          <w:tcPr>
            <w:tcW w:w="1170" w:type="dxa"/>
          </w:tcPr>
          <w:p w14:paraId="6AA26ED1" w14:textId="68B37966" w:rsidR="00C07DFD" w:rsidRDefault="00C07DFD" w:rsidP="00BA2E1C">
            <w:pPr>
              <w:rPr>
                <w:rFonts w:eastAsiaTheme="minorEastAsia" w:hint="eastAsia"/>
                <w:lang w:eastAsia="zh-CN"/>
              </w:rPr>
            </w:pPr>
            <w:r>
              <w:rPr>
                <w:rFonts w:eastAsiaTheme="minorEastAsia"/>
                <w:lang w:eastAsia="zh-CN"/>
              </w:rPr>
              <w:t>MTK</w:t>
            </w:r>
          </w:p>
        </w:tc>
        <w:tc>
          <w:tcPr>
            <w:tcW w:w="1170" w:type="dxa"/>
          </w:tcPr>
          <w:p w14:paraId="748241E8" w14:textId="4845381D" w:rsidR="00C07DFD" w:rsidRDefault="00C07DFD" w:rsidP="00BA2E1C">
            <w:pPr>
              <w:rPr>
                <w:lang w:eastAsia="en-US"/>
              </w:rPr>
            </w:pPr>
            <w:r>
              <w:rPr>
                <w:lang w:eastAsia="en-US"/>
              </w:rPr>
              <w:t>Y</w:t>
            </w:r>
          </w:p>
        </w:tc>
        <w:tc>
          <w:tcPr>
            <w:tcW w:w="1170" w:type="dxa"/>
          </w:tcPr>
          <w:p w14:paraId="44275665" w14:textId="22868641" w:rsidR="00C07DFD" w:rsidRDefault="00C07DFD" w:rsidP="00BA2E1C">
            <w:pPr>
              <w:rPr>
                <w:lang w:eastAsia="en-US"/>
              </w:rPr>
            </w:pPr>
            <w:r>
              <w:rPr>
                <w:lang w:eastAsia="en-US"/>
              </w:rPr>
              <w:t>Y</w:t>
            </w:r>
          </w:p>
        </w:tc>
        <w:tc>
          <w:tcPr>
            <w:tcW w:w="1170" w:type="dxa"/>
          </w:tcPr>
          <w:p w14:paraId="342A36EF" w14:textId="1DD93DAA" w:rsidR="00C07DFD" w:rsidRDefault="00C07DFD" w:rsidP="00BA2E1C">
            <w:pPr>
              <w:rPr>
                <w:lang w:eastAsia="en-US"/>
              </w:rPr>
            </w:pPr>
            <w:r>
              <w:rPr>
                <w:lang w:eastAsia="en-US"/>
              </w:rPr>
              <w:t>Y</w:t>
            </w:r>
          </w:p>
        </w:tc>
        <w:tc>
          <w:tcPr>
            <w:tcW w:w="1170" w:type="dxa"/>
          </w:tcPr>
          <w:p w14:paraId="528A4B49" w14:textId="321F5243" w:rsidR="00C07DFD" w:rsidRDefault="00C07DFD" w:rsidP="00BA2E1C">
            <w:pPr>
              <w:rPr>
                <w:lang w:eastAsia="en-US"/>
              </w:rPr>
            </w:pPr>
            <w:r>
              <w:rPr>
                <w:lang w:eastAsia="en-US"/>
              </w:rPr>
              <w:t>Y</w:t>
            </w:r>
          </w:p>
        </w:tc>
        <w:tc>
          <w:tcPr>
            <w:tcW w:w="1170" w:type="dxa"/>
          </w:tcPr>
          <w:p w14:paraId="1E770EE8" w14:textId="76A3B452" w:rsidR="00C07DFD" w:rsidRDefault="00C07DFD" w:rsidP="00BA2E1C">
            <w:pPr>
              <w:rPr>
                <w:lang w:eastAsia="en-US"/>
              </w:rPr>
            </w:pPr>
            <w:r>
              <w:rPr>
                <w:lang w:eastAsia="en-US"/>
              </w:rPr>
              <w:t>Y</w:t>
            </w:r>
          </w:p>
        </w:tc>
        <w:tc>
          <w:tcPr>
            <w:tcW w:w="1171" w:type="dxa"/>
          </w:tcPr>
          <w:p w14:paraId="58839686" w14:textId="0149A1C8" w:rsidR="00C07DFD" w:rsidRDefault="00C07DFD" w:rsidP="00BA2E1C">
            <w:pPr>
              <w:rPr>
                <w:lang w:eastAsia="en-US"/>
              </w:rPr>
            </w:pPr>
            <w:r>
              <w:rPr>
                <w:lang w:eastAsia="en-US"/>
              </w:rPr>
              <w:t>Y</w:t>
            </w:r>
          </w:p>
        </w:tc>
      </w:tr>
    </w:tbl>
    <w:p w14:paraId="207ED6B0" w14:textId="77777777" w:rsidR="00F810CF" w:rsidRDefault="00F810CF" w:rsidP="004F22BF">
      <w:pPr>
        <w:rPr>
          <w:lang w:eastAsia="en-US"/>
        </w:rPr>
      </w:pPr>
    </w:p>
    <w:p w14:paraId="4E9FBC76" w14:textId="549EC505" w:rsidR="004F22BF" w:rsidRDefault="004F22BF" w:rsidP="004F22BF">
      <w:pPr>
        <w:rPr>
          <w:lang w:eastAsia="en-US"/>
        </w:rPr>
      </w:pPr>
      <w:r>
        <w:rPr>
          <w:lang w:eastAsia="en-US"/>
        </w:rPr>
        <w:t>Please provide additional company views below</w:t>
      </w:r>
    </w:p>
    <w:tbl>
      <w:tblPr>
        <w:tblStyle w:val="TableGrid"/>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07CD8F09" w:rsidR="004F22BF" w:rsidRDefault="00F44A2C" w:rsidP="004F22BF">
            <w:r>
              <w:rPr>
                <w:rFonts w:hint="eastAsia"/>
              </w:rPr>
              <w:t>LG</w:t>
            </w:r>
          </w:p>
        </w:tc>
        <w:tc>
          <w:tcPr>
            <w:tcW w:w="7567" w:type="dxa"/>
          </w:tcPr>
          <w:p w14:paraId="43508BE9" w14:textId="77777777" w:rsidR="004F22BF" w:rsidRDefault="00F44A2C" w:rsidP="00F44A2C">
            <w:r>
              <w:rPr>
                <w:rFonts w:hint="eastAsia"/>
              </w:rPr>
              <w:t xml:space="preserve">For DL-A6, </w:t>
            </w:r>
            <w:r>
              <w:t>we believe this is essential. Unless SS set dropping caused by BD/CCE overbooking is performed per SS set group, roughly speaking, each SS set group may have only half of PDCCH BD/CCE limit. This leads to inefficient PDCCH monitoring, since UE shall not monitor both of SS set groups at the same time.</w:t>
            </w:r>
          </w:p>
          <w:p w14:paraId="075F0149" w14:textId="183A5522" w:rsidR="001D3BB3" w:rsidRDefault="001D3BB3" w:rsidP="001D3BB3">
            <w:r>
              <w:rPr>
                <w:rFonts w:hint="eastAsia"/>
              </w:rPr>
              <w:t>For UL-0</w:t>
            </w:r>
            <w:r>
              <w:t>4, it</w:t>
            </w:r>
            <w:r w:rsidRPr="001D3BB3">
              <w:t xml:space="preserve"> seems necessary to clarify the group’s understanding on the determination of DCI size for DCI 0_0 with UL RA type 2.</w:t>
            </w:r>
          </w:p>
          <w:p w14:paraId="01E8DD85" w14:textId="36930B60" w:rsidR="00257593" w:rsidRDefault="00257593" w:rsidP="005365FA">
            <w:r>
              <w:t xml:space="preserve">For CA2.6, </w:t>
            </w:r>
            <w:r w:rsidR="00453BBD">
              <w:t>since most companies agree</w:t>
            </w:r>
            <w:r w:rsidR="005365FA">
              <w:t>d</w:t>
            </w:r>
            <w:r w:rsidR="00453BBD">
              <w:t xml:space="preserve"> with our proposal related to the no intra-cell guard in RAN1#102-e meeting, the corresponding TPs can be discussed to make a consensus.</w:t>
            </w:r>
          </w:p>
        </w:tc>
      </w:tr>
      <w:tr w:rsidR="005956F5" w14:paraId="1834B208" w14:textId="77777777" w:rsidTr="004F22BF">
        <w:tc>
          <w:tcPr>
            <w:tcW w:w="1795" w:type="dxa"/>
          </w:tcPr>
          <w:p w14:paraId="1A26F3BA" w14:textId="32010620" w:rsidR="005956F5" w:rsidRDefault="005956F5" w:rsidP="005956F5">
            <w:pPr>
              <w:rPr>
                <w:lang w:eastAsia="en-US"/>
              </w:rPr>
            </w:pPr>
            <w:r>
              <w:rPr>
                <w:lang w:eastAsia="en-US"/>
              </w:rPr>
              <w:t>Nokia, NSB</w:t>
            </w:r>
          </w:p>
        </w:tc>
        <w:tc>
          <w:tcPr>
            <w:tcW w:w="7567" w:type="dxa"/>
          </w:tcPr>
          <w:p w14:paraId="6C54B903" w14:textId="77777777" w:rsidR="005956F5" w:rsidRPr="00AB1514" w:rsidRDefault="005956F5" w:rsidP="005956F5">
            <w:pPr>
              <w:widowControl/>
              <w:kinsoku/>
              <w:overflowPunct/>
              <w:autoSpaceDE/>
              <w:autoSpaceDN/>
              <w:adjustRightInd/>
              <w:spacing w:before="100" w:beforeAutospacing="1" w:after="100" w:afterAutospacing="1"/>
              <w:jc w:val="left"/>
              <w:textAlignment w:val="auto"/>
              <w:rPr>
                <w:rFonts w:ascii="Calibri" w:eastAsia="Times New Roman" w:hAnsi="Calibri" w:cs="Calibri"/>
                <w:snapToGrid/>
                <w:kern w:val="0"/>
                <w:szCs w:val="20"/>
                <w:lang w:val="en-US" w:eastAsia="en-US"/>
              </w:rPr>
            </w:pPr>
            <w:r w:rsidRPr="00AB1514">
              <w:rPr>
                <w:rFonts w:ascii="Calibri" w:eastAsia="Times New Roman" w:hAnsi="Calibri" w:cs="Calibri"/>
                <w:b/>
                <w:bCs/>
                <w:snapToGrid/>
                <w:kern w:val="0"/>
                <w:szCs w:val="20"/>
                <w:lang w:val="en-US" w:eastAsia="en-US"/>
              </w:rPr>
              <w:t>DL-A6:</w:t>
            </w:r>
            <w:r w:rsidRPr="00AB1514">
              <w:rPr>
                <w:rFonts w:ascii="Calibri" w:eastAsia="Times New Roman" w:hAnsi="Calibri" w:cs="Calibri"/>
                <w:snapToGrid/>
                <w:kern w:val="0"/>
                <w:szCs w:val="20"/>
                <w:lang w:val="en-US" w:eastAsia="en-US"/>
              </w:rPr>
              <w:t xml:space="preserve">  we haven’t seen anyone contributing  against the LG proposal in previous meetings, so unless there are some concerns this could be fast and small change to agree.</w:t>
            </w:r>
          </w:p>
          <w:p w14:paraId="094A9B8F" w14:textId="77777777" w:rsidR="005956F5" w:rsidRPr="00AB1514" w:rsidRDefault="005956F5" w:rsidP="005956F5">
            <w:pPr>
              <w:widowControl/>
              <w:kinsoku/>
              <w:overflowPunct/>
              <w:autoSpaceDE/>
              <w:autoSpaceDN/>
              <w:adjustRightInd/>
              <w:spacing w:before="100" w:beforeAutospacing="1" w:after="100" w:afterAutospacing="1"/>
              <w:jc w:val="left"/>
              <w:textAlignment w:val="auto"/>
              <w:rPr>
                <w:rFonts w:ascii="Segoe UI" w:eastAsia="Times New Roman" w:hAnsi="Segoe UI" w:cs="Segoe UI"/>
                <w:snapToGrid/>
                <w:kern w:val="0"/>
                <w:szCs w:val="20"/>
                <w:lang w:val="en-US" w:eastAsia="en-US"/>
              </w:rPr>
            </w:pPr>
            <w:r w:rsidRPr="00AB1514">
              <w:rPr>
                <w:rFonts w:ascii="Calibri" w:eastAsia="Times New Roman" w:hAnsi="Calibri" w:cs="Calibri"/>
                <w:b/>
                <w:bCs/>
                <w:snapToGrid/>
                <w:kern w:val="0"/>
                <w:szCs w:val="20"/>
                <w:lang w:val="en-US" w:eastAsia="en-US"/>
              </w:rPr>
              <w:t>IAP-3.1</w:t>
            </w:r>
            <w:r w:rsidRPr="00AB1514">
              <w:rPr>
                <w:rFonts w:ascii="Calibri" w:eastAsia="Times New Roman" w:hAnsi="Calibri" w:cs="Calibri"/>
                <w:snapToGrid/>
                <w:kern w:val="0"/>
                <w:szCs w:val="20"/>
                <w:lang w:val="en-US" w:eastAsia="en-US"/>
              </w:rPr>
              <w:t>) we disagree with the FL’s statement. There was broad consensus, only one company blocking progress</w:t>
            </w:r>
          </w:p>
          <w:p w14:paraId="0E3E6CFB" w14:textId="77777777" w:rsidR="005956F5" w:rsidRPr="00AB1514" w:rsidRDefault="005956F5" w:rsidP="005956F5">
            <w:pPr>
              <w:widowControl/>
              <w:kinsoku/>
              <w:overflowPunct/>
              <w:autoSpaceDE/>
              <w:autoSpaceDN/>
              <w:adjustRightInd/>
              <w:spacing w:before="100" w:beforeAutospacing="1" w:after="100" w:afterAutospacing="1"/>
              <w:jc w:val="left"/>
              <w:textAlignment w:val="auto"/>
              <w:rPr>
                <w:rFonts w:ascii="Calibri" w:eastAsia="Times New Roman" w:hAnsi="Calibri" w:cs="Calibri"/>
                <w:snapToGrid/>
                <w:kern w:val="0"/>
                <w:szCs w:val="20"/>
                <w:lang w:val="en-US" w:eastAsia="en-US"/>
              </w:rPr>
            </w:pPr>
            <w:r w:rsidRPr="00AB1514">
              <w:rPr>
                <w:rFonts w:ascii="Calibri" w:eastAsia="Times New Roman" w:hAnsi="Calibri" w:cs="Calibri"/>
                <w:b/>
                <w:bCs/>
                <w:snapToGrid/>
                <w:kern w:val="0"/>
                <w:szCs w:val="20"/>
                <w:lang w:val="en-US" w:eastAsia="en-US"/>
              </w:rPr>
              <w:t>IAP-3.2)</w:t>
            </w:r>
            <w:r w:rsidRPr="00AB1514">
              <w:rPr>
                <w:rFonts w:ascii="Calibri" w:eastAsia="Times New Roman" w:hAnsi="Calibri" w:cs="Calibri"/>
                <w:snapToGrid/>
                <w:kern w:val="0"/>
                <w:szCs w:val="20"/>
                <w:lang w:val="en-US" w:eastAsia="en-US"/>
              </w:rPr>
              <w:t xml:space="preserve"> As indicated in our contribution the issue is not only an inconsistency between 38.300 and 38.211 but also 38.211 self-inconsistency; We would like to hear other companies views on the matter.</w:t>
            </w:r>
          </w:p>
          <w:p w14:paraId="6360EB6D" w14:textId="0BE79D39" w:rsidR="005956F5" w:rsidRDefault="005956F5" w:rsidP="005956F5">
            <w:pPr>
              <w:rPr>
                <w:lang w:eastAsia="en-US"/>
              </w:rPr>
            </w:pPr>
            <w:r w:rsidRPr="00AB1514">
              <w:rPr>
                <w:b/>
                <w:bCs/>
                <w:szCs w:val="20"/>
                <w:lang w:eastAsia="en-US"/>
              </w:rPr>
              <w:t>Multi-PUSCH</w:t>
            </w:r>
            <w:r w:rsidRPr="00AB1514">
              <w:rPr>
                <w:rFonts w:ascii="Calibri" w:eastAsia="Times New Roman" w:hAnsi="Calibri" w:cs="Calibri"/>
                <w:b/>
                <w:bCs/>
                <w:szCs w:val="20"/>
                <w:lang w:val="en-US" w:eastAsia="en-US"/>
              </w:rPr>
              <w:t xml:space="preserve"> :</w:t>
            </w:r>
            <w:r w:rsidRPr="00AB1514">
              <w:rPr>
                <w:rFonts w:ascii="Calibri" w:eastAsia="Times New Roman" w:hAnsi="Calibri" w:cs="Calibri"/>
                <w:szCs w:val="20"/>
                <w:lang w:val="en-US" w:eastAsia="en-US"/>
              </w:rPr>
              <w:t xml:space="preserve"> V16.3.0 of TS38.212 still talks about “if the number of scheduled PUSCH indicated by the Time domain resource assignment field is larger than 1”</w:t>
            </w:r>
          </w:p>
        </w:tc>
      </w:tr>
      <w:tr w:rsidR="00747514" w14:paraId="69D3F100" w14:textId="77777777" w:rsidTr="004F22BF">
        <w:tc>
          <w:tcPr>
            <w:tcW w:w="1795" w:type="dxa"/>
          </w:tcPr>
          <w:p w14:paraId="1C268C73" w14:textId="162A159B" w:rsidR="00747514" w:rsidRDefault="00747514" w:rsidP="005956F5">
            <w:pPr>
              <w:rPr>
                <w:lang w:eastAsia="en-US"/>
              </w:rPr>
            </w:pPr>
            <w:r>
              <w:rPr>
                <w:lang w:eastAsia="en-US"/>
              </w:rPr>
              <w:t>Ericsson</w:t>
            </w:r>
          </w:p>
        </w:tc>
        <w:tc>
          <w:tcPr>
            <w:tcW w:w="7567" w:type="dxa"/>
          </w:tcPr>
          <w:p w14:paraId="159D0E39" w14:textId="277AE76E" w:rsidR="00171789" w:rsidRDefault="00171789"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r>
              <w:rPr>
                <w:rFonts w:ascii="Calibri" w:eastAsia="Times New Roman" w:hAnsi="Calibri" w:cs="Calibri"/>
                <w:b/>
                <w:bCs/>
                <w:snapToGrid/>
                <w:kern w:val="0"/>
                <w:szCs w:val="20"/>
                <w:lang w:val="en-US" w:eastAsia="en-US"/>
              </w:rPr>
              <w:t xml:space="preserve">IA-D: </w:t>
            </w:r>
            <w:r>
              <w:rPr>
                <w:rFonts w:ascii="Calibri" w:eastAsia="Times New Roman" w:hAnsi="Calibri" w:cs="Calibri"/>
                <w:snapToGrid/>
                <w:kern w:val="0"/>
                <w:szCs w:val="20"/>
                <w:lang w:val="en-US" w:eastAsia="en-US"/>
              </w:rPr>
              <w:t>Do not discuss. This issue has been discussed before without consensus.</w:t>
            </w:r>
          </w:p>
          <w:p w14:paraId="66E98889" w14:textId="77777777" w:rsidR="00171789" w:rsidRPr="00171789" w:rsidRDefault="00171789"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p>
          <w:p w14:paraId="69F31B34" w14:textId="551EB1EF" w:rsidR="00335FEF" w:rsidRDefault="00335FEF"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r>
              <w:rPr>
                <w:rFonts w:ascii="Calibri" w:eastAsia="Times New Roman" w:hAnsi="Calibri" w:cs="Calibri"/>
                <w:b/>
                <w:bCs/>
                <w:snapToGrid/>
                <w:kern w:val="0"/>
                <w:szCs w:val="20"/>
                <w:lang w:val="en-US" w:eastAsia="en-US"/>
              </w:rPr>
              <w:t xml:space="preserve">DL-A6: </w:t>
            </w:r>
            <w:r w:rsidR="00910644" w:rsidRPr="00910644">
              <w:rPr>
                <w:rFonts w:ascii="Calibri" w:eastAsia="Times New Roman" w:hAnsi="Calibri" w:cs="Calibri"/>
                <w:snapToGrid/>
                <w:kern w:val="0"/>
                <w:szCs w:val="20"/>
                <w:lang w:val="en-US" w:eastAsia="en-US"/>
              </w:rPr>
              <w:t>Do not discuss.</w:t>
            </w:r>
            <w:r w:rsidR="00910644">
              <w:rPr>
                <w:rFonts w:ascii="Calibri" w:eastAsia="Times New Roman" w:hAnsi="Calibri" w:cs="Calibri"/>
                <w:b/>
                <w:bCs/>
                <w:snapToGrid/>
                <w:kern w:val="0"/>
                <w:szCs w:val="20"/>
                <w:lang w:val="en-US" w:eastAsia="en-US"/>
              </w:rPr>
              <w:t xml:space="preserve"> </w:t>
            </w:r>
            <w:r>
              <w:rPr>
                <w:rFonts w:ascii="Calibri" w:eastAsia="Times New Roman" w:hAnsi="Calibri" w:cs="Calibri"/>
                <w:snapToGrid/>
                <w:kern w:val="0"/>
                <w:szCs w:val="20"/>
                <w:lang w:val="en-US" w:eastAsia="en-US"/>
              </w:rPr>
              <w:t>Prefer to maintain Rel-15 dropping rules</w:t>
            </w:r>
          </w:p>
          <w:p w14:paraId="19802340" w14:textId="63D51402" w:rsidR="00335FEF" w:rsidRDefault="00335FEF"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p>
          <w:p w14:paraId="006D6EB1" w14:textId="4E27CE91" w:rsidR="00335FEF" w:rsidRDefault="00335FEF"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r w:rsidRPr="00335FEF">
              <w:rPr>
                <w:rFonts w:ascii="Calibri" w:eastAsia="Times New Roman" w:hAnsi="Calibri" w:cs="Calibri"/>
                <w:b/>
                <w:bCs/>
                <w:snapToGrid/>
                <w:kern w:val="0"/>
                <w:szCs w:val="20"/>
                <w:lang w:val="en-US" w:eastAsia="en-US"/>
              </w:rPr>
              <w:t>DL-B1</w:t>
            </w:r>
            <w:r>
              <w:rPr>
                <w:rFonts w:ascii="Calibri" w:eastAsia="Times New Roman" w:hAnsi="Calibri" w:cs="Calibri"/>
                <w:snapToGrid/>
                <w:kern w:val="0"/>
                <w:szCs w:val="20"/>
                <w:lang w:val="en-US" w:eastAsia="en-US"/>
              </w:rPr>
              <w:t xml:space="preserve">: </w:t>
            </w:r>
            <w:r w:rsidR="00910644" w:rsidRPr="00910644">
              <w:rPr>
                <w:rFonts w:ascii="Calibri" w:eastAsia="Times New Roman" w:hAnsi="Calibri" w:cs="Calibri"/>
                <w:snapToGrid/>
                <w:kern w:val="0"/>
                <w:szCs w:val="20"/>
                <w:lang w:val="en-US" w:eastAsia="en-US"/>
              </w:rPr>
              <w:t>Do not discuss.</w:t>
            </w:r>
            <w:r w:rsidR="00910644">
              <w:rPr>
                <w:rFonts w:ascii="Calibri" w:eastAsia="Times New Roman" w:hAnsi="Calibri" w:cs="Calibri"/>
                <w:b/>
                <w:bCs/>
                <w:snapToGrid/>
                <w:kern w:val="0"/>
                <w:szCs w:val="20"/>
                <w:lang w:val="en-US" w:eastAsia="en-US"/>
              </w:rPr>
              <w:t xml:space="preserve"> </w:t>
            </w:r>
            <w:r>
              <w:rPr>
                <w:rFonts w:ascii="Calibri" w:eastAsia="Times New Roman" w:hAnsi="Calibri" w:cs="Calibri"/>
                <w:snapToGrid/>
                <w:kern w:val="0"/>
                <w:szCs w:val="20"/>
                <w:lang w:val="en-US" w:eastAsia="en-US"/>
              </w:rPr>
              <w:t>Same issue as WB-03. This issue has been discussed many times without consensus. We prefer to drop it.</w:t>
            </w:r>
          </w:p>
          <w:p w14:paraId="5DF852D2" w14:textId="1A8E2E7D" w:rsidR="00910644" w:rsidRDefault="00910644"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p>
          <w:p w14:paraId="5B9A2FF9" w14:textId="34BBE53D" w:rsidR="00910644" w:rsidRDefault="00910644"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r w:rsidRPr="00910644">
              <w:rPr>
                <w:rFonts w:ascii="Calibri" w:eastAsia="Times New Roman" w:hAnsi="Calibri" w:cs="Calibri"/>
                <w:b/>
                <w:bCs/>
                <w:snapToGrid/>
                <w:kern w:val="0"/>
                <w:szCs w:val="20"/>
                <w:lang w:val="en-US" w:eastAsia="en-US"/>
              </w:rPr>
              <w:t>DL-B5</w:t>
            </w:r>
            <w:r>
              <w:rPr>
                <w:rFonts w:ascii="Calibri" w:eastAsia="Times New Roman" w:hAnsi="Calibri" w:cs="Calibri"/>
                <w:snapToGrid/>
                <w:kern w:val="0"/>
                <w:szCs w:val="20"/>
                <w:lang w:val="en-US" w:eastAsia="en-US"/>
              </w:rPr>
              <w:t xml:space="preserve">: </w:t>
            </w:r>
            <w:r w:rsidRPr="00910644">
              <w:rPr>
                <w:rFonts w:ascii="Calibri" w:eastAsia="Times New Roman" w:hAnsi="Calibri" w:cs="Calibri"/>
                <w:snapToGrid/>
                <w:kern w:val="0"/>
                <w:szCs w:val="20"/>
                <w:lang w:val="en-US" w:eastAsia="en-US"/>
              </w:rPr>
              <w:t>Do not discuss.</w:t>
            </w:r>
            <w:r>
              <w:rPr>
                <w:rFonts w:ascii="Calibri" w:eastAsia="Times New Roman" w:hAnsi="Calibri" w:cs="Calibri"/>
                <w:b/>
                <w:bCs/>
                <w:snapToGrid/>
                <w:kern w:val="0"/>
                <w:szCs w:val="20"/>
                <w:lang w:val="en-US" w:eastAsia="en-US"/>
              </w:rPr>
              <w:t xml:space="preserve"> </w:t>
            </w:r>
            <w:r>
              <w:rPr>
                <w:rFonts w:ascii="Calibri" w:eastAsia="Times New Roman" w:hAnsi="Calibri" w:cs="Calibri"/>
                <w:snapToGrid/>
                <w:kern w:val="0"/>
                <w:szCs w:val="20"/>
                <w:lang w:val="en-US" w:eastAsia="en-US"/>
              </w:rPr>
              <w:t>There is no requirement that RB set indicator field is configured, even if DCI 2_0 is configured.</w:t>
            </w:r>
          </w:p>
          <w:p w14:paraId="059E0F6A" w14:textId="77777777" w:rsidR="00335FEF" w:rsidRPr="00335FEF" w:rsidRDefault="00335FEF"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p>
          <w:p w14:paraId="5FC1D9AC" w14:textId="2096E5E6" w:rsidR="007A7B2B" w:rsidRDefault="007A7B2B"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r w:rsidRPr="007A7B2B">
              <w:rPr>
                <w:rFonts w:ascii="Calibri" w:eastAsia="Times New Roman" w:hAnsi="Calibri" w:cs="Calibri"/>
                <w:b/>
                <w:bCs/>
                <w:snapToGrid/>
                <w:kern w:val="0"/>
                <w:szCs w:val="20"/>
                <w:lang w:val="en-US" w:eastAsia="en-US"/>
              </w:rPr>
              <w:t>WB-01</w:t>
            </w:r>
            <w:r w:rsidRPr="007A7B2B">
              <w:rPr>
                <w:rFonts w:ascii="Calibri" w:eastAsia="Times New Roman" w:hAnsi="Calibri" w:cs="Calibri"/>
                <w:snapToGrid/>
                <w:kern w:val="0"/>
                <w:szCs w:val="20"/>
                <w:lang w:val="en-US" w:eastAsia="en-US"/>
              </w:rPr>
              <w:t xml:space="preserve">: </w:t>
            </w:r>
            <w:r w:rsidR="00910644">
              <w:rPr>
                <w:rFonts w:ascii="Calibri" w:eastAsia="Times New Roman" w:hAnsi="Calibri" w:cs="Calibri"/>
                <w:snapToGrid/>
                <w:kern w:val="0"/>
                <w:szCs w:val="20"/>
                <w:lang w:val="en-US" w:eastAsia="en-US"/>
              </w:rPr>
              <w:t>Do not discuss</w:t>
            </w:r>
            <w:r w:rsidR="00910644" w:rsidRPr="00910644">
              <w:rPr>
                <w:rFonts w:ascii="Calibri" w:eastAsia="Times New Roman" w:hAnsi="Calibri" w:cs="Calibri"/>
                <w:snapToGrid/>
                <w:kern w:val="0"/>
                <w:szCs w:val="20"/>
                <w:lang w:val="en-US" w:eastAsia="en-US"/>
              </w:rPr>
              <w:t>.</w:t>
            </w:r>
            <w:r w:rsidR="00910644">
              <w:rPr>
                <w:rFonts w:ascii="Calibri" w:eastAsia="Times New Roman" w:hAnsi="Calibri" w:cs="Calibri"/>
                <w:b/>
                <w:bCs/>
                <w:snapToGrid/>
                <w:kern w:val="0"/>
                <w:szCs w:val="20"/>
                <w:lang w:val="en-US" w:eastAsia="en-US"/>
              </w:rPr>
              <w:t xml:space="preserve"> </w:t>
            </w:r>
            <w:r w:rsidRPr="007A7B2B">
              <w:rPr>
                <w:rFonts w:ascii="Calibri" w:eastAsia="Times New Roman" w:hAnsi="Calibri" w:cs="Calibri"/>
                <w:snapToGrid/>
                <w:kern w:val="0"/>
                <w:szCs w:val="20"/>
                <w:lang w:val="en-US" w:eastAsia="en-US"/>
              </w:rPr>
              <w:t>Agree with WB FL's recommendation. This is not an issue since the identified scenario will not occur with proper gNB configuration.</w:t>
            </w:r>
          </w:p>
          <w:p w14:paraId="4DCAF144" w14:textId="77777777" w:rsidR="00C5780B" w:rsidRDefault="00C5780B"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p>
          <w:p w14:paraId="3959FD29" w14:textId="2A9D0C5A" w:rsidR="007A7B2B" w:rsidRDefault="007A7B2B"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r w:rsidRPr="007A7B2B">
              <w:rPr>
                <w:rFonts w:ascii="Calibri" w:eastAsia="Times New Roman" w:hAnsi="Calibri" w:cs="Calibri"/>
                <w:b/>
                <w:bCs/>
                <w:snapToGrid/>
                <w:kern w:val="0"/>
                <w:szCs w:val="20"/>
                <w:lang w:val="en-US" w:eastAsia="en-US"/>
              </w:rPr>
              <w:t>WB-02</w:t>
            </w:r>
            <w:r>
              <w:rPr>
                <w:rFonts w:ascii="Calibri" w:eastAsia="Times New Roman" w:hAnsi="Calibri" w:cs="Calibri"/>
                <w:snapToGrid/>
                <w:kern w:val="0"/>
                <w:szCs w:val="20"/>
                <w:lang w:val="en-US" w:eastAsia="en-US"/>
              </w:rPr>
              <w:t xml:space="preserve">: </w:t>
            </w:r>
            <w:r w:rsidR="00910644" w:rsidRPr="00910644">
              <w:rPr>
                <w:rFonts w:ascii="Calibri" w:eastAsia="Times New Roman" w:hAnsi="Calibri" w:cs="Calibri"/>
                <w:snapToGrid/>
                <w:kern w:val="0"/>
                <w:szCs w:val="20"/>
                <w:lang w:val="en-US" w:eastAsia="en-US"/>
              </w:rPr>
              <w:t>Do not discuss.</w:t>
            </w:r>
            <w:r w:rsidR="00910644">
              <w:rPr>
                <w:rFonts w:ascii="Calibri" w:eastAsia="Times New Roman" w:hAnsi="Calibri" w:cs="Calibri"/>
                <w:b/>
                <w:bCs/>
                <w:snapToGrid/>
                <w:kern w:val="0"/>
                <w:szCs w:val="20"/>
                <w:lang w:val="en-US" w:eastAsia="en-US"/>
              </w:rPr>
              <w:t xml:space="preserve"> </w:t>
            </w:r>
            <w:r>
              <w:rPr>
                <w:rFonts w:ascii="Calibri" w:eastAsia="Times New Roman" w:hAnsi="Calibri" w:cs="Calibri"/>
                <w:snapToGrid/>
                <w:kern w:val="0"/>
                <w:szCs w:val="20"/>
                <w:lang w:val="en-US" w:eastAsia="en-US"/>
              </w:rPr>
              <w:t>Will be discussed in 7.2.11 (UE features) as proposed by Hiroki</w:t>
            </w:r>
          </w:p>
          <w:p w14:paraId="179C2603" w14:textId="77777777" w:rsidR="00C5780B" w:rsidRDefault="00C5780B"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p>
          <w:p w14:paraId="33C6704A" w14:textId="65EFACFD" w:rsidR="00730EA1" w:rsidRDefault="00730EA1"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r w:rsidRPr="00730EA1">
              <w:rPr>
                <w:rFonts w:ascii="Calibri" w:eastAsia="Times New Roman" w:hAnsi="Calibri" w:cs="Calibri"/>
                <w:b/>
                <w:bCs/>
                <w:snapToGrid/>
                <w:kern w:val="0"/>
                <w:szCs w:val="20"/>
                <w:lang w:val="en-US" w:eastAsia="en-US"/>
              </w:rPr>
              <w:t>WB-0</w:t>
            </w:r>
            <w:r w:rsidR="00C5780B">
              <w:rPr>
                <w:rFonts w:ascii="Calibri" w:eastAsia="Times New Roman" w:hAnsi="Calibri" w:cs="Calibri"/>
                <w:b/>
                <w:bCs/>
                <w:snapToGrid/>
                <w:kern w:val="0"/>
                <w:szCs w:val="20"/>
                <w:lang w:val="en-US" w:eastAsia="en-US"/>
              </w:rPr>
              <w:t>3</w:t>
            </w:r>
            <w:r>
              <w:rPr>
                <w:rFonts w:ascii="Calibri" w:eastAsia="Times New Roman" w:hAnsi="Calibri" w:cs="Calibri"/>
                <w:snapToGrid/>
                <w:kern w:val="0"/>
                <w:szCs w:val="20"/>
                <w:lang w:val="en-US" w:eastAsia="en-US"/>
              </w:rPr>
              <w:t xml:space="preserve">: </w:t>
            </w:r>
            <w:r w:rsidR="00910644" w:rsidRPr="00910644">
              <w:rPr>
                <w:rFonts w:ascii="Calibri" w:eastAsia="Times New Roman" w:hAnsi="Calibri" w:cs="Calibri"/>
                <w:snapToGrid/>
                <w:kern w:val="0"/>
                <w:szCs w:val="20"/>
                <w:lang w:val="en-US" w:eastAsia="en-US"/>
              </w:rPr>
              <w:t>Do not discuss.</w:t>
            </w:r>
            <w:r w:rsidR="00910644">
              <w:rPr>
                <w:rFonts w:ascii="Calibri" w:eastAsia="Times New Roman" w:hAnsi="Calibri" w:cs="Calibri"/>
                <w:b/>
                <w:bCs/>
                <w:snapToGrid/>
                <w:kern w:val="0"/>
                <w:szCs w:val="20"/>
                <w:lang w:val="en-US" w:eastAsia="en-US"/>
              </w:rPr>
              <w:t xml:space="preserve"> </w:t>
            </w:r>
            <w:r>
              <w:rPr>
                <w:rFonts w:ascii="Calibri" w:eastAsia="Times New Roman" w:hAnsi="Calibri" w:cs="Calibri"/>
                <w:snapToGrid/>
                <w:kern w:val="0"/>
                <w:szCs w:val="20"/>
                <w:lang w:val="en-US" w:eastAsia="en-US"/>
              </w:rPr>
              <w:t>This issue has been discussed many times without consensus. We prefer to drop it.</w:t>
            </w:r>
          </w:p>
          <w:p w14:paraId="10AD93E6" w14:textId="77777777" w:rsidR="00C5780B" w:rsidRDefault="00C5780B"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p>
          <w:p w14:paraId="39A87140" w14:textId="0E5C1341" w:rsidR="00C5780B" w:rsidRDefault="00C5780B"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r w:rsidRPr="00C5780B">
              <w:rPr>
                <w:rFonts w:ascii="Calibri" w:eastAsia="Times New Roman" w:hAnsi="Calibri" w:cs="Calibri"/>
                <w:b/>
                <w:bCs/>
                <w:snapToGrid/>
                <w:kern w:val="0"/>
                <w:szCs w:val="20"/>
                <w:lang w:val="en-US" w:eastAsia="en-US"/>
              </w:rPr>
              <w:t>IAP 2.1, 3.1, 3.2</w:t>
            </w:r>
            <w:r>
              <w:rPr>
                <w:rFonts w:ascii="Calibri" w:eastAsia="Times New Roman" w:hAnsi="Calibri" w:cs="Calibri"/>
                <w:snapToGrid/>
                <w:kern w:val="0"/>
                <w:szCs w:val="20"/>
                <w:lang w:val="en-US" w:eastAsia="en-US"/>
              </w:rPr>
              <w:t xml:space="preserve">: </w:t>
            </w:r>
            <w:r w:rsidR="00910644">
              <w:rPr>
                <w:rFonts w:ascii="Calibri" w:eastAsia="Times New Roman" w:hAnsi="Calibri" w:cs="Calibri"/>
                <w:snapToGrid/>
                <w:kern w:val="0"/>
                <w:szCs w:val="20"/>
                <w:lang w:val="en-US" w:eastAsia="en-US"/>
              </w:rPr>
              <w:t>Do not discuss</w:t>
            </w:r>
            <w:r w:rsidR="00910644" w:rsidRPr="00910644">
              <w:rPr>
                <w:rFonts w:ascii="Calibri" w:eastAsia="Times New Roman" w:hAnsi="Calibri" w:cs="Calibri"/>
                <w:snapToGrid/>
                <w:kern w:val="0"/>
                <w:szCs w:val="20"/>
                <w:lang w:val="en-US" w:eastAsia="en-US"/>
              </w:rPr>
              <w:t>.</w:t>
            </w:r>
            <w:r w:rsidR="00910644">
              <w:rPr>
                <w:rFonts w:ascii="Calibri" w:eastAsia="Times New Roman" w:hAnsi="Calibri" w:cs="Calibri"/>
                <w:b/>
                <w:bCs/>
                <w:snapToGrid/>
                <w:kern w:val="0"/>
                <w:szCs w:val="20"/>
                <w:lang w:val="en-US" w:eastAsia="en-US"/>
              </w:rPr>
              <w:t xml:space="preserve"> </w:t>
            </w:r>
            <w:r>
              <w:rPr>
                <w:rFonts w:ascii="Calibri" w:eastAsia="Times New Roman" w:hAnsi="Calibri" w:cs="Calibri"/>
                <w:snapToGrid/>
                <w:kern w:val="0"/>
                <w:szCs w:val="20"/>
                <w:lang w:val="en-US" w:eastAsia="en-US"/>
              </w:rPr>
              <w:t>Agree with IAP FL's recommendation</w:t>
            </w:r>
            <w:r w:rsidR="00910644">
              <w:rPr>
                <w:rFonts w:ascii="Calibri" w:eastAsia="Times New Roman" w:hAnsi="Calibri" w:cs="Calibri"/>
                <w:snapToGrid/>
                <w:kern w:val="0"/>
                <w:szCs w:val="20"/>
                <w:lang w:val="en-US" w:eastAsia="en-US"/>
              </w:rPr>
              <w:t>.</w:t>
            </w:r>
            <w:r>
              <w:rPr>
                <w:rFonts w:ascii="Calibri" w:eastAsia="Times New Roman" w:hAnsi="Calibri" w:cs="Calibri"/>
                <w:snapToGrid/>
                <w:kern w:val="0"/>
                <w:szCs w:val="20"/>
                <w:lang w:val="en-US" w:eastAsia="en-US"/>
              </w:rPr>
              <w:t xml:space="preserve"> These issues were either raised before and agreed not to discuss or discussed without consensus.</w:t>
            </w:r>
          </w:p>
          <w:p w14:paraId="686D370A" w14:textId="77777777" w:rsidR="00C5780B" w:rsidRPr="007A7B2B" w:rsidRDefault="00C5780B"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p>
          <w:p w14:paraId="5599DFFB" w14:textId="7A24DC62" w:rsidR="00747514" w:rsidRDefault="00747514"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r>
              <w:rPr>
                <w:rFonts w:ascii="Calibri" w:eastAsia="Times New Roman" w:hAnsi="Calibri" w:cs="Calibri"/>
                <w:b/>
                <w:bCs/>
                <w:snapToGrid/>
                <w:kern w:val="0"/>
                <w:szCs w:val="20"/>
                <w:lang w:val="en-US" w:eastAsia="en-US"/>
              </w:rPr>
              <w:lastRenderedPageBreak/>
              <w:t xml:space="preserve">WB-04: </w:t>
            </w:r>
            <w:r w:rsidRPr="00747514">
              <w:rPr>
                <w:rFonts w:ascii="Calibri" w:eastAsia="Times New Roman" w:hAnsi="Calibri" w:cs="Calibri"/>
                <w:snapToGrid/>
                <w:kern w:val="0"/>
                <w:szCs w:val="20"/>
                <w:lang w:val="en-US" w:eastAsia="en-US"/>
              </w:rPr>
              <w:t xml:space="preserve">Agree to discuss, but the </w:t>
            </w:r>
            <w:r>
              <w:rPr>
                <w:rFonts w:ascii="Calibri" w:eastAsia="Times New Roman" w:hAnsi="Calibri" w:cs="Calibri"/>
                <w:snapToGrid/>
                <w:kern w:val="0"/>
                <w:szCs w:val="20"/>
                <w:lang w:val="en-US" w:eastAsia="en-US"/>
              </w:rPr>
              <w:t>TPs</w:t>
            </w:r>
            <w:r w:rsidRPr="00747514">
              <w:rPr>
                <w:rFonts w:ascii="Calibri" w:eastAsia="Times New Roman" w:hAnsi="Calibri" w:cs="Calibri"/>
                <w:snapToGrid/>
                <w:kern w:val="0"/>
                <w:szCs w:val="20"/>
                <w:lang w:val="en-US" w:eastAsia="en-US"/>
              </w:rPr>
              <w:t xml:space="preserve"> proposed in [1] and [3] in the WB FL summar</w:t>
            </w:r>
            <w:r>
              <w:rPr>
                <w:rFonts w:ascii="Calibri" w:eastAsia="Times New Roman" w:hAnsi="Calibri" w:cs="Calibri"/>
                <w:snapToGrid/>
                <w:kern w:val="0"/>
                <w:szCs w:val="20"/>
                <w:lang w:val="en-US" w:eastAsia="en-US"/>
              </w:rPr>
              <w:t>y will mostly likely require modification</w:t>
            </w:r>
            <w:r w:rsidR="00C5780B">
              <w:rPr>
                <w:rFonts w:ascii="Calibri" w:eastAsia="Times New Roman" w:hAnsi="Calibri" w:cs="Calibri"/>
                <w:snapToGrid/>
                <w:kern w:val="0"/>
                <w:szCs w:val="20"/>
                <w:lang w:val="en-US" w:eastAsia="en-US"/>
              </w:rPr>
              <w:t>.</w:t>
            </w:r>
          </w:p>
          <w:p w14:paraId="3B6A5AA9" w14:textId="77777777" w:rsidR="00C5780B" w:rsidRDefault="00C5780B" w:rsidP="00C5780B">
            <w:pPr>
              <w:widowControl/>
              <w:kinsoku/>
              <w:overflowPunct/>
              <w:autoSpaceDE/>
              <w:autoSpaceDN/>
              <w:adjustRightInd/>
              <w:spacing w:after="0"/>
              <w:jc w:val="left"/>
              <w:textAlignment w:val="auto"/>
              <w:rPr>
                <w:rFonts w:ascii="Calibri" w:eastAsia="Times New Roman" w:hAnsi="Calibri" w:cs="Calibri"/>
                <w:snapToGrid/>
                <w:kern w:val="0"/>
                <w:szCs w:val="20"/>
                <w:lang w:val="en-US" w:eastAsia="en-US"/>
              </w:rPr>
            </w:pPr>
          </w:p>
          <w:p w14:paraId="6860019D" w14:textId="29349109" w:rsidR="00C5780B" w:rsidRDefault="00C5780B" w:rsidP="00C5780B">
            <w:pPr>
              <w:spacing w:after="0"/>
              <w:rPr>
                <w:rFonts w:asciiTheme="minorHAnsi" w:hAnsiTheme="minorHAnsi" w:cstheme="minorHAnsi"/>
                <w:lang w:eastAsia="en-US"/>
              </w:rPr>
            </w:pPr>
            <w:r w:rsidRPr="00C5780B">
              <w:rPr>
                <w:rFonts w:asciiTheme="minorHAnsi" w:hAnsiTheme="minorHAnsi" w:cstheme="minorHAnsi"/>
                <w:b/>
                <w:bCs/>
                <w:lang w:eastAsia="en-US"/>
              </w:rPr>
              <w:t>UL-03</w:t>
            </w:r>
            <w:r w:rsidRPr="00C5780B">
              <w:rPr>
                <w:rFonts w:asciiTheme="minorHAnsi" w:hAnsiTheme="minorHAnsi" w:cstheme="minorHAnsi"/>
                <w:lang w:eastAsia="en-US"/>
              </w:rPr>
              <w:t xml:space="preserve">: </w:t>
            </w:r>
            <w:r w:rsidR="00910644">
              <w:rPr>
                <w:rFonts w:asciiTheme="minorHAnsi" w:hAnsiTheme="minorHAnsi" w:cstheme="minorHAnsi"/>
                <w:lang w:eastAsia="en-US"/>
              </w:rPr>
              <w:t xml:space="preserve">Do not discuss (not an issue). </w:t>
            </w:r>
            <w:r>
              <w:rPr>
                <w:rFonts w:asciiTheme="minorHAnsi" w:hAnsiTheme="minorHAnsi" w:cstheme="minorHAnsi"/>
                <w:lang w:eastAsia="en-US"/>
              </w:rPr>
              <w:t xml:space="preserve">The </w:t>
            </w:r>
            <w:r w:rsidRPr="00C5780B">
              <w:rPr>
                <w:rFonts w:asciiTheme="minorHAnsi" w:hAnsiTheme="minorHAnsi" w:cstheme="minorHAnsi"/>
                <w:lang w:eastAsia="en-US"/>
              </w:rPr>
              <w:t xml:space="preserve">scenario identified </w:t>
            </w:r>
            <w:r>
              <w:rPr>
                <w:rFonts w:asciiTheme="minorHAnsi" w:hAnsiTheme="minorHAnsi" w:cstheme="minorHAnsi"/>
                <w:lang w:eastAsia="en-US"/>
              </w:rPr>
              <w:t>by the proponent</w:t>
            </w:r>
            <w:r w:rsidRPr="00C5780B">
              <w:rPr>
                <w:rFonts w:asciiTheme="minorHAnsi" w:hAnsiTheme="minorHAnsi" w:cstheme="minorHAnsi"/>
                <w:lang w:eastAsia="en-US"/>
              </w:rPr>
              <w:t xml:space="preserve"> can be viewed as misconfiguration. Such a misconfiguration is easily avoided by gNB implementation: the gNB should avoid configuring </w:t>
            </w:r>
            <w:r w:rsidRPr="00C5780B">
              <w:rPr>
                <w:rFonts w:asciiTheme="minorHAnsi" w:hAnsiTheme="minorHAnsi" w:cstheme="minorHAnsi"/>
                <w:i/>
                <w:iCs/>
                <w:lang w:eastAsia="en-US"/>
              </w:rPr>
              <w:t>intraCellGuardBandUL-r16</w:t>
            </w:r>
            <w:r w:rsidRPr="00C5780B">
              <w:rPr>
                <w:rFonts w:asciiTheme="minorHAnsi" w:hAnsiTheme="minorHAnsi" w:cstheme="minorHAnsi"/>
                <w:lang w:eastAsia="en-US"/>
              </w:rPr>
              <w:t xml:space="preserve"> and </w:t>
            </w:r>
            <w:r w:rsidRPr="00C5780B">
              <w:rPr>
                <w:rFonts w:asciiTheme="minorHAnsi" w:hAnsiTheme="minorHAnsi" w:cstheme="minorHAnsi"/>
                <w:i/>
                <w:iCs/>
                <w:lang w:eastAsia="en-US"/>
              </w:rPr>
              <w:t>BWP-UplinkDedicated</w:t>
            </w:r>
            <w:r w:rsidRPr="00C5780B">
              <w:rPr>
                <w:rFonts w:asciiTheme="minorHAnsi" w:hAnsiTheme="minorHAnsi" w:cstheme="minorHAnsi"/>
                <w:lang w:eastAsia="en-US"/>
              </w:rPr>
              <w:t xml:space="preserve"> such that the identified scenario occurs, since the UE cannot be expected to transmit on RBs outside the active UL BWP</w:t>
            </w:r>
            <w:r>
              <w:rPr>
                <w:rFonts w:asciiTheme="minorHAnsi" w:hAnsiTheme="minorHAnsi" w:cstheme="minorHAnsi"/>
                <w:lang w:eastAsia="en-US"/>
              </w:rPr>
              <w:t>.</w:t>
            </w:r>
          </w:p>
          <w:p w14:paraId="50E76723" w14:textId="77777777" w:rsidR="00C5780B" w:rsidRPr="00C5780B" w:rsidRDefault="00C5780B" w:rsidP="00C5780B">
            <w:pPr>
              <w:spacing w:after="0"/>
              <w:rPr>
                <w:rFonts w:asciiTheme="minorHAnsi" w:hAnsiTheme="minorHAnsi" w:cstheme="minorHAnsi"/>
                <w:lang w:eastAsia="en-US"/>
              </w:rPr>
            </w:pPr>
          </w:p>
          <w:p w14:paraId="0DE6C9AF" w14:textId="001C8942" w:rsidR="007A7B2B" w:rsidRPr="00AB1514" w:rsidRDefault="007A7B2B" w:rsidP="00C5780B">
            <w:pPr>
              <w:widowControl/>
              <w:kinsoku/>
              <w:overflowPunct/>
              <w:autoSpaceDE/>
              <w:autoSpaceDN/>
              <w:adjustRightInd/>
              <w:spacing w:after="0"/>
              <w:jc w:val="left"/>
              <w:textAlignment w:val="auto"/>
              <w:rPr>
                <w:rFonts w:ascii="Calibri" w:eastAsia="Times New Roman" w:hAnsi="Calibri" w:cs="Calibri"/>
                <w:b/>
                <w:bCs/>
                <w:snapToGrid/>
                <w:kern w:val="0"/>
                <w:szCs w:val="20"/>
                <w:lang w:val="en-US" w:eastAsia="en-US"/>
              </w:rPr>
            </w:pPr>
            <w:r>
              <w:rPr>
                <w:rFonts w:ascii="Calibri" w:eastAsia="Times New Roman" w:hAnsi="Calibri" w:cs="Calibri"/>
                <w:b/>
                <w:bCs/>
                <w:snapToGrid/>
                <w:kern w:val="0"/>
                <w:szCs w:val="20"/>
                <w:lang w:val="en-US" w:eastAsia="en-US"/>
              </w:rPr>
              <w:t xml:space="preserve">UL-04: </w:t>
            </w:r>
            <w:r w:rsidR="00910644">
              <w:rPr>
                <w:rFonts w:asciiTheme="minorHAnsi" w:hAnsiTheme="minorHAnsi" w:cstheme="minorHAnsi"/>
                <w:lang w:eastAsia="en-US"/>
              </w:rPr>
              <w:t>Do not discuss</w:t>
            </w:r>
            <w:r w:rsidR="00910644" w:rsidRPr="00910644">
              <w:rPr>
                <w:rFonts w:asciiTheme="minorHAnsi" w:hAnsiTheme="minorHAnsi" w:cstheme="minorHAnsi"/>
                <w:lang w:eastAsia="en-US"/>
              </w:rPr>
              <w:t xml:space="preserve"> (not an issue).</w:t>
            </w:r>
            <w:r w:rsidR="00910644">
              <w:rPr>
                <w:rFonts w:ascii="Calibri" w:eastAsia="Times New Roman" w:hAnsi="Calibri" w:cs="Calibri"/>
                <w:b/>
                <w:bCs/>
                <w:snapToGrid/>
                <w:kern w:val="0"/>
                <w:szCs w:val="20"/>
                <w:lang w:val="en-US" w:eastAsia="en-US"/>
              </w:rPr>
              <w:t xml:space="preserve"> </w:t>
            </w:r>
            <w:r w:rsidRPr="007A7B2B">
              <w:rPr>
                <w:rFonts w:ascii="Calibri" w:eastAsia="Times New Roman" w:hAnsi="Calibri" w:cs="Calibri"/>
                <w:snapToGrid/>
                <w:kern w:val="0"/>
                <w:szCs w:val="20"/>
                <w:lang w:val="en-US" w:eastAsia="en-US"/>
              </w:rPr>
              <w:t>No need to specify new UE behavior for DCI size matching for DCI 0_0 with UL RA type 2</w:t>
            </w:r>
            <w:r>
              <w:rPr>
                <w:rFonts w:ascii="Calibri" w:eastAsia="Times New Roman" w:hAnsi="Calibri" w:cs="Calibri"/>
                <w:snapToGrid/>
                <w:kern w:val="0"/>
                <w:szCs w:val="20"/>
                <w:lang w:val="en-US" w:eastAsia="en-US"/>
              </w:rPr>
              <w:t>. T</w:t>
            </w:r>
            <w:r w:rsidRPr="007A7B2B">
              <w:rPr>
                <w:rFonts w:ascii="Calibri" w:eastAsia="Times New Roman" w:hAnsi="Calibri" w:cs="Calibri"/>
                <w:snapToGrid/>
                <w:kern w:val="0"/>
                <w:szCs w:val="20"/>
                <w:lang w:val="en-US" w:eastAsia="en-US"/>
              </w:rPr>
              <w:t>runcation of the FDRA field is not expected when interlacing is configured since the size of the FDRA field for DCI 0_0 is always less than or equal to the size of the FDRA field for DCI 1_0. The existing size matching rules work fine.</w:t>
            </w:r>
          </w:p>
        </w:tc>
      </w:tr>
      <w:tr w:rsidR="00A76098" w:rsidRPr="00761182" w14:paraId="4F45CDAB" w14:textId="77777777" w:rsidTr="00AE666C">
        <w:tc>
          <w:tcPr>
            <w:tcW w:w="1795" w:type="dxa"/>
          </w:tcPr>
          <w:p w14:paraId="5112F2A8" w14:textId="77777777" w:rsidR="00A76098" w:rsidRPr="00B6756F" w:rsidRDefault="00A76098" w:rsidP="00AE666C">
            <w:pPr>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567" w:type="dxa"/>
          </w:tcPr>
          <w:p w14:paraId="5EF3E57B" w14:textId="3D653674" w:rsidR="00A76098" w:rsidRPr="002F4702" w:rsidRDefault="00A76098" w:rsidP="00AE666C">
            <w:pPr>
              <w:pStyle w:val="ListParagraph"/>
              <w:numPr>
                <w:ilvl w:val="0"/>
                <w:numId w:val="29"/>
              </w:numPr>
              <w:rPr>
                <w:rFonts w:eastAsiaTheme="minorEastAsia"/>
                <w:lang w:eastAsia="zh-CN"/>
              </w:rPr>
            </w:pPr>
            <w:r w:rsidRPr="002F4702">
              <w:rPr>
                <w:rFonts w:eastAsiaTheme="minorEastAsia"/>
                <w:lang w:eastAsia="zh-CN"/>
              </w:rPr>
              <w:t>Regarding UL-03, thanks moderator for sharing the view. We understand the point. However, in the spec., ambiguity is still there and may be misleading. To be specific, it is ambiguous whether the scenario (i.e. some of the RBs of the assumed nominal RB set is outside of the BWP) is valid and whether the UE should use the RBs outside of the BWP in the scenario</w:t>
            </w:r>
            <w:r>
              <w:rPr>
                <w:rFonts w:eastAsiaTheme="minorEastAsia"/>
                <w:lang w:eastAsia="zh-CN"/>
              </w:rPr>
              <w:t xml:space="preserve"> assuming</w:t>
            </w:r>
            <w:r w:rsidRPr="002F4702">
              <w:rPr>
                <w:rFonts w:eastAsiaTheme="minorEastAsia"/>
                <w:lang w:eastAsia="zh-CN"/>
              </w:rPr>
              <w:t xml:space="preserve"> it is valid. In order to avoid misunderstanding in the future, we think collecting companies view and having some clarification are necessary</w:t>
            </w:r>
            <w:r w:rsidRPr="002F4702">
              <w:rPr>
                <w:rFonts w:eastAsiaTheme="minorEastAsia" w:hint="eastAsia"/>
                <w:lang w:eastAsia="zh-CN"/>
              </w:rPr>
              <w:t>.</w:t>
            </w:r>
            <w:r>
              <w:rPr>
                <w:rFonts w:eastAsiaTheme="minorEastAsia"/>
                <w:lang w:eastAsia="zh-CN"/>
              </w:rPr>
              <w:t xml:space="preserve"> </w:t>
            </w:r>
          </w:p>
          <w:p w14:paraId="4DB78057" w14:textId="6EE6DD59" w:rsidR="00A76098" w:rsidRDefault="00A76098" w:rsidP="00AE666C">
            <w:pPr>
              <w:pStyle w:val="ListParagraph"/>
              <w:numPr>
                <w:ilvl w:val="0"/>
                <w:numId w:val="29"/>
              </w:numPr>
              <w:rPr>
                <w:rFonts w:eastAsiaTheme="minorEastAsia"/>
                <w:lang w:eastAsia="zh-CN"/>
              </w:rPr>
            </w:pPr>
            <w:r w:rsidRPr="002F4702">
              <w:rPr>
                <w:rFonts w:eastAsiaTheme="minorEastAsia"/>
                <w:lang w:eastAsia="zh-CN"/>
              </w:rPr>
              <w:t>Regarding WB01, thanks moderator for clarifying previous discussion. Now we understand the situation and agree that further discussion on WB01 is not necessary</w:t>
            </w:r>
            <w:r>
              <w:rPr>
                <w:rFonts w:eastAsiaTheme="minorEastAsia"/>
                <w:lang w:eastAsia="zh-CN"/>
              </w:rPr>
              <w:t>.</w:t>
            </w:r>
          </w:p>
          <w:p w14:paraId="13C36F96" w14:textId="29C69E0A" w:rsidR="00A76098" w:rsidRDefault="00A76098" w:rsidP="00AE666C">
            <w:pPr>
              <w:pStyle w:val="ListParagraph"/>
              <w:numPr>
                <w:ilvl w:val="0"/>
                <w:numId w:val="29"/>
              </w:numPr>
              <w:rPr>
                <w:rFonts w:eastAsiaTheme="minorEastAsia"/>
                <w:lang w:eastAsia="zh-CN"/>
              </w:rPr>
            </w:pPr>
            <w:r>
              <w:rPr>
                <w:rFonts w:eastAsiaTheme="minorEastAsia" w:hint="eastAsia"/>
                <w:lang w:eastAsia="zh-CN"/>
              </w:rPr>
              <w:t>I</w:t>
            </w:r>
            <w:r>
              <w:rPr>
                <w:rFonts w:eastAsiaTheme="minorEastAsia"/>
                <w:lang w:eastAsia="zh-CN"/>
              </w:rPr>
              <w:t xml:space="preserve">t seems UL-01 and IA-A/B </w:t>
            </w:r>
            <w:r>
              <w:rPr>
                <w:rFonts w:eastAsiaTheme="minorEastAsia" w:hint="eastAsia"/>
                <w:lang w:eastAsia="zh-CN"/>
              </w:rPr>
              <w:t>can</w:t>
            </w:r>
            <w:r>
              <w:rPr>
                <w:rFonts w:eastAsiaTheme="minorEastAsia"/>
                <w:lang w:eastAsia="zh-CN"/>
              </w:rPr>
              <w:t xml:space="preserve"> be merged.</w:t>
            </w:r>
          </w:p>
          <w:p w14:paraId="4B9C8922" w14:textId="43A99F1A" w:rsidR="00A76098" w:rsidRPr="00761182" w:rsidRDefault="00A76098" w:rsidP="00AE666C">
            <w:pPr>
              <w:pStyle w:val="ListParagraph"/>
              <w:numPr>
                <w:ilvl w:val="0"/>
                <w:numId w:val="29"/>
              </w:numPr>
              <w:rPr>
                <w:rFonts w:eastAsiaTheme="minorEastAsia"/>
                <w:lang w:eastAsia="zh-CN"/>
              </w:rPr>
            </w:pPr>
            <w:r>
              <w:rPr>
                <w:rFonts w:eastAsiaTheme="minorEastAsia" w:hint="eastAsia"/>
                <w:lang w:eastAsia="zh-CN"/>
              </w:rPr>
              <w:t>I</w:t>
            </w:r>
            <w:r>
              <w:rPr>
                <w:rFonts w:eastAsiaTheme="minorEastAsia"/>
                <w:lang w:eastAsia="zh-CN"/>
              </w:rPr>
              <w:t>t seems CG1 is editorial and can be covered by the email thread for editorial changes.</w:t>
            </w:r>
          </w:p>
        </w:tc>
      </w:tr>
      <w:tr w:rsidR="00AE666C" w:rsidRPr="00761182" w14:paraId="7D9484B5" w14:textId="77777777" w:rsidTr="00AE666C">
        <w:tc>
          <w:tcPr>
            <w:tcW w:w="1795" w:type="dxa"/>
          </w:tcPr>
          <w:p w14:paraId="2BA97D16" w14:textId="0EC37B53" w:rsidR="00AE666C" w:rsidRDefault="00AE666C" w:rsidP="00AE666C">
            <w:pPr>
              <w:rPr>
                <w:rFonts w:eastAsiaTheme="minorEastAsia"/>
                <w:lang w:eastAsia="zh-CN"/>
              </w:rPr>
            </w:pPr>
            <w:r>
              <w:rPr>
                <w:rFonts w:eastAsia="MS Mincho"/>
                <w:lang w:eastAsia="ja-JP"/>
              </w:rPr>
              <w:t>Sharp</w:t>
            </w:r>
          </w:p>
        </w:tc>
        <w:tc>
          <w:tcPr>
            <w:tcW w:w="7567" w:type="dxa"/>
          </w:tcPr>
          <w:p w14:paraId="7C5EE582" w14:textId="3397FCB4" w:rsidR="00AE666C" w:rsidRDefault="00AE666C" w:rsidP="00AE666C">
            <w:pPr>
              <w:rPr>
                <w:rFonts w:eastAsia="MS Mincho"/>
                <w:lang w:eastAsia="ja-JP"/>
              </w:rPr>
            </w:pPr>
            <w:r>
              <w:rPr>
                <w:rFonts w:eastAsia="MS Mincho"/>
                <w:b/>
                <w:bCs/>
                <w:u w:val="single"/>
                <w:lang w:eastAsia="ja-JP"/>
              </w:rPr>
              <w:t>IA-A and UL01:</w:t>
            </w:r>
            <w:r>
              <w:rPr>
                <w:rFonts w:eastAsia="MS Mincho"/>
                <w:lang w:eastAsia="ja-JP"/>
              </w:rPr>
              <w:t xml:space="preserve"> Proposal 1 in R1-2008385 has been captured in both IA-A and UL-04. Basically, our proposal should be discussed in UL-01, except for the PRACH sequence length issue which should be discussed in IA-A.</w:t>
            </w:r>
          </w:p>
          <w:p w14:paraId="68C65BC8" w14:textId="53841A91" w:rsidR="00CC406B" w:rsidRDefault="00CC406B" w:rsidP="00AE666C">
            <w:pPr>
              <w:rPr>
                <w:rFonts w:eastAsia="MS Mincho"/>
                <w:lang w:eastAsia="ja-JP"/>
              </w:rPr>
            </w:pPr>
            <w:r w:rsidRPr="00CC406B">
              <w:rPr>
                <w:rFonts w:eastAsia="MS Mincho" w:hint="eastAsia"/>
                <w:b/>
                <w:bCs/>
                <w:u w:val="single"/>
                <w:lang w:eastAsia="ja-JP"/>
              </w:rPr>
              <w:t>U</w:t>
            </w:r>
            <w:r w:rsidRPr="00CC406B">
              <w:rPr>
                <w:rFonts w:eastAsia="MS Mincho"/>
                <w:b/>
                <w:bCs/>
                <w:u w:val="single"/>
                <w:lang w:eastAsia="ja-JP"/>
              </w:rPr>
              <w:t>L03:</w:t>
            </w:r>
            <w:r>
              <w:rPr>
                <w:rFonts w:eastAsia="MS Mincho"/>
                <w:lang w:eastAsia="ja-JP"/>
              </w:rPr>
              <w:t xml:space="preserve"> Not necessary</w:t>
            </w:r>
            <w:r w:rsidR="005555F6">
              <w:rPr>
                <w:rFonts w:eastAsia="MS Mincho"/>
                <w:lang w:eastAsia="ja-JP"/>
              </w:rPr>
              <w:t xml:space="preserve"> to be discussed. Agree with Ericsson. Such a mis-configuration can be avoided by gNB.</w:t>
            </w:r>
          </w:p>
          <w:p w14:paraId="40375F47" w14:textId="1C49CA0A" w:rsidR="000D6FF0" w:rsidRDefault="00AE666C" w:rsidP="00AE666C">
            <w:pPr>
              <w:rPr>
                <w:rFonts w:eastAsia="MS Mincho"/>
                <w:bCs/>
                <w:lang w:eastAsia="ja-JP"/>
              </w:rPr>
            </w:pPr>
            <w:r>
              <w:rPr>
                <w:rFonts w:eastAsia="MS Mincho"/>
                <w:b/>
                <w:bCs/>
                <w:u w:val="single"/>
                <w:lang w:eastAsia="ja-JP"/>
              </w:rPr>
              <w:t>UL04:</w:t>
            </w:r>
            <w:r>
              <w:rPr>
                <w:rFonts w:eastAsia="MS Mincho"/>
                <w:bCs/>
                <w:lang w:eastAsia="ja-JP"/>
              </w:rPr>
              <w:t xml:space="preserve"> </w:t>
            </w:r>
            <w:r w:rsidR="000D6FF0">
              <w:rPr>
                <w:rFonts w:eastAsia="MS Mincho"/>
                <w:bCs/>
                <w:lang w:eastAsia="ja-JP"/>
              </w:rPr>
              <w:t>In current specification, the size of the FDRA field is not defined in a case that interlaced waveform is configured, because, there is no “else” statement corresponding to “if” statement in the main bullet of the FDRA field.</w:t>
            </w:r>
          </w:p>
          <w:p w14:paraId="20307210" w14:textId="0DFC058B" w:rsidR="00AE666C" w:rsidRPr="005555F6" w:rsidRDefault="00CC406B" w:rsidP="005555F6">
            <w:pPr>
              <w:rPr>
                <w:rFonts w:eastAsia="MS Mincho"/>
                <w:b/>
                <w:bCs/>
                <w:u w:val="single"/>
                <w:lang w:eastAsia="ja-JP"/>
              </w:rPr>
            </w:pPr>
            <w:r>
              <w:rPr>
                <w:rFonts w:eastAsia="MS Mincho"/>
                <w:b/>
                <w:bCs/>
                <w:u w:val="single"/>
                <w:lang w:eastAsia="ja-JP"/>
              </w:rPr>
              <w:t>CA2-6:</w:t>
            </w:r>
            <w:r>
              <w:rPr>
                <w:rFonts w:eastAsia="MS Mincho"/>
                <w:lang w:eastAsia="ja-JP"/>
              </w:rPr>
              <w:t xml:space="preserve"> discuss only proposals #3 and #4 from</w:t>
            </w:r>
            <w:r>
              <w:t xml:space="preserve"> </w:t>
            </w:r>
            <w:r>
              <w:rPr>
                <w:rFonts w:eastAsia="MS Mincho"/>
                <w:lang w:eastAsia="ja-JP"/>
              </w:rPr>
              <w:t>R1- 2008043</w:t>
            </w:r>
          </w:p>
        </w:tc>
      </w:tr>
      <w:tr w:rsidR="00301D19" w:rsidRPr="00761182" w14:paraId="34209381" w14:textId="77777777" w:rsidTr="00AE666C">
        <w:tc>
          <w:tcPr>
            <w:tcW w:w="1795" w:type="dxa"/>
          </w:tcPr>
          <w:p w14:paraId="5D9E2EBD" w14:textId="60C790AE" w:rsidR="00301D19" w:rsidRPr="00301D19" w:rsidRDefault="00301D19" w:rsidP="00AE666C">
            <w:pPr>
              <w:rPr>
                <w:rFonts w:eastAsiaTheme="minorEastAsia"/>
                <w:lang w:eastAsia="zh-CN"/>
              </w:rPr>
            </w:pPr>
            <w:r>
              <w:rPr>
                <w:rFonts w:eastAsiaTheme="minorEastAsia" w:hint="eastAsia"/>
                <w:lang w:eastAsia="zh-CN"/>
              </w:rPr>
              <w:t>ZTE</w:t>
            </w:r>
          </w:p>
        </w:tc>
        <w:tc>
          <w:tcPr>
            <w:tcW w:w="7567" w:type="dxa"/>
          </w:tcPr>
          <w:p w14:paraId="55F0A996" w14:textId="6476CF0F" w:rsidR="00301D19" w:rsidRDefault="00301D19" w:rsidP="00301D19">
            <w:pPr>
              <w:rPr>
                <w:rFonts w:eastAsia="SimSun"/>
                <w:lang w:val="en-US" w:eastAsia="zh-CN"/>
              </w:rPr>
            </w:pPr>
            <w:r w:rsidRPr="00301D19">
              <w:rPr>
                <w:rFonts w:eastAsia="SimSun" w:hint="eastAsia"/>
                <w:b/>
                <w:lang w:val="en-US" w:eastAsia="zh-CN"/>
              </w:rPr>
              <w:t>DL-Z1</w:t>
            </w:r>
            <w:r>
              <w:rPr>
                <w:rFonts w:eastAsia="SimSun"/>
                <w:b/>
                <w:lang w:val="en-US" w:eastAsia="zh-CN"/>
              </w:rPr>
              <w:t>:</w:t>
            </w:r>
          </w:p>
          <w:p w14:paraId="0CA6B896" w14:textId="77777777" w:rsidR="00301D19" w:rsidRDefault="00301D19" w:rsidP="00301D19">
            <w:pPr>
              <w:rPr>
                <w:rFonts w:eastAsia="SimSun"/>
                <w:lang w:val="en-US" w:eastAsia="zh-CN"/>
              </w:rPr>
            </w:pPr>
            <w:r>
              <w:rPr>
                <w:rFonts w:eastAsia="SimSun" w:hint="eastAsia"/>
                <w:lang w:val="en-US" w:eastAsia="zh-CN"/>
              </w:rPr>
              <w:t>It seems our TP [R1-2007960] is missing in the FL summary.</w:t>
            </w:r>
          </w:p>
          <w:p w14:paraId="730404D7" w14:textId="3CF25894" w:rsidR="00301D19" w:rsidRDefault="00301D19" w:rsidP="00301D19">
            <w:pPr>
              <w:rPr>
                <w:rFonts w:eastAsia="SimSun"/>
                <w:lang w:val="en-US" w:eastAsia="zh-CN"/>
              </w:rPr>
            </w:pPr>
            <w:r w:rsidRPr="00301D19">
              <w:rPr>
                <w:b/>
                <w:lang w:eastAsia="en-US"/>
              </w:rPr>
              <w:t>Multi-PUSC</w:t>
            </w:r>
            <w:r w:rsidRPr="00301D19">
              <w:rPr>
                <w:rFonts w:eastAsia="SimSun" w:hint="eastAsia"/>
                <w:b/>
                <w:lang w:val="en-US" w:eastAsia="zh-CN"/>
              </w:rPr>
              <w:t>H</w:t>
            </w:r>
            <w:r>
              <w:rPr>
                <w:rFonts w:eastAsia="SimSun"/>
                <w:b/>
                <w:lang w:val="en-US" w:eastAsia="zh-CN"/>
              </w:rPr>
              <w:t>:</w:t>
            </w:r>
          </w:p>
          <w:p w14:paraId="7C3AAEB4" w14:textId="77777777" w:rsidR="00301D19" w:rsidRDefault="00301D19" w:rsidP="00301D19">
            <w:pPr>
              <w:rPr>
                <w:lang w:eastAsia="en-US"/>
              </w:rPr>
            </w:pPr>
            <w:r>
              <w:rPr>
                <w:rFonts w:hint="eastAsia"/>
                <w:lang w:eastAsia="en-US"/>
              </w:rPr>
              <w:t xml:space="preserve">We would like to clarify the intention of </w:t>
            </w:r>
            <w:r>
              <w:rPr>
                <w:rFonts w:eastAsia="SimSun" w:hint="eastAsia"/>
                <w:lang w:val="en-US" w:eastAsia="zh-CN"/>
              </w:rPr>
              <w:t>the TP</w:t>
            </w:r>
            <w:r>
              <w:rPr>
                <w:lang w:eastAsia="en-US"/>
              </w:rPr>
              <w:t>. For example, if we look at the following description itself, it might be misunderstood that the bitwidth of the NDI field is depending on another DCI field of TDRA (although eventually it can be derived from the RRC configuration), this is what we tried to avoid in the proposed TP.</w:t>
            </w:r>
          </w:p>
          <w:p w14:paraId="724D204E" w14:textId="77777777" w:rsidR="00301D19" w:rsidRDefault="00301D19" w:rsidP="00301D19">
            <w:pPr>
              <w:pStyle w:val="ListParagraph1"/>
              <w:numPr>
                <w:ilvl w:val="0"/>
                <w:numId w:val="30"/>
              </w:numPr>
              <w:rPr>
                <w:lang w:eastAsia="en-US"/>
              </w:rPr>
            </w:pPr>
            <w:r>
              <w:rPr>
                <w:lang w:eastAsia="en-US"/>
              </w:rPr>
              <w:t xml:space="preserve">New data indicator – 1 bit if the number of scheduled PUSCH indicated by the </w:t>
            </w:r>
            <w:r>
              <w:rPr>
                <w:color w:val="FF0000"/>
                <w:lang w:eastAsia="en-US"/>
              </w:rPr>
              <w:t>Time domain resource assignment</w:t>
            </w:r>
            <w:r>
              <w:rPr>
                <w:lang w:eastAsia="en-US"/>
              </w:rPr>
              <w:t xml:space="preserve"> field is 1; otherwise…</w:t>
            </w:r>
          </w:p>
          <w:p w14:paraId="13DD465A" w14:textId="77777777" w:rsidR="00301D19" w:rsidRDefault="00301D19" w:rsidP="00301D19">
            <w:pPr>
              <w:pStyle w:val="ListParagraph1"/>
              <w:ind w:left="0" w:firstLine="0"/>
              <w:rPr>
                <w:rFonts w:eastAsia="SimSun"/>
                <w:lang w:val="en-US" w:eastAsia="zh-CN"/>
              </w:rPr>
            </w:pPr>
            <w:r>
              <w:rPr>
                <w:rFonts w:eastAsia="SimSun" w:hint="eastAsia"/>
                <w:lang w:val="en-US" w:eastAsia="zh-CN"/>
              </w:rPr>
              <w:t>In addition, the TP#3 in [R1-2007961] contains a</w:t>
            </w:r>
            <w:r>
              <w:rPr>
                <w:rFonts w:eastAsia="SimSun"/>
                <w:lang w:val="en-US" w:eastAsia="zh-CN"/>
              </w:rPr>
              <w:t>n editorial</w:t>
            </w:r>
            <w:r>
              <w:rPr>
                <w:rFonts w:eastAsia="SimSun" w:hint="eastAsia"/>
                <w:lang w:val="en-US" w:eastAsia="zh-CN"/>
              </w:rPr>
              <w:t xml:space="preserve"> correction on the parameter name is missing in the FL summary.</w:t>
            </w:r>
          </w:p>
          <w:p w14:paraId="1873F8E8" w14:textId="2AE0A178" w:rsidR="00301D19" w:rsidRDefault="00301D19" w:rsidP="00301D19">
            <w:pPr>
              <w:rPr>
                <w:rFonts w:eastAsia="MS Mincho"/>
                <w:b/>
                <w:bCs/>
                <w:u w:val="single"/>
                <w:lang w:eastAsia="ja-JP"/>
              </w:rPr>
            </w:pPr>
            <w:r w:rsidRPr="005F0AF5">
              <w:rPr>
                <w:rFonts w:eastAsia="SimSun"/>
                <w:noProof/>
                <w:lang w:val="en-US" w:eastAsia="zh-TW"/>
              </w:rPr>
              <w:lastRenderedPageBreak/>
              <mc:AlternateContent>
                <mc:Choice Requires="wps">
                  <w:drawing>
                    <wp:inline distT="0" distB="0" distL="0" distR="0" wp14:anchorId="069F49F8" wp14:editId="27E56C9D">
                      <wp:extent cx="4603750" cy="1969024"/>
                      <wp:effectExtent l="0" t="0" r="2540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969024"/>
                              </a:xfrm>
                              <a:prstGeom prst="rect">
                                <a:avLst/>
                              </a:prstGeom>
                              <a:solidFill>
                                <a:srgbClr val="FFFFFF"/>
                              </a:solidFill>
                              <a:ln w="9525">
                                <a:solidFill>
                                  <a:srgbClr val="000000"/>
                                </a:solidFill>
                                <a:miter lim="800000"/>
                                <a:headEnd/>
                                <a:tailEnd/>
                              </a:ln>
                            </wps:spPr>
                            <wps:txbx>
                              <w:txbxContent>
                                <w:p w14:paraId="6ADBCB85" w14:textId="77777777" w:rsidR="00301D19" w:rsidRPr="005F0AF5" w:rsidRDefault="00301D19" w:rsidP="00301D19">
                                  <w:pPr>
                                    <w:snapToGrid w:val="0"/>
                                    <w:spacing w:after="0"/>
                                    <w:jc w:val="center"/>
                                    <w:rPr>
                                      <w:color w:val="C00000"/>
                                      <w:szCs w:val="20"/>
                                    </w:rPr>
                                  </w:pPr>
                                  <w:r w:rsidRPr="005F0AF5">
                                    <w:rPr>
                                      <w:rFonts w:hint="eastAsia"/>
                                      <w:color w:val="C00000"/>
                                      <w:szCs w:val="20"/>
                                    </w:rPr>
                                    <w:t>&lt; Start of text proposal for 38.214&gt;</w:t>
                                  </w:r>
                                </w:p>
                                <w:p w14:paraId="0D1B8C8E" w14:textId="77777777" w:rsidR="00301D19" w:rsidRPr="005F0AF5" w:rsidRDefault="00301D19" w:rsidP="00301D19">
                                  <w:pPr>
                                    <w:pStyle w:val="Heading3"/>
                                    <w:numPr>
                                      <w:ilvl w:val="1"/>
                                      <w:numId w:val="0"/>
                                    </w:numPr>
                                    <w:snapToGrid w:val="0"/>
                                    <w:spacing w:before="0" w:after="0" w:line="276" w:lineRule="auto"/>
                                    <w:ind w:left="142"/>
                                    <w:rPr>
                                      <w:rFonts w:ascii="Times New Roman" w:hAnsi="Times New Roman"/>
                                      <w:color w:val="000000"/>
                                      <w:sz w:val="20"/>
                                      <w:lang w:val="en-US"/>
                                    </w:rPr>
                                  </w:pPr>
                                  <w:bookmarkStart w:id="4" w:name="_Toc36645567"/>
                                  <w:bookmarkStart w:id="5" w:name="_Toc29674337"/>
                                  <w:bookmarkStart w:id="6" w:name="_Toc29673203"/>
                                  <w:bookmarkStart w:id="7" w:name="_Toc45810612"/>
                                  <w:bookmarkStart w:id="8" w:name="_Toc29673344"/>
                                  <w:bookmarkStart w:id="9" w:name="_Toc52457822"/>
                                  <w:bookmarkStart w:id="10" w:name="_Toc11352142"/>
                                  <w:bookmarkStart w:id="11" w:name="_Toc27299930"/>
                                  <w:bookmarkStart w:id="12" w:name="_Toc20318032"/>
                                  <w:r w:rsidRPr="005F0AF5">
                                    <w:rPr>
                                      <w:rFonts w:ascii="Times New Roman" w:hAnsi="Times New Roman"/>
                                      <w:color w:val="000000"/>
                                      <w:sz w:val="20"/>
                                      <w:lang w:val="en-US"/>
                                    </w:rPr>
                                    <w:t>6.1.2</w:t>
                                  </w:r>
                                  <w:r w:rsidRPr="005F0AF5">
                                    <w:rPr>
                                      <w:rFonts w:ascii="Times New Roman" w:hAnsi="Times New Roman"/>
                                      <w:color w:val="000000"/>
                                      <w:sz w:val="20"/>
                                      <w:lang w:val="en-US"/>
                                    </w:rPr>
                                    <w:tab/>
                                    <w:t>Resource allocation</w:t>
                                  </w:r>
                                  <w:bookmarkEnd w:id="4"/>
                                  <w:bookmarkEnd w:id="5"/>
                                  <w:bookmarkEnd w:id="6"/>
                                  <w:bookmarkEnd w:id="7"/>
                                  <w:bookmarkEnd w:id="8"/>
                                  <w:bookmarkEnd w:id="9"/>
                                  <w:bookmarkEnd w:id="10"/>
                                  <w:bookmarkEnd w:id="11"/>
                                  <w:bookmarkEnd w:id="12"/>
                                  <w:r w:rsidRPr="005F0AF5">
                                    <w:rPr>
                                      <w:rFonts w:ascii="Times New Roman" w:hAnsi="Times New Roman"/>
                                      <w:color w:val="000000"/>
                                      <w:sz w:val="20"/>
                                      <w:lang w:val="en-US"/>
                                    </w:rPr>
                                    <w:t xml:space="preserve"> </w:t>
                                  </w:r>
                                </w:p>
                                <w:p w14:paraId="74EBD1F7" w14:textId="77777777" w:rsidR="00301D19" w:rsidRPr="005F0AF5" w:rsidRDefault="00301D19" w:rsidP="00301D19">
                                  <w:pPr>
                                    <w:pStyle w:val="Heading4"/>
                                    <w:numPr>
                                      <w:ilvl w:val="1"/>
                                      <w:numId w:val="0"/>
                                    </w:numPr>
                                    <w:snapToGrid w:val="0"/>
                                    <w:spacing w:line="276" w:lineRule="auto"/>
                                    <w:ind w:left="200"/>
                                    <w:rPr>
                                      <w:color w:val="000000"/>
                                      <w:szCs w:val="20"/>
                                    </w:rPr>
                                  </w:pPr>
                                  <w:bookmarkStart w:id="13" w:name="_Toc29673204"/>
                                  <w:bookmarkStart w:id="14" w:name="_Toc36645568"/>
                                  <w:bookmarkStart w:id="15" w:name="_Toc29673345"/>
                                  <w:bookmarkStart w:id="16" w:name="_Toc11352143"/>
                                  <w:bookmarkStart w:id="17" w:name="_Toc52457823"/>
                                  <w:bookmarkStart w:id="18" w:name="_Toc29674338"/>
                                  <w:bookmarkStart w:id="19" w:name="_Toc27299931"/>
                                  <w:bookmarkStart w:id="20" w:name="_Toc45810613"/>
                                  <w:bookmarkStart w:id="21" w:name="_Toc20318033"/>
                                  <w:r w:rsidRPr="005F0AF5">
                                    <w:rPr>
                                      <w:color w:val="000000"/>
                                      <w:szCs w:val="20"/>
                                    </w:rPr>
                                    <w:t>6.1.2.1</w:t>
                                  </w:r>
                                  <w:r w:rsidRPr="005F0AF5">
                                    <w:rPr>
                                      <w:color w:val="000000"/>
                                      <w:szCs w:val="20"/>
                                    </w:rPr>
                                    <w:tab/>
                                    <w:t>Resource allocation in time domain</w:t>
                                  </w:r>
                                  <w:bookmarkEnd w:id="13"/>
                                  <w:bookmarkEnd w:id="14"/>
                                  <w:bookmarkEnd w:id="15"/>
                                  <w:bookmarkEnd w:id="16"/>
                                  <w:bookmarkEnd w:id="17"/>
                                  <w:bookmarkEnd w:id="18"/>
                                  <w:bookmarkEnd w:id="19"/>
                                  <w:bookmarkEnd w:id="20"/>
                                  <w:bookmarkEnd w:id="21"/>
                                </w:p>
                                <w:p w14:paraId="15E2DB48" w14:textId="77777777" w:rsidR="00301D19" w:rsidRPr="005F0AF5" w:rsidRDefault="00301D19" w:rsidP="00301D19">
                                  <w:pPr>
                                    <w:pStyle w:val="BodyText"/>
                                    <w:snapToGrid w:val="0"/>
                                    <w:spacing w:line="276" w:lineRule="auto"/>
                                    <w:ind w:left="400" w:hanging="400"/>
                                    <w:jc w:val="center"/>
                                    <w:rPr>
                                      <w:sz w:val="20"/>
                                    </w:rPr>
                                  </w:pPr>
                                  <w:r w:rsidRPr="005F0AF5">
                                    <w:rPr>
                                      <w:sz w:val="20"/>
                                    </w:rPr>
                                    <w:t>*** Unchanged text omitted ***</w:t>
                                  </w:r>
                                </w:p>
                                <w:p w14:paraId="3B031806" w14:textId="77777777" w:rsidR="00301D19" w:rsidRPr="005F0AF5" w:rsidRDefault="00301D19" w:rsidP="00301D19">
                                  <w:pPr>
                                    <w:snapToGrid w:val="0"/>
                                    <w:spacing w:after="0"/>
                                    <w:rPr>
                                      <w:color w:val="000000"/>
                                      <w:szCs w:val="20"/>
                                    </w:rPr>
                                  </w:pPr>
                                  <w:r w:rsidRPr="005F0AF5">
                                    <w:rPr>
                                      <w:color w:val="000000"/>
                                      <w:szCs w:val="20"/>
                                    </w:rPr>
                                    <w:t xml:space="preserve">If </w:t>
                                  </w:r>
                                  <w:ins w:id="22" w:author="ZTE" w:date="2020-10-15T10:57:00Z">
                                    <w:r w:rsidRPr="005F0AF5">
                                      <w:rPr>
                                        <w:rFonts w:hint="eastAsia"/>
                                        <w:i/>
                                        <w:iCs/>
                                        <w:szCs w:val="20"/>
                                      </w:rPr>
                                      <w:t>pusch-</w:t>
                                    </w:r>
                                  </w:ins>
                                  <w:ins w:id="23" w:author="ZTE" w:date="2020-10-14T09:13:00Z">
                                    <w:r w:rsidRPr="005F0AF5">
                                      <w:rPr>
                                        <w:rFonts w:eastAsia="MS Mincho"/>
                                        <w:i/>
                                        <w:iCs/>
                                        <w:szCs w:val="20"/>
                                        <w:lang w:eastAsia="en-US"/>
                                      </w:rPr>
                                      <w:t>TimeDomainAllocationListForMultiPUSCH-r16</w:t>
                                    </w:r>
                                  </w:ins>
                                  <w:del w:id="24" w:author="ZTE" w:date="2020-10-14T09:13:00Z">
                                    <w:r w:rsidRPr="005F0AF5">
                                      <w:rPr>
                                        <w:i/>
                                        <w:szCs w:val="20"/>
                                      </w:rPr>
                                      <w:delText>pusch-TimeDomainAllocationList</w:delText>
                                    </w:r>
                                  </w:del>
                                  <w:r w:rsidRPr="005F0AF5">
                                    <w:rPr>
                                      <w:szCs w:val="20"/>
                                    </w:rPr>
                                    <w:t xml:space="preserve"> in </w:t>
                                  </w:r>
                                  <w:r w:rsidRPr="005F0AF5">
                                    <w:rPr>
                                      <w:i/>
                                      <w:szCs w:val="20"/>
                                    </w:rPr>
                                    <w:t>pusch-Config</w:t>
                                  </w:r>
                                  <w:r w:rsidRPr="005F0AF5">
                                    <w:rPr>
                                      <w:color w:val="000000"/>
                                      <w:szCs w:val="20"/>
                                    </w:rPr>
                                    <w:t xml:space="preserve"> contains </w:t>
                                  </w:r>
                                  <w:r w:rsidRPr="005F0AF5">
                                    <w:rPr>
                                      <w:szCs w:val="20"/>
                                    </w:rPr>
                                    <w:t>row</w:t>
                                  </w:r>
                                  <w:r w:rsidRPr="005F0AF5">
                                    <w:rPr>
                                      <w:color w:val="000000"/>
                                      <w:szCs w:val="20"/>
                                    </w:rPr>
                                    <w:t xml:space="preserve"> indicating resource allocation for two to eight contiguous PUSCHs, </w:t>
                                  </w:r>
                                  <w:r w:rsidRPr="005F0AF5">
                                    <w:rPr>
                                      <w:i/>
                                      <w:color w:val="000000"/>
                                      <w:szCs w:val="20"/>
                                    </w:rPr>
                                    <w:t>K</w:t>
                                  </w:r>
                                  <w:r w:rsidRPr="005F0AF5">
                                    <w:rPr>
                                      <w:i/>
                                      <w:color w:val="000000"/>
                                      <w:szCs w:val="20"/>
                                      <w:vertAlign w:val="subscript"/>
                                    </w:rPr>
                                    <w:t>2</w:t>
                                  </w:r>
                                  <w:r w:rsidRPr="005F0AF5">
                                    <w:rPr>
                                      <w:color w:val="000000"/>
                                      <w:szCs w:val="20"/>
                                    </w:rPr>
                                    <w:t xml:space="preserve"> indicates the slot where UE shall transmit the first PUSCH of the multiple PUSCHs. </w:t>
                                  </w:r>
                                  <w:r w:rsidRPr="005F0AF5">
                                    <w:rPr>
                                      <w:bCs/>
                                      <w:szCs w:val="20"/>
                                    </w:rPr>
                                    <w:t xml:space="preserve">Each PUSCH has a separate SLIV and mapping type. The number of scheduled PUSCHs is signalled by the number of indicated valid SLIVs in the row of the </w:t>
                                  </w:r>
                                  <w:ins w:id="25" w:author="ZTE" w:date="2020-10-15T10:57:00Z">
                                    <w:r w:rsidRPr="005F0AF5">
                                      <w:rPr>
                                        <w:rFonts w:hint="eastAsia"/>
                                        <w:i/>
                                        <w:iCs/>
                                        <w:szCs w:val="20"/>
                                      </w:rPr>
                                      <w:t>pusch-</w:t>
                                    </w:r>
                                  </w:ins>
                                  <w:ins w:id="26" w:author="ZTE" w:date="2020-10-14T09:13:00Z">
                                    <w:r w:rsidRPr="005F0AF5">
                                      <w:rPr>
                                        <w:rFonts w:eastAsia="MS Mincho"/>
                                        <w:i/>
                                        <w:iCs/>
                                        <w:szCs w:val="20"/>
                                        <w:lang w:eastAsia="en-US"/>
                                      </w:rPr>
                                      <w:t>TimeDomainAllocationListForMultiPUSCH-r16</w:t>
                                    </w:r>
                                  </w:ins>
                                  <w:del w:id="27" w:author="ZTE" w:date="2020-10-14T09:13:00Z">
                                    <w:r w:rsidRPr="005F0AF5">
                                      <w:rPr>
                                        <w:i/>
                                        <w:szCs w:val="20"/>
                                      </w:rPr>
                                      <w:delText>pusch-TimeDomainAllocationList</w:delText>
                                    </w:r>
                                  </w:del>
                                  <w:r w:rsidRPr="005F0AF5">
                                    <w:rPr>
                                      <w:szCs w:val="20"/>
                                    </w:rPr>
                                    <w:t xml:space="preserve"> </w:t>
                                  </w:r>
                                  <w:r w:rsidRPr="005F0AF5">
                                    <w:rPr>
                                      <w:bCs/>
                                      <w:szCs w:val="20"/>
                                    </w:rPr>
                                    <w:t>signalled in DCI format 0_1.</w:t>
                                  </w:r>
                                  <w:r w:rsidRPr="005F0AF5">
                                    <w:rPr>
                                      <w:color w:val="000000"/>
                                      <w:szCs w:val="20"/>
                                    </w:rPr>
                                    <w:t xml:space="preserve"> </w:t>
                                  </w:r>
                                </w:p>
                                <w:p w14:paraId="00BD60DF" w14:textId="77777777" w:rsidR="00301D19" w:rsidRPr="005F0AF5" w:rsidRDefault="00301D19" w:rsidP="00301D19">
                                  <w:pPr>
                                    <w:jc w:val="center"/>
                                    <w:rPr>
                                      <w:szCs w:val="20"/>
                                    </w:rPr>
                                  </w:pPr>
                                  <w:r w:rsidRPr="005F0AF5">
                                    <w:rPr>
                                      <w:rFonts w:hint="eastAsia"/>
                                      <w:color w:val="C00000"/>
                                      <w:szCs w:val="20"/>
                                    </w:rPr>
                                    <w:t>&lt; End of text proposal</w:t>
                                  </w:r>
                                  <w:r w:rsidRPr="005F0AF5">
                                    <w:rPr>
                                      <w:color w:val="C00000"/>
                                      <w:szCs w:val="20"/>
                                    </w:rPr>
                                    <w:t xml:space="preserve"> </w:t>
                                  </w:r>
                                  <w:r w:rsidRPr="005F0AF5">
                                    <w:rPr>
                                      <w:rFonts w:hint="eastAsia"/>
                                      <w:color w:val="C00000"/>
                                      <w:szCs w:val="20"/>
                                    </w:rPr>
                                    <w:t>3&gt;</w:t>
                                  </w: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9F49F8" id="_x0000_t202" coordsize="21600,21600" o:spt="202" path="m,l,21600r21600,l21600,xe">
                      <v:stroke joinstyle="miter"/>
                      <v:path gradientshapeok="t" o:connecttype="rect"/>
                    </v:shapetype>
                    <v:shape id="Text Box 2" o:spid="_x0000_s1026" type="#_x0000_t202" style="width:362.5pt;height:15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">
                      <v:textbox>
                        <w:txbxContent>
                          <w:p w14:paraId="6ADBCB85" w14:textId="77777777" w:rsidR="00301D19" w:rsidRPr="005F0AF5" w:rsidRDefault="00301D19" w:rsidP="00301D19">
                            <w:pPr>
                              <w:snapToGrid w:val="0"/>
                              <w:spacing w:after="0"/>
                              <w:jc w:val="center"/>
                              <w:rPr>
                                <w:color w:val="C00000"/>
                                <w:szCs w:val="20"/>
                              </w:rPr>
                            </w:pPr>
                            <w:r w:rsidRPr="005F0AF5">
                              <w:rPr>
                                <w:rFonts w:hint="eastAsia"/>
                                <w:color w:val="C00000"/>
                                <w:szCs w:val="20"/>
                              </w:rPr>
                              <w:t>&lt; Start of text proposal for 38.214&gt;</w:t>
                            </w:r>
                          </w:p>
                          <w:p w14:paraId="0D1B8C8E" w14:textId="77777777" w:rsidR="00301D19" w:rsidRPr="005F0AF5" w:rsidRDefault="00301D19" w:rsidP="00301D19">
                            <w:pPr>
                              <w:pStyle w:val="Heading3"/>
                              <w:numPr>
                                <w:ilvl w:val="1"/>
                                <w:numId w:val="0"/>
                              </w:numPr>
                              <w:snapToGrid w:val="0"/>
                              <w:spacing w:before="0" w:after="0" w:line="276" w:lineRule="auto"/>
                              <w:ind w:left="142"/>
                              <w:rPr>
                                <w:rFonts w:ascii="Times New Roman" w:hAnsi="Times New Roman"/>
                                <w:color w:val="000000"/>
                                <w:sz w:val="20"/>
                                <w:lang w:val="en-US"/>
                              </w:rPr>
                            </w:pPr>
                            <w:bookmarkStart w:id="28" w:name="_Toc36645567"/>
                            <w:bookmarkStart w:id="29" w:name="_Toc29674337"/>
                            <w:bookmarkStart w:id="30" w:name="_Toc29673203"/>
                            <w:bookmarkStart w:id="31" w:name="_Toc45810612"/>
                            <w:bookmarkStart w:id="32" w:name="_Toc29673344"/>
                            <w:bookmarkStart w:id="33" w:name="_Toc52457822"/>
                            <w:bookmarkStart w:id="34" w:name="_Toc11352142"/>
                            <w:bookmarkStart w:id="35" w:name="_Toc27299930"/>
                            <w:bookmarkStart w:id="36" w:name="_Toc20318032"/>
                            <w:r w:rsidRPr="005F0AF5">
                              <w:rPr>
                                <w:rFonts w:ascii="Times New Roman" w:hAnsi="Times New Roman"/>
                                <w:color w:val="000000"/>
                                <w:sz w:val="20"/>
                                <w:lang w:val="en-US"/>
                              </w:rPr>
                              <w:t>6.1.2</w:t>
                            </w:r>
                            <w:r w:rsidRPr="005F0AF5">
                              <w:rPr>
                                <w:rFonts w:ascii="Times New Roman" w:hAnsi="Times New Roman"/>
                                <w:color w:val="000000"/>
                                <w:sz w:val="20"/>
                                <w:lang w:val="en-US"/>
                              </w:rPr>
                              <w:tab/>
                              <w:t>Resource allocation</w:t>
                            </w:r>
                            <w:bookmarkEnd w:id="28"/>
                            <w:bookmarkEnd w:id="29"/>
                            <w:bookmarkEnd w:id="30"/>
                            <w:bookmarkEnd w:id="31"/>
                            <w:bookmarkEnd w:id="32"/>
                            <w:bookmarkEnd w:id="33"/>
                            <w:bookmarkEnd w:id="34"/>
                            <w:bookmarkEnd w:id="35"/>
                            <w:bookmarkEnd w:id="36"/>
                            <w:r w:rsidRPr="005F0AF5">
                              <w:rPr>
                                <w:rFonts w:ascii="Times New Roman" w:hAnsi="Times New Roman"/>
                                <w:color w:val="000000"/>
                                <w:sz w:val="20"/>
                                <w:lang w:val="en-US"/>
                              </w:rPr>
                              <w:t xml:space="preserve"> </w:t>
                            </w:r>
                          </w:p>
                          <w:p w14:paraId="74EBD1F7" w14:textId="77777777" w:rsidR="00301D19" w:rsidRPr="005F0AF5" w:rsidRDefault="00301D19" w:rsidP="00301D19">
                            <w:pPr>
                              <w:pStyle w:val="Heading4"/>
                              <w:numPr>
                                <w:ilvl w:val="1"/>
                                <w:numId w:val="0"/>
                              </w:numPr>
                              <w:snapToGrid w:val="0"/>
                              <w:spacing w:line="276" w:lineRule="auto"/>
                              <w:ind w:left="200"/>
                              <w:rPr>
                                <w:color w:val="000000"/>
                                <w:szCs w:val="20"/>
                              </w:rPr>
                            </w:pPr>
                            <w:bookmarkStart w:id="37" w:name="_Toc29673204"/>
                            <w:bookmarkStart w:id="38" w:name="_Toc36645568"/>
                            <w:bookmarkStart w:id="39" w:name="_Toc29673345"/>
                            <w:bookmarkStart w:id="40" w:name="_Toc11352143"/>
                            <w:bookmarkStart w:id="41" w:name="_Toc52457823"/>
                            <w:bookmarkStart w:id="42" w:name="_Toc29674338"/>
                            <w:bookmarkStart w:id="43" w:name="_Toc27299931"/>
                            <w:bookmarkStart w:id="44" w:name="_Toc45810613"/>
                            <w:bookmarkStart w:id="45" w:name="_Toc20318033"/>
                            <w:r w:rsidRPr="005F0AF5">
                              <w:rPr>
                                <w:color w:val="000000"/>
                                <w:szCs w:val="20"/>
                              </w:rPr>
                              <w:t>6.1.2.1</w:t>
                            </w:r>
                            <w:r w:rsidRPr="005F0AF5">
                              <w:rPr>
                                <w:color w:val="000000"/>
                                <w:szCs w:val="20"/>
                              </w:rPr>
                              <w:tab/>
                              <w:t>Resource allocation in time domain</w:t>
                            </w:r>
                            <w:bookmarkEnd w:id="37"/>
                            <w:bookmarkEnd w:id="38"/>
                            <w:bookmarkEnd w:id="39"/>
                            <w:bookmarkEnd w:id="40"/>
                            <w:bookmarkEnd w:id="41"/>
                            <w:bookmarkEnd w:id="42"/>
                            <w:bookmarkEnd w:id="43"/>
                            <w:bookmarkEnd w:id="44"/>
                            <w:bookmarkEnd w:id="45"/>
                          </w:p>
                          <w:p w14:paraId="15E2DB48" w14:textId="77777777" w:rsidR="00301D19" w:rsidRPr="005F0AF5" w:rsidRDefault="00301D19" w:rsidP="00301D19">
                            <w:pPr>
                              <w:pStyle w:val="BodyText"/>
                              <w:snapToGrid w:val="0"/>
                              <w:spacing w:line="276" w:lineRule="auto"/>
                              <w:ind w:left="400" w:hanging="400"/>
                              <w:jc w:val="center"/>
                              <w:rPr>
                                <w:sz w:val="20"/>
                              </w:rPr>
                            </w:pPr>
                            <w:r w:rsidRPr="005F0AF5">
                              <w:rPr>
                                <w:sz w:val="20"/>
                              </w:rPr>
                              <w:t>*** Unchanged text omitted ***</w:t>
                            </w:r>
                          </w:p>
                          <w:p w14:paraId="3B031806" w14:textId="77777777" w:rsidR="00301D19" w:rsidRPr="005F0AF5" w:rsidRDefault="00301D19" w:rsidP="00301D19">
                            <w:pPr>
                              <w:snapToGrid w:val="0"/>
                              <w:spacing w:after="0"/>
                              <w:rPr>
                                <w:color w:val="000000"/>
                                <w:szCs w:val="20"/>
                              </w:rPr>
                            </w:pPr>
                            <w:r w:rsidRPr="005F0AF5">
                              <w:rPr>
                                <w:color w:val="000000"/>
                                <w:szCs w:val="20"/>
                              </w:rPr>
                              <w:t xml:space="preserve">If </w:t>
                            </w:r>
                            <w:ins w:id="46" w:author="ZTE" w:date="2020-10-15T10:57:00Z">
                              <w:r w:rsidRPr="005F0AF5">
                                <w:rPr>
                                  <w:rFonts w:hint="eastAsia"/>
                                  <w:i/>
                                  <w:iCs/>
                                  <w:szCs w:val="20"/>
                                </w:rPr>
                                <w:t>pusch-</w:t>
                              </w:r>
                            </w:ins>
                            <w:ins w:id="47" w:author="ZTE" w:date="2020-10-14T09:13:00Z">
                              <w:r w:rsidRPr="005F0AF5">
                                <w:rPr>
                                  <w:rFonts w:eastAsia="MS Mincho"/>
                                  <w:i/>
                                  <w:iCs/>
                                  <w:szCs w:val="20"/>
                                  <w:lang w:eastAsia="en-US"/>
                                </w:rPr>
                                <w:t>TimeDomainAllocationListForMultiPUSCH-r16</w:t>
                              </w:r>
                            </w:ins>
                            <w:del w:id="48" w:author="ZTE" w:date="2020-10-14T09:13:00Z">
                              <w:r w:rsidRPr="005F0AF5">
                                <w:rPr>
                                  <w:i/>
                                  <w:szCs w:val="20"/>
                                </w:rPr>
                                <w:delText>pusch-TimeDomainAllocationList</w:delText>
                              </w:r>
                            </w:del>
                            <w:r w:rsidRPr="005F0AF5">
                              <w:rPr>
                                <w:szCs w:val="20"/>
                              </w:rPr>
                              <w:t xml:space="preserve"> in </w:t>
                            </w:r>
                            <w:r w:rsidRPr="005F0AF5">
                              <w:rPr>
                                <w:i/>
                                <w:szCs w:val="20"/>
                              </w:rPr>
                              <w:t>pusch-Config</w:t>
                            </w:r>
                            <w:r w:rsidRPr="005F0AF5">
                              <w:rPr>
                                <w:color w:val="000000"/>
                                <w:szCs w:val="20"/>
                              </w:rPr>
                              <w:t xml:space="preserve"> contains </w:t>
                            </w:r>
                            <w:r w:rsidRPr="005F0AF5">
                              <w:rPr>
                                <w:szCs w:val="20"/>
                              </w:rPr>
                              <w:t>row</w:t>
                            </w:r>
                            <w:r w:rsidRPr="005F0AF5">
                              <w:rPr>
                                <w:color w:val="000000"/>
                                <w:szCs w:val="20"/>
                              </w:rPr>
                              <w:t xml:space="preserve"> indicating resource allocation for two to eight contiguous PUSCHs, </w:t>
                            </w:r>
                            <w:r w:rsidRPr="005F0AF5">
                              <w:rPr>
                                <w:i/>
                                <w:color w:val="000000"/>
                                <w:szCs w:val="20"/>
                              </w:rPr>
                              <w:t>K</w:t>
                            </w:r>
                            <w:r w:rsidRPr="005F0AF5">
                              <w:rPr>
                                <w:i/>
                                <w:color w:val="000000"/>
                                <w:szCs w:val="20"/>
                                <w:vertAlign w:val="subscript"/>
                              </w:rPr>
                              <w:t>2</w:t>
                            </w:r>
                            <w:r w:rsidRPr="005F0AF5">
                              <w:rPr>
                                <w:color w:val="000000"/>
                                <w:szCs w:val="20"/>
                              </w:rPr>
                              <w:t xml:space="preserve"> indicates the slot where UE shall transmit the first PUSCH of the multiple PUSCHs. </w:t>
                            </w:r>
                            <w:r w:rsidRPr="005F0AF5">
                              <w:rPr>
                                <w:bCs/>
                                <w:szCs w:val="20"/>
                              </w:rPr>
                              <w:t xml:space="preserve">Each PUSCH has a separate SLIV and mapping type. The number of scheduled PUSCHs is signalled by the number of indicated valid SLIVs in the row of the </w:t>
                            </w:r>
                            <w:ins w:id="49" w:author="ZTE" w:date="2020-10-15T10:57:00Z">
                              <w:r w:rsidRPr="005F0AF5">
                                <w:rPr>
                                  <w:rFonts w:hint="eastAsia"/>
                                  <w:i/>
                                  <w:iCs/>
                                  <w:szCs w:val="20"/>
                                </w:rPr>
                                <w:t>pusch-</w:t>
                              </w:r>
                            </w:ins>
                            <w:ins w:id="50" w:author="ZTE" w:date="2020-10-14T09:13:00Z">
                              <w:r w:rsidRPr="005F0AF5">
                                <w:rPr>
                                  <w:rFonts w:eastAsia="MS Mincho"/>
                                  <w:i/>
                                  <w:iCs/>
                                  <w:szCs w:val="20"/>
                                  <w:lang w:eastAsia="en-US"/>
                                </w:rPr>
                                <w:t>TimeDomainAllocationListForMultiPUSCH-r16</w:t>
                              </w:r>
                            </w:ins>
                            <w:del w:id="51" w:author="ZTE" w:date="2020-10-14T09:13:00Z">
                              <w:r w:rsidRPr="005F0AF5">
                                <w:rPr>
                                  <w:i/>
                                  <w:szCs w:val="20"/>
                                </w:rPr>
                                <w:delText>pusch-TimeDomainAllocationList</w:delText>
                              </w:r>
                            </w:del>
                            <w:r w:rsidRPr="005F0AF5">
                              <w:rPr>
                                <w:szCs w:val="20"/>
                              </w:rPr>
                              <w:t xml:space="preserve"> </w:t>
                            </w:r>
                            <w:r w:rsidRPr="005F0AF5">
                              <w:rPr>
                                <w:bCs/>
                                <w:szCs w:val="20"/>
                              </w:rPr>
                              <w:t>signalled in DCI format 0_1.</w:t>
                            </w:r>
                            <w:r w:rsidRPr="005F0AF5">
                              <w:rPr>
                                <w:color w:val="000000"/>
                                <w:szCs w:val="20"/>
                              </w:rPr>
                              <w:t xml:space="preserve"> </w:t>
                            </w:r>
                          </w:p>
                          <w:p w14:paraId="00BD60DF" w14:textId="77777777" w:rsidR="00301D19" w:rsidRPr="005F0AF5" w:rsidRDefault="00301D19" w:rsidP="00301D19">
                            <w:pPr>
                              <w:jc w:val="center"/>
                              <w:rPr>
                                <w:szCs w:val="20"/>
                              </w:rPr>
                            </w:pPr>
                            <w:r w:rsidRPr="005F0AF5">
                              <w:rPr>
                                <w:rFonts w:hint="eastAsia"/>
                                <w:color w:val="C00000"/>
                                <w:szCs w:val="20"/>
                              </w:rPr>
                              <w:t>&lt; End of text proposal</w:t>
                            </w:r>
                            <w:r w:rsidRPr="005F0AF5">
                              <w:rPr>
                                <w:color w:val="C00000"/>
                                <w:szCs w:val="20"/>
                              </w:rPr>
                              <w:t xml:space="preserve"> </w:t>
                            </w:r>
                            <w:r w:rsidRPr="005F0AF5">
                              <w:rPr>
                                <w:rFonts w:hint="eastAsia"/>
                                <w:color w:val="C00000"/>
                                <w:szCs w:val="20"/>
                              </w:rPr>
                              <w:t>3&gt;</w:t>
                            </w:r>
                          </w:p>
                        </w:txbxContent>
                      </v:textbox>
                      <w10:anchorlock/>
                    </v:shape>
                  </w:pict>
                </mc:Fallback>
              </mc:AlternateContent>
            </w:r>
          </w:p>
        </w:tc>
      </w:tr>
      <w:tr w:rsidR="004E1B58" w:rsidRPr="008036C2" w14:paraId="66063225" w14:textId="77777777" w:rsidTr="004E1B58">
        <w:tc>
          <w:tcPr>
            <w:tcW w:w="1795" w:type="dxa"/>
          </w:tcPr>
          <w:p w14:paraId="5533EA8C" w14:textId="77777777" w:rsidR="004E1B58" w:rsidRPr="002D29C6" w:rsidRDefault="004E1B58" w:rsidP="00BA2E1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567" w:type="dxa"/>
          </w:tcPr>
          <w:p w14:paraId="43B9D5F3" w14:textId="77777777" w:rsidR="004E1B58" w:rsidRPr="00F3448D" w:rsidRDefault="004E1B58" w:rsidP="00BA2E1C">
            <w:pPr>
              <w:rPr>
                <w:rFonts w:eastAsiaTheme="minorEastAsia"/>
                <w:bCs/>
                <w:lang w:eastAsia="zh-CN"/>
              </w:rPr>
            </w:pPr>
            <w:r w:rsidRPr="00F3448D">
              <w:rPr>
                <w:rFonts w:eastAsiaTheme="minorEastAsia" w:hint="eastAsia"/>
                <w:b/>
                <w:bCs/>
                <w:lang w:eastAsia="zh-CN"/>
              </w:rPr>
              <w:t>I</w:t>
            </w:r>
            <w:r w:rsidRPr="00F3448D">
              <w:rPr>
                <w:rFonts w:eastAsiaTheme="minorEastAsia"/>
                <w:b/>
                <w:bCs/>
                <w:lang w:eastAsia="zh-CN"/>
              </w:rPr>
              <w:t>A-A/B</w:t>
            </w:r>
            <w:r w:rsidRPr="00F3448D">
              <w:rPr>
                <w:rFonts w:eastAsiaTheme="minorEastAsia"/>
                <w:bCs/>
                <w:lang w:eastAsia="zh-CN"/>
              </w:rPr>
              <w:t xml:space="preserve">: </w:t>
            </w:r>
            <w:r>
              <w:rPr>
                <w:rFonts w:eastAsiaTheme="minorEastAsia"/>
                <w:bCs/>
                <w:lang w:eastAsia="zh-CN"/>
              </w:rPr>
              <w:t>No need to discuss support of length 139 PRACH on multiple RB sets.</w:t>
            </w:r>
            <w:r>
              <w:rPr>
                <w:lang w:eastAsia="en-US"/>
              </w:rPr>
              <w:t xml:space="preserve"> </w:t>
            </w:r>
          </w:p>
          <w:p w14:paraId="4B51A3FE" w14:textId="77777777" w:rsidR="004E1B58" w:rsidRDefault="004E1B58" w:rsidP="00BA2E1C">
            <w:pPr>
              <w:rPr>
                <w:rFonts w:eastAsia="MS Mincho"/>
                <w:bCs/>
                <w:lang w:eastAsia="ja-JP"/>
              </w:rPr>
            </w:pPr>
            <w:r w:rsidRPr="00F3448D">
              <w:rPr>
                <w:rFonts w:eastAsia="MS Mincho"/>
                <w:b/>
                <w:bCs/>
                <w:lang w:eastAsia="ja-JP"/>
              </w:rPr>
              <w:t>CA2-6</w:t>
            </w:r>
            <w:r w:rsidRPr="00F3448D">
              <w:rPr>
                <w:rFonts w:eastAsia="MS Mincho"/>
                <w:bCs/>
                <w:lang w:eastAsia="ja-JP"/>
              </w:rPr>
              <w:t>: discuss only the TP related with no intra-guard band case</w:t>
            </w:r>
          </w:p>
          <w:p w14:paraId="160D2383" w14:textId="77777777" w:rsidR="004E1B58" w:rsidRDefault="004E1B58" w:rsidP="00BA2E1C">
            <w:pPr>
              <w:rPr>
                <w:rFonts w:eastAsia="MS Mincho"/>
                <w:bCs/>
                <w:lang w:eastAsia="ja-JP"/>
              </w:rPr>
            </w:pPr>
            <w:r w:rsidRPr="008036C2">
              <w:rPr>
                <w:rFonts w:eastAsia="MS Mincho" w:hint="eastAsia"/>
                <w:b/>
                <w:bCs/>
                <w:lang w:eastAsia="ja-JP"/>
              </w:rPr>
              <w:t>D</w:t>
            </w:r>
            <w:r w:rsidRPr="008036C2">
              <w:rPr>
                <w:rFonts w:eastAsia="MS Mincho"/>
                <w:b/>
                <w:bCs/>
                <w:lang w:eastAsia="ja-JP"/>
              </w:rPr>
              <w:t xml:space="preserve">L-A6: </w:t>
            </w:r>
            <w:r w:rsidRPr="008036C2">
              <w:rPr>
                <w:rFonts w:eastAsia="MS Mincho"/>
                <w:bCs/>
                <w:lang w:eastAsia="ja-JP"/>
              </w:rPr>
              <w:t>Optimization and not suitable for discussion</w:t>
            </w:r>
            <w:r>
              <w:rPr>
                <w:rFonts w:eastAsia="MS Mincho"/>
                <w:bCs/>
                <w:lang w:eastAsia="ja-JP"/>
              </w:rPr>
              <w:t xml:space="preserve"> in current stage</w:t>
            </w:r>
          </w:p>
          <w:p w14:paraId="11182312" w14:textId="77777777" w:rsidR="004E1B58" w:rsidRPr="008036C2" w:rsidRDefault="004E1B58" w:rsidP="00BA2E1C">
            <w:pPr>
              <w:wordWrap/>
              <w:jc w:val="left"/>
              <w:rPr>
                <w:rFonts w:eastAsiaTheme="minorEastAsia"/>
                <w:b/>
                <w:bCs/>
                <w:u w:val="single"/>
                <w:lang w:eastAsia="zh-CN"/>
              </w:rPr>
            </w:pPr>
            <w:r w:rsidRPr="008036C2">
              <w:rPr>
                <w:rFonts w:eastAsia="MS Mincho"/>
                <w:b/>
                <w:bCs/>
                <w:lang w:eastAsia="ja-JP"/>
              </w:rPr>
              <w:t xml:space="preserve">CG5: </w:t>
            </w:r>
            <w:r>
              <w:rPr>
                <w:rFonts w:eastAsia="MS Mincho"/>
                <w:bCs/>
                <w:lang w:eastAsia="ja-JP"/>
              </w:rPr>
              <w:t>Missing part according to current spec. In last meeting, it is agreed that multi-PUSCH table will be used if configured even when DCI is scrambled by CS-RNTI. In this case, how to validate CG-PUSCH activation/deactivation and schedule re-transmission for CG-PUSCH should be discussed.</w:t>
            </w:r>
          </w:p>
        </w:tc>
      </w:tr>
    </w:tbl>
    <w:p w14:paraId="69F92F99" w14:textId="77777777" w:rsidR="004F22BF" w:rsidRPr="004E1B58" w:rsidRDefault="004F22BF" w:rsidP="004F22BF">
      <w:pPr>
        <w:rPr>
          <w:lang w:eastAsia="en-US"/>
        </w:rPr>
      </w:pPr>
    </w:p>
    <w:p w14:paraId="44B40CDD" w14:textId="46B47617" w:rsidR="00007331" w:rsidRDefault="00007331" w:rsidP="00BD6002">
      <w:pPr>
        <w:pStyle w:val="Heading1"/>
        <w:tabs>
          <w:tab w:val="left" w:pos="9090"/>
        </w:tabs>
      </w:pPr>
      <w:r>
        <w:t>Reference</w:t>
      </w:r>
    </w:p>
    <w:p w14:paraId="123B64CD" w14:textId="5D20307D" w:rsidR="0029137C" w:rsidRDefault="00EA5E25" w:rsidP="00653223">
      <w:pPr>
        <w:rPr>
          <w:lang w:eastAsia="en-US"/>
        </w:rPr>
      </w:pPr>
      <w:r>
        <w:rPr>
          <w:lang w:eastAsia="en-US"/>
        </w:rPr>
        <w:t xml:space="preserve">[1]. </w:t>
      </w:r>
      <w:r w:rsidR="00653223">
        <w:rPr>
          <w:lang w:eastAsia="en-US"/>
        </w:rPr>
        <w:t>R1-20xxxxx, FL summary for initial access signals and channels, Qualcomm, Incorporated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Vivo</w:t>
      </w:r>
    </w:p>
    <w:p w14:paraId="4B362F65" w14:textId="1655AD77" w:rsidR="004340B2" w:rsidRDefault="004340B2" w:rsidP="00653223">
      <w:pPr>
        <w:rPr>
          <w:lang w:eastAsia="en-US"/>
        </w:rPr>
      </w:pPr>
      <w:r>
        <w:rPr>
          <w:lang w:eastAsia="en-US"/>
        </w:rPr>
        <w:t>[8]. R1-20xxxxx, FL summary on remaining issues of wide-band operation for NR-U, LGE</w:t>
      </w:r>
    </w:p>
    <w:sectPr w:rsidR="004340B2" w:rsidSect="00B47B85">
      <w:footerReference w:type="even" r:id="rId13"/>
      <w:footerReference w:type="default" r:id="rId14"/>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8EBCD" w14:textId="77777777" w:rsidR="0023212D" w:rsidRDefault="0023212D" w:rsidP="00C418D9">
      <w:r>
        <w:separator/>
      </w:r>
    </w:p>
    <w:p w14:paraId="756AC8B3" w14:textId="77777777" w:rsidR="0023212D" w:rsidRDefault="0023212D"/>
    <w:p w14:paraId="1CA261D5" w14:textId="77777777" w:rsidR="0023212D" w:rsidRDefault="0023212D" w:rsidP="00A73185"/>
  </w:endnote>
  <w:endnote w:type="continuationSeparator" w:id="0">
    <w:p w14:paraId="5728A443" w14:textId="77777777" w:rsidR="0023212D" w:rsidRDefault="0023212D" w:rsidP="00C418D9">
      <w:r>
        <w:continuationSeparator/>
      </w:r>
    </w:p>
    <w:p w14:paraId="4D328704" w14:textId="77777777" w:rsidR="0023212D" w:rsidRDefault="0023212D"/>
    <w:p w14:paraId="267274C7" w14:textId="77777777" w:rsidR="0023212D" w:rsidRDefault="0023212D" w:rsidP="00A73185"/>
  </w:endnote>
  <w:endnote w:type="continuationNotice" w:id="1">
    <w:p w14:paraId="08FD8CA6" w14:textId="77777777" w:rsidR="0023212D" w:rsidRDefault="0023212D" w:rsidP="00C418D9"/>
    <w:p w14:paraId="02098151" w14:textId="77777777" w:rsidR="0023212D" w:rsidRDefault="0023212D"/>
    <w:p w14:paraId="41B2BF11" w14:textId="77777777" w:rsidR="0023212D" w:rsidRDefault="0023212D"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6F548" w14:textId="77777777" w:rsidR="001467A1" w:rsidRDefault="001467A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1467A1" w:rsidRDefault="001467A1" w:rsidP="00C418D9">
    <w:pPr>
      <w:pStyle w:val="Footer"/>
    </w:pPr>
  </w:p>
  <w:p w14:paraId="7265A418" w14:textId="77777777" w:rsidR="001467A1" w:rsidRDefault="001467A1"/>
  <w:p w14:paraId="48825022" w14:textId="77777777" w:rsidR="001467A1" w:rsidRDefault="001467A1" w:rsidP="00A731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F4E41" w14:textId="794827A5" w:rsidR="001467A1" w:rsidRDefault="001467A1"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C616F3">
      <w:rPr>
        <w:rStyle w:val="PageNumber"/>
        <w:noProof/>
      </w:rPr>
      <w:t>8</w:t>
    </w:r>
    <w:r>
      <w:rPr>
        <w:rStyle w:val="PageNumber"/>
      </w:rPr>
      <w:fldChar w:fldCharType="end"/>
    </w:r>
  </w:p>
  <w:p w14:paraId="5BFA00B5" w14:textId="77777777" w:rsidR="001467A1" w:rsidRDefault="001467A1" w:rsidP="00C418D9">
    <w:pPr>
      <w:pStyle w:val="Footer"/>
    </w:pPr>
  </w:p>
  <w:p w14:paraId="062CBF9A" w14:textId="77777777" w:rsidR="001467A1" w:rsidRDefault="001467A1"/>
  <w:p w14:paraId="1543B3B4" w14:textId="77777777" w:rsidR="001467A1" w:rsidRDefault="001467A1" w:rsidP="00A731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D4C14" w14:textId="77777777" w:rsidR="0023212D" w:rsidRDefault="0023212D" w:rsidP="00C418D9">
      <w:r>
        <w:separator/>
      </w:r>
    </w:p>
    <w:p w14:paraId="0DEC91E1" w14:textId="77777777" w:rsidR="0023212D" w:rsidRDefault="0023212D"/>
    <w:p w14:paraId="47A52CE5" w14:textId="77777777" w:rsidR="0023212D" w:rsidRDefault="0023212D" w:rsidP="00A73185"/>
  </w:footnote>
  <w:footnote w:type="continuationSeparator" w:id="0">
    <w:p w14:paraId="014854E2" w14:textId="77777777" w:rsidR="0023212D" w:rsidRDefault="0023212D" w:rsidP="00C418D9">
      <w:r>
        <w:continuationSeparator/>
      </w:r>
    </w:p>
    <w:p w14:paraId="4EED24A3" w14:textId="77777777" w:rsidR="0023212D" w:rsidRDefault="0023212D"/>
    <w:p w14:paraId="7AA36671" w14:textId="77777777" w:rsidR="0023212D" w:rsidRDefault="0023212D" w:rsidP="00A73185"/>
  </w:footnote>
  <w:footnote w:type="continuationNotice" w:id="1">
    <w:p w14:paraId="6B490C88" w14:textId="77777777" w:rsidR="0023212D" w:rsidRDefault="0023212D" w:rsidP="00C418D9"/>
    <w:p w14:paraId="6C72BAD5" w14:textId="77777777" w:rsidR="0023212D" w:rsidRDefault="0023212D"/>
    <w:p w14:paraId="08768048" w14:textId="77777777" w:rsidR="0023212D" w:rsidRDefault="0023212D" w:rsidP="00A7318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47CB9"/>
    <w:multiLevelType w:val="hybridMultilevel"/>
    <w:tmpl w:val="6DBC582A"/>
    <w:lvl w:ilvl="0" w:tplc="613ED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8C6314D"/>
    <w:multiLevelType w:val="hybridMultilevel"/>
    <w:tmpl w:val="CB1685A0"/>
    <w:lvl w:ilvl="0" w:tplc="A678FBDC">
      <w:start w:val="2"/>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A4E6F"/>
    <w:multiLevelType w:val="multilevel"/>
    <w:tmpl w:val="519A4E6F"/>
    <w:lvl w:ilvl="0">
      <w:numFmt w:val="bullet"/>
      <w:lvlText w:val="-"/>
      <w:lvlJc w:val="left"/>
      <w:pPr>
        <w:ind w:left="360" w:hanging="36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7"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9"/>
  </w:num>
  <w:num w:numId="3">
    <w:abstractNumId w:val="26"/>
  </w:num>
  <w:num w:numId="4">
    <w:abstractNumId w:val="28"/>
  </w:num>
  <w:num w:numId="5">
    <w:abstractNumId w:val="29"/>
  </w:num>
  <w:num w:numId="6">
    <w:abstractNumId w:val="8"/>
  </w:num>
  <w:num w:numId="7">
    <w:abstractNumId w:val="18"/>
  </w:num>
  <w:num w:numId="8">
    <w:abstractNumId w:val="10"/>
  </w:num>
  <w:num w:numId="9">
    <w:abstractNumId w:val="19"/>
  </w:num>
  <w:num w:numId="10">
    <w:abstractNumId w:val="16"/>
  </w:num>
  <w:num w:numId="11">
    <w:abstractNumId w:val="21"/>
  </w:num>
  <w:num w:numId="12">
    <w:abstractNumId w:val="3"/>
  </w:num>
  <w:num w:numId="13">
    <w:abstractNumId w:val="20"/>
  </w:num>
  <w:num w:numId="14">
    <w:abstractNumId w:val="0"/>
  </w:num>
  <w:num w:numId="15">
    <w:abstractNumId w:val="7"/>
  </w:num>
  <w:num w:numId="16">
    <w:abstractNumId w:val="11"/>
  </w:num>
  <w:num w:numId="17">
    <w:abstractNumId w:val="6"/>
  </w:num>
  <w:num w:numId="18">
    <w:abstractNumId w:val="2"/>
  </w:num>
  <w:num w:numId="19">
    <w:abstractNumId w:val="15"/>
  </w:num>
  <w:num w:numId="20">
    <w:abstractNumId w:val="1"/>
  </w:num>
  <w:num w:numId="21">
    <w:abstractNumId w:val="2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5"/>
  </w:num>
  <w:num w:numId="25">
    <w:abstractNumId w:val="14"/>
  </w:num>
  <w:num w:numId="26">
    <w:abstractNumId w:val="27"/>
  </w:num>
  <w:num w:numId="27">
    <w:abstractNumId w:val="23"/>
  </w:num>
  <w:num w:numId="28">
    <w:abstractNumId w:val="17"/>
  </w:num>
  <w:num w:numId="29">
    <w:abstractNumId w:val="4"/>
  </w:num>
  <w:num w:numId="30">
    <w:abstractNumId w:val="2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DA9"/>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AC"/>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5D2"/>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6FF0"/>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0F24"/>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7A1"/>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789"/>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89F"/>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B3"/>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12D"/>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593"/>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8C"/>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19"/>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5FE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53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5C0"/>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8B4"/>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8F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BBD"/>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87"/>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B58"/>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C1"/>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5FA"/>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5F6"/>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6F5"/>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2F2"/>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0EA1"/>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514"/>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3FE4"/>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2B"/>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47"/>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134"/>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44"/>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098"/>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42"/>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67E"/>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66C"/>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1ED"/>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A78E8"/>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07DFD"/>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80B"/>
    <w:rsid w:val="00C57956"/>
    <w:rsid w:val="00C5799A"/>
    <w:rsid w:val="00C5799B"/>
    <w:rsid w:val="00C57E53"/>
    <w:rsid w:val="00C57F39"/>
    <w:rsid w:val="00C60119"/>
    <w:rsid w:val="00C6016B"/>
    <w:rsid w:val="00C606F4"/>
    <w:rsid w:val="00C60D0F"/>
    <w:rsid w:val="00C610A2"/>
    <w:rsid w:val="00C61110"/>
    <w:rsid w:val="00C613BB"/>
    <w:rsid w:val="00C616F3"/>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1A5"/>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5D0"/>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06B"/>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C96"/>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1EF"/>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A2C"/>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866"/>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E7F28"/>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列出段落,Lista1,?? ??,?????,????,列出段落1,中等深浅网格 1 - 着色 21,列表段落1,—ño’i—Ž,¥¡¡¡¡ì¬º¥¹¥È¶ÎÂä,ÁÐ³ö¶ÎÂä,¥ê¥¹¥È¶ÎÂä,1st level - Bullet List Paragraph,Lettre d'introduction,Paragrafo elenco,Normal bullet 2,Bullet list,목록단락,목록 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列出段落 Char,Lista1 Char,?? ?? Char,????? Char,???? Char,列出段落1 Char,中等深浅网格 1 - 着色 21 Char,列表段落1 Char,—ño’i—Ž Char,¥¡¡¡¡ì¬º¥¹¥È¶ÎÂä Char,ÁÐ³ö¶ÎÂä Char,¥ê¥¹¥È¶ÎÂä Char,1st level - Bullet List Paragraph Char,목록단락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Normal"/>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paragraph" w:customStyle="1" w:styleId="ListParagraph1">
    <w:name w:val="List Paragraph1"/>
    <w:basedOn w:val="Normal"/>
    <w:uiPriority w:val="34"/>
    <w:qFormat/>
    <w:rsid w:val="00301D19"/>
    <w:pPr>
      <w:widowControl/>
      <w:autoSpaceDE/>
      <w:autoSpaceDN/>
      <w:ind w:left="720" w:hanging="360"/>
      <w:jc w:val="left"/>
    </w:pPr>
    <w:rPr>
      <w:rFonts w:eastAsia="Gulim"/>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8724776">
      <w:bodyDiv w:val="1"/>
      <w:marLeft w:val="0"/>
      <w:marRight w:val="0"/>
      <w:marTop w:val="0"/>
      <w:marBottom w:val="0"/>
      <w:divBdr>
        <w:top w:val="none" w:sz="0" w:space="0" w:color="auto"/>
        <w:left w:val="none" w:sz="0" w:space="0" w:color="auto"/>
        <w:bottom w:val="none" w:sz="0" w:space="0" w:color="auto"/>
        <w:right w:val="none" w:sz="0" w:space="0" w:color="auto"/>
      </w:divBdr>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DADA-0DD2-4633-8158-F1870DDAE7F1}">
  <ds:schemaRefs>
    <ds:schemaRef ds:uri="Microsoft.SharePoint.Taxonomy.ContentTypeSync"/>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E32F68E-AE21-4AA6-BB9B-1899AE110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9513D3-9684-4130-BB59-1AA786FCDE8E}">
  <ds:schemaRefs>
    <ds:schemaRef ds:uri="http://schemas.openxmlformats.org/officeDocument/2006/bibliography"/>
  </ds:schemaRefs>
</ds:datastoreItem>
</file>

<file path=customXml/itemProps6.xml><?xml version="1.0" encoding="utf-8"?>
<ds:datastoreItem xmlns:ds="http://schemas.openxmlformats.org/officeDocument/2006/customXml" ds:itemID="{66DAECD1-948A-46FB-8C4D-14F3961A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2447</Words>
  <Characters>13950</Characters>
  <Application>Microsoft Office Word</Application>
  <DocSecurity>0</DocSecurity>
  <Lines>116</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CW Tsai (蔡秋薇)</cp:lastModifiedBy>
  <cp:revision>4</cp:revision>
  <cp:lastPrinted>2019-01-10T09:30:00Z</cp:lastPrinted>
  <dcterms:created xsi:type="dcterms:W3CDTF">2020-10-22T08:38:00Z</dcterms:created>
  <dcterms:modified xsi:type="dcterms:W3CDTF">2020-10-22T09:36:00Z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D:\ACS\2020\1026_RAN1#103-e\E-mail discussion\prep phase\R1-200xxxx 7.2.2 Preparation phase email discussion_v01_ksw_ssm.docx</vt:lpwstr>
  </property>
</Properties>
</file>