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5A08" w14:textId="5F365E88" w:rsidR="009F7824" w:rsidRPr="003B339B" w:rsidRDefault="009F7824" w:rsidP="009F7824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3B339B">
        <w:rPr>
          <w:b/>
          <w:noProof/>
          <w:sz w:val="24"/>
          <w:szCs w:val="24"/>
        </w:rPr>
        <w:t>3GPP TSG-RAN WG1 Meeting #10</w:t>
      </w:r>
      <w:r>
        <w:rPr>
          <w:b/>
          <w:noProof/>
          <w:sz w:val="24"/>
          <w:szCs w:val="24"/>
        </w:rPr>
        <w:t>3-e</w:t>
      </w:r>
      <w:r>
        <w:rPr>
          <w:b/>
          <w:i/>
          <w:noProof/>
          <w:sz w:val="24"/>
          <w:szCs w:val="24"/>
        </w:rPr>
        <w:tab/>
        <w:t>R1-200xxxx</w:t>
      </w:r>
    </w:p>
    <w:p w14:paraId="7CB45193" w14:textId="3968F09E" w:rsidR="001E41F3" w:rsidRDefault="009F7824" w:rsidP="009F782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  <w:szCs w:val="24"/>
        </w:rPr>
        <w:t>e-Meeting</w:t>
      </w:r>
      <w:proofErr w:type="gramEnd"/>
      <w:r>
        <w:rPr>
          <w:b/>
          <w:sz w:val="24"/>
          <w:szCs w:val="24"/>
        </w:rPr>
        <w:t>, October</w:t>
      </w:r>
      <w:r w:rsidRPr="00C15B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Pr="00C15B61">
        <w:rPr>
          <w:b/>
          <w:sz w:val="24"/>
          <w:szCs w:val="24"/>
        </w:rPr>
        <w:t xml:space="preserve">th – </w:t>
      </w:r>
      <w:r>
        <w:rPr>
          <w:b/>
          <w:sz w:val="24"/>
          <w:szCs w:val="24"/>
        </w:rPr>
        <w:t>November 13</w:t>
      </w:r>
      <w:r w:rsidRPr="00C15B61">
        <w:rPr>
          <w:b/>
          <w:sz w:val="24"/>
          <w:szCs w:val="24"/>
        </w:rPr>
        <w:t>th</w:t>
      </w:r>
      <w:r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99D3B1E" w:rsidR="001E41F3" w:rsidRDefault="00184570">
            <w:pPr>
              <w:pStyle w:val="CRCoverPage"/>
              <w:spacing w:after="0"/>
              <w:jc w:val="center"/>
              <w:rPr>
                <w:noProof/>
              </w:rPr>
            </w:pPr>
            <w:r w:rsidRPr="00184570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05E7A9" w:rsidR="001E41F3" w:rsidRPr="00410371" w:rsidRDefault="0010341A" w:rsidP="0010341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564813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61B7C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7F9AC7" w:rsidR="001E41F3" w:rsidRPr="00410371" w:rsidRDefault="001E41F3" w:rsidP="0010341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955DCB" w:rsidR="001E41F3" w:rsidRPr="00410371" w:rsidRDefault="00664A1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16.3</w:t>
            </w:r>
            <w:r w:rsidR="0010341A" w:rsidRPr="0010341A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091C7B" w:rsidR="00F25D98" w:rsidRDefault="004F4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96683B" w:rsidR="00F25D98" w:rsidRDefault="004F4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878C0A" w:rsidR="001E41F3" w:rsidRDefault="00564813" w:rsidP="0010341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Miscell</w:t>
            </w:r>
            <w:r w:rsidR="00841B45">
              <w:t>aneous corrections on NR unlice</w:t>
            </w:r>
            <w:r>
              <w:t>nsed configured grant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3066F2" w:rsidR="001E41F3" w:rsidRDefault="00605EE0" w:rsidP="0010341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t>Moderator (</w:t>
            </w:r>
            <w:r w:rsidR="0010341A">
              <w:t>vivo</w:t>
            </w:r>
            <w:r>
              <w:t>)</w:t>
            </w:r>
            <w:r w:rsidR="0085479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85479E">
              <w:rPr>
                <w:rFonts w:cs="Arial"/>
                <w:lang w:eastAsia="zh-TW"/>
              </w:rPr>
              <w:t>ASUSTeK</w:t>
            </w:r>
            <w:proofErr w:type="spellEnd"/>
            <w:r w:rsidR="003F0174">
              <w:rPr>
                <w:rFonts w:cs="Arial"/>
                <w:lang w:eastAsia="zh-TW"/>
              </w:rPr>
              <w:t>, Intel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06030E5" w:rsidR="001E41F3" w:rsidRDefault="007F1878" w:rsidP="007F1878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C7EE19" w:rsidR="001E41F3" w:rsidRDefault="00261501" w:rsidP="0010341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i/>
                <w:lang w:eastAsia="x-none"/>
              </w:rPr>
              <w:t>NR_unlic</w:t>
            </w:r>
            <w:proofErr w:type="spellEnd"/>
            <w:r>
              <w:rPr>
                <w:i/>
                <w:lang w:eastAsia="x-none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0804D3" w:rsidR="001E41F3" w:rsidRDefault="0026150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1CA203" w:rsidR="001E41F3" w:rsidRDefault="0010341A" w:rsidP="0010341A">
            <w:pPr>
              <w:pStyle w:val="CRCoverPage"/>
              <w:spacing w:after="0"/>
              <w:ind w:right="-609" w:firstLineChars="50" w:firstLine="100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094E60" w:rsidR="001E41F3" w:rsidRDefault="0010341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64A10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476286" w:rsidR="002F04DB" w:rsidRDefault="00831438" w:rsidP="00102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section 9, there wee two occasions of “if” </w:t>
            </w:r>
            <w:r w:rsidR="00841B45">
              <w:rPr>
                <w:noProof/>
                <w:lang w:eastAsia="zh-CN"/>
              </w:rPr>
              <w:t>with</w:t>
            </w:r>
            <w:r>
              <w:rPr>
                <w:noProof/>
                <w:lang w:eastAsia="zh-CN"/>
              </w:rPr>
              <w:t>in a sentence hence it was not clear how to interpret</w:t>
            </w:r>
            <w:r w:rsidR="00841B45">
              <w:rPr>
                <w:noProof/>
                <w:lang w:eastAsia="zh-CN"/>
              </w:rPr>
              <w:t xml:space="preserve"> the subsequent</w:t>
            </w:r>
            <w:r>
              <w:rPr>
                <w:noProof/>
                <w:lang w:eastAsia="zh-CN"/>
              </w:rPr>
              <w:t xml:space="preserve"> “otherwise”. In section 10.5, how </w:t>
            </w:r>
            <w:r w:rsidR="00102259">
              <w:rPr>
                <w:noProof/>
                <w:lang w:eastAsia="zh-CN"/>
              </w:rPr>
              <w:t xml:space="preserve">to handle the </w:t>
            </w:r>
            <w:r w:rsidR="00921734">
              <w:rPr>
                <w:noProof/>
                <w:lang w:eastAsia="zh-CN"/>
              </w:rPr>
              <w:t>HARQ-ACK</w:t>
            </w:r>
            <w:r w:rsidR="00102259">
              <w:rPr>
                <w:noProof/>
                <w:lang w:eastAsia="zh-CN"/>
              </w:rPr>
              <w:t xml:space="preserve"> information</w:t>
            </w:r>
            <w:r w:rsidR="00921734">
              <w:rPr>
                <w:noProof/>
                <w:lang w:eastAsia="zh-CN"/>
              </w:rPr>
              <w:t xml:space="preserve"> in</w:t>
            </w:r>
            <w:r>
              <w:rPr>
                <w:noProof/>
                <w:lang w:eastAsia="zh-CN"/>
              </w:rPr>
              <w:t xml:space="preserve"> DFI </w:t>
            </w:r>
            <w:r w:rsidR="00921734">
              <w:rPr>
                <w:noProof/>
                <w:lang w:eastAsia="zh-CN"/>
              </w:rPr>
              <w:t>for the PUSCH transmissi</w:t>
            </w:r>
            <w:r w:rsidR="00102259">
              <w:rPr>
                <w:noProof/>
                <w:lang w:eastAsia="zh-CN"/>
              </w:rPr>
              <w:t>on scheduled by DCI was unclear.</w:t>
            </w:r>
            <w:r w:rsidR="00921734">
              <w:rPr>
                <w:noProof/>
                <w:lang w:eastAsia="zh-CN"/>
              </w:rPr>
              <w:t xml:space="preserve"> </w:t>
            </w:r>
            <w:r w:rsidR="00102259">
              <w:rPr>
                <w:noProof/>
                <w:lang w:eastAsia="zh-CN"/>
              </w:rPr>
              <w:t>F</w:t>
            </w:r>
            <w:r w:rsidR="00921734">
              <w:rPr>
                <w:noProof/>
                <w:lang w:eastAsia="zh-CN"/>
              </w:rPr>
              <w:t>urthermore,</w:t>
            </w:r>
            <w:r w:rsidR="00102259">
              <w:rPr>
                <w:noProof/>
                <w:lang w:eastAsia="zh-CN"/>
              </w:rPr>
              <w:t xml:space="preserve"> in the same section</w:t>
            </w:r>
            <w:r w:rsidR="00921734">
              <w:rPr>
                <w:noProof/>
                <w:lang w:eastAsia="zh-CN"/>
              </w:rPr>
              <w:t xml:space="preserve"> it is clarified that </w:t>
            </w:r>
            <w:r w:rsidR="00921734" w:rsidRPr="00E77A8F">
              <w:rPr>
                <w:bCs/>
                <w:i/>
              </w:rPr>
              <w:t>cg-minDFIDelay-r16</w:t>
            </w:r>
            <w:r w:rsidR="00921734" w:rsidRPr="00E77A8F">
              <w:rPr>
                <w:bCs/>
              </w:rPr>
              <w:t xml:space="preserve"> </w:t>
            </w:r>
            <w:r w:rsidR="00921734">
              <w:rPr>
                <w:bCs/>
              </w:rPr>
              <w:t>for</w:t>
            </w:r>
            <w:r w:rsidR="00921734" w:rsidRPr="00E77A8F">
              <w:rPr>
                <w:bCs/>
              </w:rPr>
              <w:t xml:space="preserve"> multiple </w:t>
            </w:r>
            <w:proofErr w:type="spellStart"/>
            <w:r w:rsidR="00921734" w:rsidRPr="00E77A8F">
              <w:rPr>
                <w:bCs/>
                <w:i/>
                <w:iCs/>
              </w:rPr>
              <w:t>ConfiguredGrantConfig</w:t>
            </w:r>
            <w:proofErr w:type="spellEnd"/>
            <w:r w:rsidR="00921734" w:rsidRPr="00E77A8F">
              <w:rPr>
                <w:bCs/>
                <w:iCs/>
              </w:rPr>
              <w:t xml:space="preserve"> in one BWP</w:t>
            </w:r>
            <w:r w:rsidR="00921734">
              <w:rPr>
                <w:bCs/>
                <w:iCs/>
              </w:rPr>
              <w:t xml:space="preserve"> should be same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59806F" w:rsidR="001E41F3" w:rsidRDefault="00921734" w:rsidP="00FD18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 xml:space="preserve">n </w:t>
            </w:r>
            <w:r>
              <w:rPr>
                <w:noProof/>
                <w:lang w:eastAsia="zh-CN"/>
              </w:rPr>
              <w:t>section 9, the first occurance of “if” is changed to “when”. In section 10.5, a paragraph is added to clarify when UE receives HARQ-ACK indication in DFI for the PUSCH scheduled by DCI, it assumes the TB is correctly decoded, otherwise it assumed the TP is not correctly decoded.</w:t>
            </w:r>
            <w:r w:rsidR="00FD1886">
              <w:rPr>
                <w:noProof/>
                <w:lang w:eastAsia="zh-CN"/>
              </w:rPr>
              <w:t xml:space="preserve"> Furthermore, it is clarified that </w:t>
            </w:r>
            <w:r w:rsidR="00FD1886" w:rsidRPr="00E77A8F">
              <w:rPr>
                <w:bCs/>
                <w:i/>
              </w:rPr>
              <w:t>cg-minDFIDelay-r16</w:t>
            </w:r>
            <w:r w:rsidR="00FD1886" w:rsidRPr="00E77A8F">
              <w:rPr>
                <w:bCs/>
              </w:rPr>
              <w:t xml:space="preserve"> </w:t>
            </w:r>
            <w:r w:rsidR="00FD1886">
              <w:rPr>
                <w:bCs/>
              </w:rPr>
              <w:t>for</w:t>
            </w:r>
            <w:r w:rsidR="00FD1886" w:rsidRPr="00E77A8F">
              <w:rPr>
                <w:bCs/>
              </w:rPr>
              <w:t xml:space="preserve"> multiple </w:t>
            </w:r>
            <w:proofErr w:type="spellStart"/>
            <w:r w:rsidR="00FD1886" w:rsidRPr="00E77A8F">
              <w:rPr>
                <w:bCs/>
                <w:i/>
                <w:iCs/>
              </w:rPr>
              <w:t>ConfiguredGrantConfig</w:t>
            </w:r>
            <w:proofErr w:type="spellEnd"/>
            <w:r w:rsidR="00FD1886" w:rsidRPr="00E77A8F">
              <w:rPr>
                <w:bCs/>
                <w:iCs/>
              </w:rPr>
              <w:t xml:space="preserve"> in one BWP</w:t>
            </w:r>
            <w:r w:rsidR="00FD1886">
              <w:rPr>
                <w:bCs/>
                <w:iCs/>
              </w:rPr>
              <w:t xml:space="preserve"> should be same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9B70FD" w:rsidR="001E41F3" w:rsidRDefault="00FD1886" w:rsidP="002615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spec is unclear when “otherwise” applies. The spec is not clear</w:t>
            </w:r>
            <w:r w:rsidR="00102259">
              <w:rPr>
                <w:noProof/>
                <w:lang w:eastAsia="zh-CN"/>
              </w:rPr>
              <w:t xml:space="preserve"> on</w:t>
            </w:r>
            <w:r>
              <w:rPr>
                <w:noProof/>
                <w:lang w:eastAsia="zh-CN"/>
              </w:rPr>
              <w:t xml:space="preserve"> how the UE interprets HARQ-ACK in DCI for PUSCH scheduled by DCI. The spec is unclear if </w:t>
            </w:r>
            <w:r w:rsidRPr="00E77A8F">
              <w:rPr>
                <w:bCs/>
                <w:i/>
              </w:rPr>
              <w:t>cg-minDFIDelay-r16</w:t>
            </w:r>
            <w:r w:rsidRPr="00E77A8F">
              <w:rPr>
                <w:bCs/>
              </w:rPr>
              <w:t xml:space="preserve"> </w:t>
            </w:r>
            <w:r>
              <w:rPr>
                <w:bCs/>
              </w:rPr>
              <w:t>for</w:t>
            </w:r>
            <w:r w:rsidRPr="00E77A8F">
              <w:rPr>
                <w:bCs/>
              </w:rPr>
              <w:t xml:space="preserve"> multiple </w:t>
            </w:r>
            <w:proofErr w:type="spellStart"/>
            <w:r w:rsidRPr="00E77A8F">
              <w:rPr>
                <w:bCs/>
                <w:i/>
                <w:iCs/>
              </w:rPr>
              <w:t>ConfiguredGrantConfig</w:t>
            </w:r>
            <w:proofErr w:type="spellEnd"/>
            <w:r w:rsidRPr="00E77A8F">
              <w:rPr>
                <w:bCs/>
                <w:iCs/>
              </w:rPr>
              <w:t xml:space="preserve"> in one BWP</w:t>
            </w:r>
            <w:r>
              <w:rPr>
                <w:bCs/>
                <w:iCs/>
              </w:rPr>
              <w:t xml:space="preserve"> should be same or different.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AB5E33" w:rsidR="001E41F3" w:rsidRDefault="002615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9, 10.5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408CB9" w:rsidR="001E41F3" w:rsidRDefault="007F18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634C48" w:rsidR="001E41F3" w:rsidRDefault="007F18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22D0A" w:rsidR="001E41F3" w:rsidRDefault="007F18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A805F4" w:rsidR="001E41F3" w:rsidRDefault="002E1BEC" w:rsidP="002615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</w:t>
            </w:r>
            <w:r>
              <w:rPr>
                <w:noProof/>
                <w:lang w:eastAsia="zh-CN"/>
              </w:rPr>
              <w:t xml:space="preserve">is an </w:t>
            </w:r>
            <w:r w:rsidR="00261501">
              <w:rPr>
                <w:noProof/>
                <w:lang w:eastAsia="zh-CN"/>
              </w:rPr>
              <w:t>i</w:t>
            </w:r>
            <w:r w:rsidR="00521283">
              <w:rPr>
                <w:noProof/>
                <w:lang w:eastAsia="zh-CN"/>
              </w:rPr>
              <w:t>solated CR, there is no NBC issues.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A2E60C" w14:textId="77777777" w:rsidR="00261501" w:rsidRDefault="00261501" w:rsidP="00261501">
      <w:bookmarkStart w:id="2" w:name="_Toc12021466"/>
      <w:bookmarkStart w:id="3" w:name="_Toc20311578"/>
      <w:bookmarkStart w:id="4" w:name="_Toc26719403"/>
      <w:bookmarkStart w:id="5" w:name="_Toc29894836"/>
      <w:bookmarkStart w:id="6" w:name="_Toc29899135"/>
      <w:bookmarkStart w:id="7" w:name="_Toc29899553"/>
      <w:bookmarkStart w:id="8" w:name="_Toc29917290"/>
      <w:bookmarkStart w:id="9" w:name="_Toc36498164"/>
      <w:bookmarkStart w:id="10" w:name="_Toc45699190"/>
      <w:bookmarkStart w:id="11" w:name="_Toc52208352"/>
    </w:p>
    <w:p w14:paraId="12605ADD" w14:textId="6AB0C139" w:rsidR="00261501" w:rsidRPr="00261501" w:rsidRDefault="00261501" w:rsidP="00261501">
      <w:pPr>
        <w:rPr>
          <w:lang w:eastAsia="zh-CN"/>
        </w:rPr>
      </w:pPr>
      <w:r>
        <w:rPr>
          <w:rFonts w:hint="eastAsia"/>
          <w:lang w:eastAsia="zh-CN"/>
        </w:rPr>
        <w:t>--------------------------------</w:t>
      </w:r>
      <w:proofErr w:type="gramStart"/>
      <w:r>
        <w:rPr>
          <w:rFonts w:hint="eastAsia"/>
          <w:lang w:eastAsia="zh-CN"/>
        </w:rPr>
        <w:t>start</w:t>
      </w:r>
      <w:proofErr w:type="gramEnd"/>
      <w:r>
        <w:rPr>
          <w:rFonts w:hint="eastAsia"/>
          <w:lang w:eastAsia="zh-CN"/>
        </w:rPr>
        <w:t xml:space="preserve"> of </w:t>
      </w:r>
      <w:proofErr w:type="spellStart"/>
      <w:r>
        <w:rPr>
          <w:rFonts w:hint="eastAsia"/>
          <w:lang w:eastAsia="zh-CN"/>
        </w:rPr>
        <w:t>chang</w:t>
      </w:r>
      <w:proofErr w:type="spellEnd"/>
      <w:r>
        <w:rPr>
          <w:rFonts w:hint="eastAsia"/>
          <w:lang w:eastAsia="zh-CN"/>
        </w:rPr>
        <w:t>------------------------------------------------</w:t>
      </w:r>
    </w:p>
    <w:p w14:paraId="205DD06C" w14:textId="77777777" w:rsidR="00261501" w:rsidRPr="00B916EC" w:rsidRDefault="00261501" w:rsidP="00261501">
      <w:pPr>
        <w:pStyle w:val="1"/>
        <w:tabs>
          <w:tab w:val="left" w:pos="1134"/>
        </w:tabs>
      </w:pPr>
      <w:r w:rsidRPr="00B916EC">
        <w:t>9</w:t>
      </w:r>
      <w:r w:rsidRPr="00B916EC">
        <w:rPr>
          <w:rFonts w:hint="eastAsia"/>
        </w:rPr>
        <w:tab/>
      </w:r>
      <w:r w:rsidRPr="00B916EC">
        <w:rPr>
          <w:rFonts w:cs="Arial"/>
          <w:szCs w:val="36"/>
        </w:rPr>
        <w:t>UE procedure for reporting control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A118092" w14:textId="77777777" w:rsidR="00261501" w:rsidRPr="00B916EC" w:rsidRDefault="00261501" w:rsidP="00261501">
      <w:r w:rsidRPr="00B916EC">
        <w:t xml:space="preserve">If a UE is configured with a SCG, the UE shall apply the procedures described in this </w:t>
      </w:r>
      <w:r>
        <w:t>clause</w:t>
      </w:r>
      <w:r w:rsidRPr="00B916EC">
        <w:t xml:space="preserve"> for both MCG and SCG.</w:t>
      </w:r>
    </w:p>
    <w:p w14:paraId="1C7E49DE" w14:textId="77777777" w:rsidR="00261501" w:rsidRPr="00B916EC" w:rsidRDefault="00261501" w:rsidP="00261501">
      <w:pPr>
        <w:pStyle w:val="B1"/>
      </w:pPr>
      <w:r>
        <w:t>-</w:t>
      </w:r>
      <w:r>
        <w:tab/>
      </w:r>
      <w:r w:rsidRPr="00B916EC">
        <w:t xml:space="preserve">When the procedures are applied for MCG, the terms </w:t>
      </w:r>
      <w:r>
        <w:rPr>
          <w:lang w:val="en-US"/>
        </w:rPr>
        <w:t>'</w:t>
      </w:r>
      <w:r w:rsidRPr="00B916EC">
        <w:rPr>
          <w:lang w:val="en-US"/>
        </w:rPr>
        <w:t>secondary cell</w:t>
      </w:r>
      <w:r>
        <w:rPr>
          <w:lang w:val="en-US"/>
        </w:rPr>
        <w:t>'</w:t>
      </w:r>
      <w:r w:rsidRPr="00B916EC">
        <w:rPr>
          <w:lang w:val="en-US"/>
        </w:rPr>
        <w:t xml:space="preserve">, </w:t>
      </w:r>
      <w:r>
        <w:rPr>
          <w:lang w:val="en-US"/>
        </w:rPr>
        <w:t>'</w:t>
      </w:r>
      <w:r w:rsidRPr="00B916EC">
        <w:rPr>
          <w:lang w:val="en-US"/>
        </w:rPr>
        <w:t>secondary cells</w:t>
      </w:r>
      <w:r>
        <w:rPr>
          <w:lang w:val="en-US"/>
        </w:rPr>
        <w:t>'</w:t>
      </w:r>
      <w:r w:rsidRPr="00B916EC">
        <w:t xml:space="preserve"> 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</w:t>
      </w:r>
      <w:r>
        <w:t>'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cells</w:t>
      </w:r>
      <w:r>
        <w:t>'</w:t>
      </w:r>
      <w:r w:rsidRPr="00B916EC">
        <w:t xml:space="preserve"> in this clause refer to </w:t>
      </w:r>
      <w:r w:rsidRPr="00B916EC">
        <w:rPr>
          <w:lang w:val="en-US"/>
        </w:rPr>
        <w:t xml:space="preserve">secondary cell, secondary cells, </w:t>
      </w:r>
      <w:r w:rsidRPr="00B916EC">
        <w:t>serving cell</w:t>
      </w:r>
      <w:r w:rsidRPr="00B916EC">
        <w:rPr>
          <w:lang w:val="en-US"/>
        </w:rPr>
        <w:t xml:space="preserve">, </w:t>
      </w:r>
      <w:r w:rsidRPr="00B916EC">
        <w:t>serving cells belonging to the MCG</w:t>
      </w:r>
      <w:r w:rsidRPr="00B916EC">
        <w:rPr>
          <w:lang w:val="en-US"/>
        </w:rPr>
        <w:t xml:space="preserve"> respectively</w:t>
      </w:r>
      <w:r w:rsidRPr="00B916EC">
        <w:t>.</w:t>
      </w:r>
    </w:p>
    <w:p w14:paraId="33E4818C" w14:textId="77777777" w:rsidR="00261501" w:rsidRPr="00B916EC" w:rsidRDefault="00261501" w:rsidP="00261501">
      <w:pPr>
        <w:pStyle w:val="B1"/>
      </w:pPr>
      <w:r>
        <w:t>-</w:t>
      </w:r>
      <w:r>
        <w:tab/>
      </w:r>
      <w:r w:rsidRPr="00B916EC">
        <w:t xml:space="preserve">When the procedures are applied for SCG, the terms </w:t>
      </w:r>
      <w:r>
        <w:rPr>
          <w:lang w:val="en-US"/>
        </w:rPr>
        <w:t>'</w:t>
      </w:r>
      <w:r w:rsidRPr="00B916EC">
        <w:rPr>
          <w:lang w:val="en-US"/>
        </w:rPr>
        <w:t>secondary cell</w:t>
      </w:r>
      <w:r>
        <w:rPr>
          <w:lang w:val="en-US"/>
        </w:rPr>
        <w:t>'</w:t>
      </w:r>
      <w:r w:rsidRPr="00B916EC">
        <w:rPr>
          <w:lang w:val="en-US"/>
        </w:rPr>
        <w:t xml:space="preserve">, </w:t>
      </w:r>
      <w:r>
        <w:rPr>
          <w:lang w:val="en-US"/>
        </w:rPr>
        <w:t>'</w:t>
      </w:r>
      <w:r w:rsidRPr="00B916EC">
        <w:rPr>
          <w:lang w:val="en-US"/>
        </w:rPr>
        <w:t>secondary cells</w:t>
      </w:r>
      <w:r>
        <w:rPr>
          <w:lang w:val="en-US"/>
        </w:rPr>
        <w:t>'</w:t>
      </w:r>
      <w:r w:rsidRPr="00B916EC">
        <w:rPr>
          <w:lang w:val="en-US"/>
        </w:rPr>
        <w:t>,</w:t>
      </w:r>
      <w:r w:rsidRPr="00B916EC">
        <w:t xml:space="preserve"> </w:t>
      </w:r>
      <w:r>
        <w:t>'</w:t>
      </w:r>
      <w:r w:rsidRPr="00B916EC">
        <w:t>serving cell</w:t>
      </w:r>
      <w:r>
        <w:t>'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cells</w:t>
      </w:r>
      <w:r>
        <w:t>'</w:t>
      </w:r>
      <w:r w:rsidRPr="00B916EC">
        <w:t xml:space="preserve"> in this clause refer to </w:t>
      </w:r>
      <w:r w:rsidRPr="00B916EC">
        <w:rPr>
          <w:lang w:val="en-US"/>
        </w:rPr>
        <w:t xml:space="preserve">secondary cell, secondary cells (not including </w:t>
      </w:r>
      <w:proofErr w:type="spellStart"/>
      <w:r w:rsidRPr="00B916EC">
        <w:rPr>
          <w:lang w:val="en-US"/>
        </w:rPr>
        <w:t>PSCell</w:t>
      </w:r>
      <w:proofErr w:type="spellEnd"/>
      <w:r w:rsidRPr="00B916EC">
        <w:rPr>
          <w:lang w:val="en-US"/>
        </w:rPr>
        <w:t xml:space="preserve">), </w:t>
      </w:r>
      <w:r w:rsidRPr="00B916EC">
        <w:t>serving cell</w:t>
      </w:r>
      <w:r w:rsidRPr="00B916EC">
        <w:rPr>
          <w:lang w:val="en-US"/>
        </w:rPr>
        <w:t xml:space="preserve">, </w:t>
      </w:r>
      <w:r w:rsidRPr="00B916EC">
        <w:t>serving cells belonging to the SCG</w:t>
      </w:r>
      <w:r w:rsidRPr="00B916EC">
        <w:rPr>
          <w:lang w:val="en-US"/>
        </w:rPr>
        <w:t xml:space="preserve"> respectively</w:t>
      </w:r>
      <w:r w:rsidRPr="00B916EC">
        <w:t xml:space="preserve">. The term </w:t>
      </w:r>
      <w:r>
        <w:t>'</w:t>
      </w:r>
      <w:r w:rsidRPr="00B916EC">
        <w:t>primary cell</w:t>
      </w:r>
      <w:r>
        <w:t>'</w:t>
      </w:r>
      <w:r w:rsidRPr="00B916EC">
        <w:t xml:space="preserve"> in this clause refers to the </w:t>
      </w:r>
      <w:proofErr w:type="spellStart"/>
      <w:r w:rsidRPr="00B916EC">
        <w:t>PSCell</w:t>
      </w:r>
      <w:proofErr w:type="spellEnd"/>
      <w:r w:rsidRPr="00B916EC">
        <w:t xml:space="preserve"> of the SCG.</w:t>
      </w:r>
    </w:p>
    <w:p w14:paraId="604A9EAA" w14:textId="77777777" w:rsidR="00261501" w:rsidRPr="00B916EC" w:rsidRDefault="00261501" w:rsidP="00261501">
      <w:pPr>
        <w:rPr>
          <w:lang w:eastAsia="zh-CN"/>
        </w:rPr>
      </w:pPr>
      <w:r w:rsidRPr="00B916EC">
        <w:t xml:space="preserve">If </w:t>
      </w:r>
      <w:r>
        <w:t>a</w:t>
      </w:r>
      <w:r w:rsidRPr="00B916EC">
        <w:t xml:space="preserve"> UE is configured with a </w:t>
      </w:r>
      <w:r w:rsidRPr="00B916EC">
        <w:rPr>
          <w:rFonts w:hint="eastAsia"/>
          <w:lang w:eastAsia="zh-CN"/>
        </w:rPr>
        <w:t>PUCCH</w:t>
      </w:r>
      <w:r w:rsidRPr="00B916EC">
        <w:rPr>
          <w:lang w:eastAsia="zh-CN"/>
        </w:rPr>
        <w:t>-</w:t>
      </w:r>
      <w:proofErr w:type="spellStart"/>
      <w:r w:rsidRPr="00B916EC">
        <w:rPr>
          <w:rFonts w:hint="eastAsia"/>
          <w:lang w:eastAsia="zh-CN"/>
        </w:rPr>
        <w:t>SCell</w:t>
      </w:r>
      <w:proofErr w:type="spellEnd"/>
      <w:r w:rsidRPr="00B916EC">
        <w:t xml:space="preserve">, the UE shall apply the procedures described in this clause for both </w:t>
      </w:r>
      <w:r w:rsidRPr="00B916EC">
        <w:rPr>
          <w:rFonts w:hint="eastAsia"/>
          <w:lang w:eastAsia="zh-CN"/>
        </w:rPr>
        <w:t>primary PUCCH group</w:t>
      </w:r>
      <w:r w:rsidRPr="00B916EC">
        <w:t xml:space="preserve"> and </w:t>
      </w:r>
      <w:r w:rsidRPr="00B916EC">
        <w:rPr>
          <w:rFonts w:hint="eastAsia"/>
          <w:lang w:eastAsia="zh-CN"/>
        </w:rPr>
        <w:t>secondary PUCCH group</w:t>
      </w:r>
    </w:p>
    <w:p w14:paraId="29B5D28D" w14:textId="77777777" w:rsidR="00261501" w:rsidRPr="00B916EC" w:rsidRDefault="00261501" w:rsidP="00261501">
      <w:pPr>
        <w:pStyle w:val="B1"/>
      </w:pPr>
      <w:r>
        <w:t>-</w:t>
      </w:r>
      <w:r>
        <w:tab/>
      </w:r>
      <w:r w:rsidRPr="00B916EC">
        <w:t xml:space="preserve">When the procedures are applied for </w:t>
      </w:r>
      <w:r w:rsidRPr="00B916EC">
        <w:rPr>
          <w:rFonts w:hint="eastAsia"/>
          <w:lang w:eastAsia="zh-CN"/>
        </w:rPr>
        <w:t>the primary PUCCH group</w:t>
      </w:r>
      <w:r w:rsidRPr="00B916EC">
        <w:t xml:space="preserve">, the terms </w:t>
      </w:r>
      <w:r>
        <w:rPr>
          <w:lang w:val="en-US"/>
        </w:rPr>
        <w:t>'</w:t>
      </w:r>
      <w:r w:rsidRPr="00B916EC">
        <w:rPr>
          <w:lang w:val="en-US"/>
        </w:rPr>
        <w:t>secondary cell</w:t>
      </w:r>
      <w:r>
        <w:rPr>
          <w:lang w:val="en-US"/>
        </w:rPr>
        <w:t>'</w:t>
      </w:r>
      <w:r w:rsidRPr="00B916EC">
        <w:rPr>
          <w:lang w:val="en-US"/>
        </w:rPr>
        <w:t xml:space="preserve">, </w:t>
      </w:r>
      <w:r>
        <w:rPr>
          <w:lang w:val="en-US"/>
        </w:rPr>
        <w:t>'</w:t>
      </w:r>
      <w:r w:rsidRPr="00B916EC">
        <w:rPr>
          <w:lang w:val="en-US"/>
        </w:rPr>
        <w:t>secondary cells</w:t>
      </w:r>
      <w:r>
        <w:rPr>
          <w:lang w:val="en-US"/>
        </w:rPr>
        <w:t>'</w:t>
      </w:r>
      <w:r w:rsidRPr="00B916EC">
        <w:t xml:space="preserve"> 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</w:t>
      </w:r>
      <w:r>
        <w:t>'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cells</w:t>
      </w:r>
      <w:r>
        <w:t>'</w:t>
      </w:r>
      <w:r w:rsidRPr="00B916EC">
        <w:t xml:space="preserve"> in this clause refer to </w:t>
      </w:r>
      <w:r w:rsidRPr="00B916EC">
        <w:rPr>
          <w:lang w:val="en-US"/>
        </w:rPr>
        <w:t xml:space="preserve">secondary cell, secondary cells, </w:t>
      </w:r>
      <w:r w:rsidRPr="00B916EC">
        <w:t>serving cell</w:t>
      </w:r>
      <w:r w:rsidRPr="00B916EC">
        <w:rPr>
          <w:lang w:val="en-US"/>
        </w:rPr>
        <w:t xml:space="preserve">, </w:t>
      </w:r>
      <w:r w:rsidRPr="00B916EC">
        <w:t xml:space="preserve">serving cells belonging to the </w:t>
      </w:r>
      <w:r w:rsidRPr="00B916EC">
        <w:rPr>
          <w:rFonts w:hint="eastAsia"/>
          <w:lang w:eastAsia="zh-CN"/>
        </w:rPr>
        <w:t>primary PUCCH group</w:t>
      </w:r>
      <w:r w:rsidRPr="00B916EC">
        <w:rPr>
          <w:lang w:val="en-US"/>
        </w:rPr>
        <w:t xml:space="preserve"> respectively</w:t>
      </w:r>
      <w:r w:rsidRPr="00B916EC">
        <w:t>.</w:t>
      </w:r>
    </w:p>
    <w:p w14:paraId="3F5B2930" w14:textId="77777777" w:rsidR="00261501" w:rsidRPr="00B916EC" w:rsidRDefault="00261501" w:rsidP="00261501">
      <w:pPr>
        <w:pStyle w:val="B1"/>
        <w:rPr>
          <w:lang w:val="en-US"/>
        </w:rPr>
      </w:pPr>
      <w:r>
        <w:t>-</w:t>
      </w:r>
      <w:r>
        <w:tab/>
      </w:r>
      <w:r w:rsidRPr="00B916EC">
        <w:t xml:space="preserve">When the procedures are applied for </w:t>
      </w:r>
      <w:r w:rsidRPr="00B916EC">
        <w:rPr>
          <w:rFonts w:hint="eastAsia"/>
          <w:lang w:eastAsia="zh-CN"/>
        </w:rPr>
        <w:t>secondary PUCCH group</w:t>
      </w:r>
      <w:r w:rsidRPr="00B916EC">
        <w:t xml:space="preserve">, the terms </w:t>
      </w:r>
      <w:r>
        <w:rPr>
          <w:lang w:val="en-US"/>
        </w:rPr>
        <w:t>'</w:t>
      </w:r>
      <w:r w:rsidRPr="00B916EC">
        <w:rPr>
          <w:lang w:val="en-US"/>
        </w:rPr>
        <w:t>secondary cell</w:t>
      </w:r>
      <w:r>
        <w:rPr>
          <w:lang w:val="en-US"/>
        </w:rPr>
        <w:t>'</w:t>
      </w:r>
      <w:r w:rsidRPr="00B916EC">
        <w:rPr>
          <w:lang w:val="en-US"/>
        </w:rPr>
        <w:t xml:space="preserve">, </w:t>
      </w:r>
      <w:r>
        <w:rPr>
          <w:lang w:val="en-US"/>
        </w:rPr>
        <w:t>'</w:t>
      </w:r>
      <w:r w:rsidRPr="00B916EC">
        <w:rPr>
          <w:lang w:val="en-US"/>
        </w:rPr>
        <w:t>secondary cells</w:t>
      </w:r>
      <w:r>
        <w:rPr>
          <w:lang w:val="en-US"/>
        </w:rPr>
        <w:t>'</w:t>
      </w:r>
      <w:r w:rsidRPr="00B916EC">
        <w:rPr>
          <w:lang w:val="en-US"/>
        </w:rPr>
        <w:t>,</w:t>
      </w:r>
      <w:r w:rsidRPr="00B916EC">
        <w:t xml:space="preserve"> </w:t>
      </w:r>
      <w:r>
        <w:t>'</w:t>
      </w:r>
      <w:r w:rsidRPr="00B916EC">
        <w:t>serving cell</w:t>
      </w:r>
      <w:r>
        <w:t>'</w:t>
      </w:r>
      <w:r w:rsidRPr="00B916EC">
        <w:rPr>
          <w:lang w:val="en-US"/>
        </w:rPr>
        <w:t xml:space="preserve">, </w:t>
      </w:r>
      <w:r>
        <w:t>'</w:t>
      </w:r>
      <w:r w:rsidRPr="00B916EC">
        <w:t>serving cells</w:t>
      </w:r>
      <w:r>
        <w:t>'</w:t>
      </w:r>
      <w:r w:rsidRPr="00B916EC">
        <w:t xml:space="preserve"> in this clause refer to </w:t>
      </w:r>
      <w:r w:rsidRPr="00B916EC">
        <w:rPr>
          <w:lang w:val="en-US"/>
        </w:rPr>
        <w:t xml:space="preserve">secondary cell, secondary cells (not including </w:t>
      </w:r>
      <w:r w:rsidRPr="00B916EC">
        <w:rPr>
          <w:rFonts w:hint="eastAsia"/>
          <w:lang w:val="en-US" w:eastAsia="zh-CN"/>
        </w:rPr>
        <w:t>the PUCCH</w:t>
      </w:r>
      <w:r w:rsidRPr="00B916EC">
        <w:rPr>
          <w:lang w:val="en-US" w:eastAsia="zh-CN"/>
        </w:rPr>
        <w:t>-</w:t>
      </w:r>
      <w:proofErr w:type="spellStart"/>
      <w:r w:rsidRPr="00B916EC">
        <w:rPr>
          <w:rFonts w:hint="eastAsia"/>
          <w:lang w:val="en-US" w:eastAsia="zh-CN"/>
        </w:rPr>
        <w:t>SCell</w:t>
      </w:r>
      <w:proofErr w:type="spellEnd"/>
      <w:r w:rsidRPr="00B916EC">
        <w:rPr>
          <w:lang w:val="en-US"/>
        </w:rPr>
        <w:t xml:space="preserve">), </w:t>
      </w:r>
      <w:r w:rsidRPr="00B916EC">
        <w:t>serving cell</w:t>
      </w:r>
      <w:r w:rsidRPr="00B916EC">
        <w:rPr>
          <w:lang w:val="en-US"/>
        </w:rPr>
        <w:t xml:space="preserve">, </w:t>
      </w:r>
      <w:r w:rsidRPr="00B916EC">
        <w:t xml:space="preserve">serving cells belonging to the </w:t>
      </w:r>
      <w:r w:rsidRPr="00B916EC">
        <w:rPr>
          <w:rFonts w:hint="eastAsia"/>
          <w:lang w:eastAsia="zh-CN"/>
        </w:rPr>
        <w:t>secondary PUCCH group</w:t>
      </w:r>
      <w:r w:rsidRPr="00B916EC">
        <w:rPr>
          <w:lang w:val="en-US"/>
        </w:rPr>
        <w:t xml:space="preserve"> respectively</w:t>
      </w:r>
      <w:r w:rsidRPr="00B916EC">
        <w:t xml:space="preserve">. The term </w:t>
      </w:r>
      <w:r>
        <w:t>'</w:t>
      </w:r>
      <w:r w:rsidRPr="00B916EC">
        <w:t>primary cell</w:t>
      </w:r>
      <w:r>
        <w:t>'</w:t>
      </w:r>
      <w:r w:rsidRPr="00B916EC">
        <w:t xml:space="preserve"> in this clause refers to the </w:t>
      </w:r>
      <w:r w:rsidRPr="00B916EC">
        <w:rPr>
          <w:rFonts w:hint="eastAsia"/>
          <w:lang w:eastAsia="zh-CN"/>
        </w:rPr>
        <w:t>PUCCH</w:t>
      </w:r>
      <w:r w:rsidRPr="00B916EC">
        <w:rPr>
          <w:lang w:eastAsia="zh-CN"/>
        </w:rPr>
        <w:t>-</w:t>
      </w:r>
      <w:proofErr w:type="spellStart"/>
      <w:r w:rsidRPr="00B916EC">
        <w:rPr>
          <w:rFonts w:hint="eastAsia"/>
          <w:lang w:eastAsia="zh-CN"/>
        </w:rPr>
        <w:t>SCell</w:t>
      </w:r>
      <w:proofErr w:type="spellEnd"/>
      <w:r w:rsidRPr="00B916EC">
        <w:t xml:space="preserve"> of the </w:t>
      </w:r>
      <w:r w:rsidRPr="00B916EC">
        <w:rPr>
          <w:rFonts w:hint="eastAsia"/>
          <w:lang w:eastAsia="zh-CN"/>
        </w:rPr>
        <w:t>secondary PUCCH group</w:t>
      </w:r>
      <w:r w:rsidRPr="00B916EC">
        <w:t>.</w:t>
      </w:r>
    </w:p>
    <w:p w14:paraId="2747F898" w14:textId="77777777" w:rsidR="00261501" w:rsidRDefault="00261501" w:rsidP="00261501">
      <w:pPr>
        <w:rPr>
          <w:lang w:eastAsia="ko-KR"/>
        </w:rPr>
      </w:pPr>
      <w:r>
        <w:rPr>
          <w:lang w:eastAsia="ko-KR"/>
        </w:rPr>
        <w:t>If a UE</w:t>
      </w:r>
    </w:p>
    <w:p w14:paraId="0F18B71D" w14:textId="77777777" w:rsidR="00261501" w:rsidRPr="00832E06" w:rsidRDefault="00261501" w:rsidP="00261501">
      <w:pPr>
        <w:pStyle w:val="B1"/>
        <w:rPr>
          <w:rFonts w:cstheme="minorHAnsi"/>
        </w:rPr>
      </w:pPr>
      <w:r>
        <w:t>-</w:t>
      </w:r>
      <w:r>
        <w:tab/>
      </w:r>
      <w:r>
        <w:rPr>
          <w:lang w:eastAsia="ko-KR"/>
        </w:rPr>
        <w:t xml:space="preserve">is </w:t>
      </w:r>
      <w:r w:rsidRPr="00832E06">
        <w:rPr>
          <w:lang w:eastAsia="ko-KR"/>
        </w:rPr>
        <w:t xml:space="preserve">not provided </w:t>
      </w:r>
      <w:proofErr w:type="spellStart"/>
      <w:r w:rsidRPr="00832E06">
        <w:rPr>
          <w:rFonts w:cstheme="minorHAnsi"/>
          <w:i/>
        </w:rPr>
        <w:t>CORESETPoolIndex</w:t>
      </w:r>
      <w:proofErr w:type="spellEnd"/>
      <w:r w:rsidRPr="00832E06">
        <w:rPr>
          <w:rFonts w:cstheme="minorHAnsi"/>
        </w:rPr>
        <w:t xml:space="preserve"> or is provided </w:t>
      </w:r>
      <w:proofErr w:type="spellStart"/>
      <w:r w:rsidRPr="00832E06">
        <w:rPr>
          <w:rFonts w:cstheme="minorHAnsi"/>
          <w:i/>
        </w:rPr>
        <w:t>CORESETPoolIndex</w:t>
      </w:r>
      <w:proofErr w:type="spellEnd"/>
      <w:r w:rsidRPr="00832E06">
        <w:rPr>
          <w:rFonts w:cstheme="minorHAnsi"/>
        </w:rPr>
        <w:t xml:space="preserve"> with a value of 0 for first CORESETs on active DL BWPs of serving cells, and</w:t>
      </w:r>
    </w:p>
    <w:p w14:paraId="4235897C" w14:textId="77777777" w:rsidR="00261501" w:rsidRPr="00832E06" w:rsidRDefault="00261501" w:rsidP="00261501">
      <w:pPr>
        <w:pStyle w:val="B1"/>
        <w:rPr>
          <w:rFonts w:cstheme="minorHAnsi"/>
        </w:rPr>
      </w:pPr>
      <w:r w:rsidRPr="00832E06">
        <w:t>-</w:t>
      </w:r>
      <w:r w:rsidRPr="00832E06">
        <w:tab/>
      </w:r>
      <w:r w:rsidRPr="00832E06">
        <w:rPr>
          <w:lang w:eastAsia="ko-KR"/>
        </w:rPr>
        <w:t xml:space="preserve">is provided </w:t>
      </w:r>
      <w:proofErr w:type="spellStart"/>
      <w:r w:rsidRPr="00832E06">
        <w:rPr>
          <w:rFonts w:cstheme="minorHAnsi"/>
          <w:i/>
        </w:rPr>
        <w:t>CORESETPoolIndex</w:t>
      </w:r>
      <w:proofErr w:type="spellEnd"/>
      <w:r w:rsidRPr="00832E06">
        <w:rPr>
          <w:rFonts w:cstheme="minorHAnsi"/>
        </w:rPr>
        <w:t xml:space="preserve"> with a value of 1 for second CORESETs on active DL BWPs of the serving cells, and</w:t>
      </w:r>
    </w:p>
    <w:p w14:paraId="1AE82B7F" w14:textId="77777777" w:rsidR="00261501" w:rsidRPr="00425D04" w:rsidRDefault="00261501" w:rsidP="00261501">
      <w:pPr>
        <w:pStyle w:val="B1"/>
        <w:rPr>
          <w:rFonts w:cstheme="minorHAnsi"/>
        </w:rPr>
      </w:pPr>
      <w:r w:rsidRPr="0062743C">
        <w:t>-</w:t>
      </w:r>
      <w:r w:rsidRPr="0062743C">
        <w:tab/>
      </w:r>
      <w:r w:rsidRPr="0062743C">
        <w:rPr>
          <w:lang w:eastAsia="ko-KR"/>
        </w:rPr>
        <w:t xml:space="preserve">is provided </w:t>
      </w:r>
      <w:proofErr w:type="spellStart"/>
      <w:r>
        <w:rPr>
          <w:i/>
          <w:iCs/>
          <w:lang w:val="en-US"/>
        </w:rPr>
        <w:t>ackNACK</w:t>
      </w:r>
      <w:r w:rsidRPr="0062743C">
        <w:rPr>
          <w:i/>
          <w:iCs/>
        </w:rPr>
        <w:t>FeedbackMode</w:t>
      </w:r>
      <w:proofErr w:type="spellEnd"/>
      <w:r>
        <w:rPr>
          <w:i/>
          <w:iCs/>
          <w:lang w:val="en-US"/>
        </w:rPr>
        <w:t>-r16</w:t>
      </w:r>
      <w:r>
        <w:t xml:space="preserve"> = </w:t>
      </w:r>
      <w:r>
        <w:rPr>
          <w:i/>
          <w:iCs/>
          <w:lang w:val="en-US"/>
        </w:rPr>
        <w:t>separate</w:t>
      </w:r>
    </w:p>
    <w:p w14:paraId="57D96B9F" w14:textId="77777777" w:rsidR="00261501" w:rsidRPr="006533F7" w:rsidRDefault="00261501" w:rsidP="00261501">
      <w:pPr>
        <w:rPr>
          <w:lang w:eastAsia="ko-KR"/>
        </w:rPr>
      </w:pPr>
      <w:proofErr w:type="gramStart"/>
      <w:r w:rsidRPr="00B916EC">
        <w:t>the</w:t>
      </w:r>
      <w:proofErr w:type="gramEnd"/>
      <w:r w:rsidRPr="00B916EC">
        <w:t xml:space="preserve"> UE shall </w:t>
      </w:r>
      <w:r>
        <w:t xml:space="preserve">separately </w:t>
      </w:r>
      <w:r w:rsidRPr="00B916EC">
        <w:t xml:space="preserve">apply the procedures described in </w:t>
      </w:r>
      <w:r>
        <w:t>Clauses 9.1 and 9.2.3</w:t>
      </w:r>
      <w:r w:rsidRPr="00B916EC">
        <w:t xml:space="preserve"> for </w:t>
      </w:r>
      <w:r>
        <w:t>reporting HARQ-ACK information associated with the first CORESETs</w:t>
      </w:r>
      <w:r w:rsidRPr="00BA731B">
        <w:rPr>
          <w:rFonts w:cstheme="minorHAnsi"/>
        </w:rPr>
        <w:t xml:space="preserve"> </w:t>
      </w:r>
      <w:r>
        <w:rPr>
          <w:rFonts w:cstheme="minorHAnsi"/>
        </w:rPr>
        <w:t>on active DL BWP of the serving cells and for reporting HARQ-ACK information</w:t>
      </w:r>
      <w:r>
        <w:t xml:space="preserve"> associated with </w:t>
      </w:r>
      <w:r>
        <w:rPr>
          <w:rFonts w:cstheme="minorHAnsi"/>
        </w:rPr>
        <w:t>the second CORESETs on active DL BWP of the serving cells. HARQ-ACK information reporting is associated with a CORESET through a reception of a PDCCH with a DCI format triggering the reporting of the HARQ-ACK information by the UE.</w:t>
      </w:r>
    </w:p>
    <w:p w14:paraId="4B028D5A" w14:textId="77777777" w:rsidR="00261501" w:rsidRDefault="00261501" w:rsidP="00261501">
      <w:r>
        <w:t>For NR-DC when both the MCG and the SCG operate either</w:t>
      </w:r>
      <w:r w:rsidRPr="00B916EC">
        <w:t xml:space="preserve"> </w:t>
      </w:r>
      <w:r>
        <w:rPr>
          <w:lang w:val="en-US"/>
        </w:rPr>
        <w:t>in FR1 or in FR2</w:t>
      </w:r>
      <w:r>
        <w:t xml:space="preserve"> and</w:t>
      </w:r>
      <w:r w:rsidRPr="00FA0CBB">
        <w:t xml:space="preserve"> for </w:t>
      </w:r>
      <w:r>
        <w:t xml:space="preserve">a </w:t>
      </w:r>
      <w:r w:rsidRPr="00FA0CBB">
        <w:t xml:space="preserve">power headroom report transmitted on </w:t>
      </w:r>
      <w:r>
        <w:t>the M</w:t>
      </w:r>
      <w:r w:rsidRPr="00FA0CBB">
        <w:t>CG</w:t>
      </w:r>
      <w:r>
        <w:t xml:space="preserve"> or the SCG</w:t>
      </w:r>
      <w:r w:rsidRPr="00FA0CBB">
        <w:t xml:space="preserve">, the UE computes </w:t>
      </w:r>
      <w:r w:rsidRPr="00FA0CBB">
        <w:rPr>
          <w:i/>
        </w:rPr>
        <w:t>PH</w:t>
      </w:r>
      <w:r>
        <w:t xml:space="preserve"> </w:t>
      </w:r>
      <w:r w:rsidRPr="00FA0CBB">
        <w:t xml:space="preserve">assuming that the UE does not transmit PUSCH/PUCCH on any serving cell of the </w:t>
      </w:r>
      <w:r>
        <w:t>SCG or the MCG, respectively.</w:t>
      </w:r>
    </w:p>
    <w:p w14:paraId="3BF58053" w14:textId="77777777" w:rsidR="00261501" w:rsidRPr="000600E8" w:rsidRDefault="00261501" w:rsidP="00261501">
      <w:pPr>
        <w:rPr>
          <w:lang w:eastAsia="zh-CN"/>
        </w:rPr>
      </w:pPr>
      <w:r w:rsidRPr="000600E8">
        <w:rPr>
          <w:lang w:eastAsia="ko-KR"/>
        </w:rPr>
        <w:t>If a UE is configured for NR-DC operation, the UE does not expect to be configured with a PUCCH-</w:t>
      </w:r>
      <w:proofErr w:type="spellStart"/>
      <w:r w:rsidRPr="000600E8">
        <w:rPr>
          <w:lang w:eastAsia="ko-KR"/>
        </w:rPr>
        <w:t>SCell</w:t>
      </w:r>
      <w:proofErr w:type="spellEnd"/>
      <w:r w:rsidRPr="000600E8">
        <w:rPr>
          <w:lang w:eastAsia="ko-KR"/>
        </w:rPr>
        <w:t>.</w:t>
      </w:r>
    </w:p>
    <w:p w14:paraId="5448C6B2" w14:textId="77777777" w:rsidR="00261501" w:rsidRDefault="00261501" w:rsidP="00261501">
      <w:pPr>
        <w:rPr>
          <w:lang w:eastAsia="zh-CN"/>
        </w:rPr>
      </w:pPr>
      <w:r>
        <w:rPr>
          <w:lang w:eastAsia="zh-CN"/>
        </w:rPr>
        <w:t xml:space="preserve">A PUSCH or a PUCCH </w:t>
      </w:r>
      <w:r w:rsidRPr="00C06B59">
        <w:rPr>
          <w:lang w:eastAsia="zh-CN"/>
        </w:rPr>
        <w:t>transmission</w:t>
      </w:r>
      <w:r>
        <w:rPr>
          <w:lang w:eastAsia="zh-CN"/>
        </w:rPr>
        <w:t>, including repetitions if any,</w:t>
      </w:r>
      <w:r w:rsidRPr="00EE027F">
        <w:rPr>
          <w:lang w:eastAsia="zh-CN"/>
        </w:rPr>
        <w:t xml:space="preserve"> can be of priority</w:t>
      </w:r>
      <w:r>
        <w:rPr>
          <w:lang w:eastAsia="zh-CN"/>
        </w:rPr>
        <w:t xml:space="preserve"> index</w:t>
      </w:r>
      <w:r w:rsidRPr="00EE027F">
        <w:rPr>
          <w:lang w:eastAsia="zh-CN"/>
        </w:rPr>
        <w:t xml:space="preserve"> 0 or of priority</w:t>
      </w:r>
      <w:r>
        <w:rPr>
          <w:lang w:eastAsia="zh-CN"/>
        </w:rPr>
        <w:t xml:space="preserve"> index</w:t>
      </w:r>
      <w:r w:rsidRPr="00EE027F">
        <w:rPr>
          <w:lang w:eastAsia="zh-CN"/>
        </w:rPr>
        <w:t xml:space="preserve"> 1. </w:t>
      </w:r>
      <w:r w:rsidRPr="00C06B59">
        <w:rPr>
          <w:lang w:eastAsia="zh-CN"/>
        </w:rPr>
        <w:t xml:space="preserve">For a configured grant PUSCH transmission, a UE determines a priority index from </w:t>
      </w:r>
      <w:r w:rsidRPr="00C06B59">
        <w:rPr>
          <w:i/>
          <w:iCs/>
          <w:lang w:eastAsia="zh-CN"/>
        </w:rPr>
        <w:t>priority</w:t>
      </w:r>
      <w:r w:rsidRPr="00C06B59">
        <w:rPr>
          <w:lang w:eastAsia="zh-CN"/>
        </w:rPr>
        <w:t xml:space="preserve">, if provided. </w:t>
      </w:r>
      <w:r w:rsidRPr="00C06B59">
        <w:t xml:space="preserve">For a PUCCH transmission with HARQ-ACK information corresponding to a </w:t>
      </w:r>
      <w:r w:rsidRPr="00C06B59">
        <w:rPr>
          <w:lang w:val="en-US"/>
        </w:rPr>
        <w:t xml:space="preserve">SPS PDSCH reception or a SPS PDSCH release, a UE determines a priority index from </w:t>
      </w:r>
      <w:proofErr w:type="spellStart"/>
      <w:r w:rsidRPr="00C06B59">
        <w:rPr>
          <w:i/>
          <w:iCs/>
          <w:lang w:eastAsia="zh-CN"/>
        </w:rPr>
        <w:t>harq-CodebookID</w:t>
      </w:r>
      <w:proofErr w:type="spellEnd"/>
      <w:r w:rsidRPr="00C06B59">
        <w:rPr>
          <w:lang w:eastAsia="zh-CN"/>
        </w:rPr>
        <w:t xml:space="preserve">, if provided. </w:t>
      </w:r>
      <w:r w:rsidRPr="00597B66">
        <w:rPr>
          <w:lang w:eastAsia="zh-CN"/>
        </w:rPr>
        <w:t xml:space="preserve">For a PUCCH transmission with SR, a UE determines the corresponding priority as described in </w:t>
      </w:r>
      <w:r>
        <w:rPr>
          <w:lang w:eastAsia="zh-CN"/>
        </w:rPr>
        <w:t>C</w:t>
      </w:r>
      <w:r w:rsidRPr="00597B66">
        <w:rPr>
          <w:lang w:eastAsia="zh-CN"/>
        </w:rPr>
        <w:t>lause 9.2.4.</w:t>
      </w:r>
      <w:r>
        <w:rPr>
          <w:lang w:eastAsia="zh-CN"/>
        </w:rPr>
        <w:t xml:space="preserve"> </w:t>
      </w:r>
      <w:r w:rsidRPr="00327F1F">
        <w:rPr>
          <w:rFonts w:eastAsia="Gulim"/>
        </w:rPr>
        <w:t>For a PUSCH transmission with semi-persistent CSI report, a UE determines a priority index from a priority indicator field, if provided, in </w:t>
      </w:r>
      <w:r w:rsidRPr="00327F1F">
        <w:rPr>
          <w:rFonts w:eastAsia="Gulim"/>
          <w:lang w:val="en-AU"/>
        </w:rPr>
        <w:t>a DCI format 0_1 </w:t>
      </w:r>
      <w:r w:rsidRPr="00327F1F">
        <w:rPr>
          <w:rFonts w:eastAsia="Gulim"/>
        </w:rPr>
        <w:t>or DCI format 0_2 </w:t>
      </w:r>
      <w:r>
        <w:rPr>
          <w:rFonts w:eastAsia="Gulim"/>
          <w:lang w:val="en-AU"/>
        </w:rPr>
        <w:t>that</w:t>
      </w:r>
      <w:r w:rsidRPr="00327F1F">
        <w:rPr>
          <w:rFonts w:eastAsia="Gulim"/>
          <w:lang w:val="en-AU"/>
        </w:rPr>
        <w:t xml:space="preserve"> activates the semi-persistent CSI </w:t>
      </w:r>
      <w:r w:rsidRPr="00327F1F">
        <w:rPr>
          <w:rFonts w:eastAsia="Gulim"/>
        </w:rPr>
        <w:t xml:space="preserve">report. </w:t>
      </w:r>
      <w:r>
        <w:rPr>
          <w:lang w:eastAsia="zh-CN"/>
        </w:rPr>
        <w:t xml:space="preserve">If a priority index is not provided </w:t>
      </w:r>
      <w:r w:rsidRPr="00C06B59">
        <w:rPr>
          <w:lang w:eastAsia="zh-CN"/>
        </w:rPr>
        <w:t xml:space="preserve">to a UE </w:t>
      </w:r>
      <w:r>
        <w:rPr>
          <w:lang w:eastAsia="zh-CN"/>
        </w:rPr>
        <w:t xml:space="preserve">for a PUSCH or a PUCCH transmission, the priority index is 0. </w:t>
      </w:r>
    </w:p>
    <w:p w14:paraId="06FB6CA4" w14:textId="77777777" w:rsidR="00261501" w:rsidRPr="00032A9D" w:rsidRDefault="00261501" w:rsidP="00261501">
      <w:pPr>
        <w:shd w:val="clear" w:color="auto" w:fill="FFFFFF"/>
        <w:rPr>
          <w:noProof/>
          <w:lang w:eastAsia="zh-CN"/>
        </w:rPr>
      </w:pPr>
      <w:r w:rsidRPr="00A5237B">
        <w:rPr>
          <w:noProof/>
          <w:lang w:eastAsia="zh-CN"/>
        </w:rPr>
        <w:t>If a UE is provided</w:t>
      </w:r>
      <w:r>
        <w:rPr>
          <w:noProof/>
          <w:lang w:eastAsia="zh-CN"/>
        </w:rPr>
        <w:t xml:space="preserve"> two </w:t>
      </w:r>
      <w:r w:rsidRPr="00A5237B">
        <w:rPr>
          <w:i/>
          <w:iCs/>
          <w:noProof/>
          <w:lang w:eastAsia="zh-CN"/>
        </w:rPr>
        <w:t>PUCCH-Config</w:t>
      </w:r>
    </w:p>
    <w:p w14:paraId="7683781D" w14:textId="77777777" w:rsidR="00261501" w:rsidRDefault="00261501" w:rsidP="00261501">
      <w:pPr>
        <w:pStyle w:val="B1"/>
        <w:rPr>
          <w:lang w:val="en-US"/>
        </w:rPr>
      </w:pPr>
      <w:r w:rsidRPr="00C06B59">
        <w:t>-</w:t>
      </w:r>
      <w:r w:rsidRPr="00C06B59">
        <w:tab/>
      </w:r>
      <w:r>
        <w:rPr>
          <w:lang w:val="en-US"/>
        </w:rPr>
        <w:t xml:space="preserve">if the UE is provided </w:t>
      </w:r>
      <w:r w:rsidRPr="00A5237B">
        <w:rPr>
          <w:i/>
          <w:iCs/>
        </w:rPr>
        <w:t>subslotLengthForPUCCH-r16</w:t>
      </w:r>
      <w:r w:rsidRPr="00A5237B">
        <w:rPr>
          <w:noProof/>
          <w:lang w:eastAsia="zh-CN"/>
        </w:rPr>
        <w:t xml:space="preserve"> in </w:t>
      </w:r>
      <w:r>
        <w:rPr>
          <w:noProof/>
          <w:lang w:val="en-US" w:eastAsia="zh-CN"/>
        </w:rPr>
        <w:t>the first</w:t>
      </w:r>
      <w:r w:rsidRPr="00A5237B">
        <w:rPr>
          <w:noProof/>
          <w:lang w:eastAsia="zh-CN"/>
        </w:rPr>
        <w:t xml:space="preserve"> </w:t>
      </w:r>
      <w:r w:rsidRPr="00A5237B">
        <w:rPr>
          <w:i/>
          <w:iCs/>
          <w:noProof/>
          <w:lang w:eastAsia="zh-CN"/>
        </w:rPr>
        <w:t>PUCCH-Config</w:t>
      </w:r>
      <w:r w:rsidRPr="00A5237B">
        <w:rPr>
          <w:noProof/>
          <w:lang w:eastAsia="zh-CN"/>
        </w:rPr>
        <w:t>,</w:t>
      </w:r>
      <w:r>
        <w:rPr>
          <w:lang w:eastAsia="zh-CN"/>
        </w:rPr>
        <w:t xml:space="preserve"> </w:t>
      </w:r>
      <w:r w:rsidRPr="00DB349E">
        <w:rPr>
          <w:lang w:eastAsia="zh-CN"/>
        </w:rPr>
        <w:t xml:space="preserve">the PUCCH resource </w:t>
      </w:r>
      <w:r>
        <w:rPr>
          <w:lang w:val="en-US" w:eastAsia="zh-CN"/>
        </w:rPr>
        <w:t>for</w:t>
      </w:r>
      <w:r w:rsidRPr="00DB349E">
        <w:rPr>
          <w:lang w:eastAsia="zh-CN"/>
        </w:rPr>
        <w:t xml:space="preserve"> a</w:t>
      </w:r>
      <w:proofErr w:type="spellStart"/>
      <w:r>
        <w:rPr>
          <w:lang w:val="en-US" w:eastAsia="zh-CN"/>
        </w:rPr>
        <w:t>ny</w:t>
      </w:r>
      <w:proofErr w:type="spellEnd"/>
      <w:r w:rsidRPr="00DB349E">
        <w:rPr>
          <w:lang w:eastAsia="zh-CN"/>
        </w:rPr>
        <w:t xml:space="preserve"> SR configuration </w:t>
      </w:r>
      <w:r>
        <w:rPr>
          <w:lang w:val="en-US" w:eastAsia="zh-CN"/>
        </w:rPr>
        <w:t xml:space="preserve">with priority index 0 or any CSI report configuration </w:t>
      </w:r>
      <w:r>
        <w:rPr>
          <w:lang w:eastAsia="zh-CN"/>
        </w:rPr>
        <w:t>in</w:t>
      </w:r>
      <w:r w:rsidRPr="00DB349E">
        <w:rPr>
          <w:lang w:eastAsia="zh-CN"/>
        </w:rPr>
        <w:t xml:space="preserve"> </w:t>
      </w:r>
      <w:r>
        <w:rPr>
          <w:lang w:val="en-US" w:eastAsia="zh-CN"/>
        </w:rPr>
        <w:t>any</w:t>
      </w:r>
      <w:r w:rsidRPr="00DB349E">
        <w:rPr>
          <w:lang w:eastAsia="zh-CN"/>
        </w:rPr>
        <w:t xml:space="preserve"> </w:t>
      </w:r>
      <w:r w:rsidRPr="00085EC7">
        <w:rPr>
          <w:i/>
          <w:iCs/>
          <w:lang w:eastAsia="zh-CN"/>
        </w:rPr>
        <w:t>PUCCH-</w:t>
      </w:r>
      <w:proofErr w:type="spellStart"/>
      <w:r w:rsidRPr="00085EC7">
        <w:rPr>
          <w:i/>
          <w:iCs/>
          <w:lang w:eastAsia="zh-CN"/>
        </w:rPr>
        <w:t>Config</w:t>
      </w:r>
      <w:proofErr w:type="spellEnd"/>
      <w:r w:rsidRPr="00DB349E">
        <w:rPr>
          <w:lang w:eastAsia="zh-CN"/>
        </w:rPr>
        <w:t xml:space="preserve"> </w:t>
      </w:r>
      <w:r>
        <w:rPr>
          <w:lang w:eastAsia="zh-CN"/>
        </w:rPr>
        <w:t>is</w:t>
      </w:r>
      <w:r w:rsidRPr="00DB349E">
        <w:rPr>
          <w:lang w:eastAsia="zh-CN"/>
        </w:rPr>
        <w:t xml:space="preserve"> </w:t>
      </w:r>
      <w:r>
        <w:rPr>
          <w:lang w:eastAsia="zh-CN"/>
        </w:rPr>
        <w:t>within</w:t>
      </w:r>
      <w:r w:rsidRPr="00DB349E">
        <w:rPr>
          <w:lang w:eastAsia="zh-CN"/>
        </w:rPr>
        <w:t xml:space="preserve"> the </w:t>
      </w:r>
      <w:r w:rsidRPr="00A5237B">
        <w:rPr>
          <w:i/>
          <w:iCs/>
        </w:rPr>
        <w:t>subslotLengthForPUCCH-r16</w:t>
      </w:r>
      <w:r w:rsidRPr="00A5237B">
        <w:rPr>
          <w:noProof/>
          <w:lang w:eastAsia="zh-CN"/>
        </w:rPr>
        <w:t xml:space="preserve"> </w:t>
      </w:r>
      <w:r>
        <w:rPr>
          <w:noProof/>
          <w:lang w:eastAsia="zh-CN"/>
        </w:rPr>
        <w:t>symbols</w:t>
      </w:r>
      <w:r w:rsidRPr="00A5237B">
        <w:rPr>
          <w:noProof/>
          <w:lang w:eastAsia="zh-CN"/>
        </w:rPr>
        <w:t xml:space="preserve"> </w:t>
      </w:r>
      <w:r>
        <w:rPr>
          <w:lang w:eastAsia="zh-CN"/>
        </w:rPr>
        <w:t>in</w:t>
      </w:r>
      <w:r w:rsidRPr="00DB349E">
        <w:rPr>
          <w:lang w:eastAsia="zh-CN"/>
        </w:rPr>
        <w:t xml:space="preserve"> the</w:t>
      </w:r>
      <w:r>
        <w:rPr>
          <w:lang w:val="en-US" w:eastAsia="zh-CN"/>
        </w:rPr>
        <w:t xml:space="preserve"> first</w:t>
      </w:r>
      <w:r w:rsidRPr="00DB349E">
        <w:rPr>
          <w:lang w:eastAsia="zh-CN"/>
        </w:rPr>
        <w:t xml:space="preserve"> </w:t>
      </w:r>
      <w:r w:rsidRPr="00085EC7">
        <w:rPr>
          <w:i/>
          <w:iCs/>
          <w:lang w:eastAsia="zh-CN"/>
        </w:rPr>
        <w:t>PUCCH-</w:t>
      </w:r>
      <w:proofErr w:type="spellStart"/>
      <w:r w:rsidRPr="00085EC7">
        <w:rPr>
          <w:i/>
          <w:iCs/>
          <w:lang w:eastAsia="zh-CN"/>
        </w:rPr>
        <w:t>Config</w:t>
      </w:r>
      <w:proofErr w:type="spellEnd"/>
    </w:p>
    <w:p w14:paraId="2CA3D4A4" w14:textId="77777777" w:rsidR="00261501" w:rsidRDefault="00261501" w:rsidP="00261501">
      <w:pPr>
        <w:pStyle w:val="B1"/>
        <w:rPr>
          <w:lang w:val="en-US"/>
        </w:rPr>
      </w:pPr>
      <w:r w:rsidRPr="00C06B59">
        <w:lastRenderedPageBreak/>
        <w:t>-</w:t>
      </w:r>
      <w:r w:rsidRPr="00C06B59">
        <w:tab/>
      </w:r>
      <w:r>
        <w:rPr>
          <w:lang w:val="en-US"/>
        </w:rPr>
        <w:t xml:space="preserve">if the UE is provided </w:t>
      </w:r>
      <w:r w:rsidRPr="00A5237B">
        <w:rPr>
          <w:i/>
          <w:iCs/>
        </w:rPr>
        <w:t>subslotLengthForPUCCH-r16</w:t>
      </w:r>
      <w:r w:rsidRPr="00A5237B">
        <w:rPr>
          <w:noProof/>
          <w:lang w:eastAsia="zh-CN"/>
        </w:rPr>
        <w:t xml:space="preserve"> in </w:t>
      </w:r>
      <w:r>
        <w:rPr>
          <w:noProof/>
          <w:lang w:val="en-US" w:eastAsia="zh-CN"/>
        </w:rPr>
        <w:t>the second</w:t>
      </w:r>
      <w:r w:rsidRPr="00A5237B">
        <w:rPr>
          <w:noProof/>
          <w:lang w:eastAsia="zh-CN"/>
        </w:rPr>
        <w:t xml:space="preserve"> </w:t>
      </w:r>
      <w:r w:rsidRPr="00A5237B">
        <w:rPr>
          <w:i/>
          <w:iCs/>
          <w:noProof/>
          <w:lang w:eastAsia="zh-CN"/>
        </w:rPr>
        <w:t>PUCCH-Config</w:t>
      </w:r>
      <w:r w:rsidRPr="00A5237B">
        <w:rPr>
          <w:noProof/>
          <w:lang w:eastAsia="zh-CN"/>
        </w:rPr>
        <w:t>,</w:t>
      </w:r>
      <w:r>
        <w:rPr>
          <w:lang w:eastAsia="zh-CN"/>
        </w:rPr>
        <w:t xml:space="preserve"> </w:t>
      </w:r>
      <w:r w:rsidRPr="00DB349E">
        <w:rPr>
          <w:lang w:eastAsia="zh-CN"/>
        </w:rPr>
        <w:t xml:space="preserve">the PUCCH resource </w:t>
      </w:r>
      <w:r>
        <w:rPr>
          <w:lang w:val="en-US" w:eastAsia="zh-CN"/>
        </w:rPr>
        <w:t>for</w:t>
      </w:r>
      <w:r w:rsidRPr="00DB349E">
        <w:rPr>
          <w:lang w:eastAsia="zh-CN"/>
        </w:rPr>
        <w:t xml:space="preserve"> a</w:t>
      </w:r>
      <w:proofErr w:type="spellStart"/>
      <w:r>
        <w:rPr>
          <w:lang w:val="en-US" w:eastAsia="zh-CN"/>
        </w:rPr>
        <w:t>ny</w:t>
      </w:r>
      <w:proofErr w:type="spellEnd"/>
      <w:r w:rsidRPr="00DB349E">
        <w:rPr>
          <w:lang w:eastAsia="zh-CN"/>
        </w:rPr>
        <w:t xml:space="preserve"> SR configuration </w:t>
      </w:r>
      <w:r>
        <w:rPr>
          <w:lang w:val="en-US" w:eastAsia="zh-CN"/>
        </w:rPr>
        <w:t xml:space="preserve">with priority index 1 </w:t>
      </w:r>
      <w:r>
        <w:rPr>
          <w:lang w:eastAsia="zh-CN"/>
        </w:rPr>
        <w:t>in</w:t>
      </w:r>
      <w:r w:rsidRPr="00DB349E">
        <w:rPr>
          <w:lang w:eastAsia="zh-CN"/>
        </w:rPr>
        <w:t xml:space="preserve"> </w:t>
      </w:r>
      <w:r>
        <w:rPr>
          <w:lang w:val="en-US" w:eastAsia="zh-CN"/>
        </w:rPr>
        <w:t>any</w:t>
      </w:r>
      <w:r w:rsidRPr="00DB349E">
        <w:rPr>
          <w:lang w:eastAsia="zh-CN"/>
        </w:rPr>
        <w:t xml:space="preserve"> </w:t>
      </w:r>
      <w:r w:rsidRPr="00085EC7">
        <w:rPr>
          <w:i/>
          <w:iCs/>
          <w:lang w:eastAsia="zh-CN"/>
        </w:rPr>
        <w:t>PUCCH-</w:t>
      </w:r>
      <w:proofErr w:type="spellStart"/>
      <w:r w:rsidRPr="00085EC7">
        <w:rPr>
          <w:i/>
          <w:iCs/>
          <w:lang w:eastAsia="zh-CN"/>
        </w:rPr>
        <w:t>Config</w:t>
      </w:r>
      <w:proofErr w:type="spellEnd"/>
      <w:r w:rsidRPr="00DB349E">
        <w:rPr>
          <w:lang w:eastAsia="zh-CN"/>
        </w:rPr>
        <w:t xml:space="preserve"> </w:t>
      </w:r>
      <w:r>
        <w:rPr>
          <w:lang w:eastAsia="zh-CN"/>
        </w:rPr>
        <w:t>is</w:t>
      </w:r>
      <w:r w:rsidRPr="00DB349E">
        <w:rPr>
          <w:lang w:eastAsia="zh-CN"/>
        </w:rPr>
        <w:t xml:space="preserve"> </w:t>
      </w:r>
      <w:r>
        <w:rPr>
          <w:lang w:eastAsia="zh-CN"/>
        </w:rPr>
        <w:t>within</w:t>
      </w:r>
      <w:r w:rsidRPr="00DB349E">
        <w:rPr>
          <w:lang w:eastAsia="zh-CN"/>
        </w:rPr>
        <w:t xml:space="preserve"> the </w:t>
      </w:r>
      <w:r w:rsidRPr="00A5237B">
        <w:rPr>
          <w:i/>
          <w:iCs/>
        </w:rPr>
        <w:t>subslotLengthForPUCCH-r16</w:t>
      </w:r>
      <w:r w:rsidRPr="00A5237B">
        <w:rPr>
          <w:noProof/>
          <w:lang w:eastAsia="zh-CN"/>
        </w:rPr>
        <w:t xml:space="preserve"> </w:t>
      </w:r>
      <w:r>
        <w:rPr>
          <w:noProof/>
          <w:lang w:eastAsia="zh-CN"/>
        </w:rPr>
        <w:t>symbols</w:t>
      </w:r>
      <w:r w:rsidRPr="00A5237B">
        <w:rPr>
          <w:noProof/>
          <w:lang w:eastAsia="zh-CN"/>
        </w:rPr>
        <w:t xml:space="preserve"> </w:t>
      </w:r>
      <w:r>
        <w:rPr>
          <w:lang w:eastAsia="zh-CN"/>
        </w:rPr>
        <w:t>in</w:t>
      </w:r>
      <w:r w:rsidRPr="00DB349E">
        <w:rPr>
          <w:lang w:eastAsia="zh-CN"/>
        </w:rPr>
        <w:t xml:space="preserve"> the</w:t>
      </w:r>
      <w:r>
        <w:rPr>
          <w:lang w:val="en-US" w:eastAsia="zh-CN"/>
        </w:rPr>
        <w:t xml:space="preserve"> second</w:t>
      </w:r>
      <w:r w:rsidRPr="00DB349E">
        <w:rPr>
          <w:lang w:eastAsia="zh-CN"/>
        </w:rPr>
        <w:t xml:space="preserve"> </w:t>
      </w:r>
      <w:r w:rsidRPr="00085EC7">
        <w:rPr>
          <w:i/>
          <w:iCs/>
          <w:lang w:eastAsia="zh-CN"/>
        </w:rPr>
        <w:t>PUCCH-</w:t>
      </w:r>
      <w:proofErr w:type="spellStart"/>
      <w:r w:rsidRPr="00085EC7">
        <w:rPr>
          <w:i/>
          <w:iCs/>
          <w:lang w:eastAsia="zh-CN"/>
        </w:rPr>
        <w:t>Config</w:t>
      </w:r>
      <w:proofErr w:type="spellEnd"/>
    </w:p>
    <w:p w14:paraId="242164D5" w14:textId="77777777" w:rsidR="00261501" w:rsidRDefault="00261501" w:rsidP="00261501">
      <w:pPr>
        <w:rPr>
          <w:lang w:eastAsia="zh-CN"/>
        </w:rPr>
      </w:pPr>
      <w:r>
        <w:rPr>
          <w:lang w:eastAsia="zh-CN"/>
        </w:rPr>
        <w:t xml:space="preserve">If in an active DL BWP a UE monitors PDCCH either for detection of DCI format 0_1 and DCI format 1_1 or for detection of DCI format 0_2 and DCI format 1_2, a priority index can be provided by a priority indicator field. If a UE indicates a capability to monitor, in an active DL BWP, PDCCH for detection of DCI format 0_1 and DCI format 1_1 and for detection of DCI format 0_2 and DCI format 1_2, a DCI format 0_1 or a DCI format 0_2 can schedule a PUSCH transmission of any priority and a DCI format 1_1 or a DCI format 1_2 can schedule a PDSCH reception and trigger a PUCCH transmission with corresponding HARQ-ACK information of any priority. </w:t>
      </w:r>
    </w:p>
    <w:p w14:paraId="3025FD45" w14:textId="77777777" w:rsidR="00261501" w:rsidRDefault="00261501" w:rsidP="00261501">
      <w:pPr>
        <w:rPr>
          <w:lang w:eastAsia="zh-CN"/>
        </w:rPr>
      </w:pPr>
      <w:r w:rsidRPr="00C06B59">
        <w:rPr>
          <w:rFonts w:ascii="Times" w:hAnsi="Times" w:cs="Times"/>
          <w:lang w:eastAsia="zh-CN"/>
        </w:rPr>
        <w:t xml:space="preserve">When a UE determines overlapping for PUCCH and/or PUSCH transmissions of different priority indexes, the UE first resolves the overlapping for PUCCH and/or PUSCH transmissions of </w:t>
      </w:r>
      <w:r>
        <w:rPr>
          <w:rFonts w:ascii="Times" w:hAnsi="Times" w:cs="Times"/>
          <w:lang w:eastAsia="zh-CN"/>
        </w:rPr>
        <w:t>smaller</w:t>
      </w:r>
      <w:r w:rsidRPr="00C06B59">
        <w:rPr>
          <w:rFonts w:ascii="Times" w:hAnsi="Times" w:cs="Times"/>
          <w:lang w:eastAsia="zh-CN"/>
        </w:rPr>
        <w:t xml:space="preserve"> priority index</w:t>
      </w:r>
      <w:r>
        <w:rPr>
          <w:rFonts w:ascii="Times" w:hAnsi="Times" w:cs="Times"/>
          <w:lang w:eastAsia="zh-CN"/>
        </w:rPr>
        <w:t xml:space="preserve"> as described in Clause 9.2.5</w:t>
      </w:r>
      <w:r w:rsidRPr="00C06B59">
        <w:rPr>
          <w:rFonts w:ascii="Times" w:hAnsi="Times" w:cs="Times"/>
          <w:lang w:eastAsia="zh-CN"/>
        </w:rPr>
        <w:t>.</w:t>
      </w:r>
      <w:r w:rsidRPr="00EE027F">
        <w:rPr>
          <w:lang w:eastAsia="zh-CN"/>
        </w:rPr>
        <w:t xml:space="preserve"> </w:t>
      </w:r>
      <w:r>
        <w:rPr>
          <w:lang w:eastAsia="zh-CN"/>
        </w:rPr>
        <w:t xml:space="preserve">Then, </w:t>
      </w:r>
    </w:p>
    <w:p w14:paraId="3C721B41" w14:textId="77777777" w:rsidR="00261501" w:rsidRDefault="00261501" w:rsidP="00261501">
      <w:pPr>
        <w:pStyle w:val="B1"/>
        <w:rPr>
          <w:lang w:val="en-US"/>
        </w:rPr>
      </w:pPr>
      <w:r w:rsidRPr="00C06B59">
        <w:t>-</w:t>
      </w:r>
      <w:r w:rsidRPr="00C06B59">
        <w:tab/>
      </w:r>
      <w:r>
        <w:rPr>
          <w:lang w:val="en-US"/>
        </w:rPr>
        <w:t xml:space="preserve">if a transmission of </w:t>
      </w:r>
      <w:r w:rsidRPr="00C06B59">
        <w:rPr>
          <w:lang w:eastAsia="zh-CN"/>
        </w:rPr>
        <w:t xml:space="preserve">a first PUCCH of </w:t>
      </w:r>
      <w:r w:rsidRPr="00C06B59">
        <w:rPr>
          <w:lang w:val="en-US" w:eastAsia="zh-CN"/>
        </w:rPr>
        <w:t>larger</w:t>
      </w:r>
      <w:r w:rsidRPr="00C06B59">
        <w:rPr>
          <w:lang w:eastAsia="zh-CN"/>
        </w:rPr>
        <w:t xml:space="preserve"> priority index</w:t>
      </w:r>
      <w:r w:rsidRPr="00C06B59">
        <w:rPr>
          <w:lang w:val="en-US" w:eastAsia="zh-CN"/>
        </w:rPr>
        <w:t xml:space="preserve"> scheduled by a DCI format in a PDCCH reception</w:t>
      </w:r>
      <w:r w:rsidRPr="00C06B59">
        <w:rPr>
          <w:lang w:eastAsia="zh-CN"/>
        </w:rPr>
        <w:t xml:space="preserve"> would overlap in time with a transmission </w:t>
      </w:r>
      <w:r>
        <w:rPr>
          <w:lang w:val="en-US" w:eastAsia="zh-CN"/>
        </w:rPr>
        <w:t xml:space="preserve">of </w:t>
      </w:r>
      <w:r w:rsidRPr="00C06B59">
        <w:rPr>
          <w:lang w:eastAsia="zh-CN"/>
        </w:rPr>
        <w:t xml:space="preserve">a </w:t>
      </w:r>
      <w:r>
        <w:rPr>
          <w:lang w:val="en-US" w:eastAsia="zh-CN"/>
        </w:rPr>
        <w:t xml:space="preserve">second </w:t>
      </w:r>
      <w:r w:rsidRPr="00C06B59">
        <w:rPr>
          <w:lang w:eastAsia="zh-CN"/>
        </w:rPr>
        <w:t xml:space="preserve">PUSCH or </w:t>
      </w:r>
      <w:r w:rsidRPr="00C06B59">
        <w:rPr>
          <w:lang w:val="en-US" w:eastAsia="zh-CN"/>
        </w:rPr>
        <w:t xml:space="preserve">a second </w:t>
      </w:r>
      <w:r w:rsidRPr="00C06B59">
        <w:rPr>
          <w:lang w:eastAsia="zh-CN"/>
        </w:rPr>
        <w:t xml:space="preserve">PUCCH of </w:t>
      </w:r>
      <w:r w:rsidRPr="00C06B59">
        <w:rPr>
          <w:lang w:val="en-US" w:eastAsia="zh-CN"/>
        </w:rPr>
        <w:t>smaller</w:t>
      </w:r>
      <w:r w:rsidRPr="00C06B59">
        <w:rPr>
          <w:lang w:eastAsia="zh-CN"/>
        </w:rPr>
        <w:t xml:space="preserve"> priority index,</w:t>
      </w:r>
      <w:r w:rsidRPr="0023398F">
        <w:rPr>
          <w:lang w:eastAsia="zh-CN"/>
        </w:rPr>
        <w:t xml:space="preserve"> the UE c</w:t>
      </w:r>
      <w:proofErr w:type="spellStart"/>
      <w:r w:rsidRPr="0023398F">
        <w:rPr>
          <w:lang w:val="en-US" w:eastAsia="zh-CN"/>
        </w:rPr>
        <w:t>ancels</w:t>
      </w:r>
      <w:proofErr w:type="spellEnd"/>
      <w:r w:rsidRPr="0023398F">
        <w:rPr>
          <w:lang w:val="en-US" w:eastAsia="zh-CN"/>
        </w:rPr>
        <w:t xml:space="preserve"> the transmission of the </w:t>
      </w:r>
      <w:r>
        <w:rPr>
          <w:lang w:val="en-US" w:eastAsia="zh-CN"/>
        </w:rPr>
        <w:t xml:space="preserve">second </w:t>
      </w:r>
      <w:r w:rsidRPr="0023398F">
        <w:rPr>
          <w:lang w:val="en-US" w:eastAsia="zh-CN"/>
        </w:rPr>
        <w:t xml:space="preserve">PUSCH or the second PUCCH before the first symbol </w:t>
      </w:r>
      <w:r>
        <w:rPr>
          <w:lang w:val="en-US" w:eastAsia="zh-CN"/>
        </w:rPr>
        <w:t xml:space="preserve">that would </w:t>
      </w:r>
      <w:r w:rsidRPr="0023398F">
        <w:rPr>
          <w:lang w:val="en-US" w:eastAsia="zh-CN"/>
        </w:rPr>
        <w:t>overlap with the first PUCCH transmission</w:t>
      </w:r>
    </w:p>
    <w:p w14:paraId="008C68A1" w14:textId="77777777" w:rsidR="00261501" w:rsidRPr="0023398F" w:rsidRDefault="00261501" w:rsidP="00261501">
      <w:pPr>
        <w:pStyle w:val="B1"/>
      </w:pPr>
      <w:r w:rsidRPr="0023398F">
        <w:t>-</w:t>
      </w:r>
      <w:r w:rsidRPr="0023398F">
        <w:tab/>
      </w:r>
      <w:r>
        <w:rPr>
          <w:lang w:val="en-US"/>
        </w:rPr>
        <w:t xml:space="preserve">if a transmission of </w:t>
      </w:r>
      <w:r w:rsidRPr="0023398F">
        <w:rPr>
          <w:lang w:eastAsia="zh-CN"/>
        </w:rPr>
        <w:t xml:space="preserve">a </w:t>
      </w:r>
      <w:r>
        <w:rPr>
          <w:lang w:val="en-US" w:eastAsia="zh-CN"/>
        </w:rPr>
        <w:t xml:space="preserve">first </w:t>
      </w:r>
      <w:r w:rsidRPr="0023398F">
        <w:rPr>
          <w:lang w:eastAsia="zh-CN"/>
        </w:rPr>
        <w:t>PU</w:t>
      </w:r>
      <w:r w:rsidRPr="0023398F">
        <w:rPr>
          <w:lang w:val="en-US" w:eastAsia="zh-CN"/>
        </w:rPr>
        <w:t>S</w:t>
      </w:r>
      <w:r w:rsidRPr="0023398F">
        <w:rPr>
          <w:lang w:eastAsia="zh-CN"/>
        </w:rPr>
        <w:t xml:space="preserve">CH of </w:t>
      </w:r>
      <w:r w:rsidRPr="0023398F">
        <w:rPr>
          <w:lang w:val="en-US" w:eastAsia="zh-CN"/>
        </w:rPr>
        <w:t>larger</w:t>
      </w:r>
      <w:r w:rsidRPr="0023398F">
        <w:rPr>
          <w:lang w:eastAsia="zh-CN"/>
        </w:rPr>
        <w:t xml:space="preserve"> priority index</w:t>
      </w:r>
      <w:r w:rsidRPr="0023398F">
        <w:rPr>
          <w:lang w:val="en-US" w:eastAsia="zh-CN"/>
        </w:rPr>
        <w:t xml:space="preserve"> scheduled by a DCI format in a PDCCH reception</w:t>
      </w:r>
      <w:r w:rsidRPr="0023398F">
        <w:rPr>
          <w:lang w:eastAsia="zh-CN"/>
        </w:rPr>
        <w:t xml:space="preserve"> </w:t>
      </w:r>
      <w:r w:rsidRPr="00C06B59">
        <w:rPr>
          <w:lang w:eastAsia="zh-CN"/>
        </w:rPr>
        <w:t xml:space="preserve">would overlap in time with a transmission </w:t>
      </w:r>
      <w:r>
        <w:rPr>
          <w:lang w:val="en-US" w:eastAsia="zh-CN"/>
        </w:rPr>
        <w:t xml:space="preserve">of </w:t>
      </w:r>
      <w:r w:rsidRPr="0023398F">
        <w:rPr>
          <w:lang w:eastAsia="zh-CN"/>
        </w:rPr>
        <w:t xml:space="preserve">a </w:t>
      </w:r>
      <w:r>
        <w:rPr>
          <w:lang w:val="en-US" w:eastAsia="zh-CN"/>
        </w:rPr>
        <w:t xml:space="preserve">second </w:t>
      </w:r>
      <w:r w:rsidRPr="0023398F">
        <w:rPr>
          <w:lang w:eastAsia="zh-CN"/>
        </w:rPr>
        <w:t xml:space="preserve">PUCCH of </w:t>
      </w:r>
      <w:r w:rsidRPr="0023398F">
        <w:rPr>
          <w:lang w:val="en-US" w:eastAsia="zh-CN"/>
        </w:rPr>
        <w:t>smaller</w:t>
      </w:r>
      <w:r w:rsidRPr="0023398F">
        <w:rPr>
          <w:lang w:eastAsia="zh-CN"/>
        </w:rPr>
        <w:t xml:space="preserve"> priority index, the UE c</w:t>
      </w:r>
      <w:proofErr w:type="spellStart"/>
      <w:r w:rsidRPr="0023398F">
        <w:rPr>
          <w:lang w:val="en-US" w:eastAsia="zh-CN"/>
        </w:rPr>
        <w:t>ancels</w:t>
      </w:r>
      <w:proofErr w:type="spellEnd"/>
      <w:r w:rsidRPr="0023398F">
        <w:rPr>
          <w:lang w:val="en-US" w:eastAsia="zh-CN"/>
        </w:rPr>
        <w:t xml:space="preserve"> the transmission of the </w:t>
      </w:r>
      <w:r>
        <w:rPr>
          <w:lang w:val="en-US" w:eastAsia="zh-CN"/>
        </w:rPr>
        <w:t xml:space="preserve">second </w:t>
      </w:r>
      <w:r w:rsidRPr="0023398F">
        <w:rPr>
          <w:lang w:val="en-US" w:eastAsia="zh-CN"/>
        </w:rPr>
        <w:t xml:space="preserve">PUCCH before the first symbol </w:t>
      </w:r>
      <w:r>
        <w:rPr>
          <w:lang w:val="en-US" w:eastAsia="zh-CN"/>
        </w:rPr>
        <w:t xml:space="preserve">that would </w:t>
      </w:r>
      <w:r w:rsidRPr="0023398F">
        <w:rPr>
          <w:lang w:val="en-US" w:eastAsia="zh-CN"/>
        </w:rPr>
        <w:t xml:space="preserve">overlap with the </w:t>
      </w:r>
      <w:r>
        <w:rPr>
          <w:lang w:val="en-US" w:eastAsia="zh-CN"/>
        </w:rPr>
        <w:t xml:space="preserve">first </w:t>
      </w:r>
      <w:r w:rsidRPr="0023398F">
        <w:rPr>
          <w:lang w:val="en-US" w:eastAsia="zh-CN"/>
        </w:rPr>
        <w:t>PUSCH transmission</w:t>
      </w:r>
    </w:p>
    <w:p w14:paraId="25969E10" w14:textId="77777777" w:rsidR="00261501" w:rsidRDefault="00261501" w:rsidP="00261501">
      <w:pPr>
        <w:rPr>
          <w:lang w:val="en-US"/>
        </w:rPr>
      </w:pPr>
      <w:proofErr w:type="gramStart"/>
      <w:r w:rsidRPr="0023398F">
        <w:rPr>
          <w:lang w:val="en-US"/>
        </w:rPr>
        <w:t>where</w:t>
      </w:r>
      <w:proofErr w:type="gramEnd"/>
      <w:r w:rsidRPr="0023398F">
        <w:rPr>
          <w:lang w:val="en-US"/>
        </w:rPr>
        <w:t xml:space="preserve"> </w:t>
      </w:r>
    </w:p>
    <w:p w14:paraId="1E3AA0C9" w14:textId="77777777" w:rsidR="00261501" w:rsidRDefault="00261501" w:rsidP="00261501">
      <w:pPr>
        <w:pStyle w:val="B1"/>
        <w:rPr>
          <w:lang w:val="en-US"/>
        </w:rPr>
      </w:pPr>
      <w:r w:rsidRPr="00C06B59">
        <w:t>-</w:t>
      </w:r>
      <w:r w:rsidRPr="00C06B59">
        <w:tab/>
      </w:r>
      <w:proofErr w:type="gramStart"/>
      <w:r>
        <w:rPr>
          <w:lang w:val="en-US" w:eastAsia="zh-CN"/>
        </w:rPr>
        <w:t>t</w:t>
      </w:r>
      <w:r w:rsidRPr="0023398F">
        <w:rPr>
          <w:lang w:val="en-US" w:eastAsia="zh-CN"/>
        </w:rPr>
        <w:t>he</w:t>
      </w:r>
      <w:proofErr w:type="gramEnd"/>
      <w:r w:rsidRPr="0023398F">
        <w:rPr>
          <w:lang w:val="en-US" w:eastAsia="zh-CN"/>
        </w:rPr>
        <w:t xml:space="preserve"> </w:t>
      </w:r>
      <w:r>
        <w:rPr>
          <w:lang w:val="en-US" w:eastAsia="zh-CN"/>
        </w:rPr>
        <w:t xml:space="preserve">overlapping is applicable before or after resolving overlapping among channels of larger priority index, if any, </w:t>
      </w:r>
      <w:r>
        <w:rPr>
          <w:rFonts w:ascii="Times" w:hAnsi="Times" w:cs="Times"/>
          <w:lang w:eastAsia="zh-CN"/>
        </w:rPr>
        <w:t>as described in Clause 9.2.5</w:t>
      </w:r>
    </w:p>
    <w:p w14:paraId="4A36FD3F" w14:textId="77777777" w:rsidR="00261501" w:rsidRDefault="00261501" w:rsidP="00261501">
      <w:pPr>
        <w:pStyle w:val="B1"/>
        <w:rPr>
          <w:lang w:val="en-US"/>
        </w:rPr>
      </w:pPr>
      <w:r w:rsidRPr="00C06B59">
        <w:t>-</w:t>
      </w:r>
      <w:r w:rsidRPr="00C06B59">
        <w:tab/>
      </w:r>
      <w:proofErr w:type="gramStart"/>
      <w:r>
        <w:rPr>
          <w:lang w:val="en-US" w:eastAsia="zh-CN"/>
        </w:rPr>
        <w:t>t</w:t>
      </w:r>
      <w:r w:rsidRPr="0023398F">
        <w:rPr>
          <w:lang w:val="en-US" w:eastAsia="zh-CN"/>
        </w:rPr>
        <w:t>he</w:t>
      </w:r>
      <w:proofErr w:type="gramEnd"/>
      <w:r w:rsidRPr="0023398F">
        <w:rPr>
          <w:lang w:val="en-US" w:eastAsia="zh-CN"/>
        </w:rPr>
        <w:t xml:space="preserve"> UE expects that the transmission of the first PUCCH </w:t>
      </w:r>
      <w:r>
        <w:rPr>
          <w:lang w:val="en-US" w:eastAsia="zh-CN"/>
        </w:rPr>
        <w:t>or the first PUSCH, respectively, would</w:t>
      </w:r>
      <w:r w:rsidRPr="0023398F">
        <w:rPr>
          <w:lang w:val="en-US" w:eastAsia="zh-CN"/>
        </w:rPr>
        <w:t xml:space="preserve"> not start before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proc,2</m:t>
            </m:r>
          </m:sub>
        </m:sSub>
        <m: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1</m:t>
            </m:r>
          </m:sub>
        </m:sSub>
      </m:oMath>
      <w:r w:rsidRPr="0023398F">
        <w:rPr>
          <w:lang w:val="en-US" w:eastAsia="zh-CN"/>
        </w:rPr>
        <w:t xml:space="preserve"> </w:t>
      </w:r>
      <w:r w:rsidRPr="0023398F">
        <w:t xml:space="preserve">after </w:t>
      </w:r>
      <w:r w:rsidRPr="0023398F">
        <w:rPr>
          <w:lang w:val="en-US"/>
        </w:rPr>
        <w:t>a</w:t>
      </w:r>
      <w:r w:rsidRPr="0023398F">
        <w:t xml:space="preserve"> last symbol of </w:t>
      </w:r>
      <w:r w:rsidRPr="0023398F">
        <w:rPr>
          <w:lang w:val="en-US"/>
        </w:rPr>
        <w:t>the</w:t>
      </w:r>
      <w:r>
        <w:rPr>
          <w:lang w:val="en-US"/>
        </w:rPr>
        <w:t xml:space="preserve"> corresponding</w:t>
      </w:r>
      <w:r w:rsidRPr="0023398F">
        <w:t xml:space="preserve"> PDCCH </w:t>
      </w:r>
      <w:r w:rsidRPr="0023398F">
        <w:rPr>
          <w:lang w:val="en-US"/>
        </w:rPr>
        <w:t>reception</w:t>
      </w:r>
    </w:p>
    <w:p w14:paraId="3A9E4140" w14:textId="77777777" w:rsidR="00261501" w:rsidRPr="0023398F" w:rsidRDefault="00261501" w:rsidP="00261501">
      <w:pPr>
        <w:pStyle w:val="B1"/>
        <w:rPr>
          <w:lang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proc,2</m:t>
            </m:r>
          </m:sub>
        </m:sSub>
        <m:r>
          <w:rPr>
            <w:rFonts w:ascii="Cambria Math" w:hAnsi="Cambria Math"/>
            <w:lang w:val="en-US" w:eastAsia="zh-CN"/>
          </w:rPr>
          <m:t xml:space="preserve"> </m:t>
        </m:r>
      </m:oMath>
      <w:r w:rsidRPr="0023398F">
        <w:t xml:space="preserve">is </w:t>
      </w:r>
      <w:r w:rsidRPr="0023398F">
        <w:rPr>
          <w:lang w:val="en-US"/>
        </w:rPr>
        <w:t>the PUSCH preparation time</w:t>
      </w:r>
      <w:r w:rsidRPr="0023398F">
        <w:t xml:space="preserve"> for </w:t>
      </w:r>
      <w:r w:rsidRPr="0023398F">
        <w:rPr>
          <w:lang w:val="en-US"/>
        </w:rPr>
        <w:t>a</w:t>
      </w:r>
      <w:r w:rsidRPr="0023398F">
        <w:t xml:space="preserve"> corresponding </w:t>
      </w:r>
      <w:r w:rsidRPr="0023398F">
        <w:rPr>
          <w:lang w:val="en-US"/>
        </w:rPr>
        <w:t>UE processing</w:t>
      </w:r>
      <w:r w:rsidRPr="0023398F">
        <w:t xml:space="preserve"> capability</w:t>
      </w:r>
      <w:r w:rsidRPr="0023398F">
        <w:rPr>
          <w:lang w:val="en-US"/>
        </w:rPr>
        <w:t xml:space="preserve"> assuming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2,1</m:t>
            </m:r>
          </m:sub>
        </m:sSub>
        <m:r>
          <w:rPr>
            <w:rFonts w:ascii="Cambria Math" w:hAnsi="Cambria Math"/>
            <w:lang w:val="en-US" w:eastAsia="zh-CN"/>
          </w:rPr>
          <m:t>=0</m:t>
        </m:r>
      </m:oMath>
      <w:r w:rsidRPr="0023398F">
        <w:rPr>
          <w:lang w:val="en-US" w:eastAsia="zh-CN"/>
        </w:rPr>
        <w:t xml:space="preserve"> [6, TS 38.214], based on</w:t>
      </w:r>
      <w:r w:rsidRPr="0023398F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μ</m:t>
        </m:r>
      </m:oMath>
      <w:r w:rsidRPr="0023398F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3398F">
        <w:rPr>
          <w:lang w:val="en-US"/>
        </w:rPr>
        <w:t xml:space="preserve"> as subsequently defined in this Clause, </w:t>
      </w:r>
      <w:r w:rsidRPr="0023398F"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1</m:t>
            </m:r>
          </m:sub>
        </m:sSub>
      </m:oMath>
      <w:r w:rsidRPr="0023398F">
        <w:t xml:space="preserve"> is determined by </w:t>
      </w:r>
      <w:r w:rsidRPr="0023398F">
        <w:rPr>
          <w:lang w:val="en-US"/>
        </w:rPr>
        <w:t>a</w:t>
      </w:r>
      <w:r w:rsidRPr="0023398F">
        <w:t xml:space="preserve"> reported UE capability</w:t>
      </w:r>
    </w:p>
    <w:p w14:paraId="643A10DC" w14:textId="77777777" w:rsidR="00261501" w:rsidRPr="00C06B59" w:rsidRDefault="00261501" w:rsidP="00261501">
      <w:r w:rsidRPr="00C06B59">
        <w:t>If a UE is scheduled by a DCI format in a first PDCCH reception to transmit a first PUCCH or a first PUSCH of larger priority index that overlaps with a second PUCCH or a second PUSCH transmission of smaller priority index that, if any, is scheduled by a DCI format in a second PDCCH</w:t>
      </w:r>
    </w:p>
    <w:p w14:paraId="22A5B53F" w14:textId="77777777" w:rsidR="00261501" w:rsidRPr="00C06B59" w:rsidRDefault="00261501" w:rsidP="00261501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proc,2</m:t>
            </m:r>
          </m:sub>
        </m:sSub>
      </m:oMath>
      <w:r w:rsidRPr="00C06B59">
        <w:t xml:space="preserve"> is based on a value of </w:t>
      </w:r>
      <m:oMath>
        <m:r>
          <w:rPr>
            <w:rFonts w:ascii="Cambria Math" w:hAnsi="Cambria Math"/>
          </w:rPr>
          <m:t>μ</m:t>
        </m:r>
      </m:oMath>
      <w:r w:rsidRPr="00C06B59">
        <w:t xml:space="preserve"> corresponding to the s</w:t>
      </w:r>
      <w:proofErr w:type="spellStart"/>
      <w:r w:rsidRPr="00C06B59">
        <w:t>mallest</w:t>
      </w:r>
      <w:proofErr w:type="spellEnd"/>
      <w:r w:rsidRPr="00C06B59">
        <w:t xml:space="preserve"> SCS configuration of the first PDCCH, the second PDCCHs, the first PUCCH or the first PUSCH, and the second PUCCHs or the second PUSCHs </w:t>
      </w:r>
    </w:p>
    <w:p w14:paraId="4A26E5E3" w14:textId="77777777" w:rsidR="00261501" w:rsidRPr="00C06B59" w:rsidRDefault="00261501" w:rsidP="00261501">
      <w:pPr>
        <w:pStyle w:val="B2"/>
        <w:rPr>
          <w:rFonts w:eastAsia="Gulim"/>
        </w:rPr>
      </w:pPr>
      <w:r w:rsidRPr="00C06B59">
        <w:t>-</w:t>
      </w:r>
      <w:r w:rsidRPr="00C06B59">
        <w:tab/>
      </w:r>
      <w:proofErr w:type="gramStart"/>
      <w:r w:rsidRPr="00C06B59">
        <w:t>if</w:t>
      </w:r>
      <w:proofErr w:type="gramEnd"/>
      <w:r w:rsidRPr="00C06B59">
        <w:t xml:space="preserve"> </w:t>
      </w:r>
      <w:r w:rsidRPr="00C06B59">
        <w:rPr>
          <w:rFonts w:eastAsia="Gulim"/>
        </w:rPr>
        <w:t>the overlapping group includes the first PUCCH</w:t>
      </w:r>
    </w:p>
    <w:p w14:paraId="514E118D" w14:textId="77777777" w:rsidR="00261501" w:rsidRPr="00C06B59" w:rsidRDefault="00261501" w:rsidP="00261501">
      <w:pPr>
        <w:pStyle w:val="B3"/>
        <w:rPr>
          <w:rFonts w:eastAsia="Gulim"/>
          <w:lang w:eastAsia="ko-KR"/>
        </w:rPr>
      </w:pPr>
      <w:r w:rsidRPr="00C06B59">
        <w:t>-</w:t>
      </w:r>
      <w:r w:rsidRPr="00C06B59">
        <w:tab/>
      </w:r>
      <w:r w:rsidRPr="00C06B59">
        <w:rPr>
          <w:rFonts w:eastAsia="Gulim"/>
        </w:rPr>
        <w:t xml:space="preserve">if </w:t>
      </w:r>
      <w:r w:rsidRPr="00C06B59">
        <w:rPr>
          <w:rFonts w:eastAsia="Gulim"/>
          <w:i/>
          <w:lang w:eastAsia="ko-KR"/>
        </w:rPr>
        <w:t>processingType2Enabled</w:t>
      </w:r>
      <w:r w:rsidRPr="00C06B59">
        <w:rPr>
          <w:rFonts w:eastAsia="Gulim"/>
          <w:lang w:eastAsia="ko-KR"/>
        </w:rPr>
        <w:t xml:space="preserve"> of </w:t>
      </w:r>
      <w:r w:rsidRPr="00C06B59">
        <w:rPr>
          <w:rFonts w:eastAsia="Gulim"/>
          <w:i/>
          <w:lang w:eastAsia="ko-KR"/>
        </w:rPr>
        <w:t>PDSCH-</w:t>
      </w:r>
      <w:proofErr w:type="spellStart"/>
      <w:r w:rsidRPr="00C06B59">
        <w:rPr>
          <w:rFonts w:eastAsia="Gulim"/>
          <w:i/>
          <w:lang w:eastAsia="ko-KR"/>
        </w:rPr>
        <w:t>ServingCellConfig</w:t>
      </w:r>
      <w:proofErr w:type="spellEnd"/>
      <w:r w:rsidRPr="00C06B59">
        <w:rPr>
          <w:rFonts w:eastAsia="Gulim"/>
          <w:lang w:eastAsia="ko-KR"/>
        </w:rPr>
        <w:t xml:space="preserve"> is set to </w:t>
      </w:r>
      <w:r w:rsidRPr="00C06B59">
        <w:rPr>
          <w:rFonts w:eastAsia="Gulim"/>
          <w:i/>
          <w:lang w:eastAsia="ko-KR"/>
        </w:rPr>
        <w:t xml:space="preserve">enable </w:t>
      </w:r>
      <w:r w:rsidRPr="00C06B59">
        <w:rPr>
          <w:rFonts w:eastAsia="Gulim"/>
          <w:lang w:eastAsia="ko-KR"/>
        </w:rPr>
        <w:t xml:space="preserve">for the serving cell where the UE receives the first PDCCH and for all serving cells where the UE receives the PDSCHs corresponding to the second PUCCHs, and if </w:t>
      </w:r>
      <w:r w:rsidRPr="00C06B59">
        <w:rPr>
          <w:rFonts w:eastAsia="Gulim"/>
          <w:i/>
          <w:lang w:eastAsia="ko-KR"/>
        </w:rPr>
        <w:t>processingType2Enabled</w:t>
      </w:r>
      <w:r w:rsidRPr="00C06B59">
        <w:rPr>
          <w:rFonts w:eastAsia="Gulim"/>
          <w:lang w:eastAsia="ko-KR"/>
        </w:rPr>
        <w:t xml:space="preserve"> of </w:t>
      </w:r>
      <w:r w:rsidRPr="00C06B59">
        <w:rPr>
          <w:rFonts w:eastAsia="Gulim"/>
          <w:i/>
          <w:lang w:eastAsia="ko-KR"/>
        </w:rPr>
        <w:t>PUSCH-</w:t>
      </w:r>
      <w:proofErr w:type="spellStart"/>
      <w:r w:rsidRPr="00C06B59">
        <w:rPr>
          <w:rFonts w:eastAsia="Gulim"/>
          <w:i/>
          <w:lang w:eastAsia="ko-KR"/>
        </w:rPr>
        <w:t>ServingCellConfig</w:t>
      </w:r>
      <w:proofErr w:type="spellEnd"/>
      <w:r w:rsidRPr="00C06B59">
        <w:rPr>
          <w:rFonts w:eastAsia="Gulim"/>
          <w:lang w:eastAsia="ko-KR"/>
        </w:rPr>
        <w:t xml:space="preserve"> is set to </w:t>
      </w:r>
      <w:r w:rsidRPr="00C06B59">
        <w:rPr>
          <w:rFonts w:eastAsia="Gulim"/>
          <w:i/>
          <w:lang w:eastAsia="ko-KR"/>
        </w:rPr>
        <w:t xml:space="preserve">enable </w:t>
      </w:r>
      <w:r w:rsidRPr="00C06B59">
        <w:rPr>
          <w:rFonts w:eastAsia="Gulim"/>
          <w:lang w:eastAsia="ko-KR"/>
        </w:rPr>
        <w:t xml:space="preserve">for the serving cells with the second PUSCHs, </w:t>
      </w:r>
      <w:r w:rsidRPr="00C06B59">
        <w:rPr>
          <w:rFonts w:eastAsia="Gulim"/>
          <w:i/>
          <w:lang w:eastAsia="ko-KR"/>
        </w:rPr>
        <w:t>N</w:t>
      </w:r>
      <w:r w:rsidRPr="00C06B59">
        <w:rPr>
          <w:rFonts w:eastAsia="Gulim"/>
          <w:i/>
          <w:vertAlign w:val="subscript"/>
          <w:lang w:eastAsia="ko-KR"/>
        </w:rPr>
        <w:t>2</w:t>
      </w:r>
      <w:r w:rsidRPr="00C06B59">
        <w:rPr>
          <w:rFonts w:eastAsia="Gulim"/>
          <w:lang w:eastAsia="ko-KR"/>
        </w:rPr>
        <w:t xml:space="preserve"> is 5 </w:t>
      </w:r>
      <w:proofErr w:type="gramStart"/>
      <w:r w:rsidRPr="00C06B59">
        <w:rPr>
          <w:rFonts w:eastAsia="Gulim"/>
          <w:lang w:eastAsia="ko-KR"/>
        </w:rPr>
        <w:t xml:space="preserve">for </w:t>
      </w:r>
      <w:proofErr w:type="gramEnd"/>
      <m:oMath>
        <m:r>
          <w:rPr>
            <w:rFonts w:ascii="Cambria Math" w:eastAsia="Gulim" w:hAnsi="Cambria Math"/>
            <w:lang w:eastAsia="ko-KR"/>
          </w:rPr>
          <m:t>μ=0</m:t>
        </m:r>
      </m:oMath>
      <w:r w:rsidRPr="00C06B59">
        <w:rPr>
          <w:rFonts w:eastAsia="Gulim"/>
          <w:lang w:eastAsia="ko-KR"/>
        </w:rPr>
        <w:t xml:space="preserve">, 5.5 for </w:t>
      </w:r>
      <m:oMath>
        <m:r>
          <w:rPr>
            <w:rFonts w:ascii="Cambria Math" w:eastAsia="Gulim" w:hAnsi="Cambria Math"/>
            <w:lang w:eastAsia="ko-KR"/>
          </w:rPr>
          <m:t>μ=1</m:t>
        </m:r>
      </m:oMath>
      <w:r w:rsidRPr="00C06B59">
        <w:rPr>
          <w:rFonts w:eastAsia="Gulim"/>
          <w:lang w:eastAsia="ko-KR"/>
        </w:rPr>
        <w:t xml:space="preserve"> and 11 for </w:t>
      </w:r>
      <m:oMath>
        <m:r>
          <w:rPr>
            <w:rFonts w:ascii="Cambria Math" w:eastAsia="Gulim" w:hAnsi="Cambria Math"/>
            <w:lang w:eastAsia="ko-KR"/>
          </w:rPr>
          <m:t>μ=2</m:t>
        </m:r>
      </m:oMath>
      <w:r w:rsidRPr="00C06B59">
        <w:rPr>
          <w:rFonts w:eastAsia="Gulim"/>
          <w:lang w:eastAsia="ko-KR"/>
        </w:rPr>
        <w:t xml:space="preserve"> </w:t>
      </w:r>
    </w:p>
    <w:p w14:paraId="3B043121" w14:textId="77777777" w:rsidR="00261501" w:rsidRPr="00C06B59" w:rsidRDefault="00261501" w:rsidP="00261501">
      <w:pPr>
        <w:pStyle w:val="B3"/>
        <w:rPr>
          <w:rFonts w:eastAsia="Gulim"/>
          <w:i/>
          <w:lang w:eastAsia="ko-KR"/>
        </w:rPr>
      </w:pPr>
      <w:r w:rsidRPr="00C06B59">
        <w:t>-</w:t>
      </w:r>
      <w:r w:rsidRPr="00C06B59">
        <w:tab/>
      </w:r>
      <w:proofErr w:type="gramStart"/>
      <w:r w:rsidRPr="00C06B59">
        <w:rPr>
          <w:rFonts w:eastAsia="Gulim"/>
          <w:lang w:eastAsia="ko-KR"/>
        </w:rPr>
        <w:t>else</w:t>
      </w:r>
      <w:proofErr w:type="gramEnd"/>
      <w:r w:rsidRPr="00C06B59">
        <w:rPr>
          <w:rFonts w:eastAsia="Gulim"/>
          <w:lang w:eastAsia="ko-KR"/>
        </w:rPr>
        <w:t xml:space="preserve">, </w:t>
      </w:r>
      <w:r w:rsidRPr="00C06B59">
        <w:rPr>
          <w:rFonts w:eastAsia="Gulim"/>
          <w:i/>
          <w:lang w:eastAsia="ko-KR"/>
        </w:rPr>
        <w:t>N</w:t>
      </w:r>
      <w:r w:rsidRPr="00C06B59">
        <w:rPr>
          <w:rFonts w:eastAsia="Gulim"/>
          <w:i/>
          <w:vertAlign w:val="subscript"/>
          <w:lang w:eastAsia="ko-KR"/>
        </w:rPr>
        <w:t>2</w:t>
      </w:r>
      <w:r w:rsidRPr="00C06B59">
        <w:rPr>
          <w:rFonts w:eastAsia="Gulim"/>
          <w:lang w:eastAsia="ko-KR"/>
        </w:rPr>
        <w:t xml:space="preserve"> is 10 for </w:t>
      </w:r>
      <m:oMath>
        <m:r>
          <w:rPr>
            <w:rFonts w:ascii="Cambria Math" w:eastAsia="Gulim" w:hAnsi="Cambria Math"/>
            <w:lang w:eastAsia="ko-KR"/>
          </w:rPr>
          <m:t>μ</m:t>
        </m:r>
      </m:oMath>
      <w:r w:rsidRPr="00C06B59">
        <w:rPr>
          <w:rFonts w:eastAsia="Gulim"/>
          <w:lang w:eastAsia="ko-KR"/>
        </w:rPr>
        <w:t>=0</w:t>
      </w:r>
      <w:r w:rsidRPr="00C06B59">
        <w:rPr>
          <w:rFonts w:eastAsia="Gulim"/>
          <w:i/>
          <w:lang w:eastAsia="ko-KR"/>
        </w:rPr>
        <w:t>,</w:t>
      </w:r>
      <w:r w:rsidRPr="00C06B59">
        <w:rPr>
          <w:rFonts w:eastAsia="Gulim"/>
          <w:lang w:eastAsia="ko-KR"/>
        </w:rPr>
        <w:t xml:space="preserve"> 12 for </w:t>
      </w:r>
      <m:oMath>
        <m:r>
          <w:rPr>
            <w:rFonts w:ascii="Cambria Math" w:eastAsia="Gulim" w:hAnsi="Cambria Math"/>
            <w:lang w:eastAsia="ko-KR"/>
          </w:rPr>
          <m:t>μ=1</m:t>
        </m:r>
      </m:oMath>
      <w:r w:rsidRPr="00C06B59">
        <w:rPr>
          <w:rFonts w:eastAsia="Gulim"/>
          <w:lang w:eastAsia="ko-KR"/>
        </w:rPr>
        <w:t xml:space="preserve">, 23 for </w:t>
      </w:r>
      <m:oMath>
        <m:r>
          <w:rPr>
            <w:rFonts w:ascii="Cambria Math" w:eastAsia="Gulim" w:hAnsi="Cambria Math"/>
            <w:lang w:eastAsia="ko-KR"/>
          </w:rPr>
          <m:t>μ=2</m:t>
        </m:r>
      </m:oMath>
      <w:r w:rsidRPr="00C06B59">
        <w:rPr>
          <w:rFonts w:eastAsia="Gulim"/>
          <w:lang w:eastAsia="ko-KR"/>
        </w:rPr>
        <w:t xml:space="preserve">, and 36 for </w:t>
      </w:r>
      <m:oMath>
        <m:r>
          <w:rPr>
            <w:rFonts w:ascii="Cambria Math" w:eastAsia="Gulim" w:hAnsi="Cambria Math"/>
            <w:lang w:eastAsia="ko-KR"/>
          </w:rPr>
          <m:t>μ=3</m:t>
        </m:r>
      </m:oMath>
      <w:r w:rsidRPr="00C06B59">
        <w:rPr>
          <w:rFonts w:eastAsia="Gulim"/>
          <w:lang w:eastAsia="ko-KR"/>
        </w:rPr>
        <w:t>;</w:t>
      </w:r>
    </w:p>
    <w:p w14:paraId="2ADD8FD6" w14:textId="77777777" w:rsidR="00261501" w:rsidRPr="00C06B59" w:rsidRDefault="00261501" w:rsidP="00261501">
      <w:pPr>
        <w:pStyle w:val="B2"/>
        <w:rPr>
          <w:rFonts w:eastAsia="Gulim"/>
        </w:rPr>
      </w:pPr>
      <w:r w:rsidRPr="00C06B59">
        <w:t>-</w:t>
      </w:r>
      <w:r w:rsidRPr="00C06B59">
        <w:tab/>
      </w:r>
      <w:proofErr w:type="gramStart"/>
      <w:r w:rsidRPr="00C06B59">
        <w:t>if</w:t>
      </w:r>
      <w:proofErr w:type="gramEnd"/>
      <w:r w:rsidRPr="00C06B59">
        <w:t xml:space="preserve"> </w:t>
      </w:r>
      <w:r w:rsidRPr="00C06B59">
        <w:rPr>
          <w:rFonts w:eastAsia="Gulim"/>
        </w:rPr>
        <w:t xml:space="preserve">the overlapping group includes the first PUSCH </w:t>
      </w:r>
    </w:p>
    <w:p w14:paraId="10E3DE36" w14:textId="77777777" w:rsidR="00261501" w:rsidRPr="00C06B59" w:rsidRDefault="00261501" w:rsidP="00261501">
      <w:pPr>
        <w:pStyle w:val="B3"/>
        <w:rPr>
          <w:rFonts w:eastAsia="Gulim"/>
          <w:lang w:eastAsia="ko-KR"/>
        </w:rPr>
      </w:pPr>
      <w:r w:rsidRPr="00C06B59">
        <w:t>-</w:t>
      </w:r>
      <w:r w:rsidRPr="00C06B59">
        <w:tab/>
      </w:r>
      <w:r w:rsidRPr="00C06B59">
        <w:rPr>
          <w:rFonts w:eastAsia="Gulim"/>
        </w:rPr>
        <w:t xml:space="preserve">if </w:t>
      </w:r>
      <w:r w:rsidRPr="00C06B59">
        <w:rPr>
          <w:rFonts w:eastAsia="Gulim"/>
          <w:i/>
          <w:lang w:eastAsia="ko-KR"/>
        </w:rPr>
        <w:t>processingType2Enabled</w:t>
      </w:r>
      <w:r w:rsidRPr="00C06B59">
        <w:rPr>
          <w:rFonts w:eastAsia="Gulim"/>
          <w:lang w:eastAsia="ko-KR"/>
        </w:rPr>
        <w:t xml:space="preserve"> of </w:t>
      </w:r>
      <w:r w:rsidRPr="00C06B59">
        <w:rPr>
          <w:rFonts w:eastAsia="Gulim"/>
          <w:i/>
          <w:lang w:eastAsia="ko-KR"/>
        </w:rPr>
        <w:t>PUSCH-</w:t>
      </w:r>
      <w:proofErr w:type="spellStart"/>
      <w:r w:rsidRPr="00C06B59">
        <w:rPr>
          <w:rFonts w:eastAsia="Gulim"/>
          <w:i/>
          <w:lang w:eastAsia="ko-KR"/>
        </w:rPr>
        <w:t>ServingCellConfig</w:t>
      </w:r>
      <w:proofErr w:type="spellEnd"/>
      <w:r w:rsidRPr="00C06B59">
        <w:rPr>
          <w:rFonts w:eastAsia="Gulim"/>
          <w:lang w:eastAsia="ko-KR"/>
        </w:rPr>
        <w:t xml:space="preserve"> is set to </w:t>
      </w:r>
      <w:r w:rsidRPr="00C06B59">
        <w:rPr>
          <w:rFonts w:eastAsia="Gulim"/>
          <w:i/>
          <w:lang w:eastAsia="ko-KR"/>
        </w:rPr>
        <w:t xml:space="preserve">enable </w:t>
      </w:r>
      <w:r w:rsidRPr="00C06B59">
        <w:rPr>
          <w:rFonts w:eastAsia="Gulim"/>
          <w:lang w:eastAsia="ko-KR"/>
        </w:rPr>
        <w:t xml:space="preserve">for the serving cells with the first PUSCH and the second PUSCHs and if </w:t>
      </w:r>
      <w:r w:rsidRPr="00C06B59">
        <w:rPr>
          <w:rFonts w:eastAsia="Gulim"/>
          <w:i/>
          <w:lang w:eastAsia="ko-KR"/>
        </w:rPr>
        <w:t>processingType2Enabled</w:t>
      </w:r>
      <w:r w:rsidRPr="00C06B59">
        <w:rPr>
          <w:rFonts w:eastAsia="Gulim"/>
          <w:lang w:eastAsia="ko-KR"/>
        </w:rPr>
        <w:t xml:space="preserve"> of </w:t>
      </w:r>
      <w:r w:rsidRPr="00C06B59">
        <w:rPr>
          <w:rFonts w:eastAsia="Gulim"/>
          <w:i/>
          <w:lang w:eastAsia="ko-KR"/>
        </w:rPr>
        <w:t>PDSCH-</w:t>
      </w:r>
      <w:proofErr w:type="spellStart"/>
      <w:r w:rsidRPr="00C06B59">
        <w:rPr>
          <w:rFonts w:eastAsia="Gulim"/>
          <w:i/>
          <w:lang w:eastAsia="ko-KR"/>
        </w:rPr>
        <w:t>ServingCellConfig</w:t>
      </w:r>
      <w:proofErr w:type="spellEnd"/>
      <w:r w:rsidRPr="00C06B59">
        <w:rPr>
          <w:rFonts w:eastAsia="Gulim"/>
          <w:lang w:eastAsia="ko-KR"/>
        </w:rPr>
        <w:t xml:space="preserve"> is set to </w:t>
      </w:r>
      <w:r w:rsidRPr="00C06B59">
        <w:rPr>
          <w:rFonts w:eastAsia="Gulim"/>
          <w:i/>
          <w:lang w:eastAsia="ko-KR"/>
        </w:rPr>
        <w:t xml:space="preserve">enable </w:t>
      </w:r>
      <w:r w:rsidRPr="00C06B59">
        <w:rPr>
          <w:rFonts w:eastAsia="Gulim"/>
          <w:lang w:eastAsia="ko-KR"/>
        </w:rPr>
        <w:t xml:space="preserve">for all serving cells where the UE receives the PDSCHs corresponding to the second PUCCHs, </w:t>
      </w:r>
      <w:r w:rsidRPr="00C06B59">
        <w:rPr>
          <w:rFonts w:eastAsia="Gulim"/>
          <w:i/>
          <w:lang w:eastAsia="ko-KR"/>
        </w:rPr>
        <w:t>N</w:t>
      </w:r>
      <w:r w:rsidRPr="00C06B59">
        <w:rPr>
          <w:rFonts w:eastAsia="Gulim"/>
          <w:i/>
          <w:vertAlign w:val="subscript"/>
          <w:lang w:eastAsia="ko-KR"/>
        </w:rPr>
        <w:t>2</w:t>
      </w:r>
      <w:r w:rsidRPr="00C06B59">
        <w:rPr>
          <w:rFonts w:eastAsia="Gulim"/>
          <w:lang w:eastAsia="ko-KR"/>
        </w:rPr>
        <w:t xml:space="preserve"> is 5 for </w:t>
      </w:r>
      <m:oMath>
        <m:r>
          <w:rPr>
            <w:rFonts w:ascii="Cambria Math" w:eastAsia="Gulim" w:hAnsi="Cambria Math"/>
            <w:lang w:eastAsia="ko-KR"/>
          </w:rPr>
          <m:t>μ=0</m:t>
        </m:r>
      </m:oMath>
      <w:r w:rsidRPr="00C06B59">
        <w:rPr>
          <w:rFonts w:eastAsia="Gulim"/>
          <w:lang w:eastAsia="ko-KR"/>
        </w:rPr>
        <w:t xml:space="preserve">, 5.5 for </w:t>
      </w:r>
      <m:oMath>
        <m:r>
          <w:rPr>
            <w:rFonts w:ascii="Cambria Math" w:eastAsia="Gulim" w:hAnsi="Cambria Math"/>
            <w:lang w:eastAsia="ko-KR"/>
          </w:rPr>
          <m:t>μ=1</m:t>
        </m:r>
      </m:oMath>
      <w:r w:rsidRPr="00C06B59">
        <w:rPr>
          <w:rFonts w:eastAsia="Gulim"/>
          <w:lang w:eastAsia="ko-KR"/>
        </w:rPr>
        <w:t xml:space="preserve"> and 11 for </w:t>
      </w:r>
      <m:oMath>
        <m:r>
          <w:rPr>
            <w:rFonts w:ascii="Cambria Math" w:eastAsia="Gulim" w:hAnsi="Cambria Math"/>
            <w:lang w:eastAsia="ko-KR"/>
          </w:rPr>
          <m:t>μ=2</m:t>
        </m:r>
      </m:oMath>
    </w:p>
    <w:p w14:paraId="10D06C73" w14:textId="77777777" w:rsidR="00261501" w:rsidRPr="00C06B59" w:rsidRDefault="00261501" w:rsidP="00261501">
      <w:pPr>
        <w:pStyle w:val="B3"/>
        <w:rPr>
          <w:rFonts w:eastAsia="Gulim"/>
        </w:rPr>
      </w:pPr>
      <w:r w:rsidRPr="00C06B59">
        <w:t>-</w:t>
      </w:r>
      <w:r w:rsidRPr="00C06B59">
        <w:tab/>
      </w:r>
      <w:proofErr w:type="gramStart"/>
      <w:r w:rsidRPr="00C06B59">
        <w:rPr>
          <w:rFonts w:eastAsia="Gulim"/>
          <w:lang w:eastAsia="ko-KR"/>
        </w:rPr>
        <w:t>else</w:t>
      </w:r>
      <w:proofErr w:type="gramEnd"/>
      <w:r w:rsidRPr="00C06B59">
        <w:rPr>
          <w:rFonts w:eastAsia="Gulim"/>
          <w:lang w:eastAsia="ko-KR"/>
        </w:rPr>
        <w:t xml:space="preserve">, </w:t>
      </w:r>
      <w:r w:rsidRPr="00C06B59">
        <w:rPr>
          <w:rFonts w:eastAsia="Gulim"/>
          <w:i/>
          <w:lang w:eastAsia="ko-KR"/>
        </w:rPr>
        <w:t>N</w:t>
      </w:r>
      <w:r w:rsidRPr="00C06B59">
        <w:rPr>
          <w:rFonts w:eastAsia="Gulim"/>
          <w:i/>
          <w:vertAlign w:val="subscript"/>
          <w:lang w:eastAsia="ko-KR"/>
        </w:rPr>
        <w:t>2</w:t>
      </w:r>
      <w:r w:rsidRPr="00C06B59">
        <w:rPr>
          <w:rFonts w:eastAsia="Gulim"/>
          <w:lang w:eastAsia="ko-KR"/>
        </w:rPr>
        <w:t xml:space="preserve"> is 10 for </w:t>
      </w:r>
      <m:oMath>
        <m:r>
          <w:rPr>
            <w:rFonts w:ascii="Cambria Math" w:eastAsia="Gulim" w:hAnsi="Cambria Math"/>
            <w:lang w:eastAsia="ko-KR"/>
          </w:rPr>
          <m:t>μ</m:t>
        </m:r>
      </m:oMath>
      <w:r w:rsidRPr="00C06B59">
        <w:rPr>
          <w:rFonts w:eastAsia="Gulim"/>
          <w:lang w:eastAsia="ko-KR"/>
        </w:rPr>
        <w:t>=0</w:t>
      </w:r>
      <w:r w:rsidRPr="00C06B59">
        <w:rPr>
          <w:rFonts w:eastAsia="Gulim"/>
          <w:i/>
          <w:lang w:eastAsia="ko-KR"/>
        </w:rPr>
        <w:t>,</w:t>
      </w:r>
      <w:r w:rsidRPr="00C06B59">
        <w:rPr>
          <w:rFonts w:eastAsia="Gulim"/>
          <w:lang w:eastAsia="ko-KR"/>
        </w:rPr>
        <w:t xml:space="preserve"> 12 for </w:t>
      </w:r>
      <m:oMath>
        <m:r>
          <w:rPr>
            <w:rFonts w:ascii="Cambria Math" w:eastAsia="Gulim" w:hAnsi="Cambria Math"/>
            <w:lang w:eastAsia="ko-KR"/>
          </w:rPr>
          <m:t>μ=1</m:t>
        </m:r>
      </m:oMath>
      <w:r w:rsidRPr="00C06B59">
        <w:rPr>
          <w:rFonts w:eastAsia="Gulim"/>
          <w:lang w:eastAsia="ko-KR"/>
        </w:rPr>
        <w:t xml:space="preserve">, 23 for </w:t>
      </w:r>
      <m:oMath>
        <m:r>
          <w:rPr>
            <w:rFonts w:ascii="Cambria Math" w:eastAsia="Gulim" w:hAnsi="Cambria Math"/>
            <w:lang w:eastAsia="ko-KR"/>
          </w:rPr>
          <m:t>μ=2</m:t>
        </m:r>
      </m:oMath>
      <w:r w:rsidRPr="00C06B59">
        <w:rPr>
          <w:rFonts w:eastAsia="Gulim"/>
          <w:lang w:eastAsia="ko-KR"/>
        </w:rPr>
        <w:t xml:space="preserve">, and 36 for </w:t>
      </w:r>
      <m:oMath>
        <m:r>
          <w:rPr>
            <w:rFonts w:ascii="Cambria Math" w:eastAsia="Gulim" w:hAnsi="Cambria Math"/>
            <w:lang w:eastAsia="ko-KR"/>
          </w:rPr>
          <m:t>μ=3</m:t>
        </m:r>
      </m:oMath>
      <w:r w:rsidRPr="00C06B59">
        <w:rPr>
          <w:rFonts w:eastAsia="Gulim"/>
          <w:lang w:eastAsia="ko-KR"/>
        </w:rPr>
        <w:t>;</w:t>
      </w:r>
    </w:p>
    <w:p w14:paraId="26DD3F69" w14:textId="77777777" w:rsidR="00261501" w:rsidRPr="00C06B59" w:rsidRDefault="00261501" w:rsidP="00261501">
      <w:r w:rsidRPr="00C06B59">
        <w:t>If a UE would transmit the following channels that would overlap in time</w:t>
      </w:r>
    </w:p>
    <w:p w14:paraId="10D66B80" w14:textId="77777777" w:rsidR="00261501" w:rsidRPr="00C06B59" w:rsidRDefault="00261501" w:rsidP="00261501">
      <w:pPr>
        <w:pStyle w:val="B1"/>
      </w:pPr>
      <w:r w:rsidRPr="00C06B59">
        <w:t>-</w:t>
      </w:r>
      <w:r w:rsidRPr="00C06B59">
        <w:tab/>
      </w:r>
      <w:proofErr w:type="gramStart"/>
      <w:r w:rsidRPr="00C06B59">
        <w:t>a</w:t>
      </w:r>
      <w:proofErr w:type="gramEnd"/>
      <w:r w:rsidRPr="00C06B59">
        <w:t xml:space="preserve"> first PUCCH of larger priority index with SR and a second PUCCH or PUSCH of smaller priority index, or </w:t>
      </w:r>
    </w:p>
    <w:p w14:paraId="0CE6C480" w14:textId="77777777" w:rsidR="00261501" w:rsidRPr="00C06B59" w:rsidRDefault="00261501" w:rsidP="00261501">
      <w:pPr>
        <w:pStyle w:val="B1"/>
      </w:pPr>
      <w:r w:rsidRPr="00C06B59">
        <w:lastRenderedPageBreak/>
        <w:t>-</w:t>
      </w:r>
      <w:r w:rsidRPr="00C06B59">
        <w:tab/>
      </w:r>
      <w:proofErr w:type="gramStart"/>
      <w:r w:rsidRPr="00C06B59">
        <w:t>a</w:t>
      </w:r>
      <w:proofErr w:type="gramEnd"/>
      <w:r w:rsidRPr="00C06B59">
        <w:t xml:space="preserve"> configured grant PUSCH of larger priority index and a PUCCH of smaller priority index, or</w:t>
      </w:r>
    </w:p>
    <w:p w14:paraId="0C0D226B" w14:textId="77777777" w:rsidR="00261501" w:rsidRPr="00C06B59" w:rsidRDefault="00261501" w:rsidP="00261501">
      <w:pPr>
        <w:pStyle w:val="B1"/>
      </w:pPr>
      <w:r w:rsidRPr="00C06B59">
        <w:t>-</w:t>
      </w:r>
      <w:r w:rsidRPr="00C06B59">
        <w:tab/>
        <w:t>a first PUCCH of larger priority index with HARQ-ACK information only in response to a PDSCH reception without a corresponding PDCCH and a second PUCCH of smaller priority index with SR and/or CSI, or a configured grant PUSCH with smaller priority index, or a PUSCH of smaller priority index with SP-CSI report(s) without a corresponding PDCCH, or</w:t>
      </w:r>
    </w:p>
    <w:p w14:paraId="6EEE1406" w14:textId="77777777" w:rsidR="00261501" w:rsidRPr="00C06B59" w:rsidRDefault="00261501" w:rsidP="00261501">
      <w:pPr>
        <w:pStyle w:val="B1"/>
      </w:pPr>
      <w:r w:rsidRPr="00C06B59">
        <w:t xml:space="preserve"> -</w:t>
      </w:r>
      <w:r w:rsidRPr="00C06B59">
        <w:tab/>
        <w:t>a PUSCH of larger priority index with SP-CSI reports(s) without a corresponding PDCCH and a PUCCH of smaller priority index with SR, or CSI, or HARQ-ACK information only in response to a PDSCH reception without a corresponding PDCCH, or</w:t>
      </w:r>
    </w:p>
    <w:p w14:paraId="3E830A03" w14:textId="77777777" w:rsidR="00261501" w:rsidRPr="00C06B59" w:rsidRDefault="00261501" w:rsidP="00261501">
      <w:pPr>
        <w:pStyle w:val="B1"/>
      </w:pPr>
      <w:r w:rsidRPr="00C06B59">
        <w:t>-</w:t>
      </w:r>
      <w:r w:rsidRPr="00C06B59">
        <w:tab/>
      </w:r>
      <w:proofErr w:type="gramStart"/>
      <w:r w:rsidRPr="00C06B59">
        <w:t>a</w:t>
      </w:r>
      <w:proofErr w:type="gramEnd"/>
      <w:r w:rsidRPr="00C06B59">
        <w:t xml:space="preserve"> configured grant PUSCH of larger priority index and a configured PUSCH of lower priority index on a same serving cell</w:t>
      </w:r>
    </w:p>
    <w:p w14:paraId="4423FB38" w14:textId="77777777" w:rsidR="00261501" w:rsidRPr="00C06B59" w:rsidRDefault="00261501" w:rsidP="00261501">
      <w:proofErr w:type="gramStart"/>
      <w:r w:rsidRPr="00C06B59">
        <w:t>the</w:t>
      </w:r>
      <w:proofErr w:type="gramEnd"/>
      <w:r w:rsidRPr="00C06B59">
        <w:t xml:space="preserve"> UE is expected to cancel the PUCCH/PUSCH transmissions of smaller priority index before the first symbol overlapping with the PUCCH/PUSCH transmission of larger priority index.</w:t>
      </w:r>
    </w:p>
    <w:p w14:paraId="33695CED" w14:textId="77777777" w:rsidR="00261501" w:rsidRPr="00C06B59" w:rsidRDefault="00261501" w:rsidP="00261501">
      <w:pPr>
        <w:rPr>
          <w:b/>
          <w:noProof/>
          <w:lang w:eastAsia="zh-CN"/>
        </w:rPr>
      </w:pPr>
      <w:r w:rsidRPr="00C06B59">
        <w:t>A UE does not expect to be scheduled to transmit a PUCCH or a PUSCH with smaller priority index that would overlap in time with a PUCCH of larger priority index with HARQ-ACK information only in response to a PDSCH reception without a corresponding PDCCH. A UE does not expect to be scheduled to transmit a PUCCH of smaller priority index that would overlap in time with a PUSCH of larger priority index with SP-CSI report(s) without a corresponding PDCCH.</w:t>
      </w:r>
    </w:p>
    <w:p w14:paraId="6C1EB1CF" w14:textId="77777777" w:rsidR="00261501" w:rsidRDefault="00261501" w:rsidP="00261501">
      <w:pPr>
        <w:rPr>
          <w:lang w:eastAsia="zh-CN"/>
        </w:rPr>
      </w:pPr>
      <w:r w:rsidRPr="001F7324">
        <w:rPr>
          <w:lang w:eastAsia="zh-CN"/>
        </w:rPr>
        <w:t xml:space="preserve">In the remaining of this Clause, </w:t>
      </w:r>
      <w:r w:rsidRPr="001F7324">
        <w:t>a UE multiplexes UCIs with same priority index in a PUCCH</w:t>
      </w:r>
      <w:r>
        <w:t xml:space="preserve"> or a PUSCH. A</w:t>
      </w:r>
      <w:r w:rsidRPr="001F7324">
        <w:t xml:space="preserve"> PUCCH</w:t>
      </w:r>
      <w:r>
        <w:t xml:space="preserve"> or a PUSCH</w:t>
      </w:r>
      <w:r w:rsidRPr="001F7324">
        <w:t xml:space="preserve"> is assumed to have a same priority index</w:t>
      </w:r>
      <w:r>
        <w:t xml:space="preserve"> as a priority index of UCIs a UE multiplexes</w:t>
      </w:r>
      <w:r w:rsidRPr="001F7324">
        <w:t xml:space="preserve"> in the PUCCH</w:t>
      </w:r>
      <w:r>
        <w:t xml:space="preserve"> or the PUSCH</w:t>
      </w:r>
      <w:r w:rsidRPr="001F7324">
        <w:rPr>
          <w:lang w:eastAsia="zh-CN"/>
        </w:rPr>
        <w:t>.</w:t>
      </w:r>
    </w:p>
    <w:p w14:paraId="70983780" w14:textId="77777777" w:rsidR="00261501" w:rsidRPr="00EE027F" w:rsidRDefault="00261501" w:rsidP="00261501">
      <w:pPr>
        <w:rPr>
          <w:lang w:eastAsia="zh-CN"/>
        </w:rPr>
      </w:pPr>
      <w:r w:rsidRPr="00EE027F">
        <w:rPr>
          <w:lang w:eastAsia="zh-CN"/>
        </w:rPr>
        <w:t xml:space="preserve">In the remaining of this Clause, </w:t>
      </w:r>
      <w:r w:rsidRPr="00EE027F">
        <w:rPr>
          <w:rFonts w:cs="Arial"/>
          <w:lang w:eastAsia="zh-CN"/>
        </w:rPr>
        <w:t xml:space="preserve">if a UE is provided </w:t>
      </w:r>
      <w:r>
        <w:rPr>
          <w:rFonts w:cs="Arial"/>
          <w:i/>
          <w:iCs/>
          <w:lang w:eastAsia="zh-CN"/>
        </w:rPr>
        <w:t>s</w:t>
      </w:r>
      <w:r w:rsidRPr="00EE027F">
        <w:rPr>
          <w:rFonts w:cs="Arial"/>
          <w:i/>
          <w:iCs/>
          <w:lang w:eastAsia="zh-CN"/>
        </w:rPr>
        <w:t>ubslot</w:t>
      </w:r>
      <w:r>
        <w:rPr>
          <w:rFonts w:cs="Arial"/>
          <w:i/>
          <w:iCs/>
          <w:lang w:eastAsia="zh-CN"/>
        </w:rPr>
        <w:t>Length</w:t>
      </w:r>
      <w:r w:rsidRPr="00EE027F">
        <w:rPr>
          <w:rFonts w:cs="Arial"/>
          <w:i/>
          <w:iCs/>
          <w:lang w:eastAsia="zh-CN"/>
        </w:rPr>
        <w:t>ForPUCCH</w:t>
      </w:r>
      <w:r>
        <w:rPr>
          <w:rFonts w:cs="Arial"/>
          <w:i/>
          <w:iCs/>
          <w:lang w:eastAsia="zh-CN"/>
        </w:rPr>
        <w:t>-r16</w:t>
      </w:r>
      <w:r w:rsidRPr="00EE027F">
        <w:rPr>
          <w:rFonts w:cs="Arial"/>
          <w:lang w:eastAsia="zh-CN"/>
        </w:rPr>
        <w:t xml:space="preserve">, a slot for an associated PUCCH transmission </w:t>
      </w:r>
      <w:r>
        <w:rPr>
          <w:rFonts w:cs="Arial"/>
          <w:lang w:eastAsia="zh-CN"/>
        </w:rPr>
        <w:t>includes</w:t>
      </w:r>
      <w:r w:rsidRPr="00EE027F">
        <w:rPr>
          <w:rFonts w:cs="Arial"/>
          <w:lang w:eastAsia="zh-CN"/>
        </w:rPr>
        <w:t xml:space="preserve"> a number of symbols indicated by </w:t>
      </w:r>
      <w:r>
        <w:rPr>
          <w:rFonts w:cs="Arial"/>
          <w:i/>
          <w:iCs/>
          <w:lang w:eastAsia="zh-CN"/>
        </w:rPr>
        <w:t>s</w:t>
      </w:r>
      <w:r w:rsidRPr="00EE027F">
        <w:rPr>
          <w:rFonts w:cs="Arial"/>
          <w:i/>
          <w:iCs/>
          <w:lang w:eastAsia="zh-CN"/>
        </w:rPr>
        <w:t>ubslot</w:t>
      </w:r>
      <w:r>
        <w:rPr>
          <w:rFonts w:cs="Arial"/>
          <w:i/>
          <w:iCs/>
          <w:lang w:eastAsia="zh-CN"/>
        </w:rPr>
        <w:t>Length</w:t>
      </w:r>
      <w:r w:rsidRPr="00EE027F">
        <w:rPr>
          <w:rFonts w:cs="Arial"/>
          <w:i/>
          <w:iCs/>
          <w:lang w:eastAsia="zh-CN"/>
        </w:rPr>
        <w:t>ForPUCCH</w:t>
      </w:r>
      <w:r>
        <w:rPr>
          <w:rFonts w:cs="Arial"/>
          <w:i/>
          <w:iCs/>
          <w:lang w:eastAsia="zh-CN"/>
        </w:rPr>
        <w:t>-r16</w:t>
      </w:r>
      <w:r w:rsidRPr="00EE027F">
        <w:rPr>
          <w:rFonts w:cs="Arial"/>
          <w:lang w:eastAsia="zh-CN"/>
        </w:rPr>
        <w:t>.</w:t>
      </w:r>
    </w:p>
    <w:p w14:paraId="1A961985" w14:textId="77777777" w:rsidR="00261501" w:rsidRPr="00744E09" w:rsidRDefault="00261501" w:rsidP="00261501">
      <w:r w:rsidRPr="00844103">
        <w:rPr>
          <w:lang w:eastAsia="zh-CN"/>
        </w:rPr>
        <w:t>If a UE would transmit on a serving cell a PUSCH without UL-SCH that overlaps with a PUCCH transmissi</w:t>
      </w:r>
      <w:r w:rsidRPr="000F77FD">
        <w:rPr>
          <w:lang w:eastAsia="zh-CN"/>
        </w:rPr>
        <w:t xml:space="preserve">on on </w:t>
      </w:r>
      <w:r>
        <w:rPr>
          <w:lang w:eastAsia="zh-CN"/>
        </w:rPr>
        <w:t>a</w:t>
      </w:r>
      <w:r w:rsidRPr="000F77FD">
        <w:rPr>
          <w:lang w:eastAsia="zh-CN"/>
        </w:rPr>
        <w:t xml:space="preserve"> serving cell that includes positive SR information, the UE does not transmit the PUSCH</w:t>
      </w:r>
      <w:r w:rsidRPr="00744E09">
        <w:t xml:space="preserve">. </w:t>
      </w:r>
    </w:p>
    <w:p w14:paraId="0B5DCC13" w14:textId="77777777" w:rsidR="00261501" w:rsidRPr="00F134D7" w:rsidRDefault="00261501" w:rsidP="00261501">
      <w:r w:rsidRPr="0075691D">
        <w:t>If a UE w</w:t>
      </w:r>
      <w:r w:rsidRPr="00AF6142">
        <w:t>ould transmit CSI reports on overlapping physical channels, the UE applies</w:t>
      </w:r>
      <w:r w:rsidRPr="008D280D">
        <w:t xml:space="preserve"> the </w:t>
      </w:r>
      <w:r w:rsidRPr="00102302">
        <w:t xml:space="preserve">priority rules described in </w:t>
      </w:r>
      <w:r>
        <w:t xml:space="preserve">[6, </w:t>
      </w:r>
      <w:r w:rsidRPr="00102302">
        <w:t>TS 38.214</w:t>
      </w:r>
      <w:r>
        <w:t>]</w:t>
      </w:r>
      <w:r w:rsidRPr="00102302">
        <w:t xml:space="preserve"> for the</w:t>
      </w:r>
      <w:r w:rsidRPr="00305EFE">
        <w:t xml:space="preserve"> multiplexing of </w:t>
      </w:r>
      <w:r w:rsidRPr="00F134D7">
        <w:t>CSI reports.</w:t>
      </w:r>
    </w:p>
    <w:p w14:paraId="286AB6B1" w14:textId="77777777" w:rsidR="00261501" w:rsidRDefault="00261501" w:rsidP="00261501">
      <w:r w:rsidRPr="00C70936">
        <w:t xml:space="preserve">If a UE has overlapping resources for PUCCH transmissions in a slot </w:t>
      </w:r>
      <w:r>
        <w:t>and</w:t>
      </w:r>
      <w:r w:rsidRPr="00C70936">
        <w:t xml:space="preserve"> at least one of the PUCCH </w:t>
      </w:r>
      <w:r>
        <w:t>transmissions</w:t>
      </w:r>
      <w:r w:rsidRPr="00C70936">
        <w:t xml:space="preserve"> is with repetitions over multiple slots, the UE first follows the procedures described in </w:t>
      </w:r>
      <w:r>
        <w:t>Clause</w:t>
      </w:r>
      <w:r w:rsidRPr="00C70936">
        <w:t xml:space="preserve"> 9.2.6 </w:t>
      </w:r>
      <w:r>
        <w:t>for</w:t>
      </w:r>
      <w:r w:rsidRPr="00C70936">
        <w:t xml:space="preserve"> resolv</w:t>
      </w:r>
      <w:r>
        <w:t>ing</w:t>
      </w:r>
      <w:r w:rsidRPr="00C70936">
        <w:t xml:space="preserve"> </w:t>
      </w:r>
      <w:r>
        <w:t xml:space="preserve">the </w:t>
      </w:r>
      <w:r w:rsidRPr="00C70936">
        <w:t xml:space="preserve">overlapping </w:t>
      </w:r>
      <w:r>
        <w:t>among the resources for the</w:t>
      </w:r>
      <w:r w:rsidRPr="00C70936">
        <w:t xml:space="preserve"> PUCCH </w:t>
      </w:r>
      <w:r>
        <w:t>transmissions</w:t>
      </w:r>
      <w:r w:rsidRPr="00C70936">
        <w:t>.</w:t>
      </w:r>
    </w:p>
    <w:p w14:paraId="20EF6A36" w14:textId="77777777" w:rsidR="00261501" w:rsidRDefault="00261501" w:rsidP="00261501">
      <w:pPr>
        <w:rPr>
          <w:lang w:val="en-US"/>
        </w:rPr>
      </w:pPr>
      <w:r w:rsidRPr="00B916EC">
        <w:rPr>
          <w:lang w:val="en-US"/>
        </w:rPr>
        <w:t xml:space="preserve">If a UE </w:t>
      </w:r>
    </w:p>
    <w:p w14:paraId="1BCA5F27" w14:textId="77777777" w:rsidR="00261501" w:rsidRDefault="00261501" w:rsidP="00261501">
      <w:pPr>
        <w:pStyle w:val="B1"/>
      </w:pPr>
      <w:r>
        <w:t>-</w:t>
      </w:r>
      <w:r>
        <w:tab/>
      </w:r>
      <w:r w:rsidRPr="00B916EC">
        <w:t xml:space="preserve">would </w:t>
      </w:r>
      <w:r>
        <w:t>multiplex UCI in</w:t>
      </w:r>
      <w:r w:rsidRPr="00B916EC">
        <w:t xml:space="preserve"> a PUCCH </w:t>
      </w:r>
      <w:r>
        <w:t xml:space="preserve">transmission </w:t>
      </w:r>
      <w:r w:rsidRPr="00B916EC">
        <w:t xml:space="preserve">that </w:t>
      </w:r>
      <w:r w:rsidRPr="0054007C">
        <w:t>overlaps</w:t>
      </w:r>
      <w:r w:rsidRPr="00B916EC">
        <w:t xml:space="preserve"> with a PUSCH transmission, </w:t>
      </w:r>
      <w:r w:rsidRPr="0088187E">
        <w:t xml:space="preserve">and </w:t>
      </w:r>
    </w:p>
    <w:p w14:paraId="3DB12439" w14:textId="77777777" w:rsidR="00261501" w:rsidRDefault="00261501" w:rsidP="00261501">
      <w:pPr>
        <w:pStyle w:val="B1"/>
      </w:pPr>
      <w:r>
        <w:t>-</w:t>
      </w:r>
      <w:r>
        <w:tab/>
      </w:r>
      <w:proofErr w:type="gramStart"/>
      <w:r w:rsidRPr="0088187E">
        <w:t>the</w:t>
      </w:r>
      <w:proofErr w:type="gramEnd"/>
      <w:r w:rsidRPr="0088187E">
        <w:t xml:space="preserve"> PUSCH and PUCCH transmissions </w:t>
      </w:r>
      <w:proofErr w:type="spellStart"/>
      <w:r w:rsidRPr="0088187E">
        <w:t>fulfill</w:t>
      </w:r>
      <w:proofErr w:type="spellEnd"/>
      <w:r w:rsidRPr="0088187E">
        <w:t xml:space="preserve"> the conditions in </w:t>
      </w:r>
      <w:r>
        <w:t>Clause</w:t>
      </w:r>
      <w:r w:rsidRPr="0088187E">
        <w:t xml:space="preserve"> 9.2.5 for UCI multiplexing, </w:t>
      </w:r>
    </w:p>
    <w:p w14:paraId="4FC77C5E" w14:textId="77777777" w:rsidR="00261501" w:rsidRDefault="00261501" w:rsidP="00261501">
      <w:pPr>
        <w:rPr>
          <w:lang w:val="en-US"/>
        </w:rPr>
      </w:pPr>
      <w:proofErr w:type="gramStart"/>
      <w:r w:rsidRPr="00B916EC">
        <w:rPr>
          <w:lang w:val="en-US"/>
        </w:rPr>
        <w:t>the</w:t>
      </w:r>
      <w:proofErr w:type="gramEnd"/>
      <w:r w:rsidRPr="00B916EC">
        <w:rPr>
          <w:lang w:val="en-US"/>
        </w:rPr>
        <w:t xml:space="preserve"> UE </w:t>
      </w:r>
    </w:p>
    <w:p w14:paraId="32FAFDF0" w14:textId="77777777" w:rsidR="00261501" w:rsidRDefault="00261501" w:rsidP="00261501">
      <w:pPr>
        <w:pStyle w:val="B1"/>
      </w:pPr>
      <w:r>
        <w:t>-</w:t>
      </w:r>
      <w:r>
        <w:tab/>
      </w:r>
      <w:r w:rsidRPr="00B916EC">
        <w:t xml:space="preserve">multiplexes </w:t>
      </w:r>
      <w:r>
        <w:t xml:space="preserve">only HARQ-ACK information, if any, from </w:t>
      </w:r>
      <w:r w:rsidRPr="00B916EC">
        <w:t>the UCI in the PUSCH transmission and does not transmit the PUCCH</w:t>
      </w:r>
      <w:r>
        <w:t xml:space="preserve"> if the UE multiplexes </w:t>
      </w:r>
      <w:r w:rsidRPr="00D1265E">
        <w:t>a</w:t>
      </w:r>
      <w:r>
        <w:t xml:space="preserve">periodic </w:t>
      </w:r>
      <w:r w:rsidRPr="00D1265E">
        <w:t>or semi-persistent CSI</w:t>
      </w:r>
      <w:r w:rsidRPr="0088187E">
        <w:t xml:space="preserve"> </w:t>
      </w:r>
      <w:r>
        <w:t>reports in</w:t>
      </w:r>
      <w:r w:rsidRPr="0088187E">
        <w:t xml:space="preserve"> the PUSCH</w:t>
      </w:r>
      <w:r>
        <w:t>;</w:t>
      </w:r>
    </w:p>
    <w:p w14:paraId="61ECA738" w14:textId="77777777" w:rsidR="00261501" w:rsidRDefault="00261501" w:rsidP="00261501">
      <w:pPr>
        <w:pStyle w:val="B1"/>
      </w:pPr>
      <w:r>
        <w:t>-</w:t>
      </w:r>
      <w:r>
        <w:tab/>
      </w:r>
      <w:r w:rsidRPr="00B916EC">
        <w:t xml:space="preserve">multiplexes </w:t>
      </w:r>
      <w:r>
        <w:t xml:space="preserve">only HARQ-ACK information and CSI reports, if any, from </w:t>
      </w:r>
      <w:r w:rsidRPr="00B916EC">
        <w:t>the UCI in the PUSCH transmission and does not transmit the PUCCH</w:t>
      </w:r>
      <w:r>
        <w:t xml:space="preserve"> if the UE does not multiplex </w:t>
      </w:r>
      <w:r w:rsidRPr="00D1265E">
        <w:t>a</w:t>
      </w:r>
      <w:r>
        <w:t>periodic</w:t>
      </w:r>
      <w:r w:rsidRPr="00D1265E">
        <w:t xml:space="preserve"> or semi-persistent CSI</w:t>
      </w:r>
      <w:r w:rsidRPr="0088187E">
        <w:t xml:space="preserve"> </w:t>
      </w:r>
      <w:r>
        <w:t>reports in</w:t>
      </w:r>
      <w:r w:rsidRPr="0088187E">
        <w:t xml:space="preserve"> the PUSCH</w:t>
      </w:r>
      <w:r w:rsidRPr="00B916EC">
        <w:t>.</w:t>
      </w:r>
    </w:p>
    <w:p w14:paraId="4ED7F0AD" w14:textId="7EF3B63B" w:rsidR="00261501" w:rsidRDefault="00261501" w:rsidP="00261501">
      <w:r>
        <w:t xml:space="preserve">A UE </w:t>
      </w:r>
      <w:r w:rsidRPr="00CE6ACE">
        <w:rPr>
          <w:lang w:eastAsia="x-none"/>
        </w:rPr>
        <w:t xml:space="preserve">does not expect to multiplex in a PUSCH transmission in one slot </w:t>
      </w:r>
      <w:r>
        <w:rPr>
          <w:lang w:eastAsia="x-none"/>
        </w:rPr>
        <w:t xml:space="preserve">with SCS configuration </w:t>
      </w:r>
      <w:r>
        <w:rPr>
          <w:noProof/>
          <w:position w:val="-10"/>
          <w:lang w:val="en-US" w:eastAsia="zh-CN"/>
        </w:rPr>
        <w:drawing>
          <wp:inline distT="0" distB="0" distL="0" distR="0" wp14:anchorId="5F698CF2" wp14:editId="7C6D0F5F">
            <wp:extent cx="184785" cy="22733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x-none"/>
        </w:rPr>
        <w:t xml:space="preserve"> </w:t>
      </w:r>
      <w:r w:rsidRPr="00CE6ACE">
        <w:rPr>
          <w:lang w:eastAsia="x-none"/>
        </w:rPr>
        <w:t>UCI of same type that the UE would transmit in PUCCHs in different slots</w:t>
      </w:r>
      <w:r>
        <w:rPr>
          <w:lang w:eastAsia="x-none"/>
        </w:rPr>
        <w:t xml:space="preserve"> with SCS configuration </w:t>
      </w:r>
      <w:r>
        <w:rPr>
          <w:noProof/>
          <w:position w:val="-10"/>
          <w:lang w:val="en-US" w:eastAsia="zh-CN"/>
        </w:rPr>
        <w:drawing>
          <wp:inline distT="0" distB="0" distL="0" distR="0" wp14:anchorId="6F5100CC" wp14:editId="5DA565EF">
            <wp:extent cx="184785" cy="21145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if </w:t>
      </w:r>
      <w:proofErr w:type="gramEnd"/>
      <w:r>
        <w:rPr>
          <w:noProof/>
          <w:position w:val="-10"/>
          <w:lang w:val="en-US" w:eastAsia="zh-CN"/>
        </w:rPr>
        <w:drawing>
          <wp:inline distT="0" distB="0" distL="0" distR="0" wp14:anchorId="11987218" wp14:editId="248BD0D2">
            <wp:extent cx="359410" cy="211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14:paraId="4D38F4D0" w14:textId="77777777" w:rsidR="00261501" w:rsidRPr="00C06B59" w:rsidRDefault="00261501" w:rsidP="00261501">
      <w:r w:rsidRPr="00C06B59">
        <w:t xml:space="preserve">A UE </w:t>
      </w:r>
      <w:r w:rsidRPr="00C06B59">
        <w:rPr>
          <w:lang w:eastAsia="x-none"/>
        </w:rPr>
        <w:t>does not expect to multiplex in a PUSCH transmission or in a PUCCH transmission HARQ-ACK information that the UE would transmit in different PUCCHs</w:t>
      </w:r>
      <w:r w:rsidRPr="00C06B59">
        <w:t xml:space="preserve">. </w:t>
      </w:r>
    </w:p>
    <w:p w14:paraId="1D14B2D8" w14:textId="77777777" w:rsidR="00261501" w:rsidRDefault="00261501" w:rsidP="00261501">
      <w:pPr>
        <w:rPr>
          <w:lang w:val="en-US" w:eastAsia="x-none"/>
        </w:rPr>
      </w:pPr>
      <w:r w:rsidRPr="002133D2">
        <w:rPr>
          <w:bCs/>
        </w:rPr>
        <w:t xml:space="preserve">A UE does not expect </w:t>
      </w:r>
      <w:r>
        <w:rPr>
          <w:bCs/>
        </w:rPr>
        <w:t>a PUCCH resource that results from multiplexing</w:t>
      </w:r>
      <w:r w:rsidRPr="002133D2">
        <w:rPr>
          <w:bCs/>
        </w:rPr>
        <w:t xml:space="preserve"> overlapped PUCCH resources</w:t>
      </w:r>
      <w:r>
        <w:rPr>
          <w:bCs/>
        </w:rPr>
        <w:t>,</w:t>
      </w:r>
      <w:r w:rsidRPr="002133D2">
        <w:rPr>
          <w:bCs/>
        </w:rPr>
        <w:t xml:space="preserve"> if applicable, </w:t>
      </w:r>
      <w:r>
        <w:rPr>
          <w:bCs/>
        </w:rPr>
        <w:t>to overlap</w:t>
      </w:r>
      <w:r w:rsidRPr="002133D2">
        <w:rPr>
          <w:bCs/>
        </w:rPr>
        <w:t xml:space="preserve"> with more than one PUSCHs </w:t>
      </w:r>
      <w:r>
        <w:rPr>
          <w:bCs/>
        </w:rPr>
        <w:t xml:space="preserve">if </w:t>
      </w:r>
      <w:r w:rsidRPr="002133D2">
        <w:rPr>
          <w:bCs/>
        </w:rPr>
        <w:t xml:space="preserve">each </w:t>
      </w:r>
      <w:r>
        <w:rPr>
          <w:bCs/>
        </w:rPr>
        <w:t>of the more than one PUSCHs includes</w:t>
      </w:r>
      <w:r w:rsidRPr="002133D2">
        <w:rPr>
          <w:bCs/>
        </w:rPr>
        <w:t xml:space="preserve"> </w:t>
      </w:r>
      <w:r>
        <w:t>aperiodic CSI reports</w:t>
      </w:r>
      <w:r>
        <w:rPr>
          <w:lang w:val="en-US" w:eastAsia="x-none"/>
        </w:rPr>
        <w:t>.</w:t>
      </w:r>
    </w:p>
    <w:p w14:paraId="3E1DD5CC" w14:textId="77777777" w:rsidR="00261501" w:rsidRPr="00325DA4" w:rsidRDefault="00261501" w:rsidP="00261501">
      <w:pPr>
        <w:rPr>
          <w:lang w:val="en-US" w:eastAsia="x-none"/>
        </w:rPr>
      </w:pPr>
      <w:r w:rsidRPr="004520A7">
        <w:rPr>
          <w:lang w:val="en-US" w:eastAsia="x-none"/>
        </w:rPr>
        <w:lastRenderedPageBreak/>
        <w:t xml:space="preserve">A UE does not expect to detect a DCI format scheduling a PDSCH </w:t>
      </w:r>
      <w:r>
        <w:rPr>
          <w:lang w:val="en-US" w:eastAsia="x-none"/>
        </w:rPr>
        <w:t xml:space="preserve">reception </w:t>
      </w:r>
      <w:r w:rsidRPr="004520A7">
        <w:rPr>
          <w:lang w:val="en-US" w:eastAsia="x-none"/>
        </w:rPr>
        <w:t>or a SPS PDSCH</w:t>
      </w:r>
      <w:r>
        <w:rPr>
          <w:lang w:val="en-US" w:eastAsia="x-none"/>
        </w:rPr>
        <w:t xml:space="preserve"> release, </w:t>
      </w:r>
      <w:r>
        <w:rPr>
          <w:rFonts w:eastAsia="等线"/>
          <w:lang w:eastAsia="x-none"/>
        </w:rPr>
        <w:t xml:space="preserve">or </w:t>
      </w:r>
      <w:r>
        <w:t>a</w:t>
      </w:r>
      <w:r w:rsidRPr="006A0797">
        <w:t xml:space="preserve"> DCI format including a One-shot HARQ-ACK request field with value 1</w:t>
      </w:r>
      <w:r>
        <w:t>,</w:t>
      </w:r>
      <w:r>
        <w:rPr>
          <w:lang w:val="en-US" w:eastAsia="x-none"/>
        </w:rPr>
        <w:t xml:space="preserve"> and indicating a </w:t>
      </w:r>
      <w:r w:rsidRPr="004520A7">
        <w:rPr>
          <w:lang w:val="en-US" w:eastAsia="x-none"/>
        </w:rPr>
        <w:t xml:space="preserve">resource for </w:t>
      </w:r>
      <w:r>
        <w:rPr>
          <w:lang w:val="en-US" w:eastAsia="x-none"/>
        </w:rPr>
        <w:t>a PUCCH transmission with</w:t>
      </w:r>
      <w:r w:rsidRPr="004520A7">
        <w:rPr>
          <w:lang w:val="en-US" w:eastAsia="x-none"/>
        </w:rPr>
        <w:t xml:space="preserve"> </w:t>
      </w:r>
      <w:r>
        <w:rPr>
          <w:lang w:val="en-US" w:eastAsia="x-none"/>
        </w:rPr>
        <w:t>corresponding HARQ-ACK information</w:t>
      </w:r>
      <w:r w:rsidRPr="004520A7">
        <w:rPr>
          <w:lang w:val="en-US" w:eastAsia="x-none"/>
        </w:rPr>
        <w:t xml:space="preserve"> in a slot if the </w:t>
      </w:r>
      <w:r>
        <w:rPr>
          <w:lang w:val="en-US" w:eastAsia="x-none"/>
        </w:rPr>
        <w:t>UE previously detects a DCI format</w:t>
      </w:r>
      <w:r w:rsidRPr="004520A7">
        <w:rPr>
          <w:lang w:val="en-US" w:eastAsia="x-none"/>
        </w:rPr>
        <w:t xml:space="preserve"> scheduling a PUSCH transmission in the slot and</w:t>
      </w:r>
      <w:r>
        <w:rPr>
          <w:lang w:val="en-US" w:eastAsia="x-none"/>
        </w:rPr>
        <w:t xml:space="preserve"> if the UE multiplexes HARQ-ACK information</w:t>
      </w:r>
      <w:r w:rsidRPr="004520A7">
        <w:rPr>
          <w:lang w:val="en-US" w:eastAsia="x-none"/>
        </w:rPr>
        <w:t xml:space="preserve"> in the PUSCH</w:t>
      </w:r>
      <w:r>
        <w:t xml:space="preserve"> transmission.</w:t>
      </w:r>
      <w:r w:rsidRPr="00496E62">
        <w:t xml:space="preserve"> </w:t>
      </w:r>
    </w:p>
    <w:p w14:paraId="199FB7F9" w14:textId="77777777" w:rsidR="00261501" w:rsidRPr="00AC2D5A" w:rsidRDefault="00261501" w:rsidP="00261501">
      <w:pPr>
        <w:rPr>
          <w:lang w:val="en-US"/>
        </w:rPr>
      </w:pPr>
      <w:r w:rsidRPr="00D1265E">
        <w:t xml:space="preserve">If a UE multiplexes aperiodic CSI in a PUSCH and the UE would multiplex UCI that includes HARQ-ACK information in a PUCCH that overlaps with the PUSCH and the timing conditions for overlapping PUCCHs and PUSCHs in </w:t>
      </w:r>
      <w:r>
        <w:t>Clause</w:t>
      </w:r>
      <w:r w:rsidRPr="00D1265E">
        <w:t xml:space="preserve"> 9.</w:t>
      </w:r>
      <w:r w:rsidRPr="00101EFE">
        <w:t>2.5 are fulfilled, the UE multiplexes only the HARQ-ACK information in the PUSCH a</w:t>
      </w:r>
      <w:r>
        <w:t>nd does not transmit the PUCCH</w:t>
      </w:r>
      <w:r>
        <w:rPr>
          <w:lang w:val="en-US"/>
        </w:rPr>
        <w:t xml:space="preserve">. </w:t>
      </w:r>
    </w:p>
    <w:p w14:paraId="1F617C2A" w14:textId="77777777" w:rsidR="00261501" w:rsidRDefault="00261501" w:rsidP="00261501">
      <w:r w:rsidRPr="00E9040D">
        <w:t>If a</w:t>
      </w:r>
      <w:r w:rsidRPr="00E9040D">
        <w:rPr>
          <w:rFonts w:hint="eastAsia"/>
        </w:rPr>
        <w:t xml:space="preserve"> UE transmit</w:t>
      </w:r>
      <w:r>
        <w:t>s</w:t>
      </w:r>
      <w:r w:rsidRPr="00E9040D">
        <w:rPr>
          <w:rFonts w:hint="eastAsia"/>
        </w:rPr>
        <w:t xml:space="preserve"> </w:t>
      </w:r>
      <w:r>
        <w:t xml:space="preserve">multiple PUSCHs in a slot on respective serving cells that include first PUSCHs that are scheduled by DCI formats and second PUSCHs </w:t>
      </w:r>
      <w:r w:rsidRPr="009D5B6D">
        <w:t xml:space="preserve">configured by </w:t>
      </w:r>
      <w:r>
        <w:t xml:space="preserve">respective </w:t>
      </w:r>
      <w:proofErr w:type="spellStart"/>
      <w:r w:rsidRPr="009D5B6D">
        <w:rPr>
          <w:i/>
          <w:iCs/>
        </w:rPr>
        <w:t>ConfiguredGrantConfig</w:t>
      </w:r>
      <w:proofErr w:type="spellEnd"/>
      <w:r w:rsidRPr="00162CCB">
        <w:rPr>
          <w:iCs/>
        </w:rPr>
        <w:t xml:space="preserve"> </w:t>
      </w:r>
      <w:r w:rsidRPr="00162CCB">
        <w:t>or</w:t>
      </w:r>
      <w:r w:rsidRPr="00162CCB">
        <w:rPr>
          <w:i/>
          <w:iCs/>
        </w:rPr>
        <w:t xml:space="preserve"> </w:t>
      </w:r>
      <w:proofErr w:type="spellStart"/>
      <w:r w:rsidRPr="00162CCB">
        <w:rPr>
          <w:i/>
          <w:iCs/>
        </w:rPr>
        <w:t>semiPersistentOnPUSCH</w:t>
      </w:r>
      <w:proofErr w:type="spellEnd"/>
      <w:r>
        <w:t>, and the UE would multiplex UCI</w:t>
      </w:r>
      <w:r w:rsidRPr="00E9040D">
        <w:rPr>
          <w:rFonts w:hint="eastAsia"/>
        </w:rPr>
        <w:t xml:space="preserve"> </w:t>
      </w:r>
      <w:r>
        <w:t xml:space="preserve">in one of the multiple </w:t>
      </w:r>
      <w:r w:rsidRPr="00E9040D">
        <w:rPr>
          <w:rFonts w:hint="eastAsia"/>
        </w:rPr>
        <w:t>PUSCH</w:t>
      </w:r>
      <w:r>
        <w:t>s, and the multiple PUSCHs fulfil the conditions in Clause 9.2.5 for UCI multiplexing, the UE multiplexes the UCI</w:t>
      </w:r>
      <w:r w:rsidRPr="00E9040D">
        <w:t xml:space="preserve"> </w:t>
      </w:r>
      <w:r>
        <w:t xml:space="preserve">in a PUSCH from the first PUSCHs. </w:t>
      </w:r>
    </w:p>
    <w:p w14:paraId="79E50D47" w14:textId="77777777" w:rsidR="00261501" w:rsidRDefault="00261501" w:rsidP="00261501">
      <w:pPr>
        <w:rPr>
          <w:lang w:val="en-AU"/>
        </w:rPr>
      </w:pPr>
      <w:r w:rsidRPr="00E9040D">
        <w:t>If a</w:t>
      </w:r>
      <w:r w:rsidRPr="00E9040D">
        <w:rPr>
          <w:rFonts w:hint="eastAsia"/>
        </w:rPr>
        <w:t xml:space="preserve"> UE transmit</w:t>
      </w:r>
      <w:r>
        <w:t>s</w:t>
      </w:r>
      <w:r w:rsidRPr="00E9040D">
        <w:rPr>
          <w:rFonts w:hint="eastAsia"/>
        </w:rPr>
        <w:t xml:space="preserve"> </w:t>
      </w:r>
      <w:r>
        <w:t>multiple PUSCHs in a slot on respective serving cells and the UE would multiplex UCI</w:t>
      </w:r>
      <w:r w:rsidRPr="00E9040D">
        <w:rPr>
          <w:rFonts w:hint="eastAsia"/>
        </w:rPr>
        <w:t xml:space="preserve"> </w:t>
      </w:r>
      <w:r>
        <w:t xml:space="preserve">in one of the multiple </w:t>
      </w:r>
      <w:r w:rsidRPr="00E9040D">
        <w:rPr>
          <w:rFonts w:hint="eastAsia"/>
        </w:rPr>
        <w:t>PUSCH</w:t>
      </w:r>
      <w:r>
        <w:t>s</w:t>
      </w:r>
      <w:r w:rsidRPr="00E9040D">
        <w:t xml:space="preserve"> </w:t>
      </w:r>
      <w:r>
        <w:t>and the UE does not multiplex aperiodic CSI in any of the multiple PUSCHs, the UE multiplexes the UCI</w:t>
      </w:r>
      <w:r w:rsidRPr="00E9040D">
        <w:t xml:space="preserve"> </w:t>
      </w:r>
      <w:r>
        <w:t xml:space="preserve">in a PUSCH </w:t>
      </w:r>
      <w:r w:rsidRPr="00E9040D">
        <w:t xml:space="preserve">of the serving cell with </w:t>
      </w:r>
      <w:r>
        <w:t xml:space="preserve">the </w:t>
      </w:r>
      <w:r w:rsidRPr="00E9040D">
        <w:t xml:space="preserve">smallest </w:t>
      </w:r>
      <w:proofErr w:type="spellStart"/>
      <w:r w:rsidRPr="00E9040D">
        <w:rPr>
          <w:i/>
        </w:rPr>
        <w:t>ServCellIndex</w:t>
      </w:r>
      <w:proofErr w:type="spellEnd"/>
      <w:r>
        <w:rPr>
          <w:i/>
        </w:rPr>
        <w:t xml:space="preserve"> </w:t>
      </w:r>
      <w:r>
        <w:t>subject to the conditions in Clause 9.2.5 for UCI multiplexing being fulfilled</w:t>
      </w:r>
      <w:r w:rsidRPr="00E9040D">
        <w:rPr>
          <w:rFonts w:hint="eastAsia"/>
          <w:lang w:val="en-AU"/>
        </w:rPr>
        <w:t>.</w:t>
      </w:r>
      <w:r>
        <w:rPr>
          <w:lang w:val="en-AU"/>
        </w:rPr>
        <w:t xml:space="preserve"> If the UE transmits more than one PUSCHs in the slot on the </w:t>
      </w:r>
      <w:r>
        <w:t xml:space="preserve">serving cell </w:t>
      </w:r>
      <w:r w:rsidRPr="00E9040D">
        <w:t xml:space="preserve">with </w:t>
      </w:r>
      <w:r>
        <w:t xml:space="preserve">the </w:t>
      </w:r>
      <w:r w:rsidRPr="00E9040D">
        <w:t xml:space="preserve">smallest </w:t>
      </w:r>
      <w:proofErr w:type="spellStart"/>
      <w:r w:rsidRPr="00E9040D">
        <w:rPr>
          <w:i/>
        </w:rPr>
        <w:t>ServCellIndex</w:t>
      </w:r>
      <w:proofErr w:type="spellEnd"/>
      <w:r>
        <w:t xml:space="preserve"> that fulfil the conditions in Clause 9.2.5 for UCI multiplexing, the UE multiplexes the UCI in the earliest PUSCH that the UE transmits in the slot</w:t>
      </w:r>
      <w:r w:rsidRPr="00E9040D">
        <w:rPr>
          <w:rFonts w:hint="eastAsia"/>
          <w:lang w:val="en-AU"/>
        </w:rPr>
        <w:t>.</w:t>
      </w:r>
      <w:r w:rsidRPr="00597350">
        <w:rPr>
          <w:lang w:val="en-AU"/>
        </w:rPr>
        <w:t xml:space="preserve"> </w:t>
      </w:r>
    </w:p>
    <w:p w14:paraId="633B5B92" w14:textId="77777777" w:rsidR="00261501" w:rsidRPr="00FB172B" w:rsidRDefault="00261501" w:rsidP="00261501">
      <w:pPr>
        <w:rPr>
          <w:lang w:val="en-AU"/>
        </w:rPr>
      </w:pPr>
      <w:r>
        <w:rPr>
          <w:lang w:val="en-AU"/>
        </w:rPr>
        <w:t xml:space="preserve">If a UE transmits a PUSCH over multiple slots and the UE would transmit a PUCCH with HARQ-ACK and/or CSI information over a single slot that overlaps with the PUSCH transmission in one or more slots of the multiple slots, </w:t>
      </w:r>
      <w:r w:rsidRPr="0088187E">
        <w:rPr>
          <w:lang w:val="en-US"/>
        </w:rPr>
        <w:t>and the P</w:t>
      </w:r>
      <w:r>
        <w:rPr>
          <w:lang w:val="en-US"/>
        </w:rPr>
        <w:t xml:space="preserve">USCH </w:t>
      </w:r>
      <w:r w:rsidRPr="00FB172B">
        <w:rPr>
          <w:lang w:val="en-US"/>
        </w:rPr>
        <w:t>transmission</w:t>
      </w:r>
      <w:r w:rsidRPr="00D74329">
        <w:rPr>
          <w:lang w:val="en-US"/>
        </w:rPr>
        <w:t xml:space="preserve"> </w:t>
      </w:r>
      <w:r w:rsidRPr="00B71432">
        <w:rPr>
          <w:lang w:val="en-US"/>
        </w:rPr>
        <w:t>in the one or more slot</w:t>
      </w:r>
      <w:r w:rsidRPr="00B045BE">
        <w:rPr>
          <w:lang w:val="en-US"/>
        </w:rPr>
        <w:t>s</w:t>
      </w:r>
      <w:r w:rsidRPr="00741EB0">
        <w:rPr>
          <w:lang w:val="en-US"/>
        </w:rPr>
        <w:t xml:space="preserve"> fulfill</w:t>
      </w:r>
      <w:r w:rsidRPr="0057207C">
        <w:rPr>
          <w:lang w:val="en-US"/>
        </w:rPr>
        <w:t>s the condi</w:t>
      </w:r>
      <w:r w:rsidRPr="004639E6">
        <w:rPr>
          <w:lang w:val="en-US"/>
        </w:rPr>
        <w:t xml:space="preserve">tions in </w:t>
      </w:r>
      <w:r>
        <w:rPr>
          <w:lang w:val="en-US"/>
        </w:rPr>
        <w:t>Clause</w:t>
      </w:r>
      <w:r w:rsidRPr="004639E6">
        <w:rPr>
          <w:lang w:val="en-US"/>
        </w:rPr>
        <w:t xml:space="preserve"> 9.2.5 for </w:t>
      </w:r>
      <w:r w:rsidRPr="00C66BB2">
        <w:rPr>
          <w:lang w:val="en-US"/>
        </w:rPr>
        <w:t>mu</w:t>
      </w:r>
      <w:r w:rsidRPr="00687C05">
        <w:rPr>
          <w:lang w:val="en-US"/>
        </w:rPr>
        <w:t xml:space="preserve">ltiplexing the </w:t>
      </w:r>
      <w:r w:rsidRPr="00A809F4">
        <w:rPr>
          <w:lang w:val="en-US"/>
        </w:rPr>
        <w:t>HARQ-ACK</w:t>
      </w:r>
      <w:r w:rsidRPr="002D5E0E">
        <w:rPr>
          <w:lang w:val="en-US"/>
        </w:rPr>
        <w:t xml:space="preserve"> </w:t>
      </w:r>
      <w:r>
        <w:rPr>
          <w:lang w:val="en-AU"/>
        </w:rPr>
        <w:t xml:space="preserve">and/or CSI </w:t>
      </w:r>
      <w:r w:rsidRPr="002D5E0E">
        <w:rPr>
          <w:lang w:val="en-US"/>
        </w:rPr>
        <w:t>information</w:t>
      </w:r>
      <w:r w:rsidRPr="00B55A94">
        <w:rPr>
          <w:lang w:val="en-US"/>
        </w:rPr>
        <w:t xml:space="preserve">, </w:t>
      </w:r>
      <w:r w:rsidRPr="00FD5A6F">
        <w:rPr>
          <w:lang w:val="en-AU"/>
        </w:rPr>
        <w:t xml:space="preserve">the UE multiplexes </w:t>
      </w:r>
      <w:r w:rsidRPr="008A50EB">
        <w:rPr>
          <w:lang w:val="en-AU"/>
        </w:rPr>
        <w:t xml:space="preserve">the HARQ-ACK </w:t>
      </w:r>
      <w:r>
        <w:rPr>
          <w:lang w:val="en-AU"/>
        </w:rPr>
        <w:t xml:space="preserve">and/or CSI </w:t>
      </w:r>
      <w:r w:rsidRPr="008A50EB">
        <w:rPr>
          <w:lang w:val="en-AU"/>
        </w:rPr>
        <w:t xml:space="preserve">information in the PUSCH </w:t>
      </w:r>
      <w:r w:rsidRPr="00E70AC6">
        <w:rPr>
          <w:lang w:val="en-AU"/>
        </w:rPr>
        <w:t xml:space="preserve">transmission in the </w:t>
      </w:r>
      <w:r w:rsidRPr="005C3AAA">
        <w:rPr>
          <w:lang w:val="en-AU"/>
        </w:rPr>
        <w:t>one or more slots</w:t>
      </w:r>
      <w:r w:rsidRPr="00FB172B">
        <w:rPr>
          <w:lang w:val="en-AU"/>
        </w:rPr>
        <w:t xml:space="preserve">. The UE does not multiplex HARQ-ACK </w:t>
      </w:r>
      <w:r>
        <w:rPr>
          <w:lang w:val="en-AU"/>
        </w:rPr>
        <w:t xml:space="preserve">and/or CSI </w:t>
      </w:r>
      <w:r w:rsidRPr="00FB172B">
        <w:rPr>
          <w:lang w:val="en-AU"/>
        </w:rPr>
        <w:t xml:space="preserve">information in the PUSCH transmission in a slot from the multiple slots if the UE would not transmit a single-slot PUCCH with HARQ-ACK </w:t>
      </w:r>
      <w:r>
        <w:rPr>
          <w:lang w:val="en-AU"/>
        </w:rPr>
        <w:t xml:space="preserve">and/or CSI </w:t>
      </w:r>
      <w:r w:rsidRPr="00FB172B">
        <w:rPr>
          <w:lang w:val="en-AU"/>
        </w:rPr>
        <w:t>information in the slot</w:t>
      </w:r>
      <w:r>
        <w:rPr>
          <w:lang w:val="en-AU"/>
        </w:rPr>
        <w:t xml:space="preserve"> </w:t>
      </w:r>
      <w:r w:rsidRPr="00FB172B">
        <w:rPr>
          <w:lang w:val="en-AU"/>
        </w:rPr>
        <w:t>in case the PUSCH transmission was absent.</w:t>
      </w:r>
    </w:p>
    <w:p w14:paraId="7734D6C3" w14:textId="77777777" w:rsidR="00261501" w:rsidRPr="00C06B59" w:rsidRDefault="00261501" w:rsidP="00261501">
      <w:pPr>
        <w:rPr>
          <w:lang w:val="en-AU"/>
        </w:rPr>
      </w:pPr>
      <w:r w:rsidRPr="00C06B59">
        <w:rPr>
          <w:lang w:val="en-AU"/>
        </w:rPr>
        <w:t xml:space="preserve">If a UE transmits a PUSCH with repetition Type B and the UE would transmit a PUCCH with HARQ-ACK and/or CSI information over a single slot that overlaps with the PUSCH transmission in one or more slots, the UE expects all actual repetitions of the PUSCH transmission [6, TS 38.214] that would overlap with the PUCCH transmission to </w:t>
      </w:r>
      <w:r w:rsidRPr="00C06B59">
        <w:rPr>
          <w:lang w:val="en-US"/>
        </w:rPr>
        <w:t xml:space="preserve">fulfill the conditions in Clause 9.2.5 for multiplexing the HARQ-ACK </w:t>
      </w:r>
      <w:r w:rsidRPr="00C06B59">
        <w:rPr>
          <w:lang w:val="en-AU"/>
        </w:rPr>
        <w:t>and/or CSI information</w:t>
      </w:r>
      <w:r w:rsidRPr="00C06B59">
        <w:rPr>
          <w:lang w:val="en-US"/>
        </w:rPr>
        <w:t xml:space="preserve">, and the UE multiplexes </w:t>
      </w:r>
      <w:r w:rsidRPr="00C06B59">
        <w:rPr>
          <w:lang w:val="en-AU"/>
        </w:rPr>
        <w:t>the HARQ-ACK and/or CSI information in the earliest actual PUSCH repetition of the PUSCH transmission that would overlap with the PUCCH transmission and includes more than one symbol.</w:t>
      </w:r>
      <w:r w:rsidRPr="00C06B59">
        <w:rPr>
          <w:lang w:val="en-US"/>
        </w:rPr>
        <w:t xml:space="preserve"> </w:t>
      </w:r>
      <w:r w:rsidRPr="00C06B59">
        <w:rPr>
          <w:lang w:val="en-AU"/>
        </w:rPr>
        <w:t>The UE does not expect that all actual repetitions that would overlap with the PUCCH transmission do not include more than one symbol.</w:t>
      </w:r>
    </w:p>
    <w:p w14:paraId="411FF82B" w14:textId="77777777" w:rsidR="00261501" w:rsidRDefault="00261501" w:rsidP="00261501">
      <w:pPr>
        <w:rPr>
          <w:lang w:val="en-AU"/>
        </w:rPr>
      </w:pPr>
      <w:r>
        <w:rPr>
          <w:lang w:val="en-AU"/>
        </w:rPr>
        <w:t xml:space="preserve">If the PUSCH transmission over the multiple slots is scheduled by a DCI format </w:t>
      </w:r>
      <w:r w:rsidRPr="00EE027F">
        <w:rPr>
          <w:lang w:val="en-AU"/>
        </w:rPr>
        <w:t>that includes a DAI field</w:t>
      </w:r>
      <w:r>
        <w:rPr>
          <w:lang w:val="en-AU"/>
        </w:rPr>
        <w:t>, the value of the DAI field is applicable for multiplexing HARQ-ACK information in the PUSCH transmission in any slot from the multiple slots where the UE multiplexes HARQ-ACK information.</w:t>
      </w:r>
    </w:p>
    <w:p w14:paraId="028050E2" w14:textId="69D9C4FC" w:rsidR="00261501" w:rsidRDefault="00261501" w:rsidP="00261501">
      <w:pPr>
        <w:rPr>
          <w:lang w:eastAsia="zh-CN"/>
        </w:rPr>
      </w:pPr>
      <w:del w:id="12" w:author="TAMRAKAR RAKESH" w:date="2020-10-31T22:22:00Z">
        <w:r w:rsidDel="003F3EEC">
          <w:delText xml:space="preserve">If </w:delText>
        </w:r>
      </w:del>
      <w:ins w:id="13" w:author="TAMRAKAR RAKESH" w:date="2020-10-31T22:22:00Z">
        <w:r w:rsidR="003F3EEC">
          <w:t xml:space="preserve">When </w:t>
        </w:r>
      </w:ins>
      <w:r>
        <w:t xml:space="preserve">a UE </w:t>
      </w:r>
      <w:r w:rsidRPr="00844103">
        <w:rPr>
          <w:lang w:eastAsia="zh-CN"/>
        </w:rPr>
        <w:t xml:space="preserve">would </w:t>
      </w:r>
      <w:r>
        <w:rPr>
          <w:lang w:eastAsia="zh-CN"/>
        </w:rPr>
        <w:t xml:space="preserve">multiplex HARQ-ACK information in a PUSCH </w:t>
      </w:r>
      <w:r>
        <w:t xml:space="preserve">transmission that is </w:t>
      </w:r>
      <w:r w:rsidRPr="009D5B6D">
        <w:t xml:space="preserve">configured by </w:t>
      </w:r>
      <w:r>
        <w:t xml:space="preserve">a </w:t>
      </w:r>
      <w:proofErr w:type="spellStart"/>
      <w:r w:rsidRPr="009D5B6D">
        <w:rPr>
          <w:i/>
          <w:iCs/>
        </w:rPr>
        <w:t>ConfiguredGrantConfig</w:t>
      </w:r>
      <w:proofErr w:type="spellEnd"/>
      <w:r>
        <w:rPr>
          <w:iCs/>
        </w:rPr>
        <w:t xml:space="preserve">, </w:t>
      </w:r>
      <w:r>
        <w:t xml:space="preserve">and includes CG-UCI [5, TS 38.212], the UE multiplexes the HARQ-ACK information in the PUSCH transmission if the UE is provided </w:t>
      </w:r>
      <w:r w:rsidRPr="006F328C">
        <w:rPr>
          <w:i/>
        </w:rPr>
        <w:t>cg-CG-UCI-Multiplexing</w:t>
      </w:r>
      <w:r>
        <w:t xml:space="preserve">; otherwise, the UE does not transmit the PUSCH and multiplexes the HARQ-ACK information in a PUCCH transmission or in another PUSCH transmission. </w:t>
      </w:r>
    </w:p>
    <w:p w14:paraId="68C9CD36" w14:textId="61D0EA7F" w:rsidR="001E41F3" w:rsidRPr="00261501" w:rsidRDefault="00261501" w:rsidP="00261501">
      <w:pPr>
        <w:rPr>
          <w:lang w:eastAsia="zh-CN"/>
        </w:rPr>
      </w:pPr>
      <w:r>
        <w:rPr>
          <w:rFonts w:hint="eastAsia"/>
          <w:lang w:eastAsia="zh-CN"/>
        </w:rPr>
        <w:t>-----------------------</w:t>
      </w:r>
      <w:proofErr w:type="gramStart"/>
      <w:r>
        <w:rPr>
          <w:rFonts w:hint="eastAsia"/>
          <w:lang w:eastAsia="zh-CN"/>
        </w:rPr>
        <w:t>end</w:t>
      </w:r>
      <w:proofErr w:type="gramEnd"/>
      <w:r>
        <w:rPr>
          <w:rFonts w:hint="eastAsia"/>
          <w:lang w:eastAsia="zh-CN"/>
        </w:rPr>
        <w:t xml:space="preserve"> of change------------------------------------------------</w:t>
      </w:r>
    </w:p>
    <w:p w14:paraId="19F18BBD" w14:textId="77777777" w:rsidR="00261501" w:rsidRDefault="00261501" w:rsidP="00261501">
      <w:pPr>
        <w:rPr>
          <w:lang w:eastAsia="zh-CN"/>
        </w:rPr>
      </w:pPr>
    </w:p>
    <w:p w14:paraId="4706705E" w14:textId="07F4416E" w:rsidR="004B0BDD" w:rsidRDefault="004B0BDD" w:rsidP="00261501">
      <w:pPr>
        <w:rPr>
          <w:lang w:eastAsia="zh-CN"/>
        </w:rPr>
      </w:pPr>
      <w:r>
        <w:rPr>
          <w:rFonts w:hint="eastAsia"/>
          <w:lang w:eastAsia="zh-CN"/>
        </w:rPr>
        <w:t>------</w:t>
      </w:r>
      <w:r>
        <w:rPr>
          <w:lang w:eastAsia="zh-CN"/>
        </w:rPr>
        <w:t>---------------</w:t>
      </w:r>
      <w:proofErr w:type="gramStart"/>
      <w:r>
        <w:rPr>
          <w:lang w:eastAsia="zh-CN"/>
        </w:rPr>
        <w:t>start</w:t>
      </w:r>
      <w:proofErr w:type="gramEnd"/>
      <w:r>
        <w:rPr>
          <w:lang w:eastAsia="zh-CN"/>
        </w:rPr>
        <w:t xml:space="preserve"> of change---------------------------------------------------</w:t>
      </w:r>
    </w:p>
    <w:p w14:paraId="2E932235" w14:textId="77777777" w:rsidR="004B0BDD" w:rsidRPr="00D26445" w:rsidRDefault="004B0BDD" w:rsidP="004B0BDD">
      <w:pPr>
        <w:pStyle w:val="2"/>
      </w:pPr>
      <w:bookmarkStart w:id="14" w:name="_Toc29894860"/>
      <w:bookmarkStart w:id="15" w:name="_Toc29899159"/>
      <w:bookmarkStart w:id="16" w:name="_Toc29899577"/>
      <w:bookmarkStart w:id="17" w:name="_Toc29917316"/>
      <w:bookmarkStart w:id="18" w:name="_Toc36498190"/>
      <w:bookmarkStart w:id="19" w:name="_Toc45699218"/>
      <w:bookmarkStart w:id="20" w:name="_Toc52208380"/>
      <w:r w:rsidRPr="00B916EC">
        <w:t>10</w:t>
      </w:r>
      <w:r>
        <w:rPr>
          <w:rFonts w:hint="eastAsia"/>
        </w:rPr>
        <w:t>.</w:t>
      </w:r>
      <w:r>
        <w:t>5</w:t>
      </w:r>
      <w:r w:rsidRPr="00B916EC">
        <w:rPr>
          <w:rFonts w:hint="eastAsia"/>
        </w:rPr>
        <w:tab/>
      </w:r>
      <w:r w:rsidRPr="00D26445">
        <w:t>HARQ-ACK information for</w:t>
      </w:r>
      <w:r w:rsidRPr="00D26445">
        <w:rPr>
          <w:rFonts w:cs="Arial"/>
          <w:szCs w:val="32"/>
          <w:lang w:eastAsia="zh-CN"/>
        </w:rPr>
        <w:t xml:space="preserve"> PUSCH transmissions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5D940FA9" w14:textId="77777777" w:rsidR="004B0BDD" w:rsidRPr="00412B6B" w:rsidRDefault="004B0BDD" w:rsidP="004B0BDD">
      <w:pPr>
        <w:rPr>
          <w:iCs/>
        </w:rPr>
      </w:pPr>
      <w:r w:rsidRPr="00D26445">
        <w:rPr>
          <w:rFonts w:eastAsia="等线"/>
          <w:lang w:eastAsia="zh-CN"/>
        </w:rPr>
        <w:t xml:space="preserve">A UE can be configured a number of search space sets to monitor PDCCH for detecting a DCI format 0_1 with </w:t>
      </w:r>
      <w:r>
        <w:rPr>
          <w:rFonts w:eastAsia="等线"/>
          <w:lang w:eastAsia="zh-CN"/>
        </w:rPr>
        <w:t xml:space="preserve">a DFI flag field and </w:t>
      </w:r>
      <w:r w:rsidRPr="00D26445">
        <w:rPr>
          <w:rFonts w:eastAsia="等线"/>
          <w:lang w:eastAsia="zh-CN"/>
        </w:rPr>
        <w:t xml:space="preserve">CRC scrambled with a CS-RNTI provided by </w:t>
      </w:r>
      <w:proofErr w:type="spellStart"/>
      <w:r w:rsidRPr="00D26445">
        <w:rPr>
          <w:i/>
        </w:rPr>
        <w:t>cs</w:t>
      </w:r>
      <w:proofErr w:type="spellEnd"/>
      <w:r w:rsidRPr="00D26445">
        <w:rPr>
          <w:i/>
        </w:rPr>
        <w:t>-RNTI</w:t>
      </w:r>
      <w:r w:rsidRPr="00D26445">
        <w:rPr>
          <w:rFonts w:eastAsia="等线"/>
          <w:lang w:eastAsia="zh-CN"/>
        </w:rPr>
        <w:t xml:space="preserve">. The UE determines that the DCI format provides HARQ-ACK </w:t>
      </w:r>
      <w:r w:rsidRPr="00412B6B">
        <w:rPr>
          <w:rFonts w:eastAsia="等线"/>
          <w:lang w:eastAsia="zh-CN"/>
        </w:rPr>
        <w:t xml:space="preserve">information for PUSCH transmissions </w:t>
      </w:r>
      <w:r w:rsidRPr="00412B6B">
        <w:rPr>
          <w:iCs/>
        </w:rPr>
        <w:t xml:space="preserve">based on </w:t>
      </w:r>
      <w:proofErr w:type="gramStart"/>
      <w:r w:rsidRPr="00412B6B">
        <w:rPr>
          <w:iCs/>
        </w:rPr>
        <w:t>an</w:t>
      </w:r>
      <w:proofErr w:type="gramEnd"/>
      <w:r w:rsidRPr="00412B6B">
        <w:rPr>
          <w:iCs/>
        </w:rPr>
        <w:t xml:space="preserve"> </w:t>
      </w:r>
      <w:r>
        <w:rPr>
          <w:iCs/>
        </w:rPr>
        <w:t>when</w:t>
      </w:r>
      <w:r w:rsidRPr="00412B6B">
        <w:rPr>
          <w:iCs/>
        </w:rPr>
        <w:t xml:space="preserve"> a </w:t>
      </w:r>
      <w:r>
        <w:rPr>
          <w:iCs/>
        </w:rPr>
        <w:t xml:space="preserve">DFI flag </w:t>
      </w:r>
      <w:r w:rsidRPr="00412B6B">
        <w:rPr>
          <w:iCs/>
        </w:rPr>
        <w:t>field value</w:t>
      </w:r>
      <w:r>
        <w:rPr>
          <w:iCs/>
        </w:rPr>
        <w:t xml:space="preserve"> is set to '1', if a </w:t>
      </w:r>
      <w:r w:rsidRPr="00412B6B">
        <w:t xml:space="preserve">PUSCH transmission is </w:t>
      </w:r>
      <w:r w:rsidRPr="00412B6B">
        <w:rPr>
          <w:lang w:eastAsia="zh-CN"/>
        </w:rPr>
        <w:t xml:space="preserve">configured by </w:t>
      </w:r>
      <w:proofErr w:type="spellStart"/>
      <w:r w:rsidRPr="00412B6B">
        <w:rPr>
          <w:i/>
          <w:iCs/>
        </w:rPr>
        <w:t>ConfiguredGrantConfig</w:t>
      </w:r>
      <w:proofErr w:type="spellEnd"/>
      <w:r w:rsidRPr="00412B6B">
        <w:rPr>
          <w:iCs/>
        </w:rPr>
        <w:t>.</w:t>
      </w:r>
    </w:p>
    <w:p w14:paraId="1429C061" w14:textId="77777777" w:rsidR="004B0BDD" w:rsidRPr="00D26445" w:rsidRDefault="004B0BDD" w:rsidP="004B0BDD">
      <w:pPr>
        <w:rPr>
          <w:iCs/>
        </w:rPr>
      </w:pPr>
      <w:r w:rsidRPr="00D26445">
        <w:rPr>
          <w:iCs/>
        </w:rPr>
        <w:t xml:space="preserve">The HARQ-ACK information corresponds to transport blocks in PUSCH transmissions for </w:t>
      </w:r>
      <w:r>
        <w:rPr>
          <w:iCs/>
        </w:rPr>
        <w:t>all</w:t>
      </w:r>
      <w:r w:rsidRPr="00D26445">
        <w:rPr>
          <w:iCs/>
        </w:rPr>
        <w:t xml:space="preserve"> HARQ processes for a serving cell of a PDCCH reception that provides DCI format 0</w:t>
      </w:r>
      <w:r>
        <w:rPr>
          <w:iCs/>
        </w:rPr>
        <w:t>_1</w:t>
      </w:r>
      <w:r w:rsidRPr="00D26445">
        <w:rPr>
          <w:iCs/>
        </w:rPr>
        <w:t xml:space="preserve"> or, if DCI format 0</w:t>
      </w:r>
      <w:r>
        <w:rPr>
          <w:iCs/>
        </w:rPr>
        <w:t>_1</w:t>
      </w:r>
      <w:r w:rsidRPr="00D26445">
        <w:rPr>
          <w:iCs/>
        </w:rPr>
        <w:t xml:space="preserve"> includes a carrier indicator field, for a serving cell indicated by a value of the carrier indicator field. </w:t>
      </w:r>
    </w:p>
    <w:p w14:paraId="20C617FD" w14:textId="77777777" w:rsidR="004B0BDD" w:rsidRPr="00D26445" w:rsidRDefault="004B0BDD" w:rsidP="004B0BDD">
      <w:pPr>
        <w:rPr>
          <w:iCs/>
        </w:rPr>
      </w:pPr>
      <w:r w:rsidRPr="00D26445">
        <w:rPr>
          <w:iCs/>
        </w:rPr>
        <w:lastRenderedPageBreak/>
        <w:t xml:space="preserve">For a PUSCH transmission </w:t>
      </w:r>
      <w:r w:rsidRPr="00D26445">
        <w:rPr>
          <w:rFonts w:eastAsia="等线"/>
          <w:lang w:eastAsia="zh-CN"/>
        </w:rPr>
        <w:t xml:space="preserve">configured by </w:t>
      </w:r>
      <w:proofErr w:type="spellStart"/>
      <w:r w:rsidRPr="00D26445">
        <w:rPr>
          <w:i/>
          <w:iCs/>
        </w:rPr>
        <w:t>ConfiguredGrantConfig</w:t>
      </w:r>
      <w:proofErr w:type="spellEnd"/>
      <w:r w:rsidRPr="00D26445">
        <w:rPr>
          <w:iCs/>
        </w:rPr>
        <w:t xml:space="preserve">, HARQ-ACK information for a transport block of a corresponding HARQ process number is valid if a first symbol of the PDCCH reception is after a last symbol of the PUSCH transmission, or of any repetition of the PUSCH transmission, by a number of symbols provided by </w:t>
      </w:r>
      <w:r w:rsidRPr="00D26445">
        <w:rPr>
          <w:i/>
          <w:iCs/>
        </w:rPr>
        <w:t>cg-minDFIDelay-r16</w:t>
      </w:r>
      <w:r w:rsidRPr="00D26445">
        <w:rPr>
          <w:iCs/>
        </w:rPr>
        <w:t>.</w:t>
      </w:r>
    </w:p>
    <w:p w14:paraId="6A931B13" w14:textId="77777777" w:rsidR="004B0BDD" w:rsidRDefault="004B0BDD" w:rsidP="004B0BDD">
      <w:pPr>
        <w:rPr>
          <w:ins w:id="21" w:author="TAMRAKAR RAKESH" w:date="2020-10-31T22:25:00Z"/>
          <w:rFonts w:eastAsia="Malgun Gothic"/>
          <w:iCs/>
          <w:lang w:eastAsia="ko-KR"/>
        </w:rPr>
      </w:pPr>
      <w:r w:rsidRPr="002C7A5A">
        <w:t xml:space="preserve">For an initial transmission </w:t>
      </w:r>
      <w:r>
        <w:t xml:space="preserve">by a UE of a transport block in a PUSCH </w:t>
      </w:r>
      <w:r w:rsidRPr="002C7A5A">
        <w:t xml:space="preserve">configured by </w:t>
      </w:r>
      <w:proofErr w:type="spellStart"/>
      <w:r w:rsidRPr="002C7A5A">
        <w:rPr>
          <w:i/>
          <w:iCs/>
        </w:rPr>
        <w:t>ConfiguredGrantConfig</w:t>
      </w:r>
      <w:proofErr w:type="spellEnd"/>
      <w:r w:rsidRPr="002C7A5A">
        <w:rPr>
          <w:rFonts w:eastAsia="Malgun Gothic"/>
          <w:iCs/>
          <w:lang w:eastAsia="ko-KR"/>
        </w:rPr>
        <w:t xml:space="preserve">, </w:t>
      </w:r>
      <w:r>
        <w:rPr>
          <w:rFonts w:eastAsia="Malgun Gothic"/>
          <w:iCs/>
          <w:lang w:eastAsia="ko-KR"/>
        </w:rPr>
        <w:t xml:space="preserve">if the UE receives a CG-DFI that provides </w:t>
      </w:r>
      <w:r w:rsidRPr="002C7A5A">
        <w:rPr>
          <w:rFonts w:eastAsia="Malgun Gothic"/>
          <w:iCs/>
          <w:lang w:eastAsia="ko-KR"/>
        </w:rPr>
        <w:t xml:space="preserve">HARQ-ACK information for </w:t>
      </w:r>
      <w:r>
        <w:rPr>
          <w:rFonts w:eastAsia="Malgun Gothic"/>
          <w:iCs/>
          <w:lang w:eastAsia="ko-KR"/>
        </w:rPr>
        <w:t>the</w:t>
      </w:r>
      <w:r w:rsidRPr="002C7A5A">
        <w:rPr>
          <w:rFonts w:eastAsia="Malgun Gothic"/>
          <w:iCs/>
          <w:lang w:eastAsia="ko-KR"/>
        </w:rPr>
        <w:t xml:space="preserve"> transport block</w:t>
      </w:r>
      <w:r>
        <w:rPr>
          <w:rFonts w:eastAsia="Malgun Gothic"/>
          <w:iCs/>
          <w:lang w:eastAsia="ko-KR"/>
        </w:rPr>
        <w:t>,</w:t>
      </w:r>
      <w:r w:rsidRPr="002C7A5A">
        <w:rPr>
          <w:rFonts w:eastAsia="Malgun Gothic"/>
          <w:iCs/>
          <w:lang w:eastAsia="ko-KR"/>
        </w:rPr>
        <w:t xml:space="preserve"> </w:t>
      </w:r>
      <w:r>
        <w:rPr>
          <w:rFonts w:eastAsia="Malgun Gothic"/>
          <w:iCs/>
          <w:lang w:eastAsia="ko-KR"/>
        </w:rPr>
        <w:t>the UE assumes that the transport block was correctly decoded if the HARQ-ACK information value is ACK; otherwise, the UE assumes that the transport block was not correctly decoded.</w:t>
      </w:r>
    </w:p>
    <w:p w14:paraId="187C29B8" w14:textId="1D61B76A" w:rsidR="004B0BDD" w:rsidRPr="004B0BDD" w:rsidDel="004B0BDD" w:rsidRDefault="004B0BDD" w:rsidP="004B0BDD">
      <w:pPr>
        <w:rPr>
          <w:del w:id="22" w:author="TAMRAKAR RAKESH" w:date="2020-10-31T22:25:00Z"/>
          <w:rFonts w:eastAsia="Malgun Gothic"/>
          <w:iCs/>
          <w:lang w:eastAsia="ko-KR"/>
        </w:rPr>
      </w:pPr>
      <w:ins w:id="23" w:author="TAMRAKAR RAKESH" w:date="2020-10-31T22:25:00Z">
        <w:r w:rsidRPr="00E77A8F">
          <w:rPr>
            <w:rFonts w:hint="eastAsia"/>
            <w:iCs/>
          </w:rPr>
          <w:t>F</w:t>
        </w:r>
        <w:r w:rsidRPr="00E77A8F">
          <w:rPr>
            <w:iCs/>
          </w:rPr>
          <w:t xml:space="preserve">or a PUSCH transmission scheduled by a DCI format, if the UE receives a CG-DFI that provides HARQ-ACK information for the transport block, the UE assumes that the transport block was correctly decoded if the HARQ-ACK information value is ACK; otherwise, the UE assumes that the transport block was not correctly </w:t>
        </w:r>
        <w:proofErr w:type="spellStart"/>
        <w:r w:rsidRPr="00E77A8F">
          <w:rPr>
            <w:iCs/>
          </w:rPr>
          <w:t>decoded.</w:t>
        </w:r>
      </w:ins>
    </w:p>
    <w:p w14:paraId="2882A3C3" w14:textId="77777777" w:rsidR="004B0BDD" w:rsidRPr="00D26445" w:rsidRDefault="004B0BDD" w:rsidP="004B0BDD">
      <w:pPr>
        <w:rPr>
          <w:iCs/>
        </w:rPr>
      </w:pPr>
      <w:r w:rsidRPr="00D26445">
        <w:rPr>
          <w:iCs/>
        </w:rPr>
        <w:t>For</w:t>
      </w:r>
      <w:proofErr w:type="spellEnd"/>
      <w:r w:rsidRPr="00D26445">
        <w:rPr>
          <w:iCs/>
        </w:rPr>
        <w:t xml:space="preserve"> a PUSCH transmission </w:t>
      </w:r>
      <w:r w:rsidRPr="00D26445">
        <w:rPr>
          <w:rFonts w:eastAsia="等线"/>
          <w:lang w:eastAsia="zh-CN"/>
        </w:rPr>
        <w:t>scheduled by a DCI format</w:t>
      </w:r>
      <w:r w:rsidRPr="00D26445">
        <w:t xml:space="preserve">, </w:t>
      </w:r>
      <w:r w:rsidRPr="00D26445">
        <w:rPr>
          <w:iCs/>
        </w:rPr>
        <w:t xml:space="preserve">HARQ-ACK information for a transport block of a corresponding HARQ process number is valid if a first symbol of the PDCCH reception is after a last symbol of the PUSCH transmission </w:t>
      </w:r>
      <w:r w:rsidRPr="004B6669">
        <w:t xml:space="preserve">by a number of symbols provided by </w:t>
      </w:r>
      <w:r w:rsidRPr="004B6669">
        <w:rPr>
          <w:i/>
        </w:rPr>
        <w:t xml:space="preserve">cg-minDFIDelay-r16 </w:t>
      </w:r>
      <w:r w:rsidRPr="00D26445">
        <w:rPr>
          <w:iCs/>
        </w:rPr>
        <w:t>or, if the PUSCH transmission is over multiple slots,</w:t>
      </w:r>
    </w:p>
    <w:p w14:paraId="6BE7D1D9" w14:textId="77777777" w:rsidR="004B0BDD" w:rsidRDefault="004B0BDD" w:rsidP="004B0BDD">
      <w:pPr>
        <w:pStyle w:val="B1"/>
      </w:pPr>
      <w:r>
        <w:t>-</w:t>
      </w:r>
      <w:r>
        <w:tab/>
      </w:r>
      <w:r w:rsidRPr="00D26445">
        <w:t xml:space="preserve">after a last symbol of the PUSCH transmission in a first slot from the multiple slots by a number of symbols provided by </w:t>
      </w:r>
      <w:r w:rsidRPr="00D26445">
        <w:rPr>
          <w:i/>
        </w:rPr>
        <w:t>cg-minDFIDelay-r16</w:t>
      </w:r>
      <w:r w:rsidRPr="00D26445">
        <w:t>, if a value of the HARQ-ACK information is ACK.</w:t>
      </w:r>
    </w:p>
    <w:p w14:paraId="628AA368" w14:textId="376A68E5" w:rsidR="00261501" w:rsidRDefault="004B0BDD" w:rsidP="004B0BDD">
      <w:pPr>
        <w:pStyle w:val="B1"/>
        <w:rPr>
          <w:ins w:id="24" w:author="TAMRAKAR RAKESH" w:date="2020-10-31T22:26:00Z"/>
        </w:rPr>
      </w:pPr>
      <w:r>
        <w:t>-</w:t>
      </w:r>
      <w:r>
        <w:tab/>
      </w:r>
      <w:r w:rsidRPr="00D26445">
        <w:t xml:space="preserve">after a last symbol of the PUSCH transmission in a last slot from the multiple slots by a number of symbols provided by </w:t>
      </w:r>
      <w:r w:rsidRPr="00D26445">
        <w:rPr>
          <w:i/>
        </w:rPr>
        <w:t>cg-minDFIDelay-r16</w:t>
      </w:r>
      <w:r w:rsidRPr="00D26445">
        <w:t>, if a value of the HARQ-ACK information is NACK.</w:t>
      </w:r>
    </w:p>
    <w:p w14:paraId="464B9C79" w14:textId="5DBE95BD" w:rsidR="00F5103F" w:rsidRDefault="00F5103F" w:rsidP="00F5103F">
      <w:pPr>
        <w:pStyle w:val="B1"/>
        <w:ind w:leftChars="42" w:left="84" w:firstLine="0"/>
      </w:pPr>
      <w:ins w:id="25" w:author="TAMRAKAR RAKESH" w:date="2020-10-31T22:26:00Z">
        <w:r w:rsidRPr="00E77A8F">
          <w:rPr>
            <w:bCs/>
          </w:rPr>
          <w:t xml:space="preserve">UE does not expect to be configured with different </w:t>
        </w:r>
        <w:r w:rsidRPr="00E77A8F">
          <w:rPr>
            <w:bCs/>
            <w:i/>
          </w:rPr>
          <w:t>cg-minDFIDelay-r16</w:t>
        </w:r>
        <w:r w:rsidRPr="00E77A8F">
          <w:rPr>
            <w:bCs/>
          </w:rPr>
          <w:t xml:space="preserve"> among multiple </w:t>
        </w:r>
        <w:proofErr w:type="spellStart"/>
        <w:r w:rsidRPr="00E77A8F">
          <w:rPr>
            <w:bCs/>
            <w:i/>
            <w:iCs/>
          </w:rPr>
          <w:t>ConfiguredGrantConfig</w:t>
        </w:r>
        <w:proofErr w:type="spellEnd"/>
        <w:r w:rsidRPr="00E77A8F">
          <w:rPr>
            <w:bCs/>
            <w:iCs/>
          </w:rPr>
          <w:t xml:space="preserve"> in one BWP</w:t>
        </w:r>
        <w:r w:rsidRPr="00E77A8F">
          <w:rPr>
            <w:bCs/>
          </w:rPr>
          <w:t>.</w:t>
        </w:r>
      </w:ins>
    </w:p>
    <w:p w14:paraId="407ED9ED" w14:textId="3A571E49" w:rsidR="004B0BDD" w:rsidRPr="00261501" w:rsidRDefault="004B0BDD" w:rsidP="004B0BDD">
      <w:r>
        <w:t>------------</w:t>
      </w:r>
      <w:proofErr w:type="gramStart"/>
      <w:r>
        <w:t>end</w:t>
      </w:r>
      <w:proofErr w:type="gramEnd"/>
      <w:r>
        <w:t xml:space="preserve"> of change-------------------------------------</w:t>
      </w:r>
    </w:p>
    <w:sectPr w:rsidR="004B0BDD" w:rsidRPr="0026150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BBE6" w14:textId="77777777" w:rsidR="00DB5EFE" w:rsidRDefault="00DB5EFE">
      <w:r>
        <w:separator/>
      </w:r>
    </w:p>
  </w:endnote>
  <w:endnote w:type="continuationSeparator" w:id="0">
    <w:p w14:paraId="127C8628" w14:textId="77777777" w:rsidR="00DB5EFE" w:rsidRDefault="00DB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847D" w14:textId="77777777" w:rsidR="00DB5EFE" w:rsidRDefault="00DB5EFE">
      <w:r>
        <w:separator/>
      </w:r>
    </w:p>
  </w:footnote>
  <w:footnote w:type="continuationSeparator" w:id="0">
    <w:p w14:paraId="7827B8AC" w14:textId="77777777" w:rsidR="00DB5EFE" w:rsidRDefault="00DB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RAKAR RAKESH">
    <w15:presenceInfo w15:providerId="AD" w15:userId="S-1-5-21-34147959-713391361-90900686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1B12"/>
    <w:rsid w:val="000A6394"/>
    <w:rsid w:val="000B7FED"/>
    <w:rsid w:val="000C038A"/>
    <w:rsid w:val="000C6598"/>
    <w:rsid w:val="000D44B3"/>
    <w:rsid w:val="00102259"/>
    <w:rsid w:val="0010341A"/>
    <w:rsid w:val="00145D43"/>
    <w:rsid w:val="00184570"/>
    <w:rsid w:val="00190B2B"/>
    <w:rsid w:val="00192C46"/>
    <w:rsid w:val="001A08B3"/>
    <w:rsid w:val="001A4D4C"/>
    <w:rsid w:val="001A7B60"/>
    <w:rsid w:val="001B52F0"/>
    <w:rsid w:val="001B7A65"/>
    <w:rsid w:val="001E41F3"/>
    <w:rsid w:val="0026004D"/>
    <w:rsid w:val="00261501"/>
    <w:rsid w:val="002640DD"/>
    <w:rsid w:val="00275D12"/>
    <w:rsid w:val="00284FEB"/>
    <w:rsid w:val="002860C4"/>
    <w:rsid w:val="002A3455"/>
    <w:rsid w:val="002B5741"/>
    <w:rsid w:val="002E1BEC"/>
    <w:rsid w:val="002E472E"/>
    <w:rsid w:val="002F04DB"/>
    <w:rsid w:val="00305409"/>
    <w:rsid w:val="003335E6"/>
    <w:rsid w:val="003609EF"/>
    <w:rsid w:val="0036231A"/>
    <w:rsid w:val="00374DD4"/>
    <w:rsid w:val="003E1A36"/>
    <w:rsid w:val="003F0174"/>
    <w:rsid w:val="003F3EEC"/>
    <w:rsid w:val="00410371"/>
    <w:rsid w:val="004242F1"/>
    <w:rsid w:val="004B0BDD"/>
    <w:rsid w:val="004B75B7"/>
    <w:rsid w:val="004F4325"/>
    <w:rsid w:val="0051580D"/>
    <w:rsid w:val="00521283"/>
    <w:rsid w:val="00547111"/>
    <w:rsid w:val="00564813"/>
    <w:rsid w:val="00592D74"/>
    <w:rsid w:val="005E2C44"/>
    <w:rsid w:val="00605EE0"/>
    <w:rsid w:val="00621188"/>
    <w:rsid w:val="006257ED"/>
    <w:rsid w:val="00654C02"/>
    <w:rsid w:val="00664A10"/>
    <w:rsid w:val="00665C47"/>
    <w:rsid w:val="00695808"/>
    <w:rsid w:val="006B46FB"/>
    <w:rsid w:val="006E21FB"/>
    <w:rsid w:val="00742BEF"/>
    <w:rsid w:val="00792342"/>
    <w:rsid w:val="007977A8"/>
    <w:rsid w:val="007B48DE"/>
    <w:rsid w:val="007B512A"/>
    <w:rsid w:val="007C2097"/>
    <w:rsid w:val="007D6A07"/>
    <w:rsid w:val="007F1878"/>
    <w:rsid w:val="007F7259"/>
    <w:rsid w:val="008040A8"/>
    <w:rsid w:val="008279FA"/>
    <w:rsid w:val="00831438"/>
    <w:rsid w:val="00841B45"/>
    <w:rsid w:val="0085479E"/>
    <w:rsid w:val="008626E7"/>
    <w:rsid w:val="00870EE7"/>
    <w:rsid w:val="008863B9"/>
    <w:rsid w:val="008A45A6"/>
    <w:rsid w:val="008F3789"/>
    <w:rsid w:val="008F686C"/>
    <w:rsid w:val="009148DE"/>
    <w:rsid w:val="00921734"/>
    <w:rsid w:val="00941E30"/>
    <w:rsid w:val="00955BE0"/>
    <w:rsid w:val="009777D9"/>
    <w:rsid w:val="00991B88"/>
    <w:rsid w:val="009A5753"/>
    <w:rsid w:val="009A579D"/>
    <w:rsid w:val="009E3297"/>
    <w:rsid w:val="009E527D"/>
    <w:rsid w:val="009E7BF0"/>
    <w:rsid w:val="009F734F"/>
    <w:rsid w:val="009F7824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52F4"/>
    <w:rsid w:val="00B968C8"/>
    <w:rsid w:val="00BA3EC5"/>
    <w:rsid w:val="00BA51D9"/>
    <w:rsid w:val="00BB5BA1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0AC1"/>
    <w:rsid w:val="00D50255"/>
    <w:rsid w:val="00D66520"/>
    <w:rsid w:val="00D8756A"/>
    <w:rsid w:val="00DB5EFE"/>
    <w:rsid w:val="00DE34CF"/>
    <w:rsid w:val="00DF38AE"/>
    <w:rsid w:val="00E13F3D"/>
    <w:rsid w:val="00E34898"/>
    <w:rsid w:val="00E72647"/>
    <w:rsid w:val="00EB09B7"/>
    <w:rsid w:val="00EB35E9"/>
    <w:rsid w:val="00EE7D7C"/>
    <w:rsid w:val="00F25D98"/>
    <w:rsid w:val="00F300FB"/>
    <w:rsid w:val="00F5103F"/>
    <w:rsid w:val="00FB6386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F18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F187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654C02"/>
  </w:style>
  <w:style w:type="character" w:customStyle="1" w:styleId="B3Char">
    <w:name w:val="B3 Char"/>
    <w:link w:val="B3"/>
    <w:rsid w:val="002615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7AE2-CC1A-45C0-A819-49A85EEB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1376</TotalTime>
  <Pages>6</Pages>
  <Words>3195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TAMRAKAR RAKESH</cp:lastModifiedBy>
  <cp:revision>16</cp:revision>
  <cp:lastPrinted>1899-12-31T23:00:00Z</cp:lastPrinted>
  <dcterms:created xsi:type="dcterms:W3CDTF">2020-10-31T14:13:00Z</dcterms:created>
  <dcterms:modified xsi:type="dcterms:W3CDTF">2020-11-04T23:31:00Z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