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 xml:space="preserve">’t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w:t>
            </w:r>
            <w:proofErr w:type="spellStart"/>
            <w:r>
              <w:rPr>
                <w:lang w:eastAsia="zh-CN"/>
              </w:rPr>
              <w:t>gNB</w:t>
            </w:r>
            <w:proofErr w:type="spellEnd"/>
            <w:r>
              <w:rPr>
                <w:lang w:eastAsia="zh-CN"/>
              </w:rPr>
              <w:t xml:space="preserve"> want to handle the OOO event caused by the combination of NNK1 and SPS. Given that, even in case operating with the enhanced Type-2 CB is configured, the </w:t>
            </w:r>
            <w:proofErr w:type="spellStart"/>
            <w:r>
              <w:rPr>
                <w:lang w:eastAsia="zh-CN"/>
              </w:rPr>
              <w:t>gNB</w:t>
            </w:r>
            <w:proofErr w:type="spellEnd"/>
            <w:r>
              <w:rPr>
                <w:lang w:eastAsia="zh-CN"/>
              </w:rPr>
              <w:t xml:space="preserve">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pt" o:ole="">
            <v:imagedata r:id="rId10" o:title=""/>
          </v:shape>
          <o:OLEObject Type="Embed" ProgID="Equation.DSMT4" ShapeID="_x0000_i1025" DrawAspect="Content" ObjectID="_1665560264" r:id="rId11"/>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w:t>
      </w:r>
      <w:proofErr w:type="spellStart"/>
      <w:r>
        <w:rPr>
          <w:color w:val="FF0000"/>
        </w:rPr>
        <w:t>SCell</w:t>
      </w:r>
      <w:proofErr w:type="spellEnd"/>
      <w:r>
        <w:rPr>
          <w:color w:val="FF0000"/>
        </w:rPr>
        <w:t xml:space="preserve">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rFonts w:hint="eastAsia"/>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f the agreement, i</w:t>
            </w:r>
            <w:r>
              <w:rPr>
                <w:rFonts w:eastAsiaTheme="minorEastAsia"/>
                <w:lang w:eastAsia="zh-CN"/>
              </w:rPr>
              <w:t xml:space="preserve">t seems to us that we have a consensus </w:t>
            </w:r>
            <w:r>
              <w:rPr>
                <w:rFonts w:eastAsiaTheme="minorEastAsia"/>
                <w:lang w:eastAsia="zh-CN"/>
              </w:rPr>
              <w:t xml:space="preserve">for </w:t>
            </w:r>
            <w:r>
              <w:rPr>
                <w:rFonts w:eastAsiaTheme="minorEastAsia"/>
                <w:lang w:eastAsia="zh-CN"/>
              </w:rPr>
              <w:t xml:space="preserve">Type3 CB, but we do not have consensus </w:t>
            </w:r>
            <w:r>
              <w:rPr>
                <w:rFonts w:eastAsiaTheme="minorEastAsia"/>
                <w:lang w:eastAsia="zh-CN"/>
              </w:rPr>
              <w:t xml:space="preserve">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 xml:space="preserve">Given above, we can consider the following TP based on the revisions above on </w:t>
            </w:r>
            <w:proofErr w:type="spellStart"/>
            <w:r>
              <w:rPr>
                <w:rFonts w:eastAsiaTheme="minorEastAsia"/>
                <w:lang w:eastAsia="zh-CN"/>
              </w:rPr>
              <w:t>Nokia’sTP</w:t>
            </w:r>
            <w:proofErr w:type="spellEnd"/>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w:t>
                    </w:r>
                    <w:proofErr w:type="spellStart"/>
                    <w:r w:rsidR="00D66E2F" w:rsidRPr="00D66E2F">
                      <w:rPr>
                        <w:rFonts w:ascii="Times New Roman" w:eastAsia="SimSun" w:hAnsi="Times New Roman"/>
                        <w:szCs w:val="20"/>
                        <w:lang w:val="x-none" w:eastAsia="zh-CN"/>
                      </w:rPr>
                      <w:t>SCell</w:t>
                    </w:r>
                    <w:proofErr w:type="spellEnd"/>
                    <w:r w:rsidR="00D66E2F" w:rsidRPr="00D66E2F">
                      <w:rPr>
                        <w:rFonts w:ascii="Times New Roman" w:eastAsia="SimSun" w:hAnsi="Times New Roman"/>
                        <w:szCs w:val="20"/>
                        <w:lang w:val="x-none" w:eastAsia="zh-CN"/>
                      </w:rPr>
                      <w:t xml:space="preserve">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w:t>
                    </w:r>
                    <w:bookmarkStart w:id="20" w:name="_GoBack"/>
                    <w:bookmarkEnd w:id="20"/>
                    <w:r w:rsidR="00D66E2F" w:rsidRPr="00D66E2F">
                      <w:rPr>
                        <w:rFonts w:ascii="Times New Roman" w:eastAsia="SimSun" w:hAnsi="Times New Roman"/>
                        <w:szCs w:val="20"/>
                        <w:lang w:val="x-none" w:eastAsia="zh-CN"/>
                      </w:rPr>
                      <w:t xml:space="preserve">received after the PDSCH scheduled by the first DCI format, and the third DCI format includes a One-shot HARQ-ACK request field with value 1 </w:t>
                    </w:r>
                  </w:ins>
                  <w:ins w:id="21" w:author="Mostafa Khoshnevisan" w:date="2020-10-30T10:30:00Z">
                    <w:r w:rsidR="00D66E2F">
                      <w:rPr>
                        <w:rFonts w:ascii="Times New Roman" w:eastAsia="SimSun" w:hAnsi="Times New Roman"/>
                        <w:szCs w:val="20"/>
                        <w:lang w:val="en-US" w:eastAsia="zh-CN"/>
                      </w:rPr>
                      <w:t>i</w:t>
                    </w:r>
                  </w:ins>
                  <w:ins w:id="22" w:author="Mostafa Khoshnevisan" w:date="2020-10-30T10:31:00Z">
                    <w:r w:rsidR="00D66E2F">
                      <w:rPr>
                        <w:rFonts w:ascii="Times New Roman" w:eastAsia="SimSun" w:hAnsi="Times New Roman"/>
                        <w:szCs w:val="20"/>
                        <w:lang w:val="en-US" w:eastAsia="zh-CN"/>
                      </w:rPr>
                      <w:t xml:space="preserve">n which case </w:t>
                    </w:r>
                  </w:ins>
                  <w:ins w:id="23"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bl>
    <w:p w14:paraId="67DA0AFD" w14:textId="77777777" w:rsidR="007C7A5E" w:rsidRPr="007C7A5E"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w:t>
            </w:r>
            <w:r w:rsidRPr="009632BE">
              <w:rPr>
                <w:rFonts w:eastAsia="Gulim"/>
                <w:color w:val="FF0000"/>
                <w:lang w:eastAsia="zh-CN"/>
              </w:rPr>
              <w:lastRenderedPageBreak/>
              <w:t xml:space="preserve">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lastRenderedPageBreak/>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52F0" w14:textId="77777777" w:rsidR="004E0B97" w:rsidRDefault="004E0B97">
      <w:r>
        <w:separator/>
      </w:r>
    </w:p>
  </w:endnote>
  <w:endnote w:type="continuationSeparator" w:id="0">
    <w:p w14:paraId="7060ECE6" w14:textId="77777777" w:rsidR="004E0B97" w:rsidRDefault="004E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B929" w14:textId="77777777" w:rsidR="004E0B97" w:rsidRDefault="004E0B97">
      <w:r>
        <w:separator/>
      </w:r>
    </w:p>
  </w:footnote>
  <w:footnote w:type="continuationSeparator" w:id="0">
    <w:p w14:paraId="51BEA1FE" w14:textId="77777777" w:rsidR="004E0B97" w:rsidRDefault="004E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3A43-5D2D-4CD1-8DE8-2E68AD44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500</TotalTime>
  <Pages>7</Pages>
  <Words>3720</Words>
  <Characters>21207</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24878</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8</cp:revision>
  <cp:lastPrinted>2013-05-13T04:37:00Z</cp:lastPrinted>
  <dcterms:created xsi:type="dcterms:W3CDTF">2020-10-29T09:22:00Z</dcterms:created>
  <dcterms:modified xsi:type="dcterms:W3CDTF">2020-10-30T17:46:00Z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1603962341</vt:lpwstr>
  </property>
</Properties>
</file>