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AD4C9" w14:textId="77777777" w:rsidR="002D68DC" w:rsidRDefault="00B5272E">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#103-e</w:t>
      </w:r>
      <w:r>
        <w:rPr>
          <w:rFonts w:ascii="Arial" w:hAnsi="Arial" w:cs="Arial"/>
          <w:b/>
          <w:bCs/>
          <w:sz w:val="24"/>
          <w:szCs w:val="24"/>
          <w:lang w:val="de-DE"/>
        </w:rPr>
        <w:tab/>
        <w:t xml:space="preserve">         </w:t>
      </w:r>
      <w:r>
        <w:rPr>
          <w:rFonts w:ascii="Arial" w:hAnsi="Arial" w:cs="Arial"/>
          <w:b/>
          <w:bCs/>
          <w:sz w:val="24"/>
          <w:szCs w:val="24"/>
          <w:lang w:val="de-DE"/>
        </w:rPr>
        <w:tab/>
        <w:t xml:space="preserve"> R1- 200XXXX</w:t>
      </w:r>
    </w:p>
    <w:p w14:paraId="42E1DF0A" w14:textId="77777777" w:rsidR="002D68DC" w:rsidRDefault="00B5272E">
      <w:pPr>
        <w:pStyle w:val="CRCoverPage"/>
        <w:rPr>
          <w:rFonts w:eastAsia="SimSun" w:cs="Arial"/>
          <w:b/>
          <w:bCs/>
          <w:sz w:val="24"/>
          <w:szCs w:val="24"/>
        </w:rPr>
      </w:pPr>
      <w:r>
        <w:rPr>
          <w:rFonts w:eastAsia="SimSun" w:cs="Arial"/>
          <w:b/>
          <w:bCs/>
          <w:sz w:val="24"/>
          <w:szCs w:val="24"/>
        </w:rPr>
        <w:t>e-Meeting, October 26</w:t>
      </w:r>
      <w:r>
        <w:rPr>
          <w:rFonts w:eastAsia="SimSun" w:cs="Arial"/>
          <w:b/>
          <w:bCs/>
          <w:sz w:val="24"/>
          <w:szCs w:val="24"/>
          <w:vertAlign w:val="superscript"/>
        </w:rPr>
        <w:t>th</w:t>
      </w:r>
      <w:r>
        <w:rPr>
          <w:rFonts w:eastAsia="SimSun" w:cs="Arial"/>
          <w:b/>
          <w:bCs/>
          <w:sz w:val="24"/>
          <w:szCs w:val="24"/>
        </w:rPr>
        <w:t xml:space="preserve"> – November 13</w:t>
      </w:r>
      <w:r>
        <w:rPr>
          <w:rFonts w:eastAsia="SimSun" w:cs="Arial"/>
          <w:b/>
          <w:bCs/>
          <w:sz w:val="24"/>
          <w:szCs w:val="24"/>
          <w:vertAlign w:val="superscript"/>
        </w:rPr>
        <w:t>th</w:t>
      </w:r>
      <w:r>
        <w:rPr>
          <w:rFonts w:eastAsia="SimSun" w:cs="Arial"/>
          <w:b/>
          <w:bCs/>
          <w:sz w:val="24"/>
          <w:szCs w:val="24"/>
        </w:rPr>
        <w:t>, 2020</w:t>
      </w:r>
    </w:p>
    <w:p w14:paraId="6E364910" w14:textId="77777777" w:rsidR="002D68DC" w:rsidRDefault="002D68DC">
      <w:pPr>
        <w:pStyle w:val="CRCoverPage"/>
        <w:rPr>
          <w:rFonts w:cs="Arial"/>
          <w:b/>
          <w:sz w:val="24"/>
        </w:rPr>
      </w:pPr>
    </w:p>
    <w:p w14:paraId="339DE120" w14:textId="77777777" w:rsidR="002D68DC" w:rsidRDefault="00B5272E">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AD25B45" w14:textId="77777777" w:rsidR="002D68DC" w:rsidRDefault="00B5272E">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3044D52" w14:textId="77777777" w:rsidR="002D68DC" w:rsidRDefault="00B5272E">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of emails discussion [103-e-NR-NRU-04]</w:t>
      </w:r>
    </w:p>
    <w:p w14:paraId="571701CD" w14:textId="77777777" w:rsidR="002D68DC" w:rsidRDefault="00B5272E">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AD0C76" w14:textId="77777777" w:rsidR="002D68DC" w:rsidRDefault="00B5272E">
      <w:pPr>
        <w:pStyle w:val="1"/>
        <w:rPr>
          <w:lang w:val="en-US"/>
        </w:rPr>
      </w:pPr>
      <w:bookmarkStart w:id="0" w:name="_Toc54010342"/>
      <w:bookmarkStart w:id="1" w:name="_Toc53999806"/>
      <w:r>
        <w:rPr>
          <w:lang w:val="en-US"/>
        </w:rPr>
        <w:t>1</w:t>
      </w:r>
      <w:r>
        <w:rPr>
          <w:lang w:val="en-US"/>
        </w:rPr>
        <w:tab/>
        <w:t>Introduction</w:t>
      </w:r>
      <w:bookmarkEnd w:id="0"/>
      <w:bookmarkEnd w:id="1"/>
    </w:p>
    <w:p w14:paraId="11C3E66F" w14:textId="77777777" w:rsidR="002D68DC" w:rsidRDefault="00B5272E">
      <w:pPr>
        <w:rPr>
          <w:sz w:val="22"/>
          <w:szCs w:val="22"/>
          <w:lang w:val="en-US" w:eastAsia="ko-KR"/>
        </w:rPr>
      </w:pPr>
      <w:r>
        <w:rPr>
          <w:sz w:val="22"/>
          <w:szCs w:val="22"/>
          <w:lang w:val="en-US" w:eastAsia="ko-KR"/>
        </w:rPr>
        <w:t>This document summarizes the following email discussion on NR-U Channel Access Procedures:</w:t>
      </w:r>
    </w:p>
    <w:p w14:paraId="236BE274" w14:textId="77777777" w:rsidR="002D68DC" w:rsidRDefault="00B5272E">
      <w:pPr>
        <w:rPr>
          <w:lang w:val="en-US"/>
        </w:rPr>
      </w:pPr>
      <w:r>
        <w:rPr>
          <w:highlight w:val="cyan"/>
        </w:rPr>
        <w:t>[103-e-NR-NRU-04] Email discussion/approval on issues CA2.1, CA2.3, CA2.7 and CA2.8 in R1-2008888 until 10/29 with potential CRs by 11/5 – Timo (Nokia)</w:t>
      </w:r>
    </w:p>
    <w:p w14:paraId="7CDB4378" w14:textId="77777777" w:rsidR="002D68DC" w:rsidRDefault="002D68DC">
      <w:pPr>
        <w:rPr>
          <w:sz w:val="22"/>
          <w:szCs w:val="22"/>
          <w:lang w:val="en-US" w:eastAsia="ko-KR"/>
        </w:rPr>
      </w:pPr>
    </w:p>
    <w:p w14:paraId="02B84FCE" w14:textId="77777777" w:rsidR="002D68DC" w:rsidRDefault="00B5272E">
      <w:pPr>
        <w:pStyle w:val="1"/>
        <w:rPr>
          <w:color w:val="000000"/>
          <w:lang w:val="en-US"/>
        </w:rPr>
      </w:pPr>
      <w:bookmarkStart w:id="2" w:name="_Toc54010343"/>
      <w:r>
        <w:rPr>
          <w:color w:val="000000"/>
          <w:lang w:val="en-US"/>
        </w:rPr>
        <w:t>2. Issues identified in the contributions</w:t>
      </w:r>
      <w:bookmarkEnd w:id="2"/>
    </w:p>
    <w:p w14:paraId="73DA3307" w14:textId="77777777" w:rsidR="002D68DC" w:rsidRDefault="00B5272E">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14E47F4C" w14:textId="77777777" w:rsidR="002D68DC" w:rsidRDefault="002D68DC">
      <w:pPr>
        <w:rPr>
          <w:lang w:val="en-US"/>
        </w:rPr>
      </w:pPr>
    </w:p>
    <w:p w14:paraId="1CF43272" w14:textId="77777777" w:rsidR="002D68DC" w:rsidRDefault="00B5272E">
      <w:pPr>
        <w:pStyle w:val="2"/>
        <w:rPr>
          <w:b/>
          <w:bCs/>
          <w:lang w:val="en-US"/>
        </w:rPr>
      </w:pPr>
      <w:bookmarkStart w:id="3" w:name="_Toc54010344"/>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2D68DC" w14:paraId="5B484CE1" w14:textId="77777777">
        <w:tc>
          <w:tcPr>
            <w:tcW w:w="7366" w:type="dxa"/>
            <w:tcBorders>
              <w:top w:val="single" w:sz="4" w:space="0" w:color="auto"/>
              <w:left w:val="single" w:sz="4" w:space="0" w:color="auto"/>
              <w:bottom w:val="single" w:sz="4" w:space="0" w:color="auto"/>
              <w:right w:val="single" w:sz="4" w:space="0" w:color="auto"/>
            </w:tcBorders>
          </w:tcPr>
          <w:p w14:paraId="5F3FFCDB" w14:textId="77777777" w:rsidR="002D68DC" w:rsidRDefault="00B5272E">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4D4354D" w14:textId="77777777" w:rsidR="002D68DC" w:rsidRDefault="00B5272E">
            <w:pPr>
              <w:pStyle w:val="a9"/>
              <w:rPr>
                <w:lang w:val="en-US"/>
              </w:rPr>
            </w:pPr>
            <w:r>
              <w:rPr>
                <w:lang w:val="en-US"/>
              </w:rPr>
              <w:t>R1-2007903</w:t>
            </w:r>
          </w:p>
          <w:p w14:paraId="4C0D9959" w14:textId="77777777" w:rsidR="002D68DC" w:rsidRDefault="00B5272E">
            <w:pPr>
              <w:pStyle w:val="a9"/>
              <w:rPr>
                <w:rFonts w:cs="Arial"/>
                <w:bCs/>
                <w:lang w:val="en-US" w:eastAsia="ja-JP"/>
              </w:rPr>
            </w:pPr>
            <w:r>
              <w:rPr>
                <w:rFonts w:cs="Arial"/>
                <w:bCs/>
                <w:lang w:val="en-US" w:eastAsia="ja-JP"/>
              </w:rPr>
              <w:t>R1-2008043</w:t>
            </w:r>
          </w:p>
          <w:p w14:paraId="40C0C505" w14:textId="77777777" w:rsidR="002D68DC" w:rsidRDefault="00B5272E">
            <w:pPr>
              <w:pStyle w:val="a9"/>
              <w:rPr>
                <w:rFonts w:cs="Arial"/>
                <w:bCs/>
                <w:lang w:val="en-US" w:eastAsia="ja-JP"/>
              </w:rPr>
            </w:pPr>
            <w:r>
              <w:rPr>
                <w:rFonts w:cs="Arial"/>
                <w:bCs/>
                <w:lang w:val="en-US" w:eastAsia="ja-JP"/>
              </w:rPr>
              <w:t>R1-2008127</w:t>
            </w:r>
          </w:p>
          <w:p w14:paraId="3E533AEA" w14:textId="77777777" w:rsidR="002D68DC" w:rsidRDefault="00B5272E">
            <w:pPr>
              <w:pStyle w:val="a9"/>
              <w:rPr>
                <w:rFonts w:cs="Arial"/>
                <w:bCs/>
                <w:lang w:val="en-US" w:eastAsia="ja-JP"/>
              </w:rPr>
            </w:pPr>
            <w:r>
              <w:rPr>
                <w:rFonts w:cs="Arial"/>
                <w:bCs/>
                <w:lang w:val="en-US" w:eastAsia="ja-JP"/>
              </w:rPr>
              <w:t>R1-2008248</w:t>
            </w:r>
          </w:p>
          <w:p w14:paraId="1A0804A4" w14:textId="77777777" w:rsidR="002D68DC" w:rsidRDefault="00B5272E">
            <w:pPr>
              <w:pStyle w:val="a9"/>
              <w:rPr>
                <w:rFonts w:cs="Arial"/>
                <w:bCs/>
                <w:lang w:val="en-US" w:eastAsia="ja-JP"/>
              </w:rPr>
            </w:pPr>
            <w:r>
              <w:rPr>
                <w:rFonts w:cs="Arial"/>
                <w:bCs/>
                <w:lang w:val="en-US" w:eastAsia="ja-JP"/>
              </w:rPr>
              <w:t>R1-2008383</w:t>
            </w:r>
          </w:p>
          <w:p w14:paraId="40A6D50E" w14:textId="77777777" w:rsidR="002D68DC" w:rsidRDefault="00B5272E">
            <w:pPr>
              <w:pStyle w:val="a9"/>
              <w:rPr>
                <w:rFonts w:cs="Arial"/>
                <w:bCs/>
                <w:lang w:val="en-US" w:eastAsia="ja-JP"/>
              </w:rPr>
            </w:pPr>
            <w:r>
              <w:rPr>
                <w:rFonts w:cs="Arial"/>
                <w:bCs/>
                <w:lang w:val="en-US" w:eastAsia="ja-JP"/>
              </w:rPr>
              <w:t>R1-2007985</w:t>
            </w:r>
          </w:p>
        </w:tc>
      </w:tr>
    </w:tbl>
    <w:p w14:paraId="7FBA48EC" w14:textId="77777777" w:rsidR="002D68DC" w:rsidRDefault="002D68DC">
      <w:pPr>
        <w:pStyle w:val="Doc-text2"/>
        <w:rPr>
          <w:lang w:val="en-US"/>
        </w:rPr>
      </w:pPr>
    </w:p>
    <w:p w14:paraId="288C893C" w14:textId="77777777" w:rsidR="002D68DC" w:rsidRDefault="00B5272E">
      <w:r>
        <w:t>Six contributions discuss the determination of LBT type and other related parameters for non-contiguous SRS and PUSCH/PUCCH transmissions, that are triggered with a single DCI.</w:t>
      </w:r>
    </w:p>
    <w:p w14:paraId="3279943F"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05D2BC84" w14:textId="77777777">
        <w:tc>
          <w:tcPr>
            <w:tcW w:w="9771" w:type="dxa"/>
          </w:tcPr>
          <w:p w14:paraId="7D38F95E" w14:textId="77777777" w:rsidR="002D68DC" w:rsidRDefault="00B5272E">
            <w:pPr>
              <w:rPr>
                <w:i/>
                <w:iCs/>
                <w:sz w:val="22"/>
                <w:szCs w:val="22"/>
                <w:lang w:val="en-US" w:eastAsia="fi-FI"/>
              </w:rPr>
            </w:pPr>
            <w:r>
              <w:rPr>
                <w:b/>
                <w:bCs/>
                <w:i/>
                <w:iCs/>
                <w:sz w:val="18"/>
                <w:szCs w:val="18"/>
                <w:lang w:val="en-US" w:eastAsia="fi-FI"/>
              </w:rPr>
              <w:t xml:space="preserve">Proposal 1 </w:t>
            </w:r>
            <w:r>
              <w:rPr>
                <w:i/>
                <w:iCs/>
                <w:sz w:val="18"/>
                <w:szCs w:val="18"/>
                <w:lang w:val="en-US" w:eastAsia="fi-FI"/>
              </w:rPr>
              <w:t>No special behavior is defined for the case where a single DCI schedules multiple UL transmissions. The related TP for 38.212 is in TP#1 in this document</w:t>
            </w:r>
            <w:r>
              <w:rPr>
                <w:i/>
                <w:iCs/>
                <w:sz w:val="22"/>
                <w:szCs w:val="22"/>
                <w:lang w:val="en-US" w:eastAsia="fi-FI"/>
              </w:rPr>
              <w:t xml:space="preserve">.  </w:t>
            </w:r>
          </w:p>
          <w:p w14:paraId="0DC38C1A" w14:textId="77777777" w:rsidR="002D68DC" w:rsidRDefault="00B5272E">
            <w:pPr>
              <w:rPr>
                <w:color w:val="FF0000"/>
                <w:lang w:val="en-US"/>
              </w:rPr>
            </w:pPr>
            <w:r>
              <w:rPr>
                <w:color w:val="FF0000"/>
                <w:lang w:val="en-US"/>
              </w:rPr>
              <w:t>================================= Start of TP#1 for TS 38.212 ==============================</w:t>
            </w:r>
          </w:p>
          <w:p w14:paraId="21E28C27" w14:textId="77777777" w:rsidR="002D68DC" w:rsidRDefault="00B5272E">
            <w:pPr>
              <w:pStyle w:val="5"/>
              <w:rPr>
                <w:lang w:eastAsia="zh-CN"/>
              </w:rPr>
            </w:pPr>
            <w:bookmarkStart w:id="4" w:name="_Toc29327758"/>
            <w:bookmarkStart w:id="5" w:name="_Toc45209271"/>
            <w:bookmarkStart w:id="6" w:name="_Toc19798776"/>
            <w:bookmarkStart w:id="7" w:name="_Toc26467247"/>
            <w:bookmarkStart w:id="8" w:name="_Toc36045948"/>
            <w:bookmarkStart w:id="9" w:name="_Toc36046208"/>
            <w:bookmarkStart w:id="10" w:name="_Toc36046354"/>
            <w:bookmarkStart w:id="11" w:name="_Toc51852445"/>
            <w:bookmarkStart w:id="12" w:name="_Toc29326608"/>
            <w:r>
              <w:rPr>
                <w:rFonts w:hint="eastAsia"/>
                <w:lang w:eastAsia="zh-CN"/>
              </w:rPr>
              <w:t>7.3.1.1.2</w:t>
            </w:r>
            <w:r>
              <w:rPr>
                <w:rFonts w:hint="eastAsia"/>
                <w:lang w:eastAsia="zh-CN"/>
              </w:rPr>
              <w:tab/>
              <w:t>Format 0_1</w:t>
            </w:r>
            <w:bookmarkEnd w:id="4"/>
            <w:bookmarkEnd w:id="5"/>
            <w:bookmarkEnd w:id="6"/>
            <w:bookmarkEnd w:id="7"/>
            <w:bookmarkEnd w:id="8"/>
            <w:bookmarkEnd w:id="9"/>
            <w:bookmarkEnd w:id="10"/>
            <w:bookmarkEnd w:id="11"/>
            <w:bookmarkEnd w:id="12"/>
          </w:p>
          <w:p w14:paraId="0B276B52" w14:textId="77777777" w:rsidR="002D68DC" w:rsidRDefault="00B5272E">
            <w:pPr>
              <w:rPr>
                <w:color w:val="FF0000"/>
                <w:lang w:val="en-US"/>
              </w:rPr>
            </w:pPr>
            <w:r>
              <w:rPr>
                <w:color w:val="FF0000"/>
                <w:lang w:val="en-US"/>
              </w:rPr>
              <w:t>================================ Unchanged Texts Omitted =================================</w:t>
            </w:r>
          </w:p>
          <w:p w14:paraId="024CD048"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ChannelAccess-CPext-CAPC</w:t>
            </w:r>
            <w:r>
              <w:t xml:space="preserve"> – 0, </w:t>
            </w:r>
            <w:r>
              <w:rPr>
                <w:rFonts w:eastAsiaTheme="minorEastAsia"/>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w:t>
            </w:r>
            <w:r>
              <w:rPr>
                <w:rFonts w:eastAsiaTheme="minorEastAsia"/>
                <w:i/>
                <w:lang w:eastAsia="zh-CN"/>
              </w:rPr>
              <w:lastRenderedPageBreak/>
              <w:t xml:space="preserve">CAPC-r16. </w:t>
            </w:r>
            <w:ins w:id="13" w:author="Lunttila, Timo (Nokia - FI/Espoo)" w:date="2020-10-06T14:19:00Z">
              <w:r>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37B59539" w14:textId="77777777" w:rsidR="002D68DC" w:rsidRDefault="00B5272E">
            <w:pPr>
              <w:rPr>
                <w:color w:val="FF0000"/>
                <w:lang w:val="en-US"/>
              </w:rPr>
            </w:pPr>
            <w:r>
              <w:rPr>
                <w:color w:val="FF0000"/>
                <w:lang w:val="en-US"/>
              </w:rPr>
              <w:t>================================ Unchanged Texts Omitted =================================</w:t>
            </w:r>
          </w:p>
          <w:p w14:paraId="4C2A712A" w14:textId="77777777" w:rsidR="002D68DC" w:rsidRDefault="00B5272E">
            <w:pPr>
              <w:pStyle w:val="5"/>
              <w:rPr>
                <w:lang w:eastAsia="zh-CN"/>
              </w:rPr>
            </w:pPr>
            <w:r>
              <w:rPr>
                <w:rFonts w:hint="eastAsia"/>
                <w:lang w:eastAsia="zh-CN"/>
              </w:rPr>
              <w:t>7.3.1.2.2</w:t>
            </w:r>
            <w:r>
              <w:rPr>
                <w:rFonts w:hint="eastAsia"/>
                <w:lang w:eastAsia="zh-CN"/>
              </w:rPr>
              <w:tab/>
              <w:t>Format 1_1</w:t>
            </w:r>
          </w:p>
          <w:p w14:paraId="134440B6" w14:textId="77777777" w:rsidR="002D68DC" w:rsidRDefault="00B5272E">
            <w:pPr>
              <w:rPr>
                <w:color w:val="FF0000"/>
                <w:lang w:val="en-US"/>
              </w:rPr>
            </w:pPr>
            <w:r>
              <w:rPr>
                <w:color w:val="FF0000"/>
                <w:lang w:val="en-US"/>
              </w:rPr>
              <w:t>================================ Unchanged Texts Omitted =================================</w:t>
            </w:r>
          </w:p>
          <w:p w14:paraId="3C734189"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r>
              <w:rPr>
                <w:rFonts w:eastAsiaTheme="minorEastAsia"/>
                <w:lang w:eastAsia="zh-CN"/>
              </w:rPr>
              <w:t>ChannelAccess-CPext</w:t>
            </w:r>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ins w:id="16" w:author="Lunttila, Timo (Nokia - FI/Espoo)" w:date="2020-10-06T14:19:00Z">
              <w:r>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FE2D815" w14:textId="77777777" w:rsidR="002D68DC" w:rsidRDefault="00B5272E">
            <w:pPr>
              <w:rPr>
                <w:color w:val="FF0000"/>
                <w:lang w:val="en-US"/>
              </w:rPr>
            </w:pPr>
            <w:r>
              <w:rPr>
                <w:color w:val="FF0000"/>
                <w:lang w:val="en-US"/>
              </w:rPr>
              <w:t>================================ Unchanged Texts Omitted =================================</w:t>
            </w:r>
          </w:p>
          <w:p w14:paraId="2C885933" w14:textId="77777777" w:rsidR="002D68DC" w:rsidRDefault="00B5272E">
            <w:pPr>
              <w:pStyle w:val="Doc-text2"/>
              <w:ind w:left="0" w:firstLine="0"/>
              <w:rPr>
                <w:lang w:val="en-US"/>
              </w:rPr>
            </w:pPr>
            <w:r>
              <w:rPr>
                <w:color w:val="FF0000"/>
                <w:lang w:val="en-US"/>
              </w:rPr>
              <w:t>================================= End of TP#1 for TS 38.212 ===========================</w:t>
            </w:r>
          </w:p>
        </w:tc>
      </w:tr>
    </w:tbl>
    <w:p w14:paraId="0096D645" w14:textId="77777777" w:rsidR="002D68DC" w:rsidRDefault="002D68DC">
      <w:pPr>
        <w:pStyle w:val="Doc-text2"/>
        <w:ind w:left="0" w:firstLine="0"/>
      </w:pPr>
    </w:p>
    <w:p w14:paraId="35A6BF07" w14:textId="77777777" w:rsidR="002D68DC" w:rsidRDefault="00B5272E">
      <w:pPr>
        <w:pStyle w:val="a9"/>
        <w:rPr>
          <w:b/>
          <w:bCs/>
          <w:lang w:val="en-US"/>
        </w:rPr>
      </w:pPr>
      <w:r>
        <w:rPr>
          <w:b/>
          <w:bCs/>
          <w:lang w:val="en-US"/>
        </w:rPr>
        <w:t>R1-</w:t>
      </w:r>
      <w:r>
        <w:rPr>
          <w:rFonts w:cs="Arial"/>
          <w:b/>
          <w:bCs/>
          <w:lang w:val="en-US" w:eastAsia="ja-JP"/>
        </w:rPr>
        <w:t>2008043</w:t>
      </w:r>
      <w:r>
        <w:rPr>
          <w:b/>
          <w:bCs/>
          <w:lang w:val="en-US"/>
        </w:rPr>
        <w:t>:</w:t>
      </w:r>
    </w:p>
    <w:p w14:paraId="58FB3E98" w14:textId="77777777" w:rsidR="002D68DC" w:rsidRDefault="00B5272E">
      <w:pPr>
        <w:pStyle w:val="Doc-text2"/>
        <w:ind w:left="0" w:firstLine="0"/>
      </w:pPr>
      <w:r>
        <w:t>Moderators note: no TPs are provided.</w:t>
      </w:r>
    </w:p>
    <w:tbl>
      <w:tblPr>
        <w:tblStyle w:val="af0"/>
        <w:tblW w:w="0" w:type="auto"/>
        <w:tblLook w:val="04A0" w:firstRow="1" w:lastRow="0" w:firstColumn="1" w:lastColumn="0" w:noHBand="0" w:noVBand="1"/>
      </w:tblPr>
      <w:tblGrid>
        <w:gridCol w:w="9771"/>
      </w:tblGrid>
      <w:tr w:rsidR="002D68DC" w14:paraId="4719F1A9" w14:textId="77777777">
        <w:tc>
          <w:tcPr>
            <w:tcW w:w="9771" w:type="dxa"/>
          </w:tcPr>
          <w:p w14:paraId="399D245C"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5C88C0C6"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#2: The LBT type and CPE for the second UL transmission, the following options can be considered:</w:t>
            </w:r>
          </w:p>
          <w:p w14:paraId="05586697" w14:textId="77777777" w:rsidR="002D68DC" w:rsidRDefault="00B5272E">
            <w:pPr>
              <w:pStyle w:val="af6"/>
              <w:numPr>
                <w:ilvl w:val="0"/>
                <w:numId w:val="5"/>
              </w:numPr>
              <w:spacing w:before="120" w:after="120" w:line="240" w:lineRule="auto"/>
              <w:contextualSpacing w:val="0"/>
              <w:rPr>
                <w:rFonts w:eastAsiaTheme="minorEastAsia"/>
                <w:b/>
                <w:sz w:val="18"/>
                <w:szCs w:val="20"/>
                <w:lang w:val="en-US" w:eastAsia="ko-KR"/>
              </w:rPr>
            </w:pPr>
            <w:r>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2B646F98" w14:textId="77777777" w:rsidR="002D68DC" w:rsidRDefault="00B5272E">
            <w:pPr>
              <w:pStyle w:val="af6"/>
              <w:numPr>
                <w:ilvl w:val="0"/>
                <w:numId w:val="5"/>
              </w:numPr>
              <w:spacing w:before="120" w:after="120" w:line="240" w:lineRule="auto"/>
              <w:contextualSpacing w:val="0"/>
              <w:rPr>
                <w:rFonts w:eastAsiaTheme="minorEastAsia"/>
                <w:b/>
                <w:sz w:val="22"/>
                <w:lang w:val="en-US" w:eastAsia="ko-KR"/>
              </w:rPr>
            </w:pPr>
            <w:r>
              <w:rPr>
                <w:rFonts w:eastAsiaTheme="minorEastAsia"/>
                <w:b/>
                <w:sz w:val="18"/>
                <w:szCs w:val="20"/>
                <w:lang w:val="en-US" w:eastAsia="ko-KR"/>
              </w:rPr>
              <w:t>Option 2: The LBT type and CPE can be determined by the ChannelAccess-CPext table configured in advance for the second transmission</w:t>
            </w:r>
          </w:p>
        </w:tc>
      </w:tr>
    </w:tbl>
    <w:p w14:paraId="4958B942" w14:textId="77777777" w:rsidR="002D68DC" w:rsidRDefault="002D68DC">
      <w:pPr>
        <w:pStyle w:val="Doc-text2"/>
        <w:ind w:left="0" w:firstLine="0"/>
      </w:pPr>
    </w:p>
    <w:p w14:paraId="6BC80326" w14:textId="77777777" w:rsidR="002D68DC" w:rsidRDefault="002D68DC">
      <w:pPr>
        <w:pStyle w:val="Doc-text2"/>
        <w:ind w:left="0" w:firstLine="0"/>
      </w:pPr>
    </w:p>
    <w:p w14:paraId="732DB167" w14:textId="77777777" w:rsidR="002D68DC" w:rsidRDefault="00B5272E">
      <w:pPr>
        <w:pStyle w:val="a9"/>
        <w:rPr>
          <w:b/>
          <w:bCs/>
          <w:lang w:val="en-US"/>
        </w:rPr>
      </w:pPr>
      <w:r>
        <w:rPr>
          <w:b/>
          <w:bCs/>
          <w:lang w:val="en-US"/>
        </w:rPr>
        <w:t>R1-</w:t>
      </w:r>
      <w:r>
        <w:rPr>
          <w:rFonts w:cs="Arial"/>
          <w:b/>
          <w:bCs/>
          <w:lang w:val="en-US" w:eastAsia="ja-JP"/>
        </w:rPr>
        <w:t>2008127</w:t>
      </w:r>
      <w:r>
        <w:rPr>
          <w:b/>
          <w:bCs/>
          <w:lang w:val="en-US"/>
        </w:rPr>
        <w:t>:</w:t>
      </w:r>
    </w:p>
    <w:tbl>
      <w:tblPr>
        <w:tblStyle w:val="af0"/>
        <w:tblW w:w="0" w:type="auto"/>
        <w:tblLook w:val="04A0" w:firstRow="1" w:lastRow="0" w:firstColumn="1" w:lastColumn="0" w:noHBand="0" w:noVBand="1"/>
      </w:tblPr>
      <w:tblGrid>
        <w:gridCol w:w="9771"/>
      </w:tblGrid>
      <w:tr w:rsidR="002D68DC" w14:paraId="5C37335C" w14:textId="77777777">
        <w:tc>
          <w:tcPr>
            <w:tcW w:w="9771" w:type="dxa"/>
          </w:tcPr>
          <w:p w14:paraId="3AFBAC23" w14:textId="77777777" w:rsidR="002D68DC" w:rsidRDefault="00B5272E">
            <w:pPr>
              <w:spacing w:after="0"/>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4078DF5" w14:textId="77777777" w:rsidR="002D68DC" w:rsidRDefault="00B5272E">
            <w:pPr>
              <w:pStyle w:val="af6"/>
              <w:numPr>
                <w:ilvl w:val="0"/>
                <w:numId w:val="6"/>
              </w:numPr>
              <w:spacing w:after="180" w:line="240" w:lineRule="auto"/>
              <w:contextualSpacing w:val="0"/>
              <w:rPr>
                <w:b/>
                <w:u w:val="single"/>
                <w:lang w:val="en-US" w:eastAsia="ja-JP"/>
              </w:rPr>
            </w:pPr>
            <w:r>
              <w:rPr>
                <w:b/>
                <w:u w:val="single"/>
                <w:lang w:val="en-US" w:eastAsia="ja-JP"/>
              </w:rPr>
              <w:t>Adopt the following TP for TS 38.211 &amp; TS 37.213.</w:t>
            </w:r>
          </w:p>
          <w:p w14:paraId="10DDE8A4" w14:textId="77777777" w:rsidR="002D68DC" w:rsidRDefault="00B5272E">
            <w:pPr>
              <w:rPr>
                <w:color w:val="FF0000"/>
                <w:lang w:val="en-US" w:eastAsia="ko-KR"/>
              </w:rPr>
            </w:pPr>
            <w:r>
              <w:rPr>
                <w:color w:val="FF0000"/>
                <w:lang w:val="en-US"/>
              </w:rPr>
              <w:t>================================= Start of TP for TS 38.211 ================================</w:t>
            </w:r>
          </w:p>
          <w:p w14:paraId="2C329FFD" w14:textId="77777777" w:rsidR="002D68DC" w:rsidRDefault="00B5272E">
            <w:pPr>
              <w:rPr>
                <w:rFonts w:ascii="Arial" w:hAnsi="Arial" w:cs="Arial"/>
                <w:sz w:val="24"/>
              </w:rPr>
            </w:pPr>
            <w:bookmarkStart w:id="19" w:name="_Toc26459633"/>
            <w:bookmarkStart w:id="20" w:name="_Toc19796407"/>
            <w:bookmarkStart w:id="21" w:name="_Toc29230281"/>
            <w:bookmarkStart w:id="22" w:name="_Toc36026540"/>
            <w:bookmarkStart w:id="23" w:name="_Toc45107379"/>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2D308088" w14:textId="77777777" w:rsidR="002D68DC" w:rsidRDefault="00B5272E">
            <w:pPr>
              <w:rPr>
                <w:color w:val="FF0000"/>
                <w:lang w:val="en-US"/>
              </w:rPr>
            </w:pPr>
            <w:r>
              <w:rPr>
                <w:color w:val="FF0000"/>
                <w:lang w:val="en-US"/>
              </w:rPr>
              <w:t>================================ Unchanged Texts Omitted =================================</w:t>
            </w:r>
          </w:p>
          <w:p w14:paraId="38BFB028" w14:textId="77777777" w:rsidR="002D68DC" w:rsidRDefault="00B5272E">
            <w:pPr>
              <w:pStyle w:val="B1"/>
            </w:pPr>
            <w:r>
              <w:t>-</w:t>
            </w:r>
            <w:r>
              <w:tab/>
              <w:t>for dynamically scheduled PUSCH, SRS, and PUCCH transmissions</w:t>
            </w:r>
          </w:p>
          <w:p w14:paraId="2CD5C4B3" w14:textId="77777777" w:rsidR="002D68DC" w:rsidRDefault="001B7546">
            <w:pPr>
              <w:pStyle w:val="EQ"/>
              <w:jc w:val="center"/>
              <w:rPr>
                <w:lang w:val="sv-SE"/>
              </w:rPr>
            </w:pPr>
            <m:oMathPara>
              <m:oMath>
                <m:sSub>
                  <m:sSubPr>
                    <m:ctrlPr>
                      <w:rPr>
                        <w:rFonts w:ascii="Cambria Math" w:eastAsia="Malgun Gothic" w:hAnsi="Cambria Math"/>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0E10E04C" w14:textId="77777777" w:rsidR="002D68DC" w:rsidRDefault="001B7546">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44DC3AF1" w14:textId="77777777" w:rsidR="002D68DC" w:rsidRDefault="00B5272E">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6651909" w14:textId="77777777" w:rsidR="002D68DC" w:rsidRDefault="00B5272E">
            <w:pPr>
              <w:rPr>
                <w:color w:val="FF0000"/>
                <w:lang w:val="en-US"/>
              </w:rPr>
            </w:pPr>
            <w:r>
              <w:rPr>
                <w:color w:val="FF0000"/>
                <w:lang w:val="en-US"/>
              </w:rPr>
              <w:t>================================ Unchanged Texts Omitted =================================</w:t>
            </w:r>
          </w:p>
          <w:p w14:paraId="4F7E52AC" w14:textId="77777777" w:rsidR="002D68DC" w:rsidRDefault="00B5272E">
            <w:pPr>
              <w:rPr>
                <w:color w:val="FF0000"/>
                <w:lang w:val="en-US"/>
              </w:rPr>
            </w:pPr>
            <w:r>
              <w:rPr>
                <w:color w:val="FF0000"/>
                <w:lang w:val="en-US"/>
              </w:rPr>
              <w:lastRenderedPageBreak/>
              <w:t>================================= End of TP for TS 38.211 =================================</w:t>
            </w:r>
          </w:p>
          <w:p w14:paraId="3C36799C" w14:textId="77777777" w:rsidR="002D68DC" w:rsidRDefault="002D68DC">
            <w:pPr>
              <w:rPr>
                <w:color w:val="FF0000"/>
                <w:lang w:val="en-US"/>
              </w:rPr>
            </w:pPr>
          </w:p>
          <w:p w14:paraId="10E42972" w14:textId="77777777" w:rsidR="002D68DC" w:rsidRDefault="00B5272E">
            <w:pPr>
              <w:rPr>
                <w:color w:val="FF0000"/>
                <w:lang w:val="en-US"/>
              </w:rPr>
            </w:pPr>
            <w:r>
              <w:rPr>
                <w:color w:val="FF0000"/>
                <w:lang w:val="en-US"/>
              </w:rPr>
              <w:t>================================= Start of TP for TS 37.213 ================================</w:t>
            </w:r>
          </w:p>
          <w:p w14:paraId="1C16B0BD" w14:textId="77777777" w:rsidR="002D68DC" w:rsidRDefault="00B5272E">
            <w:pPr>
              <w:rPr>
                <w:rFonts w:ascii="Arial" w:hAnsi="Arial" w:cs="Arial"/>
                <w:sz w:val="24"/>
              </w:rPr>
            </w:pPr>
            <w:bookmarkStart w:id="25" w:name="_Toc51607165"/>
            <w:bookmarkStart w:id="26" w:name="_Toc44669016"/>
            <w:bookmarkStart w:id="27" w:name="_Toc28873150"/>
            <w:bookmarkStart w:id="28" w:name="_Toc35593608"/>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2D871096"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319420BC"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AB8A8C3"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392EF9DC"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A344F87" w14:textId="77777777" w:rsidR="002D68DC" w:rsidRDefault="00B5272E">
            <w:pPr>
              <w:rPr>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23DBC962" w14:textId="77777777" w:rsidR="002D68DC" w:rsidRDefault="00B5272E">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41C97830" w14:textId="77777777" w:rsidR="002D68DC" w:rsidRDefault="00B5272E">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69149D21" w14:textId="77777777" w:rsidR="002D68DC" w:rsidRDefault="00B5272E">
            <w:pPr>
              <w:rPr>
                <w:rFonts w:eastAsia="Malgun Gothic"/>
                <w:lang w:val="en-US" w:eastAsia="zh-CN"/>
              </w:rPr>
            </w:pPr>
            <w:bookmarkStart w:id="31" w:name="_Hlk26452879"/>
            <w:r>
              <w:rPr>
                <w:lang w:val="en-US"/>
              </w:rPr>
              <w:t xml:space="preserve">A UE shall use </w:t>
            </w:r>
            <w:r>
              <w:rPr>
                <w:lang w:val="en-US" w:eastAsia="zh-CN"/>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bookmarkEnd w:id="31"/>
            <w:r>
              <w:rPr>
                <w:lang w:val="en-US" w:eastAsia="zh-CN"/>
              </w:rPr>
              <w:t>.</w:t>
            </w:r>
          </w:p>
          <w:p w14:paraId="56DCF712" w14:textId="77777777" w:rsidR="002D68DC" w:rsidRDefault="00B5272E">
            <w:pPr>
              <w:rPr>
                <w:color w:val="FF0000"/>
                <w:lang w:val="en-US" w:eastAsia="ko-KR"/>
              </w:rPr>
            </w:pPr>
            <w:r>
              <w:rPr>
                <w:color w:val="FF0000"/>
                <w:lang w:val="en-US"/>
              </w:rPr>
              <w:t>================================= End of TP for TS 37.213 =================================</w:t>
            </w:r>
          </w:p>
          <w:p w14:paraId="75FF3F95" w14:textId="77777777" w:rsidR="002D68DC" w:rsidRDefault="002D68DC">
            <w:pPr>
              <w:pStyle w:val="Doc-text2"/>
              <w:ind w:left="0" w:firstLine="0"/>
              <w:rPr>
                <w:lang w:val="en-US"/>
              </w:rPr>
            </w:pPr>
          </w:p>
        </w:tc>
      </w:tr>
    </w:tbl>
    <w:p w14:paraId="4CBA308E" w14:textId="77777777" w:rsidR="002D68DC" w:rsidRDefault="002D68DC">
      <w:pPr>
        <w:pStyle w:val="Doc-text2"/>
        <w:ind w:left="0" w:firstLine="0"/>
      </w:pPr>
    </w:p>
    <w:p w14:paraId="1DE59327" w14:textId="77777777" w:rsidR="002D68DC" w:rsidRDefault="00B5272E">
      <w:pPr>
        <w:pStyle w:val="a9"/>
        <w:rPr>
          <w:b/>
          <w:bCs/>
          <w:lang w:val="en-US"/>
        </w:rPr>
      </w:pPr>
      <w:r>
        <w:rPr>
          <w:b/>
          <w:bCs/>
          <w:lang w:val="en-US"/>
        </w:rPr>
        <w:t>R1-</w:t>
      </w:r>
      <w:r>
        <w:rPr>
          <w:rFonts w:cs="Arial"/>
          <w:b/>
          <w:bCs/>
          <w:lang w:val="en-US" w:eastAsia="ja-JP"/>
        </w:rPr>
        <w:t>2008248</w:t>
      </w:r>
      <w:r>
        <w:rPr>
          <w:b/>
          <w:bCs/>
          <w:lang w:val="en-US"/>
        </w:rPr>
        <w:t>:</w:t>
      </w:r>
    </w:p>
    <w:p w14:paraId="0B4AF14C" w14:textId="77777777" w:rsidR="002D68DC" w:rsidRDefault="00B5272E">
      <w:pPr>
        <w:pStyle w:val="Doc-text2"/>
        <w:ind w:left="0" w:firstLine="0"/>
      </w:pPr>
      <w:r>
        <w:t>Moderators note: no TPs are provided.</w:t>
      </w:r>
    </w:p>
    <w:p w14:paraId="5517B7F1" w14:textId="77777777" w:rsidR="002D68DC" w:rsidRDefault="002D68DC">
      <w:pPr>
        <w:pStyle w:val="a9"/>
        <w:rPr>
          <w:b/>
          <w:bCs/>
        </w:rPr>
      </w:pPr>
    </w:p>
    <w:tbl>
      <w:tblPr>
        <w:tblStyle w:val="af0"/>
        <w:tblW w:w="0" w:type="auto"/>
        <w:tblLook w:val="04A0" w:firstRow="1" w:lastRow="0" w:firstColumn="1" w:lastColumn="0" w:noHBand="0" w:noVBand="1"/>
      </w:tblPr>
      <w:tblGrid>
        <w:gridCol w:w="9771"/>
      </w:tblGrid>
      <w:tr w:rsidR="002D68DC" w14:paraId="15E50F72" w14:textId="77777777">
        <w:tc>
          <w:tcPr>
            <w:tcW w:w="9771" w:type="dxa"/>
          </w:tcPr>
          <w:p w14:paraId="09F86F65" w14:textId="77777777" w:rsidR="002D68DC" w:rsidRDefault="00B5272E">
            <w:pPr>
              <w:pStyle w:val="a9"/>
              <w:rPr>
                <w:b/>
                <w:bCs/>
                <w:i/>
                <w:iCs/>
                <w:lang w:val="en-US" w:eastAsia="zh-CN"/>
              </w:rPr>
            </w:pPr>
            <w:r>
              <w:rPr>
                <w:b/>
                <w:bCs/>
                <w:i/>
                <w:iCs/>
                <w:lang w:eastAsia="zh-CN"/>
              </w:rPr>
              <w:t>Proposal 2: for cases where one DCI schedules/triggers two UL transmissions, select the following one option</w:t>
            </w:r>
          </w:p>
          <w:p w14:paraId="1AD63D2D"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27F5A5C4"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0F8E4795" w14:textId="77777777" w:rsidR="002D68DC" w:rsidRDefault="002D68DC">
      <w:pPr>
        <w:pStyle w:val="Doc-text2"/>
        <w:ind w:left="0" w:firstLine="0"/>
      </w:pPr>
    </w:p>
    <w:p w14:paraId="605CD753" w14:textId="77777777" w:rsidR="002D68DC" w:rsidRDefault="002D68DC">
      <w:pPr>
        <w:pStyle w:val="Doc-text2"/>
        <w:ind w:left="0" w:firstLine="0"/>
      </w:pPr>
    </w:p>
    <w:p w14:paraId="64BD6DD5" w14:textId="77777777" w:rsidR="002D68DC" w:rsidRDefault="002D68DC">
      <w:pPr>
        <w:pStyle w:val="Doc-text2"/>
        <w:ind w:left="0" w:firstLine="0"/>
      </w:pPr>
    </w:p>
    <w:p w14:paraId="522B66AF" w14:textId="77777777" w:rsidR="002D68DC" w:rsidRDefault="002D68DC">
      <w:pPr>
        <w:pStyle w:val="Doc-text2"/>
        <w:ind w:left="0" w:firstLine="0"/>
      </w:pPr>
    </w:p>
    <w:p w14:paraId="660F2D66" w14:textId="77777777" w:rsidR="002D68DC" w:rsidRDefault="00B5272E">
      <w:pPr>
        <w:pStyle w:val="a9"/>
        <w:rPr>
          <w:b/>
          <w:bCs/>
          <w:lang w:val="en-US"/>
        </w:rPr>
      </w:pPr>
      <w:r>
        <w:rPr>
          <w:b/>
          <w:bCs/>
          <w:lang w:val="en-US"/>
        </w:rPr>
        <w:lastRenderedPageBreak/>
        <w:t>R1-</w:t>
      </w:r>
      <w:r>
        <w:rPr>
          <w:rFonts w:cs="Arial"/>
          <w:b/>
          <w:bCs/>
          <w:lang w:val="en-US" w:eastAsia="ja-JP"/>
        </w:rPr>
        <w:t>2008383</w:t>
      </w:r>
      <w:r>
        <w:rPr>
          <w:b/>
          <w:bCs/>
          <w:lang w:val="en-US"/>
        </w:rPr>
        <w:t>:</w:t>
      </w:r>
    </w:p>
    <w:tbl>
      <w:tblPr>
        <w:tblStyle w:val="af0"/>
        <w:tblW w:w="0" w:type="auto"/>
        <w:tblLook w:val="04A0" w:firstRow="1" w:lastRow="0" w:firstColumn="1" w:lastColumn="0" w:noHBand="0" w:noVBand="1"/>
      </w:tblPr>
      <w:tblGrid>
        <w:gridCol w:w="9771"/>
      </w:tblGrid>
      <w:tr w:rsidR="002D68DC" w14:paraId="2693E246" w14:textId="77777777">
        <w:tc>
          <w:tcPr>
            <w:tcW w:w="9771" w:type="dxa"/>
          </w:tcPr>
          <w:p w14:paraId="6F4D9C7C" w14:textId="77777777" w:rsidR="002D68DC" w:rsidRDefault="00B5272E">
            <w:pPr>
              <w:spacing w:after="0"/>
              <w:rPr>
                <w:rFonts w:eastAsiaTheme="minorEastAsia" w:cs="Arial"/>
                <w:b/>
                <w:sz w:val="16"/>
                <w:u w:val="single"/>
              </w:rPr>
            </w:pPr>
            <w:r>
              <w:rPr>
                <w:rFonts w:eastAsiaTheme="minorEastAsia" w:cs="Arial"/>
                <w:b/>
                <w:sz w:val="16"/>
                <w:u w:val="single"/>
              </w:rPr>
              <w:t>Proposal 1:</w:t>
            </w:r>
          </w:p>
          <w:p w14:paraId="0F79399C"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second one of the two non-consecutive UL transmissions scheduled with a single DCI:</w:t>
            </w:r>
          </w:p>
          <w:p w14:paraId="38A3D330"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Type 1 LBT is used (switching to Type 2A LBT is still applicable as in a normal UL transmission),</w:t>
            </w:r>
          </w:p>
          <w:p w14:paraId="7FE9B725"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CP extension length is zero,</w:t>
            </w:r>
          </w:p>
          <w:p w14:paraId="4423F70F"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indicated CAPC in DCI format 1_0 applies to the PUSCH regardless of the order of the PUSCH and SRS transmissions.</w:t>
            </w:r>
          </w:p>
          <w:p w14:paraId="32C9D497"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Adopt the following Text proposal #1.</w:t>
            </w:r>
          </w:p>
          <w:p w14:paraId="03ED6C0B" w14:textId="77777777" w:rsidR="002D68DC" w:rsidRPr="00070369" w:rsidRDefault="00B5272E">
            <w:pPr>
              <w:pStyle w:val="af6"/>
              <w:ind w:left="960"/>
              <w:jc w:val="center"/>
              <w:rPr>
                <w:b/>
                <w:lang w:val="en-US"/>
              </w:rPr>
            </w:pPr>
            <w:bookmarkStart w:id="32" w:name="_Toc35593611"/>
            <w:bookmarkStart w:id="33" w:name="_Toc28873153"/>
            <w:r w:rsidRPr="00070369">
              <w:rPr>
                <w:b/>
                <w:lang w:val="en-US"/>
              </w:rPr>
              <w:t>Text proposal #1</w:t>
            </w:r>
          </w:p>
          <w:p w14:paraId="4656848A" w14:textId="77777777" w:rsidR="002D68DC" w:rsidRPr="00070369" w:rsidRDefault="00B5272E">
            <w:pPr>
              <w:rPr>
                <w:lang w:val="en-US"/>
              </w:rPr>
            </w:pPr>
            <w:r w:rsidRPr="00070369">
              <w:rPr>
                <w:lang w:val="en-US"/>
              </w:rPr>
              <w:t xml:space="preserve">--------- beginning of text proposal for </w:t>
            </w:r>
            <w:r w:rsidRPr="00070369">
              <w:rPr>
                <w:highlight w:val="green"/>
                <w:lang w:val="en-US"/>
              </w:rPr>
              <w:t xml:space="preserve">TS 37.213 </w:t>
            </w:r>
          </w:p>
          <w:p w14:paraId="002771DC" w14:textId="77777777" w:rsidR="002D68DC" w:rsidRDefault="00B5272E">
            <w:pPr>
              <w:spacing w:after="120"/>
              <w:rPr>
                <w:b/>
                <w:szCs w:val="24"/>
                <w:u w:val="single"/>
              </w:rPr>
            </w:pPr>
            <w:r>
              <w:rPr>
                <w:b/>
                <w:szCs w:val="24"/>
                <w:u w:val="single"/>
              </w:rPr>
              <w:t>&lt;omitted&gt;</w:t>
            </w:r>
          </w:p>
          <w:p w14:paraId="0447C298" w14:textId="77777777" w:rsidR="002D68DC" w:rsidRDefault="00B5272E">
            <w:pPr>
              <w:pStyle w:val="5"/>
            </w:pPr>
            <w:r>
              <w:t>4.2.1</w:t>
            </w:r>
            <w:r>
              <w:tab/>
              <w:t>Channel access procedures for uplink transmission(s)</w:t>
            </w:r>
            <w:bookmarkEnd w:id="32"/>
            <w:bookmarkEnd w:id="33"/>
            <w:r>
              <w:t xml:space="preserve"> </w:t>
            </w:r>
          </w:p>
          <w:p w14:paraId="5000E124"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4CC9F276"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7A677E64"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6F68C740"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21B0C515" w14:textId="77777777" w:rsidR="002D68DC" w:rsidRDefault="00B5272E">
            <w:pPr>
              <w:rPr>
                <w:rFonts w:eastAsia="Malgun Gothic"/>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rFonts w:eastAsia="Malgun Gothic"/>
                <w:lang w:val="en-US" w:eastAsia="ko-KR"/>
              </w:rPr>
              <w:t xml:space="preserve"> </w:t>
            </w:r>
          </w:p>
          <w:p w14:paraId="15858096" w14:textId="77777777" w:rsidR="002D68DC" w:rsidRDefault="00B5272E">
            <w:pPr>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3DA2B8AF" w14:textId="77777777" w:rsidR="002D68DC" w:rsidRDefault="00B5272E">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125C62F6" w14:textId="77777777" w:rsidR="002D68DC" w:rsidRDefault="002D68DC">
      <w:pPr>
        <w:pStyle w:val="Doc-text2"/>
        <w:ind w:left="0" w:firstLine="0"/>
      </w:pPr>
    </w:p>
    <w:p w14:paraId="7D4D2E70" w14:textId="77777777" w:rsidR="002D68DC" w:rsidRDefault="00B5272E">
      <w:pPr>
        <w:pStyle w:val="a9"/>
        <w:rPr>
          <w:b/>
          <w:bCs/>
          <w:lang w:val="en-US"/>
        </w:rPr>
      </w:pPr>
      <w:r>
        <w:rPr>
          <w:b/>
          <w:bCs/>
          <w:highlight w:val="yellow"/>
          <w:lang w:val="en-US"/>
        </w:rPr>
        <w:t>FL summary:</w:t>
      </w:r>
    </w:p>
    <w:p w14:paraId="14FB6BF0" w14:textId="77777777" w:rsidR="002D68DC" w:rsidRDefault="00B5272E">
      <w:pPr>
        <w:pStyle w:val="a9"/>
        <w:rPr>
          <w:lang w:val="en-US"/>
        </w:rPr>
      </w:pPr>
      <w:r>
        <w:rPr>
          <w:lang w:val="en-US"/>
        </w:rPr>
        <w:t>A TP is needed to address the issue of PUCCH/PUSCH and SRS scheduled with a single DCI. Companies are asked to provide their view on which TP to choose as the baseline.</w:t>
      </w:r>
    </w:p>
    <w:p w14:paraId="0C68835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19D86AE4" w14:textId="77777777">
        <w:tc>
          <w:tcPr>
            <w:tcW w:w="2830" w:type="dxa"/>
          </w:tcPr>
          <w:p w14:paraId="20849B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A4666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FB40844" w14:textId="77777777">
        <w:tc>
          <w:tcPr>
            <w:tcW w:w="2830" w:type="dxa"/>
          </w:tcPr>
          <w:p w14:paraId="1E896D7E"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93A4B4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Pr>
                <w:rFonts w:eastAsiaTheme="minorEastAsia"/>
                <w:color w:val="FF0000"/>
                <w:sz w:val="21"/>
                <w:szCs w:val="21"/>
                <w:lang w:eastAsia="zh-CN"/>
              </w:rPr>
              <w:t>update.</w:t>
            </w:r>
            <w:r>
              <w:rPr>
                <w:rFonts w:eastAsiaTheme="minorEastAsia"/>
                <w:sz w:val="21"/>
                <w:szCs w:val="21"/>
                <w:lang w:eastAsia="zh-CN"/>
              </w:rPr>
              <w:t xml:space="preserve"> Based on Samsumg’s TP. </w:t>
            </w:r>
          </w:p>
          <w:p w14:paraId="6C658CDF" w14:textId="77777777" w:rsidR="002D68DC" w:rsidRDefault="002D68DC">
            <w:pPr>
              <w:snapToGrid w:val="0"/>
              <w:spacing w:beforeLines="50" w:before="120" w:afterLines="50" w:after="120"/>
              <w:rPr>
                <w:rFonts w:eastAsiaTheme="minorEastAsia"/>
                <w:sz w:val="21"/>
                <w:szCs w:val="21"/>
                <w:lang w:eastAsia="zh-CN"/>
              </w:rPr>
            </w:pPr>
          </w:p>
          <w:p w14:paraId="0EDA30D0" w14:textId="77777777" w:rsidR="002D68DC" w:rsidRDefault="00B5272E">
            <w:pPr>
              <w:rPr>
                <w:lang w:val="en-US"/>
              </w:rPr>
            </w:pPr>
            <w:ins w:id="42" w:author="Author">
              <w:r>
                <w:rPr>
                  <w:lang w:val="en-US" w:eastAsia="zh-CN"/>
                </w:rPr>
                <w:lastRenderedPageBreak/>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638F6152" w14:textId="77777777" w:rsidR="002D68DC" w:rsidRDefault="00B5272E">
            <w:pPr>
              <w:rPr>
                <w:lang w:val="en-US"/>
              </w:rPr>
            </w:pPr>
            <w:r>
              <w:rPr>
                <w:color w:val="FF0000"/>
                <w:lang w:val="en-US"/>
              </w:rPr>
              <w:t>-</w:t>
            </w:r>
            <w:ins w:id="43" w:author="Author">
              <w:r>
                <w:rPr>
                  <w:lang w:val="en-US"/>
                </w:rPr>
                <w:t xml:space="preserve">Type 2A channel access procedure for second UL transmission scheduled by the UL grant or the DL assignment if the second UL transmission is within gNB </w:t>
              </w:r>
              <w:r>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Pr>
                  <w:lang w:val="en-US"/>
                </w:rPr>
                <w:t xml:space="preserve"> </w:t>
              </w:r>
            </w:ins>
          </w:p>
          <w:p w14:paraId="0E9564C1" w14:textId="77777777" w:rsidR="002D68DC" w:rsidRDefault="00B5272E">
            <w:pPr>
              <w:rPr>
                <w:lang w:val="en-US" w:eastAsia="zh-CN"/>
              </w:rPr>
            </w:pPr>
            <w:r>
              <w:rPr>
                <w:color w:val="FF0000"/>
                <w:lang w:val="en-US"/>
              </w:rPr>
              <w:t>-O</w:t>
            </w:r>
            <w:ins w:id="45" w:author="Author">
              <w:r>
                <w:rPr>
                  <w:lang w:val="en-US"/>
                </w:rPr>
                <w:t xml:space="preserve">therwise the UE shall use Type 1 channel access procedure for the second UL transmission. </w:t>
              </w:r>
            </w:ins>
          </w:p>
          <w:p w14:paraId="1446EB0D" w14:textId="77777777" w:rsidR="002D68DC" w:rsidRDefault="002D68DC">
            <w:pPr>
              <w:snapToGrid w:val="0"/>
              <w:spacing w:beforeLines="50" w:before="120" w:afterLines="50" w:after="120"/>
              <w:rPr>
                <w:rFonts w:eastAsiaTheme="minorEastAsia"/>
                <w:sz w:val="21"/>
                <w:szCs w:val="21"/>
                <w:lang w:val="en-US" w:eastAsia="zh-CN"/>
              </w:rPr>
            </w:pPr>
          </w:p>
        </w:tc>
      </w:tr>
      <w:tr w:rsidR="002D68DC" w14:paraId="564CFA5A" w14:textId="77777777">
        <w:tc>
          <w:tcPr>
            <w:tcW w:w="2830" w:type="dxa"/>
          </w:tcPr>
          <w:p w14:paraId="38AE21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0B573E83" w14:textId="77777777" w:rsidR="002D68DC" w:rsidRDefault="00B5272E">
            <w:pPr>
              <w:snapToGrid w:val="0"/>
              <w:spacing w:beforeLines="50" w:before="120" w:afterLines="50" w:after="120"/>
              <w:rPr>
                <w:rFonts w:eastAsiaTheme="minorEastAsia"/>
                <w:lang w:eastAsia="zh-CN"/>
              </w:rPr>
            </w:pPr>
            <w:r>
              <w:rPr>
                <w:rFonts w:eastAsiaTheme="minorEastAsia"/>
                <w:lang w:eastAsia="zh-CN"/>
              </w:rPr>
              <w:t xml:space="preserve">We support our TPs in R1-2008127 as the proposing company. </w:t>
            </w:r>
          </w:p>
          <w:p w14:paraId="2D05E5C8"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So the revision proposed by OPPO may not be applicable. </w:t>
            </w:r>
          </w:p>
        </w:tc>
      </w:tr>
      <w:tr w:rsidR="002D68DC" w14:paraId="73B84C57" w14:textId="77777777">
        <w:tc>
          <w:tcPr>
            <w:tcW w:w="2830" w:type="dxa"/>
          </w:tcPr>
          <w:p w14:paraId="622D409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D1397E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4246C653" w14:textId="77777777">
        <w:tc>
          <w:tcPr>
            <w:tcW w:w="2830" w:type="dxa"/>
          </w:tcPr>
          <w:p w14:paraId="00559F8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FD552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Samsung that paused COT is not applicable to UE-initiated CO and also UL-DL-UL is not supported.  </w:t>
            </w:r>
          </w:p>
          <w:p w14:paraId="65D6B07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the TPs in R1-200127 with the following clarification  that the UE shall not apply a CP extension for the second UL transmission (even though the indicated CP extension is applied to the 1</w:t>
            </w:r>
            <w:r>
              <w:rPr>
                <w:rFonts w:eastAsiaTheme="minorEastAsia"/>
                <w:sz w:val="21"/>
                <w:szCs w:val="21"/>
                <w:vertAlign w:val="superscript"/>
                <w:lang w:eastAsia="zh-CN"/>
              </w:rPr>
              <w:t>st</w:t>
            </w:r>
            <w:r>
              <w:rPr>
                <w:rFonts w:eastAsiaTheme="minorEastAsia"/>
                <w:sz w:val="21"/>
                <w:szCs w:val="21"/>
                <w:lang w:eastAsia="zh-CN"/>
              </w:rPr>
              <w:t xml:space="preserve"> UL transmission scheduled by the scheduling DCI), in addition to some suggested editorial changes for conciseness:</w:t>
            </w:r>
          </w:p>
          <w:p w14:paraId="783C57E2" w14:textId="77777777" w:rsidR="002D68DC" w:rsidRDefault="00B5272E">
            <w:pPr>
              <w:snapToGrid w:val="0"/>
              <w:spacing w:beforeLines="50" w:before="120" w:afterLines="50" w:after="120"/>
              <w:rPr>
                <w:rFonts w:eastAsiaTheme="minorEastAsia"/>
                <w:sz w:val="21"/>
                <w:szCs w:val="21"/>
                <w:lang w:val="en-US" w:eastAsia="zh-CN"/>
              </w:rPr>
            </w:pPr>
            <w:ins w:id="46" w:author="Author">
              <w:r>
                <w:rPr>
                  <w:rFonts w:eastAsiaTheme="minorEastAsia"/>
                  <w:sz w:val="21"/>
                  <w:szCs w:val="21"/>
                  <w:lang w:val="en-US" w:eastAsia="zh-CN"/>
                </w:rPr>
                <w:t xml:space="preserve">If a UE is scheduled by a gNB to transmit PUSCH and SRS by a single UL grant in non-contiguous transmissions 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47" w:author="Author">
              <w:r>
                <w:rPr>
                  <w:rFonts w:eastAsiaTheme="minorEastAsia"/>
                  <w:sz w:val="21"/>
                  <w:szCs w:val="21"/>
                  <w:lang w:val="en-US" w:eastAsia="zh-CN"/>
                </w:rPr>
                <w:t>gap in between, or a UE is scheduled by a gNB to transmit PUCCH and SRS by a single DL assignment in non-contiguous transmissions with</w:t>
              </w:r>
            </w:ins>
            <w:r>
              <w:rPr>
                <w:rFonts w:eastAsiaTheme="minorEastAsia"/>
                <w:sz w:val="21"/>
                <w:szCs w:val="21"/>
                <w:lang w:val="en-US" w:eastAsia="zh-CN"/>
              </w:rPr>
              <w:t xml:space="preserve"> </w:t>
            </w:r>
            <w:r>
              <w:rPr>
                <w:rFonts w:eastAsiaTheme="minorEastAsia"/>
                <w:color w:val="0070C0"/>
                <w:sz w:val="21"/>
                <w:szCs w:val="21"/>
                <w:lang w:val="en-US" w:eastAsia="zh-CN"/>
              </w:rPr>
              <w:t>a</w:t>
            </w:r>
            <w:ins w:id="48" w:author="Author">
              <w:r>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0" w:author="Author">
              <w:r>
                <w:rPr>
                  <w:rFonts w:eastAsiaTheme="minorEastAsia"/>
                  <w:sz w:val="21"/>
                  <w:szCs w:val="21"/>
                  <w:lang w:val="en-US" w:eastAsia="zh-CN"/>
                </w:rPr>
                <w:t xml:space="preserve">first UL transmission </w:t>
              </w:r>
              <w:r>
                <w:rPr>
                  <w:rFonts w:eastAsiaTheme="minorEastAsia"/>
                  <w:color w:val="0070C0"/>
                  <w:sz w:val="21"/>
                  <w:szCs w:val="21"/>
                  <w:lang w:val="en-US" w:eastAsia="zh-CN"/>
                </w:rPr>
                <w:t>scheduled by the</w:t>
              </w:r>
            </w:ins>
            <w:r>
              <w:rPr>
                <w:rFonts w:eastAsiaTheme="minorEastAsia"/>
                <w:color w:val="0070C0"/>
                <w:sz w:val="21"/>
                <w:szCs w:val="21"/>
                <w:lang w:val="en-US" w:eastAsia="zh-CN"/>
              </w:rPr>
              <w:t xml:space="preserve"> scheduling DCI</w:t>
            </w:r>
            <w:ins w:id="51" w:author="Author">
              <w:r>
                <w:rPr>
                  <w:rFonts w:eastAsiaTheme="minorEastAsia"/>
                  <w:strike/>
                  <w:color w:val="0070C0"/>
                  <w:sz w:val="21"/>
                  <w:szCs w:val="21"/>
                  <w:lang w:val="en-US" w:eastAsia="zh-CN"/>
                </w:rPr>
                <w:t xml:space="preserve"> UL grant or the DL assignment according to the channel access indicated by the UL grant or the DL assignment</w:t>
              </w:r>
              <w:r>
                <w:rPr>
                  <w:rFonts w:eastAsiaTheme="minorEastAsia"/>
                  <w:sz w:val="21"/>
                  <w:szCs w:val="21"/>
                  <w:lang w:val="en-US" w:eastAsia="zh-CN"/>
                </w:rPr>
                <w:t xml:space="preserve">, and the UE shall use Type 2A channel access procedure </w:t>
              </w:r>
            </w:ins>
            <w:r>
              <w:rPr>
                <w:rFonts w:eastAsiaTheme="minorEastAsia"/>
                <w:color w:val="0070C0"/>
                <w:sz w:val="21"/>
                <w:szCs w:val="21"/>
                <w:lang w:val="en-US" w:eastAsia="zh-CN"/>
              </w:rPr>
              <w:t>without applying a CP extension</w:t>
            </w:r>
            <w:r>
              <w:rPr>
                <w:rFonts w:eastAsiaTheme="minorEastAsia"/>
                <w:sz w:val="21"/>
                <w:szCs w:val="21"/>
                <w:lang w:val="en-US" w:eastAsia="zh-CN"/>
              </w:rPr>
              <w:t xml:space="preserve"> </w:t>
            </w:r>
            <w:ins w:id="52"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3" w:author="Author">
              <w:r>
                <w:rPr>
                  <w:rFonts w:eastAsiaTheme="minorEastAsia"/>
                  <w:sz w:val="21"/>
                  <w:szCs w:val="21"/>
                  <w:lang w:val="en-US" w:eastAsia="zh-CN"/>
                </w:rPr>
                <w:t>second UL transmission scheduled by the</w:t>
              </w:r>
            </w:ins>
            <w:r>
              <w:rPr>
                <w:rFonts w:eastAsiaTheme="minorEastAsia"/>
                <w:sz w:val="21"/>
                <w:szCs w:val="21"/>
                <w:lang w:val="en-US" w:eastAsia="zh-CN"/>
              </w:rPr>
              <w:t xml:space="preserve"> </w:t>
            </w:r>
            <w:r>
              <w:rPr>
                <w:rFonts w:eastAsiaTheme="minorEastAsia"/>
                <w:color w:val="0070C0"/>
                <w:sz w:val="21"/>
                <w:szCs w:val="21"/>
                <w:lang w:val="en-US" w:eastAsia="zh-CN"/>
              </w:rPr>
              <w:t>scheduling DCI</w:t>
            </w:r>
            <w:ins w:id="54" w:author="Author">
              <w:r>
                <w:rPr>
                  <w:rFonts w:eastAsiaTheme="minorEastAsia"/>
                  <w:strike/>
                  <w:sz w:val="21"/>
                  <w:szCs w:val="21"/>
                  <w:lang w:val="en-US" w:eastAsia="zh-CN"/>
                </w:rPr>
                <w:t xml:space="preserve"> UL grant or the DL assignment </w:t>
              </w:r>
              <w:r>
                <w:rPr>
                  <w:rFonts w:eastAsiaTheme="minorEastAsia"/>
                  <w:sz w:val="21"/>
                  <w:szCs w:val="21"/>
                  <w:lang w:val="en-US" w:eastAsia="zh-CN"/>
                </w:rPr>
                <w:t xml:space="preserve">if the second UL transmission is within gNB </w:t>
              </w:r>
              <w:r>
                <w:rPr>
                  <w:rFonts w:eastAsiaTheme="minorEastAsia"/>
                  <w:i/>
                  <w:iCs/>
                  <w:sz w:val="21"/>
                  <w:szCs w:val="21"/>
                  <w:lang w:val="en-US" w:eastAsia="zh-CN"/>
                </w:rPr>
                <w:t>Channel Occupancy Time,</w:t>
              </w:r>
              <w:r>
                <w:rPr>
                  <w:rFonts w:eastAsiaTheme="minorEastAsia"/>
                  <w:sz w:val="21"/>
                  <w:szCs w:val="21"/>
                  <w:lang w:val="en-US" w:eastAsia="zh-CN"/>
                </w:rPr>
                <w:t xml:space="preserve"> otherwise the UE shall use Type 1 channel access procedure for the second UL transmission. </w:t>
              </w:r>
            </w:ins>
          </w:p>
          <w:p w14:paraId="3E048212" w14:textId="77777777" w:rsidR="002D68DC" w:rsidRDefault="002D68DC">
            <w:pPr>
              <w:snapToGrid w:val="0"/>
              <w:spacing w:beforeLines="50" w:before="120" w:afterLines="50" w:after="120"/>
              <w:rPr>
                <w:rFonts w:eastAsiaTheme="minorEastAsia"/>
                <w:sz w:val="21"/>
                <w:szCs w:val="21"/>
                <w:lang w:eastAsia="zh-CN"/>
              </w:rPr>
            </w:pPr>
          </w:p>
          <w:p w14:paraId="4DFEC7E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Pr>
                  <w:rFonts w:eastAsiaTheme="minorEastAsia"/>
                  <w:sz w:val="21"/>
                  <w:szCs w:val="21"/>
                  <w:lang w:val="en-US" w:eastAsia="zh-CN"/>
                </w:rPr>
                <w:t xml:space="preserve">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2D68DC" w14:paraId="68561E44" w14:textId="77777777">
        <w:tc>
          <w:tcPr>
            <w:tcW w:w="2830" w:type="dxa"/>
          </w:tcPr>
          <w:p w14:paraId="303331D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70C278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75C7E4D2" w14:textId="77777777">
        <w:tc>
          <w:tcPr>
            <w:tcW w:w="2830" w:type="dxa"/>
          </w:tcPr>
          <w:p w14:paraId="4AD412E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44E73A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2D68DC" w14:paraId="610E8F9D" w14:textId="77777777">
        <w:tc>
          <w:tcPr>
            <w:tcW w:w="2830" w:type="dxa"/>
          </w:tcPr>
          <w:p w14:paraId="10A25363"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lastRenderedPageBreak/>
              <w:t>E</w:t>
            </w:r>
            <w:r>
              <w:rPr>
                <w:rFonts w:eastAsia="Malgun Gothic"/>
                <w:sz w:val="21"/>
                <w:szCs w:val="21"/>
                <w:lang w:eastAsia="ko-KR"/>
              </w:rPr>
              <w:t>TRI</w:t>
            </w:r>
          </w:p>
        </w:tc>
        <w:tc>
          <w:tcPr>
            <w:tcW w:w="6230" w:type="dxa"/>
          </w:tcPr>
          <w:p w14:paraId="3E65C39F"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support the TP from Samsung.</w:t>
            </w:r>
          </w:p>
        </w:tc>
      </w:tr>
      <w:tr w:rsidR="002D68DC" w14:paraId="532431AA" w14:textId="77777777">
        <w:tc>
          <w:tcPr>
            <w:tcW w:w="2830" w:type="dxa"/>
          </w:tcPr>
          <w:p w14:paraId="06A8669C"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57529B8"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k with TPs in R1-2008127 in principle. On the other hand, for switching to Type 2A channel access procedure, the existing description in 4.2.1.0.0 of 37.213 is still applicable to this second UL transmission. Therefore, we don’t see the need to describe it here again.</w:t>
            </w:r>
          </w:p>
          <w:p w14:paraId="7ACE3069" w14:textId="77777777" w:rsidR="002D68DC" w:rsidRDefault="00B5272E">
            <w:pPr>
              <w:rPr>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w:t>
              </w:r>
              <w:r>
                <w:rPr>
                  <w:strike/>
                  <w:lang w:val="en-US"/>
                </w:rPr>
                <w:t xml:space="preserve">the UE shall use Type 2A channel access procedure for second UL transmission scheduled by the UL grant or the DL assignment if the second UL transmission is within gNB </w:t>
              </w:r>
              <w:r>
                <w:rPr>
                  <w:i/>
                  <w:iCs/>
                  <w:strike/>
                  <w:lang w:val="en-US"/>
                </w:rPr>
                <w:t>Channel Occupancy Time,</w:t>
              </w:r>
              <w:r>
                <w:rPr>
                  <w:strike/>
                  <w:lang w:val="en-US"/>
                </w:rPr>
                <w:t xml:space="preserve"> otherwise</w:t>
              </w:r>
              <w:r>
                <w:rPr>
                  <w:lang w:val="en-US"/>
                </w:rPr>
                <w:t xml:space="preserve"> the UE shall use Type 1 channel access procedure for the second UL transmission. </w:t>
              </w:r>
            </w:ins>
          </w:p>
        </w:tc>
      </w:tr>
      <w:tr w:rsidR="002D68DC" w14:paraId="3899B384" w14:textId="77777777">
        <w:tc>
          <w:tcPr>
            <w:tcW w:w="2830" w:type="dxa"/>
          </w:tcPr>
          <w:p w14:paraId="2E923AF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AED31BB" w14:textId="77777777" w:rsidR="002D68DC" w:rsidRDefault="00B5272E">
            <w:pPr>
              <w:snapToGrid w:val="0"/>
              <w:spacing w:beforeLines="50" w:before="120" w:afterLines="50" w:after="120"/>
              <w:rPr>
                <w:rFonts w:eastAsia="MS Mincho"/>
                <w:sz w:val="21"/>
                <w:szCs w:val="21"/>
                <w:lang w:eastAsia="ja-JP"/>
              </w:rPr>
            </w:pPr>
            <w:r>
              <w:rPr>
                <w:rFonts w:eastAsiaTheme="minorEastAsia"/>
                <w:sz w:val="21"/>
                <w:szCs w:val="21"/>
                <w:lang w:eastAsia="zh-CN"/>
              </w:rPr>
              <w:t xml:space="preserve">We support </w:t>
            </w:r>
            <w:r>
              <w:rPr>
                <w:rFonts w:eastAsiaTheme="minorEastAsia"/>
                <w:lang w:eastAsia="zh-CN"/>
              </w:rPr>
              <w:t>TPs in R1-2008127.</w:t>
            </w:r>
          </w:p>
        </w:tc>
      </w:tr>
      <w:tr w:rsidR="002D68DC" w14:paraId="582E7DCA" w14:textId="77777777">
        <w:tc>
          <w:tcPr>
            <w:tcW w:w="2830" w:type="dxa"/>
          </w:tcPr>
          <w:p w14:paraId="7B88ADF5"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45869C7F" w14:textId="77777777" w:rsidR="002D68DC" w:rsidRDefault="00B5272E">
            <w:pPr>
              <w:rPr>
                <w:lang w:val="en-US" w:eastAsia="zh-CN"/>
              </w:rPr>
            </w:pPr>
            <w:r>
              <w:rPr>
                <w:rFonts w:hint="eastAsia"/>
                <w:lang w:val="en-US" w:eastAsia="zh-CN"/>
              </w:rPr>
              <w:t>Agree with TP for Samsung.</w:t>
            </w:r>
          </w:p>
        </w:tc>
      </w:tr>
      <w:tr w:rsidR="00AB0CE8" w14:paraId="3700024E" w14:textId="77777777">
        <w:tc>
          <w:tcPr>
            <w:tcW w:w="2830" w:type="dxa"/>
          </w:tcPr>
          <w:p w14:paraId="5CA1D89C" w14:textId="5BC68B05" w:rsidR="00AB0CE8" w:rsidRDefault="00AB0CE8" w:rsidP="00AB0CE8">
            <w:pPr>
              <w:snapToGrid w:val="0"/>
              <w:spacing w:beforeLines="50" w:before="120" w:afterLines="50" w:after="120"/>
              <w:rPr>
                <w:sz w:val="21"/>
                <w:szCs w:val="21"/>
                <w:lang w:val="en-US" w:eastAsia="zh-CN"/>
              </w:rPr>
            </w:pPr>
            <w:r>
              <w:rPr>
                <w:rFonts w:eastAsia="Malgun Gothic" w:hint="eastAsia"/>
                <w:sz w:val="21"/>
                <w:szCs w:val="21"/>
                <w:lang w:eastAsia="ko-KR"/>
              </w:rPr>
              <w:t>LG</w:t>
            </w:r>
            <w:r w:rsidR="007B20ED">
              <w:rPr>
                <w:rFonts w:eastAsia="Malgun Gothic"/>
                <w:sz w:val="21"/>
                <w:szCs w:val="21"/>
                <w:lang w:eastAsia="ko-KR"/>
              </w:rPr>
              <w:t xml:space="preserve"> (updated)</w:t>
            </w:r>
          </w:p>
        </w:tc>
        <w:tc>
          <w:tcPr>
            <w:tcW w:w="6230" w:type="dxa"/>
          </w:tcPr>
          <w:p w14:paraId="5A0DE3D2" w14:textId="77777777" w:rsidR="00AB0CE8" w:rsidRDefault="00AB0CE8" w:rsidP="00AB0CE8">
            <w:pPr>
              <w:rPr>
                <w:rFonts w:eastAsiaTheme="minorEastAsia"/>
                <w:lang w:eastAsia="zh-CN"/>
              </w:rPr>
            </w:pPr>
            <w:r>
              <w:rPr>
                <w:rFonts w:eastAsiaTheme="minorEastAsia"/>
                <w:sz w:val="21"/>
                <w:szCs w:val="21"/>
                <w:lang w:eastAsia="zh-CN"/>
              </w:rPr>
              <w:t xml:space="preserve">We are fine with the TP in </w:t>
            </w:r>
            <w:r w:rsidRPr="00ED72F5">
              <w:rPr>
                <w:rFonts w:eastAsiaTheme="minorEastAsia"/>
                <w:lang w:eastAsia="zh-CN"/>
              </w:rPr>
              <w:t>R1-2008127</w:t>
            </w:r>
            <w:r>
              <w:rPr>
                <w:rFonts w:eastAsiaTheme="minorEastAsia"/>
                <w:lang w:eastAsia="zh-CN"/>
              </w:rPr>
              <w:t>, but i</w:t>
            </w:r>
            <w:r w:rsidRPr="00774536">
              <w:rPr>
                <w:rFonts w:eastAsiaTheme="minorEastAsia"/>
                <w:lang w:eastAsia="zh-CN"/>
              </w:rPr>
              <w:t>t should be clarified that the indicated LBT type and CPE can be applied even if it is an SRS-only transmission when the SRS is triggered without PUSCH or PUCCH.</w:t>
            </w:r>
            <w:r>
              <w:rPr>
                <w:rFonts w:eastAsiaTheme="minorEastAsia"/>
                <w:lang w:eastAsia="zh-CN"/>
              </w:rPr>
              <w:t xml:space="preserve"> Therefore, we propose the following modification on the TP in R1-208127:</w:t>
            </w:r>
          </w:p>
          <w:p w14:paraId="47FFAF97" w14:textId="61E9D44A" w:rsidR="00AB0CE8" w:rsidRDefault="00AB0CE8" w:rsidP="00AB0CE8">
            <w:pPr>
              <w:rPr>
                <w:lang w:val="en-US" w:eastAsia="zh-CN"/>
              </w:rPr>
            </w:pPr>
            <w:ins w:id="59" w:author="Author">
              <w:r>
                <w:rPr>
                  <w:lang w:val="en-US" w:eastAsia="zh-CN"/>
                </w:rPr>
                <w:t>If a UE is scheduled by a gNB to transmit PUSCH and</w:t>
              </w:r>
            </w:ins>
            <w:ins w:id="60" w:author="Sechang Myung" w:date="2020-10-28T15:50:00Z">
              <w:r w:rsidRPr="00774536">
                <w:rPr>
                  <w:highlight w:val="yellow"/>
                  <w:lang w:val="en-US" w:eastAsia="zh-CN"/>
                  <w:rPrChange w:id="61" w:author="Sechang Myung" w:date="2020-10-28T15:50:00Z">
                    <w:rPr>
                      <w:lang w:val="en-US" w:eastAsia="zh-CN"/>
                    </w:rPr>
                  </w:rPrChange>
                </w:rPr>
                <w:t>/or</w:t>
              </w:r>
            </w:ins>
            <w:ins w:id="62" w:author="Author">
              <w:r>
                <w:rPr>
                  <w:lang w:val="en-US" w:eastAsia="zh-CN"/>
                </w:rPr>
                <w:t xml:space="preserve"> SRS by a single UL grant in non-</w:t>
              </w:r>
              <w:r>
                <w:rPr>
                  <w:lang w:val="en-US"/>
                </w:rPr>
                <w:t xml:space="preserve">contiguous transmissions with gap in between, or </w:t>
              </w:r>
              <w:r>
                <w:rPr>
                  <w:lang w:val="en-US" w:eastAsia="zh-CN"/>
                </w:rPr>
                <w:t>a UE is scheduled by a gNB to transmit PUCCH and</w:t>
              </w:r>
            </w:ins>
            <w:ins w:id="63" w:author="Sechang Myung" w:date="2020-10-28T15:50:00Z">
              <w:r w:rsidRPr="00774536">
                <w:rPr>
                  <w:highlight w:val="yellow"/>
                  <w:lang w:val="en-US" w:eastAsia="zh-CN"/>
                  <w:rPrChange w:id="64" w:author="Sechang Myung" w:date="2020-10-28T15:50:00Z">
                    <w:rPr>
                      <w:lang w:val="en-US" w:eastAsia="zh-CN"/>
                    </w:rPr>
                  </w:rPrChange>
                </w:rPr>
                <w:t>/or</w:t>
              </w:r>
            </w:ins>
            <w:ins w:id="65" w:author="Author">
              <w:r>
                <w:rPr>
                  <w:lang w:val="en-US" w:eastAsia="zh-CN"/>
                </w:rPr>
                <w:t xml:space="preserve">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tc>
      </w:tr>
      <w:tr w:rsidR="00FA4856" w14:paraId="74568404" w14:textId="77777777" w:rsidTr="00FA4856">
        <w:trPr>
          <w:trHeight w:val="60"/>
        </w:trPr>
        <w:tc>
          <w:tcPr>
            <w:tcW w:w="2830" w:type="dxa"/>
          </w:tcPr>
          <w:p w14:paraId="295B9D11" w14:textId="12FFF4BC" w:rsidR="00FA4856" w:rsidRPr="00FA4856" w:rsidRDefault="00FA4856" w:rsidP="00FF32D3">
            <w:pPr>
              <w:snapToGrid w:val="0"/>
              <w:spacing w:beforeLines="50" w:before="120" w:afterLines="50" w:after="120"/>
              <w:rPr>
                <w:rFonts w:eastAsiaTheme="minorEastAsia"/>
                <w:sz w:val="21"/>
                <w:szCs w:val="21"/>
                <w:lang w:eastAsia="zh-CN"/>
              </w:rPr>
            </w:pPr>
            <w:r w:rsidRPr="00FA4856">
              <w:rPr>
                <w:rFonts w:eastAsiaTheme="minorEastAsia" w:hint="eastAsia"/>
                <w:sz w:val="21"/>
                <w:szCs w:val="21"/>
                <w:lang w:eastAsia="zh-CN"/>
              </w:rPr>
              <w:t>W</w:t>
            </w:r>
            <w:r w:rsidRPr="00FA4856">
              <w:rPr>
                <w:rFonts w:eastAsiaTheme="minorEastAsia"/>
                <w:sz w:val="21"/>
                <w:szCs w:val="21"/>
                <w:lang w:eastAsia="zh-CN"/>
              </w:rPr>
              <w:t>ILUS</w:t>
            </w:r>
          </w:p>
        </w:tc>
        <w:tc>
          <w:tcPr>
            <w:tcW w:w="6230" w:type="dxa"/>
            <w:vAlign w:val="center"/>
          </w:tcPr>
          <w:p w14:paraId="3AA55910" w14:textId="205C4B1E" w:rsidR="00FA4856" w:rsidRDefault="00FA4856" w:rsidP="00FF32D3">
            <w:pPr>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TPs in </w:t>
            </w:r>
            <w:r w:rsidRPr="00FA4856">
              <w:rPr>
                <w:rFonts w:eastAsiaTheme="minorEastAsia"/>
                <w:sz w:val="21"/>
                <w:szCs w:val="21"/>
                <w:lang w:eastAsia="zh-CN"/>
              </w:rPr>
              <w:t xml:space="preserve">R1-2008127 </w:t>
            </w:r>
            <w:r>
              <w:rPr>
                <w:rFonts w:eastAsiaTheme="minorEastAsia"/>
                <w:sz w:val="21"/>
                <w:szCs w:val="21"/>
                <w:lang w:eastAsia="zh-CN"/>
              </w:rPr>
              <w:t>as baseline. And the modified proposal by HW is also ok with removal of “with a gap in between” in the TP.</w:t>
            </w:r>
          </w:p>
        </w:tc>
      </w:tr>
      <w:tr w:rsidR="001F4AAB" w14:paraId="42FE1AB9" w14:textId="77777777" w:rsidTr="00FA4856">
        <w:trPr>
          <w:trHeight w:val="60"/>
        </w:trPr>
        <w:tc>
          <w:tcPr>
            <w:tcW w:w="2830" w:type="dxa"/>
          </w:tcPr>
          <w:p w14:paraId="4E2ACCBD" w14:textId="40F89697" w:rsidR="001F4AAB" w:rsidRPr="00FA4856" w:rsidRDefault="001F4AAB" w:rsidP="00FF32D3">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vAlign w:val="center"/>
          </w:tcPr>
          <w:p w14:paraId="35226B75" w14:textId="77777777" w:rsidR="001F4AAB" w:rsidRDefault="001F4AAB" w:rsidP="00FF32D3">
            <w:pPr>
              <w:rPr>
                <w:rFonts w:eastAsiaTheme="minorEastAsia"/>
                <w:sz w:val="21"/>
                <w:szCs w:val="21"/>
                <w:lang w:eastAsia="zh-CN"/>
              </w:rPr>
            </w:pPr>
            <w:r>
              <w:rPr>
                <w:rFonts w:eastAsiaTheme="minorEastAsia"/>
                <w:sz w:val="21"/>
                <w:szCs w:val="21"/>
                <w:lang w:eastAsia="zh-CN"/>
              </w:rPr>
              <w:t>We can be ok with R1-2008127 plus the changes proposed by Huawei, including the removal of redundant “with a gap in between”</w:t>
            </w:r>
          </w:p>
          <w:p w14:paraId="5AFD504A" w14:textId="7B43D78D" w:rsidR="001F4AAB" w:rsidRDefault="001F4AAB" w:rsidP="00FF32D3">
            <w:pPr>
              <w:rPr>
                <w:rFonts w:eastAsiaTheme="minorEastAsia"/>
                <w:sz w:val="21"/>
                <w:szCs w:val="21"/>
                <w:lang w:eastAsia="zh-CN"/>
              </w:rPr>
            </w:pPr>
            <w:r>
              <w:rPr>
                <w:rFonts w:eastAsiaTheme="minorEastAsia"/>
                <w:sz w:val="21"/>
                <w:szCs w:val="21"/>
                <w:lang w:eastAsia="zh-CN"/>
              </w:rPr>
              <w:t>Regarding LG’s comments, since the paragraph in question is about non-contiguous transmissions, I’m not sure how SRS only transmission relates to this. Or can a single DCI schedule two discontinuous SRS transmissions?</w:t>
            </w:r>
          </w:p>
        </w:tc>
      </w:tr>
      <w:tr w:rsidR="00070369" w14:paraId="15210EC7" w14:textId="77777777" w:rsidTr="00FA4856">
        <w:trPr>
          <w:trHeight w:val="60"/>
        </w:trPr>
        <w:tc>
          <w:tcPr>
            <w:tcW w:w="2830" w:type="dxa"/>
          </w:tcPr>
          <w:p w14:paraId="26EF6B04" w14:textId="2867DAC8" w:rsidR="00070369" w:rsidRDefault="00070369" w:rsidP="00FF32D3">
            <w:pPr>
              <w:snapToGrid w:val="0"/>
              <w:spacing w:beforeLines="50" w:before="120" w:afterLines="50" w:after="120"/>
              <w:rPr>
                <w:rFonts w:eastAsiaTheme="minorEastAsia" w:hint="eastAsia"/>
                <w:sz w:val="21"/>
                <w:szCs w:val="21"/>
                <w:lang w:eastAsia="zh-CN"/>
              </w:rPr>
            </w:pPr>
            <w:r>
              <w:rPr>
                <w:rFonts w:eastAsiaTheme="minorEastAsia" w:hint="eastAsia"/>
                <w:sz w:val="21"/>
                <w:szCs w:val="21"/>
                <w:lang w:eastAsia="zh-CN"/>
              </w:rPr>
              <w:t>OPPO</w:t>
            </w:r>
            <w:r w:rsidR="00C866C4">
              <w:rPr>
                <w:rFonts w:eastAsiaTheme="minorEastAsia"/>
                <w:sz w:val="21"/>
                <w:szCs w:val="21"/>
                <w:lang w:eastAsia="zh-CN"/>
              </w:rPr>
              <w:t>2</w:t>
            </w:r>
          </w:p>
        </w:tc>
        <w:tc>
          <w:tcPr>
            <w:tcW w:w="6230" w:type="dxa"/>
            <w:vAlign w:val="center"/>
          </w:tcPr>
          <w:p w14:paraId="49E945A1" w14:textId="3E193375" w:rsidR="00070369" w:rsidRDefault="00070369" w:rsidP="00FF32D3">
            <w:pPr>
              <w:rPr>
                <w:rFonts w:eastAsiaTheme="minorEastAsia"/>
                <w:sz w:val="21"/>
                <w:szCs w:val="21"/>
                <w:lang w:eastAsia="zh-CN"/>
              </w:rPr>
            </w:pPr>
            <w:r>
              <w:rPr>
                <w:rFonts w:eastAsiaTheme="minorEastAsia" w:hint="eastAsia"/>
                <w:sz w:val="21"/>
                <w:szCs w:val="21"/>
                <w:lang w:eastAsia="zh-CN"/>
              </w:rPr>
              <w:t xml:space="preserve">We would like to clarify that our proposed update is to support that the UE can use type 2A in its own COT, which follows a similar concept to transmission pause. </w:t>
            </w:r>
            <w:r>
              <w:rPr>
                <w:rFonts w:eastAsiaTheme="minorEastAsia"/>
                <w:sz w:val="21"/>
                <w:szCs w:val="21"/>
                <w:lang w:eastAsia="zh-CN"/>
              </w:rPr>
              <w:t xml:space="preserve">The benefit is that the UE can benefit from its own COT initiated by the first UL. Moreover, if the gap between the first UL and the second UL is short, the UE might not have enough buffer time </w:t>
            </w:r>
            <w:r>
              <w:rPr>
                <w:rFonts w:eastAsiaTheme="minorEastAsia"/>
                <w:sz w:val="21"/>
                <w:szCs w:val="21"/>
                <w:lang w:eastAsia="zh-CN"/>
              </w:rPr>
              <w:lastRenderedPageBreak/>
              <w:t xml:space="preserve">to do type 1 channel access, which may restrict the gNB scheduling for the second UL. </w:t>
            </w:r>
          </w:p>
        </w:tc>
      </w:tr>
    </w:tbl>
    <w:p w14:paraId="0A9C9D6E" w14:textId="77777777" w:rsidR="002D68DC" w:rsidRDefault="002D68DC">
      <w:pPr>
        <w:pStyle w:val="a9"/>
        <w:rPr>
          <w:b/>
          <w:bCs/>
          <w:lang w:val="en-US"/>
        </w:rPr>
      </w:pPr>
    </w:p>
    <w:p w14:paraId="35503FC8" w14:textId="77777777" w:rsidR="002D68DC" w:rsidRDefault="002D68DC">
      <w:pPr>
        <w:pStyle w:val="Doc-text2"/>
        <w:ind w:left="0" w:firstLine="0"/>
      </w:pPr>
    </w:p>
    <w:p w14:paraId="62ABA5AF" w14:textId="77777777" w:rsidR="002D68DC" w:rsidRDefault="00B5272E">
      <w:pPr>
        <w:pStyle w:val="Doc-text2"/>
        <w:ind w:left="0" w:firstLine="0"/>
        <w:rPr>
          <w:b/>
          <w:lang w:val="en-US"/>
        </w:rPr>
      </w:pPr>
      <w:r>
        <w:rPr>
          <w:rFonts w:cs="Arial"/>
          <w:b/>
          <w:lang w:val="en-US" w:eastAsia="ja-JP"/>
        </w:rPr>
        <w:t>R1-2007985:</w:t>
      </w:r>
    </w:p>
    <w:tbl>
      <w:tblPr>
        <w:tblStyle w:val="af0"/>
        <w:tblW w:w="0" w:type="auto"/>
        <w:tblInd w:w="-5" w:type="dxa"/>
        <w:tblLook w:val="04A0" w:firstRow="1" w:lastRow="0" w:firstColumn="1" w:lastColumn="0" w:noHBand="0" w:noVBand="1"/>
      </w:tblPr>
      <w:tblGrid>
        <w:gridCol w:w="9776"/>
      </w:tblGrid>
      <w:tr w:rsidR="002D68DC" w14:paraId="7E5CF512" w14:textId="77777777">
        <w:tc>
          <w:tcPr>
            <w:tcW w:w="9776" w:type="dxa"/>
          </w:tcPr>
          <w:p w14:paraId="6E001618" w14:textId="77777777" w:rsidR="002D68DC" w:rsidRPr="00070369" w:rsidRDefault="00B5272E">
            <w:pPr>
              <w:pStyle w:val="B1"/>
              <w:rPr>
                <w:lang w:val="en-US"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Proposal 1: For an SRS transmission, the UE can transmit from the earliest SRS symbol that passes the LBT procedure.</w:t>
            </w:r>
            <w:r>
              <w:rPr>
                <w:lang w:eastAsia="ko-KR"/>
              </w:rPr>
              <w:fldChar w:fldCharType="end"/>
            </w:r>
          </w:p>
          <w:p w14:paraId="145C89A9" w14:textId="77777777" w:rsidR="002D68DC" w:rsidRDefault="00B5272E">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2: The potential change of channel access type due to the DCI format 2_0 </w:t>
            </w:r>
            <w:r>
              <w:rPr>
                <w:lang w:eastAsia="ko-KR"/>
              </w:rPr>
              <w:fldChar w:fldCharType="end"/>
            </w:r>
          </w:p>
          <w:p w14:paraId="3D19E472" w14:textId="77777777" w:rsidR="002D68DC" w:rsidRDefault="00B5272E">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Proposal 3: The CP extension is applicable to the first SRS symbol.</w:t>
            </w:r>
            <w:r>
              <w:rPr>
                <w:lang w:eastAsia="ko-KR"/>
              </w:rPr>
              <w:fldChar w:fldCharType="end"/>
            </w:r>
          </w:p>
          <w:p w14:paraId="255DD144" w14:textId="77777777" w:rsidR="002D68DC" w:rsidRDefault="00B5272E">
            <w:pPr>
              <w:pStyle w:val="B1"/>
              <w:rPr>
                <w:rFonts w:eastAsiaTheme="minorEastAsia"/>
                <w:lang w:eastAsia="ko-KR"/>
              </w:rPr>
            </w:pPr>
            <w:r>
              <w:rPr>
                <w:rFonts w:eastAsiaTheme="minorEastAsia"/>
                <w:lang w:eastAsia="ko-KR"/>
              </w:rPr>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2D68DC" w14:paraId="17EEA052" w14:textId="77777777">
              <w:tc>
                <w:tcPr>
                  <w:tcW w:w="9016" w:type="dxa"/>
                  <w:tcBorders>
                    <w:top w:val="single" w:sz="4" w:space="0" w:color="auto"/>
                    <w:left w:val="single" w:sz="4" w:space="0" w:color="auto"/>
                    <w:bottom w:val="single" w:sz="4" w:space="0" w:color="auto"/>
                    <w:right w:val="single" w:sz="4" w:space="0" w:color="auto"/>
                  </w:tcBorders>
                </w:tcPr>
                <w:p w14:paraId="1B31EE1B" w14:textId="77777777" w:rsidR="002D68DC" w:rsidRPr="00070369" w:rsidRDefault="00B5272E">
                  <w:pPr>
                    <w:pStyle w:val="B1"/>
                    <w:ind w:left="0"/>
                    <w:rPr>
                      <w:rFonts w:eastAsiaTheme="minorEastAsia"/>
                      <w:lang w:val="en-US" w:eastAsia="ko-KR"/>
                    </w:rPr>
                  </w:pPr>
                  <w:r>
                    <w:rPr>
                      <w:rFonts w:eastAsiaTheme="minorEastAsia"/>
                      <w:lang w:eastAsia="ko-KR"/>
                    </w:rPr>
                    <w:t>Draft TS 37.213-g30, section 4.2.1.0.1</w:t>
                  </w:r>
                </w:p>
                <w:p w14:paraId="65883176" w14:textId="77777777" w:rsidR="002D68DC" w:rsidRDefault="00B5272E">
                  <w:pPr>
                    <w:rPr>
                      <w:rFonts w:eastAsia="Malgun Gothic"/>
                      <w:lang w:val="en-US" w:eastAsia="ko-KR"/>
                    </w:rPr>
                  </w:pPr>
                  <w:r>
                    <w:rPr>
                      <w:rFonts w:eastAsia="Malgun Gothic"/>
                      <w:lang w:val="en-US" w:eastAsia="ko-KR"/>
                    </w:rPr>
                    <w:t>For contiguous UL transmission(s), the following are applicable:</w:t>
                  </w:r>
                </w:p>
                <w:p w14:paraId="34DE69CA"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38D2FC4"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66" w:author="CS Kim" w:date="2020-10-13T01:12:00Z">
                    <w:r>
                      <w:rPr>
                        <w:rFonts w:eastAsia="Malgun Gothic"/>
                        <w:lang w:eastAsia="ko-KR"/>
                      </w:rPr>
                      <w:t xml:space="preserve"> or SRS sy</w:t>
                    </w:r>
                  </w:ins>
                  <w:ins w:id="67"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6A6E53AF"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258D467B"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68"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37D5915C" w14:textId="77777777" w:rsidR="002D68DC" w:rsidRDefault="00B5272E">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17364480" w14:textId="77777777" w:rsidR="002D68DC" w:rsidRDefault="00B5272E">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388917A5" w14:textId="77777777" w:rsidR="002D68DC" w:rsidRDefault="002D68DC">
            <w:pPr>
              <w:pStyle w:val="Doc-text2"/>
              <w:ind w:left="0" w:firstLine="0"/>
              <w:rPr>
                <w:lang w:val="en-US"/>
              </w:rPr>
            </w:pPr>
          </w:p>
        </w:tc>
      </w:tr>
    </w:tbl>
    <w:p w14:paraId="4F32B577" w14:textId="77777777" w:rsidR="002D68DC" w:rsidRDefault="002D68DC">
      <w:pPr>
        <w:pStyle w:val="Doc-text2"/>
        <w:rPr>
          <w:lang w:val="en-US"/>
        </w:rPr>
      </w:pPr>
    </w:p>
    <w:p w14:paraId="67686EDE" w14:textId="77777777" w:rsidR="002D68DC" w:rsidRDefault="002D68DC">
      <w:pPr>
        <w:pStyle w:val="Doc-text2"/>
        <w:rPr>
          <w:lang w:val="en-US"/>
        </w:rPr>
      </w:pPr>
    </w:p>
    <w:p w14:paraId="2C723648" w14:textId="77777777" w:rsidR="002D68DC" w:rsidRDefault="002D68DC">
      <w:pPr>
        <w:pStyle w:val="Doc-text2"/>
        <w:rPr>
          <w:lang w:val="en-US"/>
        </w:rPr>
      </w:pPr>
    </w:p>
    <w:p w14:paraId="349936C2" w14:textId="77777777" w:rsidR="002D68DC" w:rsidRDefault="002D68DC">
      <w:pPr>
        <w:pStyle w:val="Doc-text2"/>
        <w:rPr>
          <w:lang w:val="en-US"/>
        </w:rPr>
      </w:pPr>
    </w:p>
    <w:p w14:paraId="74D678B4" w14:textId="77777777" w:rsidR="002D68DC" w:rsidRDefault="00B5272E">
      <w:pPr>
        <w:pStyle w:val="a9"/>
        <w:rPr>
          <w:b/>
          <w:bCs/>
          <w:lang w:val="en-US"/>
        </w:rPr>
      </w:pPr>
      <w:r>
        <w:rPr>
          <w:b/>
          <w:bCs/>
          <w:highlight w:val="yellow"/>
          <w:lang w:val="en-US"/>
        </w:rPr>
        <w:t>FL summary:</w:t>
      </w:r>
    </w:p>
    <w:p w14:paraId="62E1957D" w14:textId="77777777" w:rsidR="002D68DC" w:rsidRDefault="00B5272E">
      <w:pPr>
        <w:pStyle w:val="a9"/>
        <w:rPr>
          <w:lang w:val="en-US"/>
        </w:rPr>
      </w:pPr>
      <w:r>
        <w:rPr>
          <w:lang w:val="en-US"/>
        </w:rPr>
        <w:t>This TP considers the issue of multiple consecutive SRS transmissions. Companies are asked to provide their view with the Table below:</w:t>
      </w:r>
    </w:p>
    <w:p w14:paraId="0330BF3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37087A2E" w14:textId="77777777">
        <w:tc>
          <w:tcPr>
            <w:tcW w:w="2830" w:type="dxa"/>
          </w:tcPr>
          <w:p w14:paraId="002577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862880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5EA38AFC" w14:textId="77777777">
        <w:tc>
          <w:tcPr>
            <w:tcW w:w="2830" w:type="dxa"/>
          </w:tcPr>
          <w:p w14:paraId="5B440E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5CFC85B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2D68DC" w14:paraId="2B93139A" w14:textId="77777777">
        <w:tc>
          <w:tcPr>
            <w:tcW w:w="2830" w:type="dxa"/>
          </w:tcPr>
          <w:p w14:paraId="4317D1E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3DC0AB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7DD9658B" w14:textId="77777777">
        <w:tc>
          <w:tcPr>
            <w:tcW w:w="2830" w:type="dxa"/>
          </w:tcPr>
          <w:p w14:paraId="4463B29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FC82F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2D68DC" w14:paraId="318261C0" w14:textId="77777777">
        <w:tc>
          <w:tcPr>
            <w:tcW w:w="2830" w:type="dxa"/>
          </w:tcPr>
          <w:p w14:paraId="18198F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2792458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2D68DC" w14:paraId="17C4DB07" w14:textId="77777777">
        <w:tc>
          <w:tcPr>
            <w:tcW w:w="2830" w:type="dxa"/>
          </w:tcPr>
          <w:p w14:paraId="71ECD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65EA3F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2C7E16CE" w14:textId="77777777">
        <w:tc>
          <w:tcPr>
            <w:tcW w:w="2830" w:type="dxa"/>
          </w:tcPr>
          <w:p w14:paraId="76135A0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F71D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2D68DC" w14:paraId="2110DDAE" w14:textId="77777777">
        <w:tc>
          <w:tcPr>
            <w:tcW w:w="2830" w:type="dxa"/>
          </w:tcPr>
          <w:p w14:paraId="7C3D9C5F"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E</w:t>
            </w:r>
            <w:r>
              <w:rPr>
                <w:rFonts w:eastAsia="Malgun Gothic"/>
                <w:sz w:val="21"/>
                <w:szCs w:val="21"/>
                <w:lang w:eastAsia="ko-KR"/>
              </w:rPr>
              <w:t>TRI</w:t>
            </w:r>
          </w:p>
        </w:tc>
        <w:tc>
          <w:tcPr>
            <w:tcW w:w="6230" w:type="dxa"/>
          </w:tcPr>
          <w:p w14:paraId="62A4E9E9" w14:textId="77777777" w:rsidR="002D68DC" w:rsidRDefault="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TP. </w:t>
            </w:r>
          </w:p>
          <w:p w14:paraId="6BAE8428" w14:textId="77777777" w:rsidR="002D68DC" w:rsidRDefault="00B5272E">
            <w:pPr>
              <w:snapToGrid w:val="0"/>
              <w:spacing w:beforeLines="50" w:before="120" w:afterLines="50" w:after="120"/>
              <w:rPr>
                <w:rFonts w:eastAsia="Malgun Gothic"/>
                <w:sz w:val="21"/>
                <w:szCs w:val="21"/>
                <w:lang w:eastAsia="ko-KR"/>
              </w:rPr>
            </w:pPr>
            <w:r>
              <w:rPr>
                <w:rFonts w:eastAsia="Malgun Gothic"/>
                <w:sz w:val="21"/>
                <w:szCs w:val="21"/>
                <w:lang w:eastAsia="ko-KR"/>
              </w:rPr>
              <w:t>In addition, we would like to clarify whether or not an SRS resource can be considered as consecutive SRS symbols in channel access perspective. In our understanding, an SRS resource with multiple symbols are subject to consecutive UL transmission following the TS 37.213. We hope to see other companies’ view.</w:t>
            </w:r>
          </w:p>
        </w:tc>
      </w:tr>
      <w:tr w:rsidR="002D68DC" w14:paraId="57E1A413" w14:textId="77777777">
        <w:tc>
          <w:tcPr>
            <w:tcW w:w="2830" w:type="dxa"/>
          </w:tcPr>
          <w:p w14:paraId="1F152C76"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A5772F4" w14:textId="77777777" w:rsidR="002D68DC" w:rsidRDefault="00B5272E">
            <w:pPr>
              <w:snapToGrid w:val="0"/>
              <w:spacing w:beforeLines="50" w:before="120" w:afterLines="50" w:after="120"/>
              <w:rPr>
                <w:rFonts w:eastAsia="Malgun Gothic"/>
                <w:sz w:val="21"/>
                <w:szCs w:val="21"/>
                <w:lang w:eastAsia="ko-KR"/>
              </w:rPr>
            </w:pPr>
            <w:r>
              <w:rPr>
                <w:rFonts w:eastAsia="MS Mincho" w:hint="eastAsia"/>
                <w:sz w:val="21"/>
                <w:szCs w:val="21"/>
                <w:lang w:eastAsia="ja-JP"/>
              </w:rPr>
              <w:t>I</w:t>
            </w:r>
            <w:r>
              <w:rPr>
                <w:rFonts w:eastAsia="MS Mincho"/>
                <w:sz w:val="21"/>
                <w:szCs w:val="21"/>
                <w:lang w:eastAsia="ja-JP"/>
              </w:rPr>
              <w:t>n our view, per-SRS-symbol LBT is over-optimization. “symbol(s)” should be removed from the 1</w:t>
            </w:r>
            <w:r>
              <w:rPr>
                <w:rFonts w:eastAsia="MS Mincho"/>
                <w:sz w:val="21"/>
                <w:szCs w:val="21"/>
                <w:vertAlign w:val="superscript"/>
                <w:lang w:eastAsia="ja-JP"/>
              </w:rPr>
              <w:t>st</w:t>
            </w:r>
            <w:r>
              <w:rPr>
                <w:rFonts w:eastAsia="MS Mincho"/>
                <w:sz w:val="21"/>
                <w:szCs w:val="21"/>
                <w:lang w:eastAsia="ja-JP"/>
              </w:rPr>
              <w:t xml:space="preserve"> proposed change.</w:t>
            </w:r>
          </w:p>
        </w:tc>
      </w:tr>
      <w:tr w:rsidR="002D68DC" w14:paraId="0E651705" w14:textId="77777777">
        <w:tc>
          <w:tcPr>
            <w:tcW w:w="2830" w:type="dxa"/>
          </w:tcPr>
          <w:p w14:paraId="066057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918FB15"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TP. Regarding an SRS resource, it could be subject to consecutive UL transmissions in our understanding.</w:t>
            </w:r>
          </w:p>
        </w:tc>
      </w:tr>
      <w:tr w:rsidR="00DB40DB" w14:paraId="0FCD199E" w14:textId="77777777">
        <w:tc>
          <w:tcPr>
            <w:tcW w:w="2830" w:type="dxa"/>
          </w:tcPr>
          <w:p w14:paraId="78956F3E" w14:textId="68A52D03" w:rsidR="00DB40DB" w:rsidRDefault="00DB40DB" w:rsidP="00DB40DB">
            <w:pPr>
              <w:snapToGrid w:val="0"/>
              <w:spacing w:beforeLines="50" w:before="120" w:afterLines="50" w:after="120"/>
              <w:rPr>
                <w:rFonts w:eastAsiaTheme="minorEastAsia"/>
                <w:sz w:val="21"/>
                <w:szCs w:val="21"/>
                <w:lang w:eastAsia="zh-CN"/>
              </w:rPr>
            </w:pPr>
            <w:r>
              <w:rPr>
                <w:rFonts w:eastAsia="Malgun Gothic" w:hint="eastAsia"/>
                <w:sz w:val="21"/>
                <w:szCs w:val="21"/>
                <w:lang w:eastAsia="ko-KR"/>
              </w:rPr>
              <w:t>LG</w:t>
            </w:r>
          </w:p>
        </w:tc>
        <w:tc>
          <w:tcPr>
            <w:tcW w:w="6230" w:type="dxa"/>
          </w:tcPr>
          <w:p w14:paraId="17D98B99" w14:textId="23BCAC4D" w:rsidR="00DB40DB" w:rsidRDefault="00DB40DB" w:rsidP="00DB40DB">
            <w:pPr>
              <w:snapToGrid w:val="0"/>
              <w:spacing w:beforeLines="50" w:before="120" w:afterLines="50" w:after="120"/>
              <w:rPr>
                <w:rFonts w:eastAsiaTheme="minorEastAsia"/>
                <w:sz w:val="21"/>
                <w:szCs w:val="21"/>
                <w:lang w:eastAsia="zh-CN"/>
              </w:rPr>
            </w:pPr>
            <w:r>
              <w:rPr>
                <w:rFonts w:eastAsia="Malgun Gothic" w:hint="eastAsia"/>
                <w:sz w:val="21"/>
                <w:szCs w:val="21"/>
                <w:lang w:eastAsia="ko-KR"/>
              </w:rPr>
              <w:t>Ok with the TP.</w:t>
            </w:r>
          </w:p>
        </w:tc>
      </w:tr>
      <w:tr w:rsidR="003B130D" w14:paraId="62FDF209" w14:textId="77777777">
        <w:tc>
          <w:tcPr>
            <w:tcW w:w="2830" w:type="dxa"/>
          </w:tcPr>
          <w:p w14:paraId="218A04EE" w14:textId="6A70F25C" w:rsidR="003B130D" w:rsidRDefault="003B130D" w:rsidP="00DB40DB">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46EBE6B1" w14:textId="0BB6799B" w:rsidR="003B130D" w:rsidRDefault="003B130D" w:rsidP="00DB40DB">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agree with Sharp’s view. It does not need to describe “symbol(s).</w:t>
            </w:r>
          </w:p>
        </w:tc>
      </w:tr>
      <w:tr w:rsidR="001F4AAB" w14:paraId="14DF4B04" w14:textId="77777777" w:rsidTr="001F4AAB">
        <w:trPr>
          <w:trHeight w:val="60"/>
        </w:trPr>
        <w:tc>
          <w:tcPr>
            <w:tcW w:w="2830" w:type="dxa"/>
          </w:tcPr>
          <w:p w14:paraId="1D21A3C6"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2E94932F" w14:textId="0FEE6C05" w:rsidR="001F4AAB" w:rsidRDefault="001F4AAB" w:rsidP="001F4AAB">
            <w:pPr>
              <w:rPr>
                <w:rFonts w:eastAsiaTheme="minorEastAsia"/>
                <w:sz w:val="21"/>
                <w:szCs w:val="21"/>
                <w:lang w:eastAsia="zh-CN"/>
              </w:rPr>
            </w:pPr>
            <w:r>
              <w:rPr>
                <w:rFonts w:eastAsiaTheme="minorEastAsia"/>
                <w:sz w:val="21"/>
                <w:szCs w:val="21"/>
                <w:lang w:eastAsia="zh-CN"/>
              </w:rPr>
              <w:t>ok with the TP</w:t>
            </w:r>
          </w:p>
        </w:tc>
      </w:tr>
    </w:tbl>
    <w:p w14:paraId="5730CBBE" w14:textId="77777777" w:rsidR="002D68DC" w:rsidRDefault="002D68DC">
      <w:pPr>
        <w:pStyle w:val="a9"/>
        <w:rPr>
          <w:b/>
          <w:bCs/>
          <w:lang w:val="en-US"/>
        </w:rPr>
      </w:pPr>
    </w:p>
    <w:p w14:paraId="06052952" w14:textId="77777777" w:rsidR="002D68DC" w:rsidRDefault="00B5272E">
      <w:pPr>
        <w:pStyle w:val="2"/>
        <w:rPr>
          <w:lang w:val="en-US"/>
        </w:rPr>
      </w:pPr>
      <w:bookmarkStart w:id="69" w:name="_Toc54010346"/>
      <w:r>
        <w:rPr>
          <w:lang w:val="en-US"/>
        </w:rPr>
        <w:t>2.3 Clarifications to channel access for semi-static channel occupancy</w:t>
      </w:r>
      <w:bookmarkEnd w:id="69"/>
    </w:p>
    <w:tbl>
      <w:tblPr>
        <w:tblStyle w:val="af0"/>
        <w:tblW w:w="9634" w:type="dxa"/>
        <w:tblLayout w:type="fixed"/>
        <w:tblLook w:val="04A0" w:firstRow="1" w:lastRow="0" w:firstColumn="1" w:lastColumn="0" w:noHBand="0" w:noVBand="1"/>
      </w:tblPr>
      <w:tblGrid>
        <w:gridCol w:w="7366"/>
        <w:gridCol w:w="2268"/>
      </w:tblGrid>
      <w:tr w:rsidR="002D68DC" w14:paraId="4105472C" w14:textId="77777777">
        <w:tc>
          <w:tcPr>
            <w:tcW w:w="7366" w:type="dxa"/>
          </w:tcPr>
          <w:p w14:paraId="0F0ED47B" w14:textId="77777777" w:rsidR="002D68DC" w:rsidRDefault="00B5272E">
            <w:pPr>
              <w:pStyle w:val="a9"/>
              <w:rPr>
                <w:lang w:val="en-US"/>
              </w:rPr>
            </w:pPr>
            <w:r>
              <w:rPr>
                <w:lang w:val="en-US"/>
              </w:rPr>
              <w:t>Clarifications to channel access for semi-static channel occupancy</w:t>
            </w:r>
          </w:p>
        </w:tc>
        <w:tc>
          <w:tcPr>
            <w:tcW w:w="2268" w:type="dxa"/>
          </w:tcPr>
          <w:p w14:paraId="46FA342C" w14:textId="77777777" w:rsidR="002D68DC" w:rsidRDefault="00B5272E">
            <w:pPr>
              <w:pStyle w:val="a9"/>
              <w:rPr>
                <w:lang w:val="en-US"/>
              </w:rPr>
            </w:pPr>
            <w:r>
              <w:rPr>
                <w:lang w:val="en-US"/>
              </w:rPr>
              <w:t>R1-2007608</w:t>
            </w:r>
          </w:p>
          <w:p w14:paraId="07B04C63" w14:textId="77777777" w:rsidR="002D68DC" w:rsidRDefault="00B5272E">
            <w:pPr>
              <w:pStyle w:val="a9"/>
              <w:rPr>
                <w:lang w:val="en-US"/>
              </w:rPr>
            </w:pPr>
            <w:r>
              <w:rPr>
                <w:lang w:val="en-US"/>
              </w:rPr>
              <w:t>R1-2007903</w:t>
            </w:r>
          </w:p>
          <w:p w14:paraId="116F219F" w14:textId="77777777" w:rsidR="002D68DC" w:rsidRDefault="00B5272E">
            <w:pPr>
              <w:pStyle w:val="a9"/>
              <w:rPr>
                <w:lang w:val="en-US"/>
              </w:rPr>
            </w:pPr>
            <w:r>
              <w:rPr>
                <w:lang w:val="en-US"/>
              </w:rPr>
              <w:t>R1-2007980</w:t>
            </w:r>
          </w:p>
          <w:p w14:paraId="6F699851" w14:textId="77777777" w:rsidR="002D68DC" w:rsidRDefault="00B5272E">
            <w:pPr>
              <w:pStyle w:val="a9"/>
              <w:rPr>
                <w:lang w:val="en-US"/>
              </w:rPr>
            </w:pPr>
            <w:r>
              <w:rPr>
                <w:lang w:val="en-US"/>
              </w:rPr>
              <w:t>R1-2008601</w:t>
            </w:r>
          </w:p>
        </w:tc>
      </w:tr>
    </w:tbl>
    <w:p w14:paraId="0288449F" w14:textId="77777777" w:rsidR="002D68DC" w:rsidRDefault="002D68DC">
      <w:pPr>
        <w:pStyle w:val="a9"/>
        <w:rPr>
          <w:lang w:val="en-US"/>
        </w:rPr>
      </w:pPr>
    </w:p>
    <w:p w14:paraId="40BD2EE0" w14:textId="77777777" w:rsidR="002D68DC" w:rsidRDefault="00B5272E">
      <w:pPr>
        <w:pStyle w:val="a9"/>
        <w:rPr>
          <w:lang w:val="en-US"/>
        </w:rPr>
      </w:pPr>
      <w:r>
        <w:rPr>
          <w:lang w:val="en-US"/>
        </w:rPr>
        <w:t>One contribution proposes a clarification to the conditions when a UE is permitted to transmit within a gNB COT:</w:t>
      </w:r>
    </w:p>
    <w:p w14:paraId="34BC1A2D" w14:textId="77777777" w:rsidR="002D68DC" w:rsidRDefault="00B5272E">
      <w:pPr>
        <w:pStyle w:val="a9"/>
        <w:rPr>
          <w:b/>
          <w:bCs/>
          <w:lang w:val="en-US"/>
        </w:rPr>
      </w:pPr>
      <w:r>
        <w:rPr>
          <w:b/>
          <w:bCs/>
          <w:lang w:val="en-US"/>
        </w:rPr>
        <w:t>R1-2007608:</w:t>
      </w:r>
    </w:p>
    <w:tbl>
      <w:tblPr>
        <w:tblStyle w:val="af0"/>
        <w:tblW w:w="0" w:type="auto"/>
        <w:tblLook w:val="04A0" w:firstRow="1" w:lastRow="0" w:firstColumn="1" w:lastColumn="0" w:noHBand="0" w:noVBand="1"/>
      </w:tblPr>
      <w:tblGrid>
        <w:gridCol w:w="9771"/>
      </w:tblGrid>
      <w:tr w:rsidR="002D68DC" w14:paraId="30CC0032" w14:textId="77777777">
        <w:tc>
          <w:tcPr>
            <w:tcW w:w="9771" w:type="dxa"/>
          </w:tcPr>
          <w:p w14:paraId="2F44EFD0" w14:textId="77777777" w:rsidR="002D68DC" w:rsidRDefault="00B5272E">
            <w:pPr>
              <w:keepNext/>
              <w:keepLines/>
              <w:spacing w:before="180"/>
              <w:ind w:left="1134"/>
              <w:jc w:val="center"/>
              <w:outlineLvl w:val="1"/>
              <w:rPr>
                <w:color w:val="FF0000"/>
                <w:sz w:val="24"/>
                <w:lang w:eastAsia="zh-CN"/>
              </w:rPr>
            </w:pPr>
            <w:bookmarkStart w:id="70" w:name="_Toc54010347"/>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70"/>
          </w:p>
          <w:p w14:paraId="02B0D2A3" w14:textId="77777777" w:rsidR="002D68DC" w:rsidRDefault="00B5272E">
            <w:pPr>
              <w:keepNext/>
              <w:keepLines/>
              <w:overflowPunct/>
              <w:autoSpaceDE/>
              <w:adjustRightInd/>
              <w:spacing w:before="180" w:line="240" w:lineRule="auto"/>
              <w:textAlignment w:val="auto"/>
              <w:outlineLvl w:val="1"/>
              <w:rPr>
                <w:rFonts w:ascii="Arial" w:eastAsia="Times New Roman" w:hAnsi="Arial"/>
                <w:sz w:val="32"/>
              </w:rPr>
            </w:pPr>
            <w:bookmarkStart w:id="71" w:name="_Toc44669034"/>
            <w:bookmarkStart w:id="72" w:name="_Toc28873168"/>
            <w:bookmarkStart w:id="73" w:name="_Toc35593626"/>
            <w:bookmarkStart w:id="74" w:name="_Toc54010348"/>
            <w:bookmarkStart w:id="75" w:name="_Hlk26519519"/>
            <w:r>
              <w:rPr>
                <w:rFonts w:ascii="Arial" w:eastAsia="Times New Roman" w:hAnsi="Arial"/>
                <w:sz w:val="32"/>
              </w:rPr>
              <w:t>4.3</w:t>
            </w:r>
            <w:r>
              <w:rPr>
                <w:rFonts w:ascii="Arial" w:eastAsia="Times New Roman" w:hAnsi="Arial"/>
                <w:sz w:val="32"/>
              </w:rPr>
              <w:tab/>
              <w:t>Channel access procedures for semi-static channel occupancy</w:t>
            </w:r>
            <w:bookmarkEnd w:id="71"/>
            <w:bookmarkEnd w:id="72"/>
            <w:bookmarkEnd w:id="73"/>
            <w:bookmarkEnd w:id="74"/>
          </w:p>
          <w:p w14:paraId="548D630C" w14:textId="77777777" w:rsidR="002D68DC" w:rsidRDefault="00B5272E">
            <w:pPr>
              <w:keepNext/>
              <w:keepLines/>
              <w:spacing w:before="180"/>
              <w:ind w:left="1134"/>
              <w:jc w:val="center"/>
              <w:outlineLvl w:val="1"/>
              <w:rPr>
                <w:color w:val="FF0000"/>
                <w:sz w:val="24"/>
                <w:lang w:eastAsia="zh-CN"/>
              </w:rPr>
            </w:pPr>
            <w:bookmarkStart w:id="76" w:name="_Toc54010349"/>
            <w:r>
              <w:rPr>
                <w:color w:val="FF0000"/>
                <w:sz w:val="24"/>
                <w:lang w:eastAsia="zh-CN"/>
              </w:rPr>
              <w:t>*** Unchanged text is omitted ***</w:t>
            </w:r>
            <w:bookmarkEnd w:id="76"/>
          </w:p>
          <w:p w14:paraId="4F1DA72A" w14:textId="77777777" w:rsidR="002D68DC" w:rsidRDefault="00B5272E">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FA2E501" w14:textId="77777777" w:rsidR="002D68DC" w:rsidRDefault="00B5272E">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095CC2EC"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23D520F6"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425E3E68" w14:textId="77777777" w:rsidR="002D68DC" w:rsidRDefault="00B5272E">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77" w:author="Huawei" w:date="2020-09-28T16:38:00Z">
              <w:r>
                <w:rPr>
                  <w:rFonts w:eastAsia="Times New Roman"/>
                </w:rPr>
                <w:t xml:space="preserve"> if the </w:t>
              </w:r>
            </w:ins>
            <w:ins w:id="78" w:author="Huawei" w:date="2020-09-28T16:39:00Z">
              <w:r>
                <w:rPr>
                  <w:rFonts w:eastAsia="Times New Roman"/>
                </w:rPr>
                <w:t>UL tran</w:t>
              </w:r>
            </w:ins>
            <w:ins w:id="79" w:author="Huawei" w:date="2020-09-28T16:40:00Z">
              <w:r>
                <w:rPr>
                  <w:rFonts w:eastAsia="Times New Roman"/>
                </w:rPr>
                <w:t>s</w:t>
              </w:r>
            </w:ins>
            <w:ins w:id="80" w:author="Huawei" w:date="2020-09-28T16:39:00Z">
              <w:r>
                <w:rPr>
                  <w:rFonts w:eastAsia="Times New Roman"/>
                </w:rPr>
                <w:t xml:space="preserve">mission </w:t>
              </w:r>
            </w:ins>
            <w:ins w:id="81" w:author="Huawei" w:date="2020-09-28T16:50:00Z">
              <w:r>
                <w:rPr>
                  <w:rFonts w:eastAsia="Times New Roman"/>
                </w:rPr>
                <w:t xml:space="preserve">burst(s) is </w:t>
              </w:r>
            </w:ins>
            <w:ins w:id="82" w:author="Huawei" w:date="2020-09-28T16:38:00Z">
              <w:r>
                <w:rPr>
                  <w:rFonts w:eastAsia="Times New Roman"/>
                </w:rPr>
                <w:t xml:space="preserve">scheduled by one or more DCI(s) detected within the </w:t>
              </w:r>
            </w:ins>
            <w:ins w:id="83" w:author="Huawei" w:date="2020-09-28T16:46:00Z">
              <w:r>
                <w:rPr>
                  <w:rFonts w:eastAsia="Times New Roman"/>
                </w:rPr>
                <w:t xml:space="preserve">same </w:t>
              </w:r>
            </w:ins>
            <w:ins w:id="84" w:author="Huawei" w:date="2020-09-28T16:38:00Z">
              <w:r>
                <w:rPr>
                  <w:rFonts w:eastAsia="Times New Roman"/>
                </w:rPr>
                <w:t>channel occupancy time</w:t>
              </w:r>
            </w:ins>
            <w:r>
              <w:rPr>
                <w:rFonts w:eastAsia="Times New Roman"/>
              </w:rPr>
              <w:t xml:space="preserve"> as follows:</w:t>
            </w:r>
          </w:p>
          <w:p w14:paraId="348CE8BC"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CC93CAE"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72D21A34" w14:textId="77777777" w:rsidR="002D68DC" w:rsidRDefault="00B5272E">
            <w:pPr>
              <w:keepNext/>
              <w:keepLines/>
              <w:spacing w:before="180"/>
              <w:ind w:left="1134"/>
              <w:jc w:val="center"/>
              <w:outlineLvl w:val="1"/>
              <w:rPr>
                <w:color w:val="FF0000"/>
                <w:sz w:val="24"/>
                <w:lang w:eastAsia="zh-CN"/>
              </w:rPr>
            </w:pPr>
            <w:bookmarkStart w:id="85" w:name="_Toc54010350"/>
            <w:r>
              <w:rPr>
                <w:color w:val="FF0000"/>
                <w:sz w:val="24"/>
                <w:lang w:eastAsia="zh-CN"/>
              </w:rPr>
              <w:t>*** Unchanged text is omitted ***</w:t>
            </w:r>
            <w:bookmarkEnd w:id="85"/>
          </w:p>
          <w:bookmarkEnd w:id="75"/>
          <w:p w14:paraId="014435AE" w14:textId="77777777" w:rsidR="002D68DC" w:rsidRDefault="00B5272E">
            <w:pPr>
              <w:pStyle w:val="a9"/>
              <w:rPr>
                <w:lang w:val="en-US"/>
              </w:rPr>
            </w:pPr>
            <w:r>
              <w:rPr>
                <w:color w:val="FF0000"/>
                <w:sz w:val="24"/>
                <w:lang w:eastAsia="zh-CN"/>
              </w:rPr>
              <w:t>*** &lt;End of</w:t>
            </w:r>
            <w:r>
              <w:rPr>
                <w:b/>
                <w:color w:val="FF0000"/>
                <w:sz w:val="24"/>
                <w:lang w:eastAsia="zh-CN"/>
              </w:rPr>
              <w:t xml:space="preserve"> Text Proposal 1</w:t>
            </w:r>
            <w:r>
              <w:rPr>
                <w:color w:val="FF0000"/>
                <w:sz w:val="24"/>
                <w:lang w:eastAsia="zh-CN"/>
              </w:rPr>
              <w:t>&gt; ***</w:t>
            </w:r>
          </w:p>
        </w:tc>
      </w:tr>
    </w:tbl>
    <w:p w14:paraId="1D30498C" w14:textId="77777777" w:rsidR="002D68DC" w:rsidRDefault="002D68DC">
      <w:pPr>
        <w:pStyle w:val="a9"/>
        <w:rPr>
          <w:lang w:val="en-US"/>
        </w:rPr>
      </w:pPr>
    </w:p>
    <w:p w14:paraId="6082347F" w14:textId="77777777" w:rsidR="002D68DC" w:rsidRDefault="00B5272E">
      <w:pPr>
        <w:pStyle w:val="a9"/>
        <w:rPr>
          <w:b/>
          <w:bCs/>
          <w:lang w:val="en-US"/>
        </w:rPr>
      </w:pPr>
      <w:r>
        <w:rPr>
          <w:b/>
          <w:bCs/>
          <w:highlight w:val="yellow"/>
          <w:lang w:val="en-US"/>
        </w:rPr>
        <w:t>FL summary:</w:t>
      </w:r>
    </w:p>
    <w:p w14:paraId="7E24C9E8" w14:textId="77777777" w:rsidR="002D68DC" w:rsidRDefault="002D68DC">
      <w:pPr>
        <w:pStyle w:val="a9"/>
        <w:rPr>
          <w:lang w:val="en-US"/>
        </w:rPr>
      </w:pPr>
    </w:p>
    <w:p w14:paraId="6462C2AA" w14:textId="77777777" w:rsidR="002D68DC" w:rsidRDefault="00B5272E">
      <w:pPr>
        <w:pStyle w:val="a9"/>
        <w:rPr>
          <w:lang w:val="en-US"/>
        </w:rPr>
      </w:pPr>
      <w:r>
        <w:rPr>
          <w:lang w:val="en-US"/>
        </w:rPr>
        <w:t>Companies are asked to provide their view with the Table below:</w:t>
      </w:r>
    </w:p>
    <w:p w14:paraId="3BD2D77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065F225C" w14:textId="77777777">
        <w:tc>
          <w:tcPr>
            <w:tcW w:w="2830" w:type="dxa"/>
          </w:tcPr>
          <w:p w14:paraId="22A1A72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E978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DA58092" w14:textId="77777777">
        <w:tc>
          <w:tcPr>
            <w:tcW w:w="2830" w:type="dxa"/>
          </w:tcPr>
          <w:p w14:paraId="0AB5C45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A3927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2D68DC" w14:paraId="131148E7" w14:textId="77777777">
        <w:tc>
          <w:tcPr>
            <w:tcW w:w="2830" w:type="dxa"/>
          </w:tcPr>
          <w:p w14:paraId="51426BE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C3186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2D68DC" w14:paraId="79AAA3F0" w14:textId="77777777">
        <w:tc>
          <w:tcPr>
            <w:tcW w:w="2830" w:type="dxa"/>
          </w:tcPr>
          <w:p w14:paraId="1926787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3E96AE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fine with the TP and we believe that this clarification is needed given that from the text in Sec. 4.2.7.3.1.4 of the ETSI BRAN cross-FFP scheduling is not allowed:</w:t>
            </w:r>
          </w:p>
          <w:p w14:paraId="5CB7777C" w14:textId="77777777" w:rsidR="002D68DC" w:rsidRDefault="002D68DC"/>
          <w:tbl>
            <w:tblPr>
              <w:tblStyle w:val="af0"/>
              <w:tblW w:w="0" w:type="auto"/>
              <w:tblLook w:val="04A0" w:firstRow="1" w:lastRow="0" w:firstColumn="1" w:lastColumn="0" w:noHBand="0" w:noVBand="1"/>
            </w:tblPr>
            <w:tblGrid>
              <w:gridCol w:w="6004"/>
            </w:tblGrid>
            <w:tr w:rsidR="002D68DC" w14:paraId="5AD9BD71" w14:textId="77777777">
              <w:tc>
                <w:tcPr>
                  <w:tcW w:w="9307" w:type="dxa"/>
                </w:tcPr>
                <w:p w14:paraId="056FC038" w14:textId="77777777" w:rsidR="002D68DC" w:rsidRDefault="00B5272E">
                  <w:pPr>
                    <w:keepNext/>
                    <w:keepLines/>
                    <w:spacing w:before="120"/>
                    <w:ind w:left="1985" w:hanging="1985"/>
                    <w:rPr>
                      <w:rFonts w:ascii="Arial" w:eastAsia="Times New Roman" w:hAnsi="Arial"/>
                    </w:rPr>
                  </w:pPr>
                  <w:r>
                    <w:rPr>
                      <w:rFonts w:ascii="Arial" w:eastAsia="Times New Roman" w:hAnsi="Arial"/>
                    </w:rPr>
                    <w:lastRenderedPageBreak/>
                    <w:t>4.2.7.3.1.4</w:t>
                  </w:r>
                  <w:r>
                    <w:rPr>
                      <w:rFonts w:ascii="Arial" w:eastAsia="Times New Roman" w:hAnsi="Arial"/>
                    </w:rPr>
                    <w:tab/>
                    <w:t>Initiating Device Channel Access Mechanism</w:t>
                  </w:r>
                </w:p>
                <w:p w14:paraId="2B2DD499" w14:textId="77777777" w:rsidR="002D68DC" w:rsidRDefault="00B5272E">
                  <w:pPr>
                    <w:rPr>
                      <w:rFonts w:eastAsia="Times New Roman"/>
                    </w:rPr>
                  </w:pPr>
                  <w:r>
                    <w:rPr>
                      <w:rFonts w:eastAsia="Times New Roman"/>
                    </w:rPr>
                    <w:t>The</w:t>
                  </w:r>
                  <w:r>
                    <w:rPr>
                      <w:rFonts w:eastAsia="Times New Roman"/>
                      <w:i/>
                    </w:rPr>
                    <w:t xml:space="preserve"> Initiating Device (Frame Based Equipment)</w:t>
                  </w:r>
                  <w:r>
                    <w:rPr>
                      <w:rFonts w:eastAsia="Times New Roman"/>
                    </w:rPr>
                    <w:t xml:space="preserve"> shall implement a </w:t>
                  </w:r>
                  <w:r>
                    <w:rPr>
                      <w:rFonts w:eastAsia="Times New Roman"/>
                      <w:i/>
                    </w:rPr>
                    <w:t xml:space="preserve">Channel Access Mechanism </w:t>
                  </w:r>
                  <w:r>
                    <w:rPr>
                      <w:rFonts w:eastAsia="Times New Roman"/>
                    </w:rPr>
                    <w:t>that complies with the following requirements:</w:t>
                  </w:r>
                </w:p>
                <w:p w14:paraId="1841CA86" w14:textId="77777777" w:rsidR="002D68DC" w:rsidRDefault="00B5272E">
                  <w:pPr>
                    <w:pStyle w:val="BN"/>
                    <w:numPr>
                      <w:ilvl w:val="0"/>
                      <w:numId w:val="0"/>
                    </w:numPr>
                    <w:ind w:left="737"/>
                  </w:pPr>
                  <w:r>
                    <w:t>…</w:t>
                  </w:r>
                </w:p>
                <w:p w14:paraId="2F034176" w14:textId="77777777" w:rsidR="002D68DC" w:rsidRDefault="00B5272E">
                  <w:pPr>
                    <w:pStyle w:val="BN"/>
                    <w:widowControl w:val="0"/>
                  </w:pPr>
                  <w:r>
                    <w:rPr>
                      <w:highlight w:val="yellow"/>
                    </w:rPr>
                    <w:t xml:space="preserve">An </w:t>
                  </w:r>
                  <w:r>
                    <w:rPr>
                      <w:i/>
                      <w:highlight w:val="yellow"/>
                    </w:rPr>
                    <w:t xml:space="preserve">Initiating Device </w:t>
                  </w:r>
                  <w:r>
                    <w:rPr>
                      <w:highlight w:val="yellow"/>
                    </w:rPr>
                    <w:t xml:space="preserve">is allowed to grant an authorization to one or more associated </w:t>
                  </w:r>
                  <w:r>
                    <w:rPr>
                      <w:i/>
                      <w:highlight w:val="yellow"/>
                    </w:rPr>
                    <w:t>Responding Devices</w:t>
                  </w:r>
                  <w:r>
                    <w:rPr>
                      <w:highlight w:val="yellow"/>
                    </w:rPr>
                    <w:t xml:space="preserve"> to transmit on the current channel within the current </w:t>
                  </w:r>
                  <w:r>
                    <w:rPr>
                      <w:i/>
                      <w:highlight w:val="yellow"/>
                    </w:rPr>
                    <w:t>Channel Occupancy Time</w:t>
                  </w:r>
                  <w:r>
                    <w:rPr>
                      <w:i/>
                    </w:rPr>
                    <w:t xml:space="preserve">. </w:t>
                  </w:r>
                  <w:r>
                    <w:rPr>
                      <w:highlight w:val="yellow"/>
                    </w:rPr>
                    <w:t xml:space="preserve">A </w:t>
                  </w:r>
                  <w:r>
                    <w:rPr>
                      <w:i/>
                      <w:highlight w:val="yellow"/>
                    </w:rPr>
                    <w:t>Responding Device</w:t>
                  </w:r>
                  <w:r>
                    <w:rPr>
                      <w:highlight w:val="yellow"/>
                    </w:rPr>
                    <w:t xml:space="preserve"> that receives such a grant shall follow the procedure described in clause 4.2.7.3.1.5.</w:t>
                  </w:r>
                </w:p>
                <w:p w14:paraId="2AF309FC" w14:textId="77777777" w:rsidR="002D68DC" w:rsidRDefault="00B5272E">
                  <w:pPr>
                    <w:pStyle w:val="BN"/>
                    <w:widowControl w:val="0"/>
                    <w:tabs>
                      <w:tab w:val="left" w:pos="426"/>
                    </w:tabs>
                  </w:pPr>
                  <w:r>
                    <w:t xml:space="preserve">The </w:t>
                  </w:r>
                  <w:r>
                    <w:rPr>
                      <w:i/>
                    </w:rPr>
                    <w:t>Channel Occupancy Time</w:t>
                  </w:r>
                  <w:r>
                    <w:t xml:space="preserve"> shall not be greater than 95 % of the </w:t>
                  </w:r>
                  <w:r>
                    <w:rPr>
                      <w:i/>
                    </w:rPr>
                    <w:t>Fixed Frame Period</w:t>
                  </w:r>
                  <w:r>
                    <w:t xml:space="preserve"> defined in point 1) and shall be followed by an </w:t>
                  </w:r>
                  <w:r>
                    <w:rPr>
                      <w:i/>
                    </w:rPr>
                    <w:t>Idle Period</w:t>
                  </w:r>
                  <w:r>
                    <w:t xml:space="preserve"> until the start of the next </w:t>
                  </w:r>
                  <w:r>
                    <w:rPr>
                      <w:i/>
                    </w:rPr>
                    <w:t>Fixed Frame Period</w:t>
                  </w:r>
                  <w:r>
                    <w:t xml:space="preserve"> such that the </w:t>
                  </w:r>
                  <w:r>
                    <w:rPr>
                      <w:i/>
                    </w:rPr>
                    <w:t>Idle Period</w:t>
                  </w:r>
                  <w:r>
                    <w:t xml:space="preserve"> is at least 5 % of the </w:t>
                  </w:r>
                  <w:r>
                    <w:rPr>
                      <w:i/>
                    </w:rPr>
                    <w:t>Channel Occupancy Time</w:t>
                  </w:r>
                  <w:r>
                    <w:t xml:space="preserve">, with a minimum of 100 µs. </w:t>
                  </w:r>
                </w:p>
                <w:p w14:paraId="48D2D247" w14:textId="77777777" w:rsidR="002D68DC" w:rsidRDefault="00B5272E">
                  <w:pPr>
                    <w:ind w:left="737"/>
                  </w:pPr>
                  <w:r>
                    <w:t>…</w:t>
                  </w:r>
                </w:p>
              </w:tc>
            </w:tr>
          </w:tbl>
          <w:p w14:paraId="6E45751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2D68DC" w14:paraId="34710714" w14:textId="77777777">
        <w:tc>
          <w:tcPr>
            <w:tcW w:w="2830" w:type="dxa"/>
          </w:tcPr>
          <w:p w14:paraId="2260164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5B42EDB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31A67C7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tdoc </w:t>
            </w:r>
            <w:r>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p>
          <w:p w14:paraId="5B01CC2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 DL transmission is not a sufficient condition to authorize UL transmission within the a current gNB CO</w:t>
            </w:r>
          </w:p>
          <w:p w14:paraId="6F01D5B9" w14:textId="77777777" w:rsidR="002D68DC" w:rsidRDefault="002D68DC">
            <w:pPr>
              <w:snapToGrid w:val="0"/>
              <w:spacing w:beforeLines="50" w:before="120" w:afterLines="50" w:after="120"/>
              <w:rPr>
                <w:rFonts w:eastAsiaTheme="minorEastAsia"/>
                <w:sz w:val="21"/>
                <w:szCs w:val="21"/>
                <w:lang w:eastAsia="zh-CN"/>
              </w:rPr>
            </w:pPr>
          </w:p>
        </w:tc>
      </w:tr>
      <w:tr w:rsidR="002D68DC" w14:paraId="04ED5D3B" w14:textId="77777777">
        <w:tc>
          <w:tcPr>
            <w:tcW w:w="2830" w:type="dxa"/>
          </w:tcPr>
          <w:p w14:paraId="6F29614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184F66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not necessary. Per current spec, the cross COT UL grant is supported, only the PUSCH will not be transmitted if DL is not detected in the COT the PUSCH is scheduled in.</w:t>
            </w:r>
          </w:p>
        </w:tc>
      </w:tr>
      <w:tr w:rsidR="002D68DC" w14:paraId="38226517" w14:textId="77777777">
        <w:tc>
          <w:tcPr>
            <w:tcW w:w="2830" w:type="dxa"/>
          </w:tcPr>
          <w:p w14:paraId="211E606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565EDB9" w14:textId="77777777" w:rsidR="002D68DC" w:rsidRDefault="00B5272E">
            <w:pPr>
              <w:snapToGrid w:val="0"/>
              <w:spacing w:beforeLines="50" w:before="120" w:afterLines="50" w:after="120"/>
            </w:pPr>
            <w:r>
              <w:t>Disagree with the proposal.</w:t>
            </w:r>
          </w:p>
          <w:p w14:paraId="525D878E" w14:textId="77777777" w:rsidR="002D68DC" w:rsidRDefault="00B5272E">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Pr>
                <w:highlight w:val="yellow"/>
                <w:u w:val="single"/>
              </w:rPr>
              <w:t xml:space="preserve">transmit on the current channel within the current </w:t>
            </w:r>
            <w:r>
              <w:rPr>
                <w:i/>
                <w:highlight w:val="yellow"/>
                <w:u w:val="single"/>
              </w:rPr>
              <w:t>Channel Occupancy Time</w:t>
            </w:r>
            <w:r>
              <w:rPr>
                <w:i/>
              </w:rPr>
              <w:t>.</w:t>
            </w:r>
            <w:r>
              <w:t xml:space="preserve">”) and does not define the procedure of how to enable it is not specified. Therefore, there is no reason why the UL grant/configuration has to come in the same COT. </w:t>
            </w:r>
          </w:p>
          <w:p w14:paraId="69263903" w14:textId="77777777" w:rsidR="002D68DC" w:rsidRDefault="00B5272E">
            <w:pPr>
              <w:snapToGrid w:val="0"/>
              <w:spacing w:beforeLines="50" w:before="120" w:afterLines="50" w:after="120"/>
            </w:pPr>
            <w:r>
              <w:t xml:space="preserve">Besides, if the gNB schedules across COTs, it’s the gNB’s responsibility to make sure the COT will be anyway initiated for that COT. And the UE should expect that the gNB will take care of that.  </w:t>
            </w:r>
          </w:p>
          <w:p w14:paraId="7A660D8A" w14:textId="77777777" w:rsidR="002D68DC" w:rsidRDefault="00B5272E">
            <w:pPr>
              <w:snapToGrid w:val="0"/>
              <w:spacing w:beforeLines="50" w:before="120" w:afterLines="50" w:after="120"/>
              <w:rPr>
                <w:rFonts w:eastAsiaTheme="minorEastAsia"/>
                <w:sz w:val="21"/>
                <w:szCs w:val="21"/>
                <w:lang w:eastAsia="zh-CN"/>
              </w:rPr>
            </w:pPr>
            <w:r>
              <w:t>Also, the understanding in R1-2007608 would mean no pre-configured transmissions are allowed in gNB initiated COT in FBE unless the grant/configuration comes in the same COT? that is not our understanding.</w:t>
            </w:r>
          </w:p>
        </w:tc>
      </w:tr>
      <w:tr w:rsidR="002D68DC" w14:paraId="0ECB7417" w14:textId="77777777">
        <w:tc>
          <w:tcPr>
            <w:tcW w:w="2830" w:type="dxa"/>
          </w:tcPr>
          <w:p w14:paraId="1A8CE3DF"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S</w:t>
            </w:r>
            <w:r>
              <w:rPr>
                <w:rFonts w:eastAsia="MS Mincho"/>
                <w:sz w:val="21"/>
                <w:szCs w:val="21"/>
                <w:lang w:eastAsia="ja-JP"/>
              </w:rPr>
              <w:t>harp</w:t>
            </w:r>
          </w:p>
        </w:tc>
        <w:tc>
          <w:tcPr>
            <w:tcW w:w="6230" w:type="dxa"/>
          </w:tcPr>
          <w:p w14:paraId="2A0EA48D"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A</w:t>
            </w:r>
            <w:r>
              <w:rPr>
                <w:rFonts w:eastAsia="MS Mincho"/>
                <w:sz w:val="21"/>
                <w:szCs w:val="21"/>
                <w:lang w:eastAsia="ja-JP"/>
              </w:rPr>
              <w:t>gree with OPPO. We do not see the need to capture such restriction in the Spec.</w:t>
            </w:r>
          </w:p>
        </w:tc>
      </w:tr>
      <w:tr w:rsidR="002D68DC" w14:paraId="2ECABDEB" w14:textId="77777777">
        <w:tc>
          <w:tcPr>
            <w:tcW w:w="2830" w:type="dxa"/>
          </w:tcPr>
          <w:p w14:paraId="2E31590B"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631C7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w:t>
            </w:r>
            <w:r>
              <w:rPr>
                <w:rFonts w:eastAsiaTheme="minorEastAsia" w:hint="eastAsia"/>
                <w:sz w:val="21"/>
                <w:szCs w:val="21"/>
                <w:lang w:eastAsia="zh-CN"/>
              </w:rPr>
              <w:t>N</w:t>
            </w:r>
            <w:r>
              <w:rPr>
                <w:rFonts w:eastAsiaTheme="minorEastAsia"/>
                <w:sz w:val="21"/>
                <w:szCs w:val="21"/>
                <w:lang w:eastAsia="zh-CN"/>
              </w:rPr>
              <w:t>o need to have such restriction</w:t>
            </w:r>
          </w:p>
        </w:tc>
      </w:tr>
      <w:tr w:rsidR="002D68DC" w14:paraId="0012C935" w14:textId="77777777">
        <w:tc>
          <w:tcPr>
            <w:tcW w:w="2830" w:type="dxa"/>
          </w:tcPr>
          <w:p w14:paraId="32E4ADEC"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lastRenderedPageBreak/>
              <w:t>ZTE, Sanechips</w:t>
            </w:r>
          </w:p>
        </w:tc>
        <w:tc>
          <w:tcPr>
            <w:tcW w:w="6230" w:type="dxa"/>
          </w:tcPr>
          <w:p w14:paraId="09F11081"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There is no see any needs to introduce such restriction/modification and such change seems to omit or exclude Configured grant PUSCH transmission.</w:t>
            </w:r>
          </w:p>
        </w:tc>
      </w:tr>
      <w:tr w:rsidR="00413C94" w14:paraId="4DC3457A" w14:textId="77777777">
        <w:tc>
          <w:tcPr>
            <w:tcW w:w="2830" w:type="dxa"/>
          </w:tcPr>
          <w:p w14:paraId="707D111B" w14:textId="216ABE8C" w:rsidR="00413C94" w:rsidRDefault="00413C94" w:rsidP="00413C94">
            <w:pPr>
              <w:snapToGrid w:val="0"/>
              <w:spacing w:beforeLines="50" w:before="120" w:afterLines="50" w:after="120"/>
              <w:rPr>
                <w:sz w:val="21"/>
                <w:szCs w:val="21"/>
                <w:lang w:val="en-US" w:eastAsia="zh-CN"/>
              </w:rPr>
            </w:pPr>
            <w:r>
              <w:rPr>
                <w:rFonts w:eastAsia="Malgun Gothic" w:hint="eastAsia"/>
                <w:sz w:val="21"/>
                <w:szCs w:val="21"/>
                <w:lang w:eastAsia="ko-KR"/>
              </w:rPr>
              <w:t>LG</w:t>
            </w:r>
          </w:p>
        </w:tc>
        <w:tc>
          <w:tcPr>
            <w:tcW w:w="6230" w:type="dxa"/>
          </w:tcPr>
          <w:p w14:paraId="09063245" w14:textId="171CBCBB" w:rsidR="00413C94" w:rsidRDefault="00413C94" w:rsidP="00413C94">
            <w:pPr>
              <w:snapToGrid w:val="0"/>
              <w:spacing w:beforeLines="50" w:before="120" w:afterLines="50" w:after="120"/>
              <w:rPr>
                <w:sz w:val="21"/>
                <w:szCs w:val="21"/>
                <w:lang w:val="en-US" w:eastAsia="zh-CN"/>
              </w:rPr>
            </w:pPr>
            <w:r w:rsidRPr="00890DD0">
              <w:rPr>
                <w:rFonts w:eastAsiaTheme="minorEastAsia"/>
                <w:sz w:val="21"/>
                <w:szCs w:val="21"/>
                <w:lang w:eastAsia="zh-CN"/>
              </w:rPr>
              <w:t>According to my reading of EN 301 893, TP does not seem to be necessary.</w:t>
            </w:r>
          </w:p>
        </w:tc>
      </w:tr>
      <w:tr w:rsidR="003B130D" w14:paraId="6EAE9118" w14:textId="77777777">
        <w:tc>
          <w:tcPr>
            <w:tcW w:w="2830" w:type="dxa"/>
          </w:tcPr>
          <w:p w14:paraId="4CAC774F" w14:textId="0D21094D" w:rsidR="003B130D" w:rsidRDefault="003B130D" w:rsidP="00413C94">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0F69F37C" w14:textId="76BF8300" w:rsidR="003B130D" w:rsidRPr="003B130D" w:rsidRDefault="003B130D" w:rsidP="00413C94">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don’t see necessity of this TP. Regardless of </w:t>
            </w:r>
            <w:r w:rsidR="00CB5AF0">
              <w:rPr>
                <w:rFonts w:eastAsia="Malgun Gothic"/>
                <w:sz w:val="21"/>
                <w:szCs w:val="21"/>
                <w:lang w:eastAsia="ko-KR"/>
              </w:rPr>
              <w:t xml:space="preserve">enabling for </w:t>
            </w:r>
            <w:r>
              <w:rPr>
                <w:rFonts w:eastAsia="Malgun Gothic"/>
                <w:sz w:val="21"/>
                <w:szCs w:val="21"/>
                <w:lang w:eastAsia="ko-KR"/>
              </w:rPr>
              <w:t>cross-FFP scheduling,</w:t>
            </w:r>
            <w:r w:rsidR="00CB5AF0">
              <w:rPr>
                <w:rFonts w:eastAsia="Malgun Gothic"/>
                <w:sz w:val="21"/>
                <w:szCs w:val="21"/>
                <w:lang w:eastAsia="ko-KR"/>
              </w:rPr>
              <w:t xml:space="preserve"> UL transmission is allowed after detecting DL transmission within a channel occupancy time.</w:t>
            </w:r>
          </w:p>
        </w:tc>
      </w:tr>
      <w:tr w:rsidR="001F4AAB" w14:paraId="1422C4BE" w14:textId="77777777" w:rsidTr="001F4AAB">
        <w:trPr>
          <w:trHeight w:val="60"/>
        </w:trPr>
        <w:tc>
          <w:tcPr>
            <w:tcW w:w="2830" w:type="dxa"/>
          </w:tcPr>
          <w:p w14:paraId="554DA33B"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1E7BF2EA" w14:textId="2A538836" w:rsidR="001F4AAB" w:rsidRDefault="001F4AAB" w:rsidP="001F4AAB">
            <w:pPr>
              <w:rPr>
                <w:rFonts w:eastAsiaTheme="minorEastAsia"/>
                <w:sz w:val="21"/>
                <w:szCs w:val="21"/>
                <w:lang w:eastAsia="zh-CN"/>
              </w:rPr>
            </w:pPr>
            <w:r>
              <w:rPr>
                <w:rFonts w:eastAsiaTheme="minorEastAsia"/>
                <w:sz w:val="21"/>
                <w:szCs w:val="21"/>
                <w:lang w:eastAsia="zh-CN"/>
              </w:rPr>
              <w:t xml:space="preserve">We do not agree with the proposal. Cross-COT scheduling should be possible too. </w:t>
            </w:r>
          </w:p>
        </w:tc>
      </w:tr>
    </w:tbl>
    <w:p w14:paraId="6BBDAD66" w14:textId="77777777" w:rsidR="002D68DC" w:rsidRDefault="002D68DC">
      <w:pPr>
        <w:pStyle w:val="a9"/>
        <w:rPr>
          <w:lang w:val="en-US"/>
        </w:rPr>
      </w:pPr>
    </w:p>
    <w:p w14:paraId="66B21645" w14:textId="77777777" w:rsidR="002D68DC" w:rsidRDefault="002D68DC">
      <w:pPr>
        <w:pStyle w:val="a9"/>
        <w:rPr>
          <w:lang w:val="en-US"/>
        </w:rPr>
      </w:pPr>
    </w:p>
    <w:p w14:paraId="590D320D" w14:textId="77777777" w:rsidR="002D68DC" w:rsidRDefault="002D68DC">
      <w:pPr>
        <w:pStyle w:val="a9"/>
        <w:rPr>
          <w:lang w:val="en-US"/>
        </w:rPr>
      </w:pPr>
    </w:p>
    <w:p w14:paraId="6A460685" w14:textId="77777777" w:rsidR="002D68DC" w:rsidRDefault="002D68DC">
      <w:pPr>
        <w:pStyle w:val="a9"/>
        <w:rPr>
          <w:lang w:val="en-US"/>
        </w:rPr>
      </w:pPr>
    </w:p>
    <w:p w14:paraId="1B750871" w14:textId="77777777" w:rsidR="002D68DC" w:rsidRDefault="002D68DC">
      <w:pPr>
        <w:pStyle w:val="a9"/>
        <w:rPr>
          <w:lang w:val="en-US"/>
        </w:rPr>
      </w:pPr>
    </w:p>
    <w:p w14:paraId="73D18EA5" w14:textId="77777777" w:rsidR="002D68DC" w:rsidRDefault="002D68DC">
      <w:pPr>
        <w:pStyle w:val="a9"/>
        <w:rPr>
          <w:lang w:val="en-US"/>
        </w:rPr>
      </w:pPr>
    </w:p>
    <w:p w14:paraId="495A479A" w14:textId="77777777" w:rsidR="002D68DC" w:rsidRDefault="00B5272E">
      <w:pPr>
        <w:pStyle w:val="a9"/>
        <w:rPr>
          <w:lang w:val="en-US"/>
        </w:rPr>
      </w:pPr>
      <w:r>
        <w:rPr>
          <w:lang w:val="en-US"/>
        </w:rPr>
        <w:t>Three contributions discuss aspects related to indication of the LBT type, CP extension and CAPC in the case of semi-static channel access:</w:t>
      </w:r>
    </w:p>
    <w:p w14:paraId="2779BBEF" w14:textId="77777777" w:rsidR="002D68DC" w:rsidRDefault="002D68DC">
      <w:pPr>
        <w:pStyle w:val="a9"/>
        <w:rPr>
          <w:lang w:val="en-US"/>
        </w:rPr>
      </w:pPr>
    </w:p>
    <w:p w14:paraId="042B8343"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53F893A8" w14:textId="77777777">
        <w:tc>
          <w:tcPr>
            <w:tcW w:w="9771" w:type="dxa"/>
          </w:tcPr>
          <w:p w14:paraId="1457671A" w14:textId="77777777" w:rsidR="002D68DC" w:rsidRDefault="00B5272E">
            <w:pPr>
              <w:rPr>
                <w:color w:val="FF0000"/>
                <w:lang w:val="en-US"/>
              </w:rPr>
            </w:pPr>
            <w:bookmarkStart w:id="86" w:name="_Toc51607183"/>
            <w:r>
              <w:rPr>
                <w:color w:val="FF0000"/>
                <w:lang w:val="en-US"/>
              </w:rPr>
              <w:t>================================= Start of TP#2 for TS 37.213 ==============================</w:t>
            </w:r>
          </w:p>
          <w:p w14:paraId="781B080A" w14:textId="77777777" w:rsidR="002D68DC" w:rsidRDefault="00B5272E">
            <w:pPr>
              <w:rPr>
                <w:color w:val="FF0000"/>
                <w:lang w:val="en-US"/>
              </w:rPr>
            </w:pPr>
            <w:r>
              <w:rPr>
                <w:color w:val="FF0000"/>
                <w:lang w:val="en-US"/>
              </w:rPr>
              <w:t>================================ Unchanged Texts Omitted =================================</w:t>
            </w:r>
          </w:p>
          <w:p w14:paraId="40105F4B" w14:textId="77777777" w:rsidR="002D68DC" w:rsidRDefault="00B5272E">
            <w:pPr>
              <w:pStyle w:val="2"/>
            </w:pPr>
            <w:bookmarkStart w:id="87" w:name="_Toc54010351"/>
            <w:r>
              <w:t>4.3</w:t>
            </w:r>
            <w:r>
              <w:tab/>
              <w:t>Channel access procedures for semi-static channel occupancy</w:t>
            </w:r>
            <w:bookmarkEnd w:id="86"/>
            <w:bookmarkEnd w:id="87"/>
          </w:p>
          <w:p w14:paraId="4F249D3B" w14:textId="77777777" w:rsidR="002D68DC" w:rsidRDefault="00B5272E">
            <w:pPr>
              <w:rPr>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22C6E52A" w14:textId="77777777" w:rsidR="002D68DC" w:rsidRDefault="00B5272E">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6935C50D"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D565F4"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7D02BB" w14:textId="77777777" w:rsidR="002D68DC" w:rsidRDefault="00B5272E">
            <w:pPr>
              <w:pStyle w:val="B1"/>
            </w:pPr>
            <w:r>
              <w:lastRenderedPageBreak/>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17436267"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F22D2B3" w14:textId="77777777" w:rsidR="002D68DC" w:rsidRDefault="00B5272E">
            <w:pPr>
              <w:pStyle w:val="B1"/>
            </w:pPr>
            <w:r>
              <w:t>-</w:t>
            </w:r>
            <w:r>
              <w:tab/>
              <w:t>A UE may transmit UL transmission burst(s) after detection of a DL transmission burst(s) within the channel occupancy time as follows:</w:t>
            </w:r>
          </w:p>
          <w:p w14:paraId="45F9E93B" w14:textId="77777777" w:rsidR="002D68DC" w:rsidRDefault="00B5272E">
            <w:pPr>
              <w:pStyle w:val="B2"/>
            </w:pPr>
            <w:r>
              <w:t>-</w:t>
            </w:r>
            <w:r>
              <w:tab/>
              <w:t>If</w:t>
            </w:r>
            <w:ins w:id="88" w:author="Lunttila, Timo (Nokia - FI/Espoo)" w:date="2020-10-09T12:06:00Z">
              <w:r>
                <w:t xml:space="preserve"> the UE is indicated to perform Type 2C UL channel ac</w:t>
              </w:r>
            </w:ins>
            <w:ins w:id="89" w:author="Lunttila, Timo (Nokia - FI/Espoo)" w:date="2020-10-09T12:07:00Z">
              <w:r>
                <w:t>cess procedures</w:t>
              </w:r>
            </w:ins>
            <w:del w:id="90"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1F754BDC" w14:textId="77777777" w:rsidR="002D68DC" w:rsidRDefault="00B5272E">
            <w:pPr>
              <w:pStyle w:val="B2"/>
            </w:pPr>
            <w:r>
              <w:t>-</w:t>
            </w:r>
            <w:r>
              <w:tab/>
              <w:t xml:space="preserve">If </w:t>
            </w:r>
            <w:ins w:id="91" w:author="Lunttila, Timo (Nokia - FI/Espoo)" w:date="2020-10-09T12:07:00Z">
              <w:r>
                <w:t xml:space="preserve">the UE is indicated to perform Type 2A UL channel access procedures </w:t>
              </w:r>
            </w:ins>
            <w:del w:id="92" w:author="Lunttila, Timo (Nokia - FI/Espoo)" w:date="2020-10-09T12:04:00Z">
              <w:r>
                <w:delText xml:space="preserve">the gap between the UL and DL transmission bursts is more than </w:delText>
              </w:r>
              <m:oMath>
                <m:r>
                  <w:rPr>
                    <w:rFonts w:ascii="Cambria Math" w:hAnsi="Cambria Math"/>
                  </w:rPr>
                  <m:t>16us</m:t>
                </m:r>
              </m:oMath>
            </w:del>
            <w:r>
              <w:t>,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1EF2BB9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 xml:space="preserve">before the start of the next </w:t>
            </w:r>
            <w:r>
              <w:t>period</w:t>
            </w:r>
            <w:r>
              <w:rPr>
                <w:color w:val="000000"/>
              </w:rPr>
              <w:t>.</w:t>
            </w:r>
          </w:p>
          <w:p w14:paraId="42E17CB4" w14:textId="77777777" w:rsidR="002D68DC" w:rsidRDefault="00B5272E">
            <w:pPr>
              <w:rPr>
                <w:lang w:val="en-US"/>
              </w:rPr>
            </w:pPr>
            <w:r>
              <w:rPr>
                <w:lang w:val="en-US"/>
              </w:rPr>
              <w:t>If a UE fails to access the channel(s) prior to an intended UL transmission to a gNB, Layer 1 notifies higher layers about the channel access failure.</w:t>
            </w:r>
          </w:p>
          <w:p w14:paraId="5F79D87C" w14:textId="77777777" w:rsidR="002D68DC" w:rsidRDefault="00B5272E">
            <w:pPr>
              <w:rPr>
                <w:color w:val="FF0000"/>
                <w:lang w:val="en-US"/>
              </w:rPr>
            </w:pPr>
            <w:r>
              <w:rPr>
                <w:color w:val="FF0000"/>
                <w:lang w:val="en-US"/>
              </w:rPr>
              <w:t>================================ Unchanged Texts Omitted =================================</w:t>
            </w:r>
          </w:p>
          <w:p w14:paraId="6072F7BE" w14:textId="77777777" w:rsidR="002D68DC" w:rsidRDefault="00B5272E">
            <w:pPr>
              <w:pStyle w:val="a9"/>
              <w:rPr>
                <w:lang w:val="en-US"/>
              </w:rPr>
            </w:pPr>
            <w:r>
              <w:rPr>
                <w:color w:val="FF0000"/>
                <w:lang w:val="en-US"/>
              </w:rPr>
              <w:t xml:space="preserve">================================= End of TP#1 for TS </w:t>
            </w:r>
            <w:commentRangeStart w:id="93"/>
            <w:r>
              <w:rPr>
                <w:color w:val="FF0000"/>
                <w:lang w:val="en-US"/>
              </w:rPr>
              <w:t xml:space="preserve">38.212 </w:t>
            </w:r>
            <w:commentRangeEnd w:id="93"/>
            <w:r>
              <w:rPr>
                <w:rStyle w:val="af4"/>
                <w:rFonts w:eastAsia="MS Mincho"/>
              </w:rPr>
              <w:commentReference w:id="93"/>
            </w:r>
            <w:r>
              <w:rPr>
                <w:color w:val="FF0000"/>
                <w:lang w:val="en-US"/>
              </w:rPr>
              <w:t>===============================</w:t>
            </w:r>
          </w:p>
        </w:tc>
      </w:tr>
    </w:tbl>
    <w:p w14:paraId="02456D0D" w14:textId="77777777" w:rsidR="002D68DC" w:rsidRDefault="00B5272E">
      <w:pPr>
        <w:pStyle w:val="a9"/>
        <w:rPr>
          <w:b/>
          <w:bCs/>
          <w:lang w:val="en-US"/>
        </w:rPr>
      </w:pPr>
      <w:r>
        <w:rPr>
          <w:b/>
          <w:bCs/>
          <w:lang w:val="en-US"/>
        </w:rPr>
        <w:lastRenderedPageBreak/>
        <w:t>R1-2007980:</w:t>
      </w:r>
    </w:p>
    <w:tbl>
      <w:tblPr>
        <w:tblStyle w:val="af0"/>
        <w:tblW w:w="0" w:type="auto"/>
        <w:tblLook w:val="04A0" w:firstRow="1" w:lastRow="0" w:firstColumn="1" w:lastColumn="0" w:noHBand="0" w:noVBand="1"/>
      </w:tblPr>
      <w:tblGrid>
        <w:gridCol w:w="9771"/>
      </w:tblGrid>
      <w:tr w:rsidR="002D68DC" w14:paraId="0D601E21" w14:textId="77777777">
        <w:tc>
          <w:tcPr>
            <w:tcW w:w="9771" w:type="dxa"/>
          </w:tcPr>
          <w:p w14:paraId="3C754E1C" w14:textId="77777777" w:rsidR="002D68DC" w:rsidRDefault="00B5272E">
            <w:pPr>
              <w:pStyle w:val="a9"/>
              <w:rPr>
                <w:b/>
                <w:bCs/>
                <w:lang w:val="en-US"/>
              </w:rPr>
            </w:pPr>
            <w:r>
              <w:rPr>
                <w:b/>
                <w:bCs/>
                <w:lang w:val="en-US"/>
              </w:rPr>
              <w:t>Proposal 2</w:t>
            </w:r>
            <w:r>
              <w:rPr>
                <w:b/>
                <w:bCs/>
                <w:lang w:val="en-US"/>
              </w:rPr>
              <w:tab/>
              <w:t>Introduce a new table in 38.212 to capture the following combinations for channel access and CP extension for operation based on semi-static channel access.</w:t>
            </w:r>
          </w:p>
          <w:p w14:paraId="7B425F76" w14:textId="77777777" w:rsidR="002D68DC" w:rsidRDefault="00B5272E">
            <w:pPr>
              <w:pStyle w:val="a9"/>
              <w:ind w:left="284"/>
              <w:rPr>
                <w:b/>
                <w:bCs/>
                <w:lang w:val="en-US"/>
              </w:rPr>
            </w:pPr>
            <w:r>
              <w:rPr>
                <w:b/>
                <w:bCs/>
                <w:lang w:val="en-US"/>
              </w:rPr>
              <w:t>1.</w:t>
            </w:r>
            <w:r>
              <w:rPr>
                <w:b/>
                <w:bCs/>
                <w:lang w:val="en-US"/>
              </w:rPr>
              <w:tab/>
              <w:t>No sensing (no LBT) without CP extension</w:t>
            </w:r>
          </w:p>
          <w:p w14:paraId="3C553A2A" w14:textId="77777777" w:rsidR="002D68DC" w:rsidRDefault="00B5272E">
            <w:pPr>
              <w:pStyle w:val="a9"/>
              <w:ind w:left="284"/>
              <w:rPr>
                <w:b/>
                <w:bCs/>
                <w:lang w:val="en-US"/>
              </w:rPr>
            </w:pPr>
            <w:r>
              <w:rPr>
                <w:b/>
                <w:bCs/>
                <w:lang w:val="en-US"/>
              </w:rPr>
              <w:t>2.</w:t>
            </w:r>
            <w:r>
              <w:rPr>
                <w:b/>
                <w:bCs/>
                <w:lang w:val="en-US"/>
              </w:rPr>
              <w:tab/>
              <w:t>No sensing (no LBT) with CP extension of C2*symbol length – 16 us – TA</w:t>
            </w:r>
          </w:p>
          <w:p w14:paraId="2CA52052" w14:textId="77777777" w:rsidR="002D68DC" w:rsidRDefault="00B5272E">
            <w:pPr>
              <w:pStyle w:val="a9"/>
              <w:ind w:left="284"/>
              <w:rPr>
                <w:b/>
                <w:bCs/>
                <w:lang w:val="en-US"/>
              </w:rPr>
            </w:pPr>
            <w:r>
              <w:rPr>
                <w:b/>
                <w:bCs/>
                <w:lang w:val="en-US"/>
              </w:rPr>
              <w:t>3.</w:t>
            </w:r>
            <w:r>
              <w:rPr>
                <w:b/>
                <w:bCs/>
                <w:lang w:val="en-US"/>
              </w:rPr>
              <w:tab/>
              <w:t>Sensing (LBT) of 9us without CP extension</w:t>
            </w:r>
          </w:p>
          <w:p w14:paraId="55D5B311" w14:textId="77777777" w:rsidR="002D68DC" w:rsidRDefault="00B5272E">
            <w:pPr>
              <w:pStyle w:val="a9"/>
              <w:ind w:left="284"/>
              <w:rPr>
                <w:b/>
                <w:bCs/>
                <w:lang w:val="en-US"/>
              </w:rPr>
            </w:pPr>
            <w:r>
              <w:rPr>
                <w:b/>
                <w:bCs/>
                <w:lang w:val="en-US"/>
              </w:rPr>
              <w:t>•</w:t>
            </w:r>
            <w:r>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024385BF" w14:textId="77777777" w:rsidR="002D68DC" w:rsidRDefault="00B5272E">
            <w:pPr>
              <w:pStyle w:val="a9"/>
              <w:rPr>
                <w:b/>
                <w:bCs/>
                <w:lang w:val="en-US"/>
              </w:rPr>
            </w:pPr>
            <w:r>
              <w:rPr>
                <w:b/>
                <w:bCs/>
                <w:lang w:val="en-US"/>
              </w:rPr>
              <w:t>Proposal 3</w:t>
            </w:r>
            <w:r>
              <w:rPr>
                <w:b/>
                <w:bCs/>
                <w:lang w:val="en-US"/>
              </w:rPr>
              <w:tab/>
              <w:t>Adopt the following changes in clause 7.3.1.1.1, 7.3.1.1.2, 7.3.1.2.1, 7.3.1.2.2 in TS38.212:</w:t>
            </w:r>
          </w:p>
          <w:p w14:paraId="736E9972" w14:textId="77777777" w:rsidR="002D68DC" w:rsidRDefault="00B5272E">
            <w:pPr>
              <w:pStyle w:val="2"/>
              <w:ind w:left="850" w:hanging="850"/>
              <w:rPr>
                <w:sz w:val="22"/>
                <w:szCs w:val="16"/>
              </w:rPr>
            </w:pPr>
            <w:bookmarkStart w:id="94" w:name="_Toc54010352"/>
            <w:bookmarkStart w:id="95" w:name="_Toc29327757"/>
            <w:bookmarkStart w:id="96" w:name="_Toc36045947"/>
            <w:bookmarkStart w:id="97" w:name="_Toc29326607"/>
            <w:bookmarkStart w:id="98" w:name="_Toc36046353"/>
            <w:bookmarkStart w:id="99" w:name="_Toc19798775"/>
            <w:bookmarkStart w:id="100" w:name="_Toc26467246"/>
            <w:bookmarkStart w:id="101" w:name="_Toc36046207"/>
            <w:bookmarkStart w:id="102" w:name="_Toc45209270"/>
            <w:bookmarkStart w:id="103" w:name="_Toc51852444"/>
            <w:r>
              <w:rPr>
                <w:rFonts w:ascii="Times New Roman" w:hAnsi="Times New Roman"/>
                <w:color w:val="FF0000"/>
                <w:sz w:val="22"/>
                <w:szCs w:val="16"/>
              </w:rPr>
              <w:t>===============&lt;Start of Text Proposal for TS 38.212&gt;======================</w:t>
            </w:r>
            <w:bookmarkEnd w:id="94"/>
          </w:p>
          <w:p w14:paraId="750198EF" w14:textId="77777777" w:rsidR="002D68DC" w:rsidRDefault="00B5272E">
            <w:pPr>
              <w:pStyle w:val="5"/>
              <w:rPr>
                <w:lang w:eastAsia="zh-CN"/>
              </w:rPr>
            </w:pPr>
            <w:r>
              <w:rPr>
                <w:lang w:eastAsia="zh-CN"/>
              </w:rPr>
              <w:t>7.3.1.1.1</w:t>
            </w:r>
            <w:r>
              <w:rPr>
                <w:lang w:eastAsia="zh-CN"/>
              </w:rPr>
              <w:tab/>
              <w:t>Format 0_0</w:t>
            </w:r>
            <w:bookmarkEnd w:id="95"/>
            <w:bookmarkEnd w:id="96"/>
            <w:bookmarkEnd w:id="97"/>
            <w:bookmarkEnd w:id="98"/>
            <w:bookmarkEnd w:id="99"/>
            <w:bookmarkEnd w:id="100"/>
            <w:bookmarkEnd w:id="101"/>
            <w:bookmarkEnd w:id="102"/>
            <w:bookmarkEnd w:id="103"/>
          </w:p>
          <w:p w14:paraId="5954F698" w14:textId="77777777" w:rsidR="002D68DC" w:rsidRDefault="00B5272E">
            <w:pPr>
              <w:rPr>
                <w:lang w:eastAsia="zh-CN"/>
              </w:rPr>
            </w:pPr>
            <w:r>
              <w:t>DCI format 0</w:t>
            </w:r>
            <w:r>
              <w:rPr>
                <w:lang w:eastAsia="zh-CN"/>
              </w:rPr>
              <w:t>_0</w:t>
            </w:r>
            <w:r>
              <w:t xml:space="preserve"> is used for the scheduling of PUSCH in one cell. </w:t>
            </w:r>
          </w:p>
          <w:p w14:paraId="2B85031B" w14:textId="77777777" w:rsidR="002D68DC" w:rsidRDefault="00B5272E">
            <w:pPr>
              <w:rPr>
                <w:rFonts w:eastAsiaTheme="minorHAnsi"/>
              </w:rPr>
            </w:pPr>
            <w:r>
              <w:t>The following information is transmitted by means of the DCI format 0</w:t>
            </w:r>
            <w:r>
              <w:rPr>
                <w:lang w:eastAsia="zh-CN"/>
              </w:rPr>
              <w:t>_0 with CRC scrambled by C-RNTI or CS-RNTI or MCS-C-RNTI</w:t>
            </w:r>
            <w:r>
              <w:t>:</w:t>
            </w:r>
          </w:p>
          <w:p w14:paraId="28D4ED24" w14:textId="77777777" w:rsidR="002D68DC" w:rsidRDefault="00B5272E">
            <w:pPr>
              <w:rPr>
                <w:color w:val="FF0000"/>
              </w:rPr>
            </w:pPr>
            <w:r>
              <w:rPr>
                <w:color w:val="FF0000"/>
              </w:rPr>
              <w:t>&lt;Unchanged text omitted&gt;</w:t>
            </w:r>
          </w:p>
          <w:p w14:paraId="0B9A38C0"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67FD9D8" w14:textId="77777777" w:rsidR="002D68DC" w:rsidRDefault="002D68DC">
            <w:pPr>
              <w:pStyle w:val="B1"/>
              <w:rPr>
                <w:rFonts w:eastAsiaTheme="minorHAnsi" w:cstheme="minorBidi"/>
                <w:szCs w:val="22"/>
                <w:lang w:val="en-US"/>
              </w:rPr>
            </w:pPr>
          </w:p>
          <w:p w14:paraId="61D500DE" w14:textId="77777777" w:rsidR="002D68DC" w:rsidRDefault="00B5272E">
            <w:pPr>
              <w:rPr>
                <w:color w:val="FF0000"/>
                <w:lang w:eastAsia="zh-CN"/>
              </w:rPr>
            </w:pPr>
            <w:r>
              <w:rPr>
                <w:color w:val="FF0000"/>
              </w:rPr>
              <w:t>&lt;Unchanged text omitted&gt;</w:t>
            </w:r>
          </w:p>
          <w:p w14:paraId="438F36D7" w14:textId="77777777" w:rsidR="002D68DC" w:rsidRDefault="00B5272E">
            <w:pPr>
              <w:rPr>
                <w:rFonts w:ascii="Arial" w:hAnsi="Arial" w:cstheme="minorBidi"/>
              </w:rPr>
            </w:pPr>
            <w:r>
              <w:lastRenderedPageBreak/>
              <w:t>The following information is transmitted by means of the DCI format 0</w:t>
            </w:r>
            <w:r>
              <w:rPr>
                <w:lang w:eastAsia="zh-CN"/>
              </w:rPr>
              <w:t>_0 with CRC scrambled by TC-RNTI</w:t>
            </w:r>
            <w:r>
              <w:t>:</w:t>
            </w:r>
          </w:p>
          <w:p w14:paraId="6837A90D" w14:textId="77777777" w:rsidR="002D68DC" w:rsidRDefault="00B5272E">
            <w:pPr>
              <w:rPr>
                <w:color w:val="FF0000"/>
              </w:rPr>
            </w:pPr>
            <w:r>
              <w:rPr>
                <w:color w:val="FF0000"/>
              </w:rPr>
              <w:t>&lt;Unchanged text omitted&gt;</w:t>
            </w:r>
          </w:p>
          <w:p w14:paraId="3A5D347C"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24B34DF1" w14:textId="77777777" w:rsidR="002D68DC" w:rsidRDefault="00B5272E">
            <w:pPr>
              <w:rPr>
                <w:rFonts w:eastAsiaTheme="minorHAnsi"/>
                <w:color w:val="FF0000"/>
                <w:szCs w:val="22"/>
                <w:lang w:val="en-US"/>
              </w:rPr>
            </w:pPr>
            <w:r>
              <w:rPr>
                <w:color w:val="FF0000"/>
              </w:rPr>
              <w:t>&lt;Unchanged text omitted&gt;</w:t>
            </w:r>
          </w:p>
          <w:p w14:paraId="0DC1E8AD" w14:textId="77777777" w:rsidR="002D68DC" w:rsidRDefault="00B5272E">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72B2555"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307EB52" w14:textId="77777777" w:rsidR="002D68DC" w:rsidRDefault="00B5272E">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1DB84A7"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D7CC8AC"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The CP extension T_"ext"  index defined in Clause 5.3.1 of [4, TS 38.211]</w:t>
                  </w:r>
                </w:p>
              </w:tc>
            </w:tr>
            <w:tr w:rsidR="002D68DC" w14:paraId="193ADE2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D440639" w14:textId="77777777" w:rsidR="002D68DC" w:rsidRDefault="00B5272E">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tcPr>
                <w:p w14:paraId="25AF721B" w14:textId="77777777" w:rsidR="002D68DC" w:rsidRDefault="00B5272E">
                  <w:pPr>
                    <w:keepNext/>
                    <w:keepLines/>
                    <w:spacing w:after="0"/>
                    <w:jc w:val="center"/>
                    <w:rPr>
                      <w:rFonts w:eastAsiaTheme="minorEastAsia"/>
                      <w:lang w:eastAsia="zh-CN"/>
                    </w:rPr>
                  </w:pPr>
                  <w:r>
                    <w:rPr>
                      <w:lang w:eastAsia="en-GB"/>
                    </w:rPr>
                    <w:t>Type2C-ULChannelAccess  defined in [clause 4.2.1.2.3 in 37.213]</w:t>
                  </w:r>
                </w:p>
              </w:tc>
              <w:tc>
                <w:tcPr>
                  <w:tcW w:w="3413" w:type="dxa"/>
                  <w:tcBorders>
                    <w:top w:val="single" w:sz="4" w:space="0" w:color="auto"/>
                    <w:left w:val="single" w:sz="4" w:space="0" w:color="auto"/>
                    <w:bottom w:val="single" w:sz="4" w:space="0" w:color="auto"/>
                    <w:right w:val="single" w:sz="4" w:space="0" w:color="auto"/>
                  </w:tcBorders>
                </w:tcPr>
                <w:p w14:paraId="56B92E87" w14:textId="77777777" w:rsidR="002D68DC" w:rsidRDefault="00B5272E">
                  <w:pPr>
                    <w:keepNext/>
                    <w:keepLines/>
                    <w:spacing w:after="0"/>
                    <w:jc w:val="center"/>
                    <w:rPr>
                      <w:rFonts w:eastAsiaTheme="minorEastAsia"/>
                      <w:lang w:eastAsia="zh-CN"/>
                    </w:rPr>
                  </w:pPr>
                  <w:r>
                    <w:rPr>
                      <w:lang w:eastAsia="zh-CN"/>
                    </w:rPr>
                    <w:t>2</w:t>
                  </w:r>
                </w:p>
              </w:tc>
            </w:tr>
            <w:tr w:rsidR="002D68DC" w14:paraId="05AD2C0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268D08A" w14:textId="77777777" w:rsidR="002D68DC" w:rsidRDefault="00B5272E">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tcPr>
                <w:p w14:paraId="0A150039"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62B64620" w14:textId="77777777" w:rsidR="002D68DC" w:rsidRDefault="00B5272E">
                  <w:pPr>
                    <w:keepNext/>
                    <w:keepLines/>
                    <w:spacing w:after="0"/>
                    <w:jc w:val="center"/>
                    <w:rPr>
                      <w:rFonts w:eastAsiaTheme="minorEastAsia"/>
                      <w:lang w:eastAsia="zh-CN"/>
                    </w:rPr>
                  </w:pPr>
                  <w:r>
                    <w:rPr>
                      <w:lang w:eastAsia="zh-CN"/>
                    </w:rPr>
                    <w:t>3</w:t>
                  </w:r>
                </w:p>
              </w:tc>
            </w:tr>
            <w:tr w:rsidR="002D68DC" w14:paraId="63D94B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7F0778" w14:textId="77777777" w:rsidR="002D68DC" w:rsidRDefault="00B5272E">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tcPr>
                <w:p w14:paraId="274E7B42"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08DB65B3" w14:textId="77777777" w:rsidR="002D68DC" w:rsidRDefault="00B5272E">
                  <w:pPr>
                    <w:keepNext/>
                    <w:keepLines/>
                    <w:spacing w:after="0"/>
                    <w:jc w:val="center"/>
                    <w:rPr>
                      <w:rFonts w:eastAsiaTheme="minorEastAsia"/>
                      <w:lang w:eastAsia="zh-CN"/>
                    </w:rPr>
                  </w:pPr>
                  <w:r>
                    <w:rPr>
                      <w:lang w:eastAsia="zh-CN"/>
                    </w:rPr>
                    <w:t>1</w:t>
                  </w:r>
                </w:p>
              </w:tc>
            </w:tr>
            <w:tr w:rsidR="002D68DC" w14:paraId="5D845A6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40FE5C" w14:textId="77777777" w:rsidR="002D68DC" w:rsidRDefault="00B5272E">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tcPr>
                <w:p w14:paraId="326AE06C" w14:textId="77777777" w:rsidR="002D68DC" w:rsidRDefault="00B5272E">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tcPr>
                <w:p w14:paraId="49305046" w14:textId="77777777" w:rsidR="002D68DC" w:rsidRDefault="00B5272E">
                  <w:pPr>
                    <w:keepNext/>
                    <w:keepLines/>
                    <w:spacing w:after="0"/>
                    <w:jc w:val="center"/>
                    <w:rPr>
                      <w:rFonts w:eastAsiaTheme="minorEastAsia"/>
                      <w:lang w:eastAsia="zh-CN"/>
                    </w:rPr>
                  </w:pPr>
                  <w:r>
                    <w:rPr>
                      <w:lang w:eastAsia="zh-CN"/>
                    </w:rPr>
                    <w:t>0</w:t>
                  </w:r>
                </w:p>
              </w:tc>
            </w:tr>
          </w:tbl>
          <w:p w14:paraId="398C29FC" w14:textId="77777777" w:rsidR="002D68DC" w:rsidRDefault="002D68DC">
            <w:pPr>
              <w:rPr>
                <w:rFonts w:eastAsiaTheme="minorHAnsi"/>
                <w:color w:val="FF0000"/>
                <w:szCs w:val="22"/>
                <w:lang w:val="en-US" w:eastAsia="zh-CN"/>
              </w:rPr>
            </w:pPr>
          </w:p>
          <w:p w14:paraId="51336DDB" w14:textId="77777777" w:rsidR="002D68DC" w:rsidRDefault="00B5272E">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291136B"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D0A4513" w14:textId="77777777" w:rsidR="002D68DC" w:rsidRDefault="00B5272E">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E08AD90"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DF747FA"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2D68DC" w14:paraId="3370581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A2C24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tcPr>
                <w:p w14:paraId="59048997"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E1F5799"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677CE3D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7EFECC0"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tcPr>
                <w:p w14:paraId="4A5A7AC2"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C244BCE"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2</w:t>
                  </w:r>
                </w:p>
              </w:tc>
            </w:tr>
            <w:tr w:rsidR="002D68DC" w14:paraId="0CA22D2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D3CBBC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tcPr>
                <w:p w14:paraId="5DFD1FAE"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2B5343F"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4A979FE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4AB09F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0A9DF3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tcPr>
                <w:p w14:paraId="3FE4E0FA"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35DD3209" w14:textId="77777777" w:rsidR="002D68DC" w:rsidRDefault="002D68DC">
            <w:pPr>
              <w:pStyle w:val="5"/>
              <w:ind w:left="0" w:firstLine="0"/>
              <w:rPr>
                <w:rFonts w:eastAsia="Times New Roman"/>
                <w:lang w:eastAsia="zh-CN"/>
              </w:rPr>
            </w:pPr>
          </w:p>
          <w:p w14:paraId="01D55F10" w14:textId="77777777" w:rsidR="002D68DC" w:rsidRDefault="00B5272E">
            <w:pPr>
              <w:pStyle w:val="5"/>
              <w:rPr>
                <w:lang w:eastAsia="zh-CN"/>
              </w:rPr>
            </w:pPr>
            <w:r>
              <w:rPr>
                <w:lang w:eastAsia="zh-CN"/>
              </w:rPr>
              <w:t>7.3.1.1.2</w:t>
            </w:r>
            <w:r>
              <w:rPr>
                <w:lang w:eastAsia="zh-CN"/>
              </w:rPr>
              <w:tab/>
              <w:t>Format 0_1</w:t>
            </w:r>
          </w:p>
          <w:p w14:paraId="71AC897B" w14:textId="77777777" w:rsidR="002D68DC" w:rsidRDefault="00B5272E">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3231506" w14:textId="77777777" w:rsidR="002D68DC" w:rsidRDefault="00B5272E">
            <w:r>
              <w:t>The following information is transmitted by means of the DCI format 0</w:t>
            </w:r>
            <w:r>
              <w:rPr>
                <w:lang w:eastAsia="zh-CN"/>
              </w:rPr>
              <w:t>_1 with CRC scrambled by C-RNTI or CS-RNTI or SP-CSI-RNTI or MCS-C-RNTI</w:t>
            </w:r>
            <w:r>
              <w:t>:</w:t>
            </w:r>
          </w:p>
          <w:p w14:paraId="73EA296B" w14:textId="77777777" w:rsidR="002D68DC" w:rsidRDefault="00B5272E">
            <w:pPr>
              <w:rPr>
                <w:color w:val="FF0000"/>
              </w:rPr>
            </w:pPr>
            <w:r>
              <w:rPr>
                <w:color w:val="FF0000"/>
              </w:rPr>
              <w:t>&lt;Unchanged text omitted&gt;</w:t>
            </w:r>
          </w:p>
          <w:p w14:paraId="7943EE72" w14:textId="77777777" w:rsidR="002D68DC" w:rsidRDefault="00B5272E">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2B4A7C6B" w14:textId="77777777" w:rsidR="002D68DC" w:rsidRDefault="00B5272E">
            <w:pPr>
              <w:rPr>
                <w:rFonts w:eastAsiaTheme="minorHAnsi"/>
                <w:color w:val="FF0000"/>
              </w:rPr>
            </w:pPr>
            <w:r>
              <w:rPr>
                <w:color w:val="FF0000"/>
              </w:rPr>
              <w:t>&lt;Unchanged text omitted&gt;</w:t>
            </w:r>
          </w:p>
          <w:p w14:paraId="6393EA96" w14:textId="77777777" w:rsidR="002D68DC" w:rsidRDefault="00B5272E">
            <w:pPr>
              <w:pStyle w:val="5"/>
              <w:rPr>
                <w:lang w:eastAsia="zh-CN"/>
              </w:rPr>
            </w:pPr>
            <w:bookmarkStart w:id="104" w:name="_Toc45209274"/>
            <w:bookmarkStart w:id="105" w:name="_Toc36046211"/>
            <w:bookmarkStart w:id="106" w:name="_Toc36046357"/>
            <w:bookmarkStart w:id="107" w:name="_Toc29327761"/>
            <w:bookmarkStart w:id="108" w:name="_Toc19798778"/>
            <w:bookmarkStart w:id="109" w:name="_Toc26467249"/>
            <w:bookmarkStart w:id="110" w:name="_Toc29326611"/>
            <w:bookmarkStart w:id="111" w:name="_Toc36045951"/>
            <w:bookmarkStart w:id="112" w:name="_Toc51852448"/>
            <w:r>
              <w:rPr>
                <w:lang w:eastAsia="zh-CN"/>
              </w:rPr>
              <w:lastRenderedPageBreak/>
              <w:t>7.3.1.2.1</w:t>
            </w:r>
            <w:r>
              <w:rPr>
                <w:lang w:eastAsia="zh-CN"/>
              </w:rPr>
              <w:tab/>
              <w:t>Format 1_0</w:t>
            </w:r>
            <w:bookmarkEnd w:id="104"/>
            <w:bookmarkEnd w:id="105"/>
            <w:bookmarkEnd w:id="106"/>
            <w:bookmarkEnd w:id="107"/>
            <w:bookmarkEnd w:id="108"/>
            <w:bookmarkEnd w:id="109"/>
            <w:bookmarkEnd w:id="110"/>
            <w:bookmarkEnd w:id="111"/>
            <w:bookmarkEnd w:id="112"/>
          </w:p>
          <w:p w14:paraId="3C9B74E7" w14:textId="77777777" w:rsidR="002D68DC" w:rsidRDefault="00B5272E">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E097C9" w14:textId="77777777" w:rsidR="002D68DC" w:rsidRDefault="00B5272E">
            <w:pPr>
              <w:rPr>
                <w:rFonts w:eastAsiaTheme="minorHAnsi"/>
              </w:rPr>
            </w:pPr>
            <w:r>
              <w:t>The following information is transmitted by means of the DCI format</w:t>
            </w:r>
            <w:r>
              <w:rPr>
                <w:lang w:eastAsia="zh-CN"/>
              </w:rPr>
              <w:t xml:space="preserve"> 1_0 with CRC scrambled by C-RNTI or CS-RNTI or MCS-C-RNTI</w:t>
            </w:r>
            <w:r>
              <w:t>:</w:t>
            </w:r>
          </w:p>
          <w:p w14:paraId="6D2BDA00" w14:textId="77777777" w:rsidR="002D68DC" w:rsidRDefault="00B5272E">
            <w:pPr>
              <w:pStyle w:val="B1"/>
              <w:rPr>
                <w:color w:val="FF0000"/>
              </w:rPr>
            </w:pPr>
            <w:r>
              <w:rPr>
                <w:color w:val="FF0000"/>
              </w:rPr>
              <w:t>&lt;Unchanged text omitted&gt;</w:t>
            </w:r>
          </w:p>
          <w:p w14:paraId="465725FD"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18593BA5" w14:textId="77777777" w:rsidR="002D68DC" w:rsidRDefault="00B5272E">
            <w:pPr>
              <w:rPr>
                <w:rFonts w:eastAsiaTheme="minorHAnsi"/>
                <w:color w:val="FF0000"/>
                <w:szCs w:val="22"/>
                <w:lang w:val="en-US"/>
              </w:rPr>
            </w:pPr>
            <w:r>
              <w:rPr>
                <w:color w:val="FF0000"/>
              </w:rPr>
              <w:t>&lt;Unchanged text omitted&gt;</w:t>
            </w:r>
          </w:p>
          <w:p w14:paraId="3251EF86" w14:textId="77777777" w:rsidR="002D68DC" w:rsidRDefault="00B5272E">
            <w:pPr>
              <w:rPr>
                <w:rFonts w:ascii="Arial" w:hAnsi="Arial" w:cstheme="minorBidi"/>
              </w:rPr>
            </w:pPr>
            <w:r>
              <w:t xml:space="preserve">The following information is transmitted by means of the DCI format </w:t>
            </w:r>
            <w:r>
              <w:rPr>
                <w:lang w:eastAsia="zh-CN"/>
              </w:rPr>
              <w:t>1_0 with CRC scrambled by TC-RNTI</w:t>
            </w:r>
            <w:r>
              <w:t>:</w:t>
            </w:r>
          </w:p>
          <w:p w14:paraId="0C5EC591" w14:textId="77777777" w:rsidR="002D68DC" w:rsidRDefault="00B5272E">
            <w:pPr>
              <w:rPr>
                <w:color w:val="FF0000"/>
              </w:rPr>
            </w:pPr>
            <w:r>
              <w:rPr>
                <w:color w:val="FF0000"/>
              </w:rPr>
              <w:t>&lt;Unchanged text omitted&gt;</w:t>
            </w:r>
          </w:p>
          <w:p w14:paraId="2ACE1602" w14:textId="77777777" w:rsidR="002D68DC" w:rsidRDefault="00B5272E">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F2F0565" w14:textId="77777777" w:rsidR="002D68DC" w:rsidRDefault="00B5272E">
            <w:pPr>
              <w:rPr>
                <w:color w:val="FF0000"/>
                <w:lang w:val="en-US"/>
              </w:rPr>
            </w:pPr>
            <w:r>
              <w:rPr>
                <w:color w:val="FF0000"/>
              </w:rPr>
              <w:t>===============&lt;Unchanged text omitted&gt;=============</w:t>
            </w:r>
          </w:p>
          <w:p w14:paraId="09EED627" w14:textId="77777777" w:rsidR="002D68DC" w:rsidRDefault="00B5272E">
            <w:pPr>
              <w:pStyle w:val="5"/>
              <w:rPr>
                <w:lang w:eastAsia="zh-CN"/>
              </w:rPr>
            </w:pPr>
            <w:bookmarkStart w:id="113" w:name="_Toc36045952"/>
            <w:bookmarkStart w:id="114" w:name="_Toc29327762"/>
            <w:bookmarkStart w:id="115" w:name="_Toc51852449"/>
            <w:bookmarkStart w:id="116" w:name="_Toc19798779"/>
            <w:bookmarkStart w:id="117" w:name="_Toc29326612"/>
            <w:bookmarkStart w:id="118" w:name="_Toc36046358"/>
            <w:bookmarkStart w:id="119" w:name="_Toc45209275"/>
            <w:bookmarkStart w:id="120" w:name="_Toc26467250"/>
            <w:bookmarkStart w:id="121" w:name="_Toc36046212"/>
            <w:r>
              <w:rPr>
                <w:lang w:eastAsia="zh-CN"/>
              </w:rPr>
              <w:t>7.3.1.2.2</w:t>
            </w:r>
            <w:r>
              <w:rPr>
                <w:lang w:eastAsia="zh-CN"/>
              </w:rPr>
              <w:tab/>
              <w:t>Format 1_1</w:t>
            </w:r>
            <w:bookmarkEnd w:id="113"/>
            <w:bookmarkEnd w:id="114"/>
            <w:bookmarkEnd w:id="115"/>
            <w:bookmarkEnd w:id="116"/>
            <w:bookmarkEnd w:id="117"/>
            <w:bookmarkEnd w:id="118"/>
            <w:bookmarkEnd w:id="119"/>
            <w:bookmarkEnd w:id="120"/>
            <w:bookmarkEnd w:id="121"/>
          </w:p>
          <w:p w14:paraId="2A9A3D35" w14:textId="77777777" w:rsidR="002D68DC" w:rsidRDefault="00B5272E">
            <w:r>
              <w:t xml:space="preserve">DCI format </w:t>
            </w:r>
            <w:r>
              <w:rPr>
                <w:lang w:eastAsia="zh-CN"/>
              </w:rPr>
              <w:t>1_1</w:t>
            </w:r>
            <w:r>
              <w:t xml:space="preserve"> is used for the scheduling of P</w:t>
            </w:r>
            <w:r>
              <w:rPr>
                <w:lang w:eastAsia="zh-CN"/>
              </w:rPr>
              <w:t>D</w:t>
            </w:r>
            <w:r>
              <w:t xml:space="preserve">SCH in one cell. </w:t>
            </w:r>
          </w:p>
          <w:p w14:paraId="7A2AE614" w14:textId="77777777" w:rsidR="002D68DC" w:rsidRDefault="00B5272E">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AC98693" w14:textId="77777777" w:rsidR="002D68DC" w:rsidRDefault="00B5272E">
            <w:pPr>
              <w:rPr>
                <w:rFonts w:eastAsiaTheme="minorHAnsi"/>
                <w:color w:val="FF0000"/>
              </w:rPr>
            </w:pPr>
            <w:r>
              <w:rPr>
                <w:color w:val="FF0000"/>
              </w:rPr>
              <w:t>===============&lt;Unchanged text omitted&gt;=============</w:t>
            </w:r>
          </w:p>
          <w:p w14:paraId="003C923E" w14:textId="77777777" w:rsidR="002D68DC" w:rsidRDefault="00B5272E">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4AFAAA32" w14:textId="77777777" w:rsidR="002D68DC" w:rsidRDefault="00B5272E">
            <w:pPr>
              <w:pStyle w:val="a9"/>
              <w:rPr>
                <w:b/>
                <w:bCs/>
                <w:lang w:val="en-US"/>
              </w:rPr>
            </w:pPr>
            <w:r>
              <w:rPr>
                <w:color w:val="FF0000"/>
                <w:sz w:val="22"/>
                <w:szCs w:val="16"/>
              </w:rPr>
              <w:t>===============&lt;End of Text Proposal for TS 38.212&gt;======================</w:t>
            </w:r>
          </w:p>
        </w:tc>
      </w:tr>
    </w:tbl>
    <w:p w14:paraId="3B7082EC"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9629"/>
      </w:tblGrid>
      <w:tr w:rsidR="002D68DC" w14:paraId="33E9AC80" w14:textId="77777777">
        <w:tc>
          <w:tcPr>
            <w:tcW w:w="9629" w:type="dxa"/>
          </w:tcPr>
          <w:p w14:paraId="665B74A5" w14:textId="77777777" w:rsidR="002D68DC" w:rsidRDefault="00B5272E">
            <w:pPr>
              <w:pStyle w:val="2"/>
              <w:ind w:left="850" w:hanging="850"/>
              <w:rPr>
                <w:rFonts w:ascii="Times New Roman" w:hAnsi="Times New Roman"/>
                <w:color w:val="FF0000"/>
                <w:sz w:val="22"/>
                <w:szCs w:val="16"/>
              </w:rPr>
            </w:pPr>
            <w:r>
              <w:rPr>
                <w:rFonts w:ascii="Times New Roman" w:hAnsi="Times New Roman"/>
                <w:color w:val="FF0000"/>
                <w:sz w:val="22"/>
                <w:szCs w:val="16"/>
              </w:rPr>
              <w:lastRenderedPageBreak/>
              <w:t>===============&lt;Start of Text Proposal for TS 37.213&gt;======================</w:t>
            </w:r>
          </w:p>
          <w:p w14:paraId="5D96C0C5" w14:textId="77777777" w:rsidR="002D68DC" w:rsidRDefault="00B5272E">
            <w:pPr>
              <w:pStyle w:val="2"/>
            </w:pPr>
            <w:r>
              <w:t>4.3</w:t>
            </w:r>
            <w:r>
              <w:tab/>
              <w:t>Channel access procedures for semi-static channel occupancy</w:t>
            </w:r>
          </w:p>
          <w:p w14:paraId="7B6E35CE" w14:textId="77777777" w:rsidR="002D68DC" w:rsidRDefault="00B5272E">
            <w:pPr>
              <w:rPr>
                <w:color w:val="FF0000"/>
                <w:lang w:eastAsia="zh-CN"/>
              </w:rPr>
            </w:pPr>
            <w:r>
              <w:rPr>
                <w:color w:val="FF0000"/>
              </w:rPr>
              <w:t>&lt;Unchanged text omitted&gt;</w:t>
            </w:r>
          </w:p>
          <w:p w14:paraId="4E1323C9" w14:textId="77777777" w:rsidR="002D68DC" w:rsidRDefault="00B5272E">
            <w:pPr>
              <w:spacing w:line="240" w:lineRule="auto"/>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4F50AAEA" w14:textId="77777777" w:rsidR="002D68DC" w:rsidRDefault="00B5272E">
            <w:pPr>
              <w:spacing w:line="240" w:lineRule="auto"/>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channel is sensed to be busy, the gNB shall not perform any transmission during the current period. </w:t>
            </w:r>
          </w:p>
          <w:p w14:paraId="455F13DA"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gap between the DL transmission burst(s) and any previous transmission burst is more than </w:t>
            </w:r>
            <m:oMath>
              <m:r>
                <w:rPr>
                  <w:rFonts w:ascii="Cambria Math" w:hAnsi="Cambria Math"/>
                </w:rPr>
                <m:t>16us</m:t>
              </m:r>
            </m:oMath>
            <w:r>
              <w:rPr>
                <w:rFonts w:eastAsia="Times New Roman"/>
              </w:rPr>
              <w:t>.</w:t>
            </w:r>
          </w:p>
          <w:p w14:paraId="6B992172"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rPr>
              <w:t> </w:t>
            </w:r>
          </w:p>
          <w:p w14:paraId="6CA4FB9D" w14:textId="77777777" w:rsidR="002D68DC" w:rsidRDefault="00B5272E">
            <w:pPr>
              <w:spacing w:line="240" w:lineRule="auto"/>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 as follows:</w:t>
            </w:r>
          </w:p>
          <w:p w14:paraId="1055A7DB"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 sensing the channel.</w:t>
            </w:r>
          </w:p>
          <w:p w14:paraId="41152CBD"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within a </w:t>
            </w:r>
            <m:oMath>
              <m:r>
                <w:rPr>
                  <w:rFonts w:ascii="Cambria Math" w:hAnsi="Cambria Math"/>
                </w:rPr>
                <m:t>25us</m:t>
              </m:r>
            </m:oMath>
            <w:r>
              <w:rPr>
                <w:rFonts w:eastAsia="Times New Roman"/>
              </w:rPr>
              <w:t xml:space="preserve"> interval ending immediately before transmission.</w:t>
            </w:r>
          </w:p>
          <w:p w14:paraId="2ACA8974" w14:textId="77777777" w:rsidR="002D68DC" w:rsidRDefault="00B5272E">
            <w:pPr>
              <w:spacing w:line="240" w:lineRule="auto"/>
              <w:ind w:left="568"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Pr>
                <w:rFonts w:eastAsia="Times New Roman"/>
                <w:color w:val="FF0000"/>
                <w:u w:val="single"/>
              </w:rPr>
              <w:t xml:space="preserve"> within a </w:t>
            </w:r>
            <m:oMath>
              <m:r>
                <w:rPr>
                  <w:rFonts w:ascii="Cambria Math" w:hAnsi="Cambria Math"/>
                  <w:color w:val="FF0000"/>
                  <w:u w:val="single"/>
                </w:rPr>
                <m:t>25us</m:t>
              </m:r>
            </m:oMath>
            <w:r>
              <w:rPr>
                <w:rFonts w:eastAsia="Times New Roman"/>
                <w:color w:val="FF0000"/>
                <w:u w:val="single"/>
              </w:rPr>
              <w:t xml:space="preserve"> interval ending immediately before transmission.</w:t>
            </w:r>
          </w:p>
          <w:p w14:paraId="56F56B82" w14:textId="77777777" w:rsidR="002D68DC" w:rsidRDefault="002D68DC">
            <w:pPr>
              <w:spacing w:line="240" w:lineRule="auto"/>
              <w:ind w:left="851" w:hanging="284"/>
              <w:rPr>
                <w:rFonts w:eastAsia="Times New Roman"/>
              </w:rPr>
            </w:pPr>
          </w:p>
          <w:p w14:paraId="202A2BFA" w14:textId="77777777" w:rsidR="002D68DC" w:rsidRDefault="00B5272E">
            <w:pPr>
              <w:spacing w:line="240" w:lineRule="auto"/>
              <w:ind w:left="568" w:hanging="284"/>
              <w:rPr>
                <w:rFonts w:eastAsia="Times New Roman"/>
                <w:color w:val="000000"/>
              </w:rPr>
            </w:pPr>
            <w:r>
              <w:rPr>
                <w:rFonts w:eastAsia="Times New Roman"/>
                <w:color w:val="000000"/>
              </w:rPr>
              <w:t>-</w:t>
            </w:r>
            <w:r>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rPr>
              <w:t xml:space="preserve"> </w:t>
            </w:r>
            <w:r>
              <w:rPr>
                <w:rFonts w:eastAsia="Times New Roman"/>
                <w:color w:val="000000"/>
              </w:rPr>
              <w:t xml:space="preserve">before the start of the next </w:t>
            </w:r>
            <w:r>
              <w:rPr>
                <w:rFonts w:eastAsia="Times New Roman"/>
              </w:rPr>
              <w:t>period</w:t>
            </w:r>
            <w:r>
              <w:rPr>
                <w:rFonts w:eastAsia="Times New Roman"/>
                <w:color w:val="000000"/>
              </w:rPr>
              <w:t>.</w:t>
            </w:r>
          </w:p>
          <w:p w14:paraId="25800761" w14:textId="77777777" w:rsidR="002D68DC" w:rsidRDefault="00B5272E">
            <w:pPr>
              <w:rPr>
                <w:color w:val="FF0000"/>
              </w:rPr>
            </w:pPr>
            <w:r>
              <w:rPr>
                <w:color w:val="FF0000"/>
              </w:rPr>
              <w:t>&lt;Unchanged text omitted&gt;</w:t>
            </w:r>
          </w:p>
          <w:p w14:paraId="3BA7EADB" w14:textId="77777777" w:rsidR="002D68DC" w:rsidRDefault="00B5272E">
            <w:pPr>
              <w:rPr>
                <w:color w:val="FF0000"/>
                <w:lang w:eastAsia="zh-CN"/>
              </w:rPr>
            </w:pPr>
            <w:r>
              <w:rPr>
                <w:color w:val="FF0000"/>
                <w:szCs w:val="16"/>
              </w:rPr>
              <w:t>===============&lt;End of Text Proposal for TS 38.213&gt;=====================</w:t>
            </w:r>
          </w:p>
        </w:tc>
      </w:tr>
    </w:tbl>
    <w:p w14:paraId="268B7548" w14:textId="77777777" w:rsidR="002D68DC" w:rsidRDefault="002D68DC">
      <w:pPr>
        <w:pStyle w:val="Proposal"/>
        <w:numPr>
          <w:ilvl w:val="0"/>
          <w:numId w:val="0"/>
        </w:numPr>
      </w:pPr>
    </w:p>
    <w:p w14:paraId="4F1F0945" w14:textId="77777777" w:rsidR="002D68DC" w:rsidRDefault="002D68DC">
      <w:pPr>
        <w:pStyle w:val="a9"/>
        <w:rPr>
          <w:b/>
          <w:bCs/>
          <w:lang w:val="en-US"/>
        </w:rPr>
      </w:pPr>
    </w:p>
    <w:p w14:paraId="74B38C28" w14:textId="77777777" w:rsidR="002D68DC" w:rsidRDefault="002D68DC">
      <w:pPr>
        <w:pStyle w:val="a9"/>
        <w:rPr>
          <w:b/>
          <w:bCs/>
          <w:lang w:val="en-US"/>
        </w:rPr>
      </w:pPr>
    </w:p>
    <w:p w14:paraId="2714D08C" w14:textId="77777777" w:rsidR="002D68DC" w:rsidRDefault="00B5272E">
      <w:pPr>
        <w:pStyle w:val="a9"/>
        <w:rPr>
          <w:b/>
          <w:bCs/>
          <w:lang w:val="en-US"/>
        </w:rPr>
      </w:pPr>
      <w:r>
        <w:rPr>
          <w:b/>
          <w:bCs/>
          <w:lang w:val="en-US"/>
        </w:rPr>
        <w:t>R1-2008601:</w:t>
      </w:r>
    </w:p>
    <w:tbl>
      <w:tblPr>
        <w:tblStyle w:val="af0"/>
        <w:tblW w:w="0" w:type="auto"/>
        <w:tblLook w:val="04A0" w:firstRow="1" w:lastRow="0" w:firstColumn="1" w:lastColumn="0" w:noHBand="0" w:noVBand="1"/>
      </w:tblPr>
      <w:tblGrid>
        <w:gridCol w:w="9771"/>
      </w:tblGrid>
      <w:tr w:rsidR="002D68DC" w14:paraId="47D87BC7" w14:textId="77777777">
        <w:tc>
          <w:tcPr>
            <w:tcW w:w="9771" w:type="dxa"/>
          </w:tcPr>
          <w:p w14:paraId="649141A1" w14:textId="77777777" w:rsidR="002D68DC" w:rsidRDefault="00B5272E">
            <w:pPr>
              <w:rPr>
                <w:rFonts w:eastAsiaTheme="minorEastAsia"/>
                <w:lang w:eastAsia="zh-CN"/>
              </w:rPr>
            </w:pPr>
            <w:r>
              <w:rPr>
                <w:rFonts w:eastAsiaTheme="minorEastAsia"/>
                <w:lang w:eastAsia="zh-CN"/>
              </w:rPr>
              <w:t>============TP for 38.212==================================</w:t>
            </w:r>
          </w:p>
          <w:p w14:paraId="338FB53A" w14:textId="77777777" w:rsidR="002D68DC" w:rsidRDefault="00B5272E">
            <w:pPr>
              <w:rPr>
                <w:rFonts w:eastAsiaTheme="minorEastAsia"/>
                <w:lang w:eastAsia="zh-CN"/>
              </w:rPr>
            </w:pPr>
            <w:r>
              <w:rPr>
                <w:rFonts w:eastAsiaTheme="minorEastAsia"/>
                <w:lang w:eastAsia="zh-CN"/>
              </w:rPr>
              <w:t>7.3.1.1.2</w:t>
            </w:r>
            <w:r>
              <w:rPr>
                <w:rFonts w:eastAsiaTheme="minorEastAsia"/>
                <w:lang w:eastAsia="zh-CN"/>
              </w:rPr>
              <w:tab/>
              <w:t>Format 0_1</w:t>
            </w:r>
          </w:p>
          <w:p w14:paraId="2B282F97" w14:textId="77777777" w:rsidR="002D68DC" w:rsidRDefault="00B5272E">
            <w:pPr>
              <w:rPr>
                <w:rFonts w:eastAsiaTheme="minorEastAsia"/>
                <w:lang w:eastAsia="zh-CN"/>
              </w:rPr>
            </w:pPr>
            <w:r>
              <w:rPr>
                <w:rFonts w:eastAsiaTheme="minorEastAsia"/>
                <w:lang w:eastAsia="zh-CN"/>
              </w:rPr>
              <w:t>----------Unchanged text omitted-----------------------</w:t>
            </w:r>
          </w:p>
          <w:p w14:paraId="3FB66C34" w14:textId="77777777" w:rsidR="002D68DC" w:rsidRDefault="00B5272E">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22"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380EF333" w14:textId="77777777" w:rsidR="002D68DC" w:rsidRDefault="00B5272E">
            <w:pPr>
              <w:rPr>
                <w:rFonts w:eastAsiaTheme="minorEastAsia"/>
                <w:lang w:eastAsia="zh-CN"/>
              </w:rPr>
            </w:pPr>
            <w:r>
              <w:rPr>
                <w:rFonts w:eastAsiaTheme="minorEastAsia"/>
                <w:lang w:eastAsia="zh-CN"/>
              </w:rPr>
              <w:t>----------Unchanged text omitted-----------------------</w:t>
            </w:r>
          </w:p>
          <w:p w14:paraId="3094C405" w14:textId="77777777" w:rsidR="002D68DC" w:rsidRDefault="00B5272E">
            <w:pPr>
              <w:rPr>
                <w:rFonts w:eastAsiaTheme="minorEastAsia"/>
                <w:lang w:eastAsia="zh-CN"/>
              </w:rPr>
            </w:pPr>
            <w:r>
              <w:rPr>
                <w:rFonts w:eastAsiaTheme="minorEastAsia"/>
                <w:lang w:eastAsia="zh-CN"/>
              </w:rPr>
              <w:t>=======================================================</w:t>
            </w:r>
          </w:p>
          <w:p w14:paraId="5630BB26" w14:textId="77777777" w:rsidR="002D68DC" w:rsidRDefault="00B5272E">
            <w:pPr>
              <w:rPr>
                <w:rFonts w:eastAsiaTheme="minorEastAsia"/>
                <w:lang w:eastAsia="zh-CN"/>
              </w:rPr>
            </w:pPr>
            <w:r>
              <w:rPr>
                <w:rFonts w:eastAsiaTheme="minorEastAsia"/>
                <w:lang w:eastAsia="zh-CN"/>
              </w:rPr>
              <w:t>============TP for 37.213 4.3==================================</w:t>
            </w:r>
          </w:p>
          <w:p w14:paraId="268877A6" w14:textId="77777777" w:rsidR="002D68DC" w:rsidRDefault="00B5272E">
            <w:pPr>
              <w:rPr>
                <w:rFonts w:eastAsia="Batang"/>
              </w:rPr>
            </w:pPr>
            <w:r>
              <w:t>4.3</w:t>
            </w:r>
            <w:r>
              <w:tab/>
              <w:t>Channel access procedures for semi-static channel occupancy</w:t>
            </w:r>
          </w:p>
          <w:p w14:paraId="5C62E2C9" w14:textId="77777777" w:rsidR="002D68DC" w:rsidRDefault="00B5272E">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23"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24" w:author="JS" w:date="2020-10-12T20:58:00Z">
                      <w:rPr>
                        <w:rFonts w:ascii="Cambria Math" w:hAnsi="Cambria Math"/>
                        <w:i/>
                        <w:kern w:val="2"/>
                        <w:szCs w:val="24"/>
                      </w:rPr>
                    </w:ins>
                  </m:ctrlPr>
                </m:sSubPr>
                <m:e>
                  <w:ins w:id="125" w:author="JS" w:date="2020-10-12T20:58:00Z">
                    <m:r>
                      <w:rPr>
                        <w:rFonts w:ascii="Cambria Math" w:hAnsi="Cambria Math"/>
                      </w:rPr>
                      <m:t>T</m:t>
                    </m:r>
                  </w:ins>
                </m:e>
                <m:sub>
                  <w:ins w:id="126" w:author="JS" w:date="2020-10-12T20:58:00Z">
                    <m:r>
                      <w:rPr>
                        <w:rFonts w:ascii="Cambria Math" w:hAnsi="Cambria Math"/>
                      </w:rPr>
                      <m:t>y</m:t>
                    </m:r>
                  </w:ins>
                </m:sub>
              </m:sSub>
              <w:ins w:id="127" w:author="JS" w:date="2020-10-12T20:58:00Z">
                <m:r>
                  <w:rPr>
                    <w:rFonts w:ascii="Cambria Math" w:hAnsi="Cambria Math"/>
                  </w:rPr>
                  <m:t>=</m:t>
                </m:r>
              </w:ins>
              <m:func>
                <m:funcPr>
                  <m:ctrlPr>
                    <w:rPr>
                      <w:rFonts w:ascii="Cambria Math" w:hAnsi="Cambria Math"/>
                      <w:i/>
                      <w:kern w:val="2"/>
                      <w:szCs w:val="24"/>
                    </w:rPr>
                  </m:ctrlPr>
                </m:funcPr>
                <m:fName>
                  <m:r>
                    <m:rPr>
                      <m:sty m:val="p"/>
                    </m:rPr>
                    <w:rPr>
                      <w:rFonts w:ascii="Cambria Math" w:hAnsi="Cambria Math"/>
                    </w:rPr>
                    <m:t>min</m:t>
                  </m:r>
                </m:fName>
                <m:e>
                  <m:d>
                    <m:dPr>
                      <m:ctrlPr>
                        <w:ins w:id="128" w:author="JS" w:date="2020-10-12T20:58:00Z">
                          <w:rPr>
                            <w:rFonts w:ascii="Cambria Math" w:hAnsi="Cambria Math"/>
                            <w:i/>
                            <w:kern w:val="2"/>
                            <w:szCs w:val="24"/>
                          </w:rPr>
                        </w:ins>
                      </m:ctrlPr>
                    </m:dPr>
                    <m:e>
                      <w:ins w:id="129" w:author="JS" w:date="2020-10-12T20:58:00Z">
                        <m:r>
                          <w:rPr>
                            <w:rFonts w:ascii="Cambria Math" w:hAnsi="Cambria Math"/>
                          </w:rPr>
                          <m:t>0.95</m:t>
                        </m:r>
                      </w:ins>
                      <m:sSub>
                        <m:sSubPr>
                          <m:ctrlPr>
                            <w:ins w:id="130" w:author="JS" w:date="2020-10-12T20:58:00Z">
                              <w:rPr>
                                <w:rFonts w:ascii="Cambria Math" w:hAnsi="Cambria Math"/>
                                <w:i/>
                                <w:kern w:val="2"/>
                                <w:szCs w:val="24"/>
                              </w:rPr>
                            </w:ins>
                          </m:ctrlPr>
                        </m:sSubPr>
                        <m:e>
                          <w:ins w:id="131" w:author="JS" w:date="2020-10-12T20:58:00Z">
                            <m:r>
                              <w:rPr>
                                <w:rFonts w:ascii="Cambria Math" w:hAnsi="Cambria Math"/>
                              </w:rPr>
                              <m:t>T</m:t>
                            </m:r>
                          </w:ins>
                        </m:e>
                        <m:sub>
                          <w:ins w:id="132" w:author="JS" w:date="2020-10-12T20:58:00Z">
                            <m:r>
                              <w:rPr>
                                <w:rFonts w:ascii="Cambria Math" w:hAnsi="Cambria Math"/>
                              </w:rPr>
                              <m:t>x</m:t>
                            </m:r>
                          </w:ins>
                        </m:sub>
                      </m:sSub>
                      <w:ins w:id="133" w:author="JS" w:date="2020-10-12T20:58:00Z">
                        <m:r>
                          <w:rPr>
                            <w:rFonts w:ascii="Cambria Math" w:hAnsi="Cambria Math"/>
                          </w:rPr>
                          <m:t xml:space="preserve">, </m:t>
                        </m:r>
                      </w:ins>
                      <m:sSub>
                        <m:sSubPr>
                          <m:ctrlPr>
                            <w:ins w:id="134" w:author="JS" w:date="2020-10-12T20:58:00Z">
                              <w:rPr>
                                <w:rFonts w:ascii="Cambria Math" w:hAnsi="Cambria Math"/>
                                <w:i/>
                                <w:kern w:val="2"/>
                                <w:szCs w:val="24"/>
                              </w:rPr>
                            </w:ins>
                          </m:ctrlPr>
                        </m:sSubPr>
                        <m:e>
                          <w:ins w:id="135" w:author="JS" w:date="2020-10-12T20:58:00Z">
                            <m:r>
                              <w:rPr>
                                <w:rFonts w:ascii="Cambria Math" w:hAnsi="Cambria Math"/>
                              </w:rPr>
                              <m:t>T</m:t>
                            </m:r>
                          </w:ins>
                        </m:e>
                        <m:sub>
                          <w:ins w:id="136" w:author="JS" w:date="2020-10-12T20:58:00Z">
                            <m:r>
                              <w:rPr>
                                <w:rFonts w:ascii="Cambria Math" w:hAnsi="Cambria Math"/>
                              </w:rPr>
                              <m:t>x</m:t>
                            </m:r>
                          </w:ins>
                        </m:sub>
                      </m:sSub>
                      <w:ins w:id="137" w:author="JS" w:date="2020-10-12T20:58:00Z">
                        <m:r>
                          <w:rPr>
                            <w:rFonts w:ascii="Cambria Math" w:hAnsi="Cambria Math"/>
                          </w:rPr>
                          <m:t>-0.1</m:t>
                        </m:r>
                      </w:ins>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75C5B8F5" w14:textId="77777777" w:rsidR="002D68DC" w:rsidRDefault="00B5272E">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2A220AD7"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77069C1D"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2B27DF"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7F820B"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71ACE896" w14:textId="77777777" w:rsidR="002D68DC" w:rsidRDefault="00B5272E">
            <w:pPr>
              <w:pStyle w:val="B1"/>
            </w:pPr>
            <w:r>
              <w:t>-</w:t>
            </w:r>
            <w:r>
              <w:tab/>
              <w:t>A UE may transmit UL transmission burst(s) after detection of a DL transmission burst(s) within the channel occupancy time as follows:</w:t>
            </w:r>
          </w:p>
          <w:p w14:paraId="1163C7CB" w14:textId="77777777" w:rsidR="002D68DC" w:rsidRDefault="00B5272E">
            <w:pPr>
              <w:pStyle w:val="B2"/>
            </w:pPr>
            <w:r>
              <w:t>-</w:t>
            </w:r>
            <w:r>
              <w:tab/>
            </w:r>
            <w:del w:id="138" w:author="JS" w:date="2020-01-29T14:58:00Z">
              <w:r>
                <w:delText xml:space="preserve">If the gap between the UL and DL transmission bursts is at most </w:delText>
              </w:r>
              <m:oMath>
                <m:r>
                  <w:rPr>
                    <w:rFonts w:ascii="Cambria Math" w:hAnsi="Cambria Math"/>
                  </w:rPr>
                  <m:t>16us</m:t>
                </m:r>
              </m:oMath>
              <w:r>
                <w:delText xml:space="preserve">,  </w:delText>
              </w:r>
            </w:del>
            <w:ins w:id="139" w:author="JS" w:date="2020-01-29T15:00:00Z">
              <w:r>
                <w:t xml:space="preserve">If the UL transmission is </w:t>
              </w:r>
            </w:ins>
            <w:ins w:id="140" w:author="JS" w:date="2020-01-29T15:01:00Z">
              <w:r>
                <w:t xml:space="preserve">indicated </w:t>
              </w:r>
            </w:ins>
            <w:ins w:id="141" w:author="JS" w:date="2020-01-29T18:00:00Z">
              <w:r>
                <w:t xml:space="preserve">by DCI format 0_1 or DCI format 1_1 </w:t>
              </w:r>
            </w:ins>
            <w:ins w:id="14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3BF46F9E" w14:textId="77777777" w:rsidR="002D68DC" w:rsidRDefault="00B5272E">
            <w:pPr>
              <w:pStyle w:val="B2"/>
              <w:rPr>
                <w:ins w:id="143" w:author="JS" w:date="2020-01-29T15:01:00Z"/>
              </w:rPr>
            </w:pPr>
            <w:r>
              <w:t>-</w:t>
            </w:r>
            <w:r>
              <w:tab/>
            </w:r>
            <w:del w:id="14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45" w:author="JS" w:date="2020-01-29T15:01:00Z">
              <w:r>
                <w:t xml:space="preserve">If the UL transmission is indicated </w:t>
              </w:r>
            </w:ins>
            <w:ins w:id="146" w:author="JS" w:date="2020-01-29T18:01:00Z">
              <w:r>
                <w:t>by</w:t>
              </w:r>
            </w:ins>
            <w:ins w:id="147" w:author="JS" w:date="2020-01-29T15:01:00Z">
              <w:r>
                <w:t xml:space="preserve"> </w:t>
              </w:r>
            </w:ins>
            <w:ins w:id="148" w:author="JS" w:date="2020-01-29T18:00:00Z">
              <w:r>
                <w:t xml:space="preserve">DCI format 0_0 or DCI format </w:t>
              </w:r>
            </w:ins>
            <w:ins w:id="149" w:author="JS" w:date="2020-01-29T18:01:00Z">
              <w:r>
                <w:t xml:space="preserve">1_0 </w:t>
              </w:r>
            </w:ins>
            <w:ins w:id="150" w:author="JS" w:date="2020-02-09T21:10:00Z">
              <w:r>
                <w:t xml:space="preserve">or RAR UL grant </w:t>
              </w:r>
            </w:ins>
            <w:ins w:id="151" w:author="JS" w:date="2020-01-29T18:01:00Z">
              <w:r>
                <w:t xml:space="preserve">to use Type 1 channel access or Type 2A channel access, or if the UL transmission is indicated by DCI format 1_1 or DCI format 0_1 to </w:t>
              </w:r>
            </w:ins>
            <w:ins w:id="15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6524F90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2D58EF13" w14:textId="77777777" w:rsidR="002D68DC" w:rsidRDefault="00B5272E">
            <w:pPr>
              <w:rPr>
                <w:rFonts w:eastAsiaTheme="minorEastAsia"/>
                <w:lang w:eastAsia="zh-CN"/>
              </w:rPr>
            </w:pPr>
            <w:r>
              <w:rPr>
                <w:rFonts w:eastAsiaTheme="minorEastAsia"/>
                <w:lang w:eastAsia="zh-CN"/>
              </w:rPr>
              <w:t>=======================================================</w:t>
            </w:r>
          </w:p>
        </w:tc>
      </w:tr>
    </w:tbl>
    <w:p w14:paraId="571163E6" w14:textId="77777777" w:rsidR="002D68DC" w:rsidRDefault="002D68DC">
      <w:pPr>
        <w:pStyle w:val="a9"/>
        <w:rPr>
          <w:lang w:val="en-US"/>
        </w:rPr>
      </w:pPr>
    </w:p>
    <w:p w14:paraId="513249E4" w14:textId="77777777" w:rsidR="002D68DC" w:rsidRDefault="00B5272E">
      <w:pPr>
        <w:pStyle w:val="a9"/>
        <w:rPr>
          <w:b/>
          <w:bCs/>
          <w:lang w:val="en-US"/>
        </w:rPr>
      </w:pPr>
      <w:r>
        <w:rPr>
          <w:b/>
          <w:bCs/>
          <w:highlight w:val="yellow"/>
          <w:lang w:val="en-US"/>
        </w:rPr>
        <w:t>FL summary:</w:t>
      </w:r>
    </w:p>
    <w:p w14:paraId="114999C8" w14:textId="77777777" w:rsidR="002D68DC" w:rsidRDefault="00B5272E">
      <w:pPr>
        <w:pStyle w:val="a9"/>
        <w:rPr>
          <w:lang w:val="en-US"/>
        </w:rPr>
      </w:pPr>
      <w:r>
        <w:rPr>
          <w:lang w:val="en-US"/>
        </w:rPr>
        <w:t>Companies are asked to provide their view with the Table below:</w:t>
      </w:r>
    </w:p>
    <w:p w14:paraId="4F9D3AF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77B660A2" w14:textId="77777777">
        <w:tc>
          <w:tcPr>
            <w:tcW w:w="2830" w:type="dxa"/>
          </w:tcPr>
          <w:p w14:paraId="5DECD1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6132DF8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215A0B91" w14:textId="77777777">
        <w:tc>
          <w:tcPr>
            <w:tcW w:w="2830" w:type="dxa"/>
          </w:tcPr>
          <w:p w14:paraId="2AA62D3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4420CB3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restricted to be applied for scheduled UL. We understand configured UL can be applied too. Thus, leaving the original wording can cover these two cases. Thus, we think the original text is better. </w:t>
            </w:r>
          </w:p>
          <w:p w14:paraId="392157C6" w14:textId="77777777" w:rsidR="002D68DC" w:rsidRDefault="002D68DC">
            <w:pPr>
              <w:snapToGrid w:val="0"/>
              <w:spacing w:beforeLines="50" w:before="120" w:afterLines="50" w:after="120"/>
              <w:rPr>
                <w:rFonts w:eastAsiaTheme="minorEastAsia"/>
                <w:sz w:val="21"/>
                <w:szCs w:val="21"/>
                <w:lang w:eastAsia="zh-CN"/>
              </w:rPr>
            </w:pPr>
          </w:p>
          <w:p w14:paraId="4F31096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7421F97" w14:textId="77777777" w:rsidR="002D68DC" w:rsidRDefault="00B5272E">
            <w:pPr>
              <w:rPr>
                <w:sz w:val="16"/>
                <w:szCs w:val="16"/>
              </w:rPr>
            </w:pPr>
            <w:r>
              <w:rPr>
                <w:sz w:val="16"/>
                <w:szCs w:val="16"/>
                <w:highlight w:val="green"/>
              </w:rPr>
              <w:t>Agreement:</w:t>
            </w:r>
          </w:p>
          <w:p w14:paraId="2EC2AAAA" w14:textId="77777777" w:rsidR="002D68DC" w:rsidRDefault="00B5272E">
            <w:pPr>
              <w:rPr>
                <w:sz w:val="16"/>
                <w:szCs w:val="16"/>
              </w:rPr>
            </w:pPr>
            <w:r>
              <w:rPr>
                <w:sz w:val="16"/>
                <w:szCs w:val="16"/>
              </w:rPr>
              <w:t>At least for LBE operation:</w:t>
            </w:r>
          </w:p>
          <w:p w14:paraId="7D1A082E" w14:textId="77777777" w:rsidR="002D68DC" w:rsidRDefault="00B5272E">
            <w:pPr>
              <w:numPr>
                <w:ilvl w:val="0"/>
                <w:numId w:val="9"/>
              </w:numPr>
              <w:overflowPunct/>
              <w:autoSpaceDE/>
              <w:autoSpaceDN/>
              <w:adjustRightInd/>
              <w:spacing w:after="0" w:line="240" w:lineRule="auto"/>
              <w:textAlignment w:val="auto"/>
              <w:rPr>
                <w:sz w:val="16"/>
                <w:szCs w:val="16"/>
                <w:lang w:eastAsia="zh-CN"/>
              </w:rPr>
            </w:pPr>
            <w:r>
              <w:rPr>
                <w:sz w:val="16"/>
                <w:szCs w:val="16"/>
              </w:rPr>
              <w:t>For signaling of LBT type &amp; CP extension for both Fallback DL assignment and Fallback UL Grant, the following table is used:</w:t>
            </w:r>
          </w:p>
          <w:p w14:paraId="6AB8D767" w14:textId="77777777" w:rsidR="002D68DC" w:rsidRDefault="002D68DC">
            <w:pPr>
              <w:rPr>
                <w:sz w:val="16"/>
                <w:szCs w:val="16"/>
                <w:highlight w:val="green"/>
                <w:lang w:eastAsia="zh-CN"/>
              </w:rPr>
            </w:pPr>
          </w:p>
          <w:tbl>
            <w:tblPr>
              <w:tblW w:w="0" w:type="auto"/>
              <w:jc w:val="center"/>
              <w:tblCellMar>
                <w:left w:w="0" w:type="dxa"/>
                <w:right w:w="0" w:type="dxa"/>
              </w:tblCellMar>
              <w:tblLook w:val="04A0" w:firstRow="1" w:lastRow="0" w:firstColumn="1" w:lastColumn="0" w:noHBand="0" w:noVBand="1"/>
            </w:tblPr>
            <w:tblGrid>
              <w:gridCol w:w="1705"/>
              <w:gridCol w:w="2410"/>
            </w:tblGrid>
            <w:tr w:rsidR="002D68DC" w14:paraId="64C05272" w14:textId="77777777">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2C6CA6" w14:textId="77777777" w:rsidR="002D68DC" w:rsidRDefault="00B5272E">
                  <w:pPr>
                    <w:ind w:left="880"/>
                    <w:rPr>
                      <w:rFonts w:ascii="Calibri" w:eastAsia="Calibri" w:hAnsi="Calibri"/>
                      <w:b/>
                      <w:bCs/>
                      <w:sz w:val="16"/>
                      <w:szCs w:val="16"/>
                      <w:lang w:eastAsia="zh-CN"/>
                    </w:rPr>
                  </w:pPr>
                  <w:r>
                    <w:rPr>
                      <w:b/>
                      <w:bCs/>
                      <w:sz w:val="16"/>
                      <w:szCs w:val="16"/>
                      <w:lang w:eastAsia="zh-CN"/>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50FB2A" w14:textId="77777777" w:rsidR="002D68DC" w:rsidRDefault="00B5272E">
                  <w:pPr>
                    <w:ind w:left="880" w:firstLine="280"/>
                    <w:jc w:val="center"/>
                    <w:rPr>
                      <w:b/>
                      <w:bCs/>
                      <w:sz w:val="16"/>
                      <w:szCs w:val="16"/>
                      <w:lang w:eastAsia="zh-CN"/>
                    </w:rPr>
                  </w:pPr>
                  <w:r>
                    <w:rPr>
                      <w:b/>
                      <w:bCs/>
                      <w:sz w:val="16"/>
                      <w:szCs w:val="16"/>
                      <w:lang w:eastAsia="zh-CN"/>
                    </w:rPr>
                    <w:t>CP extension</w:t>
                  </w:r>
                </w:p>
              </w:tc>
            </w:tr>
            <w:tr w:rsidR="002D68DC" w14:paraId="43AE83A1" w14:textId="77777777">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4127D799" w14:textId="77777777" w:rsidR="002D68DC" w:rsidRDefault="00B5272E">
                  <w:pPr>
                    <w:ind w:left="880" w:firstLine="280"/>
                    <w:jc w:val="center"/>
                    <w:rPr>
                      <w:b/>
                      <w:bCs/>
                      <w:sz w:val="16"/>
                      <w:szCs w:val="16"/>
                      <w:lang w:eastAsia="zh-CN"/>
                    </w:rPr>
                  </w:pPr>
                  <w:r>
                    <w:rPr>
                      <w:b/>
                      <w:bCs/>
                      <w:sz w:val="16"/>
                      <w:szCs w:val="16"/>
                      <w:lang w:eastAsia="zh-CN"/>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086EFE9" w14:textId="77777777" w:rsidR="002D68DC" w:rsidRDefault="00B5272E">
                  <w:pPr>
                    <w:ind w:left="880" w:firstLine="280"/>
                    <w:jc w:val="center"/>
                    <w:rPr>
                      <w:sz w:val="16"/>
                      <w:szCs w:val="16"/>
                      <w:lang w:eastAsia="zh-CN"/>
                    </w:rPr>
                  </w:pPr>
                  <w:r>
                    <w:rPr>
                      <w:sz w:val="16"/>
                      <w:szCs w:val="16"/>
                      <w:lang w:eastAsia="zh-CN"/>
                    </w:rPr>
                    <w:t>C2*symbol length – 16 us – TA</w:t>
                  </w:r>
                </w:p>
              </w:tc>
            </w:tr>
            <w:tr w:rsidR="002D68DC" w14:paraId="50240B4A" w14:textId="77777777">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C83FE"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A606C36" w14:textId="77777777" w:rsidR="002D68DC" w:rsidRDefault="00B5272E">
                  <w:pPr>
                    <w:ind w:left="880" w:firstLine="280"/>
                    <w:jc w:val="center"/>
                    <w:rPr>
                      <w:sz w:val="16"/>
                      <w:szCs w:val="16"/>
                      <w:lang w:eastAsia="zh-CN"/>
                    </w:rPr>
                  </w:pPr>
                  <w:r>
                    <w:rPr>
                      <w:sz w:val="16"/>
                      <w:szCs w:val="16"/>
                      <w:lang w:eastAsia="zh-CN"/>
                    </w:rPr>
                    <w:t>C3*symbol length – 25 us – TA</w:t>
                  </w:r>
                </w:p>
              </w:tc>
            </w:tr>
            <w:tr w:rsidR="002D68DC" w14:paraId="3DE5AA6D" w14:textId="77777777">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D1EE27"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DAA0098" w14:textId="77777777" w:rsidR="002D68DC" w:rsidRDefault="00B5272E">
                  <w:pPr>
                    <w:ind w:left="880" w:firstLine="280"/>
                    <w:jc w:val="center"/>
                    <w:rPr>
                      <w:sz w:val="16"/>
                      <w:szCs w:val="16"/>
                      <w:lang w:eastAsia="zh-CN"/>
                    </w:rPr>
                  </w:pPr>
                  <w:r>
                    <w:rPr>
                      <w:sz w:val="16"/>
                      <w:szCs w:val="16"/>
                      <w:lang w:eastAsia="zh-CN"/>
                    </w:rPr>
                    <w:t>C1*symbol length – 25 us</w:t>
                  </w:r>
                </w:p>
              </w:tc>
            </w:tr>
            <w:tr w:rsidR="002D68DC" w14:paraId="011D423E" w14:textId="77777777">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7DDF5" w14:textId="77777777" w:rsidR="002D68DC" w:rsidRDefault="00B5272E">
                  <w:pPr>
                    <w:ind w:left="880" w:firstLine="280"/>
                    <w:jc w:val="center"/>
                    <w:rPr>
                      <w:b/>
                      <w:bCs/>
                      <w:sz w:val="16"/>
                      <w:szCs w:val="16"/>
                      <w:lang w:eastAsia="zh-CN"/>
                    </w:rPr>
                  </w:pPr>
                  <w:r>
                    <w:rPr>
                      <w:b/>
                      <w:bCs/>
                      <w:sz w:val="16"/>
                      <w:szCs w:val="16"/>
                      <w:lang w:eastAsia="zh-CN"/>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49AC8FC" w14:textId="77777777" w:rsidR="002D68DC" w:rsidRDefault="00B5272E">
                  <w:pPr>
                    <w:ind w:left="880" w:firstLine="280"/>
                    <w:jc w:val="center"/>
                    <w:rPr>
                      <w:sz w:val="16"/>
                      <w:szCs w:val="16"/>
                      <w:lang w:eastAsia="zh-CN"/>
                    </w:rPr>
                  </w:pPr>
                  <w:r>
                    <w:rPr>
                      <w:sz w:val="16"/>
                      <w:szCs w:val="16"/>
                      <w:lang w:eastAsia="zh-CN"/>
                    </w:rPr>
                    <w:t>0</w:t>
                  </w:r>
                </w:p>
              </w:tc>
            </w:tr>
          </w:tbl>
          <w:p w14:paraId="5A82FE11" w14:textId="77777777" w:rsidR="002D68DC" w:rsidRDefault="002D68DC">
            <w:pPr>
              <w:rPr>
                <w:rFonts w:ascii="Calibri" w:eastAsia="Calibri" w:hAnsi="Calibri"/>
                <w:sz w:val="16"/>
                <w:szCs w:val="16"/>
              </w:rPr>
            </w:pPr>
          </w:p>
          <w:p w14:paraId="6E59BF32" w14:textId="77777777" w:rsidR="002D68DC" w:rsidRDefault="00B5272E">
            <w:pPr>
              <w:numPr>
                <w:ilvl w:val="1"/>
                <w:numId w:val="9"/>
              </w:numPr>
              <w:overflowPunct/>
              <w:autoSpaceDE/>
              <w:autoSpaceDN/>
              <w:adjustRightInd/>
              <w:spacing w:after="0" w:line="240" w:lineRule="auto"/>
              <w:textAlignment w:val="auto"/>
              <w:rPr>
                <w:sz w:val="16"/>
                <w:szCs w:val="16"/>
              </w:rPr>
            </w:pPr>
            <w:r>
              <w:rPr>
                <w:sz w:val="16"/>
                <w:szCs w:val="16"/>
              </w:rPr>
              <w:t xml:space="preserve">CAPC is not indicated explicitly: </w:t>
            </w:r>
          </w:p>
          <w:p w14:paraId="0408D17C"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 xml:space="preserve">For the UL grants </w:t>
            </w:r>
          </w:p>
          <w:p w14:paraId="61594050"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 xml:space="preserve">The UE assumes CAPC=4 was used by the gNB to acquire the CO, </w:t>
            </w:r>
          </w:p>
          <w:p w14:paraId="380514BB"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For UE initiated COTs (Cat4 case) the UE may select the CAPC by itself.</w:t>
            </w:r>
          </w:p>
          <w:p w14:paraId="35F91157" w14:textId="77777777" w:rsidR="002D68DC" w:rsidRDefault="00B5272E">
            <w:pPr>
              <w:numPr>
                <w:ilvl w:val="4"/>
                <w:numId w:val="9"/>
              </w:numPr>
              <w:overflowPunct/>
              <w:autoSpaceDE/>
              <w:autoSpaceDN/>
              <w:adjustRightInd/>
              <w:spacing w:after="0" w:line="240" w:lineRule="auto"/>
              <w:textAlignment w:val="auto"/>
              <w:rPr>
                <w:sz w:val="16"/>
                <w:szCs w:val="16"/>
              </w:rPr>
            </w:pPr>
            <w:r>
              <w:rPr>
                <w:sz w:val="16"/>
                <w:szCs w:val="16"/>
              </w:rPr>
              <w:t>Note: The mapping between priority classes and traffic classes follows the same mechanism as defined for UL CG transmissions.</w:t>
            </w:r>
          </w:p>
          <w:p w14:paraId="2F1B146B"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Note: For PUCCH associated with DL assignments may use the highest priority CAPC when CAT4 LBT is used, as agreed earlier.</w:t>
            </w:r>
          </w:p>
          <w:p w14:paraId="3CEB103B" w14:textId="77777777" w:rsidR="002D68DC" w:rsidRDefault="00B5272E">
            <w:pPr>
              <w:numPr>
                <w:ilvl w:val="0"/>
                <w:numId w:val="9"/>
              </w:numPr>
              <w:overflowPunct/>
              <w:autoSpaceDE/>
              <w:autoSpaceDN/>
              <w:adjustRightInd/>
              <w:spacing w:after="0" w:line="240" w:lineRule="auto"/>
              <w:textAlignment w:val="auto"/>
            </w:pPr>
            <w:r>
              <w:rPr>
                <w:sz w:val="16"/>
                <w:szCs w:val="16"/>
              </w:rPr>
              <w:t>If the network indicates FBE operation, for an indication of LBT type of Cat 2 25 us or Cat4 the UE follows the mechanism whereby one 9 microsecond slot is measured within a 25 microsecond interval as in 37.213.</w:t>
            </w:r>
          </w:p>
          <w:p w14:paraId="20DA8C97" w14:textId="77777777" w:rsidR="002D68DC" w:rsidRDefault="002D68DC">
            <w:pPr>
              <w:snapToGrid w:val="0"/>
              <w:spacing w:beforeLines="50" w:before="120" w:afterLines="50" w:after="120"/>
              <w:rPr>
                <w:rFonts w:eastAsiaTheme="minorEastAsia"/>
                <w:sz w:val="21"/>
                <w:szCs w:val="21"/>
                <w:lang w:eastAsia="zh-CN"/>
              </w:rPr>
            </w:pPr>
          </w:p>
          <w:p w14:paraId="7B503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4F97305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7625C09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2D68DC" w14:paraId="02153EFF" w14:textId="77777777">
        <w:tc>
          <w:tcPr>
            <w:tcW w:w="2830" w:type="dxa"/>
          </w:tcPr>
          <w:p w14:paraId="167A81D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4D39F25"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dealing with CAPC in BFE, TP for 38.212 in R1-2008601 is more preferable, and new table in R1-2007980 is not needed. </w:t>
            </w:r>
          </w:p>
          <w:p w14:paraId="758D3551" w14:textId="77777777" w:rsidR="002D68DC" w:rsidRDefault="00B5272E">
            <w:pPr>
              <w:pStyle w:val="a9"/>
              <w:rPr>
                <w:bCs/>
                <w:lang w:val="en-US"/>
              </w:rPr>
            </w:pPr>
            <w:r>
              <w:rPr>
                <w:rFonts w:eastAsiaTheme="minorEastAsia"/>
                <w:sz w:val="21"/>
                <w:szCs w:val="21"/>
                <w:lang w:eastAsia="zh-CN"/>
              </w:rPr>
              <w:lastRenderedPageBreak/>
              <w:t xml:space="preserve">For dealing with the gap duration issue, </w:t>
            </w:r>
            <w:r>
              <w:rPr>
                <w:bCs/>
                <w:lang w:val="en-US"/>
              </w:rPr>
              <w:t xml:space="preserve">maybe we can keep both conditions to resolve OPPO’s concern: keeping the original text (if the UE knows the gap duration), and adding new condition of indicated channel access type (if the UE solely relies on indication to know the gap duration). More specifically, this is the TP we have in mind: </w:t>
            </w:r>
          </w:p>
          <w:p w14:paraId="45434D66" w14:textId="77777777" w:rsidR="002D68DC" w:rsidRDefault="00B5272E">
            <w:pPr>
              <w:pStyle w:val="B2"/>
            </w:pPr>
            <w:r>
              <w:t xml:space="preserve">-  If the gap between the UL and DL transmission bursts is at most </w:t>
            </w:r>
            <m:oMath>
              <m:r>
                <w:rPr>
                  <w:rFonts w:ascii="Cambria Math" w:hAnsi="Cambria Math"/>
                </w:rPr>
                <m:t>16us</m:t>
              </m:r>
            </m:oMath>
            <w:r>
              <w:t xml:space="preserve">, </w:t>
            </w:r>
            <w:ins w:id="153" w:author="Hongbo Si" w:date="2020-10-27T08:57:00Z">
              <w:r>
                <w:t>or</w:t>
              </w:r>
            </w:ins>
            <w:r>
              <w:t xml:space="preserve"> </w:t>
            </w:r>
            <w:ins w:id="154" w:author="Hongbo Si" w:date="2020-10-27T08:57:00Z">
              <w:r>
                <w:t>i</w:t>
              </w:r>
            </w:ins>
            <w:ins w:id="155" w:author="JS" w:date="2020-01-29T15:00:00Z">
              <w:del w:id="156" w:author="Hongbo Si" w:date="2020-10-27T08:57:00Z">
                <w:r>
                  <w:delText>I</w:delText>
                </w:r>
              </w:del>
              <w:r>
                <w:t xml:space="preserve">f the UL transmission is </w:t>
              </w:r>
            </w:ins>
            <w:ins w:id="157" w:author="JS" w:date="2020-01-29T15:01:00Z">
              <w:r>
                <w:t xml:space="preserve">indicated </w:t>
              </w:r>
            </w:ins>
            <w:ins w:id="158" w:author="JS" w:date="2020-01-29T18:00:00Z">
              <w:r>
                <w:t xml:space="preserve">by DCI format 0_1 or DCI format 1_1 </w:t>
              </w:r>
            </w:ins>
            <w:ins w:id="159"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1FD2E54" w14:textId="77777777" w:rsidR="002D68DC" w:rsidRDefault="00B5272E">
            <w:pPr>
              <w:pStyle w:val="B2"/>
            </w:pPr>
            <w:r>
              <w:t>-</w:t>
            </w:r>
            <w:r>
              <w:tab/>
              <w:t xml:space="preserve">If the gap between the UL and DL transmission bursts is more than </w:t>
            </w:r>
            <m:oMath>
              <m:r>
                <w:rPr>
                  <w:rFonts w:ascii="Cambria Math" w:hAnsi="Cambria Math"/>
                </w:rPr>
                <m:t>16us</m:t>
              </m:r>
            </m:oMath>
            <w:r>
              <w:t xml:space="preserve">, </w:t>
            </w:r>
            <w:ins w:id="160" w:author="Hongbo Si" w:date="2020-10-27T08:58:00Z">
              <w:r>
                <w:t>or i</w:t>
              </w:r>
            </w:ins>
            <w:ins w:id="161" w:author="JS" w:date="2020-01-29T15:01:00Z">
              <w:del w:id="162" w:author="Hongbo Si" w:date="2020-10-27T08:58:00Z">
                <w:r>
                  <w:delText>I</w:delText>
                </w:r>
              </w:del>
              <w:r>
                <w:t xml:space="preserve">f the UL transmission is indicated </w:t>
              </w:r>
            </w:ins>
            <w:ins w:id="163" w:author="JS" w:date="2020-01-29T18:01:00Z">
              <w:r>
                <w:t>by</w:t>
              </w:r>
            </w:ins>
            <w:ins w:id="164" w:author="JS" w:date="2020-01-29T15:01:00Z">
              <w:r>
                <w:t xml:space="preserve"> </w:t>
              </w:r>
            </w:ins>
            <w:ins w:id="165" w:author="JS" w:date="2020-01-29T18:00:00Z">
              <w:r>
                <w:t xml:space="preserve">DCI format 0_0 or DCI format </w:t>
              </w:r>
            </w:ins>
            <w:ins w:id="166" w:author="JS" w:date="2020-01-29T18:01:00Z">
              <w:r>
                <w:t xml:space="preserve">1_0 </w:t>
              </w:r>
            </w:ins>
            <w:ins w:id="167" w:author="JS" w:date="2020-02-09T21:10:00Z">
              <w:r>
                <w:t xml:space="preserve">or RAR UL grant </w:t>
              </w:r>
            </w:ins>
            <w:ins w:id="168" w:author="JS" w:date="2020-01-29T18:01:00Z">
              <w:r>
                <w:t xml:space="preserve">to use Type 1 channel access or Type 2A channel access, or if the UL transmission is indicated by DCI format 1_1 or DCI format 0_1 to </w:t>
              </w:r>
            </w:ins>
            <w:ins w:id="169"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2D68DC" w14:paraId="4DE62D6B" w14:textId="77777777">
        <w:tc>
          <w:tcPr>
            <w:tcW w:w="2830" w:type="dxa"/>
          </w:tcPr>
          <w:p w14:paraId="041E779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1FDF4D47" w14:textId="77777777" w:rsidR="002D68DC" w:rsidRDefault="00B5272E">
            <w:pPr>
              <w:pStyle w:val="a9"/>
              <w:numPr>
                <w:ilvl w:val="0"/>
                <w:numId w:val="10"/>
              </w:numPr>
              <w:rPr>
                <w:rFonts w:eastAsiaTheme="minorEastAsia"/>
                <w:sz w:val="21"/>
                <w:szCs w:val="21"/>
                <w:lang w:eastAsia="zh-CN"/>
              </w:rPr>
            </w:pPr>
            <w:r>
              <w:rPr>
                <w:rFonts w:eastAsiaTheme="minorEastAsia"/>
                <w:sz w:val="21"/>
                <w:szCs w:val="21"/>
                <w:lang w:eastAsia="zh-CN"/>
              </w:rPr>
              <w:t>For R1-2007903, we agree with the proposed changes to solve the possible ambiguity between UE and gNB in terms of the exact gaps between different burst.</w:t>
            </w:r>
          </w:p>
          <w:p w14:paraId="54A470B4" w14:textId="77777777" w:rsidR="002D68DC" w:rsidRPr="00E324A3" w:rsidRDefault="00B5272E">
            <w:pPr>
              <w:pStyle w:val="af6"/>
              <w:numPr>
                <w:ilvl w:val="0"/>
                <w:numId w:val="10"/>
              </w:numPr>
              <w:snapToGrid w:val="0"/>
              <w:spacing w:beforeLines="50" w:before="120" w:afterLines="50" w:after="120"/>
              <w:rPr>
                <w:rFonts w:eastAsiaTheme="minorEastAsia"/>
                <w:sz w:val="21"/>
                <w:szCs w:val="21"/>
                <w:lang w:val="en-US"/>
              </w:rPr>
            </w:pPr>
            <w:r w:rsidRPr="00E324A3">
              <w:rPr>
                <w:rFonts w:eastAsiaTheme="minorEastAsia"/>
                <w:sz w:val="21"/>
                <w:szCs w:val="21"/>
                <w:lang w:val="en-US"/>
              </w:rPr>
              <w:t xml:space="preserve">For R1-2007980, we agree that the current tables to which the field </w:t>
            </w:r>
            <w:r w:rsidRPr="00E324A3">
              <w:rPr>
                <w:rFonts w:eastAsiaTheme="minorEastAsia"/>
                <w:i/>
                <w:iCs/>
                <w:sz w:val="21"/>
                <w:szCs w:val="21"/>
                <w:lang w:val="en-US"/>
              </w:rPr>
              <w:t>ChannelAccess-CPext</w:t>
            </w:r>
            <w:r w:rsidRPr="00E324A3">
              <w:rPr>
                <w:rFonts w:eastAsiaTheme="minorEastAsia"/>
                <w:sz w:val="21"/>
                <w:szCs w:val="21"/>
                <w:lang w:val="en-US"/>
              </w:rPr>
              <w:t xml:space="preserve"> and </w:t>
            </w:r>
            <w:r w:rsidRPr="00E324A3">
              <w:rPr>
                <w:rFonts w:eastAsiaTheme="minorEastAsia"/>
                <w:i/>
                <w:iCs/>
                <w:sz w:val="21"/>
                <w:szCs w:val="21"/>
                <w:lang w:val="en-US"/>
              </w:rPr>
              <w:t xml:space="preserve">ChannelAccess-CPext-CAPC </w:t>
            </w:r>
            <w:r w:rsidRPr="00E324A3">
              <w:rPr>
                <w:rFonts w:eastAsiaTheme="minorEastAsia"/>
                <w:sz w:val="21"/>
                <w:szCs w:val="21"/>
                <w:lang w:val="en-US"/>
              </w:rPr>
              <w:t xml:space="preserve">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 as a baseline for further discussion. </w:t>
            </w:r>
          </w:p>
          <w:p w14:paraId="438484C4" w14:textId="77777777" w:rsidR="002D68DC" w:rsidRDefault="00B5272E">
            <w:pPr>
              <w:pStyle w:val="a9"/>
              <w:numPr>
                <w:ilvl w:val="0"/>
                <w:numId w:val="10"/>
              </w:numPr>
              <w:snapToGrid w:val="0"/>
              <w:spacing w:beforeLines="50" w:before="120" w:afterLines="50"/>
              <w:rPr>
                <w:rFonts w:eastAsiaTheme="minorEastAsia"/>
                <w:sz w:val="21"/>
                <w:szCs w:val="21"/>
                <w:lang w:eastAsia="zh-CN"/>
              </w:rPr>
            </w:pPr>
            <w:r>
              <w:rPr>
                <w:rFonts w:eastAsiaTheme="minorEastAsia"/>
                <w:sz w:val="21"/>
                <w:szCs w:val="21"/>
              </w:rPr>
              <w:t>For R1-2008601, as mentioned in the previous bullet we agree that the issue should be solved, and if the group prefers this approach, we are OK with this TP.</w:t>
            </w:r>
          </w:p>
        </w:tc>
      </w:tr>
      <w:tr w:rsidR="002D68DC" w14:paraId="55EB0929" w14:textId="77777777">
        <w:tc>
          <w:tcPr>
            <w:tcW w:w="2830" w:type="dxa"/>
          </w:tcPr>
          <w:p w14:paraId="12693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68641AF6" w14:textId="77777777" w:rsidR="002D68DC" w:rsidRDefault="00B5272E">
            <w:pPr>
              <w:pStyle w:val="a9"/>
              <w:rPr>
                <w:rFonts w:eastAsiaTheme="minorEastAsia"/>
                <w:sz w:val="21"/>
                <w:szCs w:val="21"/>
              </w:rPr>
            </w:pPr>
            <w:r>
              <w:rPr>
                <w:rFonts w:eastAsiaTheme="minorEastAsia"/>
                <w:sz w:val="21"/>
                <w:szCs w:val="21"/>
                <w:lang w:eastAsia="zh-CN"/>
              </w:rPr>
              <w:t xml:space="preserve">We agree with OPPO and Intel that the new table proposed in </w:t>
            </w:r>
            <w:r>
              <w:rPr>
                <w:rFonts w:eastAsiaTheme="minorEastAsia"/>
                <w:sz w:val="21"/>
                <w:szCs w:val="21"/>
              </w:rPr>
              <w:t>R1-2007980 would revert the cited agreement.</w:t>
            </w:r>
          </w:p>
          <w:p w14:paraId="636B45D4" w14:textId="77777777" w:rsidR="002D68DC" w:rsidRDefault="00B5272E">
            <w:pPr>
              <w:pStyle w:val="a9"/>
              <w:rPr>
                <w:rFonts w:eastAsiaTheme="minorEastAsia"/>
                <w:sz w:val="21"/>
                <w:szCs w:val="21"/>
                <w:lang w:eastAsia="zh-CN"/>
              </w:rPr>
            </w:pPr>
            <w:r>
              <w:rPr>
                <w:rFonts w:eastAsiaTheme="minorEastAsia"/>
                <w:sz w:val="21"/>
                <w:szCs w:val="21"/>
                <w:lang w:eastAsia="zh-CN"/>
              </w:rPr>
              <w:t>We also agree that dealing with CAPC for UL transmission with gNB semi-static CO should be captured in 38.212 as in R1-2008601.</w:t>
            </w:r>
          </w:p>
          <w:p w14:paraId="2562B686" w14:textId="77777777" w:rsidR="002D68DC" w:rsidRDefault="00B5272E">
            <w:pPr>
              <w:pStyle w:val="a9"/>
              <w:rPr>
                <w:rFonts w:eastAsiaTheme="minorEastAsia"/>
                <w:sz w:val="21"/>
                <w:szCs w:val="21"/>
                <w:lang w:eastAsia="zh-CN"/>
              </w:rPr>
            </w:pPr>
            <w:r>
              <w:rPr>
                <w:rFonts w:eastAsiaTheme="minorEastAsia"/>
                <w:sz w:val="21"/>
                <w:szCs w:val="21"/>
                <w:lang w:eastAsia="zh-CN"/>
              </w:rPr>
              <w:t>We are OK with proposed changes in R1-2007903 to address the gap issue with the following edit:</w:t>
            </w:r>
          </w:p>
          <w:p w14:paraId="57010AB8" w14:textId="77777777" w:rsidR="002D68DC" w:rsidRDefault="00B5272E">
            <w:pPr>
              <w:pStyle w:val="B2"/>
            </w:pPr>
            <w:r>
              <w:t>-</w:t>
            </w:r>
            <w:r>
              <w:tab/>
              <w:t>If</w:t>
            </w:r>
            <w:ins w:id="170" w:author="Lunttila, Timo (Nokia - FI/Espoo)" w:date="2020-10-09T12:06:00Z">
              <w:r>
                <w:t xml:space="preserve"> the UE is indicated to perform Type 2C UL channel ac</w:t>
              </w:r>
            </w:ins>
            <w:ins w:id="171" w:author="Lunttila, Timo (Nokia - FI/Espoo)" w:date="2020-10-09T12:07:00Z">
              <w:r>
                <w:t>cess procedures</w:t>
              </w:r>
            </w:ins>
            <w:del w:id="172" w:author="Lunttila, Timo (Nokia - FI/Espoo)" w:date="2020-10-09T12:03:00Z">
              <w:r>
                <w:delText xml:space="preserve"> the gap between the UL and DL transmission bursts is at most </w:delText>
              </w:r>
              <m:oMath>
                <m:r>
                  <w:rPr>
                    <w:rFonts w:ascii="Cambria Math" w:hAnsi="Cambria Math"/>
                  </w:rPr>
                  <m:t>16us</m:t>
                </m:r>
              </m:oMath>
            </w:del>
            <w:r>
              <w:t>, the UE may transmit UL transmission burst(s) after a DL transmission burst(s) within the channel occupancy time without</w:t>
            </w:r>
            <w:r>
              <w:rPr>
                <w:lang w:val="en-US"/>
              </w:rPr>
              <w:t xml:space="preserve"> sensing the channel</w:t>
            </w:r>
            <w:r>
              <w:t>.</w:t>
            </w:r>
          </w:p>
          <w:p w14:paraId="5E051F17" w14:textId="77777777" w:rsidR="002D68DC" w:rsidRDefault="00B5272E">
            <w:pPr>
              <w:pStyle w:val="B2"/>
            </w:pPr>
            <w:r>
              <w:t>-</w:t>
            </w:r>
            <w:r>
              <w:tab/>
              <w:t xml:space="preserve">If </w:t>
            </w:r>
            <w:ins w:id="173" w:author="Lunttila, Timo (Nokia - FI/Espoo)" w:date="2020-10-09T12:07:00Z">
              <w:r>
                <w:t xml:space="preserve">the UE is indicated to perform Type 2A UL channel access procedures </w:t>
              </w:r>
            </w:ins>
            <w:r>
              <w:rPr>
                <w:color w:val="0070C0"/>
                <w:u w:val="single"/>
              </w:rPr>
              <w:t>or Type 1 UL channel access procedures</w:t>
            </w:r>
            <w:r>
              <w:rPr>
                <w:color w:val="0070C0"/>
              </w:rPr>
              <w:t xml:space="preserve"> </w:t>
            </w:r>
            <w:del w:id="174" w:author="Lunttila, Timo (Nokia - FI/Espoo)" w:date="2020-10-09T12:04:00Z">
              <w:r>
                <w:delText xml:space="preserve">the gap between the UL and DL transmission bursts is more than </w:delText>
              </w:r>
              <m:oMath>
                <m:r>
                  <w:rPr>
                    <w:rFonts w:ascii="Cambria Math" w:hAnsi="Cambria Math"/>
                  </w:rPr>
                  <m:t>16us</m:t>
                </m:r>
              </m:oMath>
            </w:del>
            <w:r>
              <w:t xml:space="preserve">,  </w:t>
            </w:r>
            <w:r>
              <w:lastRenderedPageBreak/>
              <w:t>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78404D86"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137B9209" w14:textId="77777777">
        <w:tc>
          <w:tcPr>
            <w:tcW w:w="2830" w:type="dxa"/>
          </w:tcPr>
          <w:p w14:paraId="34CB50E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76EC3E34" w14:textId="77777777" w:rsidR="002D68DC" w:rsidRDefault="00B5272E">
            <w:pPr>
              <w:pStyle w:val="a9"/>
              <w:rPr>
                <w:rFonts w:eastAsiaTheme="minorEastAsia"/>
                <w:sz w:val="21"/>
                <w:szCs w:val="21"/>
                <w:lang w:eastAsia="zh-CN"/>
              </w:rPr>
            </w:pPr>
            <w:r>
              <w:rPr>
                <w:rFonts w:eastAsiaTheme="minorEastAsia"/>
                <w:sz w:val="21"/>
                <w:szCs w:val="21"/>
                <w:lang w:eastAsia="zh-CN"/>
              </w:rPr>
              <w:t>As proposing company, we prefer the TP in R1-2008601 over the TP in R1-2007903. The spec is written from UE perspective, and the UE does not know exactly how long the gap is. Thus it is better to use indicated channel access type directly to define behaviour.</w:t>
            </w:r>
          </w:p>
          <w:p w14:paraId="601B543D"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However this may involve a lot of changes and may be too late. The current spec is still correct under certain scheduler restriction. </w:t>
            </w:r>
          </w:p>
        </w:tc>
      </w:tr>
      <w:tr w:rsidR="002D68DC" w14:paraId="2429F034" w14:textId="77777777">
        <w:tc>
          <w:tcPr>
            <w:tcW w:w="2830" w:type="dxa"/>
          </w:tcPr>
          <w:p w14:paraId="069E300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7DA42379"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1CF1D0FF"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First of all, from functionality pov, the TP is aligned with the agreement. As we explain below, the intention of the TP is </w:t>
            </w:r>
            <w:r>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03EB79D1"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Assume UE is supposed to do no LBT.</w:t>
            </w:r>
          </w:p>
          <w:p w14:paraId="7BACFCB9"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36682F15"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detects the filed in DCI with channel access, cp ext parameters.</w:t>
            </w:r>
          </w:p>
          <w:p w14:paraId="55E3056E" w14:textId="77777777" w:rsidR="002D68DC" w:rsidRDefault="00B5272E">
            <w:pPr>
              <w:pStyle w:val="a9"/>
              <w:numPr>
                <w:ilvl w:val="0"/>
                <w:numId w:val="12"/>
              </w:numPr>
            </w:pPr>
            <w:r>
              <w:rPr>
                <w:rFonts w:eastAsiaTheme="minorEastAsia"/>
                <w:sz w:val="21"/>
                <w:szCs w:val="21"/>
                <w:lang w:eastAsia="zh-CN"/>
              </w:rPr>
              <w:t xml:space="preserve">The bit-field points to an entry in Table </w:t>
            </w:r>
            <w:r>
              <w:t>7.3.1.1.2-35 (or Table 7.3.1.1.1-4).</w:t>
            </w:r>
          </w:p>
          <w:p w14:paraId="01542DC6" w14:textId="77777777" w:rsidR="002D68DC" w:rsidRDefault="00B5272E">
            <w:pPr>
              <w:pStyle w:val="a9"/>
              <w:numPr>
                <w:ilvl w:val="0"/>
                <w:numId w:val="12"/>
              </w:numPr>
            </w:pPr>
            <w:r>
              <w:t xml:space="preserve">The entry in table points to a </w:t>
            </w:r>
            <w:r>
              <w:rPr>
                <w:b/>
                <w:bCs/>
              </w:rPr>
              <w:t>functionality</w:t>
            </w:r>
            <w:r>
              <w:t xml:space="preserve"> in spec that is described in clause 4.2.1.2.3 for Type 2C.</w:t>
            </w:r>
          </w:p>
          <w:p w14:paraId="156CAC1F" w14:textId="77777777" w:rsidR="002D68DC" w:rsidRDefault="00B5272E">
            <w:pPr>
              <w:pStyle w:val="a9"/>
              <w:numPr>
                <w:ilvl w:val="0"/>
                <w:numId w:val="12"/>
              </w:numPr>
            </w:pPr>
            <w:r>
              <w:t>In 37.213, section 4.3, for UE behaviour, it says if it is 2C, perform no LBT, etc. That is mention of 2C in 4.3 does not mean that the procedures in clause 4.2.1.2.3 should be followed.</w:t>
            </w:r>
          </w:p>
          <w:p w14:paraId="0513D4AB" w14:textId="77777777" w:rsidR="002D68DC" w:rsidRDefault="00B5272E">
            <w:pPr>
              <w:pStyle w:val="a9"/>
              <w:rPr>
                <w:rFonts w:eastAsiaTheme="minorEastAsia"/>
                <w:sz w:val="21"/>
                <w:szCs w:val="21"/>
                <w:lang w:eastAsia="zh-CN"/>
              </w:rPr>
            </w:pPr>
            <w:r>
              <w:rPr>
                <w:rFonts w:eastAsiaTheme="minorEastAsia"/>
                <w:sz w:val="21"/>
                <w:szCs w:val="21"/>
                <w:lang w:eastAsia="zh-CN"/>
              </w:rPr>
              <w:t>This is very strange way of specifying. Few issues:</w:t>
            </w:r>
          </w:p>
          <w:p w14:paraId="64D253F6" w14:textId="77777777" w:rsidR="002D68DC" w:rsidRDefault="00B5272E">
            <w:pPr>
              <w:pStyle w:val="a9"/>
              <w:rPr>
                <w:rFonts w:eastAsiaTheme="minorEastAsia"/>
                <w:sz w:val="21"/>
                <w:szCs w:val="21"/>
                <w:lang w:eastAsia="zh-CN"/>
              </w:rPr>
            </w:pPr>
            <w:r>
              <w:rPr>
                <w:rFonts w:eastAsiaTheme="minorEastAsia"/>
                <w:sz w:val="21"/>
                <w:szCs w:val="21"/>
                <w:lang w:eastAsia="zh-CN"/>
              </w:rPr>
              <w:t>The proposed TP for “interpretation based approach” are not fully specifying the behaviour. For example:</w:t>
            </w:r>
          </w:p>
          <w:p w14:paraId="73EBF086"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due to Step D above, you have to add in </w:t>
            </w:r>
            <w:r>
              <w:t>4.2.1.2.3 that what are the modifications you need to do for FBE, such as no constraint on transmission duration, etc (and similarly for 2A)</w:t>
            </w:r>
          </w:p>
          <w:p w14:paraId="3D773945"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21DCD7D2"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You have to create the link between Step D and E. That means that in </w:t>
            </w:r>
            <w:r>
              <w:t>clause 4.2.1.2.3, you have to add if it is FBE, do this and that and go to clause 4.3…</w:t>
            </w:r>
          </w:p>
          <w:p w14:paraId="30505F45" w14:textId="77777777" w:rsidR="002D68DC" w:rsidRDefault="00B5272E">
            <w:pPr>
              <w:pStyle w:val="a9"/>
              <w:rPr>
                <w:rFonts w:eastAsiaTheme="minorEastAsia"/>
                <w:sz w:val="21"/>
                <w:szCs w:val="21"/>
                <w:lang w:eastAsia="zh-CN"/>
              </w:rPr>
            </w:pPr>
            <w:r>
              <w:rPr>
                <w:rFonts w:eastAsiaTheme="minorEastAsia"/>
                <w:sz w:val="21"/>
                <w:szCs w:val="21"/>
                <w:lang w:eastAsia="zh-CN"/>
              </w:rPr>
              <w:lastRenderedPageBreak/>
              <w:t xml:space="preserve">So, that’s why I don’t think this is good way of specifying. </w:t>
            </w:r>
          </w:p>
          <w:p w14:paraId="16639497"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FBE and LBE operation are independent. It is also good from the spec point of view, to keep them independent. </w:t>
            </w:r>
          </w:p>
          <w:p w14:paraId="05481304" w14:textId="77777777" w:rsidR="002D68DC" w:rsidRDefault="00B5272E">
            <w:pPr>
              <w:pStyle w:val="a9"/>
              <w:rPr>
                <w:rFonts w:eastAsiaTheme="minorEastAsia"/>
                <w:sz w:val="21"/>
                <w:szCs w:val="21"/>
                <w:lang w:eastAsia="zh-CN"/>
              </w:rPr>
            </w:pPr>
            <w:r>
              <w:rPr>
                <w:rFonts w:eastAsiaTheme="minorEastAsia"/>
                <w:sz w:val="21"/>
                <w:szCs w:val="21"/>
                <w:lang w:eastAsia="zh-CN"/>
              </w:rPr>
              <w:t>Please think about the updates we need to do for Rel.17.</w:t>
            </w:r>
          </w:p>
          <w:p w14:paraId="390E2FBC" w14:textId="77777777" w:rsidR="002D68DC" w:rsidRDefault="00B5272E">
            <w:pPr>
              <w:pStyle w:val="a9"/>
              <w:rPr>
                <w:rFonts w:eastAsiaTheme="minorEastAsia"/>
                <w:sz w:val="21"/>
                <w:szCs w:val="21"/>
                <w:lang w:eastAsia="zh-CN"/>
              </w:rPr>
            </w:pPr>
            <w:r>
              <w:rPr>
                <w:rFonts w:eastAsiaTheme="minorEastAsia"/>
                <w:sz w:val="21"/>
                <w:szCs w:val="21"/>
                <w:lang w:eastAsia="zh-CN"/>
              </w:rPr>
              <w:t>Convoluted specifications would create unnecessary complications.</w:t>
            </w:r>
          </w:p>
          <w:p w14:paraId="704A0A5F" w14:textId="77777777" w:rsidR="002D68DC" w:rsidRDefault="00B5272E">
            <w:pPr>
              <w:pStyle w:val="a9"/>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637CDEDD" w14:textId="77777777" w:rsidR="002D68DC" w:rsidRDefault="002D68DC">
            <w:pPr>
              <w:pStyle w:val="a9"/>
              <w:rPr>
                <w:rFonts w:eastAsiaTheme="minorEastAsia"/>
                <w:sz w:val="21"/>
                <w:szCs w:val="21"/>
                <w:lang w:eastAsia="zh-CN"/>
              </w:rPr>
            </w:pPr>
          </w:p>
          <w:p w14:paraId="487EA3F8" w14:textId="77777777" w:rsidR="002D68DC" w:rsidRDefault="00B5272E">
            <w:pPr>
              <w:pStyle w:val="a9"/>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3D653936" w14:textId="77777777" w:rsidR="002D68DC" w:rsidRDefault="00B5272E">
            <w:pPr>
              <w:pStyle w:val="a9"/>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6F509778" w14:textId="77777777" w:rsidR="002D68DC" w:rsidRDefault="002D68DC">
            <w:pPr>
              <w:pStyle w:val="a9"/>
              <w:ind w:left="360"/>
              <w:rPr>
                <w:rFonts w:eastAsiaTheme="minorEastAsia"/>
                <w:sz w:val="21"/>
                <w:szCs w:val="21"/>
                <w:lang w:eastAsia="zh-CN"/>
              </w:rPr>
            </w:pPr>
          </w:p>
          <w:p w14:paraId="01CFC20C" w14:textId="77777777" w:rsidR="002D68DC" w:rsidRDefault="002D68DC">
            <w:pPr>
              <w:pStyle w:val="a9"/>
              <w:rPr>
                <w:rFonts w:eastAsiaTheme="minorEastAsia"/>
                <w:sz w:val="21"/>
                <w:szCs w:val="21"/>
                <w:lang w:eastAsia="zh-CN"/>
              </w:rPr>
            </w:pPr>
          </w:p>
          <w:p w14:paraId="1A53E5C2" w14:textId="77777777" w:rsidR="002D68DC" w:rsidRDefault="002D68DC">
            <w:pPr>
              <w:pStyle w:val="a9"/>
              <w:rPr>
                <w:rFonts w:eastAsiaTheme="minorEastAsia"/>
                <w:sz w:val="21"/>
                <w:szCs w:val="21"/>
                <w:lang w:eastAsia="zh-CN"/>
              </w:rPr>
            </w:pPr>
          </w:p>
          <w:p w14:paraId="1FA1FB14"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38B59E80" w14:textId="77777777">
        <w:tc>
          <w:tcPr>
            <w:tcW w:w="2830" w:type="dxa"/>
          </w:tcPr>
          <w:p w14:paraId="77F0CEB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6C37E5F3" w14:textId="77777777" w:rsidR="002D68DC" w:rsidRDefault="00B5272E">
            <w:pPr>
              <w:pStyle w:val="a9"/>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clarification on CAPC proposed in TP for 38.212 in R1-2008601.</w:t>
            </w:r>
          </w:p>
          <w:p w14:paraId="377D8B99"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TP in R1-2007980, although we understand the intention, the proposed change is not essential. The current Spec with the clarification by TP for 38.212 in R1-2008601 does not break anything.</w:t>
            </w:r>
          </w:p>
          <w:p w14:paraId="66612AD8"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the gap issue, we support the TP in </w:t>
            </w:r>
            <w:r>
              <w:rPr>
                <w:rFonts w:eastAsiaTheme="minorEastAsia"/>
                <w:sz w:val="21"/>
                <w:szCs w:val="21"/>
                <w:lang w:eastAsia="zh-CN"/>
              </w:rPr>
              <w:t>R1-2007903</w:t>
            </w:r>
            <w:r>
              <w:rPr>
                <w:rFonts w:eastAsia="MS Mincho"/>
                <w:sz w:val="21"/>
                <w:szCs w:val="21"/>
                <w:lang w:eastAsia="ja-JP"/>
              </w:rPr>
              <w:t>.</w:t>
            </w:r>
          </w:p>
        </w:tc>
      </w:tr>
      <w:tr w:rsidR="002D68DC" w14:paraId="755EA914" w14:textId="77777777">
        <w:tc>
          <w:tcPr>
            <w:tcW w:w="2830" w:type="dxa"/>
          </w:tcPr>
          <w:p w14:paraId="2A8E5B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268B118" w14:textId="77777777" w:rsidR="002D68DC" w:rsidRDefault="002D68DC">
            <w:pPr>
              <w:pStyle w:val="a9"/>
              <w:rPr>
                <w:rFonts w:eastAsia="MS Mincho"/>
                <w:sz w:val="21"/>
                <w:szCs w:val="21"/>
                <w:lang w:eastAsia="ja-JP"/>
              </w:rPr>
            </w:pPr>
          </w:p>
        </w:tc>
      </w:tr>
      <w:tr w:rsidR="002D68DC" w14:paraId="1CF3978E" w14:textId="77777777">
        <w:tc>
          <w:tcPr>
            <w:tcW w:w="2830" w:type="dxa"/>
          </w:tcPr>
          <w:p w14:paraId="4B89496B"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6CD2701A" w14:textId="77777777" w:rsidR="002D68DC" w:rsidRDefault="00B5272E">
            <w:pPr>
              <w:pStyle w:val="a9"/>
              <w:rPr>
                <w:sz w:val="21"/>
                <w:szCs w:val="21"/>
                <w:lang w:val="en-US" w:eastAsia="zh-CN"/>
              </w:rPr>
            </w:pPr>
            <w:r>
              <w:rPr>
                <w:rFonts w:hint="eastAsia"/>
                <w:sz w:val="21"/>
                <w:szCs w:val="21"/>
                <w:lang w:val="en-US" w:eastAsia="zh-CN"/>
              </w:rPr>
              <w:t>For R1-2007903, we think current specs is more suitable and accurate due to this TP just restrict to be used for the scheduling UL transmission while missing Configured grant UL.</w:t>
            </w:r>
            <w:r>
              <w:rPr>
                <w:rFonts w:eastAsiaTheme="minorEastAsia"/>
                <w:sz w:val="21"/>
                <w:szCs w:val="21"/>
                <w:lang w:eastAsia="zh-CN"/>
              </w:rPr>
              <w:t xml:space="preserve"> </w:t>
            </w:r>
          </w:p>
          <w:p w14:paraId="6023744E" w14:textId="77777777" w:rsidR="002D68DC" w:rsidRDefault="00B5272E">
            <w:pPr>
              <w:pStyle w:val="a9"/>
              <w:rPr>
                <w:rFonts w:eastAsiaTheme="minorEastAsia"/>
                <w:sz w:val="21"/>
                <w:szCs w:val="21"/>
              </w:rPr>
            </w:pPr>
            <w:r>
              <w:rPr>
                <w:rFonts w:hint="eastAsia"/>
                <w:sz w:val="21"/>
                <w:szCs w:val="21"/>
                <w:lang w:val="en-US" w:eastAsia="zh-CN"/>
              </w:rPr>
              <w:t>For R1-2007980, we share the same views with HW,</w:t>
            </w:r>
            <w:r>
              <w:rPr>
                <w:rFonts w:eastAsiaTheme="minorEastAsia"/>
                <w:sz w:val="21"/>
                <w:szCs w:val="21"/>
                <w:lang w:eastAsia="zh-CN"/>
              </w:rPr>
              <w:t xml:space="preserve"> OPPO and Intel that the new table</w:t>
            </w:r>
            <w:r>
              <w:rPr>
                <w:rFonts w:eastAsiaTheme="minorEastAsia"/>
                <w:sz w:val="21"/>
                <w:szCs w:val="21"/>
              </w:rPr>
              <w:t xml:space="preserve"> would revert the cited agreement.</w:t>
            </w:r>
          </w:p>
          <w:p w14:paraId="4B31ACAD" w14:textId="77777777" w:rsidR="002D68DC" w:rsidRDefault="00B5272E">
            <w:pPr>
              <w:pStyle w:val="a9"/>
              <w:rPr>
                <w:sz w:val="18"/>
                <w:szCs w:val="18"/>
                <w:lang w:val="en-US" w:eastAsia="zh-CN"/>
              </w:rPr>
            </w:pPr>
            <w:r>
              <w:rPr>
                <w:rFonts w:eastAsiaTheme="minorEastAsia" w:hint="eastAsia"/>
                <w:sz w:val="21"/>
                <w:szCs w:val="21"/>
                <w:lang w:val="en-US" w:eastAsia="zh-CN"/>
              </w:rPr>
              <w:t>For R1-2008601, the following issues needs to be clarified or resolved:</w:t>
            </w:r>
          </w:p>
          <w:p w14:paraId="4BBA489B"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Balance benefits to do this and costs of standardization;</w:t>
            </w:r>
          </w:p>
          <w:p w14:paraId="44804165"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Need to consider how to handle additional indicated CAPC information, which is always carried in DCI format 0_1 within the field ChannelAccess-CPext-CAPC;</w:t>
            </w:r>
          </w:p>
          <w:p w14:paraId="0759866D"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How to cope with indicated Type 2A UL channel access procedure, which is carried in DCI format 0_1 and 1_1, because this Type 2A UL channel access procedure is different with 25us duration LBT specified for FBE operation.</w:t>
            </w:r>
          </w:p>
          <w:p w14:paraId="1086C90F"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 xml:space="preserve">Type 2C </w:t>
            </w:r>
            <w:r>
              <w:rPr>
                <w:rFonts w:hint="eastAsia"/>
                <w:sz w:val="21"/>
                <w:szCs w:val="21"/>
                <w:lang w:val="en-US" w:eastAsia="zh-CN"/>
              </w:rPr>
              <w:t>(No LBT)</w:t>
            </w:r>
            <w:r>
              <w:rPr>
                <w:sz w:val="21"/>
                <w:szCs w:val="21"/>
                <w:lang w:val="en-US" w:eastAsia="zh-CN"/>
              </w:rPr>
              <w:t>there is a condition on duration of UL transmission which is not applicable to FBE</w:t>
            </w:r>
          </w:p>
          <w:p w14:paraId="1DDC068A" w14:textId="77777777" w:rsidR="002D68DC" w:rsidRDefault="002D68DC">
            <w:pPr>
              <w:pStyle w:val="a9"/>
              <w:rPr>
                <w:sz w:val="21"/>
                <w:szCs w:val="21"/>
                <w:lang w:val="en-US" w:eastAsia="ja-JP"/>
              </w:rPr>
            </w:pPr>
          </w:p>
        </w:tc>
      </w:tr>
      <w:tr w:rsidR="006F6C8E" w14:paraId="1841D0DC" w14:textId="77777777">
        <w:tc>
          <w:tcPr>
            <w:tcW w:w="2830" w:type="dxa"/>
          </w:tcPr>
          <w:p w14:paraId="06DC8B96" w14:textId="42B6CE80" w:rsidR="006F6C8E" w:rsidRDefault="006F6C8E" w:rsidP="006F6C8E">
            <w:pPr>
              <w:snapToGrid w:val="0"/>
              <w:spacing w:beforeLines="50" w:before="120" w:afterLines="50" w:after="120"/>
              <w:rPr>
                <w:sz w:val="21"/>
                <w:szCs w:val="21"/>
                <w:lang w:val="en-US" w:eastAsia="zh-CN"/>
              </w:rPr>
            </w:pPr>
            <w:r>
              <w:rPr>
                <w:rFonts w:eastAsia="Malgun Gothic" w:hint="eastAsia"/>
                <w:sz w:val="21"/>
                <w:szCs w:val="21"/>
                <w:lang w:eastAsia="ko-KR"/>
              </w:rPr>
              <w:lastRenderedPageBreak/>
              <w:t>LG</w:t>
            </w:r>
          </w:p>
        </w:tc>
        <w:tc>
          <w:tcPr>
            <w:tcW w:w="6230" w:type="dxa"/>
          </w:tcPr>
          <w:p w14:paraId="55E39E6E" w14:textId="7A1CDAAA" w:rsidR="006F6C8E" w:rsidRDefault="006F6C8E" w:rsidP="006F6C8E">
            <w:pPr>
              <w:pStyle w:val="a9"/>
              <w:rPr>
                <w:sz w:val="21"/>
                <w:szCs w:val="21"/>
                <w:lang w:val="en-US" w:eastAsia="zh-CN"/>
              </w:rPr>
            </w:pPr>
            <w:r>
              <w:rPr>
                <w:rFonts w:eastAsia="Malgun Gothic" w:hint="eastAsia"/>
                <w:sz w:val="21"/>
                <w:szCs w:val="21"/>
                <w:lang w:eastAsia="ko-KR"/>
              </w:rPr>
              <w:t>We share the same view with QC for the TP</w:t>
            </w:r>
            <w:r>
              <w:rPr>
                <w:rFonts w:eastAsia="Malgun Gothic"/>
                <w:sz w:val="21"/>
                <w:szCs w:val="21"/>
                <w:lang w:eastAsia="ko-KR"/>
              </w:rPr>
              <w:t>s</w:t>
            </w:r>
            <w:r>
              <w:rPr>
                <w:rFonts w:eastAsia="Malgun Gothic" w:hint="eastAsia"/>
                <w:sz w:val="21"/>
                <w:szCs w:val="21"/>
                <w:lang w:eastAsia="ko-KR"/>
              </w:rPr>
              <w:t xml:space="preserve"> in R1-2008601 and R1-2007903.</w:t>
            </w:r>
            <w:r>
              <w:rPr>
                <w:rFonts w:eastAsiaTheme="minorEastAsia"/>
                <w:sz w:val="21"/>
                <w:szCs w:val="21"/>
                <w:lang w:eastAsia="zh-CN"/>
              </w:rPr>
              <w:t xml:space="preserve"> Since UE may not know exactly how long the gap is, it is better to use the indicated channel access type. For R1-2007980, it may bring a lot of specification changes.</w:t>
            </w:r>
          </w:p>
        </w:tc>
      </w:tr>
      <w:tr w:rsidR="00CB5AF0" w14:paraId="0CF59339" w14:textId="77777777">
        <w:tc>
          <w:tcPr>
            <w:tcW w:w="2830" w:type="dxa"/>
          </w:tcPr>
          <w:p w14:paraId="3E56D537" w14:textId="209AFAC9" w:rsidR="00CB5AF0" w:rsidRDefault="000C266A" w:rsidP="006F6C8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151FFC25" w14:textId="77777777" w:rsidR="00CB5AF0" w:rsidRDefault="000C266A" w:rsidP="006F6C8E">
            <w:pPr>
              <w:pStyle w:val="a9"/>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e support the TP for 38.212 in R1-2008601 for clarification on CAPC in FBE.</w:t>
            </w:r>
          </w:p>
          <w:p w14:paraId="243E815D" w14:textId="51C3F4EF" w:rsidR="000C266A" w:rsidRDefault="000C266A" w:rsidP="006F6C8E">
            <w:pPr>
              <w:pStyle w:val="a9"/>
              <w:rPr>
                <w:rFonts w:eastAsia="Malgun Gothic"/>
                <w:sz w:val="21"/>
                <w:szCs w:val="21"/>
                <w:lang w:eastAsia="ko-KR"/>
              </w:rPr>
            </w:pPr>
            <w:r>
              <w:rPr>
                <w:rFonts w:eastAsiaTheme="minorEastAsia"/>
                <w:sz w:val="21"/>
                <w:szCs w:val="21"/>
                <w:lang w:eastAsia="zh-CN"/>
              </w:rPr>
              <w:t>For TP in R1-2007903, we agree with the proposed changes from the UE perspective.</w:t>
            </w:r>
          </w:p>
        </w:tc>
      </w:tr>
      <w:tr w:rsidR="001F4AAB" w14:paraId="46E8903E" w14:textId="77777777" w:rsidTr="001F4AAB">
        <w:trPr>
          <w:trHeight w:val="60"/>
        </w:trPr>
        <w:tc>
          <w:tcPr>
            <w:tcW w:w="2830" w:type="dxa"/>
          </w:tcPr>
          <w:p w14:paraId="14E25650"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12DA5583" w14:textId="77777777" w:rsidR="00B24C06" w:rsidRDefault="00B24C06" w:rsidP="001F4AAB">
            <w:pPr>
              <w:rPr>
                <w:rFonts w:eastAsiaTheme="minorEastAsia"/>
                <w:sz w:val="21"/>
                <w:szCs w:val="21"/>
                <w:lang w:eastAsia="zh-CN"/>
              </w:rPr>
            </w:pPr>
            <w:r>
              <w:rPr>
                <w:rFonts w:eastAsiaTheme="minorEastAsia"/>
                <w:sz w:val="21"/>
                <w:szCs w:val="21"/>
                <w:lang w:eastAsia="zh-CN"/>
              </w:rPr>
              <w:t xml:space="preserve">As the proposing company, we support </w:t>
            </w:r>
            <w:r w:rsidRPr="00B24C06">
              <w:rPr>
                <w:rFonts w:eastAsiaTheme="minorEastAsia"/>
                <w:sz w:val="21"/>
                <w:szCs w:val="21"/>
                <w:lang w:eastAsia="zh-CN"/>
              </w:rPr>
              <w:t>R1-2007903</w:t>
            </w:r>
            <w:r>
              <w:rPr>
                <w:rFonts w:eastAsiaTheme="minorEastAsia"/>
                <w:sz w:val="21"/>
                <w:szCs w:val="21"/>
                <w:lang w:eastAsia="zh-CN"/>
              </w:rPr>
              <w:t xml:space="preserve">. It is inaccurate just to refer to the duration of the gap, since the UE may not know it. </w:t>
            </w:r>
          </w:p>
          <w:p w14:paraId="6A07FD25" w14:textId="77777777" w:rsidR="001F4AAB" w:rsidRDefault="00B24C06" w:rsidP="001F4AAB">
            <w:pPr>
              <w:rPr>
                <w:rFonts w:eastAsiaTheme="minorEastAsia"/>
                <w:sz w:val="21"/>
                <w:szCs w:val="21"/>
                <w:lang w:eastAsia="zh-CN"/>
              </w:rPr>
            </w:pPr>
            <w:r>
              <w:rPr>
                <w:rFonts w:eastAsiaTheme="minorEastAsia"/>
                <w:sz w:val="21"/>
                <w:szCs w:val="21"/>
                <w:lang w:eastAsia="zh-CN"/>
              </w:rPr>
              <w:t xml:space="preserve">However, we are also open to Samsung’s proposal to keep the existing text too to cover the CG case.  </w:t>
            </w:r>
          </w:p>
          <w:p w14:paraId="4A15F1C3" w14:textId="4087F4E3" w:rsidR="00B24C06" w:rsidRPr="00B24C06" w:rsidRDefault="00B24C06" w:rsidP="001F4AAB">
            <w:pPr>
              <w:rPr>
                <w:rFonts w:eastAsiaTheme="minorEastAsia"/>
                <w:sz w:val="21"/>
                <w:szCs w:val="21"/>
                <w:lang w:val="en-US" w:eastAsia="zh-CN"/>
              </w:rPr>
            </w:pPr>
            <w:r>
              <w:rPr>
                <w:rFonts w:eastAsiaTheme="minorEastAsia"/>
                <w:sz w:val="21"/>
                <w:szCs w:val="21"/>
                <w:lang w:eastAsia="zh-CN"/>
              </w:rPr>
              <w:t>Regarding</w:t>
            </w:r>
            <w:r>
              <w:t xml:space="preserve"> </w:t>
            </w:r>
            <w:r w:rsidRPr="00B24C06">
              <w:rPr>
                <w:rFonts w:eastAsiaTheme="minorEastAsia"/>
                <w:sz w:val="21"/>
                <w:szCs w:val="21"/>
                <w:lang w:eastAsia="zh-CN"/>
              </w:rPr>
              <w:t>R1-2007980</w:t>
            </w:r>
            <w:r>
              <w:rPr>
                <w:rFonts w:eastAsiaTheme="minorEastAsia"/>
                <w:sz w:val="21"/>
                <w:szCs w:val="21"/>
                <w:lang w:eastAsia="zh-CN"/>
              </w:rPr>
              <w:t xml:space="preserve"> we are fine with clarifying the LBT types for semi-static channel acess as suggested.</w:t>
            </w:r>
          </w:p>
        </w:tc>
      </w:tr>
    </w:tbl>
    <w:p w14:paraId="4809D7A3" w14:textId="77777777" w:rsidR="002D68DC" w:rsidRDefault="002D68DC">
      <w:pPr>
        <w:pStyle w:val="a9"/>
        <w:rPr>
          <w:b/>
          <w:bCs/>
          <w:lang w:val="en-US"/>
        </w:rPr>
      </w:pPr>
    </w:p>
    <w:p w14:paraId="3CA252C5" w14:textId="77777777" w:rsidR="002D68DC" w:rsidRDefault="002D68DC">
      <w:pPr>
        <w:pStyle w:val="a9"/>
        <w:rPr>
          <w:b/>
          <w:bCs/>
          <w:lang w:val="en-US"/>
        </w:rPr>
      </w:pPr>
    </w:p>
    <w:p w14:paraId="3A4E1F24" w14:textId="77777777" w:rsidR="002D68DC" w:rsidRDefault="002D68DC">
      <w:pPr>
        <w:pStyle w:val="a9"/>
        <w:rPr>
          <w:lang w:val="en-US"/>
        </w:rPr>
      </w:pPr>
    </w:p>
    <w:p w14:paraId="620D7E2B" w14:textId="77777777" w:rsidR="002D68DC" w:rsidRDefault="00B5272E">
      <w:pPr>
        <w:pStyle w:val="2"/>
        <w:rPr>
          <w:lang w:val="en-US"/>
        </w:rPr>
      </w:pPr>
      <w:bookmarkStart w:id="175" w:name="_Toc54010363"/>
      <w:r>
        <w:rPr>
          <w:lang w:val="en-US"/>
        </w:rPr>
        <w:t>2.7 RACH related</w:t>
      </w:r>
      <w:bookmarkEnd w:id="175"/>
    </w:p>
    <w:tbl>
      <w:tblPr>
        <w:tblStyle w:val="af0"/>
        <w:tblW w:w="9634" w:type="dxa"/>
        <w:tblLayout w:type="fixed"/>
        <w:tblLook w:val="04A0" w:firstRow="1" w:lastRow="0" w:firstColumn="1" w:lastColumn="0" w:noHBand="0" w:noVBand="1"/>
      </w:tblPr>
      <w:tblGrid>
        <w:gridCol w:w="7366"/>
        <w:gridCol w:w="2268"/>
      </w:tblGrid>
      <w:tr w:rsidR="002D68DC" w14:paraId="41B9B30D" w14:textId="77777777">
        <w:tc>
          <w:tcPr>
            <w:tcW w:w="7366" w:type="dxa"/>
            <w:tcBorders>
              <w:top w:val="single" w:sz="4" w:space="0" w:color="auto"/>
              <w:left w:val="single" w:sz="4" w:space="0" w:color="auto"/>
              <w:bottom w:val="single" w:sz="4" w:space="0" w:color="auto"/>
              <w:right w:val="single" w:sz="4" w:space="0" w:color="auto"/>
            </w:tcBorders>
          </w:tcPr>
          <w:p w14:paraId="3AAE2C83" w14:textId="77777777" w:rsidR="002D68DC" w:rsidRDefault="00B5272E">
            <w:pPr>
              <w:pStyle w:val="a9"/>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6EE5EDA" w14:textId="77777777" w:rsidR="002D68DC" w:rsidRDefault="00B5272E">
            <w:pPr>
              <w:pStyle w:val="a9"/>
              <w:rPr>
                <w:rFonts w:cs="Arial"/>
                <w:bCs/>
                <w:lang w:val="en-US" w:eastAsia="ja-JP"/>
              </w:rPr>
            </w:pPr>
            <w:r>
              <w:rPr>
                <w:rFonts w:cs="Arial"/>
                <w:bCs/>
                <w:lang w:val="en-US" w:eastAsia="ja-JP"/>
              </w:rPr>
              <w:t>R1-2008248</w:t>
            </w:r>
          </w:p>
        </w:tc>
      </w:tr>
      <w:tr w:rsidR="002D68DC" w14:paraId="71BD2078" w14:textId="77777777">
        <w:tc>
          <w:tcPr>
            <w:tcW w:w="7366" w:type="dxa"/>
            <w:tcBorders>
              <w:top w:val="single" w:sz="4" w:space="0" w:color="auto"/>
              <w:left w:val="single" w:sz="4" w:space="0" w:color="auto"/>
              <w:bottom w:val="single" w:sz="4" w:space="0" w:color="auto"/>
              <w:right w:val="single" w:sz="4" w:space="0" w:color="auto"/>
            </w:tcBorders>
          </w:tcPr>
          <w:p w14:paraId="0C16DC1B" w14:textId="77777777" w:rsidR="002D68DC" w:rsidRDefault="00B5272E">
            <w:pPr>
              <w:pStyle w:val="a9"/>
              <w:rPr>
                <w:lang w:val="en-US"/>
              </w:rPr>
            </w:pPr>
            <w:r>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6406BE3D" w14:textId="77777777" w:rsidR="002D68DC" w:rsidRDefault="001B7546">
            <w:pPr>
              <w:pStyle w:val="a9"/>
              <w:rPr>
                <w:rFonts w:cs="Arial"/>
                <w:bCs/>
                <w:lang w:val="en-US" w:eastAsia="ja-JP"/>
              </w:rPr>
            </w:pPr>
            <w:hyperlink r:id="rId15" w:history="1">
              <w:r w:rsidR="00B5272E">
                <w:rPr>
                  <w:rFonts w:cs="Arial"/>
                  <w:bCs/>
                  <w:lang w:val="en-US" w:eastAsia="ja-JP"/>
                </w:rPr>
                <w:t>R1-2007980</w:t>
              </w:r>
            </w:hyperlink>
          </w:p>
        </w:tc>
      </w:tr>
    </w:tbl>
    <w:p w14:paraId="7F939486" w14:textId="77777777" w:rsidR="002D68DC" w:rsidRDefault="002D68DC">
      <w:pPr>
        <w:rPr>
          <w:sz w:val="22"/>
          <w:lang w:val="en-US" w:eastAsia="fi-FI"/>
        </w:rPr>
      </w:pPr>
    </w:p>
    <w:p w14:paraId="5BB5DF79" w14:textId="77777777" w:rsidR="002D68DC" w:rsidRDefault="00B5272E">
      <w:pPr>
        <w:rPr>
          <w:sz w:val="22"/>
          <w:lang w:val="en-US" w:eastAsia="fi-FI"/>
        </w:rPr>
      </w:pPr>
      <w:r>
        <w:rPr>
          <w:sz w:val="22"/>
          <w:lang w:val="en-US" w:eastAsia="fi-FI"/>
        </w:rPr>
        <w:t>One TDoc considers channel access for 2-step RACH:</w:t>
      </w:r>
    </w:p>
    <w:p w14:paraId="6B4B1C77" w14:textId="77777777" w:rsidR="002D68DC" w:rsidRDefault="00B5272E">
      <w:pPr>
        <w:rPr>
          <w:rFonts w:cs="Arial"/>
          <w:b/>
          <w:lang w:val="en-US" w:eastAsia="ja-JP"/>
        </w:rPr>
      </w:pPr>
      <w:r>
        <w:rPr>
          <w:rFonts w:cs="Arial"/>
          <w:b/>
          <w:lang w:val="en-US" w:eastAsia="ja-JP"/>
        </w:rPr>
        <w:t>R1-2008248:</w:t>
      </w:r>
    </w:p>
    <w:tbl>
      <w:tblPr>
        <w:tblStyle w:val="af0"/>
        <w:tblW w:w="0" w:type="auto"/>
        <w:tblLook w:val="04A0" w:firstRow="1" w:lastRow="0" w:firstColumn="1" w:lastColumn="0" w:noHBand="0" w:noVBand="1"/>
      </w:tblPr>
      <w:tblGrid>
        <w:gridCol w:w="9771"/>
      </w:tblGrid>
      <w:tr w:rsidR="002D68DC" w14:paraId="7450E0BA" w14:textId="77777777">
        <w:tc>
          <w:tcPr>
            <w:tcW w:w="9771" w:type="dxa"/>
          </w:tcPr>
          <w:p w14:paraId="3B8FF692" w14:textId="77777777" w:rsidR="002D68DC" w:rsidRDefault="00B5272E">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1CF303E7"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070369">
              <w:rPr>
                <w:b/>
                <w:i/>
                <w:position w:val="-5"/>
              </w:rPr>
              <w:pict w14:anchorId="768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2.7pt" equationxml="&lt;">
                  <v:imagedata r:id="rId16" o:title="" chromakey="white"/>
                </v:shape>
              </w:pict>
            </w:r>
            <w:r>
              <w:rPr>
                <w:b/>
                <w:i/>
              </w:rPr>
              <w:instrText xml:space="preserve"> </w:instrText>
            </w:r>
            <w:r>
              <w:rPr>
                <w:b/>
                <w:i/>
              </w:rPr>
              <w:fldChar w:fldCharType="separate"/>
            </w:r>
            <w:r w:rsidR="00070369">
              <w:rPr>
                <w:b/>
                <w:i/>
                <w:position w:val="-5"/>
              </w:rPr>
              <w:pict w14:anchorId="46A66724">
                <v:shape id="_x0000_i1026" type="#_x0000_t75" style="width:13.2pt;height:12.7pt" equationxml="&lt;">
                  <v:imagedata r:id="rId16" o:title="" chromakey="white"/>
                </v:shape>
              </w:pict>
            </w:r>
            <w:r>
              <w:rPr>
                <w:b/>
                <w:i/>
              </w:rPr>
              <w:fldChar w:fldCharType="end"/>
            </w:r>
            <w:r>
              <w:rPr>
                <w:b/>
                <w:i/>
              </w:rPr>
              <w:t xml:space="preserve">, </w:t>
            </w:r>
            <w:r>
              <w:rPr>
                <w:b/>
                <w:i/>
                <w:lang w:eastAsia="zh-CN"/>
              </w:rPr>
              <w:t>type 2C channel access procedure should be used.</w:t>
            </w:r>
          </w:p>
          <w:p w14:paraId="50CD9885"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070369">
              <w:rPr>
                <w:b/>
                <w:i/>
                <w:position w:val="-5"/>
              </w:rPr>
              <w:pict w14:anchorId="52537AEC">
                <v:shape id="_x0000_i1027" type="#_x0000_t75" style="width:13.2pt;height:12.7pt" equationxml="&lt;">
                  <v:imagedata r:id="rId16" o:title="" chromakey="white"/>
                </v:shape>
              </w:pict>
            </w:r>
            <w:r>
              <w:rPr>
                <w:b/>
                <w:i/>
                <w:lang w:eastAsia="zh-CN"/>
              </w:rPr>
              <w:instrText xml:space="preserve"> </w:instrText>
            </w:r>
            <w:r>
              <w:rPr>
                <w:b/>
                <w:i/>
                <w:lang w:eastAsia="zh-CN"/>
              </w:rPr>
              <w:fldChar w:fldCharType="separate"/>
            </w:r>
            <w:r w:rsidR="00070369">
              <w:rPr>
                <w:b/>
                <w:i/>
                <w:position w:val="-5"/>
              </w:rPr>
              <w:pict w14:anchorId="69C400E6">
                <v:shape id="_x0000_i1028" type="#_x0000_t75" style="width:13.2pt;height:12.7pt" equationxml="&lt;">
                  <v:imagedata r:id="rId16"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070369">
              <w:rPr>
                <w:b/>
                <w:i/>
                <w:position w:val="-5"/>
              </w:rPr>
              <w:pict w14:anchorId="73AF6405">
                <v:shape id="_x0000_i1029" type="#_x0000_t75" style="width:13.2pt;height:12.7pt" equationxml="&lt;">
                  <v:imagedata r:id="rId16" o:title="" chromakey="white"/>
                </v:shape>
              </w:pict>
            </w:r>
            <w:r>
              <w:rPr>
                <w:b/>
                <w:i/>
              </w:rPr>
              <w:instrText xml:space="preserve"> </w:instrText>
            </w:r>
            <w:r>
              <w:rPr>
                <w:b/>
                <w:i/>
              </w:rPr>
              <w:fldChar w:fldCharType="separate"/>
            </w:r>
            <w:r w:rsidR="00070369">
              <w:rPr>
                <w:b/>
                <w:i/>
                <w:position w:val="-5"/>
              </w:rPr>
              <w:pict w14:anchorId="14E206B4">
                <v:shape id="_x0000_i1030" type="#_x0000_t75" style="width:13.2pt;height:12.7pt" equationxml="&lt;">
                  <v:imagedata r:id="rId16" o:title="" chromakey="white"/>
                </v:shape>
              </w:pict>
            </w:r>
            <w:r>
              <w:rPr>
                <w:b/>
                <w:i/>
              </w:rPr>
              <w:fldChar w:fldCharType="end"/>
            </w:r>
            <w:r>
              <w:rPr>
                <w:b/>
                <w:i/>
              </w:rPr>
              <w:t xml:space="preserve">, </w:t>
            </w:r>
            <w:r>
              <w:rPr>
                <w:b/>
                <w:i/>
                <w:lang w:eastAsia="zh-CN"/>
              </w:rPr>
              <w:t>type 2B channel access procedure should be used.</w:t>
            </w:r>
          </w:p>
          <w:p w14:paraId="19662F70"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070369">
              <w:rPr>
                <w:b/>
                <w:i/>
                <w:position w:val="-5"/>
              </w:rPr>
              <w:pict w14:anchorId="4D946699">
                <v:shape id="_x0000_i1031" type="#_x0000_t75" style="width:13.2pt;height:12.7pt" equationxml="&lt;">
                  <v:imagedata r:id="rId16" o:title="" chromakey="white"/>
                </v:shape>
              </w:pict>
            </w:r>
            <w:r>
              <w:rPr>
                <w:b/>
                <w:i/>
              </w:rPr>
              <w:instrText xml:space="preserve"> </w:instrText>
            </w:r>
            <w:r>
              <w:rPr>
                <w:b/>
                <w:i/>
              </w:rPr>
              <w:fldChar w:fldCharType="separate"/>
            </w:r>
            <w:r w:rsidR="00070369">
              <w:rPr>
                <w:b/>
                <w:i/>
                <w:position w:val="-5"/>
              </w:rPr>
              <w:pict w14:anchorId="71FEE4B6">
                <v:shape id="_x0000_i1032" type="#_x0000_t75" style="width:13.2pt;height:12.7pt" equationxml="&lt;">
                  <v:imagedata r:id="rId16" o:title="" chromakey="white"/>
                </v:shape>
              </w:pict>
            </w:r>
            <w:r>
              <w:rPr>
                <w:b/>
                <w:i/>
              </w:rPr>
              <w:fldChar w:fldCharType="end"/>
            </w:r>
            <w:r>
              <w:rPr>
                <w:b/>
                <w:i/>
              </w:rPr>
              <w:t xml:space="preserve">, </w:t>
            </w:r>
            <w:r>
              <w:rPr>
                <w:b/>
                <w:i/>
                <w:lang w:eastAsia="zh-CN"/>
              </w:rPr>
              <w:t>type 2A channel access procedure should be used.</w:t>
            </w:r>
          </w:p>
          <w:p w14:paraId="3E7C8E92"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Adopt TP1 into section 4.2.1 of TS 37.213.</w:t>
            </w:r>
          </w:p>
          <w:p w14:paraId="4B765200" w14:textId="77777777" w:rsidR="002D68DC" w:rsidRDefault="00B5272E">
            <w:pPr>
              <w:pStyle w:val="a9"/>
              <w:rPr>
                <w:color w:val="0000FF"/>
                <w:lang w:eastAsia="zh-CN"/>
              </w:rPr>
            </w:pPr>
            <w:r>
              <w:rPr>
                <w:color w:val="0000FF"/>
                <w:lang w:eastAsia="zh-CN"/>
              </w:rPr>
              <w:t>----------------------------------- TP1: Start of TP 37.213 section 4.2.1 ---------------------------------------------</w:t>
            </w:r>
          </w:p>
          <w:p w14:paraId="1534B779"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226F5EE5" w14:textId="77777777" w:rsidR="002D68DC" w:rsidRDefault="00B5272E">
            <w:pPr>
              <w:pStyle w:val="a9"/>
              <w:jc w:val="center"/>
              <w:rPr>
                <w:color w:val="0000FF"/>
                <w:szCs w:val="24"/>
                <w:lang w:val="en-US" w:eastAsia="zh-CN"/>
              </w:rPr>
            </w:pPr>
            <w:r>
              <w:rPr>
                <w:color w:val="0000FF"/>
                <w:lang w:eastAsia="zh-CN"/>
              </w:rPr>
              <w:t>&lt;Unchanged parts are omitted&gt;</w:t>
            </w:r>
          </w:p>
          <w:p w14:paraId="25984B0A" w14:textId="77777777" w:rsidR="002D68DC" w:rsidRDefault="00B5272E">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070369">
              <w:rPr>
                <w:position w:val="-5"/>
              </w:rPr>
              <w:pict w14:anchorId="025BF0E6">
                <v:shape id="_x0000_i1033" type="#_x0000_t75" style="width:23.3pt;height:10.65pt" equationxml="&lt;">
                  <v:imagedata r:id="rId17" o:title="" chromakey="white"/>
                </v:shape>
              </w:pict>
            </w:r>
            <w:r>
              <w:instrText xml:space="preserve"> </w:instrText>
            </w:r>
            <w:r>
              <w:fldChar w:fldCharType="separate"/>
            </w:r>
            <w:r w:rsidR="00070369">
              <w:rPr>
                <w:position w:val="-5"/>
              </w:rPr>
              <w:pict w14:anchorId="3F17CC0F">
                <v:shape id="_x0000_i1034" type="#_x0000_t75" style="width:23.3pt;height:10.65pt" equationxml="&lt;">
                  <v:imagedata r:id="rId17" o:title="" chromakey="white"/>
                </v:shape>
              </w:pict>
            </w:r>
            <w:r>
              <w:fldChar w:fldCharType="end"/>
            </w:r>
            <w:r>
              <w:t xml:space="preserve"> in Table 4.2.1-1. </w:t>
            </w:r>
          </w:p>
          <w:p w14:paraId="7C27EE77" w14:textId="77777777" w:rsidR="002D68DC" w:rsidRDefault="00B5272E">
            <w:pPr>
              <w:pStyle w:val="a9"/>
              <w:rPr>
                <w:color w:val="FF0000"/>
                <w:lang w:eastAsia="zh-CN"/>
              </w:rPr>
            </w:pPr>
            <w:r>
              <w:rPr>
                <w:color w:val="FF0000"/>
                <w:lang w:eastAsia="zh-CN"/>
              </w:rPr>
              <w:t xml:space="preserve">In Type-2 random access procedure, 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22F44E22" w14:textId="77777777" w:rsidR="002D68DC" w:rsidRDefault="00B5272E">
            <w:pPr>
              <w:pStyle w:val="B1"/>
              <w:rPr>
                <w:color w:val="FF0000"/>
              </w:rPr>
            </w:pPr>
            <w:r>
              <w:rPr>
                <w:color w:val="FF0000"/>
              </w:rPr>
              <w:lastRenderedPageBreak/>
              <w:t>-</w:t>
            </w:r>
            <w:r>
              <w:rPr>
                <w:color w:val="FF0000"/>
              </w:rPr>
              <w:tab/>
              <w:t>If the gap is up to</w:t>
            </w:r>
            <w:r>
              <w:rPr>
                <w:color w:val="FF0000"/>
              </w:rPr>
              <w:fldChar w:fldCharType="begin"/>
            </w:r>
            <w:r>
              <w:rPr>
                <w:color w:val="FF0000"/>
              </w:rPr>
              <w:instrText xml:space="preserve"> QUOTE </w:instrText>
            </w:r>
            <w:r w:rsidR="00070369">
              <w:rPr>
                <w:color w:val="FF0000"/>
                <w:position w:val="-5"/>
              </w:rPr>
              <w:pict w14:anchorId="4A5F8EC4">
                <v:shape id="_x0000_i1035" type="#_x0000_t75" style="width:22.8pt;height:10.65pt" equationxml="&lt;">
                  <v:imagedata r:id="rId18" o:title="" chromakey="white"/>
                </v:shape>
              </w:pict>
            </w:r>
            <w:r>
              <w:rPr>
                <w:color w:val="FF0000"/>
              </w:rPr>
              <w:instrText xml:space="preserve"> </w:instrText>
            </w:r>
            <w:r>
              <w:rPr>
                <w:color w:val="FF0000"/>
              </w:rPr>
              <w:fldChar w:fldCharType="separate"/>
            </w:r>
            <w:r w:rsidR="00070369">
              <w:rPr>
                <w:color w:val="FF0000"/>
                <w:position w:val="-5"/>
              </w:rPr>
              <w:pict w14:anchorId="159C12CE">
                <v:shape id="_x0000_i1036" type="#_x0000_t75" style="width:22.8pt;height:10.65pt" equationxml="&lt;">
                  <v:imagedata r:id="rId18" o:title="" chromakey="white"/>
                </v:shape>
              </w:pict>
            </w:r>
            <w:r>
              <w:rPr>
                <w:color w:val="FF0000"/>
              </w:rPr>
              <w:fldChar w:fldCharType="end"/>
            </w:r>
            <w:r>
              <w:rPr>
                <w:color w:val="FF0000"/>
              </w:rPr>
              <w:t>, the UE can transmit the PUSCH on the channel after performing Type 2C UL channel access as described in subclause 4.2.1.2.3.</w:t>
            </w:r>
          </w:p>
          <w:p w14:paraId="136C7835" w14:textId="77777777" w:rsidR="002D68DC" w:rsidRDefault="00B5272E">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070369">
              <w:rPr>
                <w:color w:val="FF0000"/>
                <w:position w:val="-5"/>
              </w:rPr>
              <w:pict w14:anchorId="4B85354C">
                <v:shape id="_x0000_i1037" type="#_x0000_t75" style="width:13.2pt;height:12.7pt" equationxml="&lt;">
                  <v:imagedata r:id="rId16" o:title="" chromakey="white"/>
                </v:shape>
              </w:pict>
            </w:r>
            <w:r>
              <w:rPr>
                <w:color w:val="FF0000"/>
                <w:lang w:eastAsia="zh-CN"/>
              </w:rPr>
              <w:instrText xml:space="preserve"> </w:instrText>
            </w:r>
            <w:r>
              <w:rPr>
                <w:color w:val="FF0000"/>
                <w:lang w:eastAsia="zh-CN"/>
              </w:rPr>
              <w:fldChar w:fldCharType="separate"/>
            </w:r>
            <w:r w:rsidR="00070369">
              <w:rPr>
                <w:color w:val="FF0000"/>
                <w:position w:val="-5"/>
              </w:rPr>
              <w:pict w14:anchorId="1B134A81">
                <v:shape id="_x0000_i1038" type="#_x0000_t75" style="width:13.2pt;height:12.7pt" equationxml="&lt;">
                  <v:imagedata r:id="rId16"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070369">
              <w:rPr>
                <w:color w:val="FF0000"/>
                <w:position w:val="-5"/>
              </w:rPr>
              <w:pict w14:anchorId="62C48F92">
                <v:shape id="_x0000_i1039" type="#_x0000_t75" style="width:13.2pt;height:12.7pt" equationxml="&lt;">
                  <v:imagedata r:id="rId16" o:title="" chromakey="white"/>
                </v:shape>
              </w:pict>
            </w:r>
            <w:r>
              <w:rPr>
                <w:color w:val="FF0000"/>
              </w:rPr>
              <w:instrText xml:space="preserve"> </w:instrText>
            </w:r>
            <w:r>
              <w:rPr>
                <w:color w:val="FF0000"/>
              </w:rPr>
              <w:fldChar w:fldCharType="separate"/>
            </w:r>
            <w:r w:rsidR="00070369">
              <w:rPr>
                <w:color w:val="FF0000"/>
                <w:position w:val="-5"/>
              </w:rPr>
              <w:pict w14:anchorId="473AE862">
                <v:shape id="_x0000_i1040" type="#_x0000_t75" style="width:13.2pt;height:12.7pt" equationxml="&lt;">
                  <v:imagedata r:id="rId16"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0DE2A361" w14:textId="77777777" w:rsidR="002D68DC" w:rsidRDefault="00B5272E">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070369">
              <w:rPr>
                <w:color w:val="FF0000"/>
                <w:position w:val="-5"/>
              </w:rPr>
              <w:pict w14:anchorId="20CD58A4">
                <v:shape id="_x0000_i1041" type="#_x0000_t75" style="width:13.2pt;height:12.7pt" equationxml="&lt;">
                  <v:imagedata r:id="rId16" o:title="" chromakey="white"/>
                </v:shape>
              </w:pict>
            </w:r>
            <w:r>
              <w:rPr>
                <w:color w:val="FF0000"/>
              </w:rPr>
              <w:instrText xml:space="preserve"> </w:instrText>
            </w:r>
            <w:r>
              <w:rPr>
                <w:color w:val="FF0000"/>
              </w:rPr>
              <w:fldChar w:fldCharType="separate"/>
            </w:r>
            <w:r w:rsidR="00070369">
              <w:rPr>
                <w:color w:val="FF0000"/>
                <w:position w:val="-5"/>
              </w:rPr>
              <w:pict w14:anchorId="399F8E91">
                <v:shape id="_x0000_i1042" type="#_x0000_t75" style="width:13.2pt;height:12.7pt" equationxml="&lt;">
                  <v:imagedata r:id="rId16" o:title="" chromakey="white"/>
                </v:shape>
              </w:pict>
            </w:r>
            <w:r>
              <w:rPr>
                <w:color w:val="FF0000"/>
              </w:rPr>
              <w:fldChar w:fldCharType="end"/>
            </w:r>
            <w:r>
              <w:rPr>
                <w:color w:val="FF0000"/>
              </w:rPr>
              <w:t>, the UE can transmit the PUSCH on the channel after performing Type 2A UL channel access as described in subclause 4.2.1.2.1.</w:t>
            </w:r>
          </w:p>
          <w:p w14:paraId="122439E4" w14:textId="77777777" w:rsidR="002D68DC" w:rsidRDefault="00B5272E">
            <w:pPr>
              <w:pStyle w:val="a9"/>
              <w:jc w:val="center"/>
              <w:rPr>
                <w:color w:val="0000FF"/>
                <w:lang w:eastAsia="zh-CN"/>
              </w:rPr>
            </w:pPr>
            <w:r>
              <w:rPr>
                <w:color w:val="0000FF"/>
                <w:lang w:eastAsia="zh-CN"/>
              </w:rPr>
              <w:t>&lt;Unchanged parts are omitted&gt;</w:t>
            </w:r>
          </w:p>
          <w:p w14:paraId="12CD981A" w14:textId="77777777" w:rsidR="002D68DC" w:rsidRDefault="00B5272E">
            <w:pPr>
              <w:pStyle w:val="a9"/>
              <w:rPr>
                <w:color w:val="0000FF"/>
                <w:lang w:eastAsia="zh-CN"/>
              </w:rPr>
            </w:pPr>
            <w:r>
              <w:rPr>
                <w:color w:val="0000FF"/>
                <w:lang w:eastAsia="zh-CN"/>
              </w:rPr>
              <w:t>----------------------------------------End of TP 37.213 section 4.2.1 ---------------------------------------------</w:t>
            </w:r>
          </w:p>
        </w:tc>
      </w:tr>
    </w:tbl>
    <w:p w14:paraId="5DCA441E" w14:textId="77777777" w:rsidR="002D68DC" w:rsidRDefault="002D68DC">
      <w:pPr>
        <w:rPr>
          <w:rFonts w:cs="Arial"/>
          <w:bCs/>
          <w:lang w:val="en-US" w:eastAsia="ja-JP"/>
        </w:rPr>
      </w:pPr>
    </w:p>
    <w:p w14:paraId="33A4192D" w14:textId="77777777" w:rsidR="002D68DC" w:rsidRDefault="00B5272E">
      <w:pPr>
        <w:rPr>
          <w:sz w:val="22"/>
          <w:lang w:val="en-US" w:eastAsia="fi-FI"/>
        </w:rPr>
      </w:pPr>
      <w:r>
        <w:rPr>
          <w:sz w:val="22"/>
          <w:lang w:val="en-US" w:eastAsia="fi-FI"/>
        </w:rPr>
        <w:t>Another Tdoc considers indication of LBT type for RACH.</w:t>
      </w:r>
    </w:p>
    <w:p w14:paraId="3966AADD" w14:textId="77777777" w:rsidR="002D68DC" w:rsidRDefault="001B7546">
      <w:pPr>
        <w:pStyle w:val="a9"/>
        <w:rPr>
          <w:rFonts w:cs="Arial"/>
          <w:b/>
          <w:lang w:val="en-US" w:eastAsia="ja-JP"/>
        </w:rPr>
      </w:pPr>
      <w:hyperlink r:id="rId19" w:history="1">
        <w:r w:rsidR="00B5272E">
          <w:rPr>
            <w:rFonts w:cs="Arial"/>
            <w:b/>
            <w:lang w:val="en-US" w:eastAsia="ja-JP"/>
          </w:rPr>
          <w:t>R1-2007980</w:t>
        </w:r>
      </w:hyperlink>
      <w:r w:rsidR="00B5272E">
        <w:rPr>
          <w:rFonts w:cs="Arial"/>
          <w:b/>
          <w:lang w:val="en-US" w:eastAsia="ja-JP"/>
        </w:rPr>
        <w:t>:</w:t>
      </w:r>
    </w:p>
    <w:tbl>
      <w:tblPr>
        <w:tblStyle w:val="af0"/>
        <w:tblW w:w="0" w:type="auto"/>
        <w:tblLook w:val="04A0" w:firstRow="1" w:lastRow="0" w:firstColumn="1" w:lastColumn="0" w:noHBand="0" w:noVBand="1"/>
      </w:tblPr>
      <w:tblGrid>
        <w:gridCol w:w="9771"/>
      </w:tblGrid>
      <w:tr w:rsidR="002D68DC" w14:paraId="34C37B73" w14:textId="77777777">
        <w:tc>
          <w:tcPr>
            <w:tcW w:w="9771" w:type="dxa"/>
          </w:tcPr>
          <w:p w14:paraId="32B5C01F" w14:textId="77777777" w:rsidR="002D68DC" w:rsidRDefault="00B5272E">
            <w:pPr>
              <w:pStyle w:val="Proposal"/>
              <w:tabs>
                <w:tab w:val="left" w:pos="1701"/>
              </w:tabs>
              <w:ind w:left="1701" w:hanging="1701"/>
              <w:rPr>
                <w:lang w:val="en-GB"/>
              </w:rPr>
            </w:pPr>
            <w:bookmarkStart w:id="176" w:name="_Toc53776174"/>
            <w:r>
              <w:rPr>
                <w:lang w:val="en-GB"/>
              </w:rPr>
              <w:t>Adopt the following changes in Clause 8.2 and Clause 8.2A of TS38.213 to determine the indicated channel access procedures and CP extension for random access procedures.</w:t>
            </w:r>
            <w:bookmarkEnd w:id="176"/>
          </w:p>
          <w:tbl>
            <w:tblPr>
              <w:tblStyle w:val="af0"/>
              <w:tblW w:w="0" w:type="auto"/>
              <w:tblLook w:val="04A0" w:firstRow="1" w:lastRow="0" w:firstColumn="1" w:lastColumn="0" w:noHBand="0" w:noVBand="1"/>
            </w:tblPr>
            <w:tblGrid>
              <w:gridCol w:w="9545"/>
            </w:tblGrid>
            <w:tr w:rsidR="002D68DC" w14:paraId="5B4BAA15" w14:textId="77777777">
              <w:tc>
                <w:tcPr>
                  <w:tcW w:w="9629" w:type="dxa"/>
                  <w:tcBorders>
                    <w:top w:val="single" w:sz="4" w:space="0" w:color="auto"/>
                    <w:left w:val="single" w:sz="4" w:space="0" w:color="auto"/>
                    <w:bottom w:val="single" w:sz="4" w:space="0" w:color="auto"/>
                    <w:right w:val="single" w:sz="4" w:space="0" w:color="auto"/>
                  </w:tcBorders>
                </w:tcPr>
                <w:p w14:paraId="019824F4" w14:textId="77777777" w:rsidR="002D68DC" w:rsidRDefault="00B5272E">
                  <w:pPr>
                    <w:pStyle w:val="2"/>
                    <w:ind w:left="850" w:hanging="850"/>
                    <w:rPr>
                      <w:sz w:val="22"/>
                      <w:szCs w:val="16"/>
                    </w:rPr>
                  </w:pPr>
                  <w:bookmarkStart w:id="177" w:name="_Toc54010364"/>
                  <w:r>
                    <w:rPr>
                      <w:rFonts w:ascii="Times New Roman" w:eastAsia="Calibri" w:hAnsi="Times New Roman"/>
                      <w:color w:val="FF0000"/>
                      <w:sz w:val="22"/>
                      <w:szCs w:val="16"/>
                    </w:rPr>
                    <w:t>===============&lt;Start of Text Proposal for TS 38.213&gt;======================</w:t>
                  </w:r>
                  <w:bookmarkEnd w:id="177"/>
                </w:p>
                <w:p w14:paraId="44CE6740" w14:textId="77777777" w:rsidR="002D68DC" w:rsidRDefault="00B5272E">
                  <w:pPr>
                    <w:pStyle w:val="2"/>
                    <w:ind w:left="850" w:hanging="850"/>
                  </w:pPr>
                  <w:bookmarkStart w:id="178" w:name="_Toc54010365"/>
                  <w:r>
                    <w:t>8.2</w:t>
                  </w:r>
                  <w:r>
                    <w:tab/>
                    <w:t>Random access response – Type-1 random access procedure</w:t>
                  </w:r>
                  <w:bookmarkEnd w:id="178"/>
                </w:p>
                <w:p w14:paraId="3D5BEE73" w14:textId="77777777" w:rsidR="002D68DC" w:rsidRDefault="00B5272E">
                  <w:pPr>
                    <w:rPr>
                      <w:rFonts w:eastAsiaTheme="minorHAnsi"/>
                      <w:color w:val="FF0000"/>
                      <w:lang w:val="en-US" w:eastAsia="zh-CN"/>
                    </w:rPr>
                  </w:pPr>
                  <w:r>
                    <w:rPr>
                      <w:color w:val="FF0000"/>
                      <w:lang w:val="en-US"/>
                    </w:rPr>
                    <w:t>===============&lt;Unchanged text omitted&gt;=============</w:t>
                  </w:r>
                </w:p>
                <w:p w14:paraId="0AD77BCF" w14:textId="77777777" w:rsidR="002D68DC" w:rsidRDefault="00B5272E">
                  <w:pPr>
                    <w:rPr>
                      <w:rFonts w:ascii="Arial" w:eastAsiaTheme="minorEastAsia" w:hAnsi="Arial" w:cstheme="minorBidi"/>
                      <w:lang w:val="en-US" w:eastAsia="zh-CN"/>
                    </w:rPr>
                  </w:pPr>
                  <w:r>
                    <w:rPr>
                      <w:rFonts w:eastAsiaTheme="minorEastAsia"/>
                      <w:lang w:val="en-US" w:eastAsia="zh-CN"/>
                    </w:rPr>
                    <w:t>The ChannelAccess-Cpext field indicates a channel access type and CP extension for operation with shared spectrum channel access [15, TS 37.213]</w:t>
                  </w:r>
                  <w:r>
                    <w:rPr>
                      <w:color w:val="FF0000"/>
                      <w:u w:val="single"/>
                      <w:lang w:val="en-US" w:eastAsia="zh-CN"/>
                    </w:rPr>
                    <w:t xml:space="preserve"> as defined in </w:t>
                  </w:r>
                  <w:r>
                    <w:rPr>
                      <w:color w:val="FF0000"/>
                      <w:u w:val="single"/>
                      <w:lang w:val="en-US"/>
                    </w:rPr>
                    <w:t xml:space="preserve">Table </w:t>
                  </w:r>
                  <w:r>
                    <w:rPr>
                      <w:color w:val="FF0000"/>
                      <w:u w:val="single"/>
                      <w:lang w:val="en-US" w:eastAsia="zh-CN"/>
                    </w:rPr>
                    <w:t>7.3.1.1.1</w:t>
                  </w:r>
                  <w:r>
                    <w:rPr>
                      <w:color w:val="FF0000"/>
                      <w:u w:val="single"/>
                      <w:lang w:val="en-US"/>
                    </w:rPr>
                    <w:t>-4 in TS 38.212.</w:t>
                  </w:r>
                </w:p>
                <w:p w14:paraId="07B5795D" w14:textId="77777777" w:rsidR="002D68DC" w:rsidRDefault="00B5272E">
                  <w:pPr>
                    <w:rPr>
                      <w:rFonts w:eastAsiaTheme="minorHAnsi"/>
                      <w:color w:val="FF0000"/>
                      <w:lang w:val="en-US" w:eastAsia="zh-CN"/>
                    </w:rPr>
                  </w:pPr>
                  <w:r>
                    <w:rPr>
                      <w:color w:val="FF0000"/>
                      <w:lang w:val="en-US"/>
                    </w:rPr>
                    <w:t>===============&lt;Unchanged text omitted&gt;=============</w:t>
                  </w:r>
                </w:p>
                <w:p w14:paraId="57FD8AFF" w14:textId="77777777" w:rsidR="002D68DC" w:rsidRDefault="00B5272E">
                  <w:pPr>
                    <w:pStyle w:val="2"/>
                    <w:ind w:left="850" w:hanging="850"/>
                    <w:rPr>
                      <w:lang w:eastAsia="ja-JP"/>
                    </w:rPr>
                  </w:pPr>
                  <w:bookmarkStart w:id="179" w:name="_Toc54010366"/>
                  <w:r>
                    <w:t>8.2A</w:t>
                  </w:r>
                  <w:r>
                    <w:tab/>
                    <w:t>Random access response – Type-2 random access procedure</w:t>
                  </w:r>
                  <w:bookmarkEnd w:id="179"/>
                </w:p>
                <w:p w14:paraId="34CA4AE7" w14:textId="77777777" w:rsidR="002D68DC" w:rsidRDefault="00B5272E">
                  <w:pPr>
                    <w:rPr>
                      <w:rFonts w:eastAsiaTheme="minorHAnsi"/>
                      <w:color w:val="FF0000"/>
                      <w:lang w:val="en-US" w:eastAsia="zh-CN"/>
                    </w:rPr>
                  </w:pPr>
                  <w:r>
                    <w:rPr>
                      <w:color w:val="FF0000"/>
                      <w:lang w:val="en-US"/>
                    </w:rPr>
                    <w:t>===============&lt;Unchanged text omitted&gt;=============</w:t>
                  </w:r>
                </w:p>
                <w:p w14:paraId="4FA859D5" w14:textId="77777777" w:rsidR="002D68DC" w:rsidRDefault="00B5272E">
                  <w:pPr>
                    <w:pStyle w:val="B2"/>
                    <w:rPr>
                      <w:rFonts w:cstheme="minorBidi"/>
                      <w:sz w:val="22"/>
                      <w:lang w:val="en-US" w:eastAsia="ja-JP"/>
                    </w:rPr>
                  </w:pPr>
                  <w:r>
                    <w:rPr>
                      <w:lang w:val="en-US"/>
                    </w:rPr>
                    <w:t>-</w:t>
                  </w:r>
                  <w:r>
                    <w:rPr>
                      <w:lang w:val="en-US"/>
                    </w:rPr>
                    <w:tab/>
                    <w:t xml:space="preserve">for operation with shared spectrum channel access, a channel access type and CP extension [15, TS 37.213] for a PUCCH transmission is indicated by a ChannelAccess-Cpext field in the successRAR </w:t>
                  </w:r>
                  <w:r>
                    <w:rPr>
                      <w:color w:val="FF0000"/>
                      <w:u w:val="single"/>
                      <w:lang w:val="en-US"/>
                    </w:rPr>
                    <w:t>as defined in Table 7.3.1.1.1-4 in TS 38.212.</w:t>
                  </w:r>
                  <w:r>
                    <w:rPr>
                      <w:color w:val="FF0000"/>
                      <w:lang w:val="en-US"/>
                    </w:rPr>
                    <w:t xml:space="preserve"> </w:t>
                  </w:r>
                </w:p>
                <w:p w14:paraId="088B1906" w14:textId="77777777" w:rsidR="002D68DC" w:rsidRDefault="00B5272E">
                  <w:pPr>
                    <w:rPr>
                      <w:lang w:val="en-US" w:eastAsia="ja-JP"/>
                    </w:rPr>
                  </w:pPr>
                  <w:r>
                    <w:rPr>
                      <w:color w:val="FF0000"/>
                      <w:szCs w:val="16"/>
                      <w:lang w:val="en-US"/>
                    </w:rPr>
                    <w:t>===============&lt;End of Text Proposal for TS 38.213&gt;======================</w:t>
                  </w:r>
                </w:p>
              </w:tc>
            </w:tr>
          </w:tbl>
          <w:p w14:paraId="00C8DC99" w14:textId="77777777" w:rsidR="002D68DC" w:rsidRDefault="002D68DC">
            <w:pPr>
              <w:rPr>
                <w:sz w:val="22"/>
                <w:lang w:eastAsia="fi-FI"/>
              </w:rPr>
            </w:pPr>
          </w:p>
        </w:tc>
      </w:tr>
    </w:tbl>
    <w:p w14:paraId="4A63C883" w14:textId="77777777" w:rsidR="002D68DC" w:rsidRDefault="002D68DC">
      <w:pPr>
        <w:rPr>
          <w:sz w:val="22"/>
          <w:lang w:val="en-US" w:eastAsia="fi-FI"/>
        </w:rPr>
      </w:pPr>
    </w:p>
    <w:p w14:paraId="711037D8" w14:textId="77777777" w:rsidR="002D68DC" w:rsidRDefault="00B5272E">
      <w:pPr>
        <w:pStyle w:val="a9"/>
        <w:rPr>
          <w:b/>
          <w:bCs/>
          <w:lang w:val="en-US"/>
        </w:rPr>
      </w:pPr>
      <w:r>
        <w:rPr>
          <w:b/>
          <w:bCs/>
          <w:highlight w:val="yellow"/>
          <w:lang w:val="en-US"/>
        </w:rPr>
        <w:t>FL summary:</w:t>
      </w:r>
    </w:p>
    <w:p w14:paraId="163B515B" w14:textId="77777777" w:rsidR="002D68DC" w:rsidRDefault="00B5272E">
      <w:pPr>
        <w:rPr>
          <w:sz w:val="22"/>
          <w:lang w:val="en-US" w:eastAsia="fi-FI"/>
        </w:rPr>
      </w:pPr>
      <w:r>
        <w:rPr>
          <w:sz w:val="22"/>
          <w:lang w:val="en-US" w:eastAsia="fi-FI"/>
        </w:rPr>
        <w:t>Companies are asked to provide their views on the two proposals with the table below:</w:t>
      </w:r>
    </w:p>
    <w:tbl>
      <w:tblPr>
        <w:tblStyle w:val="af0"/>
        <w:tblW w:w="0" w:type="auto"/>
        <w:tblLook w:val="04A0" w:firstRow="1" w:lastRow="0" w:firstColumn="1" w:lastColumn="0" w:noHBand="0" w:noVBand="1"/>
      </w:tblPr>
      <w:tblGrid>
        <w:gridCol w:w="2830"/>
        <w:gridCol w:w="6230"/>
      </w:tblGrid>
      <w:tr w:rsidR="002D68DC" w14:paraId="2E11959B" w14:textId="77777777">
        <w:tc>
          <w:tcPr>
            <w:tcW w:w="2830" w:type="dxa"/>
          </w:tcPr>
          <w:p w14:paraId="7CACDB8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0E6E070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8903847" w14:textId="77777777">
        <w:tc>
          <w:tcPr>
            <w:tcW w:w="2830" w:type="dxa"/>
          </w:tcPr>
          <w:p w14:paraId="73A515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461A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5F6FD960" w14:textId="77777777" w:rsidR="002D68DC" w:rsidRDefault="00B5272E">
            <w:pPr>
              <w:pStyle w:val="a9"/>
              <w:rPr>
                <w:color w:val="0000FF"/>
                <w:lang w:eastAsia="zh-CN"/>
              </w:rPr>
            </w:pPr>
            <w:r>
              <w:rPr>
                <w:color w:val="0000FF"/>
                <w:lang w:eastAsia="zh-CN"/>
              </w:rPr>
              <w:t>----------------------------------- TP1: Start of TP 37.213 section 4.2.1 ---------------------------------------------</w:t>
            </w:r>
          </w:p>
          <w:p w14:paraId="60F330A8" w14:textId="77777777" w:rsidR="002D68DC" w:rsidRDefault="00B5272E">
            <w:pPr>
              <w:spacing w:after="120"/>
              <w:rPr>
                <w:rFonts w:ascii="Arial" w:eastAsia="Times New Roman" w:hAnsi="Arial"/>
                <w:sz w:val="28"/>
              </w:rPr>
            </w:pPr>
            <w:r>
              <w:rPr>
                <w:rFonts w:ascii="Arial" w:hAnsi="Arial" w:cs="Arial"/>
                <w:sz w:val="24"/>
              </w:rPr>
              <w:lastRenderedPageBreak/>
              <w:t>4.2.1</w:t>
            </w:r>
            <w:r>
              <w:rPr>
                <w:rFonts w:ascii="Arial" w:hAnsi="Arial" w:cs="Arial"/>
                <w:sz w:val="24"/>
              </w:rPr>
              <w:tab/>
              <w:t>Channel access procedures for uplink transmission(s)</w:t>
            </w:r>
          </w:p>
          <w:p w14:paraId="6C9E95BD" w14:textId="77777777" w:rsidR="002D68DC" w:rsidRDefault="00B5272E">
            <w:pPr>
              <w:pStyle w:val="a9"/>
              <w:jc w:val="center"/>
              <w:rPr>
                <w:color w:val="0000FF"/>
                <w:szCs w:val="24"/>
                <w:lang w:val="en-US" w:eastAsia="zh-CN"/>
              </w:rPr>
            </w:pPr>
            <w:r>
              <w:rPr>
                <w:color w:val="0000FF"/>
                <w:lang w:eastAsia="zh-CN"/>
              </w:rPr>
              <w:t>&lt;Unchanged parts are omitted&gt;</w:t>
            </w:r>
          </w:p>
          <w:p w14:paraId="1AE36567" w14:textId="77777777" w:rsidR="002D68DC" w:rsidRDefault="00B5272E">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070369">
              <w:rPr>
                <w:position w:val="-5"/>
              </w:rPr>
              <w:pict w14:anchorId="2066A245">
                <v:shape id="_x0000_i1043" type="#_x0000_t75" style="width:23.3pt;height:10.65pt" equationxml="&lt;">
                  <v:imagedata r:id="rId17" o:title="" chromakey="white"/>
                </v:shape>
              </w:pict>
            </w:r>
            <w:r>
              <w:instrText xml:space="preserve"> </w:instrText>
            </w:r>
            <w:r>
              <w:fldChar w:fldCharType="separate"/>
            </w:r>
            <w:r w:rsidR="00070369">
              <w:rPr>
                <w:position w:val="-5"/>
              </w:rPr>
              <w:pict w14:anchorId="2F1263E3">
                <v:shape id="_x0000_i1044" type="#_x0000_t75" style="width:23.3pt;height:10.65pt" equationxml="&lt;">
                  <v:imagedata r:id="rId17" o:title="" chromakey="white"/>
                </v:shape>
              </w:pict>
            </w:r>
            <w:r>
              <w:fldChar w:fldCharType="end"/>
            </w:r>
            <w:r>
              <w:t xml:space="preserve"> in Table 4.2.1-1. </w:t>
            </w:r>
          </w:p>
          <w:p w14:paraId="53919A6A" w14:textId="77777777" w:rsidR="002D68DC" w:rsidRDefault="00B5272E">
            <w:pPr>
              <w:pStyle w:val="a9"/>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13DDBEFC" w14:textId="77777777" w:rsidR="002D68DC" w:rsidRDefault="00B5272E">
            <w:pPr>
              <w:pStyle w:val="a9"/>
              <w:jc w:val="center"/>
              <w:rPr>
                <w:color w:val="0000FF"/>
                <w:lang w:eastAsia="zh-CN"/>
              </w:rPr>
            </w:pPr>
            <w:r>
              <w:rPr>
                <w:color w:val="0000FF"/>
                <w:lang w:eastAsia="zh-CN"/>
              </w:rPr>
              <w:t>&lt;Unchanged parts are omitted&gt;</w:t>
            </w:r>
          </w:p>
          <w:p w14:paraId="3CF4814B" w14:textId="77777777" w:rsidR="002D68DC" w:rsidRDefault="00B5272E">
            <w:pPr>
              <w:snapToGrid w:val="0"/>
              <w:spacing w:beforeLines="50" w:before="120" w:afterLines="50" w:after="120"/>
              <w:rPr>
                <w:color w:val="0000FF"/>
                <w:lang w:eastAsia="zh-CN"/>
              </w:rPr>
            </w:pPr>
            <w:r>
              <w:rPr>
                <w:color w:val="0000FF"/>
                <w:lang w:eastAsia="zh-CN"/>
              </w:rPr>
              <w:t>----------------------------------------End of TP 37.213 section 4.2.1 ---------------------------------------------</w:t>
            </w:r>
          </w:p>
          <w:p w14:paraId="0B10F97C" w14:textId="77777777" w:rsidR="002D68DC" w:rsidRDefault="002D68DC">
            <w:pPr>
              <w:snapToGrid w:val="0"/>
              <w:spacing w:beforeLines="50" w:before="120" w:afterLines="50" w:after="120"/>
              <w:rPr>
                <w:color w:val="0000FF"/>
                <w:lang w:eastAsia="zh-CN"/>
              </w:rPr>
            </w:pPr>
          </w:p>
          <w:p w14:paraId="253FB85B"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For TP of 2007980, we are fine. </w:t>
            </w:r>
          </w:p>
        </w:tc>
      </w:tr>
      <w:tr w:rsidR="002D68DC" w14:paraId="7C13A975" w14:textId="77777777">
        <w:tc>
          <w:tcPr>
            <w:tcW w:w="2830" w:type="dxa"/>
          </w:tcPr>
          <w:p w14:paraId="6FCBBE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765D0139" w14:textId="77777777" w:rsidR="002D68DC" w:rsidRDefault="00B5272E">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6904E6B5"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OK with the TP of R1-2007980, but this is not a quite essential change. </w:t>
            </w:r>
          </w:p>
        </w:tc>
      </w:tr>
      <w:tr w:rsidR="002D68DC" w14:paraId="575D405C" w14:textId="77777777">
        <w:tc>
          <w:tcPr>
            <w:tcW w:w="2830" w:type="dxa"/>
          </w:tcPr>
          <w:p w14:paraId="1958E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030031F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3988FCF6" w14:textId="77777777" w:rsidR="002D68DC" w:rsidRDefault="00B5272E">
            <w:pPr>
              <w:snapToGrid w:val="0"/>
              <w:spacing w:beforeLines="50" w:before="120" w:afterLines="50" w:after="120"/>
              <w:rPr>
                <w:rFonts w:eastAsiaTheme="minorEastAsia"/>
                <w:sz w:val="21"/>
                <w:szCs w:val="21"/>
                <w:lang w:eastAsia="zh-CN"/>
              </w:rPr>
            </w:pPr>
            <w:r>
              <w:rPr>
                <w:lang w:eastAsia="zh-CN"/>
              </w:rPr>
              <w:t>As for the clarification TP from R1-2007980, we share same view as Samsung, and we believe it is not essential.</w:t>
            </w:r>
          </w:p>
        </w:tc>
      </w:tr>
      <w:tr w:rsidR="002D68DC" w14:paraId="6B46B631" w14:textId="77777777">
        <w:tc>
          <w:tcPr>
            <w:tcW w:w="2830" w:type="dxa"/>
          </w:tcPr>
          <w:p w14:paraId="2F7AF5D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HiSilicon </w:t>
            </w:r>
          </w:p>
        </w:tc>
        <w:tc>
          <w:tcPr>
            <w:tcW w:w="6230" w:type="dxa"/>
          </w:tcPr>
          <w:p w14:paraId="1B3632F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094D085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2D68DC" w14:paraId="36AA27A0" w14:textId="77777777">
        <w:tc>
          <w:tcPr>
            <w:tcW w:w="2830" w:type="dxa"/>
          </w:tcPr>
          <w:p w14:paraId="12C870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EA05EE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5965AFF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 Oppo’s revised TP in the comment section. It helps to reduce the need for a Cat 4 LBT between RO and PO, and use a Cat 2 LBT instead, especially when the CW is too long that we may not be able to fit in a Cat 2 LBT in between.</w:t>
            </w:r>
          </w:p>
          <w:p w14:paraId="2D1C6D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2D68DC" w14:paraId="20497EAA" w14:textId="77777777">
        <w:tc>
          <w:tcPr>
            <w:tcW w:w="2830" w:type="dxa"/>
          </w:tcPr>
          <w:p w14:paraId="38BF01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2AF96C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7536FBD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596975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situation is as follows: The UE from RARgrant, determines two bits that by these two bits, the UE could determine the channel access type and CP extension.</w:t>
            </w:r>
          </w:p>
          <w:p w14:paraId="3DD620A2" w14:textId="77777777" w:rsidR="002D68DC" w:rsidRDefault="00B5272E">
            <w:pPr>
              <w:snapToGrid w:val="0"/>
              <w:spacing w:beforeLines="50" w:before="120" w:afterLines="50" w:after="120"/>
              <w:rPr>
                <w:rFonts w:eastAsiaTheme="minorEastAsia"/>
                <w:sz w:val="21"/>
                <w:szCs w:val="21"/>
                <w:lang w:eastAsia="zh-CN"/>
              </w:rPr>
            </w:pPr>
            <w:r>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5AAECC4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 xml:space="preserve">Also, </w:t>
            </w:r>
            <w:r>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7EE0A3EC" w14:textId="77777777" w:rsidR="002D68DC" w:rsidRDefault="00B5272E">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in order for the UE to determine which channel access or CP extension to be used, the UE to determine which rows in table </w:t>
            </w:r>
            <w:r>
              <w:rPr>
                <w:color w:val="FF0000"/>
                <w:u w:val="single"/>
                <w:lang w:val="en-US"/>
              </w:rPr>
              <w:t>7.3.1.1.1-4 is addressed by these two bits. When the row is determined, the channel access and CP extension are also determine.</w:t>
            </w:r>
          </w:p>
          <w:p w14:paraId="0AFDA1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Please note that 37.214 specifies “how” to perform channel access. But other spec, that is 38.213 determines which channel access is applicable.</w:t>
            </w:r>
          </w:p>
          <w:p w14:paraId="3F38D67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02893C66" w14:textId="77777777" w:rsidR="002D68DC" w:rsidRDefault="002D68DC">
            <w:pPr>
              <w:snapToGrid w:val="0"/>
              <w:spacing w:beforeLines="50" w:before="120" w:afterLines="50" w:after="120"/>
              <w:rPr>
                <w:rFonts w:eastAsiaTheme="minorEastAsia"/>
                <w:sz w:val="21"/>
                <w:szCs w:val="21"/>
                <w:lang w:eastAsia="zh-CN"/>
              </w:rPr>
            </w:pPr>
          </w:p>
          <w:p w14:paraId="65DED75D" w14:textId="77777777" w:rsidR="002D68DC" w:rsidRDefault="00B5272E">
            <w:pPr>
              <w:snapToGrid w:val="0"/>
              <w:spacing w:beforeLines="50" w:before="120" w:afterLines="50" w:after="120"/>
              <w:rPr>
                <w:rFonts w:eastAsiaTheme="minorEastAsia"/>
                <w:b/>
                <w:bCs/>
                <w:sz w:val="21"/>
                <w:szCs w:val="21"/>
                <w:u w:val="single"/>
                <w:lang w:eastAsia="zh-CN"/>
              </w:rPr>
            </w:pPr>
            <w:r>
              <w:rPr>
                <w:rFonts w:eastAsiaTheme="minorEastAsia"/>
                <w:b/>
                <w:bCs/>
                <w:sz w:val="21"/>
                <w:szCs w:val="21"/>
                <w:u w:val="single"/>
                <w:lang w:eastAsia="zh-CN"/>
              </w:rPr>
              <w:t xml:space="preserve">Comments to </w:t>
            </w:r>
            <w:r>
              <w:rPr>
                <w:rFonts w:cs="Arial"/>
                <w:b/>
                <w:bCs/>
                <w:u w:val="single"/>
                <w:lang w:val="en-US" w:eastAsia="ja-JP"/>
              </w:rPr>
              <w:t>R1-2008248</w:t>
            </w:r>
            <w:r>
              <w:rPr>
                <w:rFonts w:eastAsiaTheme="minorEastAsia"/>
                <w:b/>
                <w:bCs/>
                <w:sz w:val="21"/>
                <w:szCs w:val="21"/>
                <w:u w:val="single"/>
                <w:lang w:eastAsia="zh-CN"/>
              </w:rPr>
              <w:t>:</w:t>
            </w:r>
          </w:p>
          <w:p w14:paraId="30F90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BBA6502" w14:textId="77777777" w:rsidR="002D68DC" w:rsidRDefault="00B5272E">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070369">
              <w:rPr>
                <w:position w:val="-5"/>
              </w:rPr>
              <w:pict w14:anchorId="61DA939D">
                <v:shape id="_x0000_i1045" type="#_x0000_t75" style="width:21.8pt;height:11.65pt" equationxml="&lt;">
                  <v:imagedata r:id="rId20" o:title="" chromakey="white"/>
                </v:shape>
              </w:pict>
            </w:r>
            <w:r>
              <w:rPr>
                <w:lang w:eastAsia="sv-SE"/>
              </w:rPr>
              <w:instrText xml:space="preserve"> </w:instrText>
            </w:r>
            <w:r>
              <w:rPr>
                <w:lang w:eastAsia="sv-SE"/>
              </w:rPr>
              <w:fldChar w:fldCharType="separate"/>
            </w:r>
            <w:r w:rsidR="00070369">
              <w:rPr>
                <w:position w:val="-5"/>
              </w:rPr>
              <w:pict w14:anchorId="1762736C">
                <v:shape id="_x0000_i1046" type="#_x0000_t75" style="width:21.8pt;height:11.65pt" equationxml="&lt;">
                  <v:imagedata r:id="rId20"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1A14525F" w14:textId="77777777" w:rsidR="002D68DC" w:rsidRDefault="00B5272E">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18A8D6EA" w14:textId="77777777" w:rsidR="002D68DC" w:rsidRDefault="00B5272E">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r w:rsidR="002D68DC" w14:paraId="6B4CD21C" w14:textId="77777777">
        <w:tc>
          <w:tcPr>
            <w:tcW w:w="2830" w:type="dxa"/>
          </w:tcPr>
          <w:p w14:paraId="3E8D0751"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435E73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R1-2008248, agree with Samsung and Ericsson, PRACH followed by PUSCH with greater than 16us is not COT sharing case and may not use Type 2A according to regulation.</w:t>
            </w:r>
          </w:p>
          <w:p w14:paraId="198DADAF"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in R1-2007980, we are fine with the editorial change.</w:t>
            </w:r>
          </w:p>
        </w:tc>
      </w:tr>
      <w:tr w:rsidR="002D68DC" w14:paraId="3741F67B" w14:textId="77777777">
        <w:tc>
          <w:tcPr>
            <w:tcW w:w="2830" w:type="dxa"/>
          </w:tcPr>
          <w:p w14:paraId="7D257D9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ZTE,Sanechips</w:t>
            </w:r>
          </w:p>
        </w:tc>
        <w:tc>
          <w:tcPr>
            <w:tcW w:w="6230" w:type="dxa"/>
          </w:tcPr>
          <w:p w14:paraId="224F3E8E" w14:textId="77777777" w:rsidR="002D68DC" w:rsidRDefault="00B5272E">
            <w:pPr>
              <w:snapToGrid w:val="0"/>
              <w:spacing w:beforeLines="50" w:before="120" w:afterLines="50" w:after="120"/>
              <w:rPr>
                <w:rFonts w:eastAsiaTheme="minorEastAsia"/>
                <w:sz w:val="21"/>
                <w:szCs w:val="21"/>
                <w:lang w:val="en-US" w:eastAsia="zh-CN"/>
              </w:rPr>
            </w:pPr>
            <w:r>
              <w:rPr>
                <w:rFonts w:hint="eastAsia"/>
                <w:lang w:val="en-US" w:eastAsia="zh-CN"/>
              </w:rPr>
              <w:t xml:space="preserve">For R1-2008248, we have the same views with Qualcomm, that is, current spec have specified </w:t>
            </w:r>
            <w:r>
              <w:rPr>
                <w:rFonts w:eastAsiaTheme="minorEastAsia"/>
                <w:sz w:val="21"/>
                <w:szCs w:val="21"/>
                <w:lang w:eastAsia="zh-CN"/>
              </w:rPr>
              <w:t xml:space="preserve">the minimum 2 symbol gap between RO and PO, </w:t>
            </w:r>
            <w:r>
              <w:rPr>
                <w:rFonts w:eastAsiaTheme="minorEastAsia" w:hint="eastAsia"/>
                <w:sz w:val="21"/>
                <w:szCs w:val="21"/>
                <w:lang w:val="en-US" w:eastAsia="zh-CN"/>
              </w:rPr>
              <w:t>so, it is clear and no need to change.</w:t>
            </w:r>
          </w:p>
          <w:p w14:paraId="551F927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For R1-2007980, seems this TP is not necessary due to the current spec is clear.</w:t>
            </w:r>
          </w:p>
        </w:tc>
      </w:tr>
      <w:tr w:rsidR="00977BA1" w14:paraId="67BD6BDE" w14:textId="77777777">
        <w:tc>
          <w:tcPr>
            <w:tcW w:w="2830" w:type="dxa"/>
          </w:tcPr>
          <w:p w14:paraId="4E09F881" w14:textId="300E9F73" w:rsidR="00977BA1" w:rsidRDefault="00977BA1" w:rsidP="00977BA1">
            <w:pPr>
              <w:snapToGrid w:val="0"/>
              <w:spacing w:beforeLines="50" w:before="120" w:afterLines="50" w:after="120"/>
              <w:rPr>
                <w:rFonts w:eastAsiaTheme="minorEastAsia"/>
                <w:sz w:val="21"/>
                <w:szCs w:val="21"/>
                <w:lang w:val="en-US" w:eastAsia="zh-CN"/>
              </w:rPr>
            </w:pPr>
            <w:r>
              <w:rPr>
                <w:rFonts w:eastAsia="Malgun Gothic" w:hint="eastAsia"/>
                <w:sz w:val="21"/>
                <w:szCs w:val="21"/>
                <w:lang w:eastAsia="ko-KR"/>
              </w:rPr>
              <w:t>LG</w:t>
            </w:r>
          </w:p>
        </w:tc>
        <w:tc>
          <w:tcPr>
            <w:tcW w:w="6230" w:type="dxa"/>
          </w:tcPr>
          <w:p w14:paraId="21D362DC" w14:textId="627C0E24" w:rsidR="004F7814" w:rsidRDefault="004F7814" w:rsidP="00977BA1">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w</w:t>
            </w:r>
            <w:r w:rsidR="00977BA1">
              <w:rPr>
                <w:rFonts w:eastAsiaTheme="minorEastAsia"/>
                <w:sz w:val="21"/>
                <w:szCs w:val="21"/>
                <w:lang w:eastAsia="zh-CN"/>
              </w:rPr>
              <w:t>e share the same view</w:t>
            </w:r>
            <w:r>
              <w:rPr>
                <w:rFonts w:eastAsiaTheme="minorEastAsia"/>
                <w:sz w:val="21"/>
                <w:szCs w:val="21"/>
                <w:lang w:eastAsia="zh-CN"/>
              </w:rPr>
              <w:t xml:space="preserve"> with QC that the change is not needed.</w:t>
            </w:r>
          </w:p>
          <w:p w14:paraId="6F8F4E58" w14:textId="13B1FB36" w:rsidR="00977BA1" w:rsidRDefault="00977BA1" w:rsidP="00977BA1">
            <w:pPr>
              <w:snapToGrid w:val="0"/>
              <w:spacing w:beforeLines="50" w:before="120" w:afterLines="50" w:after="120"/>
              <w:rPr>
                <w:lang w:val="en-US" w:eastAsia="zh-CN"/>
              </w:rPr>
            </w:pPr>
            <w:r>
              <w:rPr>
                <w:rFonts w:eastAsiaTheme="minorEastAsia"/>
                <w:sz w:val="21"/>
                <w:szCs w:val="21"/>
                <w:lang w:eastAsia="zh-CN"/>
              </w:rPr>
              <w:t>We are fine with the TP in R1-2007980, but it may not essential as pointed out by Samsung and Intel.</w:t>
            </w:r>
          </w:p>
        </w:tc>
      </w:tr>
      <w:tr w:rsidR="000E0379" w14:paraId="7986FBD1" w14:textId="77777777">
        <w:tc>
          <w:tcPr>
            <w:tcW w:w="2830" w:type="dxa"/>
          </w:tcPr>
          <w:p w14:paraId="5E238270" w14:textId="114A8DEE" w:rsid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lang w:val="en-US"/>
              </w:rPr>
              <w:t>ILUS</w:t>
            </w:r>
          </w:p>
        </w:tc>
        <w:tc>
          <w:tcPr>
            <w:tcW w:w="6230" w:type="dxa"/>
          </w:tcPr>
          <w:p w14:paraId="3DC9CE8F" w14:textId="77777777" w:rsid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t>F</w:t>
            </w:r>
            <w:r>
              <w:rPr>
                <w:rFonts w:eastAsia="Malgun Gothic"/>
                <w:sz w:val="21"/>
                <w:szCs w:val="21"/>
                <w:lang w:eastAsia="ko-KR"/>
              </w:rPr>
              <w:t>or TP in R1-2008248, we don’t think that the change is necessary when considering a gap of minimum two symbols between PO and RO.</w:t>
            </w:r>
          </w:p>
          <w:p w14:paraId="134FDABB" w14:textId="379A6952" w:rsidR="000E0379" w:rsidRPr="000E0379" w:rsidRDefault="000E0379" w:rsidP="00977BA1">
            <w:pPr>
              <w:snapToGrid w:val="0"/>
              <w:spacing w:beforeLines="50" w:before="120" w:afterLines="50" w:after="120"/>
              <w:rPr>
                <w:rFonts w:eastAsia="Malgun Gothic"/>
                <w:sz w:val="21"/>
                <w:szCs w:val="21"/>
                <w:lang w:eastAsia="ko-KR"/>
              </w:rPr>
            </w:pPr>
            <w:r>
              <w:rPr>
                <w:rFonts w:eastAsia="Malgun Gothic" w:hint="eastAsia"/>
                <w:sz w:val="21"/>
                <w:szCs w:val="21"/>
                <w:lang w:eastAsia="ko-KR"/>
              </w:rPr>
              <w:lastRenderedPageBreak/>
              <w:t>F</w:t>
            </w:r>
            <w:r>
              <w:rPr>
                <w:rFonts w:eastAsia="Malgun Gothic"/>
                <w:sz w:val="21"/>
                <w:szCs w:val="21"/>
                <w:lang w:eastAsia="ko-KR"/>
              </w:rPr>
              <w:t>or TP in R1-2007980, we also share the view with Samsung and Intel that it may not be essential.</w:t>
            </w:r>
          </w:p>
        </w:tc>
      </w:tr>
      <w:tr w:rsidR="001F4AAB" w14:paraId="1279C03B" w14:textId="77777777" w:rsidTr="001F4AAB">
        <w:trPr>
          <w:trHeight w:val="60"/>
        </w:trPr>
        <w:tc>
          <w:tcPr>
            <w:tcW w:w="2830" w:type="dxa"/>
          </w:tcPr>
          <w:p w14:paraId="62F28286"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Nokia, NSB</w:t>
            </w:r>
          </w:p>
        </w:tc>
        <w:tc>
          <w:tcPr>
            <w:tcW w:w="6230" w:type="dxa"/>
          </w:tcPr>
          <w:p w14:paraId="02F08273" w14:textId="55CBA213" w:rsidR="001F4AAB" w:rsidRDefault="00577FC5" w:rsidP="001F4AAB">
            <w:pPr>
              <w:rPr>
                <w:rFonts w:eastAsia="Malgun Gothic"/>
                <w:sz w:val="21"/>
                <w:szCs w:val="21"/>
                <w:lang w:eastAsia="ko-KR"/>
              </w:rPr>
            </w:pPr>
            <w:r>
              <w:rPr>
                <w:rFonts w:eastAsiaTheme="minorEastAsia"/>
                <w:sz w:val="21"/>
                <w:szCs w:val="21"/>
                <w:lang w:eastAsia="zh-CN"/>
              </w:rPr>
              <w:t>We are in principle ok with</w:t>
            </w:r>
            <w:r>
              <w:rPr>
                <w:rFonts w:eastAsia="Malgun Gothic"/>
                <w:sz w:val="21"/>
                <w:szCs w:val="21"/>
                <w:lang w:eastAsia="ko-KR"/>
              </w:rPr>
              <w:t xml:space="preserve"> R1-2007980.</w:t>
            </w:r>
          </w:p>
          <w:p w14:paraId="0C862D05" w14:textId="466EA7EA" w:rsidR="00577FC5" w:rsidRDefault="00577FC5" w:rsidP="001F4AAB">
            <w:pPr>
              <w:rPr>
                <w:rFonts w:eastAsiaTheme="minorEastAsia"/>
                <w:sz w:val="21"/>
                <w:szCs w:val="21"/>
                <w:lang w:eastAsia="zh-CN"/>
              </w:rPr>
            </w:pPr>
            <w:r>
              <w:rPr>
                <w:rFonts w:eastAsia="Malgun Gothic"/>
                <w:sz w:val="21"/>
                <w:szCs w:val="21"/>
                <w:lang w:eastAsia="ko-KR"/>
              </w:rPr>
              <w:t xml:space="preserve">For </w:t>
            </w:r>
            <w:r w:rsidRPr="00577FC5">
              <w:rPr>
                <w:rFonts w:eastAsia="Malgun Gothic"/>
                <w:sz w:val="21"/>
                <w:szCs w:val="21"/>
                <w:lang w:eastAsia="ko-KR"/>
              </w:rPr>
              <w:t>R1-2008248</w:t>
            </w:r>
            <w:r>
              <w:rPr>
                <w:rFonts w:eastAsia="Malgun Gothic"/>
                <w:sz w:val="21"/>
                <w:szCs w:val="21"/>
                <w:lang w:eastAsia="ko-KR"/>
              </w:rPr>
              <w:t xml:space="preserve"> we agree that operation with UL gaps &gt; 16 us is generally not allowed and the TP is not needed.</w:t>
            </w:r>
          </w:p>
        </w:tc>
      </w:tr>
      <w:tr w:rsidR="00070369" w14:paraId="2C9E26CB" w14:textId="77777777" w:rsidTr="001F4AAB">
        <w:trPr>
          <w:trHeight w:val="60"/>
        </w:trPr>
        <w:tc>
          <w:tcPr>
            <w:tcW w:w="2830" w:type="dxa"/>
          </w:tcPr>
          <w:p w14:paraId="1AB7731C" w14:textId="4A42FE15" w:rsidR="00070369" w:rsidRDefault="00070369" w:rsidP="001F4AAB">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OPPO2</w:t>
            </w:r>
          </w:p>
        </w:tc>
        <w:tc>
          <w:tcPr>
            <w:tcW w:w="6230" w:type="dxa"/>
          </w:tcPr>
          <w:p w14:paraId="792890A5" w14:textId="5D9BCD3C" w:rsidR="00070369" w:rsidRDefault="00070369" w:rsidP="001F4AAB">
            <w:pPr>
              <w:rPr>
                <w:rFonts w:cs="Arial"/>
                <w:lang w:val="en-US" w:eastAsia="ja-JP"/>
              </w:rPr>
            </w:pPr>
            <w:r>
              <w:rPr>
                <w:rFonts w:eastAsiaTheme="minorEastAsia" w:hint="eastAsia"/>
                <w:sz w:val="21"/>
                <w:szCs w:val="21"/>
                <w:lang w:eastAsia="zh-CN"/>
              </w:rPr>
              <w:t xml:space="preserve">We would like to explain that the TP of </w:t>
            </w:r>
            <w:r w:rsidRPr="00070369">
              <w:rPr>
                <w:rFonts w:cs="Arial"/>
                <w:lang w:val="en-US" w:eastAsia="ja-JP"/>
              </w:rPr>
              <w:t>R1-2008248</w:t>
            </w:r>
            <w:r w:rsidRPr="00070369">
              <w:rPr>
                <w:rFonts w:cs="Arial"/>
                <w:lang w:val="en-US" w:eastAsia="ja-JP"/>
              </w:rPr>
              <w:t xml:space="preserve"> is obsolete. We have revised our TP in the comment box from our first comment. </w:t>
            </w:r>
            <w:r w:rsidR="00C866C4">
              <w:rPr>
                <w:rFonts w:cs="Arial"/>
                <w:lang w:val="en-US" w:eastAsia="ja-JP"/>
              </w:rPr>
              <w:t xml:space="preserve">For this TP, we share a similar view with QC, Intel and Huawei. </w:t>
            </w:r>
            <w:bookmarkStart w:id="180" w:name="_GoBack"/>
            <w:bookmarkEnd w:id="180"/>
          </w:p>
          <w:p w14:paraId="697D49BB" w14:textId="77777777" w:rsidR="00070369" w:rsidRDefault="00070369" w:rsidP="00070369">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068285E5" w14:textId="77777777" w:rsidR="00070369" w:rsidRDefault="00070369" w:rsidP="00070369">
            <w:pPr>
              <w:pStyle w:val="a9"/>
              <w:jc w:val="center"/>
              <w:rPr>
                <w:color w:val="0000FF"/>
                <w:szCs w:val="24"/>
                <w:lang w:val="en-US" w:eastAsia="zh-CN"/>
              </w:rPr>
            </w:pPr>
            <w:r>
              <w:rPr>
                <w:color w:val="0000FF"/>
                <w:lang w:eastAsia="zh-CN"/>
              </w:rPr>
              <w:t>&lt;Unchanged parts are omitted&gt;</w:t>
            </w:r>
          </w:p>
          <w:p w14:paraId="58575870" w14:textId="77777777" w:rsidR="00070369" w:rsidRDefault="00070369" w:rsidP="00070369">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Pr>
                <w:position w:val="-5"/>
              </w:rPr>
              <w:pict w14:anchorId="24420C3E">
                <v:shape id="_x0000_i1055" type="#_x0000_t75" style="width:23.3pt;height:10.65pt" equationxml="&lt;">
                  <v:imagedata r:id="rId17" o:title="" chromakey="white"/>
                </v:shape>
              </w:pict>
            </w:r>
            <w:r>
              <w:instrText xml:space="preserve"> </w:instrText>
            </w:r>
            <w:r>
              <w:fldChar w:fldCharType="separate"/>
            </w:r>
            <w:r>
              <w:rPr>
                <w:position w:val="-5"/>
              </w:rPr>
              <w:pict w14:anchorId="14DC7B92">
                <v:shape id="_x0000_i1056" type="#_x0000_t75" style="width:23.3pt;height:10.65pt" equationxml="&lt;">
                  <v:imagedata r:id="rId17" o:title="" chromakey="white"/>
                </v:shape>
              </w:pict>
            </w:r>
            <w:r>
              <w:fldChar w:fldCharType="end"/>
            </w:r>
            <w:r>
              <w:t xml:space="preserve"> in Table 4.2.1-1. </w:t>
            </w:r>
          </w:p>
          <w:p w14:paraId="29E8AE02" w14:textId="77777777" w:rsidR="00070369" w:rsidRDefault="00070369" w:rsidP="00070369">
            <w:pPr>
              <w:pStyle w:val="a9"/>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5E685D17" w14:textId="77777777" w:rsidR="00070369" w:rsidRDefault="00070369" w:rsidP="00070369">
            <w:pPr>
              <w:pStyle w:val="a9"/>
              <w:jc w:val="center"/>
              <w:rPr>
                <w:color w:val="0000FF"/>
                <w:lang w:eastAsia="zh-CN"/>
              </w:rPr>
            </w:pPr>
            <w:r>
              <w:rPr>
                <w:color w:val="0000FF"/>
                <w:lang w:eastAsia="zh-CN"/>
              </w:rPr>
              <w:t>&lt;Unchanged parts are omitted&gt;</w:t>
            </w:r>
          </w:p>
          <w:p w14:paraId="64C81771" w14:textId="77777777" w:rsidR="00070369" w:rsidRDefault="00070369" w:rsidP="00070369">
            <w:pPr>
              <w:snapToGrid w:val="0"/>
              <w:spacing w:beforeLines="50" w:before="120" w:afterLines="50" w:after="120"/>
              <w:rPr>
                <w:color w:val="0000FF"/>
                <w:lang w:eastAsia="zh-CN"/>
              </w:rPr>
            </w:pPr>
            <w:r>
              <w:rPr>
                <w:color w:val="0000FF"/>
                <w:lang w:eastAsia="zh-CN"/>
              </w:rPr>
              <w:t>----------------------------------------End of TP 37.213 section 4.2.1 ---------------------------------------------</w:t>
            </w:r>
          </w:p>
          <w:p w14:paraId="0AC7C35B" w14:textId="63C105C8" w:rsidR="00070369" w:rsidRPr="00070369" w:rsidRDefault="00070369" w:rsidP="001F4AAB">
            <w:pPr>
              <w:rPr>
                <w:rFonts w:eastAsiaTheme="minorEastAsia"/>
                <w:sz w:val="21"/>
                <w:szCs w:val="21"/>
                <w:lang w:eastAsia="zh-CN"/>
              </w:rPr>
            </w:pPr>
          </w:p>
        </w:tc>
      </w:tr>
    </w:tbl>
    <w:p w14:paraId="7899A911" w14:textId="45844912" w:rsidR="002D68DC" w:rsidRDefault="002D68DC">
      <w:pPr>
        <w:rPr>
          <w:rFonts w:eastAsia="Times New Roman"/>
        </w:rPr>
      </w:pPr>
    </w:p>
    <w:p w14:paraId="39F7EFF5" w14:textId="77777777" w:rsidR="002D68DC" w:rsidRDefault="00B5272E">
      <w:pPr>
        <w:pStyle w:val="2"/>
        <w:rPr>
          <w:lang w:val="en-US"/>
        </w:rPr>
      </w:pPr>
      <w:bookmarkStart w:id="181" w:name="_Toc54010367"/>
      <w:r>
        <w:rPr>
          <w:lang w:val="en-US"/>
        </w:rPr>
        <w:t>2.8 RAN2 LS on CAPC</w:t>
      </w:r>
      <w:bookmarkEnd w:id="181"/>
    </w:p>
    <w:p w14:paraId="77BD4A5D" w14:textId="77777777" w:rsidR="002D68DC" w:rsidRDefault="00B5272E">
      <w:pPr>
        <w:rPr>
          <w:lang w:val="en-US"/>
        </w:rPr>
      </w:pPr>
      <w:r>
        <w:rPr>
          <w:highlight w:val="yellow"/>
          <w:lang w:val="en-US"/>
        </w:rPr>
        <w:t xml:space="preserve">Four Tdocs consider the RAN2 LS in </w:t>
      </w:r>
      <w:hyperlink r:id="rId21" w:history="1">
        <w:r>
          <w:rPr>
            <w:highlight w:val="yellow"/>
            <w:lang w:val="en-US"/>
          </w:rPr>
          <w:t>R1-2007526</w:t>
        </w:r>
      </w:hyperlink>
      <w:r>
        <w:rPr>
          <w:highlight w:val="yellow"/>
          <w:lang w:val="en-US"/>
        </w:rPr>
        <w:t>. This topic was also discussed under AI 5.</w:t>
      </w:r>
    </w:p>
    <w:tbl>
      <w:tblPr>
        <w:tblStyle w:val="af0"/>
        <w:tblW w:w="9634" w:type="dxa"/>
        <w:tblLayout w:type="fixed"/>
        <w:tblLook w:val="04A0" w:firstRow="1" w:lastRow="0" w:firstColumn="1" w:lastColumn="0" w:noHBand="0" w:noVBand="1"/>
      </w:tblPr>
      <w:tblGrid>
        <w:gridCol w:w="7366"/>
        <w:gridCol w:w="2268"/>
      </w:tblGrid>
      <w:tr w:rsidR="002D68DC" w14:paraId="08DC827E" w14:textId="77777777">
        <w:tc>
          <w:tcPr>
            <w:tcW w:w="7366" w:type="dxa"/>
            <w:tcBorders>
              <w:top w:val="single" w:sz="4" w:space="0" w:color="auto"/>
              <w:left w:val="single" w:sz="4" w:space="0" w:color="auto"/>
              <w:bottom w:val="single" w:sz="4" w:space="0" w:color="auto"/>
              <w:right w:val="single" w:sz="4" w:space="0" w:color="auto"/>
            </w:tcBorders>
          </w:tcPr>
          <w:p w14:paraId="33DAD31D" w14:textId="77777777" w:rsidR="002D68DC" w:rsidRDefault="00B5272E">
            <w:pPr>
              <w:pStyle w:val="a9"/>
              <w:rPr>
                <w:rFonts w:ascii="Arial" w:hAnsi="Arial" w:cs="Arial"/>
                <w:b/>
                <w:bCs/>
                <w:color w:val="0000FF"/>
                <w:sz w:val="16"/>
                <w:szCs w:val="16"/>
                <w:u w:val="single"/>
                <w:lang w:val="en-US"/>
              </w:rPr>
            </w:pPr>
            <w:r>
              <w:rPr>
                <w:lang w:val="en-US"/>
              </w:rPr>
              <w:t xml:space="preserve">RAN2 LS on CAPC in </w:t>
            </w:r>
            <w:hyperlink r:id="rId22" w:history="1">
              <w:r>
                <w:rPr>
                  <w:rStyle w:val="af3"/>
                  <w:rFonts w:ascii="Arial" w:hAnsi="Arial" w:cs="Arial"/>
                  <w:b/>
                  <w:bCs/>
                  <w:sz w:val="16"/>
                  <w:szCs w:val="16"/>
                </w:rPr>
                <w:t>R1-2007526</w:t>
              </w:r>
            </w:hyperlink>
          </w:p>
          <w:p w14:paraId="6CE1C6CA" w14:textId="77777777" w:rsidR="002D68DC" w:rsidRDefault="002D68DC">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2C94299F" w14:textId="77777777" w:rsidR="002D68DC" w:rsidRDefault="001B7546">
            <w:pPr>
              <w:pStyle w:val="a9"/>
              <w:rPr>
                <w:rFonts w:cs="Arial"/>
                <w:bCs/>
                <w:lang w:val="en-US" w:eastAsia="ja-JP"/>
              </w:rPr>
            </w:pPr>
            <w:hyperlink r:id="rId23" w:history="1">
              <w:r w:rsidR="00B5272E">
                <w:rPr>
                  <w:lang w:val="en-US" w:eastAsia="ja-JP"/>
                </w:rPr>
                <w:t>R1-2007968</w:t>
              </w:r>
            </w:hyperlink>
            <w:r w:rsidR="00B5272E">
              <w:rPr>
                <w:rFonts w:cs="Arial"/>
                <w:bCs/>
                <w:lang w:val="en-US" w:eastAsia="ja-JP"/>
              </w:rPr>
              <w:t xml:space="preserve"> (AI 5)</w:t>
            </w:r>
          </w:p>
          <w:p w14:paraId="4B0D8484" w14:textId="77777777" w:rsidR="002D68DC" w:rsidRDefault="001B7546">
            <w:pPr>
              <w:pStyle w:val="a9"/>
              <w:rPr>
                <w:rFonts w:cs="Arial"/>
                <w:bCs/>
                <w:lang w:val="en-US" w:eastAsia="ja-JP"/>
              </w:rPr>
            </w:pPr>
            <w:hyperlink r:id="rId24" w:history="1">
              <w:r w:rsidR="00B5272E">
                <w:rPr>
                  <w:lang w:val="en-US" w:eastAsia="ja-JP"/>
                </w:rPr>
                <w:t>R1-2008305</w:t>
              </w:r>
            </w:hyperlink>
            <w:r w:rsidR="00B5272E">
              <w:rPr>
                <w:rFonts w:cs="Arial"/>
                <w:bCs/>
                <w:lang w:val="en-US" w:eastAsia="ja-JP"/>
              </w:rPr>
              <w:t xml:space="preserve"> (AI 5)</w:t>
            </w:r>
          </w:p>
          <w:p w14:paraId="60A187EE" w14:textId="77777777" w:rsidR="002D68DC" w:rsidRDefault="001B7546">
            <w:pPr>
              <w:pStyle w:val="a9"/>
              <w:rPr>
                <w:rFonts w:cs="Arial"/>
                <w:bCs/>
                <w:lang w:val="en-US" w:eastAsia="ja-JP"/>
              </w:rPr>
            </w:pPr>
            <w:hyperlink r:id="rId25" w:history="1">
              <w:r w:rsidR="00B5272E">
                <w:rPr>
                  <w:rFonts w:cs="Arial"/>
                  <w:bCs/>
                  <w:lang w:val="en-US" w:eastAsia="ja-JP"/>
                </w:rPr>
                <w:t>R1-2007903</w:t>
              </w:r>
            </w:hyperlink>
          </w:p>
          <w:p w14:paraId="2FE89658" w14:textId="77777777" w:rsidR="002D68DC" w:rsidRDefault="001B7546">
            <w:pPr>
              <w:pStyle w:val="a9"/>
              <w:rPr>
                <w:rFonts w:cs="Arial"/>
                <w:bCs/>
                <w:lang w:val="en-US" w:eastAsia="ja-JP"/>
              </w:rPr>
            </w:pPr>
            <w:hyperlink r:id="rId26" w:history="1">
              <w:r w:rsidR="00B5272E">
                <w:rPr>
                  <w:rFonts w:cs="Arial"/>
                  <w:bCs/>
                  <w:lang w:val="en-US" w:eastAsia="ja-JP"/>
                </w:rPr>
                <w:t>R1-2008127</w:t>
              </w:r>
            </w:hyperlink>
          </w:p>
        </w:tc>
      </w:tr>
    </w:tbl>
    <w:p w14:paraId="0E86CB0E" w14:textId="77777777" w:rsidR="002D68DC" w:rsidRDefault="002D68DC">
      <w:pPr>
        <w:rPr>
          <w:rFonts w:eastAsia="Times New Roman"/>
        </w:rPr>
      </w:pPr>
    </w:p>
    <w:p w14:paraId="6428A32A" w14:textId="77777777" w:rsidR="002D68DC" w:rsidRDefault="001B7546">
      <w:pPr>
        <w:pStyle w:val="a9"/>
        <w:rPr>
          <w:rFonts w:cs="Arial"/>
          <w:b/>
          <w:bCs/>
          <w:lang w:val="en-US" w:eastAsia="ja-JP"/>
        </w:rPr>
      </w:pPr>
      <w:hyperlink r:id="rId27" w:history="1">
        <w:r w:rsidR="00B5272E">
          <w:rPr>
            <w:b/>
            <w:bCs/>
            <w:lang w:val="en-US" w:eastAsia="ja-JP"/>
          </w:rPr>
          <w:t>R1-2007968</w:t>
        </w:r>
      </w:hyperlink>
      <w:r w:rsidR="00B5272E">
        <w:rPr>
          <w:rFonts w:cs="Arial"/>
          <w:b/>
          <w:bCs/>
          <w:lang w:val="en-US" w:eastAsia="ja-JP"/>
        </w:rPr>
        <w:t xml:space="preserve"> (AI 5):</w:t>
      </w:r>
    </w:p>
    <w:p w14:paraId="06085C40" w14:textId="77777777" w:rsidR="002D68DC" w:rsidRDefault="00B5272E">
      <w:pPr>
        <w:rPr>
          <w:lang w:val="en-US" w:eastAsia="zh-CN"/>
        </w:rPr>
      </w:pPr>
      <w:r>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0"/>
        <w:tblW w:w="9621" w:type="dxa"/>
        <w:tblLayout w:type="fixed"/>
        <w:tblLook w:val="04A0" w:firstRow="1" w:lastRow="0" w:firstColumn="1" w:lastColumn="0" w:noHBand="0" w:noVBand="1"/>
      </w:tblPr>
      <w:tblGrid>
        <w:gridCol w:w="9621"/>
      </w:tblGrid>
      <w:tr w:rsidR="002D68DC" w14:paraId="21961EA6" w14:textId="77777777">
        <w:tc>
          <w:tcPr>
            <w:tcW w:w="9621" w:type="dxa"/>
          </w:tcPr>
          <w:p w14:paraId="09C7BC80" w14:textId="77777777" w:rsidR="002D68DC" w:rsidRDefault="00B5272E">
            <w:pPr>
              <w:widowControl w:val="0"/>
              <w:snapToGrid w:val="0"/>
              <w:spacing w:afterLines="50" w:after="120" w:line="240" w:lineRule="auto"/>
              <w:rPr>
                <w:b/>
                <w:u w:val="single"/>
                <w:lang w:eastAsia="zh-CN"/>
              </w:rPr>
            </w:pPr>
            <w:r>
              <w:rPr>
                <w:b/>
                <w:u w:val="single"/>
                <w:lang w:eastAsia="zh-CN"/>
              </w:rPr>
              <w:t>Reasons for change</w:t>
            </w:r>
          </w:p>
          <w:p w14:paraId="4E972549" w14:textId="77777777" w:rsidR="002D68DC" w:rsidRDefault="00B5272E">
            <w:pPr>
              <w:widowControl w:val="0"/>
              <w:snapToGrid w:val="0"/>
              <w:spacing w:afterLines="50" w:after="120" w:line="240" w:lineRule="auto"/>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177E307F" w14:textId="77777777" w:rsidR="002D68DC" w:rsidRDefault="00B5272E">
            <w:pPr>
              <w:widowControl w:val="0"/>
              <w:snapToGrid w:val="0"/>
              <w:spacing w:afterLines="50" w:after="120" w:line="240" w:lineRule="auto"/>
              <w:rPr>
                <w:b/>
                <w:u w:val="single"/>
                <w:lang w:eastAsia="zh-CN"/>
              </w:rPr>
            </w:pPr>
            <w:r>
              <w:rPr>
                <w:b/>
                <w:u w:val="single"/>
                <w:lang w:eastAsia="zh-CN"/>
              </w:rPr>
              <w:t>Summary of changes</w:t>
            </w:r>
          </w:p>
          <w:p w14:paraId="5F173CD8"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198619F7"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489ED6FF"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 for PUSCH transmissions with user plane data indicated by a UL grant or related to random access procedure … on configured resources using Type 1 channel access procedures. ”</w:t>
            </w:r>
          </w:p>
          <w:p w14:paraId="10AACC4E" w14:textId="77777777" w:rsidR="002D68DC" w:rsidRDefault="00B5272E">
            <w:pPr>
              <w:widowControl w:val="0"/>
              <w:snapToGrid w:val="0"/>
              <w:spacing w:afterLines="50" w:after="120" w:line="240" w:lineRule="auto"/>
              <w:rPr>
                <w:b/>
                <w:u w:val="single"/>
                <w:lang w:eastAsia="zh-CN"/>
              </w:rPr>
            </w:pPr>
            <w:r>
              <w:rPr>
                <w:b/>
                <w:u w:val="single"/>
                <w:lang w:eastAsia="zh-CN"/>
              </w:rPr>
              <w:lastRenderedPageBreak/>
              <w:t>Specs/Sections impacted</w:t>
            </w:r>
          </w:p>
          <w:p w14:paraId="036C93BF" w14:textId="77777777" w:rsidR="002D68DC" w:rsidRDefault="00B5272E">
            <w:pPr>
              <w:widowControl w:val="0"/>
              <w:snapToGrid w:val="0"/>
              <w:spacing w:afterLines="50" w:after="120" w:line="240" w:lineRule="auto"/>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776CBDD5" w14:textId="77777777" w:rsidR="002D68DC" w:rsidRDefault="00B5272E">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21BB7E1B" w14:textId="77777777" w:rsidR="002D68DC" w:rsidRDefault="00B5272E">
            <w:pPr>
              <w:jc w:val="center"/>
            </w:pPr>
            <w:r>
              <w:t>================== Beginning of text proposal</w:t>
            </w:r>
            <w:r>
              <w:rPr>
                <w:rFonts w:hint="eastAsia"/>
                <w:lang w:val="en-US" w:eastAsia="zh-CN"/>
              </w:rPr>
              <w:t xml:space="preserve"> 1</w:t>
            </w:r>
            <w:r>
              <w:t>===================</w:t>
            </w:r>
          </w:p>
          <w:p w14:paraId="30E190AD" w14:textId="77777777" w:rsidR="002D68DC" w:rsidRDefault="00B5272E">
            <w:pPr>
              <w:pStyle w:val="3"/>
              <w:numPr>
                <w:ilvl w:val="2"/>
                <w:numId w:val="0"/>
              </w:numPr>
              <w:tabs>
                <w:tab w:val="left" w:pos="450"/>
              </w:tabs>
            </w:pPr>
            <w:r>
              <w:t>4.2.1</w:t>
            </w:r>
            <w:r>
              <w:tab/>
              <w:t>Channel access procedures for uplink transmission(s)</w:t>
            </w:r>
          </w:p>
          <w:p w14:paraId="5877FF88" w14:textId="77777777" w:rsidR="002D68DC" w:rsidRDefault="00B5272E">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E92F793" w14:textId="77777777" w:rsidR="002D68DC" w:rsidRDefault="00B5272E">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37307CD9" w14:textId="77777777" w:rsidR="002D68DC" w:rsidRDefault="00B5272E">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5A325E62" w14:textId="77777777" w:rsidR="002D68DC" w:rsidRDefault="00B5272E">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95BAF5D" w14:textId="77777777" w:rsidR="002D68DC" w:rsidRDefault="00B5272E">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w:ins w:id="182" w:author="MCC: CR0005" w:date="2020-01-02T07:46:00Z">
              <m:oMath>
                <m:r>
                  <w:rPr>
                    <w:rFonts w:ascii="Cambria Math" w:hAnsi="Cambria Math"/>
                  </w:rPr>
                  <m:t>p</m:t>
                </m:r>
                <m:r>
                  <w:rPr>
                    <w:rFonts w:ascii="Cambria Math" w:hAnsi="Cambria Math"/>
                    <w:lang w:val="en-US"/>
                  </w:rPr>
                  <m:t>=1</m:t>
                </m:r>
              </m:oMath>
            </w:ins>
            <w:r>
              <w:rPr>
                <w:lang w:val="en-US"/>
              </w:rPr>
              <w:t xml:space="preserve"> in Table 4.2.1-1 is used for SRS transmissions not including a PUSCH.</w:t>
            </w:r>
            <w:r>
              <w:rPr>
                <w:rFonts w:eastAsia="Malgun Gothic"/>
                <w:lang w:val="en-US" w:eastAsia="ko-KR"/>
              </w:rPr>
              <w:t xml:space="preserve"> </w:t>
            </w:r>
          </w:p>
          <w:p w14:paraId="2D6373DA" w14:textId="77777777" w:rsidR="002D68DC" w:rsidRDefault="00B5272E">
            <w:pPr>
              <w:snapToGrid w:val="0"/>
              <w:spacing w:after="0"/>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5B604FB4" w14:textId="77777777" w:rsidR="002D68DC" w:rsidRDefault="00B5272E">
            <w:pPr>
              <w:snapToGrid w:val="0"/>
              <w:spacing w:after="0"/>
              <w:rPr>
                <w:lang w:val="en-US"/>
              </w:rPr>
            </w:pPr>
            <w:r>
              <w:rPr>
                <w:rFonts w:eastAsia="Malgun Gothic"/>
                <w:lang w:val="en-US" w:eastAsia="ko-KR"/>
              </w:rPr>
              <w:t xml:space="preserve">A UE shall use </w:t>
            </w:r>
            <w:r>
              <w:rPr>
                <w:lang w:val="en-US"/>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18DEA09B" w14:textId="77777777" w:rsidR="002D68DC" w:rsidRDefault="00B5272E">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w:ins w:id="183" w:author="MCC: CR0005" w:date="2020-01-02T07:46:00Z">
              <m:oMath>
                <m:r>
                  <w:rPr>
                    <w:rFonts w:ascii="Cambria Math" w:hAnsi="Cambria Math"/>
                  </w:rPr>
                  <m:t>p</m:t>
                </m:r>
                <m:r>
                  <w:rPr>
                    <w:rFonts w:ascii="Cambria Math" w:hAnsi="Cambria Math"/>
                    <w:lang w:val="en-US"/>
                  </w:rPr>
                  <m:t>=1</m:t>
                </m:r>
              </m:oMath>
            </w:ins>
            <w:r>
              <w:rPr>
                <w:lang w:val="en-US"/>
              </w:rPr>
              <w:t xml:space="preserve"> in Table 4.2.1-1.</w:t>
            </w:r>
          </w:p>
          <w:p w14:paraId="2FC42996" w14:textId="77777777" w:rsidR="002D68DC" w:rsidRDefault="00B5272E">
            <w:pPr>
              <w:snapToGrid w:val="0"/>
              <w:spacing w:after="0"/>
              <w:rPr>
                <w:lang w:val="en-US"/>
              </w:rPr>
            </w:pPr>
            <w:r>
              <w:rPr>
                <w:lang w:val="en-US" w:eastAsia="zh-CN"/>
              </w:rPr>
              <w:t>When a</w:t>
            </w:r>
            <w:r>
              <w:rPr>
                <w:rFonts w:eastAsia="Malgun Gothic"/>
                <w:strike/>
                <w:lang w:val="en-US" w:eastAsia="ko-KR"/>
              </w:rPr>
              <w:t>A</w:t>
            </w:r>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w:ins w:id="184" w:author="MCC: CR0005" w:date="2020-01-02T07:46:00Z">
              <m:oMath>
                <m:r>
                  <w:rPr>
                    <w:rFonts w:ascii="Cambria Math" w:hAnsi="Cambria Math"/>
                  </w:rPr>
                  <m:t>p</m:t>
                </m:r>
                <m:r>
                  <w:rPr>
                    <w:rFonts w:ascii="Cambria Math" w:hAnsi="Cambria Math"/>
                    <w:lang w:val="en-US"/>
                  </w:rPr>
                  <m:t>=1</m:t>
                </m:r>
              </m:oMath>
            </w:ins>
            <w:r>
              <w:rPr>
                <w:lang w:val="en-US"/>
              </w:rPr>
              <w:t xml:space="preserve"> in Table 4.2.1-1. </w:t>
            </w:r>
          </w:p>
          <w:p w14:paraId="137C19B7" w14:textId="77777777" w:rsidR="002D68DC" w:rsidRDefault="00B5272E">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w:ins w:id="185" w:author="MCC:CR0008" w:date="2020-07-03T11:07:00Z">
              <m:oMath>
                <m:r>
                  <w:rPr>
                    <w:rFonts w:ascii="Cambria Math" w:hAnsi="Cambria Math"/>
                    <w:sz w:val="18"/>
                    <w:szCs w:val="18"/>
                  </w:rPr>
                  <m:t>p</m:t>
                </m:r>
              </m:oMath>
            </w:ins>
            <w:r>
              <w:rPr>
                <w:rFonts w:eastAsia="Malgun Gothic"/>
                <w:lang w:val="en-US" w:eastAsia="ko-KR"/>
              </w:rPr>
              <w:t xml:space="preserve"> in Table 4.2.1-1 following the procedures described in Clause 5.6.2 in [9].</w:t>
            </w:r>
          </w:p>
          <w:p w14:paraId="1AF33A21" w14:textId="77777777" w:rsidR="002D68DC" w:rsidRDefault="00B5272E">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w:ins w:id="186" w:author="MCC:CR0008" w:date="2020-07-03T11:07:00Z">
              <m:oMath>
                <m:r>
                  <w:rPr>
                    <w:rFonts w:ascii="Cambria Math" w:hAnsi="Cambria Math"/>
                    <w:sz w:val="18"/>
                    <w:szCs w:val="18"/>
                  </w:rPr>
                  <m:t>p</m:t>
                </m:r>
              </m:oMath>
            </w:ins>
            <w:r>
              <w:rPr>
                <w:rFonts w:eastAsia="Malgun Gothic"/>
                <w:lang w:val="en-US" w:eastAsia="ko-KR"/>
              </w:rPr>
              <w:t xml:space="preserve"> is not indicated, the UE determines </w:t>
            </w:r>
            <w:ins w:id="187" w:author="MCC:CR0008" w:date="2020-07-03T11:07:00Z">
              <m:oMath>
                <m:r>
                  <w:rPr>
                    <w:rFonts w:ascii="Cambria Math" w:hAnsi="Cambria Math"/>
                    <w:sz w:val="18"/>
                    <w:szCs w:val="18"/>
                  </w:rPr>
                  <m:t>p</m:t>
                </m:r>
              </m:oMath>
            </w:ins>
            <w:r>
              <w:rPr>
                <w:rFonts w:eastAsia="Malgun Gothic"/>
                <w:lang w:val="en-US" w:eastAsia="ko-KR"/>
              </w:rPr>
              <w:t xml:space="preserve">  in Table 4.2.1-1 following the same procedures as for PUSCH transmission on configured resources using Type 1 channel access procedures. </w:t>
            </w:r>
          </w:p>
          <w:p w14:paraId="0009C3C2" w14:textId="77777777" w:rsidR="002D68DC" w:rsidRDefault="00B5272E">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w:ins w:id="188" w:author="MCC:CR0010" w:date="2020-09-21T18:32:00Z">
              <m:oMath>
                <m:r>
                  <w:rPr>
                    <w:rFonts w:ascii="Cambria Math" w:hAnsi="Cambria Math"/>
                  </w:rPr>
                  <m:t>p</m:t>
                </m:r>
              </m:oMath>
            </w:ins>
            <w:r>
              <w:rPr>
                <w:rFonts w:eastAsia="Malgun Gothic"/>
                <w:lang w:val="en-US" w:eastAsia="ko-KR"/>
              </w:rPr>
              <w:t xml:space="preserve"> is not indicated, the UE assumes that the channel access priority class </w:t>
            </w:r>
            <w:ins w:id="189" w:author="MCC:CR0010" w:date="2020-09-21T18:32:00Z">
              <m:oMath>
                <m:r>
                  <w:rPr>
                    <w:rFonts w:ascii="Cambria Math" w:hAnsi="Cambria Math"/>
                  </w:rPr>
                  <m:t>p</m:t>
                </m:r>
                <m:r>
                  <w:rPr>
                    <w:rFonts w:ascii="Cambria Math" w:hAnsi="Cambria Math"/>
                    <w:lang w:val="en-US"/>
                  </w:rPr>
                  <m:t>=4</m:t>
                </m:r>
              </m:oMath>
            </w:ins>
            <w:r>
              <w:rPr>
                <w:rFonts w:eastAsia="Malgun Gothic"/>
                <w:lang w:val="en-US" w:eastAsia="ko-KR"/>
              </w:rPr>
              <w:t xml:space="preserve"> is used by the gNB for the Channel Occupancy Time.</w:t>
            </w:r>
          </w:p>
          <w:p w14:paraId="11A78CB2" w14:textId="77777777" w:rsidR="002D68DC" w:rsidRDefault="00B5272E">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90" w:author="MCC:CR0008" w:date="2020-07-03T11:07:00Z">
                      <w:rPr>
                        <w:rFonts w:ascii="Cambria Math" w:hAnsi="Cambria Math"/>
                        <w:i/>
                      </w:rPr>
                    </w:ins>
                  </m:ctrlPr>
                </m:sSubPr>
                <m:e>
                  <w:ins w:id="191" w:author="MCC:CR0008" w:date="2020-07-03T11:07:00Z">
                    <m:r>
                      <w:rPr>
                        <w:rFonts w:ascii="Cambria Math" w:hAnsi="Cambria Math"/>
                      </w:rPr>
                      <m:t>T</m:t>
                    </m:r>
                  </w:ins>
                </m:e>
                <m:sub>
                  <w:ins w:id="192" w:author="MCC:CR0008" w:date="2020-07-03T11:07:00Z">
                    <m:r>
                      <w:rPr>
                        <w:rFonts w:ascii="Cambria Math" w:hAnsi="Cambria Math"/>
                      </w:rPr>
                      <m:t>ulm</m:t>
                    </m:r>
                  </w:ins>
                  <m:func>
                    <m:funcPr>
                      <m:ctrlPr>
                        <w:ins w:id="193" w:author="MCC:CR0008" w:date="2020-07-03T11:07:00Z">
                          <w:rPr>
                            <w:rFonts w:ascii="Cambria Math" w:hAnsi="Cambria Math"/>
                            <w:i/>
                          </w:rPr>
                        </w:ins>
                      </m:ctrlPr>
                    </m:funcPr>
                    <m:fName>
                      <w:ins w:id="194" w:author="MCC:CR0008" w:date="2020-07-03T11:07:00Z">
                        <m:r>
                          <w:rPr>
                            <w:rFonts w:ascii="Cambria Math" w:hAnsi="Cambria Math"/>
                          </w:rPr>
                          <m:t>cot</m:t>
                        </m:r>
                        <m:r>
                          <w:rPr>
                            <w:rFonts w:ascii="Cambria Math" w:hAnsi="Cambria Math"/>
                            <w:lang w:val="en-US"/>
                          </w:rPr>
                          <m:t>,</m:t>
                        </m:r>
                      </w:ins>
                    </m:fName>
                    <m:e>
                      <w:ins w:id="195" w:author="MCC:CR0008" w:date="2020-07-03T11:07:00Z">
                        <m:r>
                          <w:rPr>
                            <w:rFonts w:ascii="Cambria Math" w:hAnsi="Cambria Math"/>
                          </w:rPr>
                          <m:t>p</m:t>
                        </m:r>
                      </w:ins>
                    </m:e>
                  </m:func>
                </m:sub>
              </m:sSub>
            </m:oMath>
            <w:r>
              <w:rPr>
                <w:rFonts w:eastAsia="Malgun Gothic"/>
              </w:rPr>
              <w:t xml:space="preserve"> where the channel access procedure is performed based on the channel access priority class </w:t>
            </w:r>
            <w:ins w:id="196" w:author="MCC:CR0008" w:date="2020-07-03T11:07:00Z">
              <m:oMath>
                <m:r>
                  <w:rPr>
                    <w:rFonts w:ascii="Cambria Math" w:eastAsia="Malgun Gothic" w:hAnsi="Cambria Math"/>
                    <w:lang w:eastAsia="ko-KR"/>
                  </w:rPr>
                  <m:t xml:space="preserve">p </m:t>
                </m:r>
              </m:oMath>
            </w:ins>
            <w:r>
              <w:rPr>
                <w:rFonts w:eastAsia="Malgun Gothic"/>
                <w:lang w:eastAsia="ko-KR"/>
              </w:rPr>
              <w:t xml:space="preserve"> associated with the UE transmissions, as given in Table 4.2.1-1.</w:t>
            </w:r>
          </w:p>
          <w:p w14:paraId="55BC99BD" w14:textId="77777777" w:rsidR="002D68DC" w:rsidRDefault="00B5272E">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197" w:author="MCC: CR0005" w:date="2020-01-02T07:46:00Z">
                      <w:rPr>
                        <w:rFonts w:ascii="Cambria Math" w:hAnsi="Cambria Math"/>
                        <w:i/>
                      </w:rPr>
                    </w:ins>
                  </m:ctrlPr>
                </m:sSubPr>
                <m:e>
                  <w:ins w:id="198" w:author="MCC: CR0005" w:date="2020-01-02T07:46:00Z">
                    <m:r>
                      <w:rPr>
                        <w:rFonts w:ascii="Cambria Math" w:hAnsi="Cambria Math"/>
                      </w:rPr>
                      <m:t>T</m:t>
                    </m:r>
                  </w:ins>
                </m:e>
                <m:sub>
                  <w:ins w:id="199" w:author="MCC: CR0005" w:date="2020-01-02T07:46:00Z">
                    <m:r>
                      <w:rPr>
                        <w:rFonts w:ascii="Cambria Math" w:hAnsi="Cambria Math"/>
                      </w:rPr>
                      <m:t>ulm</m:t>
                    </m:r>
                  </w:ins>
                  <m:func>
                    <m:funcPr>
                      <m:ctrlPr>
                        <w:ins w:id="200" w:author="MCC: CR0005" w:date="2020-01-02T07:46:00Z">
                          <w:rPr>
                            <w:rFonts w:ascii="Cambria Math" w:hAnsi="Cambria Math"/>
                            <w:i/>
                          </w:rPr>
                        </w:ins>
                      </m:ctrlPr>
                    </m:funcPr>
                    <m:fName>
                      <w:ins w:id="201" w:author="MCC: CR0005" w:date="2020-01-02T07:46:00Z">
                        <m:r>
                          <w:rPr>
                            <w:rFonts w:ascii="Cambria Math" w:hAnsi="Cambria Math"/>
                          </w:rPr>
                          <m:t>cot</m:t>
                        </m:r>
                        <m:r>
                          <w:rPr>
                            <w:rFonts w:ascii="Cambria Math" w:hAnsi="Cambria Math"/>
                            <w:lang w:val="en-US"/>
                          </w:rPr>
                          <m:t>,</m:t>
                        </m:r>
                      </w:ins>
                    </m:fName>
                    <m:e>
                      <w:ins w:id="202" w:author="MCC: CR0005" w:date="2020-01-02T07:46:00Z">
                        <m:r>
                          <w:rPr>
                            <w:rFonts w:ascii="Cambria Math" w:hAnsi="Cambria Math"/>
                          </w:rPr>
                          <m:t>p</m:t>
                        </m:r>
                      </w:ins>
                    </m:e>
                  </m:func>
                </m:sub>
              </m:sSub>
            </m:oMath>
            <w:r>
              <w:rPr>
                <w:rFonts w:eastAsia="Malgun Gothic"/>
                <w:lang w:val="en-US" w:eastAsia="ko-KR"/>
              </w:rPr>
              <w:t xml:space="preserve">, where </w:t>
            </w:r>
            <m:oMath>
              <m:sSub>
                <m:sSubPr>
                  <m:ctrlPr>
                    <w:ins w:id="203" w:author="MCC: CR0005" w:date="2020-01-02T07:46:00Z">
                      <w:rPr>
                        <w:rFonts w:ascii="Cambria Math" w:hAnsi="Cambria Math"/>
                        <w:i/>
                      </w:rPr>
                    </w:ins>
                  </m:ctrlPr>
                </m:sSubPr>
                <m:e>
                  <w:ins w:id="204" w:author="MCC: CR0005" w:date="2020-01-02T07:46:00Z">
                    <m:r>
                      <w:rPr>
                        <w:rFonts w:ascii="Cambria Math" w:hAnsi="Cambria Math"/>
                      </w:rPr>
                      <m:t>T</m:t>
                    </m:r>
                  </w:ins>
                </m:e>
                <m:sub>
                  <w:ins w:id="205" w:author="MCC: CR0005" w:date="2020-01-02T07:46:00Z">
                    <m:r>
                      <w:rPr>
                        <w:rFonts w:ascii="Cambria Math" w:hAnsi="Cambria Math"/>
                      </w:rPr>
                      <m:t>ulm</m:t>
                    </m:r>
                  </w:ins>
                  <m:func>
                    <m:funcPr>
                      <m:ctrlPr>
                        <w:ins w:id="206" w:author="MCC: CR0005" w:date="2020-01-02T07:46:00Z">
                          <w:rPr>
                            <w:rFonts w:ascii="Cambria Math" w:hAnsi="Cambria Math"/>
                            <w:i/>
                          </w:rPr>
                        </w:ins>
                      </m:ctrlPr>
                    </m:funcPr>
                    <m:fName>
                      <w:ins w:id="207" w:author="MCC: CR0005" w:date="2020-01-02T07:46:00Z">
                        <m:r>
                          <w:rPr>
                            <w:rFonts w:ascii="Cambria Math" w:hAnsi="Cambria Math"/>
                          </w:rPr>
                          <m:t>cot</m:t>
                        </m:r>
                        <m:r>
                          <w:rPr>
                            <w:rFonts w:ascii="Cambria Math" w:hAnsi="Cambria Math"/>
                            <w:lang w:val="en-US"/>
                          </w:rPr>
                          <m:t>,</m:t>
                        </m:r>
                      </w:ins>
                    </m:fName>
                    <m:e>
                      <w:ins w:id="208" w:author="MCC: CR0005" w:date="2020-01-02T07:46:00Z">
                        <m:r>
                          <w:rPr>
                            <w:rFonts w:ascii="Cambria Math" w:hAnsi="Cambria Math"/>
                          </w:rPr>
                          <m:t>p</m:t>
                        </m:r>
                      </w:ins>
                    </m:e>
                  </m:func>
                </m:sub>
              </m:sSub>
            </m:oMath>
            <w:r>
              <w:rPr>
                <w:rFonts w:eastAsia="Malgun Gothic"/>
                <w:lang w:val="en-US" w:eastAsia="ko-KR"/>
              </w:rPr>
              <w:t xml:space="preserve"> is given in Table 4.2.1-1.</w:t>
            </w:r>
          </w:p>
          <w:p w14:paraId="31BE52D8" w14:textId="77777777" w:rsidR="002D68DC" w:rsidRDefault="00B5272E">
            <w:pPr>
              <w:pStyle w:val="TH"/>
            </w:pPr>
            <w:r>
              <w:lastRenderedPageBreak/>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2D68DC" w14:paraId="25153F9B" w14:textId="77777777">
              <w:trPr>
                <w:trHeight w:val="554"/>
                <w:jc w:val="center"/>
              </w:trPr>
              <w:tc>
                <w:tcPr>
                  <w:tcW w:w="1371" w:type="dxa"/>
                  <w:shd w:val="clear" w:color="auto" w:fill="E0E0E0"/>
                  <w:vAlign w:val="center"/>
                </w:tcPr>
                <w:p w14:paraId="6D7CFC9C" w14:textId="77777777" w:rsidR="002D68DC" w:rsidRDefault="00B5272E">
                  <w:pPr>
                    <w:pStyle w:val="TAH"/>
                  </w:pPr>
                  <w:r>
                    <w:t>Channel Access Priority Class (</w:t>
                  </w:r>
                  <w:ins w:id="209" w:author="MCC: CR0005" w:date="2020-01-02T07:48:00Z">
                    <m:oMath>
                      <m:r>
                        <m:rPr>
                          <m:sty m:val="bi"/>
                        </m:rPr>
                        <w:rPr>
                          <w:rFonts w:ascii="Cambria Math"/>
                        </w:rPr>
                        <m:t>p</m:t>
                      </m:r>
                    </m:oMath>
                  </w:ins>
                  <w:r>
                    <w:t>)</w:t>
                  </w:r>
                </w:p>
              </w:tc>
              <w:tc>
                <w:tcPr>
                  <w:tcW w:w="630" w:type="dxa"/>
                  <w:shd w:val="clear" w:color="auto" w:fill="E0E0E0"/>
                  <w:vAlign w:val="center"/>
                </w:tcPr>
                <w:p w14:paraId="6EF3EC33" w14:textId="77777777" w:rsidR="002D68DC" w:rsidRDefault="001B7546">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1C58652A"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64D29DD0"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30E4522E" w14:textId="77777777" w:rsidR="002D68DC" w:rsidRDefault="001B7546">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59F3366" w14:textId="77777777" w:rsidR="002D68DC" w:rsidRDefault="00B5272E">
                  <w:pPr>
                    <w:pStyle w:val="TAH"/>
                  </w:pPr>
                  <w:r>
                    <w:t xml:space="preserve">allowed </w:t>
                  </w:r>
                  <w:ins w:id="210" w:author="MCC: CR0005" w:date="2020-01-02T07:48:00Z">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ins>
                  <w:r>
                    <w:t xml:space="preserve"> sizes</w:t>
                  </w:r>
                </w:p>
              </w:tc>
            </w:tr>
            <w:tr w:rsidR="002D68DC" w14:paraId="2C67795A" w14:textId="77777777">
              <w:trPr>
                <w:trHeight w:val="376"/>
                <w:jc w:val="center"/>
              </w:trPr>
              <w:tc>
                <w:tcPr>
                  <w:tcW w:w="1371" w:type="dxa"/>
                  <w:vAlign w:val="center"/>
                </w:tcPr>
                <w:p w14:paraId="3B35EE9B" w14:textId="77777777" w:rsidR="002D68DC" w:rsidRDefault="00B5272E">
                  <w:pPr>
                    <w:pStyle w:val="TAC"/>
                    <w:rPr>
                      <w:rFonts w:ascii="Times New Roman" w:hAnsi="Times New Roman"/>
                      <w:sz w:val="20"/>
                    </w:rPr>
                  </w:pPr>
                  <w:r>
                    <w:rPr>
                      <w:rFonts w:ascii="Times New Roman" w:hAnsi="Times New Roman"/>
                      <w:sz w:val="20"/>
                    </w:rPr>
                    <w:t>1</w:t>
                  </w:r>
                </w:p>
              </w:tc>
              <w:tc>
                <w:tcPr>
                  <w:tcW w:w="630" w:type="dxa"/>
                  <w:vAlign w:val="center"/>
                </w:tcPr>
                <w:p w14:paraId="1F0F8D39"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32A9802D"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2BA7083B" w14:textId="77777777" w:rsidR="002D68DC" w:rsidRDefault="00B5272E">
                  <w:pPr>
                    <w:pStyle w:val="TAC"/>
                    <w:rPr>
                      <w:rFonts w:ascii="Times New Roman" w:hAnsi="Times New Roman"/>
                      <w:sz w:val="20"/>
                    </w:rPr>
                  </w:pPr>
                  <w:r>
                    <w:rPr>
                      <w:rFonts w:ascii="Times New Roman" w:hAnsi="Times New Roman"/>
                      <w:sz w:val="20"/>
                    </w:rPr>
                    <w:t>7</w:t>
                  </w:r>
                </w:p>
              </w:tc>
              <w:tc>
                <w:tcPr>
                  <w:tcW w:w="1890" w:type="dxa"/>
                  <w:vAlign w:val="center"/>
                </w:tcPr>
                <w:p w14:paraId="41F376A8" w14:textId="77777777" w:rsidR="002D68DC" w:rsidRDefault="00B5272E">
                  <w:pPr>
                    <w:pStyle w:val="TAC"/>
                    <w:rPr>
                      <w:rFonts w:ascii="Times New Roman" w:hAnsi="Times New Roman"/>
                      <w:sz w:val="20"/>
                    </w:rPr>
                  </w:pPr>
                  <w:r>
                    <w:rPr>
                      <w:rFonts w:ascii="Times New Roman" w:hAnsi="Times New Roman"/>
                      <w:sz w:val="20"/>
                    </w:rPr>
                    <w:t>2 ms</w:t>
                  </w:r>
                </w:p>
              </w:tc>
              <w:tc>
                <w:tcPr>
                  <w:tcW w:w="2700" w:type="dxa"/>
                  <w:vAlign w:val="center"/>
                </w:tcPr>
                <w:p w14:paraId="341BDFDA" w14:textId="77777777" w:rsidR="002D68DC" w:rsidRDefault="00B5272E">
                  <w:pPr>
                    <w:pStyle w:val="TAC"/>
                    <w:rPr>
                      <w:rFonts w:ascii="Times New Roman" w:hAnsi="Times New Roman"/>
                      <w:sz w:val="20"/>
                    </w:rPr>
                  </w:pPr>
                  <w:r>
                    <w:rPr>
                      <w:rFonts w:ascii="Times New Roman" w:hAnsi="Times New Roman"/>
                      <w:sz w:val="20"/>
                    </w:rPr>
                    <w:t>{3,7}</w:t>
                  </w:r>
                </w:p>
              </w:tc>
            </w:tr>
            <w:tr w:rsidR="002D68DC" w14:paraId="6EE8B837" w14:textId="77777777">
              <w:trPr>
                <w:trHeight w:val="376"/>
                <w:jc w:val="center"/>
              </w:trPr>
              <w:tc>
                <w:tcPr>
                  <w:tcW w:w="1371" w:type="dxa"/>
                  <w:vAlign w:val="center"/>
                </w:tcPr>
                <w:p w14:paraId="18A72C4B" w14:textId="77777777" w:rsidR="002D68DC" w:rsidRDefault="00B5272E">
                  <w:pPr>
                    <w:pStyle w:val="TAC"/>
                    <w:rPr>
                      <w:rFonts w:ascii="Times New Roman" w:hAnsi="Times New Roman"/>
                      <w:sz w:val="20"/>
                    </w:rPr>
                  </w:pPr>
                  <w:r>
                    <w:rPr>
                      <w:rFonts w:ascii="Times New Roman" w:hAnsi="Times New Roman"/>
                      <w:sz w:val="20"/>
                    </w:rPr>
                    <w:t>2</w:t>
                  </w:r>
                </w:p>
              </w:tc>
              <w:tc>
                <w:tcPr>
                  <w:tcW w:w="630" w:type="dxa"/>
                  <w:vAlign w:val="center"/>
                </w:tcPr>
                <w:p w14:paraId="605AEE5E"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1B778409"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531118B9" w14:textId="77777777" w:rsidR="002D68DC" w:rsidRDefault="00B5272E">
                  <w:pPr>
                    <w:pStyle w:val="TAC"/>
                    <w:rPr>
                      <w:rFonts w:ascii="Times New Roman" w:hAnsi="Times New Roman"/>
                      <w:sz w:val="20"/>
                    </w:rPr>
                  </w:pPr>
                  <w:r>
                    <w:rPr>
                      <w:rFonts w:ascii="Times New Roman" w:hAnsi="Times New Roman"/>
                      <w:sz w:val="20"/>
                    </w:rPr>
                    <w:t>15</w:t>
                  </w:r>
                </w:p>
              </w:tc>
              <w:tc>
                <w:tcPr>
                  <w:tcW w:w="1890" w:type="dxa"/>
                  <w:vAlign w:val="center"/>
                </w:tcPr>
                <w:p w14:paraId="51EE47AC" w14:textId="77777777" w:rsidR="002D68DC" w:rsidRDefault="00B5272E">
                  <w:pPr>
                    <w:pStyle w:val="TAC"/>
                    <w:rPr>
                      <w:rFonts w:ascii="Times New Roman" w:hAnsi="Times New Roman"/>
                      <w:sz w:val="20"/>
                    </w:rPr>
                  </w:pPr>
                  <w:r>
                    <w:rPr>
                      <w:rFonts w:ascii="Times New Roman" w:hAnsi="Times New Roman"/>
                      <w:sz w:val="20"/>
                    </w:rPr>
                    <w:t>4 ms</w:t>
                  </w:r>
                </w:p>
              </w:tc>
              <w:tc>
                <w:tcPr>
                  <w:tcW w:w="2700" w:type="dxa"/>
                  <w:vAlign w:val="center"/>
                </w:tcPr>
                <w:p w14:paraId="3D4082DA" w14:textId="77777777" w:rsidR="002D68DC" w:rsidRDefault="00B5272E">
                  <w:pPr>
                    <w:pStyle w:val="TAC"/>
                    <w:rPr>
                      <w:rFonts w:ascii="Times New Roman" w:hAnsi="Times New Roman"/>
                      <w:sz w:val="20"/>
                    </w:rPr>
                  </w:pPr>
                  <w:r>
                    <w:rPr>
                      <w:rFonts w:ascii="Times New Roman" w:hAnsi="Times New Roman"/>
                      <w:sz w:val="20"/>
                    </w:rPr>
                    <w:t>{7,15}</w:t>
                  </w:r>
                </w:p>
              </w:tc>
            </w:tr>
            <w:tr w:rsidR="002D68DC" w14:paraId="5BF0426A" w14:textId="77777777">
              <w:trPr>
                <w:trHeight w:val="376"/>
                <w:jc w:val="center"/>
              </w:trPr>
              <w:tc>
                <w:tcPr>
                  <w:tcW w:w="1371" w:type="dxa"/>
                  <w:vAlign w:val="center"/>
                </w:tcPr>
                <w:p w14:paraId="70EFF9B5" w14:textId="77777777" w:rsidR="002D68DC" w:rsidRDefault="00B5272E">
                  <w:pPr>
                    <w:pStyle w:val="TAC"/>
                    <w:rPr>
                      <w:rFonts w:ascii="Times New Roman" w:hAnsi="Times New Roman"/>
                      <w:sz w:val="20"/>
                    </w:rPr>
                  </w:pPr>
                  <w:r>
                    <w:rPr>
                      <w:rFonts w:ascii="Times New Roman" w:hAnsi="Times New Roman"/>
                      <w:sz w:val="20"/>
                    </w:rPr>
                    <w:t>3</w:t>
                  </w:r>
                </w:p>
              </w:tc>
              <w:tc>
                <w:tcPr>
                  <w:tcW w:w="630" w:type="dxa"/>
                  <w:vAlign w:val="center"/>
                </w:tcPr>
                <w:p w14:paraId="414B8BF7"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0A455C46"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21F19F3B"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4D765DF2" w14:textId="77777777" w:rsidR="002D68DC" w:rsidRDefault="00B5272E">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50FED9A4"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61A4A52E" w14:textId="77777777">
              <w:trPr>
                <w:trHeight w:val="376"/>
                <w:jc w:val="center"/>
              </w:trPr>
              <w:tc>
                <w:tcPr>
                  <w:tcW w:w="1371" w:type="dxa"/>
                  <w:vAlign w:val="center"/>
                </w:tcPr>
                <w:p w14:paraId="2B30D48B" w14:textId="77777777" w:rsidR="002D68DC" w:rsidRDefault="00B5272E">
                  <w:pPr>
                    <w:pStyle w:val="TAC"/>
                    <w:rPr>
                      <w:rFonts w:ascii="Times New Roman" w:hAnsi="Times New Roman"/>
                      <w:sz w:val="20"/>
                    </w:rPr>
                  </w:pPr>
                  <w:r>
                    <w:rPr>
                      <w:rFonts w:ascii="Times New Roman" w:hAnsi="Times New Roman"/>
                      <w:sz w:val="20"/>
                    </w:rPr>
                    <w:t>4</w:t>
                  </w:r>
                </w:p>
              </w:tc>
              <w:tc>
                <w:tcPr>
                  <w:tcW w:w="630" w:type="dxa"/>
                  <w:vAlign w:val="center"/>
                </w:tcPr>
                <w:p w14:paraId="0B56B1E4"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17F31FB1"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6513950D"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3B4A0610" w14:textId="77777777" w:rsidR="002D68DC" w:rsidRDefault="00B5272E">
                  <w:pPr>
                    <w:pStyle w:val="TAC"/>
                    <w:rPr>
                      <w:rFonts w:ascii="Times New Roman" w:hAnsi="Times New Roman"/>
                      <w:sz w:val="20"/>
                    </w:rPr>
                  </w:pPr>
                  <w:r>
                    <w:rPr>
                      <w:rFonts w:ascii="Times New Roman" w:hAnsi="Times New Roman"/>
                      <w:sz w:val="20"/>
                    </w:rPr>
                    <w:t>6ms or 10 ms</w:t>
                  </w:r>
                </w:p>
              </w:tc>
              <w:tc>
                <w:tcPr>
                  <w:tcW w:w="2700" w:type="dxa"/>
                  <w:vAlign w:val="center"/>
                </w:tcPr>
                <w:p w14:paraId="21D774B2"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396F2F18" w14:textId="77777777">
              <w:trPr>
                <w:trHeight w:val="376"/>
                <w:jc w:val="center"/>
              </w:trPr>
              <w:tc>
                <w:tcPr>
                  <w:tcW w:w="8571" w:type="dxa"/>
                  <w:gridSpan w:val="6"/>
                  <w:vAlign w:val="center"/>
                </w:tcPr>
                <w:p w14:paraId="0461D1B9" w14:textId="77777777" w:rsidR="002D68DC" w:rsidRDefault="00B5272E">
                  <w:r>
                    <w:rPr>
                      <w:lang w:val="en-AU"/>
                    </w:rPr>
                    <w:t>NOTE1:</w:t>
                  </w:r>
                  <w:r>
                    <w:tab/>
                  </w:r>
                  <w:r>
                    <w:rPr>
                      <w:lang w:val="en-US"/>
                    </w:rPr>
                    <w:t xml:space="preserve">For </w:t>
                  </w:r>
                  <w:ins w:id="211" w:author="MCC: CR0005" w:date="2020-01-02T07:52:00Z">
                    <m:oMath>
                      <m:r>
                        <w:rPr>
                          <w:rFonts w:ascii="Cambria Math" w:hAnsi="Cambria Math"/>
                        </w:rPr>
                        <m:t>p=3,4</m:t>
                      </m:r>
                    </m:oMath>
                  </w:ins>
                  <w:r>
                    <w:t xml:space="preserve">, </w:t>
                  </w:r>
                  <m:oMath>
                    <m:sSub>
                      <m:sSubPr>
                        <m:ctrlPr>
                          <w:ins w:id="212" w:author="MCC: CR0005" w:date="2020-01-02T07:52:00Z">
                            <w:rPr>
                              <w:rFonts w:ascii="Cambria Math" w:hAnsi="Cambria Math"/>
                              <w:i/>
                            </w:rPr>
                          </w:ins>
                        </m:ctrlPr>
                      </m:sSubPr>
                      <m:e>
                        <w:ins w:id="213" w:author="MCC: CR0005" w:date="2020-01-02T07:52:00Z">
                          <m:r>
                            <w:rPr>
                              <w:rFonts w:ascii="Cambria Math" w:hAnsi="Cambria Math"/>
                            </w:rPr>
                            <m:t>T</m:t>
                          </m:r>
                        </w:ins>
                      </m:e>
                      <m:sub>
                        <w:ins w:id="214" w:author="MCC: CR0005" w:date="2020-01-02T07:52:00Z">
                          <m:r>
                            <w:rPr>
                              <w:rFonts w:ascii="Cambria Math" w:hAnsi="Cambria Math"/>
                            </w:rPr>
                            <m:t>ulm</m:t>
                          </m:r>
                        </w:ins>
                        <m:func>
                          <m:funcPr>
                            <m:ctrlPr>
                              <w:ins w:id="215" w:author="MCC: CR0005" w:date="2020-01-02T07:52:00Z">
                                <w:rPr>
                                  <w:rFonts w:ascii="Cambria Math" w:hAnsi="Cambria Math"/>
                                  <w:i/>
                                </w:rPr>
                              </w:ins>
                            </m:ctrlPr>
                          </m:funcPr>
                          <m:fName>
                            <w:ins w:id="216" w:author="MCC: CR0005" w:date="2020-01-02T07:52:00Z">
                              <m:r>
                                <w:rPr>
                                  <w:rFonts w:ascii="Cambria Math" w:hAnsi="Cambria Math"/>
                                </w:rPr>
                                <m:t>cot,</m:t>
                              </m:r>
                            </w:ins>
                          </m:fName>
                          <m:e>
                            <w:ins w:id="217" w:author="MCC: CR0005" w:date="2020-01-02T07:52:00Z">
                              <m:r>
                                <w:rPr>
                                  <w:rFonts w:ascii="Cambria Math" w:hAnsi="Cambria Math"/>
                                </w:rPr>
                                <m:t>p</m:t>
                              </m:r>
                            </w:ins>
                          </m:e>
                        </m:func>
                      </m:sub>
                    </m:sSub>
                    <w:ins w:id="218" w:author="MCC: CR0005" w:date="2020-01-02T07:52:00Z">
                      <m:r>
                        <w:rPr>
                          <w:rFonts w:ascii="Cambria Math" w:hAnsi="Cambria Math"/>
                        </w:rPr>
                        <m:t>=10ms</m:t>
                      </m:r>
                    </w:ins>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19" w:author="MCC: CR0005" w:date="2020-01-02T07:52:00Z">
                            <w:rPr>
                              <w:rFonts w:ascii="Cambria Math" w:hAnsi="Cambria Math"/>
                              <w:i/>
                            </w:rPr>
                          </w:ins>
                        </m:ctrlPr>
                      </m:sSubPr>
                      <m:e>
                        <w:ins w:id="220" w:author="MCC: CR0005" w:date="2020-01-02T07:52:00Z">
                          <m:r>
                            <w:rPr>
                              <w:rFonts w:ascii="Cambria Math" w:hAnsi="Cambria Math"/>
                            </w:rPr>
                            <m:t>T</m:t>
                          </m:r>
                        </w:ins>
                      </m:e>
                      <m:sub>
                        <w:ins w:id="221" w:author="MCC: CR0005" w:date="2020-01-02T07:52:00Z">
                          <m:r>
                            <w:rPr>
                              <w:rFonts w:ascii="Cambria Math" w:hAnsi="Cambria Math"/>
                            </w:rPr>
                            <m:t>ulm</m:t>
                          </m:r>
                        </w:ins>
                        <m:func>
                          <m:funcPr>
                            <m:ctrlPr>
                              <w:ins w:id="222" w:author="MCC: CR0005" w:date="2020-01-02T07:52:00Z">
                                <w:rPr>
                                  <w:rFonts w:ascii="Cambria Math" w:hAnsi="Cambria Math"/>
                                  <w:i/>
                                </w:rPr>
                              </w:ins>
                            </m:ctrlPr>
                          </m:funcPr>
                          <m:fName>
                            <w:ins w:id="223" w:author="MCC: CR0005" w:date="2020-01-02T07:52:00Z">
                              <m:r>
                                <w:rPr>
                                  <w:rFonts w:ascii="Cambria Math" w:hAnsi="Cambria Math"/>
                                </w:rPr>
                                <m:t>cot,</m:t>
                              </m:r>
                            </w:ins>
                          </m:fName>
                          <m:e>
                            <w:ins w:id="224" w:author="MCC: CR0005" w:date="2020-01-02T07:52:00Z">
                              <m:r>
                                <w:rPr>
                                  <w:rFonts w:ascii="Cambria Math" w:hAnsi="Cambria Math"/>
                                </w:rPr>
                                <m:t>p</m:t>
                              </m:r>
                            </w:ins>
                          </m:e>
                        </m:func>
                      </m:sub>
                    </m:sSub>
                    <w:ins w:id="225" w:author="MCC: CR0005" w:date="2020-01-02T07:52:00Z">
                      <m:r>
                        <w:rPr>
                          <w:rFonts w:ascii="Cambria Math" w:hAnsi="Cambria Math"/>
                        </w:rPr>
                        <m:t>=6ms</m:t>
                      </m:r>
                    </w:ins>
                  </m:oMath>
                  <w:r>
                    <w:rPr>
                      <w:lang w:val="en-US"/>
                    </w:rPr>
                    <w:t xml:space="preserve">. </w:t>
                  </w:r>
                </w:p>
                <w:p w14:paraId="6F31E0A3" w14:textId="77777777" w:rsidR="002D68DC" w:rsidRDefault="00B5272E">
                  <w:r>
                    <w:rPr>
                      <w:lang w:val="en-AU"/>
                    </w:rPr>
                    <w:t>NOTE 2:</w:t>
                  </w:r>
                  <w:r>
                    <w:tab/>
                  </w:r>
                  <w:r>
                    <w:rPr>
                      <w:lang w:val="en-AU"/>
                    </w:rPr>
                    <w:t xml:space="preserve">When </w:t>
                  </w:r>
                  <m:oMath>
                    <m:sSub>
                      <m:sSubPr>
                        <m:ctrlPr>
                          <w:ins w:id="226" w:author="MCC: CR0005" w:date="2020-01-02T07:53:00Z">
                            <w:rPr>
                              <w:rFonts w:ascii="Cambria Math" w:hAnsi="Cambria Math"/>
                              <w:i/>
                            </w:rPr>
                          </w:ins>
                        </m:ctrlPr>
                      </m:sSubPr>
                      <m:e>
                        <w:ins w:id="227" w:author="MCC: CR0005" w:date="2020-01-02T07:53:00Z">
                          <m:r>
                            <w:rPr>
                              <w:rFonts w:ascii="Cambria Math" w:hAnsi="Cambria Math"/>
                            </w:rPr>
                            <m:t>T</m:t>
                          </m:r>
                        </w:ins>
                      </m:e>
                      <m:sub>
                        <w:ins w:id="228" w:author="MCC: CR0005" w:date="2020-01-02T07:53:00Z">
                          <m:r>
                            <w:rPr>
                              <w:rFonts w:ascii="Cambria Math" w:hAnsi="Cambria Math"/>
                            </w:rPr>
                            <m:t>ulm</m:t>
                          </m:r>
                        </w:ins>
                        <m:func>
                          <m:funcPr>
                            <m:ctrlPr>
                              <w:ins w:id="229" w:author="MCC: CR0005" w:date="2020-01-02T07:53:00Z">
                                <w:rPr>
                                  <w:rFonts w:ascii="Cambria Math" w:hAnsi="Cambria Math"/>
                                  <w:i/>
                                </w:rPr>
                              </w:ins>
                            </m:ctrlPr>
                          </m:funcPr>
                          <m:fName>
                            <w:ins w:id="230" w:author="MCC: CR0005" w:date="2020-01-02T07:53:00Z">
                              <m:r>
                                <w:rPr>
                                  <w:rFonts w:ascii="Cambria Math" w:hAnsi="Cambria Math"/>
                                </w:rPr>
                                <m:t>cot</m:t>
                              </m:r>
                              <m:r>
                                <w:rPr>
                                  <w:rFonts w:ascii="Cambria Math" w:hAnsi="Cambria Math"/>
                                  <w:lang w:val="en-US"/>
                                </w:rPr>
                                <m:t>,</m:t>
                              </m:r>
                            </w:ins>
                          </m:fName>
                          <m:e>
                            <w:ins w:id="231" w:author="MCC: CR0005" w:date="2020-01-02T07:53:00Z">
                              <m:r>
                                <w:rPr>
                                  <w:rFonts w:ascii="Cambria Math" w:hAnsi="Cambria Math"/>
                                </w:rPr>
                                <m:t>p</m:t>
                              </m:r>
                            </w:ins>
                          </m:e>
                        </m:func>
                      </m:sub>
                    </m:sSub>
                    <w:ins w:id="232" w:author="MCC: CR0005" w:date="2020-01-02T07:53:00Z">
                      <m:r>
                        <w:rPr>
                          <w:rFonts w:ascii="Cambria Math" w:hAnsi="Cambria Math"/>
                          <w:lang w:val="en-US"/>
                        </w:rPr>
                        <m:t>=6</m:t>
                      </m:r>
                      <m:r>
                        <w:rPr>
                          <w:rFonts w:ascii="Cambria Math" w:hAnsi="Cambria Math"/>
                        </w:rPr>
                        <m:t>ms</m:t>
                      </m:r>
                    </w:ins>
                  </m:oMath>
                  <w:r>
                    <w:t xml:space="preserve"> it </w:t>
                  </w:r>
                  <w:r>
                    <w:rPr>
                      <w:lang w:val="en-AU"/>
                    </w:rPr>
                    <w:t xml:space="preserve">may be increased to </w:t>
                  </w:r>
                  <w:ins w:id="233" w:author="MCC: CR0005" w:date="2020-01-02T07:54:00Z">
                    <m:oMath>
                      <m:r>
                        <w:rPr>
                          <w:rFonts w:ascii="Cambria Math" w:hAnsi="Cambria Math"/>
                          <w:lang w:val="en-US"/>
                        </w:rPr>
                        <m:t>8</m:t>
                      </m:r>
                      <m:r>
                        <w:rPr>
                          <w:rFonts w:ascii="Cambria Math" w:hAnsi="Cambria Math"/>
                        </w:rPr>
                        <m:t>ms</m:t>
                      </m:r>
                    </m:oMath>
                  </w:ins>
                  <w:r>
                    <w:rPr>
                      <w:lang w:val="en-AU"/>
                    </w:rPr>
                    <w:t xml:space="preserve"> by inserting one or more gaps. The minimum duration of a gap shall be </w:t>
                  </w:r>
                  <w:ins w:id="234" w:author="MCC: CR0005" w:date="2020-01-02T07:54:00Z">
                    <m:oMath>
                      <m:r>
                        <w:rPr>
                          <w:rFonts w:ascii="Cambria Math" w:hAnsi="Cambria Math"/>
                          <w:lang w:val="en-US"/>
                        </w:rPr>
                        <m:t>100</m:t>
                      </m:r>
                      <m:r>
                        <w:rPr>
                          <w:rFonts w:ascii="Cambria Math" w:hAnsi="Cambria Math"/>
                        </w:rPr>
                        <m:t>us</m:t>
                      </m:r>
                    </m:oMath>
                  </w:ins>
                  <w:r>
                    <w:rPr>
                      <w:lang w:val="en-AU"/>
                    </w:rPr>
                    <w:t xml:space="preserve">. The maximum duration before including any such gap shall be </w:t>
                  </w:r>
                  <w:ins w:id="235" w:author="MCC: CR0005" w:date="2020-01-02T07:55:00Z">
                    <m:oMath>
                      <m:r>
                        <w:rPr>
                          <w:rFonts w:ascii="Cambria Math" w:hAnsi="Cambria Math"/>
                          <w:lang w:val="en-US"/>
                        </w:rPr>
                        <m:t>6</m:t>
                      </m:r>
                      <m:r>
                        <w:rPr>
                          <w:rFonts w:ascii="Cambria Math" w:hAnsi="Cambria Math"/>
                        </w:rPr>
                        <m:t>ms</m:t>
                      </m:r>
                    </m:oMath>
                  </w:ins>
                  <w:r>
                    <w:rPr>
                      <w:lang w:val="en-AU"/>
                    </w:rPr>
                    <w:t xml:space="preserve">. </w:t>
                  </w:r>
                </w:p>
              </w:tc>
            </w:tr>
          </w:tbl>
          <w:p w14:paraId="796E8FF8" w14:textId="77777777" w:rsidR="002D68DC" w:rsidRDefault="00B5272E">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17227C08" w14:textId="77777777" w:rsidR="002D68DC" w:rsidRDefault="002D68DC">
      <w:pPr>
        <w:rPr>
          <w:rFonts w:eastAsia="Times New Roman"/>
        </w:rPr>
      </w:pPr>
    </w:p>
    <w:p w14:paraId="20FCFB73" w14:textId="77777777" w:rsidR="002D68DC" w:rsidRDefault="001B7546">
      <w:pPr>
        <w:pStyle w:val="a9"/>
        <w:rPr>
          <w:rFonts w:cs="Arial"/>
          <w:b/>
          <w:bCs/>
          <w:lang w:val="en-US" w:eastAsia="ja-JP"/>
        </w:rPr>
      </w:pPr>
      <w:hyperlink r:id="rId28" w:history="1">
        <w:r w:rsidR="00B5272E">
          <w:rPr>
            <w:b/>
            <w:bCs/>
            <w:lang w:val="en-US" w:eastAsia="ja-JP"/>
          </w:rPr>
          <w:t>R1-2008305</w:t>
        </w:r>
      </w:hyperlink>
      <w:r w:rsidR="00B5272E">
        <w:rPr>
          <w:rFonts w:cs="Arial"/>
          <w:b/>
          <w:bCs/>
          <w:lang w:val="en-US" w:eastAsia="ja-JP"/>
        </w:rPr>
        <w:t xml:space="preserve"> (AI 5):</w:t>
      </w:r>
    </w:p>
    <w:tbl>
      <w:tblPr>
        <w:tblStyle w:val="af0"/>
        <w:tblW w:w="0" w:type="auto"/>
        <w:tblLook w:val="04A0" w:firstRow="1" w:lastRow="0" w:firstColumn="1" w:lastColumn="0" w:noHBand="0" w:noVBand="1"/>
      </w:tblPr>
      <w:tblGrid>
        <w:gridCol w:w="9771"/>
      </w:tblGrid>
      <w:tr w:rsidR="002D68DC" w14:paraId="3F9C9899" w14:textId="77777777">
        <w:tc>
          <w:tcPr>
            <w:tcW w:w="9771" w:type="dxa"/>
          </w:tcPr>
          <w:p w14:paraId="24473BA1"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5BC74297"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0652700E" w14:textId="77777777" w:rsidR="002D68DC" w:rsidRDefault="00B5272E">
            <w:pPr>
              <w:spacing w:line="240" w:lineRule="auto"/>
              <w:rPr>
                <w:rFonts w:eastAsia="Times New Roman"/>
                <w:color w:val="000000" w:themeColor="text1"/>
              </w:rPr>
            </w:pPr>
            <w:r>
              <w:rPr>
                <w:rFonts w:eastAsia="Malgun Gothic"/>
                <w:color w:val="000000" w:themeColor="text1"/>
                <w:lang w:eastAsia="ko-KR"/>
              </w:rPr>
              <w:t xml:space="preserve">A UE shall use Type 1 channel access procedure for PRACH transmissions and PUSCH transmissions </w:t>
            </w:r>
            <w:r>
              <w:rPr>
                <w:rFonts w:eastAsia="Malgun Gothic"/>
                <w:strike/>
                <w:color w:val="FF0000"/>
                <w:lang w:eastAsia="ko-KR"/>
              </w:rPr>
              <w:t>without user plane data</w:t>
            </w:r>
            <w:r>
              <w:rPr>
                <w:rFonts w:eastAsia="Malgun Gothic"/>
                <w:color w:val="FF0000"/>
                <w:lang w:eastAsia="ko-KR"/>
              </w:rPr>
              <w:t xml:space="preserve"> </w:t>
            </w:r>
            <w:r>
              <w:rPr>
                <w:rFonts w:eastAsia="Malgun Gothic"/>
                <w:color w:val="000000" w:themeColor="text1"/>
                <w:lang w:eastAsia="ko-KR"/>
              </w:rPr>
              <w:t>related to random access procedure that initiate a channel occupancy</w:t>
            </w:r>
            <w:r>
              <w:rPr>
                <w:rFonts w:eastAsia="Malgun Gothic"/>
                <w:color w:val="FF0000"/>
                <w:lang w:eastAsia="ko-KR"/>
              </w:rPr>
              <w:t>.</w:t>
            </w:r>
            <w:r>
              <w:rPr>
                <w:rFonts w:eastAsia="Malgun Gothic"/>
                <w:color w:val="000000" w:themeColor="text1"/>
                <w:lang w:eastAsia="ko-KR"/>
              </w:rPr>
              <w:t xml:space="preserve"> </w:t>
            </w:r>
            <w:r>
              <w:rPr>
                <w:rFonts w:eastAsia="Malgun Gothic"/>
                <w:strike/>
                <w:color w:val="FF0000"/>
                <w:lang w:eastAsia="ko-KR"/>
              </w:rPr>
              <w:t>With</w:t>
            </w:r>
            <w:r>
              <w:rPr>
                <w:rFonts w:eastAsia="Malgun Gothic"/>
                <w:color w:val="000000" w:themeColor="text1"/>
                <w:lang w:eastAsia="ko-KR"/>
              </w:rPr>
              <w:t xml:space="preserve"> </w:t>
            </w:r>
            <w:r>
              <w:rPr>
                <w:rFonts w:eastAsia="Malgun Gothic"/>
                <w:color w:val="FF0000"/>
                <w:lang w:eastAsia="ko-KR"/>
              </w:rPr>
              <w:t xml:space="preserve">When a UE uses Type 1 channel access procedures for PRACH transmissions, </w:t>
            </w:r>
            <w:r>
              <w:rPr>
                <w:rFonts w:eastAsia="Malgun Gothic"/>
                <w:color w:val="000000" w:themeColor="text1"/>
                <w:lang w:eastAsia="ko-KR"/>
              </w:rPr>
              <w:t>the UL</w:t>
            </w:r>
            <w:r>
              <w:rPr>
                <w:rFonts w:eastAsia="Times New Roman"/>
                <w:color w:val="000000" w:themeColor="text1"/>
              </w:rPr>
              <w:t xml:space="preserve"> channel access priority class </w:t>
            </w:r>
            <m:oMath>
              <m:r>
                <w:rPr>
                  <w:rFonts w:ascii="Cambria Math" w:hAnsi="Cambria Math"/>
                  <w:color w:val="000000" w:themeColor="text1"/>
                </w:rPr>
                <m:t>p=1</m:t>
              </m:r>
            </m:oMath>
            <w:r>
              <w:rPr>
                <w:rFonts w:eastAsia="Times New Roman"/>
                <w:color w:val="000000" w:themeColor="text1"/>
              </w:rPr>
              <w:t xml:space="preserve"> in Table 4.2.1-1 </w:t>
            </w:r>
            <w:r>
              <w:rPr>
                <w:rFonts w:eastAsia="Times New Roman"/>
                <w:color w:val="FF0000"/>
              </w:rPr>
              <w:t>is used.</w:t>
            </w:r>
            <w:r>
              <w:rPr>
                <w:rFonts w:eastAsia="Times New Roman"/>
                <w:color w:val="000000" w:themeColor="text1"/>
              </w:rPr>
              <w:t xml:space="preserve"> </w:t>
            </w:r>
          </w:p>
          <w:p w14:paraId="23A16A5B" w14:textId="77777777" w:rsidR="002D68DC" w:rsidRDefault="00B5272E">
            <w:pPr>
              <w:spacing w:line="240" w:lineRule="auto"/>
              <w:rPr>
                <w:rFonts w:eastAsia="Malgun Gothic"/>
                <w:color w:val="000000" w:themeColor="text1"/>
              </w:rPr>
            </w:pPr>
            <w:r>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Pr>
                <w:rFonts w:eastAsia="Malgun Gothic"/>
                <w:color w:val="000000" w:themeColor="text1"/>
              </w:rPr>
              <w:t xml:space="preserve">  </w:t>
            </w:r>
            <w:r>
              <w:rPr>
                <w:rFonts w:eastAsia="Times New Roman"/>
                <w:color w:val="000000" w:themeColor="text1"/>
              </w:rPr>
              <w:t>in Table 4.2.1-1 following the procedures described in Clause 5.6.2 in [9].</w:t>
            </w:r>
          </w:p>
          <w:p w14:paraId="0279F16A" w14:textId="77777777" w:rsidR="002D68DC" w:rsidRDefault="00B5272E">
            <w:r>
              <w:rPr>
                <w:rFonts w:eastAsia="Malgun Gothic"/>
                <w:color w:val="000000" w:themeColor="text1"/>
              </w:rPr>
              <w:t xml:space="preserve">When a UE uses Type 1 channel access procedures for PUSCH transmissions </w:t>
            </w:r>
            <w:r>
              <w:rPr>
                <w:rFonts w:eastAsia="Malgun Gothic"/>
                <w:strike/>
                <w:color w:val="FF0000"/>
              </w:rPr>
              <w:t>with user plane data</w:t>
            </w:r>
            <w:r>
              <w:rPr>
                <w:rFonts w:eastAsia="Malgun Gothic"/>
                <w:color w:val="FF0000"/>
              </w:rPr>
              <w:t xml:space="preserve"> </w:t>
            </w:r>
            <w:r>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Pr>
                <w:rFonts w:eastAsia="Malgun Gothic"/>
                <w:color w:val="000000" w:themeColor="text1"/>
              </w:rPr>
              <w:t xml:space="preserve">  is not indicated, the UE </w:t>
            </w:r>
            <w:r>
              <w:rPr>
                <w:rFonts w:eastAsia="Times New Roman"/>
                <w:color w:val="000000" w:themeColor="text1"/>
              </w:rPr>
              <w:t xml:space="preserve">determines </w:t>
            </w:r>
            <m:oMath>
              <m:r>
                <w:rPr>
                  <w:rFonts w:ascii="Cambria Math" w:hAnsi="Cambria Math"/>
                  <w:color w:val="000000" w:themeColor="text1"/>
                </w:rPr>
                <m:t>p</m:t>
              </m:r>
            </m:oMath>
            <w:r>
              <w:rPr>
                <w:rFonts w:eastAsia="Malgun Gothic"/>
                <w:color w:val="000000" w:themeColor="text1"/>
              </w:rPr>
              <w:t xml:space="preserve">  </w:t>
            </w:r>
            <w:r>
              <w:rPr>
                <w:rFonts w:eastAsia="Times New Roman"/>
                <w:color w:val="000000" w:themeColor="text1"/>
              </w:rPr>
              <w:t xml:space="preserve">in Table 4.2.1-1 following </w:t>
            </w:r>
            <w:r>
              <w:rPr>
                <w:rFonts w:eastAsia="Times New Roman"/>
                <w:strike/>
                <w:color w:val="FF0000"/>
              </w:rPr>
              <w:t xml:space="preserve">the same procedures as for PUSCH transmission on configured resources using Type 1 channel access procedures. </w:t>
            </w:r>
            <w:r>
              <w:rPr>
                <w:rFonts w:eastAsia="Malgun Gothic"/>
                <w:color w:val="FF0000"/>
              </w:rPr>
              <w:t>The procedures described in Clause 5.6.2 in [9].</w:t>
            </w:r>
          </w:p>
          <w:p w14:paraId="1B2F2682"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AE50924" w14:textId="77777777" w:rsidR="002D68DC" w:rsidRDefault="00B5272E">
            <w:pPr>
              <w:pStyle w:val="a9"/>
              <w:rPr>
                <w:rFonts w:cs="Arial"/>
                <w:bCs/>
                <w:lang w:val="en-US" w:eastAsia="ja-JP"/>
              </w:rPr>
            </w:pPr>
            <w:r>
              <w:rPr>
                <w:rFonts w:cs="Arial"/>
                <w:highlight w:val="yellow"/>
                <w:lang w:eastAsia="zh-CN"/>
              </w:rPr>
              <w:t>------------------------------------------------------</w:t>
            </w:r>
          </w:p>
        </w:tc>
      </w:tr>
    </w:tbl>
    <w:p w14:paraId="7596FC6C" w14:textId="77777777" w:rsidR="002D68DC" w:rsidRDefault="002D68DC">
      <w:pPr>
        <w:pStyle w:val="a9"/>
        <w:rPr>
          <w:rFonts w:cs="Arial"/>
          <w:bCs/>
          <w:lang w:val="en-US" w:eastAsia="ja-JP"/>
        </w:rPr>
      </w:pPr>
    </w:p>
    <w:p w14:paraId="3C5EA914" w14:textId="77777777" w:rsidR="002D68DC" w:rsidRDefault="001B7546">
      <w:pPr>
        <w:pStyle w:val="a9"/>
        <w:rPr>
          <w:rFonts w:cs="Arial"/>
          <w:b/>
          <w:bCs/>
          <w:lang w:val="en-US" w:eastAsia="ja-JP"/>
        </w:rPr>
      </w:pPr>
      <w:hyperlink r:id="rId29" w:history="1">
        <w:r w:rsidR="00B5272E">
          <w:rPr>
            <w:rFonts w:cs="Arial"/>
            <w:b/>
            <w:bCs/>
            <w:lang w:val="en-US" w:eastAsia="ja-JP"/>
          </w:rPr>
          <w:t>R1-2007903</w:t>
        </w:r>
      </w:hyperlink>
      <w:r w:rsidR="00B5272E">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51B61FE4" w14:textId="77777777">
        <w:tc>
          <w:tcPr>
            <w:tcW w:w="9771" w:type="dxa"/>
          </w:tcPr>
          <w:p w14:paraId="16894932" w14:textId="77777777" w:rsidR="002D68DC" w:rsidRDefault="00B5272E">
            <w:pPr>
              <w:rPr>
                <w:color w:val="FF0000"/>
                <w:lang w:val="en-US"/>
              </w:rPr>
            </w:pPr>
            <w:r>
              <w:rPr>
                <w:color w:val="FF0000"/>
                <w:lang w:val="en-US"/>
              </w:rPr>
              <w:t>================================= Start of TP#3 for TS 37.213 ==============================</w:t>
            </w:r>
          </w:p>
          <w:p w14:paraId="2BC9D057" w14:textId="77777777" w:rsidR="002D68DC" w:rsidRDefault="00B5272E">
            <w:pPr>
              <w:pStyle w:val="3"/>
            </w:pPr>
            <w:r>
              <w:t>4.2.1</w:t>
            </w:r>
            <w:r>
              <w:tab/>
              <w:t>Channel access procedures for uplink transmission(s)</w:t>
            </w:r>
          </w:p>
          <w:p w14:paraId="784A76E3" w14:textId="77777777" w:rsidR="002D68DC" w:rsidRDefault="00B5272E">
            <w:pPr>
              <w:rPr>
                <w:color w:val="FF0000"/>
                <w:lang w:val="en-US"/>
              </w:rPr>
            </w:pPr>
            <w:r>
              <w:rPr>
                <w:color w:val="FF0000"/>
                <w:lang w:val="en-US"/>
              </w:rPr>
              <w:t>================================ Unchanged Texts Omitted =================================</w:t>
            </w:r>
          </w:p>
          <w:p w14:paraId="5BBFE823" w14:textId="77777777" w:rsidR="002D68DC" w:rsidRDefault="00B5272E">
            <w:pPr>
              <w:rPr>
                <w:lang w:val="en-US"/>
              </w:rPr>
            </w:pPr>
            <w:r>
              <w:rPr>
                <w:rFonts w:eastAsia="Malgun Gothic"/>
                <w:lang w:val="en-US" w:eastAsia="ko-KR"/>
              </w:rPr>
              <w:t>A UE shall use Type 1 channel access procedure for PRACH transmissions and PUSCH transmissions without user plane data related to random access procedure that initiate a channel occupancy</w:t>
            </w:r>
            <w:ins w:id="236" w:author="Lunttila, Timo (Nokia - FI/Espoo)" w:date="2020-10-12T11:30:00Z">
              <w:r>
                <w:rPr>
                  <w:rFonts w:eastAsia="Malgun Gothic"/>
                  <w:lang w:val="en-US" w:eastAsia="ko-KR"/>
                </w:rPr>
                <w:t>.</w:t>
              </w:r>
            </w:ins>
            <w:r>
              <w:rPr>
                <w:rFonts w:eastAsia="Malgun Gothic"/>
                <w:lang w:val="en-US" w:eastAsia="ko-KR"/>
              </w:rPr>
              <w:t xml:space="preserve"> </w:t>
            </w:r>
            <w:del w:id="237" w:author="Lunttila, Timo (Nokia - FI/Espoo)" w:date="2020-10-12T11:30:00Z">
              <w:r>
                <w:rPr>
                  <w:rFonts w:eastAsia="Malgun Gothic"/>
                  <w:lang w:val="en-US" w:eastAsia="ko-KR"/>
                </w:rPr>
                <w:delText xml:space="preserve">with </w:delText>
              </w:r>
              <w:r>
                <w:rPr>
                  <w:lang w:val="en-US"/>
                </w:rPr>
                <w:delText>UL</w:delText>
              </w:r>
            </w:del>
            <w:ins w:id="238" w:author="Lunttila, Timo (Nokia - FI/Espoo)" w:date="2020-10-12T11:30:00Z">
              <w:r>
                <w:rPr>
                  <w:lang w:val="en-US"/>
                </w:rPr>
                <w:t>In this case,</w:t>
              </w:r>
            </w:ins>
            <w:r>
              <w:rPr>
                <w:lang w:val="en-US"/>
              </w:rPr>
              <w:t xml:space="preserve"> channel access priority class </w:t>
            </w:r>
            <m:oMath>
              <m:r>
                <w:rPr>
                  <w:rFonts w:ascii="Cambria Math" w:hAnsi="Cambria Math"/>
                </w:rPr>
                <m:t>p</m:t>
              </m:r>
              <m:r>
                <w:rPr>
                  <w:rFonts w:ascii="Cambria Math" w:hAnsi="Cambria Math"/>
                  <w:lang w:val="en-US"/>
                </w:rPr>
                <m:t>=1</m:t>
              </m:r>
            </m:oMath>
            <w:r>
              <w:rPr>
                <w:lang w:val="en-US"/>
              </w:rPr>
              <w:t xml:space="preserve"> in Table 4.2.1-1</w:t>
            </w:r>
            <w:ins w:id="239" w:author="Lunttila, Timo (Nokia - FI/Espoo)" w:date="2020-10-12T11:30:00Z">
              <w:r>
                <w:rPr>
                  <w:lang w:val="en-US"/>
                </w:rPr>
                <w:t xml:space="preserve"> is used for PRACH transmission, and is determined as specified in</w:t>
              </w:r>
            </w:ins>
            <w:ins w:id="240" w:author="Lunttila, Timo (Nokia - FI/Espoo)" w:date="2020-10-12T11:31:00Z">
              <w:r>
                <w:rPr>
                  <w:lang w:val="en-US"/>
                </w:rPr>
                <w:t xml:space="preserve"> subclause 5.6.2 </w:t>
              </w:r>
            </w:ins>
            <w:ins w:id="241" w:author="Lunttila, Timo (Nokia - FI/Espoo)" w:date="2020-10-12T11:33:00Z">
              <w:r>
                <w:rPr>
                  <w:lang w:val="en-US"/>
                </w:rPr>
                <w:t xml:space="preserve">in </w:t>
              </w:r>
            </w:ins>
            <w:ins w:id="242" w:author="Lunttila, Timo (Nokia - FI/Espoo)" w:date="2020-10-12T11:31:00Z">
              <w:r>
                <w:rPr>
                  <w:lang w:val="en-US"/>
                </w:rPr>
                <w:t>[9] for PUSCH transmissions</w:t>
              </w:r>
            </w:ins>
            <w:r>
              <w:rPr>
                <w:lang w:val="en-US"/>
              </w:rPr>
              <w:t xml:space="preserve">. </w:t>
            </w:r>
          </w:p>
          <w:p w14:paraId="6C39625A" w14:textId="77777777" w:rsidR="002D68DC" w:rsidRDefault="00B5272E">
            <w:pPr>
              <w:rPr>
                <w:color w:val="FF0000"/>
                <w:lang w:val="en-US"/>
              </w:rPr>
            </w:pPr>
            <w:r>
              <w:rPr>
                <w:color w:val="FF0000"/>
                <w:lang w:val="en-US"/>
              </w:rPr>
              <w:lastRenderedPageBreak/>
              <w:t>================================ Unchanged Texts Omitted =================================</w:t>
            </w:r>
          </w:p>
          <w:p w14:paraId="707EF627" w14:textId="77777777" w:rsidR="002D68DC" w:rsidRDefault="00B5272E">
            <w:pPr>
              <w:pStyle w:val="a9"/>
              <w:rPr>
                <w:rFonts w:cs="Arial"/>
                <w:bCs/>
                <w:lang w:val="en-US" w:eastAsia="ja-JP"/>
              </w:rPr>
            </w:pPr>
            <w:r>
              <w:rPr>
                <w:color w:val="FF0000"/>
                <w:lang w:val="en-US"/>
              </w:rPr>
              <w:t>================================= End of TP#3 for TS 37.213 ===============================</w:t>
            </w:r>
          </w:p>
        </w:tc>
      </w:tr>
    </w:tbl>
    <w:p w14:paraId="52F2530E" w14:textId="77777777" w:rsidR="002D68DC" w:rsidRDefault="002D68DC">
      <w:pPr>
        <w:pStyle w:val="a9"/>
        <w:rPr>
          <w:rFonts w:cs="Arial"/>
          <w:bCs/>
          <w:lang w:val="en-US" w:eastAsia="ja-JP"/>
        </w:rPr>
      </w:pPr>
    </w:p>
    <w:p w14:paraId="35692923" w14:textId="77777777" w:rsidR="002D68DC" w:rsidRDefault="001B7546">
      <w:pPr>
        <w:rPr>
          <w:rFonts w:cs="Arial"/>
          <w:b/>
          <w:bCs/>
          <w:lang w:val="en-US" w:eastAsia="ja-JP"/>
        </w:rPr>
      </w:pPr>
      <w:hyperlink r:id="rId30" w:history="1">
        <w:r w:rsidR="00B5272E">
          <w:rPr>
            <w:rFonts w:cs="Arial"/>
            <w:b/>
            <w:bCs/>
            <w:lang w:val="en-US" w:eastAsia="ja-JP"/>
          </w:rPr>
          <w:t>R1-2008127</w:t>
        </w:r>
      </w:hyperlink>
      <w:r w:rsidR="00B5272E">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3B13436F" w14:textId="77777777">
        <w:tc>
          <w:tcPr>
            <w:tcW w:w="9771" w:type="dxa"/>
          </w:tcPr>
          <w:p w14:paraId="1E5BF085" w14:textId="77777777" w:rsidR="002D68DC" w:rsidRDefault="00B5272E">
            <w:pPr>
              <w:rPr>
                <w:lang w:val="en-US" w:eastAsia="ja-JP"/>
              </w:rPr>
            </w:pPr>
            <w:r>
              <w:rPr>
                <w:b/>
                <w:u w:val="single"/>
                <w:lang w:val="en-US" w:eastAsia="ja-JP"/>
              </w:rPr>
              <w:t>Proposal 4: Adopt the following TP for TS 37.213.</w:t>
            </w:r>
          </w:p>
          <w:p w14:paraId="4826D8C3" w14:textId="77777777" w:rsidR="002D68DC" w:rsidRDefault="00B5272E">
            <w:pPr>
              <w:rPr>
                <w:color w:val="FF0000"/>
                <w:lang w:val="en-US"/>
              </w:rPr>
            </w:pPr>
            <w:r>
              <w:rPr>
                <w:color w:val="FF0000"/>
                <w:lang w:val="en-US"/>
              </w:rPr>
              <w:t>================================= Start of TP for TS 37.213 ================================</w:t>
            </w:r>
          </w:p>
          <w:p w14:paraId="15567E65" w14:textId="77777777" w:rsidR="002D68DC" w:rsidRDefault="00B5272E">
            <w:pPr>
              <w:rPr>
                <w:rFonts w:ascii="Arial" w:hAnsi="Arial" w:cs="Arial"/>
                <w:sz w:val="24"/>
              </w:rPr>
            </w:pPr>
            <w:r>
              <w:rPr>
                <w:rFonts w:ascii="Arial" w:hAnsi="Arial" w:cs="Arial"/>
                <w:sz w:val="24"/>
              </w:rPr>
              <w:t>4.2.1</w:t>
            </w:r>
            <w:r>
              <w:rPr>
                <w:rFonts w:ascii="Arial" w:hAnsi="Arial" w:cs="Arial"/>
                <w:sz w:val="24"/>
              </w:rPr>
              <w:tab/>
              <w:t>Channel access procedures for uplink transmission(s)</w:t>
            </w:r>
          </w:p>
          <w:p w14:paraId="323B9C18" w14:textId="77777777" w:rsidR="002D68DC" w:rsidRDefault="00B5272E">
            <w:pPr>
              <w:rPr>
                <w:color w:val="FF0000"/>
                <w:lang w:val="en-US"/>
              </w:rPr>
            </w:pPr>
            <w:r>
              <w:rPr>
                <w:color w:val="FF0000"/>
                <w:lang w:val="en-US"/>
              </w:rPr>
              <w:t>================================ Unchanged Texts Omitted =================================</w:t>
            </w:r>
          </w:p>
          <w:p w14:paraId="33E00F6C" w14:textId="77777777" w:rsidR="002D68DC" w:rsidRDefault="00B5272E">
            <w:pPr>
              <w:rPr>
                <w:lang w:val="en-US"/>
              </w:rPr>
            </w:pPr>
            <w:r>
              <w:rPr>
                <w:lang w:val="en-US"/>
              </w:rPr>
              <w:t>A UE shall use Type 1 channel access procedure for PRACH transmissions and PUSCH transmissions without user plane data related to random access procedure that initiate a channel occupancy</w:t>
            </w:r>
            <w:ins w:id="243" w:author="Author">
              <w:r>
                <w:rPr>
                  <w:lang w:val="en-US"/>
                </w:rPr>
                <w:t>.</w:t>
              </w:r>
            </w:ins>
            <w:r>
              <w:rPr>
                <w:lang w:val="en-US"/>
              </w:rPr>
              <w:t xml:space="preserve"> </w:t>
            </w:r>
            <w:ins w:id="244" w:author="Author">
              <w:r>
                <w:rPr>
                  <w:lang w:val="en-US"/>
                </w:rPr>
                <w:t xml:space="preserve">In this case, </w:t>
              </w:r>
            </w:ins>
            <w:del w:id="245" w:author="Author">
              <w:r>
                <w:rPr>
                  <w:lang w:val="en-US"/>
                </w:rPr>
                <w:delText xml:space="preserve">with </w:delText>
              </w:r>
            </w:del>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w:t>
            </w:r>
            <w:ins w:id="246" w:author="Author">
              <w:r>
                <w:rPr>
                  <w:lang w:val="en-US"/>
                </w:rPr>
                <w:t xml:space="preserve"> is used for PRACH transmissions, and UL channel access priority class used for PUSCH transmissions is determined </w:t>
              </w:r>
              <w:r>
                <w:rPr>
                  <w:lang w:val="en-US" w:eastAsia="zh-CN"/>
                </w:rPr>
                <w:t>according to Clause 5.6.2 in [9]</w:t>
              </w:r>
            </w:ins>
            <w:r>
              <w:rPr>
                <w:lang w:val="en-US"/>
              </w:rPr>
              <w:t xml:space="preserve">. </w:t>
            </w:r>
          </w:p>
          <w:p w14:paraId="35BC7FBF" w14:textId="77777777" w:rsidR="002D68DC" w:rsidRDefault="00B5272E">
            <w:pPr>
              <w:rPr>
                <w:color w:val="FF0000"/>
                <w:lang w:val="en-US"/>
              </w:rPr>
            </w:pPr>
            <w:r>
              <w:rPr>
                <w:color w:val="FF0000"/>
                <w:lang w:val="en-US"/>
              </w:rPr>
              <w:t>================================ Unchanged Texts Omitted =================================</w:t>
            </w:r>
          </w:p>
          <w:p w14:paraId="1B7D903D" w14:textId="77777777" w:rsidR="002D68DC" w:rsidRDefault="00B5272E">
            <w:pPr>
              <w:rPr>
                <w:color w:val="FF0000"/>
                <w:lang w:val="en-US"/>
              </w:rPr>
            </w:pPr>
            <w:r>
              <w:rPr>
                <w:color w:val="FF0000"/>
                <w:lang w:val="en-US"/>
              </w:rPr>
              <w:t>================================= End of TP for TS 37.213 =================================</w:t>
            </w:r>
          </w:p>
        </w:tc>
      </w:tr>
    </w:tbl>
    <w:p w14:paraId="6D0ED9E8" w14:textId="77777777" w:rsidR="002D68DC" w:rsidRDefault="002D68DC">
      <w:pPr>
        <w:rPr>
          <w:rFonts w:cs="Arial"/>
          <w:b/>
          <w:bCs/>
          <w:lang w:val="en-US" w:eastAsia="ja-JP"/>
        </w:rPr>
      </w:pPr>
    </w:p>
    <w:p w14:paraId="6DCA784A" w14:textId="77777777" w:rsidR="002D68DC" w:rsidRDefault="002D68DC">
      <w:pPr>
        <w:rPr>
          <w:rFonts w:eastAsia="Times New Roman"/>
        </w:rPr>
      </w:pPr>
    </w:p>
    <w:p w14:paraId="0B759503" w14:textId="77777777" w:rsidR="002D68DC" w:rsidRDefault="00B5272E">
      <w:pPr>
        <w:pStyle w:val="a9"/>
        <w:rPr>
          <w:b/>
          <w:bCs/>
          <w:lang w:val="en-US"/>
        </w:rPr>
      </w:pPr>
      <w:r>
        <w:rPr>
          <w:b/>
          <w:bCs/>
          <w:highlight w:val="yellow"/>
          <w:lang w:val="en-US"/>
        </w:rPr>
        <w:t>FL summary:</w:t>
      </w:r>
    </w:p>
    <w:p w14:paraId="38E25DBF" w14:textId="77777777" w:rsidR="002D68DC" w:rsidRDefault="00B5272E">
      <w:pPr>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af0"/>
        <w:tblW w:w="0" w:type="auto"/>
        <w:tblLook w:val="04A0" w:firstRow="1" w:lastRow="0" w:firstColumn="1" w:lastColumn="0" w:noHBand="0" w:noVBand="1"/>
      </w:tblPr>
      <w:tblGrid>
        <w:gridCol w:w="2830"/>
        <w:gridCol w:w="6230"/>
      </w:tblGrid>
      <w:tr w:rsidR="002D68DC" w14:paraId="5341A573" w14:textId="77777777">
        <w:tc>
          <w:tcPr>
            <w:tcW w:w="2830" w:type="dxa"/>
          </w:tcPr>
          <w:p w14:paraId="5F3331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9EE3A5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E650321" w14:textId="77777777">
        <w:tc>
          <w:tcPr>
            <w:tcW w:w="2830" w:type="dxa"/>
          </w:tcPr>
          <w:p w14:paraId="1875184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5F320E8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R1-2008127 (a little bit revision from the text in the LS) is more preferable.  </w:t>
            </w:r>
          </w:p>
        </w:tc>
      </w:tr>
      <w:tr w:rsidR="002D68DC" w14:paraId="4E38CB33" w14:textId="77777777">
        <w:tc>
          <w:tcPr>
            <w:tcW w:w="2830" w:type="dxa"/>
          </w:tcPr>
          <w:p w14:paraId="2435BC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C8ED2C6" w14:textId="77777777" w:rsidR="002D68DC" w:rsidRDefault="00B5272E">
            <w:pPr>
              <w:spacing w:before="180"/>
              <w:rPr>
                <w:rFonts w:eastAsiaTheme="minorEastAsia"/>
                <w:sz w:val="21"/>
                <w:szCs w:val="21"/>
                <w:lang w:eastAsia="zh-CN"/>
              </w:rPr>
            </w:pPr>
            <w:r>
              <w:rPr>
                <w:rFonts w:eastAsiaTheme="minorEastAsia"/>
                <w:sz w:val="21"/>
                <w:szCs w:val="21"/>
                <w:lang w:eastAsia="zh-CN"/>
              </w:rPr>
              <w:t xml:space="preserve">Either TP from </w:t>
            </w:r>
            <w:hyperlink r:id="rId31" w:history="1">
              <w:r>
                <w:rPr>
                  <w:rFonts w:eastAsiaTheme="minorEastAsia"/>
                  <w:sz w:val="21"/>
                  <w:szCs w:val="21"/>
                  <w:lang w:eastAsia="zh-CN"/>
                </w:rPr>
                <w:t>R1-2007903</w:t>
              </w:r>
            </w:hyperlink>
            <w:r>
              <w:rPr>
                <w:rFonts w:eastAsiaTheme="minorEastAsia"/>
                <w:sz w:val="21"/>
                <w:szCs w:val="21"/>
                <w:lang w:eastAsia="zh-CN"/>
              </w:rPr>
              <w:t xml:space="preserve"> or </w:t>
            </w:r>
            <w:hyperlink r:id="rId32" w:history="1">
              <w:r>
                <w:rPr>
                  <w:rFonts w:eastAsiaTheme="minorEastAsia"/>
                  <w:sz w:val="21"/>
                  <w:szCs w:val="21"/>
                  <w:lang w:eastAsia="zh-CN"/>
                </w:rPr>
                <w:t>R1-2008127</w:t>
              </w:r>
            </w:hyperlink>
            <w:r>
              <w:rPr>
                <w:rFonts w:eastAsiaTheme="minorEastAsia"/>
                <w:sz w:val="21"/>
                <w:szCs w:val="21"/>
                <w:lang w:eastAsia="zh-CN"/>
              </w:rPr>
              <w:t xml:space="preserve"> are fine for us.</w:t>
            </w:r>
          </w:p>
        </w:tc>
      </w:tr>
      <w:tr w:rsidR="002D68DC" w14:paraId="71CB1614" w14:textId="77777777">
        <w:tc>
          <w:tcPr>
            <w:tcW w:w="2830" w:type="dxa"/>
          </w:tcPr>
          <w:p w14:paraId="73D8322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4807E43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prefer the draft CR in R1-2008305 (AI 5) as it addresses the issue raised in the LS and removes the unnecessary condition ”</w:t>
            </w:r>
            <w:r>
              <w:rPr>
                <w:rFonts w:eastAsiaTheme="minorEastAsia"/>
                <w:color w:val="C00000"/>
                <w:sz w:val="21"/>
                <w:szCs w:val="21"/>
                <w:lang w:eastAsia="zh-CN"/>
              </w:rPr>
              <w:t>with user plane data</w:t>
            </w:r>
            <w:r>
              <w:rPr>
                <w:rFonts w:eastAsiaTheme="minorEastAsia"/>
                <w:sz w:val="21"/>
                <w:szCs w:val="21"/>
                <w:lang w:eastAsia="zh-CN"/>
              </w:rPr>
              <w:t xml:space="preserve">” from the related subsequent subclause  </w:t>
            </w:r>
          </w:p>
        </w:tc>
      </w:tr>
      <w:tr w:rsidR="002D68DC" w14:paraId="119C58CE" w14:textId="77777777">
        <w:tc>
          <w:tcPr>
            <w:tcW w:w="2830" w:type="dxa"/>
          </w:tcPr>
          <w:p w14:paraId="171AE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D11093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2D68DC" w14:paraId="17DE8964" w14:textId="77777777">
        <w:tc>
          <w:tcPr>
            <w:tcW w:w="2830" w:type="dxa"/>
          </w:tcPr>
          <w:p w14:paraId="3607A33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E0C45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3" w:history="1">
              <w:r>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2D68DC" w14:paraId="22E88602" w14:textId="77777777">
        <w:tc>
          <w:tcPr>
            <w:tcW w:w="2830" w:type="dxa"/>
          </w:tcPr>
          <w:p w14:paraId="4F49727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lang w:val="en-US"/>
              </w:rPr>
              <w:t>harp</w:t>
            </w:r>
          </w:p>
        </w:tc>
        <w:tc>
          <w:tcPr>
            <w:tcW w:w="6230" w:type="dxa"/>
          </w:tcPr>
          <w:p w14:paraId="4FB9B88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4" w:history="1">
              <w:r>
                <w:rPr>
                  <w:rFonts w:eastAsiaTheme="minorEastAsia"/>
                  <w:sz w:val="21"/>
                  <w:szCs w:val="21"/>
                  <w:lang w:eastAsia="zh-CN"/>
                </w:rPr>
                <w:t>R1-2007903</w:t>
              </w:r>
            </w:hyperlink>
            <w:r>
              <w:rPr>
                <w:rFonts w:eastAsiaTheme="minorEastAsia"/>
                <w:sz w:val="21"/>
                <w:szCs w:val="21"/>
                <w:lang w:eastAsia="zh-CN"/>
              </w:rPr>
              <w:t xml:space="preserve"> or </w:t>
            </w:r>
            <w:hyperlink r:id="rId35"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2D68DC" w14:paraId="23C6459E" w14:textId="77777777">
        <w:tc>
          <w:tcPr>
            <w:tcW w:w="2830" w:type="dxa"/>
          </w:tcPr>
          <w:p w14:paraId="4D69BD5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78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ither TP is fine</w:t>
            </w:r>
          </w:p>
        </w:tc>
      </w:tr>
      <w:tr w:rsidR="002D68DC" w14:paraId="4C6129DD" w14:textId="77777777">
        <w:tc>
          <w:tcPr>
            <w:tcW w:w="2830" w:type="dxa"/>
          </w:tcPr>
          <w:p w14:paraId="08698BA7"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541F438F"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We prefer to support the combination of R1-2007968(ZTE) and R1-2008305(Ericsson), the updated TP is as follows:</w:t>
            </w:r>
          </w:p>
          <w:p w14:paraId="4E6FA023"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2B5F3ABA" w14:textId="77777777" w:rsidR="002D68DC" w:rsidRDefault="00B5272E">
            <w:pPr>
              <w:spacing w:after="120" w:line="252" w:lineRule="auto"/>
              <w:jc w:val="center"/>
              <w:rPr>
                <w:rFonts w:cs="Arial"/>
                <w:color w:val="FF0000"/>
                <w:lang w:eastAsia="zh-CN"/>
              </w:rPr>
            </w:pPr>
            <w:r>
              <w:rPr>
                <w:rFonts w:cs="Arial"/>
                <w:color w:val="FF0000"/>
                <w:lang w:eastAsia="zh-CN"/>
              </w:rPr>
              <w:lastRenderedPageBreak/>
              <w:t>*** Unchanged text omitted ***</w:t>
            </w:r>
          </w:p>
          <w:p w14:paraId="7F5CCD81" w14:textId="77777777" w:rsidR="002D68DC" w:rsidRDefault="00B5272E">
            <w:pPr>
              <w:widowControl w:val="0"/>
              <w:overflowPunct/>
              <w:autoSpaceDE/>
              <w:autoSpaceDN/>
              <w:adjustRightInd/>
              <w:snapToGrid w:val="0"/>
              <w:spacing w:before="180"/>
              <w:textAlignment w:val="auto"/>
              <w:rPr>
                <w:lang w:val="en-US"/>
              </w:rPr>
            </w:pPr>
            <w:r>
              <w:rPr>
                <w:lang w:val="en-US" w:eastAsia="zh-CN"/>
              </w:rPr>
              <w:t>When a</w:t>
            </w:r>
            <w:r>
              <w:rPr>
                <w:rFonts w:eastAsia="Malgun Gothic"/>
                <w:strike/>
                <w:color w:val="FF0000"/>
                <w:lang w:val="en-US" w:eastAsia="ko-KR"/>
              </w:rPr>
              <w:t>A</w:t>
            </w:r>
            <w:r>
              <w:rPr>
                <w:rFonts w:eastAsia="Malgun Gothic"/>
                <w:lang w:val="en-US" w:eastAsia="ko-KR"/>
              </w:rPr>
              <w:t xml:space="preserve"> UE </w:t>
            </w:r>
            <w:r>
              <w:rPr>
                <w:rFonts w:eastAsia="Malgun Gothic"/>
                <w:strike/>
                <w:color w:val="FF0000"/>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w:r>
              <w:rPr>
                <w:lang w:val="en-US"/>
              </w:rPr>
              <w:fldChar w:fldCharType="begin"/>
            </w:r>
            <w:r>
              <w:rPr>
                <w:lang w:val="en-US"/>
              </w:rPr>
              <w:instrText xml:space="preserve"> QUOTE </w:instrText>
            </w:r>
            <w:r w:rsidR="00070369">
              <w:rPr>
                <w:position w:val="-5"/>
              </w:rPr>
              <w:pict w14:anchorId="00B2008A">
                <v:shape id="_x0000_i1047" type="#_x0000_t75" style="width:23.3pt;height:11.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lang w:val="en-US"/>
              </w:rPr>
              <w:instrText xml:space="preserve"> </w:instrText>
            </w:r>
            <w:r>
              <w:rPr>
                <w:lang w:val="en-US"/>
              </w:rPr>
              <w:fldChar w:fldCharType="separate"/>
            </w:r>
            <w:r w:rsidR="00070369">
              <w:rPr>
                <w:position w:val="-5"/>
              </w:rPr>
              <w:pict w14:anchorId="7712DAB1">
                <v:shape id="_x0000_i1048" type="#_x0000_t75" style="width:23.3pt;height:11.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Pr>
                <w:lang w:val="en-US"/>
              </w:rPr>
              <w:fldChar w:fldCharType="end"/>
            </w:r>
            <w:r>
              <w:rPr>
                <w:lang w:val="en-US"/>
              </w:rPr>
              <w:t xml:space="preserve"> in Table 4.2.1-1. </w:t>
            </w:r>
          </w:p>
          <w:p w14:paraId="62EB97F5" w14:textId="77777777" w:rsidR="002D68DC" w:rsidRDefault="00B5272E">
            <w:pPr>
              <w:widowControl w:val="0"/>
              <w:overflowPunct/>
              <w:autoSpaceDE/>
              <w:autoSpaceDN/>
              <w:adjustRightInd/>
              <w:snapToGrid w:val="0"/>
              <w:spacing w:before="180"/>
              <w:textAlignment w:val="auto"/>
              <w:rPr>
                <w:rFonts w:eastAsia="Malgun Gothic"/>
                <w:lang w:val="en-US" w:eastAsia="ko-KR"/>
              </w:rPr>
            </w:pPr>
            <w:r>
              <w:rPr>
                <w:rFonts w:eastAsia="Malgun Gothic"/>
                <w:lang w:val="en-US" w:eastAsia="ko-KR"/>
              </w:rPr>
              <w:t xml:space="preserve">When a UE uses Type 1 channel access procedures for PUSCH transmissions on configured resource, the UE determines the corresponding UL channel access priority </w:t>
            </w:r>
            <w:r>
              <w:rPr>
                <w:rFonts w:eastAsia="Malgun Gothic"/>
                <w:lang w:val="en-US" w:eastAsia="ko-KR"/>
              </w:rPr>
              <w:fldChar w:fldCharType="begin"/>
            </w:r>
            <w:r>
              <w:rPr>
                <w:rFonts w:eastAsia="Malgun Gothic"/>
                <w:lang w:val="en-US" w:eastAsia="ko-KR"/>
              </w:rPr>
              <w:instrText xml:space="preserve"> QUOTE </w:instrText>
            </w:r>
            <w:r w:rsidR="00070369">
              <w:rPr>
                <w:rFonts w:eastAsia="Malgun Gothic"/>
                <w:lang w:val="en-US" w:eastAsia="ko-KR"/>
              </w:rPr>
              <w:pict w14:anchorId="42C479C6">
                <v:shape id="_x0000_i1049" type="#_x0000_t75" style="width:5.0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Malgun Gothic"/>
                <w:lang w:val="en-US" w:eastAsia="ko-KR"/>
              </w:rPr>
              <w:instrText xml:space="preserve"> </w:instrText>
            </w:r>
            <w:r>
              <w:rPr>
                <w:rFonts w:eastAsia="Malgun Gothic"/>
                <w:lang w:val="en-US" w:eastAsia="ko-KR"/>
              </w:rPr>
              <w:fldChar w:fldCharType="separate"/>
            </w:r>
            <w:r w:rsidR="00070369">
              <w:rPr>
                <w:rFonts w:eastAsia="Malgun Gothic"/>
                <w:lang w:val="en-US" w:eastAsia="ko-KR"/>
              </w:rPr>
              <w:pict w14:anchorId="1B84A110">
                <v:shape id="_x0000_i1050" type="#_x0000_t75" style="width:5.0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Malgun Gothic"/>
                <w:lang w:val="en-US" w:eastAsia="ko-KR"/>
              </w:rPr>
              <w:fldChar w:fldCharType="end"/>
            </w:r>
            <w:r>
              <w:rPr>
                <w:rFonts w:eastAsia="Malgun Gothic"/>
                <w:lang w:val="en-US" w:eastAsia="ko-KR"/>
              </w:rPr>
              <w:t xml:space="preserve"> in Table 4.2.1-1 following the procedures described in Clause 5.6.2 in [9].</w:t>
            </w:r>
          </w:p>
          <w:p w14:paraId="552C2551" w14:textId="77777777" w:rsidR="002D68DC" w:rsidRDefault="00B5272E">
            <w:pPr>
              <w:widowControl w:val="0"/>
              <w:rPr>
                <w:lang w:val="en-US" w:eastAsia="zh-CN"/>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lang w:val="en-US" w:eastAsia="ko-KR"/>
              </w:rPr>
              <w:t xml:space="preserve">or related to random access procedure where the corresponding UL channel access priority </w:t>
            </w:r>
            <w:r>
              <w:rPr>
                <w:rFonts w:eastAsia="Malgun Gothic"/>
                <w:lang w:val="en-US" w:eastAsia="ko-KR"/>
              </w:rPr>
              <w:fldChar w:fldCharType="begin"/>
            </w:r>
            <w:r>
              <w:rPr>
                <w:rFonts w:eastAsia="Malgun Gothic"/>
                <w:lang w:val="en-US" w:eastAsia="ko-KR"/>
              </w:rPr>
              <w:instrText xml:space="preserve"> QUOTE </w:instrText>
            </w:r>
            <w:r w:rsidR="00070369">
              <w:rPr>
                <w:rFonts w:eastAsia="Malgun Gothic"/>
                <w:lang w:val="en-US" w:eastAsia="ko-KR"/>
              </w:rPr>
              <w:pict w14:anchorId="6FAFBD3D">
                <v:shape id="_x0000_i1051" type="#_x0000_t75" style="width:5.0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Malgun Gothic"/>
                <w:lang w:val="en-US" w:eastAsia="ko-KR"/>
              </w:rPr>
              <w:instrText xml:space="preserve"> </w:instrText>
            </w:r>
            <w:r>
              <w:rPr>
                <w:rFonts w:eastAsia="Malgun Gothic"/>
                <w:lang w:val="en-US" w:eastAsia="ko-KR"/>
              </w:rPr>
              <w:fldChar w:fldCharType="separate"/>
            </w:r>
            <w:r w:rsidR="00070369">
              <w:rPr>
                <w:rFonts w:eastAsia="Malgun Gothic"/>
                <w:lang w:val="en-US" w:eastAsia="ko-KR"/>
              </w:rPr>
              <w:pict w14:anchorId="20EE4BD2">
                <v:shape id="_x0000_i1052" type="#_x0000_t75" style="width:5.0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Malgun Gothic"/>
                <w:lang w:val="en-US" w:eastAsia="ko-KR"/>
              </w:rPr>
              <w:fldChar w:fldCharType="end"/>
            </w:r>
            <w:r>
              <w:rPr>
                <w:rFonts w:eastAsia="Malgun Gothic"/>
                <w:lang w:val="en-US" w:eastAsia="ko-KR"/>
              </w:rPr>
              <w:t xml:space="preserve"> is not indicated, the UE determines </w:t>
            </w:r>
            <w:r>
              <w:rPr>
                <w:rFonts w:eastAsia="Malgun Gothic"/>
                <w:lang w:val="en-US" w:eastAsia="ko-KR"/>
              </w:rPr>
              <w:fldChar w:fldCharType="begin"/>
            </w:r>
            <w:r>
              <w:rPr>
                <w:rFonts w:eastAsia="Malgun Gothic"/>
                <w:lang w:val="en-US" w:eastAsia="ko-KR"/>
              </w:rPr>
              <w:instrText xml:space="preserve"> QUOTE </w:instrText>
            </w:r>
            <w:r w:rsidR="00070369">
              <w:rPr>
                <w:rFonts w:eastAsia="Malgun Gothic"/>
                <w:lang w:val="en-US" w:eastAsia="ko-KR"/>
              </w:rPr>
              <w:pict w14:anchorId="09DC03A7">
                <v:shape id="_x0000_i1053" type="#_x0000_t75" style="width:5.0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Malgun Gothic"/>
                <w:lang w:val="en-US" w:eastAsia="ko-KR"/>
              </w:rPr>
              <w:instrText xml:space="preserve"> </w:instrText>
            </w:r>
            <w:r>
              <w:rPr>
                <w:rFonts w:eastAsia="Malgun Gothic"/>
                <w:lang w:val="en-US" w:eastAsia="ko-KR"/>
              </w:rPr>
              <w:fldChar w:fldCharType="separate"/>
            </w:r>
            <w:r w:rsidR="00070369">
              <w:rPr>
                <w:rFonts w:eastAsia="Malgun Gothic"/>
                <w:lang w:val="en-US" w:eastAsia="ko-KR"/>
              </w:rPr>
              <w:pict w14:anchorId="35D806CE">
                <v:shape id="_x0000_i1054" type="#_x0000_t75" style="width:5.0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rFonts w:eastAsia="Malgun Gothic"/>
                <w:lang w:val="en-US" w:eastAsia="ko-KR"/>
              </w:rPr>
              <w:fldChar w:fldCharType="end"/>
            </w:r>
            <w:r>
              <w:rPr>
                <w:rFonts w:eastAsia="Malgun Gothic"/>
                <w:lang w:val="en-US" w:eastAsia="ko-KR"/>
              </w:rPr>
              <w:t xml:space="preserve">  in Table 4.2.1-1 following </w:t>
            </w:r>
            <w:r>
              <w:rPr>
                <w:rFonts w:eastAsia="Malgun Gothic"/>
                <w:strike/>
                <w:color w:val="FF0000"/>
                <w:lang w:val="en-US" w:eastAsia="ko-KR"/>
              </w:rPr>
              <w:t>the same procedures as for PUSCH transmission on configured resources using Type 1 channel access procedures.</w:t>
            </w:r>
            <w:r>
              <w:rPr>
                <w:rFonts w:eastAsia="Malgun Gothic"/>
                <w:lang w:val="en-US" w:eastAsia="ko-KR"/>
              </w:rPr>
              <w:t xml:space="preserve"> </w:t>
            </w:r>
            <w:r>
              <w:rPr>
                <w:rFonts w:eastAsia="Malgun Gothic"/>
                <w:color w:val="FF0000"/>
                <w:lang w:val="en-US" w:eastAsia="ko-KR"/>
              </w:rPr>
              <w:t>the procedures described in Clause 5.6.2 in [9]</w:t>
            </w:r>
            <w:r>
              <w:rPr>
                <w:rFonts w:hint="eastAsia"/>
                <w:color w:val="FF0000"/>
                <w:lang w:val="en-US" w:eastAsia="zh-CN"/>
              </w:rPr>
              <w:t>.</w:t>
            </w:r>
          </w:p>
          <w:p w14:paraId="358B5F33"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3ECFFE72" w14:textId="77777777" w:rsidR="002D68DC" w:rsidRDefault="00B5272E">
            <w:pPr>
              <w:snapToGrid w:val="0"/>
              <w:spacing w:beforeLines="50" w:before="120" w:afterLines="50" w:after="120"/>
              <w:rPr>
                <w:rFonts w:eastAsiaTheme="minorEastAsia"/>
                <w:sz w:val="21"/>
                <w:szCs w:val="21"/>
                <w:lang w:val="en-US" w:eastAsia="zh-CN"/>
              </w:rPr>
            </w:pPr>
            <w:r>
              <w:rPr>
                <w:rFonts w:cs="Arial"/>
                <w:highlight w:val="yellow"/>
                <w:lang w:eastAsia="zh-CN"/>
              </w:rPr>
              <w:t>------------------------------------------------------ End Text Proposal -------------------------------------------------------</w:t>
            </w:r>
          </w:p>
        </w:tc>
      </w:tr>
      <w:tr w:rsidR="00B5272E" w14:paraId="2C9C1710" w14:textId="77777777">
        <w:tc>
          <w:tcPr>
            <w:tcW w:w="2830" w:type="dxa"/>
          </w:tcPr>
          <w:p w14:paraId="7AF979D6" w14:textId="47DA6B82" w:rsidR="00B5272E" w:rsidRDefault="00B5272E" w:rsidP="00B5272E">
            <w:pPr>
              <w:snapToGrid w:val="0"/>
              <w:spacing w:beforeLines="50" w:before="120" w:afterLines="50" w:after="120"/>
              <w:rPr>
                <w:sz w:val="21"/>
                <w:szCs w:val="21"/>
                <w:lang w:val="en-US" w:eastAsia="zh-CN"/>
              </w:rPr>
            </w:pPr>
            <w:r>
              <w:rPr>
                <w:rFonts w:eastAsia="Malgun Gothic" w:hint="eastAsia"/>
                <w:sz w:val="21"/>
                <w:szCs w:val="21"/>
                <w:lang w:eastAsia="ko-KR"/>
              </w:rPr>
              <w:lastRenderedPageBreak/>
              <w:t>LG</w:t>
            </w:r>
          </w:p>
        </w:tc>
        <w:tc>
          <w:tcPr>
            <w:tcW w:w="6230" w:type="dxa"/>
          </w:tcPr>
          <w:p w14:paraId="4FC3FBB4" w14:textId="215B2B3A" w:rsidR="00B5272E" w:rsidRDefault="00B5272E" w:rsidP="00B5272E">
            <w:pPr>
              <w:snapToGrid w:val="0"/>
              <w:spacing w:beforeLines="50" w:before="120" w:afterLines="50" w:after="120"/>
              <w:rPr>
                <w:rFonts w:eastAsiaTheme="minorEastAsia"/>
                <w:sz w:val="21"/>
                <w:szCs w:val="21"/>
                <w:lang w:val="en-US" w:eastAsia="zh-CN"/>
              </w:rPr>
            </w:pPr>
            <w:r>
              <w:rPr>
                <w:rFonts w:eastAsiaTheme="minorEastAsia"/>
                <w:sz w:val="21"/>
                <w:szCs w:val="21"/>
                <w:lang w:eastAsia="zh-CN"/>
              </w:rPr>
              <w:t xml:space="preserve">Either TP from </w:t>
            </w:r>
            <w:hyperlink r:id="rId37"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8"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3025F" w14:paraId="7719B4AB" w14:textId="77777777">
        <w:tc>
          <w:tcPr>
            <w:tcW w:w="2830" w:type="dxa"/>
          </w:tcPr>
          <w:p w14:paraId="6726899A" w14:textId="5AC6216F" w:rsidR="00E3025F" w:rsidRDefault="00E3025F" w:rsidP="00B5272E">
            <w:pPr>
              <w:snapToGrid w:val="0"/>
              <w:spacing w:beforeLines="50" w:before="120" w:afterLines="50" w:after="120"/>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6230" w:type="dxa"/>
          </w:tcPr>
          <w:p w14:paraId="4C79C8D0" w14:textId="3034ED8C" w:rsidR="00E3025F" w:rsidRDefault="00E3025F" w:rsidP="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9" w:history="1">
              <w:r>
                <w:rPr>
                  <w:rFonts w:eastAsiaTheme="minorEastAsia"/>
                  <w:sz w:val="21"/>
                  <w:szCs w:val="21"/>
                  <w:lang w:eastAsia="zh-CN"/>
                </w:rPr>
                <w:t>R1-2007903</w:t>
              </w:r>
            </w:hyperlink>
            <w:r>
              <w:rPr>
                <w:rFonts w:eastAsiaTheme="minorEastAsia"/>
                <w:sz w:val="21"/>
                <w:szCs w:val="21"/>
                <w:lang w:eastAsia="zh-CN"/>
              </w:rPr>
              <w:t xml:space="preserve"> or </w:t>
            </w:r>
            <w:hyperlink r:id="rId40"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1F4AAB" w14:paraId="2CFB606C" w14:textId="77777777" w:rsidTr="001F4AAB">
        <w:trPr>
          <w:trHeight w:val="60"/>
        </w:trPr>
        <w:tc>
          <w:tcPr>
            <w:tcW w:w="2830" w:type="dxa"/>
          </w:tcPr>
          <w:p w14:paraId="63D05FBD" w14:textId="77777777" w:rsidR="001F4AAB" w:rsidRPr="00FA4856" w:rsidRDefault="001F4AAB" w:rsidP="001F4AAB">
            <w:pPr>
              <w:snapToGrid w:val="0"/>
              <w:spacing w:beforeLines="50" w:before="120" w:afterLines="50" w:after="120"/>
              <w:rPr>
                <w:rFonts w:eastAsiaTheme="minorEastAsia"/>
                <w:sz w:val="21"/>
                <w:szCs w:val="21"/>
                <w:lang w:eastAsia="zh-CN"/>
              </w:rPr>
            </w:pPr>
            <w:r>
              <w:rPr>
                <w:rFonts w:eastAsiaTheme="minorEastAsia"/>
                <w:sz w:val="21"/>
                <w:szCs w:val="21"/>
                <w:lang w:eastAsia="zh-CN"/>
              </w:rPr>
              <w:t>Nokia, NSB</w:t>
            </w:r>
          </w:p>
        </w:tc>
        <w:tc>
          <w:tcPr>
            <w:tcW w:w="6230" w:type="dxa"/>
          </w:tcPr>
          <w:p w14:paraId="4BF5BA5D" w14:textId="148B7BD9" w:rsidR="001F4AAB" w:rsidRDefault="00577FC5" w:rsidP="001F4AAB">
            <w:pPr>
              <w:rPr>
                <w:rFonts w:eastAsiaTheme="minorEastAsia"/>
                <w:sz w:val="21"/>
                <w:szCs w:val="21"/>
                <w:lang w:eastAsia="zh-CN"/>
              </w:rPr>
            </w:pPr>
            <w:r>
              <w:rPr>
                <w:rFonts w:eastAsiaTheme="minorEastAsia"/>
                <w:sz w:val="21"/>
                <w:szCs w:val="21"/>
                <w:lang w:eastAsia="zh-CN"/>
              </w:rPr>
              <w:t>as the proposing company we support R1-2007903</w:t>
            </w:r>
          </w:p>
        </w:tc>
      </w:tr>
    </w:tbl>
    <w:p w14:paraId="468FE3F1" w14:textId="77777777" w:rsidR="002D68DC" w:rsidRDefault="002D68DC">
      <w:pPr>
        <w:rPr>
          <w:rFonts w:eastAsia="Times New Roman"/>
        </w:rPr>
      </w:pPr>
    </w:p>
    <w:p w14:paraId="19287A88" w14:textId="77777777" w:rsidR="002D68DC" w:rsidRDefault="002D68DC">
      <w:pPr>
        <w:rPr>
          <w:lang w:val="en-US"/>
        </w:rPr>
      </w:pPr>
    </w:p>
    <w:p w14:paraId="40F16F0D" w14:textId="77777777" w:rsidR="002D68DC" w:rsidRDefault="002D68DC">
      <w:pPr>
        <w:rPr>
          <w:lang w:val="en-US"/>
        </w:rPr>
      </w:pPr>
    </w:p>
    <w:p w14:paraId="093E0FAE" w14:textId="77777777" w:rsidR="002D68DC" w:rsidRDefault="002D68DC">
      <w:pPr>
        <w:pStyle w:val="1"/>
        <w:ind w:left="0" w:firstLine="0"/>
        <w:rPr>
          <w:lang w:val="en-US"/>
        </w:rPr>
      </w:pPr>
    </w:p>
    <w:p w14:paraId="2CEC4467" w14:textId="77777777" w:rsidR="002D68DC" w:rsidRDefault="00B5272E">
      <w:pPr>
        <w:pStyle w:val="1"/>
        <w:rPr>
          <w:lang w:val="en-US"/>
        </w:rPr>
      </w:pPr>
      <w:bookmarkStart w:id="247" w:name="_Toc54010369"/>
      <w:bookmarkStart w:id="248" w:name="_Toc53999816"/>
      <w:r>
        <w:rPr>
          <w:lang w:val="en-US"/>
        </w:rPr>
        <w:t>References</w:t>
      </w:r>
      <w:bookmarkEnd w:id="247"/>
      <w:bookmarkEnd w:id="248"/>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2D68DC" w14:paraId="4529FC90" w14:textId="77777777">
        <w:trPr>
          <w:trHeight w:val="450"/>
        </w:trPr>
        <w:tc>
          <w:tcPr>
            <w:tcW w:w="532" w:type="dxa"/>
          </w:tcPr>
          <w:p w14:paraId="7F08F41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164" w:type="dxa"/>
            <w:shd w:val="clear" w:color="auto" w:fill="auto"/>
          </w:tcPr>
          <w:p w14:paraId="1589EE6E"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sidR="00B5272E">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tcPr>
          <w:p w14:paraId="678CA90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w:t>
            </w:r>
          </w:p>
        </w:tc>
        <w:tc>
          <w:tcPr>
            <w:tcW w:w="2268" w:type="dxa"/>
            <w:shd w:val="clear" w:color="auto" w:fill="FFFFFF" w:themeFill="background1"/>
          </w:tcPr>
          <w:p w14:paraId="1A3D852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tr w:rsidR="002D68DC" w14:paraId="68BE25F1" w14:textId="77777777">
        <w:trPr>
          <w:trHeight w:val="675"/>
        </w:trPr>
        <w:tc>
          <w:tcPr>
            <w:tcW w:w="532" w:type="dxa"/>
          </w:tcPr>
          <w:p w14:paraId="76CB008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64" w:type="dxa"/>
            <w:shd w:val="clear" w:color="auto" w:fill="auto"/>
          </w:tcPr>
          <w:p w14:paraId="64DFD0D8"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B5272E">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tcPr>
          <w:p w14:paraId="795BE94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tcPr>
          <w:p w14:paraId="56111777"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2D68DC" w14:paraId="0385B8DE" w14:textId="77777777">
        <w:trPr>
          <w:trHeight w:val="450"/>
        </w:trPr>
        <w:tc>
          <w:tcPr>
            <w:tcW w:w="532" w:type="dxa"/>
          </w:tcPr>
          <w:p w14:paraId="61C2761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tcPr>
          <w:p w14:paraId="7C399E54"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B5272E">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tcPr>
          <w:p w14:paraId="497C096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Channel Access Procedures</w:t>
            </w:r>
          </w:p>
        </w:tc>
        <w:tc>
          <w:tcPr>
            <w:tcW w:w="2268" w:type="dxa"/>
            <w:shd w:val="clear" w:color="auto" w:fill="FFFFFF" w:themeFill="background1"/>
          </w:tcPr>
          <w:p w14:paraId="3680BAA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2D68DC" w14:paraId="0571D882" w14:textId="77777777">
        <w:trPr>
          <w:trHeight w:val="450"/>
        </w:trPr>
        <w:tc>
          <w:tcPr>
            <w:tcW w:w="532" w:type="dxa"/>
          </w:tcPr>
          <w:p w14:paraId="3C11DD7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tcPr>
          <w:p w14:paraId="1469D648"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sidR="00B5272E">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tcPr>
          <w:p w14:paraId="3B4E368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tcPr>
          <w:p w14:paraId="428F105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2D68DC" w14:paraId="1CDE8AD1" w14:textId="77777777">
        <w:trPr>
          <w:trHeight w:val="450"/>
        </w:trPr>
        <w:tc>
          <w:tcPr>
            <w:tcW w:w="532" w:type="dxa"/>
          </w:tcPr>
          <w:p w14:paraId="7B8BA7F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tcPr>
          <w:p w14:paraId="37B7F6DD"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5" w:history="1">
              <w:r w:rsidR="00B5272E">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tcPr>
          <w:p w14:paraId="27865C6C"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w:t>
            </w:r>
          </w:p>
        </w:tc>
        <w:tc>
          <w:tcPr>
            <w:tcW w:w="2268" w:type="dxa"/>
            <w:shd w:val="clear" w:color="auto" w:fill="FFFFFF" w:themeFill="background1"/>
          </w:tcPr>
          <w:p w14:paraId="6894506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2D68DC" w14:paraId="5DB39B50" w14:textId="77777777">
        <w:trPr>
          <w:trHeight w:val="590"/>
        </w:trPr>
        <w:tc>
          <w:tcPr>
            <w:tcW w:w="532" w:type="dxa"/>
          </w:tcPr>
          <w:p w14:paraId="20803B42"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tcPr>
          <w:p w14:paraId="726E29D1"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sidR="00B5272E">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tcPr>
          <w:p w14:paraId="074724C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tcPr>
          <w:p w14:paraId="4F5A7E7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2D68DC" w14:paraId="6676C421" w14:textId="77777777">
        <w:trPr>
          <w:trHeight w:val="450"/>
        </w:trPr>
        <w:tc>
          <w:tcPr>
            <w:tcW w:w="532" w:type="dxa"/>
          </w:tcPr>
          <w:p w14:paraId="4E5A295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tcPr>
          <w:p w14:paraId="73F11AA3"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sidR="00B5272E">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tcPr>
          <w:p w14:paraId="0397E13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 procedure for NR-U</w:t>
            </w:r>
          </w:p>
        </w:tc>
        <w:tc>
          <w:tcPr>
            <w:tcW w:w="2268" w:type="dxa"/>
            <w:shd w:val="clear" w:color="auto" w:fill="FFFFFF" w:themeFill="background1"/>
          </w:tcPr>
          <w:p w14:paraId="74A7DA8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2D68DC" w14:paraId="4A35DEF5" w14:textId="77777777">
        <w:trPr>
          <w:trHeight w:val="450"/>
        </w:trPr>
        <w:tc>
          <w:tcPr>
            <w:tcW w:w="532" w:type="dxa"/>
          </w:tcPr>
          <w:p w14:paraId="754F1F9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tcPr>
          <w:p w14:paraId="777C02DA"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B5272E">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tcPr>
          <w:p w14:paraId="6B86501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TP for Channel access procedures for NR unlicensed</w:t>
            </w:r>
          </w:p>
        </w:tc>
        <w:tc>
          <w:tcPr>
            <w:tcW w:w="2268" w:type="dxa"/>
            <w:shd w:val="clear" w:color="auto" w:fill="FFFFFF" w:themeFill="background1"/>
          </w:tcPr>
          <w:p w14:paraId="1ABC708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Qualcomm Incorporated</w:t>
            </w:r>
          </w:p>
        </w:tc>
      </w:tr>
      <w:tr w:rsidR="002D68DC" w14:paraId="2C583CAD" w14:textId="77777777">
        <w:trPr>
          <w:trHeight w:val="450"/>
        </w:trPr>
        <w:tc>
          <w:tcPr>
            <w:tcW w:w="532" w:type="dxa"/>
          </w:tcPr>
          <w:p w14:paraId="0FB736C5"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9</w:t>
            </w:r>
          </w:p>
        </w:tc>
        <w:tc>
          <w:tcPr>
            <w:tcW w:w="1164" w:type="dxa"/>
            <w:shd w:val="clear" w:color="auto" w:fill="auto"/>
          </w:tcPr>
          <w:p w14:paraId="02BCEE46" w14:textId="77777777" w:rsidR="002D68DC" w:rsidRDefault="001B754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sidR="00B5272E">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tcPr>
          <w:p w14:paraId="250DAA9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UL channel access procedure for NR-U</w:t>
            </w:r>
          </w:p>
        </w:tc>
        <w:tc>
          <w:tcPr>
            <w:tcW w:w="2268" w:type="dxa"/>
            <w:shd w:val="clear" w:color="auto" w:fill="FFFFFF" w:themeFill="background1"/>
          </w:tcPr>
          <w:p w14:paraId="1855BD9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r w:rsidR="002D68DC" w14:paraId="67388BB0" w14:textId="77777777">
        <w:trPr>
          <w:trHeight w:val="110"/>
        </w:trPr>
        <w:tc>
          <w:tcPr>
            <w:tcW w:w="532" w:type="dxa"/>
          </w:tcPr>
          <w:p w14:paraId="501C905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72DB1F9E" w14:textId="77777777" w:rsidR="002D68DC" w:rsidRDefault="001B7546">
            <w:pPr>
              <w:overflowPunct/>
              <w:autoSpaceDE/>
              <w:autoSpaceDN/>
              <w:adjustRightInd/>
              <w:spacing w:after="0" w:line="240" w:lineRule="auto"/>
              <w:textAlignment w:val="auto"/>
            </w:pPr>
            <w:hyperlink r:id="rId50" w:history="1">
              <w:r w:rsidR="00B5272E">
                <w:rPr>
                  <w:rStyle w:val="af3"/>
                  <w:rFonts w:ascii="Arial" w:hAnsi="Arial" w:cs="Arial"/>
                  <w:b/>
                  <w:bCs/>
                  <w:sz w:val="16"/>
                  <w:szCs w:val="16"/>
                </w:rPr>
                <w:t>R1-2007985</w:t>
              </w:r>
            </w:hyperlink>
          </w:p>
        </w:tc>
        <w:tc>
          <w:tcPr>
            <w:tcW w:w="5670" w:type="dxa"/>
            <w:shd w:val="clear" w:color="auto" w:fill="FFFFFF" w:themeFill="background1"/>
          </w:tcPr>
          <w:p w14:paraId="5B58D67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7A27E2E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53BBC5" w14:textId="77777777" w:rsidR="002D68DC" w:rsidRDefault="002D68DC">
      <w:pPr>
        <w:rPr>
          <w:lang w:val="en-US"/>
        </w:rPr>
      </w:pPr>
    </w:p>
    <w:sectPr w:rsidR="002D68D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Huawei, HiSilicon" w:date="2020-10-27T15:17:00Z" w:initials="HW">
    <w:p w14:paraId="40DD67DF" w14:textId="77777777" w:rsidR="001F4AAB" w:rsidRDefault="001F4AAB">
      <w:pPr>
        <w:pStyle w:val="a8"/>
      </w:pPr>
      <w:r>
        <w:t>Should read 37.213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DD67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D67DF" w16cid:durableId="2343FC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96DFB" w14:textId="77777777" w:rsidR="001B7546" w:rsidRDefault="001B7546" w:rsidP="00AB0CE8">
      <w:pPr>
        <w:spacing w:after="0" w:line="240" w:lineRule="auto"/>
      </w:pPr>
      <w:r>
        <w:separator/>
      </w:r>
    </w:p>
  </w:endnote>
  <w:endnote w:type="continuationSeparator" w:id="0">
    <w:p w14:paraId="569184BF" w14:textId="77777777" w:rsidR="001B7546" w:rsidRDefault="001B7546" w:rsidP="00AB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29F6C" w14:textId="77777777" w:rsidR="001B7546" w:rsidRDefault="001B7546" w:rsidP="00AB0CE8">
      <w:pPr>
        <w:spacing w:after="0" w:line="240" w:lineRule="auto"/>
      </w:pPr>
      <w:r>
        <w:separator/>
      </w:r>
    </w:p>
  </w:footnote>
  <w:footnote w:type="continuationSeparator" w:id="0">
    <w:p w14:paraId="583D336F" w14:textId="77777777" w:rsidR="001B7546" w:rsidRDefault="001B7546" w:rsidP="00AB0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E54BFA"/>
    <w:multiLevelType w:val="singleLevel"/>
    <w:tmpl w:val="A6E54BFA"/>
    <w:lvl w:ilvl="0">
      <w:start w:val="1"/>
      <w:numFmt w:val="bullet"/>
      <w:lvlText w:val=""/>
      <w:lvlJc w:val="left"/>
      <w:pPr>
        <w:ind w:left="630" w:hanging="420"/>
      </w:pPr>
      <w:rPr>
        <w:rFonts w:ascii="Wingdings" w:hAnsi="Wingdings" w:hint="default"/>
        <w:sz w:val="16"/>
      </w:rPr>
    </w:lvl>
  </w:abstractNum>
  <w:abstractNum w:abstractNumId="1">
    <w:nsid w:val="09B4AF53"/>
    <w:multiLevelType w:val="singleLevel"/>
    <w:tmpl w:val="09B4AF53"/>
    <w:lvl w:ilvl="0">
      <w:start w:val="1"/>
      <w:numFmt w:val="decimal"/>
      <w:suff w:val="space"/>
      <w:lvlText w:val="%1."/>
      <w:lvlJc w:val="left"/>
    </w:lvl>
  </w:abstractNum>
  <w:abstractNum w:abstractNumId="2">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6A6F8D"/>
    <w:multiLevelType w:val="multilevel"/>
    <w:tmpl w:val="176A6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E11E24"/>
    <w:multiLevelType w:val="multilevel"/>
    <w:tmpl w:val="1CE1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5C80964"/>
    <w:multiLevelType w:val="multilevel"/>
    <w:tmpl w:val="35C80964"/>
    <w:lvl w:ilvl="0">
      <w:start w:val="3"/>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nsid w:val="52E3283F"/>
    <w:multiLevelType w:val="multilevel"/>
    <w:tmpl w:val="52E3283F"/>
    <w:lvl w:ilvl="0">
      <w:start w:val="1"/>
      <w:numFmt w:val="upp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63417D28"/>
    <w:multiLevelType w:val="multilevel"/>
    <w:tmpl w:val="63417D28"/>
    <w:lvl w:ilvl="0">
      <w:start w:val="2"/>
      <w:numFmt w:val="bullet"/>
      <w:lvlText w:val="-"/>
      <w:lvlJc w:val="left"/>
      <w:pPr>
        <w:ind w:left="1020" w:hanging="400"/>
      </w:pPr>
      <w:rPr>
        <w:rFonts w:ascii="Arial" w:eastAsiaTheme="minorEastAsia" w:hAnsi="Arial" w:cs="Aria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2">
    <w:nsid w:val="65A12227"/>
    <w:multiLevelType w:val="multilevel"/>
    <w:tmpl w:val="65A122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2"/>
  </w:num>
  <w:num w:numId="8">
    <w:abstractNumId w:val="8"/>
  </w:num>
  <w:num w:numId="9">
    <w:abstractNumId w:val="13"/>
  </w:num>
  <w:num w:numId="10">
    <w:abstractNumId w:val="3"/>
  </w:num>
  <w:num w:numId="11">
    <w:abstractNumId w:val="12"/>
  </w:num>
  <w:num w:numId="12">
    <w:abstractNumId w:val="10"/>
  </w:num>
  <w:num w:numId="13">
    <w:abstractNumId w:val="0"/>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nttila, Timo (Nokia - FI/Espoo)">
    <w15:presenceInfo w15:providerId="AD" w15:userId="S::timo.lunttila@nokia.com::89f3b26a-3bf3-4e41-9f01-cf601a249600"/>
  </w15:person>
  <w15:person w15:author="Author">
    <w15:presenceInfo w15:providerId="None" w15:userId="Author"/>
  </w15:person>
  <w15:person w15:author="Toshi Nogami">
    <w15:presenceInfo w15:providerId="None" w15:userId="Toshi Nogami"/>
  </w15:person>
  <w15:person w15:author="Sechang Myung">
    <w15:presenceInfo w15:providerId="None" w15:userId="Sechang Myung"/>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rson w15:author="MCC: CR0005">
    <w15:presenceInfo w15:providerId="None" w15:userId="MCC: CR0005"/>
  </w15:person>
  <w15:person w15:author="MCC:CR0008">
    <w15:presenceInfo w15:providerId="None" w15:userId="MCC:CR0008"/>
  </w15:person>
  <w15:person w15:author="MCC:CR0010">
    <w15:presenceInfo w15:providerId="None" w15:userId="MCC:CR0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369"/>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942"/>
    <w:rsid w:val="000C1D59"/>
    <w:rsid w:val="000C266A"/>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379"/>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3B"/>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546"/>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AAB"/>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8D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02B"/>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34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130D"/>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3C94"/>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814"/>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1874"/>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3E9D"/>
    <w:rsid w:val="00574771"/>
    <w:rsid w:val="005758DF"/>
    <w:rsid w:val="00576135"/>
    <w:rsid w:val="005763F3"/>
    <w:rsid w:val="00576465"/>
    <w:rsid w:val="0057685E"/>
    <w:rsid w:val="00576A4A"/>
    <w:rsid w:val="005778B1"/>
    <w:rsid w:val="00577FC5"/>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72"/>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6C8E"/>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0ED"/>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BA1"/>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5B4"/>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407"/>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CE8"/>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4C06"/>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72E"/>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69C"/>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6C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AF0"/>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0DB"/>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25F"/>
    <w:rsid w:val="00E30D7C"/>
    <w:rsid w:val="00E30EC5"/>
    <w:rsid w:val="00E30F2D"/>
    <w:rsid w:val="00E3113F"/>
    <w:rsid w:val="00E313D4"/>
    <w:rsid w:val="00E3184F"/>
    <w:rsid w:val="00E319DB"/>
    <w:rsid w:val="00E31AFC"/>
    <w:rsid w:val="00E324A3"/>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856"/>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2D3"/>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4E5405"/>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BE61F57"/>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36D99"/>
  <w15:docId w15:val="{DE169642-7F3D-4F53-822E-CFBF4B02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a"/>
    <w:qFormat/>
    <w:pPr>
      <w:numPr>
        <w:numId w:val="4"/>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3-e/Docs/R1-2008127.zip" TargetMode="External"/><Relationship Id="rId39" Type="http://schemas.openxmlformats.org/officeDocument/2006/relationships/hyperlink" Target="https://www.3gpp.org/ftp/TSG_RAN/WG1_RL1/TSGR1_103-e/Docs/R1-2007903.zip" TargetMode="External"/><Relationship Id="rId21" Type="http://schemas.openxmlformats.org/officeDocument/2006/relationships/hyperlink" Target="https://www.3gpp.org/ftp/TSG_RAN/WG1_RL1/TSGR1_103-e/Docs/R1-2007526.zip" TargetMode="External"/><Relationship Id="rId34" Type="http://schemas.openxmlformats.org/officeDocument/2006/relationships/hyperlink" Target="https://www.3gpp.org/ftp/TSG_RAN/WG1_RL1/TSGR1_103-e/Docs/R1-2007903.zip" TargetMode="External"/><Relationship Id="rId42" Type="http://schemas.openxmlformats.org/officeDocument/2006/relationships/hyperlink" Target="https://www.3gpp.org/ftp/TSG_RAN/WG1_RL1/TSGR1_103-e/Docs/R1-2007903.zip" TargetMode="External"/><Relationship Id="rId47" Type="http://schemas.openxmlformats.org/officeDocument/2006/relationships/hyperlink" Target="https://www.3gpp.org/ftp/TSG_RAN/WG1_RL1/TSGR1_103-e/Docs/R1-2008383.zip" TargetMode="External"/><Relationship Id="rId50" Type="http://schemas.openxmlformats.org/officeDocument/2006/relationships/hyperlink" Target="https://www.3gpp.org/ftp/TSG_RAN/WG1_RL1/TSGR1_103-e/Docs/R1-200798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903.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8305.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7903.zip" TargetMode="External"/><Relationship Id="rId40" Type="http://schemas.openxmlformats.org/officeDocument/2006/relationships/hyperlink" Target="https://www.3gpp.org/ftp/TSG_RAN/WG1_RL1/TSGR1_103-e/Docs/R1-2008127.zip" TargetMode="External"/><Relationship Id="rId45" Type="http://schemas.openxmlformats.org/officeDocument/2006/relationships/hyperlink" Target="https://www.3gpp.org/ftp/TSG_RAN/WG1_RL1/TSGR1_103-e/Docs/R1-200812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3-e/Docs/R1-2007980.zip" TargetMode="External"/><Relationship Id="rId31" Type="http://schemas.openxmlformats.org/officeDocument/2006/relationships/hyperlink" Target="https://www.3gpp.org/ftp/TSG_RAN/WG1_RL1/TSGR1_103-e/Docs/R1-2007903.zip" TargetMode="External"/><Relationship Id="rId44" Type="http://schemas.openxmlformats.org/officeDocument/2006/relationships/hyperlink" Target="https://www.3gpp.org/ftp/TSG_RAN/WG1_RL1/TSGR1_103-e/Docs/R1-200804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7968.zip" TargetMode="External"/><Relationship Id="rId30" Type="http://schemas.openxmlformats.org/officeDocument/2006/relationships/hyperlink" Target="https://www.3gpp.org/ftp/TSG_RAN/WG1_RL1/TSGR1_103-e/Docs/R1-2008127.zip" TargetMode="External"/><Relationship Id="rId35" Type="http://schemas.openxmlformats.org/officeDocument/2006/relationships/hyperlink" Target="https://www.3gpp.org/ftp/TSG_RAN/WG1_RL1/TSGR1_103-e/Docs/R1-2008127.zip" TargetMode="External"/><Relationship Id="rId43" Type="http://schemas.openxmlformats.org/officeDocument/2006/relationships/hyperlink" Target="https://www.3gpp.org/ftp/TSG_RAN/WG1_RL1/TSGR1_103-e/Docs/R1-2007980.zip" TargetMode="External"/><Relationship Id="rId48" Type="http://schemas.openxmlformats.org/officeDocument/2006/relationships/hyperlink" Target="https://www.3gpp.org/ftp/TSG_RAN/WG1_RL1/TSGR1_103-e/Docs/R1-2008601.zip" TargetMode="Externa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3-e/Docs/R1-2007903.zip" TargetMode="External"/><Relationship Id="rId33" Type="http://schemas.openxmlformats.org/officeDocument/2006/relationships/hyperlink" Target="https://www.3gpp.org/ftp/TSG_RAN/WG1_RL1/TSGR1_103-e/Docs/R1-2008305.zip" TargetMode="External"/><Relationship Id="rId38" Type="http://schemas.openxmlformats.org/officeDocument/2006/relationships/hyperlink" Target="https://www.3gpp.org/ftp/TSG_RAN/WG1_RL1/TSGR1_103-e/Docs/R1-2008127.zip" TargetMode="External"/><Relationship Id="rId46" Type="http://schemas.openxmlformats.org/officeDocument/2006/relationships/hyperlink" Target="https://www.3gpp.org/ftp/TSG_RAN/WG1_RL1/TSGR1_103-e/Docs/R1-2008248.zip" TargetMode="External"/><Relationship Id="rId20" Type="http://schemas.openxmlformats.org/officeDocument/2006/relationships/image" Target="media/image4.png"/><Relationship Id="rId41" Type="http://schemas.openxmlformats.org/officeDocument/2006/relationships/hyperlink" Target="https://www.3gpp.org/ftp/TSG_RAN/WG1_RL1/TSGR1_103-e/Docs/R1-2007608.zip"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7980.zip" TargetMode="External"/><Relationship Id="rId23" Type="http://schemas.openxmlformats.org/officeDocument/2006/relationships/hyperlink" Target="https://www.3gpp.org/ftp/TSG_RAN/WG1_RL1/TSGR1_103-e/Docs/R1-2007968.zip" TargetMode="External"/><Relationship Id="rId28" Type="http://schemas.openxmlformats.org/officeDocument/2006/relationships/hyperlink" Target="https://www.3gpp.org/ftp/TSG_RAN/WG1_RL1/TSGR1_103-e/Docs/R1-2008305.zip" TargetMode="External"/><Relationship Id="rId36" Type="http://schemas.openxmlformats.org/officeDocument/2006/relationships/image" Target="media/image5.png"/><Relationship Id="rId49" Type="http://schemas.openxmlformats.org/officeDocument/2006/relationships/hyperlink" Target="https://www.3gpp.org/ftp/TSG_RAN/WG1_RL1/TSGR1_103-e/Docs/R1-20087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C36C-E7B4-48B0-ADFD-E0E060A7E8A0}">
  <ds:schemaRefs>
    <ds:schemaRef ds:uri="Microsoft.SharePoint.Taxonomy.ContentTypeSync"/>
  </ds:schemaRefs>
</ds:datastoreItem>
</file>

<file path=customXml/itemProps2.xml><?xml version="1.0" encoding="utf-8"?>
<ds:datastoreItem xmlns:ds="http://schemas.openxmlformats.org/officeDocument/2006/customXml" ds:itemID="{60404CDA-A7E7-4CBE-A344-47DF5E63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EA2DEC50-E335-43E2-9E4B-6AC8FF26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37</TotalTime>
  <Pages>30</Pages>
  <Words>11662</Words>
  <Characters>66476</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77983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Hao2</cp:lastModifiedBy>
  <cp:revision>5</cp:revision>
  <cp:lastPrinted>2016-06-20T11:35:00Z</cp:lastPrinted>
  <dcterms:created xsi:type="dcterms:W3CDTF">2020-10-28T07:58:00Z</dcterms:created>
  <dcterms:modified xsi:type="dcterms:W3CDTF">2020-10-28T15:55:00Z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