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260A46C" w:rsidR="00531016" w:rsidRDefault="00C253C0">
      <w:pPr>
        <w:tabs>
          <w:tab w:val="center" w:pos="4536"/>
          <w:tab w:val="right" w:pos="9639"/>
        </w:tabs>
        <w:spacing w:after="0"/>
        <w:rPr>
          <w:rFonts w:ascii="Arial" w:hAnsi="Arial" w:cs="Arial"/>
          <w:b/>
          <w:bCs/>
          <w:sz w:val="24"/>
          <w:szCs w:val="24"/>
        </w:rPr>
      </w:pPr>
      <w:bookmarkStart w:id="0" w:name="_GoBack"/>
      <w:bookmarkEnd w:id="0"/>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50796D">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1" w:name="_Toc53999806"/>
      <w:bookmarkStart w:id="2" w:name="_Toc54010342"/>
      <w:r>
        <w:rPr>
          <w:lang w:val="en-US"/>
        </w:rPr>
        <w:t>1</w:t>
      </w:r>
      <w:r>
        <w:rPr>
          <w:lang w:val="en-US"/>
        </w:rPr>
        <w:tab/>
        <w:t>Introduction</w:t>
      </w:r>
      <w:bookmarkEnd w:id="1"/>
      <w:bookmarkEnd w:id="2"/>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Heading1"/>
        <w:rPr>
          <w:color w:val="000000"/>
          <w:lang w:val="en-US"/>
        </w:rPr>
      </w:pPr>
      <w:bookmarkStart w:id="3" w:name="_Toc54010343"/>
      <w:r>
        <w:rPr>
          <w:color w:val="000000"/>
          <w:lang w:val="en-US"/>
        </w:rPr>
        <w:t>2. Issues identified in the contributions</w:t>
      </w:r>
      <w:bookmarkEnd w:id="3"/>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4" w:name="_Toc54010344"/>
      <w:r w:rsidRPr="00AC4D0C">
        <w:rPr>
          <w:lang w:val="en-US"/>
        </w:rPr>
        <w:t>2.1 LBT type for non-contiguous SRS and PUSCH/PUCCH</w:t>
      </w:r>
      <w:bookmarkEnd w:id="4"/>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0B48F8C2" w14:textId="77777777" w:rsidR="00531016" w:rsidRDefault="00496AC1">
            <w:pPr>
              <w:pStyle w:val="BodyText"/>
              <w:rPr>
                <w:rFonts w:cs="Arial"/>
                <w:bCs/>
                <w:lang w:val="en-US" w:eastAsia="ja-JP"/>
              </w:rPr>
            </w:pPr>
            <w:r w:rsidRPr="00AC4D0C">
              <w:rPr>
                <w:rFonts w:cs="Arial"/>
                <w:bCs/>
                <w:lang w:val="en-US" w:eastAsia="ja-JP"/>
              </w:rPr>
              <w:t>R1-2008383</w:t>
            </w:r>
          </w:p>
          <w:p w14:paraId="717A7535" w14:textId="14A8A497" w:rsidR="004A7B89" w:rsidRPr="00AC4D0C" w:rsidRDefault="004A7B89">
            <w:pPr>
              <w:pStyle w:val="BodyText"/>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5" w:name="_Toc19798776"/>
            <w:bookmarkStart w:id="6" w:name="_Toc26467247"/>
            <w:bookmarkStart w:id="7" w:name="_Toc29326608"/>
            <w:bookmarkStart w:id="8" w:name="_Toc29327758"/>
            <w:bookmarkStart w:id="9" w:name="_Toc36045948"/>
            <w:bookmarkStart w:id="10" w:name="_Toc36046208"/>
            <w:bookmarkStart w:id="11" w:name="_Toc36046354"/>
            <w:bookmarkStart w:id="12" w:name="_Toc45209271"/>
            <w:bookmarkStart w:id="13" w:name="_Toc51852445"/>
            <w:r w:rsidRPr="002625EB">
              <w:rPr>
                <w:rFonts w:hint="eastAsia"/>
                <w:lang w:eastAsia="zh-CN"/>
              </w:rPr>
              <w:t>7.3.1.1.2</w:t>
            </w:r>
            <w:r w:rsidRPr="002625EB">
              <w:rPr>
                <w:rFonts w:hint="eastAsia"/>
                <w:lang w:eastAsia="zh-CN"/>
              </w:rPr>
              <w:tab/>
              <w:t>Format 0_1</w:t>
            </w:r>
            <w:bookmarkEnd w:id="5"/>
            <w:bookmarkEnd w:id="6"/>
            <w:bookmarkEnd w:id="7"/>
            <w:bookmarkEnd w:id="8"/>
            <w:bookmarkEnd w:id="9"/>
            <w:bookmarkEnd w:id="10"/>
            <w:bookmarkEnd w:id="11"/>
            <w:bookmarkEnd w:id="12"/>
            <w:bookmarkEnd w:id="13"/>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4" w:author="Lunttila, Timo (Nokia - FI/Espoo)" w:date="2020-10-06T14:19:00Z">
              <w:r w:rsidRPr="008134FA">
                <w:rPr>
                  <w:lang w:eastAsia="zh-CN"/>
                </w:rPr>
                <w:t xml:space="preserve">The indicated CP extension and the </w:t>
              </w:r>
            </w:ins>
            <w:ins w:id="15" w:author="Lunttila, Timo (Nokia - FI/Espoo)" w:date="2020-10-06T14:20:00Z">
              <w:r>
                <w:rPr>
                  <w:lang w:eastAsia="zh-CN"/>
                </w:rPr>
                <w:t>channel access type only apply to the first UL transmission sched</w:t>
              </w:r>
            </w:ins>
            <w:ins w:id="16"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7" w:author="Lunttila, Timo (Nokia - FI/Espoo)" w:date="2020-10-06T14:19:00Z">
              <w:r w:rsidRPr="008134FA">
                <w:rPr>
                  <w:lang w:eastAsia="zh-CN"/>
                </w:rPr>
                <w:t xml:space="preserve">The indicated CP extension and the </w:t>
              </w:r>
            </w:ins>
            <w:ins w:id="18" w:author="Lunttila, Timo (Nokia - FI/Espoo)" w:date="2020-10-06T14:20:00Z">
              <w:r>
                <w:rPr>
                  <w:lang w:eastAsia="zh-CN"/>
                </w:rPr>
                <w:t>channel access type only apply to the first UL transmission sched</w:t>
              </w:r>
            </w:ins>
            <w:ins w:id="19"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20" w:name="_Toc26459633"/>
            <w:bookmarkStart w:id="21" w:name="_Toc19796407"/>
            <w:bookmarkStart w:id="22" w:name="_Toc45107379"/>
            <w:bookmarkStart w:id="23" w:name="_Toc36026540"/>
            <w:bookmarkStart w:id="24" w:name="_Toc29230281"/>
            <w:r>
              <w:rPr>
                <w:rFonts w:ascii="Arial" w:hAnsi="Arial" w:cs="Arial"/>
                <w:sz w:val="24"/>
              </w:rPr>
              <w:t>5.3.1</w:t>
            </w:r>
            <w:r>
              <w:rPr>
                <w:rFonts w:ascii="Arial" w:hAnsi="Arial" w:cs="Arial"/>
                <w:sz w:val="24"/>
              </w:rPr>
              <w:tab/>
              <w:t>OFDM baseband signal generation for all channels except PRACH</w:t>
            </w:r>
            <w:bookmarkEnd w:id="20"/>
            <w:bookmarkEnd w:id="21"/>
            <w:r>
              <w:rPr>
                <w:rFonts w:ascii="Arial" w:hAnsi="Arial" w:cs="Arial"/>
                <w:sz w:val="24"/>
              </w:rPr>
              <w:t xml:space="preserve"> and RIM-RS</w:t>
            </w:r>
            <w:bookmarkEnd w:id="22"/>
            <w:bookmarkEnd w:id="23"/>
            <w:bookmarkEnd w:id="24"/>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365544"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365544"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5"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6" w:name="_Toc51607165"/>
            <w:bookmarkStart w:id="27" w:name="_Toc44669016"/>
            <w:bookmarkStart w:id="28" w:name="_Toc35593608"/>
            <w:bookmarkStart w:id="29" w:name="_Toc28873150"/>
            <w:bookmarkStart w:id="30" w:name="_Toc524694440"/>
            <w:r>
              <w:rPr>
                <w:rFonts w:ascii="Arial" w:hAnsi="Arial" w:cs="Arial"/>
                <w:sz w:val="24"/>
              </w:rPr>
              <w:t>4.2.1</w:t>
            </w:r>
            <w:r>
              <w:rPr>
                <w:rFonts w:ascii="Arial" w:hAnsi="Arial" w:cs="Arial"/>
                <w:sz w:val="24"/>
              </w:rPr>
              <w:tab/>
              <w:t>Channel access procedures for uplink transmission(s)</w:t>
            </w:r>
            <w:bookmarkEnd w:id="26"/>
            <w:bookmarkEnd w:id="27"/>
            <w:bookmarkEnd w:id="28"/>
            <w:bookmarkEnd w:id="29"/>
            <w:bookmarkEnd w:id="30"/>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1"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2"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2"/>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BodyText"/>
        <w:rPr>
          <w:b/>
          <w:bCs/>
        </w:rPr>
      </w:pP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3" w:name="_Toc35593611"/>
            <w:bookmarkStart w:id="34"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3"/>
            <w:bookmarkEnd w:id="34"/>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5" w:author="Toshi Nogami" w:date="2020-10-14T11:32:00Z">
              <w:r>
                <w:rPr>
                  <w:lang w:val="en-US"/>
                </w:rPr>
                <w:t>If a UE is scheduled with a DCI by a gNB to transmit PUSCH</w:t>
              </w:r>
            </w:ins>
            <w:ins w:id="36" w:author="Toshi Nogami" w:date="2020-10-14T11:38:00Z">
              <w:r>
                <w:rPr>
                  <w:lang w:val="en-US"/>
                </w:rPr>
                <w:t>/PUCCH</w:t>
              </w:r>
            </w:ins>
            <w:ins w:id="37" w:author="Toshi Nogami" w:date="2020-10-14T11:32:00Z">
              <w:r>
                <w:rPr>
                  <w:lang w:val="en-US"/>
                </w:rPr>
                <w:t xml:space="preserve"> and SRS in non-contiguous transmissions with a gap in between, the UE shall use the indicated channel access type</w:t>
              </w:r>
            </w:ins>
            <w:ins w:id="38" w:author="Toshi Nogami" w:date="2020-10-14T11:36:00Z">
              <w:r>
                <w:rPr>
                  <w:lang w:val="en-US"/>
                </w:rPr>
                <w:t xml:space="preserve"> and the indicated CP extension index</w:t>
              </w:r>
            </w:ins>
            <w:ins w:id="39" w:author="Toshi Nogami" w:date="2020-10-14T11:32:00Z">
              <w:r>
                <w:rPr>
                  <w:lang w:val="en-US"/>
                </w:rPr>
                <w:t xml:space="preserve"> for the first UL transmission and shall use Type 1 channel access procedures </w:t>
              </w:r>
            </w:ins>
            <w:ins w:id="40" w:author="Toshi Nogami" w:date="2020-10-14T11:36:00Z">
              <w:r>
                <w:rPr>
                  <w:lang w:val="en-US"/>
                </w:rPr>
                <w:t xml:space="preserve">and CP extension index 0 </w:t>
              </w:r>
            </w:ins>
            <w:ins w:id="41" w:author="Toshi Nogami" w:date="2020-10-14T11:32:00Z">
              <w:r>
                <w:rPr>
                  <w:lang w:val="en-US"/>
                </w:rPr>
                <w:t>for the second UL transmission</w:t>
              </w:r>
              <w:r>
                <w:rPr>
                  <w:rFonts w:eastAsia="Malgun Gothic"/>
                  <w:lang w:val="en-US" w:eastAsia="ko-KR"/>
                </w:rPr>
                <w:t>.</w:t>
              </w:r>
            </w:ins>
            <w:ins w:id="42"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BodyText"/>
        <w:rPr>
          <w:b/>
          <w:bCs/>
          <w:lang w:val="en-US"/>
        </w:rPr>
      </w:pPr>
      <w:r w:rsidRPr="0050796D">
        <w:rPr>
          <w:b/>
          <w:bCs/>
          <w:highlight w:val="yellow"/>
          <w:lang w:val="en-US"/>
        </w:rPr>
        <w:t>FL summary:</w:t>
      </w:r>
    </w:p>
    <w:p w14:paraId="1AAF76D9" w14:textId="0D9D0EC6" w:rsidR="00A6314B" w:rsidRPr="00A6314B" w:rsidRDefault="00A6314B" w:rsidP="00A6314B">
      <w:pPr>
        <w:pStyle w:val="BodyText"/>
        <w:rPr>
          <w:lang w:val="en-US"/>
        </w:rPr>
      </w:pPr>
      <w:r>
        <w:rPr>
          <w:lang w:val="en-US"/>
        </w:rPr>
        <w:t>A TP is needed to address the issue of PUCCH/</w:t>
      </w:r>
      <w:proofErr w:type="gramStart"/>
      <w:r>
        <w:rPr>
          <w:lang w:val="en-US"/>
        </w:rPr>
        <w:t>PUSCH</w:t>
      </w:r>
      <w:proofErr w:type="gramEnd"/>
      <w:r>
        <w:rPr>
          <w:lang w:val="en-US"/>
        </w:rPr>
        <w:t xml:space="preserve">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6314B" w14:paraId="4D945871" w14:textId="77777777" w:rsidTr="00365544">
        <w:tc>
          <w:tcPr>
            <w:tcW w:w="2830" w:type="dxa"/>
          </w:tcPr>
          <w:p w14:paraId="79C44278"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936FCFC"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607B8BC3" w14:textId="77777777" w:rsidTr="00365544">
        <w:tc>
          <w:tcPr>
            <w:tcW w:w="2830" w:type="dxa"/>
          </w:tcPr>
          <w:p w14:paraId="4F11BB7F"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652C5CF"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2AEE90B6" w14:textId="77777777" w:rsidTr="00365544">
        <w:tc>
          <w:tcPr>
            <w:tcW w:w="2830" w:type="dxa"/>
          </w:tcPr>
          <w:p w14:paraId="7EAD9187"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63B4D224" w14:textId="77777777" w:rsidR="00A6314B" w:rsidRDefault="00A6314B" w:rsidP="00365544">
            <w:pPr>
              <w:snapToGrid w:val="0"/>
              <w:spacing w:beforeLines="50" w:before="120" w:afterLines="50" w:after="120"/>
              <w:rPr>
                <w:rFonts w:eastAsiaTheme="minorEastAsia"/>
                <w:sz w:val="21"/>
                <w:szCs w:val="21"/>
                <w:lang w:eastAsia="zh-CN"/>
              </w:rPr>
            </w:pPr>
          </w:p>
        </w:tc>
      </w:tr>
    </w:tbl>
    <w:p w14:paraId="1D326398" w14:textId="77777777" w:rsidR="00A6314B" w:rsidRDefault="00A6314B" w:rsidP="00A6314B">
      <w:pPr>
        <w:pStyle w:val="BodyText"/>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43" w:author="CS Kim" w:date="2020-10-13T01:12:00Z">
                    <w:r>
                      <w:rPr>
                        <w:rFonts w:eastAsia="Malgun Gothic"/>
                        <w:lang w:eastAsia="ko-KR"/>
                      </w:rPr>
                      <w:t xml:space="preserve"> or SRS sy</w:t>
                    </w:r>
                  </w:ins>
                  <w:ins w:id="44"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45"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BodyText"/>
        <w:rPr>
          <w:b/>
          <w:bCs/>
          <w:lang w:val="en-US"/>
        </w:rPr>
      </w:pPr>
      <w:r w:rsidRPr="0050796D">
        <w:rPr>
          <w:b/>
          <w:bCs/>
          <w:highlight w:val="yellow"/>
          <w:lang w:val="en-US"/>
        </w:rPr>
        <w:lastRenderedPageBreak/>
        <w:t>FL summary:</w:t>
      </w:r>
    </w:p>
    <w:p w14:paraId="00C2888E" w14:textId="6716C195" w:rsidR="00A6314B" w:rsidRPr="00A6314B" w:rsidRDefault="00A6314B" w:rsidP="00A6314B">
      <w:pPr>
        <w:pStyle w:val="BodyText"/>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6314B" w14:paraId="6AE8162D" w14:textId="77777777" w:rsidTr="00365544">
        <w:tc>
          <w:tcPr>
            <w:tcW w:w="2830" w:type="dxa"/>
          </w:tcPr>
          <w:p w14:paraId="114A9A45"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760CFA37"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3A399E80" w14:textId="77777777" w:rsidTr="00365544">
        <w:tc>
          <w:tcPr>
            <w:tcW w:w="2830" w:type="dxa"/>
          </w:tcPr>
          <w:p w14:paraId="64A7A279"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0E10EBFA" w14:textId="77777777" w:rsidR="00A6314B" w:rsidRDefault="00A6314B" w:rsidP="00365544">
            <w:pPr>
              <w:snapToGrid w:val="0"/>
              <w:spacing w:beforeLines="50" w:before="120" w:afterLines="50" w:after="120"/>
              <w:rPr>
                <w:rFonts w:eastAsiaTheme="minorEastAsia"/>
                <w:sz w:val="21"/>
                <w:szCs w:val="21"/>
                <w:lang w:eastAsia="zh-CN"/>
              </w:rPr>
            </w:pPr>
          </w:p>
        </w:tc>
      </w:tr>
      <w:tr w:rsidR="00A6314B" w14:paraId="4B90F378" w14:textId="77777777" w:rsidTr="00365544">
        <w:tc>
          <w:tcPr>
            <w:tcW w:w="2830" w:type="dxa"/>
          </w:tcPr>
          <w:p w14:paraId="4F8275AE" w14:textId="77777777" w:rsidR="00A6314B" w:rsidRDefault="00A6314B" w:rsidP="00365544">
            <w:pPr>
              <w:snapToGrid w:val="0"/>
              <w:spacing w:beforeLines="50" w:before="120" w:afterLines="50" w:after="120"/>
              <w:rPr>
                <w:rFonts w:eastAsiaTheme="minorEastAsia"/>
                <w:sz w:val="21"/>
                <w:szCs w:val="21"/>
                <w:lang w:eastAsia="zh-CN"/>
              </w:rPr>
            </w:pPr>
          </w:p>
        </w:tc>
        <w:tc>
          <w:tcPr>
            <w:tcW w:w="6230" w:type="dxa"/>
          </w:tcPr>
          <w:p w14:paraId="5AE9849A" w14:textId="77777777" w:rsidR="00A6314B" w:rsidRDefault="00A6314B" w:rsidP="00365544">
            <w:pPr>
              <w:snapToGrid w:val="0"/>
              <w:spacing w:beforeLines="50" w:before="120" w:afterLines="50" w:after="120"/>
              <w:rPr>
                <w:rFonts w:eastAsiaTheme="minorEastAsia"/>
                <w:sz w:val="21"/>
                <w:szCs w:val="21"/>
                <w:lang w:eastAsia="zh-CN"/>
              </w:rPr>
            </w:pPr>
          </w:p>
        </w:tc>
      </w:tr>
    </w:tbl>
    <w:p w14:paraId="12D90F2C" w14:textId="77777777" w:rsidR="00A6314B" w:rsidRDefault="00A6314B" w:rsidP="00A6314B">
      <w:pPr>
        <w:pStyle w:val="BodyText"/>
        <w:rPr>
          <w:b/>
          <w:bCs/>
          <w:lang w:val="en-US"/>
        </w:rPr>
      </w:pPr>
    </w:p>
    <w:p w14:paraId="3619C72E" w14:textId="20C4B304" w:rsidR="00531016" w:rsidRPr="00AC4D0C" w:rsidRDefault="00AC4D0C" w:rsidP="00AC4D0C">
      <w:pPr>
        <w:pStyle w:val="Heading2"/>
        <w:rPr>
          <w:lang w:val="en-US"/>
        </w:rPr>
      </w:pPr>
      <w:bookmarkStart w:id="46" w:name="_Toc54010346"/>
      <w:r w:rsidRPr="00AC4D0C">
        <w:rPr>
          <w:lang w:val="en-US"/>
        </w:rPr>
        <w:t xml:space="preserve">2.3 </w:t>
      </w:r>
      <w:r w:rsidR="00C253C0" w:rsidRPr="00AC4D0C">
        <w:rPr>
          <w:lang w:val="en-US"/>
        </w:rPr>
        <w:t>Clarifications to channel access for semi-static channel occupancy</w:t>
      </w:r>
      <w:bookmarkEnd w:id="46"/>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BodyText"/>
        <w:rPr>
          <w:b/>
          <w:bCs/>
          <w:lang w:val="en-US"/>
        </w:rPr>
      </w:pPr>
      <w:r w:rsidRPr="00C70956">
        <w:rPr>
          <w:b/>
          <w:bCs/>
          <w:lang w:val="en-US"/>
        </w:rPr>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47"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47"/>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48" w:name="_Toc44669034"/>
            <w:bookmarkStart w:id="49" w:name="_Toc35593626"/>
            <w:bookmarkStart w:id="50" w:name="_Toc28873168"/>
            <w:bookmarkStart w:id="51" w:name="_Toc54010348"/>
            <w:bookmarkStart w:id="52" w:name="_Hlk26519519"/>
            <w:r>
              <w:rPr>
                <w:rFonts w:ascii="Arial" w:eastAsia="Times New Roman" w:hAnsi="Arial"/>
                <w:sz w:val="32"/>
              </w:rPr>
              <w:t>4.3</w:t>
            </w:r>
            <w:r>
              <w:rPr>
                <w:rFonts w:ascii="Arial" w:eastAsia="Times New Roman" w:hAnsi="Arial"/>
                <w:sz w:val="32"/>
              </w:rPr>
              <w:tab/>
              <w:t>Channel access procedures for semi-static channel occupancy</w:t>
            </w:r>
            <w:bookmarkEnd w:id="48"/>
            <w:bookmarkEnd w:id="49"/>
            <w:bookmarkEnd w:id="50"/>
            <w:bookmarkEnd w:id="51"/>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53" w:name="_Toc54010349"/>
            <w:r>
              <w:rPr>
                <w:noProof/>
                <w:color w:val="FF0000"/>
                <w:sz w:val="24"/>
                <w:lang w:eastAsia="zh-CN"/>
              </w:rPr>
              <w:t>*** Unchanged text is omitted ***</w:t>
            </w:r>
            <w:bookmarkEnd w:id="53"/>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54" w:author="Huawei" w:date="2020-09-28T16:38:00Z">
              <w:r>
                <w:rPr>
                  <w:rFonts w:eastAsia="Times New Roman"/>
                </w:rPr>
                <w:t xml:space="preserve"> if the </w:t>
              </w:r>
            </w:ins>
            <w:ins w:id="55" w:author="Huawei" w:date="2020-09-28T16:39:00Z">
              <w:r>
                <w:rPr>
                  <w:rFonts w:eastAsia="Times New Roman"/>
                </w:rPr>
                <w:t>UL tran</w:t>
              </w:r>
            </w:ins>
            <w:ins w:id="56" w:author="Huawei" w:date="2020-09-28T16:40:00Z">
              <w:r>
                <w:rPr>
                  <w:rFonts w:eastAsia="Times New Roman"/>
                </w:rPr>
                <w:t>s</w:t>
              </w:r>
            </w:ins>
            <w:ins w:id="57" w:author="Huawei" w:date="2020-09-28T16:39:00Z">
              <w:r>
                <w:rPr>
                  <w:rFonts w:eastAsia="Times New Roman"/>
                </w:rPr>
                <w:t xml:space="preserve">mission </w:t>
              </w:r>
            </w:ins>
            <w:ins w:id="58" w:author="Huawei" w:date="2020-09-28T16:50:00Z">
              <w:r>
                <w:rPr>
                  <w:rFonts w:eastAsia="Times New Roman"/>
                </w:rPr>
                <w:t xml:space="preserve">burst(s) is </w:t>
              </w:r>
            </w:ins>
            <w:ins w:id="59" w:author="Huawei" w:date="2020-09-28T16:38:00Z">
              <w:r>
                <w:rPr>
                  <w:rFonts w:eastAsia="Times New Roman"/>
                </w:rPr>
                <w:t xml:space="preserve">scheduled by one or more DCI(s) detected within the </w:t>
              </w:r>
            </w:ins>
            <w:ins w:id="60" w:author="Huawei" w:date="2020-09-28T16:46:00Z">
              <w:r>
                <w:rPr>
                  <w:rFonts w:eastAsia="Times New Roman"/>
                </w:rPr>
                <w:t xml:space="preserve">same </w:t>
              </w:r>
            </w:ins>
            <w:ins w:id="61"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62" w:name="_Toc54010350"/>
            <w:r>
              <w:rPr>
                <w:noProof/>
                <w:color w:val="FF0000"/>
                <w:sz w:val="24"/>
                <w:lang w:eastAsia="zh-CN"/>
              </w:rPr>
              <w:t>*** Unchanged text is omitted ***</w:t>
            </w:r>
            <w:bookmarkEnd w:id="62"/>
          </w:p>
          <w:bookmarkEnd w:id="52"/>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BodyText"/>
        <w:rPr>
          <w:lang w:val="en-US"/>
        </w:rPr>
      </w:pPr>
    </w:p>
    <w:p w14:paraId="35542862" w14:textId="77777777" w:rsidR="00287388" w:rsidRDefault="00287388" w:rsidP="00287388">
      <w:pPr>
        <w:pStyle w:val="BodyText"/>
        <w:rPr>
          <w:b/>
          <w:bCs/>
          <w:lang w:val="en-US"/>
        </w:rPr>
      </w:pPr>
      <w:r w:rsidRPr="0050796D">
        <w:rPr>
          <w:b/>
          <w:bCs/>
          <w:highlight w:val="yellow"/>
          <w:lang w:val="en-US"/>
        </w:rPr>
        <w:t>FL summary:</w:t>
      </w:r>
    </w:p>
    <w:p w14:paraId="50ED293F" w14:textId="77777777" w:rsidR="00287388" w:rsidRDefault="00287388">
      <w:pPr>
        <w:pStyle w:val="BodyText"/>
        <w:rPr>
          <w:lang w:val="en-US"/>
        </w:rPr>
      </w:pPr>
    </w:p>
    <w:p w14:paraId="340C3BEC" w14:textId="3833C9A4" w:rsidR="00287388" w:rsidRPr="00A6314B" w:rsidRDefault="00287388" w:rsidP="00287388">
      <w:pPr>
        <w:pStyle w:val="BodyText"/>
        <w:rPr>
          <w:lang w:val="en-US"/>
        </w:rPr>
      </w:pPr>
      <w:r>
        <w:rPr>
          <w:lang w:val="en-US"/>
        </w:rPr>
        <w:t>Companies are asked to provide their view with the Table below:</w:t>
      </w:r>
    </w:p>
    <w:p w14:paraId="54639976"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87388" w14:paraId="5A5BCB76" w14:textId="77777777" w:rsidTr="00365544">
        <w:tc>
          <w:tcPr>
            <w:tcW w:w="2830" w:type="dxa"/>
          </w:tcPr>
          <w:p w14:paraId="79A13835"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38F64257"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24646E2A" w14:textId="77777777" w:rsidTr="00365544">
        <w:tc>
          <w:tcPr>
            <w:tcW w:w="2830" w:type="dxa"/>
          </w:tcPr>
          <w:p w14:paraId="0E994F21"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2A7D4FA0"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237E2350" w14:textId="77777777" w:rsidTr="00365544">
        <w:tc>
          <w:tcPr>
            <w:tcW w:w="2830" w:type="dxa"/>
          </w:tcPr>
          <w:p w14:paraId="3BE30E36"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0A4F600" w14:textId="77777777" w:rsidR="00287388" w:rsidRDefault="00287388" w:rsidP="00365544">
            <w:pPr>
              <w:snapToGrid w:val="0"/>
              <w:spacing w:beforeLines="50" w:before="120" w:afterLines="50" w:after="120"/>
              <w:rPr>
                <w:rFonts w:eastAsiaTheme="minorEastAsia"/>
                <w:sz w:val="21"/>
                <w:szCs w:val="21"/>
                <w:lang w:eastAsia="zh-CN"/>
              </w:rPr>
            </w:pPr>
          </w:p>
        </w:tc>
      </w:tr>
    </w:tbl>
    <w:p w14:paraId="415827B3" w14:textId="6DF7CE7F" w:rsidR="00287388" w:rsidRDefault="00287388">
      <w:pPr>
        <w:pStyle w:val="BodyText"/>
        <w:rPr>
          <w:lang w:val="en-US"/>
        </w:rPr>
      </w:pPr>
    </w:p>
    <w:p w14:paraId="56B9E17C" w14:textId="35CB733E" w:rsidR="00287388" w:rsidRDefault="00287388">
      <w:pPr>
        <w:pStyle w:val="BodyText"/>
        <w:rPr>
          <w:lang w:val="en-US"/>
        </w:rPr>
      </w:pPr>
    </w:p>
    <w:p w14:paraId="5910E31F" w14:textId="77E5EEAE" w:rsidR="00287388" w:rsidRDefault="00287388">
      <w:pPr>
        <w:pStyle w:val="BodyText"/>
        <w:rPr>
          <w:lang w:val="en-US"/>
        </w:rPr>
      </w:pPr>
    </w:p>
    <w:p w14:paraId="4B0281EC" w14:textId="3A3F0630" w:rsidR="00287388" w:rsidRDefault="00287388">
      <w:pPr>
        <w:pStyle w:val="BodyText"/>
        <w:rPr>
          <w:lang w:val="en-US"/>
        </w:rPr>
      </w:pPr>
    </w:p>
    <w:p w14:paraId="1EDD35E8" w14:textId="2769D049" w:rsidR="00287388" w:rsidRDefault="00287388">
      <w:pPr>
        <w:pStyle w:val="BodyText"/>
        <w:rPr>
          <w:lang w:val="en-US"/>
        </w:rPr>
      </w:pPr>
    </w:p>
    <w:p w14:paraId="2168538B" w14:textId="77777777" w:rsidR="00287388" w:rsidRDefault="00287388">
      <w:pPr>
        <w:pStyle w:val="BodyText"/>
        <w:rPr>
          <w:lang w:val="en-US"/>
        </w:rPr>
      </w:pPr>
    </w:p>
    <w:p w14:paraId="2A06B481" w14:textId="3A59B8DD" w:rsidR="00C70956" w:rsidRDefault="007C7F44">
      <w:pPr>
        <w:pStyle w:val="BodyText"/>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63"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64" w:name="_Toc54010351"/>
            <w:r>
              <w:t>4.3</w:t>
            </w:r>
            <w:r>
              <w:tab/>
              <w:t>Channel access procedures for semi-static channel occupancy</w:t>
            </w:r>
            <w:bookmarkEnd w:id="63"/>
            <w:bookmarkEnd w:id="64"/>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65" w:author="Lunttila, Timo (Nokia - FI/Espoo)" w:date="2020-10-09T12:06:00Z">
              <w:r>
                <w:t xml:space="preserve"> the UE is indicated to perform Type 2C UL channel ac</w:t>
              </w:r>
            </w:ins>
            <w:ins w:id="66" w:author="Lunttila, Timo (Nokia - FI/Espoo)" w:date="2020-10-09T12:07:00Z">
              <w:r>
                <w:t>cess procedures</w:t>
              </w:r>
            </w:ins>
            <w:del w:id="67"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68" w:author="Lunttila, Timo (Nokia - FI/Espoo)" w:date="2020-10-09T12:07:00Z">
              <w:r>
                <w:t>the UE is indicated to perform Type 2A UL channel access procedures</w:t>
              </w:r>
              <w:r w:rsidRPr="00607F2E" w:rsidDel="00564E2C">
                <w:t xml:space="preserve"> </w:t>
              </w:r>
            </w:ins>
            <w:del w:id="69"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lastRenderedPageBreak/>
              <w:t>================================= End of TP#1 for TS 38.212 ===============================</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70" w:name="_Toc54010352"/>
            <w:bookmarkStart w:id="71" w:name="_Toc19798775"/>
            <w:bookmarkStart w:id="72" w:name="_Toc26467246"/>
            <w:bookmarkStart w:id="73" w:name="_Toc29326607"/>
            <w:bookmarkStart w:id="74" w:name="_Toc29327757"/>
            <w:bookmarkStart w:id="75" w:name="_Toc36045947"/>
            <w:bookmarkStart w:id="76" w:name="_Toc36046207"/>
            <w:bookmarkStart w:id="77" w:name="_Toc36046353"/>
            <w:bookmarkStart w:id="78" w:name="_Toc45209270"/>
            <w:bookmarkStart w:id="79" w:name="_Toc51852444"/>
            <w:r>
              <w:rPr>
                <w:rFonts w:ascii="Times New Roman" w:hAnsi="Times New Roman"/>
                <w:color w:val="FF0000"/>
                <w:sz w:val="22"/>
                <w:szCs w:val="16"/>
              </w:rPr>
              <w:t>===============&lt;Start of Text Proposal for TS 38.212&gt;======================</w:t>
            </w:r>
            <w:bookmarkEnd w:id="70"/>
          </w:p>
          <w:p w14:paraId="0A51C2DA" w14:textId="77777777" w:rsidR="0034142A" w:rsidRDefault="0034142A" w:rsidP="0034142A">
            <w:pPr>
              <w:pStyle w:val="Heading5"/>
              <w:rPr>
                <w:lang w:eastAsia="zh-CN"/>
              </w:rPr>
            </w:pPr>
            <w:r>
              <w:rPr>
                <w:lang w:eastAsia="zh-CN"/>
              </w:rPr>
              <w:t>7.3.1.1.1</w:t>
            </w:r>
            <w:r>
              <w:rPr>
                <w:lang w:eastAsia="zh-CN"/>
              </w:rPr>
              <w:tab/>
              <w:t>Format 0_0</w:t>
            </w:r>
            <w:bookmarkEnd w:id="71"/>
            <w:bookmarkEnd w:id="72"/>
            <w:bookmarkEnd w:id="73"/>
            <w:bookmarkEnd w:id="74"/>
            <w:bookmarkEnd w:id="75"/>
            <w:bookmarkEnd w:id="76"/>
            <w:bookmarkEnd w:id="77"/>
            <w:bookmarkEnd w:id="78"/>
            <w:bookmarkEnd w:id="79"/>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lastRenderedPageBreak/>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The CP extension </w:t>
                  </w:r>
                  <w:proofErr w:type="spellStart"/>
                  <w:r>
                    <w:rPr>
                      <w:rFonts w:eastAsiaTheme="minorEastAsia"/>
                      <w:b/>
                      <w:sz w:val="18"/>
                      <w:lang w:eastAsia="zh-CN"/>
                    </w:rPr>
                    <w:t>T_"ext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extension </w:t>
            </w:r>
            <w:proofErr w:type="spellStart"/>
            <w:r>
              <w:rPr>
                <w:color w:val="FF0000"/>
                <w:u w:val="single"/>
                <w:lang w:eastAsia="zh-CN"/>
              </w:rPr>
              <w:t>i</w:t>
            </w:r>
            <w:proofErr w:type="spellEnd"/>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The CP extension </w:t>
                  </w:r>
                  <w:proofErr w:type="spellStart"/>
                  <w:r>
                    <w:rPr>
                      <w:rFonts w:eastAsiaTheme="minorEastAsia"/>
                      <w:b/>
                      <w:color w:val="FF0000"/>
                      <w:sz w:val="18"/>
                      <w:u w:val="single"/>
                      <w:lang w:eastAsia="zh-CN"/>
                    </w:rPr>
                    <w:t>T_"ext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80" w:name="_Toc19798778"/>
            <w:bookmarkStart w:id="81" w:name="_Toc26467249"/>
            <w:bookmarkStart w:id="82" w:name="_Toc29326611"/>
            <w:bookmarkStart w:id="83" w:name="_Toc29327761"/>
            <w:bookmarkStart w:id="84" w:name="_Toc36045951"/>
            <w:bookmarkStart w:id="85" w:name="_Toc36046211"/>
            <w:bookmarkStart w:id="86" w:name="_Toc36046357"/>
            <w:bookmarkStart w:id="87" w:name="_Toc45209274"/>
            <w:bookmarkStart w:id="88" w:name="_Toc51852448"/>
            <w:r>
              <w:rPr>
                <w:lang w:eastAsia="zh-CN"/>
              </w:rPr>
              <w:t>7.3.1.2.1</w:t>
            </w:r>
            <w:r>
              <w:rPr>
                <w:lang w:eastAsia="zh-CN"/>
              </w:rPr>
              <w:tab/>
              <w:t>Format 1_0</w:t>
            </w:r>
            <w:bookmarkEnd w:id="80"/>
            <w:bookmarkEnd w:id="81"/>
            <w:bookmarkEnd w:id="82"/>
            <w:bookmarkEnd w:id="83"/>
            <w:bookmarkEnd w:id="84"/>
            <w:bookmarkEnd w:id="85"/>
            <w:bookmarkEnd w:id="86"/>
            <w:bookmarkEnd w:id="87"/>
            <w:bookmarkEnd w:id="88"/>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lastRenderedPageBreak/>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89" w:name="_Toc19798779"/>
            <w:bookmarkStart w:id="90" w:name="_Toc26467250"/>
            <w:bookmarkStart w:id="91" w:name="_Toc29326612"/>
            <w:bookmarkStart w:id="92" w:name="_Toc29327762"/>
            <w:bookmarkStart w:id="93" w:name="_Toc36045952"/>
            <w:bookmarkStart w:id="94" w:name="_Toc36046212"/>
            <w:bookmarkStart w:id="95" w:name="_Toc36046358"/>
            <w:bookmarkStart w:id="96" w:name="_Toc45209275"/>
            <w:bookmarkStart w:id="97" w:name="_Toc51852449"/>
            <w:r>
              <w:rPr>
                <w:lang w:eastAsia="zh-CN"/>
              </w:rPr>
              <w:t>7.3.1.2.2</w:t>
            </w:r>
            <w:r>
              <w:rPr>
                <w:lang w:eastAsia="zh-CN"/>
              </w:rPr>
              <w:tab/>
              <w:t>Format 1_1</w:t>
            </w:r>
            <w:bookmarkEnd w:id="89"/>
            <w:bookmarkEnd w:id="90"/>
            <w:bookmarkEnd w:id="91"/>
            <w:bookmarkEnd w:id="92"/>
            <w:bookmarkEnd w:id="93"/>
            <w:bookmarkEnd w:id="94"/>
            <w:bookmarkEnd w:id="95"/>
            <w:bookmarkEnd w:id="96"/>
            <w:bookmarkEnd w:id="97"/>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77777777" w:rsidR="0034142A" w:rsidRPr="0034142A" w:rsidRDefault="0034142A"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98"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lastRenderedPageBreak/>
              <w:t>time</w:t>
            </w:r>
            <w:del w:id="99"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00" w:author="JS" w:date="2020-10-12T20:58:00Z">
                      <w:rPr>
                        <w:rFonts w:ascii="Cambria Math" w:hAnsi="Cambria Math"/>
                        <w:i/>
                        <w:kern w:val="2"/>
                        <w:szCs w:val="24"/>
                      </w:rPr>
                    </w:ins>
                  </m:ctrlPr>
                </m:sSubPr>
                <m:e>
                  <m:r>
                    <w:ins w:id="101" w:author="JS" w:date="2020-10-12T20:58:00Z">
                      <w:rPr>
                        <w:rFonts w:ascii="Cambria Math" w:hAnsi="Cambria Math"/>
                      </w:rPr>
                      <m:t>T</m:t>
                    </w:ins>
                  </m:r>
                </m:e>
                <m:sub>
                  <m:r>
                    <w:ins w:id="102" w:author="JS" w:date="2020-10-12T20:58:00Z">
                      <w:rPr>
                        <w:rFonts w:ascii="Cambria Math" w:hAnsi="Cambria Math"/>
                      </w:rPr>
                      <m:t>y</m:t>
                    </w:ins>
                  </m:r>
                </m:sub>
              </m:sSub>
              <m:r>
                <w:ins w:id="103"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04" w:author="JS" w:date="2020-10-12T20:58:00Z">
                          <w:rPr>
                            <w:rFonts w:ascii="Cambria Math" w:hAnsi="Cambria Math"/>
                            <w:i/>
                            <w:kern w:val="2"/>
                            <w:szCs w:val="24"/>
                          </w:rPr>
                        </w:ins>
                      </m:ctrlPr>
                    </m:dPr>
                    <m:e>
                      <m:r>
                        <w:ins w:id="105" w:author="JS" w:date="2020-10-12T20:58:00Z">
                          <w:rPr>
                            <w:rFonts w:ascii="Cambria Math" w:hAnsi="Cambria Math"/>
                          </w:rPr>
                          <m:t>0.95</m:t>
                        </w:ins>
                      </m:r>
                      <m:sSub>
                        <m:sSubPr>
                          <m:ctrlPr>
                            <w:ins w:id="106" w:author="JS" w:date="2020-10-12T20:58:00Z">
                              <w:rPr>
                                <w:rFonts w:ascii="Cambria Math" w:hAnsi="Cambria Math"/>
                                <w:i/>
                                <w:kern w:val="2"/>
                                <w:szCs w:val="24"/>
                              </w:rPr>
                            </w:ins>
                          </m:ctrlPr>
                        </m:sSubPr>
                        <m:e>
                          <m:r>
                            <w:ins w:id="107" w:author="JS" w:date="2020-10-12T20:58:00Z">
                              <w:rPr>
                                <w:rFonts w:ascii="Cambria Math" w:hAnsi="Cambria Math"/>
                              </w:rPr>
                              <m:t>T</m:t>
                            </w:ins>
                          </m:r>
                        </m:e>
                        <m:sub>
                          <m:r>
                            <w:ins w:id="108" w:author="JS" w:date="2020-10-12T20:58:00Z">
                              <w:rPr>
                                <w:rFonts w:ascii="Cambria Math" w:hAnsi="Cambria Math"/>
                              </w:rPr>
                              <m:t>x</m:t>
                            </w:ins>
                          </m:r>
                        </m:sub>
                      </m:sSub>
                      <m:r>
                        <w:ins w:id="109" w:author="JS" w:date="2020-10-12T20:58:00Z">
                          <w:rPr>
                            <w:rFonts w:ascii="Cambria Math" w:hAnsi="Cambria Math"/>
                          </w:rPr>
                          <m:t xml:space="preserve">, </m:t>
                        </w:ins>
                      </m:r>
                      <m:sSub>
                        <m:sSubPr>
                          <m:ctrlPr>
                            <w:ins w:id="110" w:author="JS" w:date="2020-10-12T20:58:00Z">
                              <w:rPr>
                                <w:rFonts w:ascii="Cambria Math" w:hAnsi="Cambria Math"/>
                                <w:i/>
                                <w:kern w:val="2"/>
                                <w:szCs w:val="24"/>
                              </w:rPr>
                            </w:ins>
                          </m:ctrlPr>
                        </m:sSubPr>
                        <m:e>
                          <m:r>
                            <w:ins w:id="111" w:author="JS" w:date="2020-10-12T20:58:00Z">
                              <w:rPr>
                                <w:rFonts w:ascii="Cambria Math" w:hAnsi="Cambria Math"/>
                              </w:rPr>
                              <m:t>T</m:t>
                            </w:ins>
                          </m:r>
                        </m:e>
                        <m:sub>
                          <m:r>
                            <w:ins w:id="112" w:author="JS" w:date="2020-10-12T20:58:00Z">
                              <w:rPr>
                                <w:rFonts w:ascii="Cambria Math" w:hAnsi="Cambria Math"/>
                              </w:rPr>
                              <m:t>x</m:t>
                            </w:ins>
                          </m:r>
                        </m:sub>
                      </m:sSub>
                      <m:r>
                        <w:ins w:id="113"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14" w:author="JS" w:date="2020-01-29T14:58:00Z">
              <w:r>
                <w:delText xml:space="preserve">If the gap between the UL and DL transmission bursts is at most </w:delText>
              </w:r>
              <m:oMath>
                <m:r>
                  <w:rPr>
                    <w:rFonts w:ascii="Cambria Math" w:hAnsi="Cambria Math"/>
                  </w:rPr>
                  <m:t>16us</m:t>
                </m:r>
              </m:oMath>
              <w:r>
                <w:delText xml:space="preserve">,  </w:delText>
              </w:r>
            </w:del>
            <w:ins w:id="115" w:author="JS" w:date="2020-01-29T15:00:00Z">
              <w:r>
                <w:t xml:space="preserve">If the UL transmission is </w:t>
              </w:r>
            </w:ins>
            <w:ins w:id="116" w:author="JS" w:date="2020-01-29T15:01:00Z">
              <w:r>
                <w:t xml:space="preserve">indicated </w:t>
              </w:r>
            </w:ins>
            <w:ins w:id="117" w:author="JS" w:date="2020-01-29T18:00:00Z">
              <w:r>
                <w:t xml:space="preserve">by DCI format 0_1 or DCI format 1_1 </w:t>
              </w:r>
            </w:ins>
            <w:ins w:id="118"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19" w:author="JS" w:date="2020-01-29T15:01:00Z"/>
              </w:rPr>
            </w:pPr>
            <w:r>
              <w:t>-</w:t>
            </w:r>
            <w:r>
              <w:tab/>
            </w:r>
            <w:del w:id="120"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21" w:author="JS" w:date="2020-01-29T15:01:00Z">
              <w:r>
                <w:t xml:space="preserve">If the UL transmission is indicated </w:t>
              </w:r>
            </w:ins>
            <w:ins w:id="122" w:author="JS" w:date="2020-01-29T18:01:00Z">
              <w:r>
                <w:t>by</w:t>
              </w:r>
            </w:ins>
            <w:ins w:id="123" w:author="JS" w:date="2020-01-29T15:01:00Z">
              <w:r>
                <w:t xml:space="preserve"> </w:t>
              </w:r>
            </w:ins>
            <w:ins w:id="124" w:author="JS" w:date="2020-01-29T18:00:00Z">
              <w:r>
                <w:t xml:space="preserve">DCI format 0_0 or DCI format </w:t>
              </w:r>
            </w:ins>
            <w:ins w:id="125" w:author="JS" w:date="2020-01-29T18:01:00Z">
              <w:r>
                <w:t xml:space="preserve">1_0 </w:t>
              </w:r>
            </w:ins>
            <w:ins w:id="126" w:author="JS" w:date="2020-02-09T21:10:00Z">
              <w:r>
                <w:t xml:space="preserve">or RAR UL grant </w:t>
              </w:r>
            </w:ins>
            <w:ins w:id="127" w:author="JS" w:date="2020-01-29T18:01:00Z">
              <w:r>
                <w:t xml:space="preserve">to use Type 1 channel access or Type 2A channel access, or if the UL transmission is indicated by DCI format 1_1 or DCI format 0_1 to </w:t>
              </w:r>
            </w:ins>
            <w:ins w:id="128"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60590378" w14:textId="58FAF736" w:rsidR="0050796D" w:rsidRDefault="0050796D" w:rsidP="0050796D">
      <w:pPr>
        <w:pStyle w:val="BodyText"/>
        <w:rPr>
          <w:b/>
          <w:bCs/>
          <w:lang w:val="en-US"/>
        </w:rPr>
      </w:pPr>
      <w:r w:rsidRPr="0050796D">
        <w:rPr>
          <w:b/>
          <w:bCs/>
          <w:highlight w:val="yellow"/>
          <w:lang w:val="en-US"/>
        </w:rPr>
        <w:t>FL summary:</w:t>
      </w:r>
    </w:p>
    <w:p w14:paraId="1F15C70F" w14:textId="69610A5E" w:rsidR="00287388" w:rsidRPr="00A6314B" w:rsidRDefault="00287388" w:rsidP="00287388">
      <w:pPr>
        <w:pStyle w:val="BodyText"/>
        <w:rPr>
          <w:lang w:val="en-US"/>
        </w:rPr>
      </w:pPr>
      <w:r>
        <w:rPr>
          <w:lang w:val="en-US"/>
        </w:rPr>
        <w:t>Companies are asked to provide their view with the Table below:</w:t>
      </w:r>
    </w:p>
    <w:p w14:paraId="21825CF3"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287388" w14:paraId="3418381E" w14:textId="77777777" w:rsidTr="00365544">
        <w:tc>
          <w:tcPr>
            <w:tcW w:w="2830" w:type="dxa"/>
          </w:tcPr>
          <w:p w14:paraId="06CF831B"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61E5486C"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4DAB7C08" w14:textId="77777777" w:rsidTr="00365544">
        <w:tc>
          <w:tcPr>
            <w:tcW w:w="2830" w:type="dxa"/>
          </w:tcPr>
          <w:p w14:paraId="202DAB6B"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315FD84" w14:textId="77777777" w:rsidR="00287388" w:rsidRDefault="00287388" w:rsidP="00365544">
            <w:pPr>
              <w:snapToGrid w:val="0"/>
              <w:spacing w:beforeLines="50" w:before="120" w:afterLines="50" w:after="120"/>
              <w:rPr>
                <w:rFonts w:eastAsiaTheme="minorEastAsia"/>
                <w:sz w:val="21"/>
                <w:szCs w:val="21"/>
                <w:lang w:eastAsia="zh-CN"/>
              </w:rPr>
            </w:pPr>
          </w:p>
        </w:tc>
      </w:tr>
      <w:tr w:rsidR="00287388" w14:paraId="3E8CD19F" w14:textId="77777777" w:rsidTr="00365544">
        <w:tc>
          <w:tcPr>
            <w:tcW w:w="2830" w:type="dxa"/>
          </w:tcPr>
          <w:p w14:paraId="46C218E5" w14:textId="77777777" w:rsidR="00287388" w:rsidRDefault="00287388" w:rsidP="00365544">
            <w:pPr>
              <w:snapToGrid w:val="0"/>
              <w:spacing w:beforeLines="50" w:before="120" w:afterLines="50" w:after="120"/>
              <w:rPr>
                <w:rFonts w:eastAsiaTheme="minorEastAsia"/>
                <w:sz w:val="21"/>
                <w:szCs w:val="21"/>
                <w:lang w:eastAsia="zh-CN"/>
              </w:rPr>
            </w:pPr>
          </w:p>
        </w:tc>
        <w:tc>
          <w:tcPr>
            <w:tcW w:w="6230" w:type="dxa"/>
          </w:tcPr>
          <w:p w14:paraId="1F41E8CD" w14:textId="77777777" w:rsidR="00287388" w:rsidRDefault="00287388" w:rsidP="00365544">
            <w:pPr>
              <w:snapToGrid w:val="0"/>
              <w:spacing w:beforeLines="50" w:before="120" w:afterLines="50" w:after="120"/>
              <w:rPr>
                <w:rFonts w:eastAsiaTheme="minorEastAsia"/>
                <w:sz w:val="21"/>
                <w:szCs w:val="21"/>
                <w:lang w:eastAsia="zh-CN"/>
              </w:rPr>
            </w:pPr>
          </w:p>
        </w:tc>
      </w:tr>
    </w:tbl>
    <w:p w14:paraId="2EEAAB42" w14:textId="7BB8D83E" w:rsidR="00EF4895" w:rsidRDefault="00EF4895" w:rsidP="0050796D">
      <w:pPr>
        <w:pStyle w:val="BodyText"/>
        <w:rPr>
          <w:b/>
          <w:bCs/>
          <w:lang w:val="en-US"/>
        </w:rPr>
      </w:pPr>
    </w:p>
    <w:p w14:paraId="7D4CB77C" w14:textId="77777777" w:rsidR="00EF4895" w:rsidRDefault="00EF4895" w:rsidP="0050796D">
      <w:pPr>
        <w:pStyle w:val="BodyText"/>
        <w:rPr>
          <w:b/>
          <w:bCs/>
          <w:lang w:val="en-US"/>
        </w:rPr>
      </w:pPr>
    </w:p>
    <w:p w14:paraId="29D1A27F" w14:textId="77777777" w:rsidR="0034142A" w:rsidRPr="00AC4D0C" w:rsidRDefault="0034142A">
      <w:pPr>
        <w:pStyle w:val="BodyText"/>
        <w:rPr>
          <w:lang w:val="en-US"/>
        </w:rPr>
      </w:pPr>
    </w:p>
    <w:p w14:paraId="2063B53D" w14:textId="75CB6322" w:rsidR="00531016" w:rsidRPr="00AC4D0C" w:rsidRDefault="00AC4D0C" w:rsidP="00AC4D0C">
      <w:pPr>
        <w:pStyle w:val="Heading2"/>
        <w:rPr>
          <w:lang w:val="en-US"/>
        </w:rPr>
      </w:pPr>
      <w:bookmarkStart w:id="129" w:name="_Toc54010363"/>
      <w:r w:rsidRPr="00AC4D0C">
        <w:rPr>
          <w:lang w:val="en-US"/>
        </w:rPr>
        <w:lastRenderedPageBreak/>
        <w:t>2.</w:t>
      </w:r>
      <w:r w:rsidR="0029783E">
        <w:rPr>
          <w:lang w:val="en-US"/>
        </w:rPr>
        <w:t>7</w:t>
      </w:r>
      <w:r w:rsidRPr="00AC4D0C">
        <w:rPr>
          <w:lang w:val="en-US"/>
        </w:rPr>
        <w:t xml:space="preserve"> </w:t>
      </w:r>
      <w:r w:rsidR="00C253C0" w:rsidRPr="00AC4D0C">
        <w:rPr>
          <w:lang w:val="en-US"/>
        </w:rPr>
        <w:t>RACH related</w:t>
      </w:r>
      <w:bookmarkEnd w:id="129"/>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365544">
            <w:pPr>
              <w:pStyle w:val="BodyText"/>
              <w:rPr>
                <w:rFonts w:cs="Arial"/>
                <w:bCs/>
                <w:lang w:val="en-US" w:eastAsia="ja-JP"/>
              </w:rPr>
            </w:pPr>
            <w:hyperlink r:id="rId13"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365544">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75pt" equationxml="&lt;">
                  <v:imagedata r:id="rId14" o:title="" chromakey="white"/>
                </v:shape>
              </w:pict>
            </w:r>
            <w:r>
              <w:rPr>
                <w:b/>
                <w:i/>
              </w:rPr>
              <w:instrText xml:space="preserve"> </w:instrText>
            </w:r>
            <w:r>
              <w:rPr>
                <w:b/>
                <w:i/>
              </w:rPr>
              <w:fldChar w:fldCharType="separate"/>
            </w:r>
            <w:r w:rsidR="00365544">
              <w:rPr>
                <w:b/>
                <w:i/>
                <w:position w:val="-5"/>
              </w:rPr>
              <w:pict w14:anchorId="07C1B19C">
                <v:shape id="_x0000_i1026" type="#_x0000_t75" style="width:13.5pt;height:12.75pt" equationxml="&lt;">
                  <v:imagedata r:id="rId14"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365544">
              <w:rPr>
                <w:b/>
                <w:i/>
                <w:position w:val="-5"/>
              </w:rPr>
              <w:pict w14:anchorId="2CC772FC">
                <v:shape id="_x0000_i1027" type="#_x0000_t75" style="width:13.5pt;height:12.75pt" equationxml="&lt;">
                  <v:imagedata r:id="rId14" o:title="" chromakey="white"/>
                </v:shape>
              </w:pict>
            </w:r>
            <w:r>
              <w:rPr>
                <w:b/>
                <w:i/>
                <w:lang w:eastAsia="zh-CN"/>
              </w:rPr>
              <w:instrText xml:space="preserve"> </w:instrText>
            </w:r>
            <w:r>
              <w:rPr>
                <w:b/>
                <w:i/>
                <w:lang w:eastAsia="zh-CN"/>
              </w:rPr>
              <w:fldChar w:fldCharType="separate"/>
            </w:r>
            <w:r w:rsidR="00365544">
              <w:rPr>
                <w:b/>
                <w:i/>
                <w:position w:val="-5"/>
              </w:rPr>
              <w:pict w14:anchorId="7A92ED32">
                <v:shape id="_x0000_i1028" type="#_x0000_t75" style="width:13.5pt;height:12.75pt" equationxml="&lt;">
                  <v:imagedata r:id="rId14"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365544">
              <w:rPr>
                <w:b/>
                <w:i/>
                <w:position w:val="-5"/>
              </w:rPr>
              <w:pict w14:anchorId="71A28FD5">
                <v:shape id="_x0000_i1029" type="#_x0000_t75" style="width:13.5pt;height:12.75pt" equationxml="&lt;">
                  <v:imagedata r:id="rId14" o:title="" chromakey="white"/>
                </v:shape>
              </w:pict>
            </w:r>
            <w:r>
              <w:rPr>
                <w:b/>
                <w:i/>
              </w:rPr>
              <w:instrText xml:space="preserve"> </w:instrText>
            </w:r>
            <w:r>
              <w:rPr>
                <w:b/>
                <w:i/>
              </w:rPr>
              <w:fldChar w:fldCharType="separate"/>
            </w:r>
            <w:r w:rsidR="00365544">
              <w:rPr>
                <w:b/>
                <w:i/>
                <w:position w:val="-5"/>
              </w:rPr>
              <w:pict w14:anchorId="0474DFEF">
                <v:shape id="_x0000_i1030" type="#_x0000_t75" style="width:13.5pt;height:12.75pt" equationxml="&lt;">
                  <v:imagedata r:id="rId14"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365544">
              <w:rPr>
                <w:b/>
                <w:i/>
                <w:position w:val="-5"/>
              </w:rPr>
              <w:pict w14:anchorId="12BF898D">
                <v:shape id="_x0000_i1031" type="#_x0000_t75" style="width:13.5pt;height:12.75pt" equationxml="&lt;">
                  <v:imagedata r:id="rId14" o:title="" chromakey="white"/>
                </v:shape>
              </w:pict>
            </w:r>
            <w:r>
              <w:rPr>
                <w:b/>
                <w:i/>
              </w:rPr>
              <w:instrText xml:space="preserve"> </w:instrText>
            </w:r>
            <w:r>
              <w:rPr>
                <w:b/>
                <w:i/>
              </w:rPr>
              <w:fldChar w:fldCharType="separate"/>
            </w:r>
            <w:r w:rsidR="00365544">
              <w:rPr>
                <w:b/>
                <w:i/>
                <w:position w:val="-5"/>
              </w:rPr>
              <w:pict w14:anchorId="590CA2C3">
                <v:shape id="_x0000_i1032" type="#_x0000_t75" style="width:13.5pt;height:12.75pt" equationxml="&lt;">
                  <v:imagedata r:id="rId14"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365544">
              <w:rPr>
                <w:position w:val="-5"/>
              </w:rPr>
              <w:pict w14:anchorId="54CD0A0D">
                <v:shape id="_x0000_i1033" type="#_x0000_t75" style="width:24pt;height:12pt" equationxml="&lt;">
                  <v:imagedata r:id="rId15" o:title="" chromakey="white"/>
                </v:shape>
              </w:pict>
            </w:r>
            <w:r>
              <w:instrText xml:space="preserve"> </w:instrText>
            </w:r>
            <w:r>
              <w:fldChar w:fldCharType="separate"/>
            </w:r>
            <w:r w:rsidR="00365544">
              <w:rPr>
                <w:position w:val="-5"/>
              </w:rPr>
              <w:pict w14:anchorId="59076E30">
                <v:shape id="_x0000_i1034" type="#_x0000_t75" style="width:24pt;height:12pt" equationxml="&lt;">
                  <v:imagedata r:id="rId15"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365544">
              <w:rPr>
                <w:color w:val="FF0000"/>
                <w:position w:val="-5"/>
              </w:rPr>
              <w:pict w14:anchorId="0D1AFCA2">
                <v:shape id="_x0000_i1035" type="#_x0000_t75" style="width:21.75pt;height:12pt" equationxml="&lt;">
                  <v:imagedata r:id="rId16" o:title="" chromakey="white"/>
                </v:shape>
              </w:pict>
            </w:r>
            <w:r>
              <w:rPr>
                <w:color w:val="FF0000"/>
              </w:rPr>
              <w:instrText xml:space="preserve"> </w:instrText>
            </w:r>
            <w:r>
              <w:rPr>
                <w:color w:val="FF0000"/>
              </w:rPr>
              <w:fldChar w:fldCharType="separate"/>
            </w:r>
            <w:r w:rsidR="00365544">
              <w:rPr>
                <w:color w:val="FF0000"/>
                <w:position w:val="-5"/>
              </w:rPr>
              <w:pict w14:anchorId="5F5A9A7B">
                <v:shape id="_x0000_i1036" type="#_x0000_t75" style="width:21.75pt;height:12pt" equationxml="&lt;">
                  <v:imagedata r:id="rId16"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365544">
              <w:rPr>
                <w:color w:val="FF0000"/>
                <w:position w:val="-5"/>
              </w:rPr>
              <w:pict w14:anchorId="31E55366">
                <v:shape id="_x0000_i1037" type="#_x0000_t75" style="width:13.5pt;height:12.75pt" equationxml="&lt;">
                  <v:imagedata r:id="rId14" o:title="" chromakey="white"/>
                </v:shape>
              </w:pict>
            </w:r>
            <w:r>
              <w:rPr>
                <w:color w:val="FF0000"/>
                <w:lang w:eastAsia="zh-CN"/>
              </w:rPr>
              <w:instrText xml:space="preserve"> </w:instrText>
            </w:r>
            <w:r>
              <w:rPr>
                <w:color w:val="FF0000"/>
                <w:lang w:eastAsia="zh-CN"/>
              </w:rPr>
              <w:fldChar w:fldCharType="separate"/>
            </w:r>
            <w:r w:rsidR="00365544">
              <w:rPr>
                <w:color w:val="FF0000"/>
                <w:position w:val="-5"/>
              </w:rPr>
              <w:pict w14:anchorId="45BD4D6A">
                <v:shape id="_x0000_i1038" type="#_x0000_t75" style="width:13.5pt;height:12.75pt" equationxml="&lt;">
                  <v:imagedata r:id="rId14"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365544">
              <w:rPr>
                <w:color w:val="FF0000"/>
                <w:position w:val="-5"/>
              </w:rPr>
              <w:pict w14:anchorId="0A4FC1CA">
                <v:shape id="_x0000_i1039" type="#_x0000_t75" style="width:13.5pt;height:12.75pt" equationxml="&lt;">
                  <v:imagedata r:id="rId14" o:title="" chromakey="white"/>
                </v:shape>
              </w:pict>
            </w:r>
            <w:r>
              <w:rPr>
                <w:color w:val="FF0000"/>
              </w:rPr>
              <w:instrText xml:space="preserve"> </w:instrText>
            </w:r>
            <w:r>
              <w:rPr>
                <w:color w:val="FF0000"/>
              </w:rPr>
              <w:fldChar w:fldCharType="separate"/>
            </w:r>
            <w:r w:rsidR="00365544">
              <w:rPr>
                <w:color w:val="FF0000"/>
                <w:position w:val="-5"/>
              </w:rPr>
              <w:pict w14:anchorId="30CA1389">
                <v:shape id="_x0000_i1040" type="#_x0000_t75" style="width:13.5pt;height:12.75pt" equationxml="&lt;">
                  <v:imagedata r:id="rId14"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365544">
              <w:rPr>
                <w:color w:val="FF0000"/>
                <w:position w:val="-5"/>
              </w:rPr>
              <w:pict w14:anchorId="535C4E9A">
                <v:shape id="_x0000_i1041" type="#_x0000_t75" style="width:13.5pt;height:12.75pt" equationxml="&lt;">
                  <v:imagedata r:id="rId14" o:title="" chromakey="white"/>
                </v:shape>
              </w:pict>
            </w:r>
            <w:r>
              <w:rPr>
                <w:color w:val="FF0000"/>
              </w:rPr>
              <w:instrText xml:space="preserve"> </w:instrText>
            </w:r>
            <w:r>
              <w:rPr>
                <w:color w:val="FF0000"/>
              </w:rPr>
              <w:fldChar w:fldCharType="separate"/>
            </w:r>
            <w:r w:rsidR="00365544">
              <w:rPr>
                <w:color w:val="FF0000"/>
                <w:position w:val="-5"/>
              </w:rPr>
              <w:pict w14:anchorId="17405000">
                <v:shape id="_x0000_i1042" type="#_x0000_t75" style="width:13.5pt;height:12.75pt" equationxml="&lt;">
                  <v:imagedata r:id="rId14"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365544" w:rsidP="00450497">
      <w:pPr>
        <w:pStyle w:val="BodyText"/>
        <w:jc w:val="both"/>
        <w:rPr>
          <w:rFonts w:cs="Arial"/>
          <w:b/>
          <w:lang w:val="en-US" w:eastAsia="ja-JP"/>
        </w:rPr>
      </w:pPr>
      <w:hyperlink r:id="rId17"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30" w:name="_Toc53776174"/>
            <w:r>
              <w:rPr>
                <w:lang w:val="en-GB"/>
              </w:rPr>
              <w:t>Adopt the following changes in Clause 8.2 and Clause 8.2A of TS38.213 to determine the indicated channel access procedures and CP extension for random access procedures.</w:t>
            </w:r>
            <w:bookmarkEnd w:id="130"/>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31" w:name="_Toc54010364"/>
                  <w:r>
                    <w:rPr>
                      <w:rFonts w:ascii="Times New Roman" w:eastAsia="Calibri" w:hAnsi="Times New Roman"/>
                      <w:color w:val="FF0000"/>
                      <w:sz w:val="22"/>
                      <w:szCs w:val="16"/>
                    </w:rPr>
                    <w:lastRenderedPageBreak/>
                    <w:t>===============&lt;Start of Text Proposal for TS 38.213&gt;======================</w:t>
                  </w:r>
                  <w:bookmarkEnd w:id="131"/>
                </w:p>
                <w:p w14:paraId="0085B51D" w14:textId="77777777" w:rsidR="00450497" w:rsidRDefault="00450497" w:rsidP="00450497">
                  <w:pPr>
                    <w:pStyle w:val="Heading2"/>
                    <w:ind w:left="850" w:hanging="850"/>
                  </w:pPr>
                  <w:bookmarkStart w:id="132" w:name="_Toc54010365"/>
                  <w:r>
                    <w:t>8.2</w:t>
                  </w:r>
                  <w:r>
                    <w:tab/>
                    <w:t>Random access response - Type-1 random access procedure</w:t>
                  </w:r>
                  <w:bookmarkEnd w:id="132"/>
                </w:p>
                <w:p w14:paraId="2481CFC9"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 xml:space="preserve">The </w:t>
                  </w:r>
                  <w:proofErr w:type="spellStart"/>
                  <w:r>
                    <w:rPr>
                      <w:rFonts w:eastAsiaTheme="minorEastAsia"/>
                      <w:lang w:val="de-DE" w:eastAsia="zh-CN"/>
                    </w:rPr>
                    <w:t>ChannelAccess-CPext</w:t>
                  </w:r>
                  <w:proofErr w:type="spellEnd"/>
                  <w:r>
                    <w:rPr>
                      <w:rFonts w:eastAsiaTheme="minorEastAsia"/>
                      <w:lang w:val="de-DE" w:eastAsia="zh-CN"/>
                    </w:rPr>
                    <w:t xml:space="preserve"> </w:t>
                  </w:r>
                  <w:proofErr w:type="spellStart"/>
                  <w:r>
                    <w:rPr>
                      <w:rFonts w:eastAsiaTheme="minorEastAsia"/>
                      <w:lang w:val="de-DE" w:eastAsia="zh-CN"/>
                    </w:rPr>
                    <w:t>field</w:t>
                  </w:r>
                  <w:proofErr w:type="spellEnd"/>
                  <w:r>
                    <w:rPr>
                      <w:rFonts w:eastAsiaTheme="minorEastAsia"/>
                      <w:lang w:val="de-DE" w:eastAsia="zh-CN"/>
                    </w:rPr>
                    <w:t xml:space="preserve"> </w:t>
                  </w:r>
                  <w:proofErr w:type="spellStart"/>
                  <w:r>
                    <w:rPr>
                      <w:rFonts w:eastAsiaTheme="minorEastAsia"/>
                      <w:lang w:val="de-DE" w:eastAsia="zh-CN"/>
                    </w:rPr>
                    <w:t>indicates</w:t>
                  </w:r>
                  <w:proofErr w:type="spellEnd"/>
                  <w:r>
                    <w:rPr>
                      <w:rFonts w:eastAsiaTheme="minorEastAsia"/>
                      <w:lang w:val="de-DE" w:eastAsia="zh-CN"/>
                    </w:rPr>
                    <w:t xml:space="preserve"> a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type and CP </w:t>
                  </w:r>
                  <w:proofErr w:type="spellStart"/>
                  <w:r>
                    <w:rPr>
                      <w:rFonts w:eastAsiaTheme="minorEastAsia"/>
                      <w:lang w:val="de-DE" w:eastAsia="zh-CN"/>
                    </w:rPr>
                    <w:t>extension</w:t>
                  </w:r>
                  <w:proofErr w:type="spellEnd"/>
                  <w:r>
                    <w:rPr>
                      <w:rFonts w:eastAsiaTheme="minorEastAsia"/>
                      <w:lang w:val="de-DE" w:eastAsia="zh-CN"/>
                    </w:rPr>
                    <w:t xml:space="preserve"> </w:t>
                  </w:r>
                  <w:proofErr w:type="spellStart"/>
                  <w:r>
                    <w:rPr>
                      <w:rFonts w:eastAsiaTheme="minorEastAsia"/>
                      <w:lang w:val="de-DE" w:eastAsia="zh-CN"/>
                    </w:rPr>
                    <w:t>for</w:t>
                  </w:r>
                  <w:proofErr w:type="spellEnd"/>
                  <w:r>
                    <w:rPr>
                      <w:rFonts w:eastAsiaTheme="minorEastAsia"/>
                      <w:lang w:val="de-DE" w:eastAsia="zh-CN"/>
                    </w:rPr>
                    <w:t xml:space="preserve"> </w:t>
                  </w:r>
                  <w:proofErr w:type="spellStart"/>
                  <w:r>
                    <w:rPr>
                      <w:rFonts w:eastAsiaTheme="minorEastAsia"/>
                      <w:lang w:val="de-DE" w:eastAsia="zh-CN"/>
                    </w:rPr>
                    <w:t>operation</w:t>
                  </w:r>
                  <w:proofErr w:type="spellEnd"/>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shared</w:t>
                  </w:r>
                  <w:proofErr w:type="spellEnd"/>
                  <w:r>
                    <w:rPr>
                      <w:rFonts w:eastAsiaTheme="minorEastAsia"/>
                      <w:lang w:val="de-DE" w:eastAsia="zh-CN"/>
                    </w:rPr>
                    <w:t xml:space="preserve"> </w:t>
                  </w:r>
                  <w:proofErr w:type="spellStart"/>
                  <w:r>
                    <w:rPr>
                      <w:rFonts w:eastAsiaTheme="minorEastAsia"/>
                      <w:lang w:val="de-DE" w:eastAsia="zh-CN"/>
                    </w:rPr>
                    <w:t>spectrum</w:t>
                  </w:r>
                  <w:proofErr w:type="spellEnd"/>
                  <w:r>
                    <w:rPr>
                      <w:rFonts w:eastAsiaTheme="minorEastAsia"/>
                      <w:lang w:val="de-DE" w:eastAsia="zh-CN"/>
                    </w:rPr>
                    <w:t xml:space="preserve">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[15, TS 37.213]</w:t>
                  </w:r>
                  <w:r>
                    <w:rPr>
                      <w:color w:val="FF0000"/>
                      <w:u w:val="single"/>
                      <w:lang w:val="de-DE" w:eastAsia="zh-CN"/>
                    </w:rPr>
                    <w:t xml:space="preserve"> </w:t>
                  </w:r>
                  <w:proofErr w:type="spellStart"/>
                  <w:r>
                    <w:rPr>
                      <w:color w:val="FF0000"/>
                      <w:u w:val="single"/>
                      <w:lang w:val="de-DE" w:eastAsia="zh-CN"/>
                    </w:rPr>
                    <w:t>as</w:t>
                  </w:r>
                  <w:proofErr w:type="spellEnd"/>
                  <w:r>
                    <w:rPr>
                      <w:color w:val="FF0000"/>
                      <w:u w:val="single"/>
                      <w:lang w:val="de-DE" w:eastAsia="zh-CN"/>
                    </w:rPr>
                    <w:t xml:space="preserve"> </w:t>
                  </w:r>
                  <w:proofErr w:type="spellStart"/>
                  <w:r>
                    <w:rPr>
                      <w:color w:val="FF0000"/>
                      <w:u w:val="single"/>
                      <w:lang w:val="de-DE" w:eastAsia="zh-CN"/>
                    </w:rPr>
                    <w:t>defined</w:t>
                  </w:r>
                  <w:proofErr w:type="spellEnd"/>
                  <w:r>
                    <w:rPr>
                      <w:color w:val="FF0000"/>
                      <w:u w:val="single"/>
                      <w:lang w:val="de-DE" w:eastAsia="zh-CN"/>
                    </w:rPr>
                    <w:t xml:space="preserve">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0E1A6850" w14:textId="77777777" w:rsidR="00450497" w:rsidRDefault="00450497" w:rsidP="00450497">
                  <w:pPr>
                    <w:pStyle w:val="Heading2"/>
                    <w:ind w:left="850" w:hanging="850"/>
                    <w:rPr>
                      <w:lang w:eastAsia="ja-JP"/>
                    </w:rPr>
                  </w:pPr>
                  <w:bookmarkStart w:id="133" w:name="_Toc54010366"/>
                  <w:r>
                    <w:t>8.2A</w:t>
                  </w:r>
                  <w:r>
                    <w:tab/>
                    <w:t>Random access response - Type-2 random access procedure</w:t>
                  </w:r>
                  <w:bookmarkEnd w:id="133"/>
                </w:p>
                <w:p w14:paraId="2620820E"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482A2761" w14:textId="77777777" w:rsidR="00450497" w:rsidRDefault="00450497" w:rsidP="00450497">
                  <w:pPr>
                    <w:pStyle w:val="B2"/>
                    <w:rPr>
                      <w:rFonts w:cstheme="minorBidi"/>
                      <w:sz w:val="22"/>
                      <w:lang w:val="de-DE" w:eastAsia="ja-JP"/>
                    </w:rPr>
                  </w:pPr>
                  <w:r>
                    <w:rPr>
                      <w:lang w:val="de-DE"/>
                    </w:rPr>
                    <w:t>-</w:t>
                  </w:r>
                  <w:r>
                    <w:rPr>
                      <w:lang w:val="de-DE"/>
                    </w:rPr>
                    <w:tab/>
                  </w:r>
                  <w:proofErr w:type="spellStart"/>
                  <w:r>
                    <w:rPr>
                      <w:lang w:val="de-DE"/>
                    </w:rPr>
                    <w:t>for</w:t>
                  </w:r>
                  <w:proofErr w:type="spellEnd"/>
                  <w:r>
                    <w:rPr>
                      <w:lang w:val="de-DE"/>
                    </w:rPr>
                    <w:t xml:space="preserve"> </w:t>
                  </w:r>
                  <w:proofErr w:type="spellStart"/>
                  <w:r>
                    <w:rPr>
                      <w:lang w:val="de-DE"/>
                    </w:rPr>
                    <w:t>operation</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shared</w:t>
                  </w:r>
                  <w:proofErr w:type="spellEnd"/>
                  <w:r>
                    <w:rPr>
                      <w:lang w:val="de-DE"/>
                    </w:rPr>
                    <w:t xml:space="preserve"> </w:t>
                  </w:r>
                  <w:proofErr w:type="spellStart"/>
                  <w:r>
                    <w:rPr>
                      <w:lang w:val="de-DE"/>
                    </w:rPr>
                    <w:t>spectrum</w:t>
                  </w:r>
                  <w:proofErr w:type="spellEnd"/>
                  <w:r>
                    <w:rPr>
                      <w:lang w:val="de-DE"/>
                    </w:rPr>
                    <w:t xml:space="preserve">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a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type and CP </w:t>
                  </w:r>
                  <w:proofErr w:type="spellStart"/>
                  <w:r>
                    <w:rPr>
                      <w:lang w:val="de-DE"/>
                    </w:rPr>
                    <w:t>extension</w:t>
                  </w:r>
                  <w:proofErr w:type="spellEnd"/>
                  <w:r>
                    <w:rPr>
                      <w:lang w:val="de-DE"/>
                    </w:rPr>
                    <w:t xml:space="preserve"> [15, TS 37.213] </w:t>
                  </w:r>
                  <w:proofErr w:type="spellStart"/>
                  <w:r>
                    <w:rPr>
                      <w:lang w:val="de-DE"/>
                    </w:rPr>
                    <w:t>for</w:t>
                  </w:r>
                  <w:proofErr w:type="spellEnd"/>
                  <w:r>
                    <w:rPr>
                      <w:lang w:val="de-DE"/>
                    </w:rPr>
                    <w:t xml:space="preserve"> a PUCCH </w:t>
                  </w:r>
                  <w:proofErr w:type="spellStart"/>
                  <w:r>
                    <w:rPr>
                      <w:lang w:val="de-DE"/>
                    </w:rPr>
                    <w:t>transmission</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indicated</w:t>
                  </w:r>
                  <w:proofErr w:type="spellEnd"/>
                  <w:r>
                    <w:rPr>
                      <w:lang w:val="de-DE"/>
                    </w:rPr>
                    <w:t xml:space="preserve"> </w:t>
                  </w:r>
                  <w:proofErr w:type="spellStart"/>
                  <w:r>
                    <w:rPr>
                      <w:lang w:val="de-DE"/>
                    </w:rPr>
                    <w:t>by</w:t>
                  </w:r>
                  <w:proofErr w:type="spellEnd"/>
                  <w:r>
                    <w:rPr>
                      <w:lang w:val="de-DE"/>
                    </w:rPr>
                    <w:t xml:space="preserve"> a </w:t>
                  </w:r>
                  <w:proofErr w:type="spellStart"/>
                  <w:r>
                    <w:rPr>
                      <w:lang w:val="de-DE"/>
                    </w:rPr>
                    <w:t>ChannelAccess-CPext</w:t>
                  </w:r>
                  <w:proofErr w:type="spellEnd"/>
                  <w:r>
                    <w:rPr>
                      <w:lang w:val="de-DE"/>
                    </w:rPr>
                    <w:t xml:space="preserve"> </w:t>
                  </w:r>
                  <w:proofErr w:type="spellStart"/>
                  <w:r>
                    <w:rPr>
                      <w:lang w:val="de-DE"/>
                    </w:rPr>
                    <w:t>field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successRAR</w:t>
                  </w:r>
                  <w:proofErr w:type="spellEnd"/>
                  <w:r>
                    <w:rPr>
                      <w:lang w:val="de-DE"/>
                    </w:rPr>
                    <w:t xml:space="preserve"> </w:t>
                  </w:r>
                  <w:proofErr w:type="spellStart"/>
                  <w:r>
                    <w:rPr>
                      <w:color w:val="FF0000"/>
                      <w:u w:val="single"/>
                      <w:lang w:val="de-DE"/>
                    </w:rPr>
                    <w:t>as</w:t>
                  </w:r>
                  <w:proofErr w:type="spellEnd"/>
                  <w:r>
                    <w:rPr>
                      <w:color w:val="FF0000"/>
                      <w:u w:val="single"/>
                      <w:lang w:val="de-DE"/>
                    </w:rPr>
                    <w:t xml:space="preserve"> </w:t>
                  </w:r>
                  <w:proofErr w:type="spellStart"/>
                  <w:r>
                    <w:rPr>
                      <w:color w:val="FF0000"/>
                      <w:u w:val="single"/>
                      <w:lang w:val="de-DE"/>
                    </w:rPr>
                    <w:t>defined</w:t>
                  </w:r>
                  <w:proofErr w:type="spellEnd"/>
                  <w:r>
                    <w:rPr>
                      <w:color w:val="FF0000"/>
                      <w:u w:val="single"/>
                      <w:lang w:val="de-DE"/>
                    </w:rPr>
                    <w:t xml:space="preserve">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t xml:space="preserve">===============&lt;End </w:t>
                  </w:r>
                  <w:proofErr w:type="spellStart"/>
                  <w:r>
                    <w:rPr>
                      <w:color w:val="FF0000"/>
                      <w:szCs w:val="16"/>
                      <w:lang w:val="de-DE"/>
                    </w:rPr>
                    <w:t>of</w:t>
                  </w:r>
                  <w:proofErr w:type="spellEnd"/>
                  <w:r>
                    <w:rPr>
                      <w:color w:val="FF0000"/>
                      <w:szCs w:val="16"/>
                      <w:lang w:val="de-DE"/>
                    </w:rPr>
                    <w:t xml:space="preserve"> Text </w:t>
                  </w:r>
                  <w:proofErr w:type="spellStart"/>
                  <w:r>
                    <w:rPr>
                      <w:color w:val="FF0000"/>
                      <w:szCs w:val="16"/>
                      <w:lang w:val="de-DE"/>
                    </w:rPr>
                    <w:t>Proposal</w:t>
                  </w:r>
                  <w:proofErr w:type="spellEnd"/>
                  <w:r>
                    <w:rPr>
                      <w:color w:val="FF0000"/>
                      <w:szCs w:val="16"/>
                      <w:lang w:val="de-DE"/>
                    </w:rPr>
                    <w:t xml:space="preserve"> </w:t>
                  </w:r>
                  <w:proofErr w:type="spellStart"/>
                  <w:r>
                    <w:rPr>
                      <w:color w:val="FF0000"/>
                      <w:szCs w:val="16"/>
                      <w:lang w:val="de-DE"/>
                    </w:rPr>
                    <w:t>for</w:t>
                  </w:r>
                  <w:proofErr w:type="spellEnd"/>
                  <w:r>
                    <w:rPr>
                      <w:color w:val="FF0000"/>
                      <w:szCs w:val="16"/>
                      <w:lang w:val="de-DE"/>
                    </w:rPr>
                    <w:t xml:space="preserve">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BodyText"/>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50796D" w14:paraId="5F1BDB30" w14:textId="77777777" w:rsidTr="00EF4895">
        <w:tc>
          <w:tcPr>
            <w:tcW w:w="2830" w:type="dxa"/>
          </w:tcPr>
          <w:p w14:paraId="3459BE6C"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71EAFDE9" w14:textId="77777777" w:rsidR="0050796D" w:rsidRDefault="0050796D" w:rsidP="00EF4895">
            <w:pPr>
              <w:snapToGrid w:val="0"/>
              <w:spacing w:beforeLines="50" w:before="120" w:afterLines="50" w:after="120"/>
              <w:rPr>
                <w:rFonts w:eastAsiaTheme="minorEastAsia"/>
                <w:sz w:val="21"/>
                <w:szCs w:val="21"/>
                <w:lang w:eastAsia="zh-CN"/>
              </w:rPr>
            </w:pPr>
          </w:p>
        </w:tc>
      </w:tr>
      <w:tr w:rsidR="0050796D" w14:paraId="68920499" w14:textId="77777777" w:rsidTr="00EF4895">
        <w:tc>
          <w:tcPr>
            <w:tcW w:w="2830" w:type="dxa"/>
          </w:tcPr>
          <w:p w14:paraId="4AB4B0E8"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10F38069" w14:textId="77777777" w:rsidR="0050796D" w:rsidRDefault="0050796D" w:rsidP="00EF4895">
            <w:pPr>
              <w:snapToGrid w:val="0"/>
              <w:spacing w:beforeLines="50" w:before="120" w:afterLines="50" w:after="120"/>
              <w:rPr>
                <w:rFonts w:eastAsiaTheme="minorEastAsia"/>
                <w:sz w:val="21"/>
                <w:szCs w:val="21"/>
                <w:lang w:eastAsia="zh-CN"/>
              </w:rPr>
            </w:pPr>
          </w:p>
        </w:tc>
      </w:tr>
      <w:tr w:rsidR="0050796D" w14:paraId="73BFDA7A" w14:textId="77777777" w:rsidTr="00EF4895">
        <w:tc>
          <w:tcPr>
            <w:tcW w:w="2830" w:type="dxa"/>
          </w:tcPr>
          <w:p w14:paraId="44C75439" w14:textId="77777777" w:rsidR="0050796D" w:rsidRDefault="0050796D" w:rsidP="00EF4895">
            <w:pPr>
              <w:snapToGrid w:val="0"/>
              <w:spacing w:beforeLines="50" w:before="120" w:afterLines="50" w:after="120"/>
              <w:rPr>
                <w:rFonts w:eastAsiaTheme="minorEastAsia"/>
                <w:sz w:val="21"/>
                <w:szCs w:val="21"/>
                <w:lang w:eastAsia="zh-CN"/>
              </w:rPr>
            </w:pPr>
          </w:p>
        </w:tc>
        <w:tc>
          <w:tcPr>
            <w:tcW w:w="6230" w:type="dxa"/>
          </w:tcPr>
          <w:p w14:paraId="2DF6E51A" w14:textId="77777777" w:rsidR="0050796D" w:rsidRDefault="0050796D" w:rsidP="00EF4895">
            <w:pPr>
              <w:snapToGrid w:val="0"/>
              <w:spacing w:beforeLines="50" w:before="120" w:afterLines="50" w:after="120"/>
              <w:rPr>
                <w:rFonts w:eastAsiaTheme="minorEastAsia"/>
                <w:sz w:val="21"/>
                <w:szCs w:val="21"/>
                <w:lang w:eastAsia="zh-CN"/>
              </w:rPr>
            </w:pPr>
          </w:p>
        </w:tc>
      </w:tr>
    </w:tbl>
    <w:p w14:paraId="1D4C8BDB" w14:textId="5E955575" w:rsidR="00531016" w:rsidRDefault="00531016">
      <w:pPr>
        <w:rPr>
          <w:rFonts w:eastAsia="Times New Roman"/>
        </w:rPr>
      </w:pPr>
    </w:p>
    <w:p w14:paraId="21FC504F" w14:textId="225748F9" w:rsidR="008F4DB6" w:rsidRDefault="00AC4D0C" w:rsidP="00AC4D0C">
      <w:pPr>
        <w:pStyle w:val="Heading2"/>
        <w:rPr>
          <w:lang w:val="en-US"/>
        </w:rPr>
      </w:pPr>
      <w:bookmarkStart w:id="134" w:name="_Toc54010367"/>
      <w:r>
        <w:rPr>
          <w:lang w:val="en-US"/>
        </w:rPr>
        <w:t>2.</w:t>
      </w:r>
      <w:r w:rsidR="0029783E">
        <w:rPr>
          <w:lang w:val="en-US"/>
        </w:rPr>
        <w:t>8</w:t>
      </w:r>
      <w:r>
        <w:rPr>
          <w:lang w:val="en-US"/>
        </w:rPr>
        <w:t xml:space="preserve"> </w:t>
      </w:r>
      <w:r w:rsidR="008F4DB6" w:rsidRPr="00AC4D0C">
        <w:rPr>
          <w:lang w:val="en-US"/>
        </w:rPr>
        <w:t>RAN2 LS on CAPC</w:t>
      </w:r>
      <w:bookmarkEnd w:id="134"/>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18"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19" w:history="1">
              <w:r>
                <w:rPr>
                  <w:rStyle w:val="Hyperlink"/>
                  <w:rFonts w:ascii="Arial" w:hAnsi="Arial" w:cs="Arial"/>
                  <w:b/>
                  <w:bCs/>
                  <w:sz w:val="16"/>
                  <w:szCs w:val="16"/>
                </w:rPr>
                <w:t>R1-2007526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365544" w:rsidP="00496AC1">
            <w:pPr>
              <w:pStyle w:val="BodyText"/>
              <w:rPr>
                <w:rFonts w:cs="Arial"/>
                <w:bCs/>
                <w:lang w:val="en-US" w:eastAsia="ja-JP"/>
              </w:rPr>
            </w:pPr>
            <w:hyperlink r:id="rId20"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365544" w:rsidP="00496AC1">
            <w:pPr>
              <w:pStyle w:val="BodyText"/>
              <w:rPr>
                <w:rFonts w:cs="Arial"/>
                <w:bCs/>
                <w:lang w:val="en-US" w:eastAsia="ja-JP"/>
              </w:rPr>
            </w:pPr>
            <w:hyperlink r:id="rId21"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365544" w:rsidP="00496AC1">
            <w:pPr>
              <w:pStyle w:val="BodyText"/>
              <w:rPr>
                <w:rFonts w:cs="Arial"/>
                <w:bCs/>
                <w:lang w:val="en-US" w:eastAsia="ja-JP"/>
              </w:rPr>
            </w:pPr>
            <w:hyperlink r:id="rId22" w:history="1">
              <w:r w:rsidR="00E2723D" w:rsidRPr="00374DB3">
                <w:rPr>
                  <w:rFonts w:cs="Arial"/>
                  <w:bCs/>
                  <w:lang w:val="en-US" w:eastAsia="ja-JP"/>
                </w:rPr>
                <w:t>R1-2007903</w:t>
              </w:r>
            </w:hyperlink>
          </w:p>
          <w:p w14:paraId="49A2C40A" w14:textId="1927B52F" w:rsidR="00560F89" w:rsidRPr="00496AC1" w:rsidRDefault="00365544" w:rsidP="00496AC1">
            <w:pPr>
              <w:pStyle w:val="BodyText"/>
              <w:rPr>
                <w:rFonts w:cs="Arial"/>
                <w:bCs/>
                <w:lang w:val="en-US" w:eastAsia="ja-JP"/>
              </w:rPr>
            </w:pPr>
            <w:hyperlink r:id="rId23"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365544" w:rsidP="0050796D">
      <w:pPr>
        <w:pStyle w:val="BodyText"/>
        <w:rPr>
          <w:rFonts w:cs="Arial"/>
          <w:b/>
          <w:bCs/>
          <w:lang w:val="en-US" w:eastAsia="ja-JP"/>
        </w:rPr>
      </w:pPr>
      <w:hyperlink r:id="rId24"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lastRenderedPageBreak/>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Heading3"/>
              <w:numPr>
                <w:ilvl w:val="2"/>
                <w:numId w:val="0"/>
              </w:numPr>
              <w:tabs>
                <w:tab w:val="left" w:pos="450"/>
              </w:tabs>
            </w:pPr>
            <w:r>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35" w:author="MCC: CR0005" w:date="2020-01-02T07:46:00Z">
                  <w:rPr>
                    <w:rFonts w:ascii="Cambria Math" w:hAnsi="Cambria Math"/>
                  </w:rPr>
                  <m:t>p</m:t>
                </w:ins>
              </m:r>
              <m:r>
                <w:ins w:id="136"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 xml:space="preserve">Type 1 channel access procedures for PUCCH transmissions unless stated otherwise in this clause. If a DL grant determined according to Clause 9.2.3 in [7, TS38.213] or a </w:t>
            </w:r>
            <w:proofErr w:type="gramStart"/>
            <w:r>
              <w:rPr>
                <w:lang w:val="en-US"/>
              </w:rPr>
              <w:t>random access</w:t>
            </w:r>
            <w:proofErr w:type="gramEnd"/>
            <w:r>
              <w:rPr>
                <w:lang w:val="en-US"/>
              </w:rPr>
              <w:t xml:space="preserve"> response (RAR) message for </w:t>
            </w:r>
            <w:proofErr w:type="spellStart"/>
            <w:r>
              <w:rPr>
                <w:lang w:val="en-US"/>
              </w:rPr>
              <w:t>successRAR</w:t>
            </w:r>
            <w:proofErr w:type="spellEnd"/>
            <w:r>
              <w:rPr>
                <w:lang w:val="en-US"/>
              </w:rPr>
              <w:t xml:space="preserve">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37" w:author="MCC: CR0005" w:date="2020-01-02T07:46:00Z">
                  <w:rPr>
                    <w:rFonts w:ascii="Cambria Math" w:hAnsi="Cambria Math"/>
                  </w:rPr>
                  <m:t>p</m:t>
                </w:ins>
              </m:r>
              <m:r>
                <w:ins w:id="138"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 xml:space="preserve">When </w:t>
            </w:r>
            <w:proofErr w:type="spellStart"/>
            <w:r>
              <w:rPr>
                <w:lang w:val="en-US" w:eastAsia="zh-CN"/>
              </w:rPr>
              <w:t>a</w:t>
            </w:r>
            <w:r>
              <w:rPr>
                <w:rFonts w:eastAsia="Malgun Gothic"/>
                <w:strike/>
                <w:lang w:val="en-US" w:eastAsia="ko-KR"/>
              </w:rPr>
              <w:t>A</w:t>
            </w:r>
            <w:proofErr w:type="spellEnd"/>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39" w:author="MCC: CR0005" w:date="2020-01-02T07:46:00Z">
                  <w:rPr>
                    <w:rFonts w:ascii="Cambria Math" w:hAnsi="Cambria Math"/>
                  </w:rPr>
                  <m:t>p</m:t>
                </w:ins>
              </m:r>
              <m:r>
                <w:ins w:id="140"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41"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42"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43"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44"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45" w:author="MCC:CR0010" w:date="2020-09-21T18:32:00Z">
                  <w:rPr>
                    <w:rFonts w:ascii="Cambria Math" w:hAnsi="Cambria Math"/>
                  </w:rPr>
                  <m:t>p</m:t>
                </w:ins>
              </m:r>
              <m:r>
                <w:ins w:id="146"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lastRenderedPageBreak/>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47" w:author="MCC:CR0008" w:date="2020-07-03T11:07:00Z">
                      <w:rPr>
                        <w:rFonts w:ascii="Cambria Math" w:hAnsi="Cambria Math"/>
                        <w:i/>
                      </w:rPr>
                    </w:ins>
                  </m:ctrlPr>
                </m:sSubPr>
                <m:e>
                  <m:r>
                    <w:ins w:id="148" w:author="MCC:CR0008" w:date="2020-07-03T11:07:00Z">
                      <w:rPr>
                        <w:rFonts w:ascii="Cambria Math" w:hAnsi="Cambria Math"/>
                      </w:rPr>
                      <m:t>T</m:t>
                    </w:ins>
                  </m:r>
                </m:e>
                <m:sub>
                  <m:r>
                    <w:ins w:id="149" w:author="MCC:CR0008" w:date="2020-07-03T11:07:00Z">
                      <w:rPr>
                        <w:rFonts w:ascii="Cambria Math" w:hAnsi="Cambria Math"/>
                      </w:rPr>
                      <m:t>ulm</m:t>
                    </w:ins>
                  </m:r>
                  <m:func>
                    <m:funcPr>
                      <m:ctrlPr>
                        <w:ins w:id="150" w:author="MCC:CR0008" w:date="2020-07-03T11:07:00Z">
                          <w:rPr>
                            <w:rFonts w:ascii="Cambria Math" w:hAnsi="Cambria Math"/>
                            <w:i/>
                          </w:rPr>
                        </w:ins>
                      </m:ctrlPr>
                    </m:funcPr>
                    <m:fName>
                      <m:r>
                        <w:ins w:id="151" w:author="MCC:CR0008" w:date="2020-07-03T11:07:00Z">
                          <w:rPr>
                            <w:rFonts w:ascii="Cambria Math" w:hAnsi="Cambria Math"/>
                          </w:rPr>
                          <m:t>cot</m:t>
                        </w:ins>
                      </m:r>
                      <m:r>
                        <w:ins w:id="152" w:author="MCC:CR0008" w:date="2020-07-03T11:07:00Z">
                          <w:rPr>
                            <w:rFonts w:ascii="Cambria Math" w:hAnsi="Cambria Math"/>
                            <w:lang w:val="en-US"/>
                          </w:rPr>
                          <m:t>,</m:t>
                        </w:ins>
                      </m:r>
                    </m:fName>
                    <m:e>
                      <m:r>
                        <w:ins w:id="153"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54"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55" w:author="MCC: CR0005" w:date="2020-01-02T07:46:00Z">
                      <w:rPr>
                        <w:rFonts w:ascii="Cambria Math" w:hAnsi="Cambria Math"/>
                        <w:i/>
                      </w:rPr>
                    </w:ins>
                  </m:ctrlPr>
                </m:sSubPr>
                <m:e>
                  <m:r>
                    <w:ins w:id="156" w:author="MCC: CR0005" w:date="2020-01-02T07:46:00Z">
                      <w:rPr>
                        <w:rFonts w:ascii="Cambria Math" w:hAnsi="Cambria Math"/>
                      </w:rPr>
                      <m:t>T</m:t>
                    </w:ins>
                  </m:r>
                </m:e>
                <m:sub>
                  <m:r>
                    <w:ins w:id="157" w:author="MCC: CR0005" w:date="2020-01-02T07:46:00Z">
                      <w:rPr>
                        <w:rFonts w:ascii="Cambria Math" w:hAnsi="Cambria Math"/>
                      </w:rPr>
                      <m:t>ulm</m:t>
                    </w:ins>
                  </m:r>
                  <m:func>
                    <m:funcPr>
                      <m:ctrlPr>
                        <w:ins w:id="158" w:author="MCC: CR0005" w:date="2020-01-02T07:46:00Z">
                          <w:rPr>
                            <w:rFonts w:ascii="Cambria Math" w:hAnsi="Cambria Math"/>
                            <w:i/>
                          </w:rPr>
                        </w:ins>
                      </m:ctrlPr>
                    </m:funcPr>
                    <m:fName>
                      <m:r>
                        <w:ins w:id="159" w:author="MCC: CR0005" w:date="2020-01-02T07:46:00Z">
                          <w:rPr>
                            <w:rFonts w:ascii="Cambria Math" w:hAnsi="Cambria Math"/>
                          </w:rPr>
                          <m:t>cot</m:t>
                        </w:ins>
                      </m:r>
                      <m:r>
                        <w:ins w:id="160" w:author="MCC: CR0005" w:date="2020-01-02T07:46:00Z">
                          <w:rPr>
                            <w:rFonts w:ascii="Cambria Math" w:hAnsi="Cambria Math"/>
                            <w:lang w:val="en-US"/>
                          </w:rPr>
                          <m:t>,</m:t>
                        </w:ins>
                      </m:r>
                    </m:fName>
                    <m:e>
                      <m:r>
                        <w:ins w:id="161"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162" w:author="MCC: CR0005" w:date="2020-01-02T07:46:00Z">
                      <w:rPr>
                        <w:rFonts w:ascii="Cambria Math" w:hAnsi="Cambria Math"/>
                        <w:i/>
                      </w:rPr>
                    </w:ins>
                  </m:ctrlPr>
                </m:sSubPr>
                <m:e>
                  <m:r>
                    <w:ins w:id="163" w:author="MCC: CR0005" w:date="2020-01-02T07:46:00Z">
                      <w:rPr>
                        <w:rFonts w:ascii="Cambria Math" w:hAnsi="Cambria Math"/>
                      </w:rPr>
                      <m:t>T</m:t>
                    </w:ins>
                  </m:r>
                </m:e>
                <m:sub>
                  <m:r>
                    <w:ins w:id="164" w:author="MCC: CR0005" w:date="2020-01-02T07:46:00Z">
                      <w:rPr>
                        <w:rFonts w:ascii="Cambria Math" w:hAnsi="Cambria Math"/>
                      </w:rPr>
                      <m:t>ulm</m:t>
                    </w:ins>
                  </m:r>
                  <m:func>
                    <m:funcPr>
                      <m:ctrlPr>
                        <w:ins w:id="165" w:author="MCC: CR0005" w:date="2020-01-02T07:46:00Z">
                          <w:rPr>
                            <w:rFonts w:ascii="Cambria Math" w:hAnsi="Cambria Math"/>
                            <w:i/>
                          </w:rPr>
                        </w:ins>
                      </m:ctrlPr>
                    </m:funcPr>
                    <m:fName>
                      <m:r>
                        <w:ins w:id="166" w:author="MCC: CR0005" w:date="2020-01-02T07:46:00Z">
                          <w:rPr>
                            <w:rFonts w:ascii="Cambria Math" w:hAnsi="Cambria Math"/>
                          </w:rPr>
                          <m:t>cot</m:t>
                        </w:ins>
                      </m:r>
                      <m:r>
                        <w:ins w:id="167" w:author="MCC: CR0005" w:date="2020-01-02T07:46:00Z">
                          <w:rPr>
                            <w:rFonts w:ascii="Cambria Math" w:hAnsi="Cambria Math"/>
                            <w:lang w:val="en-US"/>
                          </w:rPr>
                          <m:t>,</m:t>
                        </w:ins>
                      </m:r>
                    </m:fName>
                    <m:e>
                      <m:r>
                        <w:ins w:id="168"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169"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365544"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365544"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170" w:author="MCC: CR0005" w:date="2020-01-02T07:48:00Z">
                        <m:rPr>
                          <m:sty m:val="bi"/>
                        </m:rPr>
                        <w:rPr>
                          <w:rFonts w:ascii="Cambria Math"/>
                        </w:rPr>
                        <m:t>C</m:t>
                      </w:ins>
                    </m:r>
                    <m:sSub>
                      <m:sSubPr>
                        <m:ctrlPr>
                          <w:ins w:id="171" w:author="MCC: CR0005" w:date="2020-01-02T07:48:00Z">
                            <w:rPr>
                              <w:rFonts w:ascii="Cambria Math" w:hAnsi="Cambria Math"/>
                              <w:i/>
                            </w:rPr>
                          </w:ins>
                        </m:ctrlPr>
                      </m:sSubPr>
                      <m:e>
                        <m:r>
                          <w:ins w:id="172" w:author="MCC: CR0005" w:date="2020-01-02T07:48:00Z">
                            <m:rPr>
                              <m:sty m:val="bi"/>
                            </m:rPr>
                            <w:rPr>
                              <w:rFonts w:ascii="Cambria Math"/>
                            </w:rPr>
                            <m:t>W</m:t>
                          </w:ins>
                        </m:r>
                      </m:e>
                      <m:sub>
                        <m:r>
                          <w:ins w:id="173"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 xml:space="preserve">4 </w:t>
                  </w:r>
                  <w:proofErr w:type="spellStart"/>
                  <w:r>
                    <w:rPr>
                      <w:rFonts w:ascii="Times New Roman" w:hAnsi="Times New Roman"/>
                      <w:sz w:val="20"/>
                    </w:rPr>
                    <w:t>ms</w:t>
                  </w:r>
                  <w:proofErr w:type="spellEnd"/>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r>
                    <w:rPr>
                      <w:rFonts w:ascii="Times New Roman" w:hAnsi="Times New Roman"/>
                      <w:sz w:val="20"/>
                    </w:rPr>
                    <w:t xml:space="preserve">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 xml:space="preserve">6ms or 10 </w:t>
                  </w:r>
                  <w:proofErr w:type="spellStart"/>
                  <w:r>
                    <w:rPr>
                      <w:rFonts w:ascii="Times New Roman" w:hAnsi="Times New Roman"/>
                      <w:sz w:val="20"/>
                    </w:rPr>
                    <w:t>ms</w:t>
                  </w:r>
                  <w:proofErr w:type="spellEnd"/>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174" w:author="MCC: CR0005" w:date="2020-01-02T07:52:00Z">
                        <w:rPr>
                          <w:rFonts w:ascii="Cambria Math" w:hAnsi="Cambria Math"/>
                        </w:rPr>
                        <m:t>p=3,4</m:t>
                      </w:ins>
                    </m:r>
                  </m:oMath>
                  <w:r>
                    <w:t xml:space="preserve">, </w:t>
                  </w:r>
                  <m:oMath>
                    <m:sSub>
                      <m:sSubPr>
                        <m:ctrlPr>
                          <w:ins w:id="175" w:author="MCC: CR0005" w:date="2020-01-02T07:52:00Z">
                            <w:rPr>
                              <w:rFonts w:ascii="Cambria Math" w:hAnsi="Cambria Math"/>
                              <w:i/>
                            </w:rPr>
                          </w:ins>
                        </m:ctrlPr>
                      </m:sSubPr>
                      <m:e>
                        <m:r>
                          <w:ins w:id="176" w:author="MCC: CR0005" w:date="2020-01-02T07:52:00Z">
                            <w:rPr>
                              <w:rFonts w:ascii="Cambria Math" w:hAnsi="Cambria Math"/>
                            </w:rPr>
                            <m:t>T</m:t>
                          </w:ins>
                        </m:r>
                      </m:e>
                      <m:sub>
                        <m:r>
                          <w:ins w:id="177" w:author="MCC: CR0005" w:date="2020-01-02T07:52:00Z">
                            <w:rPr>
                              <w:rFonts w:ascii="Cambria Math" w:hAnsi="Cambria Math"/>
                            </w:rPr>
                            <m:t>ulm</m:t>
                          </w:ins>
                        </m:r>
                        <m:func>
                          <m:funcPr>
                            <m:ctrlPr>
                              <w:ins w:id="178" w:author="MCC: CR0005" w:date="2020-01-02T07:52:00Z">
                                <w:rPr>
                                  <w:rFonts w:ascii="Cambria Math" w:hAnsi="Cambria Math"/>
                                  <w:i/>
                                </w:rPr>
                              </w:ins>
                            </m:ctrlPr>
                          </m:funcPr>
                          <m:fName>
                            <m:r>
                              <w:ins w:id="179" w:author="MCC: CR0005" w:date="2020-01-02T07:52:00Z">
                                <w:rPr>
                                  <w:rFonts w:ascii="Cambria Math" w:hAnsi="Cambria Math"/>
                                </w:rPr>
                                <m:t>cot,</m:t>
                              </w:ins>
                            </m:r>
                          </m:fName>
                          <m:e>
                            <m:r>
                              <w:ins w:id="180" w:author="MCC: CR0005" w:date="2020-01-02T07:52:00Z">
                                <w:rPr>
                                  <w:rFonts w:ascii="Cambria Math" w:hAnsi="Cambria Math"/>
                                </w:rPr>
                                <m:t>p</m:t>
                              </w:ins>
                            </m:r>
                          </m:e>
                        </m:func>
                      </m:sub>
                    </m:sSub>
                    <m:r>
                      <w:ins w:id="181"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182" w:author="MCC: CR0005" w:date="2020-01-02T07:52:00Z">
                            <w:rPr>
                              <w:rFonts w:ascii="Cambria Math" w:hAnsi="Cambria Math"/>
                              <w:i/>
                            </w:rPr>
                          </w:ins>
                        </m:ctrlPr>
                      </m:sSubPr>
                      <m:e>
                        <m:r>
                          <w:ins w:id="183" w:author="MCC: CR0005" w:date="2020-01-02T07:52:00Z">
                            <w:rPr>
                              <w:rFonts w:ascii="Cambria Math" w:hAnsi="Cambria Math"/>
                            </w:rPr>
                            <m:t>T</m:t>
                          </w:ins>
                        </m:r>
                      </m:e>
                      <m:sub>
                        <m:r>
                          <w:ins w:id="184" w:author="MCC: CR0005" w:date="2020-01-02T07:52:00Z">
                            <w:rPr>
                              <w:rFonts w:ascii="Cambria Math" w:hAnsi="Cambria Math"/>
                            </w:rPr>
                            <m:t>ulm</m:t>
                          </w:ins>
                        </m:r>
                        <m:func>
                          <m:funcPr>
                            <m:ctrlPr>
                              <w:ins w:id="185" w:author="MCC: CR0005" w:date="2020-01-02T07:52:00Z">
                                <w:rPr>
                                  <w:rFonts w:ascii="Cambria Math" w:hAnsi="Cambria Math"/>
                                  <w:i/>
                                </w:rPr>
                              </w:ins>
                            </m:ctrlPr>
                          </m:funcPr>
                          <m:fName>
                            <m:r>
                              <w:ins w:id="186" w:author="MCC: CR0005" w:date="2020-01-02T07:52:00Z">
                                <w:rPr>
                                  <w:rFonts w:ascii="Cambria Math" w:hAnsi="Cambria Math"/>
                                </w:rPr>
                                <m:t>cot,</m:t>
                              </w:ins>
                            </m:r>
                          </m:fName>
                          <m:e>
                            <m:r>
                              <w:ins w:id="187" w:author="MCC: CR0005" w:date="2020-01-02T07:52:00Z">
                                <w:rPr>
                                  <w:rFonts w:ascii="Cambria Math" w:hAnsi="Cambria Math"/>
                                </w:rPr>
                                <m:t>p</m:t>
                              </w:ins>
                            </m:r>
                          </m:e>
                        </m:func>
                      </m:sub>
                    </m:sSub>
                    <m:r>
                      <w:ins w:id="188"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189" w:author="MCC: CR0005" w:date="2020-01-02T07:53:00Z">
                            <w:rPr>
                              <w:rFonts w:ascii="Cambria Math" w:hAnsi="Cambria Math"/>
                              <w:i/>
                            </w:rPr>
                          </w:ins>
                        </m:ctrlPr>
                      </m:sSubPr>
                      <m:e>
                        <m:r>
                          <w:ins w:id="190" w:author="MCC: CR0005" w:date="2020-01-02T07:53:00Z">
                            <w:rPr>
                              <w:rFonts w:ascii="Cambria Math" w:hAnsi="Cambria Math"/>
                            </w:rPr>
                            <m:t>T</m:t>
                          </w:ins>
                        </m:r>
                      </m:e>
                      <m:sub>
                        <m:r>
                          <w:ins w:id="191" w:author="MCC: CR0005" w:date="2020-01-02T07:53:00Z">
                            <w:rPr>
                              <w:rFonts w:ascii="Cambria Math" w:hAnsi="Cambria Math"/>
                            </w:rPr>
                            <m:t>ulm</m:t>
                          </w:ins>
                        </m:r>
                        <m:func>
                          <m:funcPr>
                            <m:ctrlPr>
                              <w:ins w:id="192" w:author="MCC: CR0005" w:date="2020-01-02T07:53:00Z">
                                <w:rPr>
                                  <w:rFonts w:ascii="Cambria Math" w:hAnsi="Cambria Math"/>
                                  <w:i/>
                                </w:rPr>
                              </w:ins>
                            </m:ctrlPr>
                          </m:funcPr>
                          <m:fName>
                            <m:r>
                              <w:ins w:id="193" w:author="MCC: CR0005" w:date="2020-01-02T07:53:00Z">
                                <w:rPr>
                                  <w:rFonts w:ascii="Cambria Math" w:hAnsi="Cambria Math"/>
                                </w:rPr>
                                <m:t>cot</m:t>
                              </w:ins>
                            </m:r>
                            <m:r>
                              <w:ins w:id="194" w:author="MCC: CR0005" w:date="2020-01-02T07:53:00Z">
                                <w:rPr>
                                  <w:rFonts w:ascii="Cambria Math" w:hAnsi="Cambria Math"/>
                                  <w:lang w:val="en-US"/>
                                </w:rPr>
                                <m:t>,</m:t>
                              </w:ins>
                            </m:r>
                          </m:fName>
                          <m:e>
                            <m:r>
                              <w:ins w:id="195" w:author="MCC: CR0005" w:date="2020-01-02T07:53:00Z">
                                <w:rPr>
                                  <w:rFonts w:ascii="Cambria Math" w:hAnsi="Cambria Math"/>
                                </w:rPr>
                                <m:t>p</m:t>
                              </w:ins>
                            </m:r>
                          </m:e>
                        </m:func>
                      </m:sub>
                    </m:sSub>
                    <m:r>
                      <w:ins w:id="196" w:author="MCC: CR0005" w:date="2020-01-02T07:53:00Z">
                        <w:rPr>
                          <w:rFonts w:ascii="Cambria Math" w:hAnsi="Cambria Math"/>
                          <w:lang w:val="en-US"/>
                        </w:rPr>
                        <m:t>=6</m:t>
                      </w:ins>
                    </m:r>
                    <m:r>
                      <w:ins w:id="197" w:author="MCC: CR0005" w:date="2020-01-02T07:53:00Z">
                        <w:rPr>
                          <w:rFonts w:ascii="Cambria Math" w:hAnsi="Cambria Math"/>
                        </w:rPr>
                        <m:t>ms</m:t>
                      </w:ins>
                    </m:r>
                  </m:oMath>
                  <w:r>
                    <w:t xml:space="preserve"> it </w:t>
                  </w:r>
                  <w:r>
                    <w:rPr>
                      <w:lang w:val="en-AU"/>
                    </w:rPr>
                    <w:t xml:space="preserve">may be increased to </w:t>
                  </w:r>
                  <m:oMath>
                    <m:r>
                      <w:ins w:id="198" w:author="MCC: CR0005" w:date="2020-01-02T07:54:00Z">
                        <w:rPr>
                          <w:rFonts w:ascii="Cambria Math" w:hAnsi="Cambria Math"/>
                          <w:lang w:val="en-US"/>
                        </w:rPr>
                        <m:t>8</m:t>
                      </w:ins>
                    </m:r>
                    <m:r>
                      <w:ins w:id="199" w:author="MCC: CR0005" w:date="2020-01-02T07:54:00Z">
                        <w:rPr>
                          <w:rFonts w:ascii="Cambria Math" w:hAnsi="Cambria Math"/>
                        </w:rPr>
                        <m:t>ms</m:t>
                      </w:ins>
                    </m:r>
                  </m:oMath>
                  <w:r>
                    <w:rPr>
                      <w:lang w:val="en-AU"/>
                    </w:rPr>
                    <w:t xml:space="preserve"> by inserting one or more gaps. The minimum duration of a gap shall be </w:t>
                  </w:r>
                  <m:oMath>
                    <m:r>
                      <w:ins w:id="200" w:author="MCC: CR0005" w:date="2020-01-02T07:54:00Z">
                        <w:rPr>
                          <w:rFonts w:ascii="Cambria Math" w:hAnsi="Cambria Math"/>
                          <w:lang w:val="en-US"/>
                        </w:rPr>
                        <m:t>100</m:t>
                      </w:ins>
                    </m:r>
                    <m:r>
                      <w:ins w:id="201" w:author="MCC: CR0005" w:date="2020-01-02T07:54:00Z">
                        <w:rPr>
                          <w:rFonts w:ascii="Cambria Math" w:hAnsi="Cambria Math"/>
                        </w:rPr>
                        <m:t>us</m:t>
                      </w:ins>
                    </m:r>
                  </m:oMath>
                  <w:r>
                    <w:rPr>
                      <w:lang w:val="en-AU"/>
                    </w:rPr>
                    <w:t xml:space="preserve">. The maximum duration before including any such gap shall be </w:t>
                  </w:r>
                  <m:oMath>
                    <m:r>
                      <w:ins w:id="202" w:author="MCC: CR0005" w:date="2020-01-02T07:55:00Z">
                        <w:rPr>
                          <w:rFonts w:ascii="Cambria Math" w:hAnsi="Cambria Math"/>
                          <w:lang w:val="en-US"/>
                        </w:rPr>
                        <m:t>6</m:t>
                      </w:ins>
                    </m:r>
                    <m:r>
                      <w:ins w:id="203"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365544" w:rsidP="0050796D">
      <w:pPr>
        <w:pStyle w:val="BodyText"/>
        <w:rPr>
          <w:rFonts w:cs="Arial"/>
          <w:b/>
          <w:bCs/>
          <w:lang w:val="en-US" w:eastAsia="ja-JP"/>
        </w:rPr>
      </w:pPr>
      <w:hyperlink r:id="rId25" w:history="1">
        <w:r w:rsidR="0050796D" w:rsidRPr="0050796D">
          <w:rPr>
            <w:b/>
            <w:bCs/>
            <w:lang w:val="en-US" w:eastAsia="ja-JP"/>
          </w:rPr>
          <w:t>R1-2008305</w:t>
        </w:r>
      </w:hyperlink>
      <w:r w:rsidR="0050796D" w:rsidRPr="0050796D">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BodyText"/>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BodyText"/>
        <w:rPr>
          <w:rFonts w:cs="Arial"/>
          <w:bCs/>
          <w:lang w:val="en-US" w:eastAsia="ja-JP"/>
        </w:rPr>
      </w:pPr>
    </w:p>
    <w:p w14:paraId="23B1CED8" w14:textId="13D56DCA" w:rsidR="0050796D" w:rsidRPr="0050796D" w:rsidRDefault="00365544" w:rsidP="0050796D">
      <w:pPr>
        <w:pStyle w:val="BodyText"/>
        <w:rPr>
          <w:rFonts w:cs="Arial"/>
          <w:b/>
          <w:bCs/>
          <w:lang w:val="en-US" w:eastAsia="ja-JP"/>
        </w:rPr>
      </w:pPr>
      <w:hyperlink r:id="rId26" w:history="1">
        <w:r w:rsidR="0050796D" w:rsidRPr="0050796D">
          <w:rPr>
            <w:rFonts w:cs="Arial"/>
            <w:b/>
            <w:bCs/>
            <w:lang w:val="en-US" w:eastAsia="ja-JP"/>
          </w:rPr>
          <w:t>R1-2007903</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Heading3"/>
            </w:pPr>
            <w:r>
              <w:lastRenderedPageBreak/>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04" w:author="Lunttila, Timo (Nokia - FI/Espoo)" w:date="2020-10-12T11:30:00Z">
              <w:r>
                <w:rPr>
                  <w:rFonts w:eastAsia="Malgun Gothic"/>
                  <w:lang w:val="en-US" w:eastAsia="ko-KR"/>
                </w:rPr>
                <w:t>.</w:t>
              </w:r>
            </w:ins>
            <w:r w:rsidRPr="006577BC">
              <w:rPr>
                <w:rFonts w:eastAsia="Malgun Gothic"/>
                <w:lang w:val="en-US" w:eastAsia="ko-KR"/>
              </w:rPr>
              <w:t xml:space="preserve"> </w:t>
            </w:r>
            <w:del w:id="205"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06"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07" w:author="Lunttila, Timo (Nokia - FI/Espoo)" w:date="2020-10-12T11:30:00Z">
              <w:r>
                <w:rPr>
                  <w:lang w:val="en-US"/>
                </w:rPr>
                <w:t xml:space="preserve"> is used for PRACH </w:t>
              </w:r>
              <w:proofErr w:type="gramStart"/>
              <w:r>
                <w:rPr>
                  <w:lang w:val="en-US"/>
                </w:rPr>
                <w:t>transmission, and</w:t>
              </w:r>
              <w:proofErr w:type="gramEnd"/>
              <w:r>
                <w:rPr>
                  <w:lang w:val="en-US"/>
                </w:rPr>
                <w:t xml:space="preserve"> is determined as specified in</w:t>
              </w:r>
            </w:ins>
            <w:ins w:id="208" w:author="Lunttila, Timo (Nokia - FI/Espoo)" w:date="2020-10-12T11:31:00Z">
              <w:r>
                <w:rPr>
                  <w:lang w:val="en-US"/>
                </w:rPr>
                <w:t xml:space="preserve"> subclause 5.6.2 </w:t>
              </w:r>
            </w:ins>
            <w:ins w:id="209" w:author="Lunttila, Timo (Nokia - FI/Espoo)" w:date="2020-10-12T11:33:00Z">
              <w:r>
                <w:rPr>
                  <w:lang w:val="en-US"/>
                </w:rPr>
                <w:t xml:space="preserve">in </w:t>
              </w:r>
            </w:ins>
            <w:ins w:id="210"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BodyText"/>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BodyText"/>
        <w:rPr>
          <w:rFonts w:cs="Arial"/>
          <w:bCs/>
          <w:lang w:val="en-US" w:eastAsia="ja-JP"/>
        </w:rPr>
      </w:pPr>
    </w:p>
    <w:p w14:paraId="5D32527C" w14:textId="5B349121" w:rsidR="0050796D" w:rsidRDefault="00365544" w:rsidP="0050796D">
      <w:pPr>
        <w:rPr>
          <w:rFonts w:cs="Arial"/>
          <w:b/>
          <w:bCs/>
          <w:lang w:val="en-US" w:eastAsia="ja-JP"/>
        </w:rPr>
      </w:pPr>
      <w:hyperlink r:id="rId27" w:history="1">
        <w:r w:rsidR="0050796D" w:rsidRPr="0050796D">
          <w:rPr>
            <w:rFonts w:cs="Arial"/>
            <w:b/>
            <w:bCs/>
            <w:lang w:val="en-US" w:eastAsia="ja-JP"/>
          </w:rPr>
          <w:t>R1-2008127</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11" w:author="Author">
              <w:r>
                <w:rPr>
                  <w:lang w:val="en-US"/>
                </w:rPr>
                <w:t>.</w:t>
              </w:r>
            </w:ins>
            <w:r w:rsidRPr="006577BC">
              <w:rPr>
                <w:lang w:val="en-US"/>
              </w:rPr>
              <w:t xml:space="preserve"> </w:t>
            </w:r>
            <w:ins w:id="212" w:author="Author">
              <w:r>
                <w:rPr>
                  <w:lang w:val="en-US"/>
                </w:rPr>
                <w:t xml:space="preserve">In this case, </w:t>
              </w:r>
            </w:ins>
            <w:del w:id="213"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14"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BodyText"/>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9511AF4"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33A7EA0F" w14:textId="77777777" w:rsidTr="00EF4895">
        <w:tc>
          <w:tcPr>
            <w:tcW w:w="2830" w:type="dxa"/>
          </w:tcPr>
          <w:p w14:paraId="2677E5D6"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60B8FBFC" w14:textId="77777777" w:rsidR="00E9565A" w:rsidRDefault="00E9565A" w:rsidP="00EF4895">
            <w:pPr>
              <w:snapToGrid w:val="0"/>
              <w:spacing w:beforeLines="50" w:before="120" w:afterLines="50" w:after="120"/>
              <w:rPr>
                <w:rFonts w:eastAsiaTheme="minorEastAsia"/>
                <w:sz w:val="21"/>
                <w:szCs w:val="21"/>
                <w:lang w:eastAsia="zh-CN"/>
              </w:rPr>
            </w:pPr>
          </w:p>
        </w:tc>
      </w:tr>
      <w:tr w:rsidR="00E9565A" w14:paraId="23C6A1D5" w14:textId="77777777" w:rsidTr="00EF4895">
        <w:tc>
          <w:tcPr>
            <w:tcW w:w="2830" w:type="dxa"/>
          </w:tcPr>
          <w:p w14:paraId="4BCB106C" w14:textId="77777777" w:rsidR="00E9565A" w:rsidRDefault="00E9565A" w:rsidP="00EF4895">
            <w:pPr>
              <w:snapToGrid w:val="0"/>
              <w:spacing w:beforeLines="50" w:before="120" w:afterLines="50" w:after="120"/>
              <w:rPr>
                <w:rFonts w:eastAsiaTheme="minorEastAsia"/>
                <w:sz w:val="21"/>
                <w:szCs w:val="21"/>
                <w:lang w:eastAsia="zh-CN"/>
              </w:rPr>
            </w:pPr>
          </w:p>
        </w:tc>
        <w:tc>
          <w:tcPr>
            <w:tcW w:w="6230" w:type="dxa"/>
          </w:tcPr>
          <w:p w14:paraId="4841EA4F" w14:textId="77777777" w:rsidR="00E9565A" w:rsidRDefault="00E9565A" w:rsidP="00EF4895">
            <w:pPr>
              <w:snapToGrid w:val="0"/>
              <w:spacing w:beforeLines="50" w:before="120" w:afterLines="50" w:after="120"/>
              <w:rPr>
                <w:rFonts w:eastAsiaTheme="minorEastAsia"/>
                <w:sz w:val="21"/>
                <w:szCs w:val="21"/>
                <w:lang w:eastAsia="zh-CN"/>
              </w:rPr>
            </w:pP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215" w:name="_Toc53999816"/>
      <w:bookmarkStart w:id="216" w:name="_Toc54010369"/>
      <w:r>
        <w:rPr>
          <w:lang w:val="en-US"/>
        </w:rPr>
        <w:t>References</w:t>
      </w:r>
      <w:bookmarkEnd w:id="215"/>
      <w:bookmarkEnd w:id="216"/>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8"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9"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0"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1"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shd w:val="clear" w:color="auto" w:fill="auto"/>
            <w:hideMark/>
          </w:tcPr>
          <w:p w14:paraId="6FAE973F" w14:textId="481C13B9"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365544"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365544" w:rsidP="004A7B89">
            <w:pPr>
              <w:overflowPunct/>
              <w:autoSpaceDE/>
              <w:autoSpaceDN/>
              <w:adjustRightInd/>
              <w:spacing w:after="0" w:line="240" w:lineRule="auto"/>
              <w:textAlignment w:val="auto"/>
            </w:pPr>
            <w:hyperlink r:id="rId37" w:history="1">
              <w:r w:rsidR="004A7B89">
                <w:rPr>
                  <w:rStyle w:val="Hyperlink"/>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0167" w14:textId="77777777" w:rsidR="00D241BA" w:rsidRDefault="00D241BA" w:rsidP="008532AF">
      <w:pPr>
        <w:spacing w:after="0" w:line="240" w:lineRule="auto"/>
      </w:pPr>
      <w:r>
        <w:separator/>
      </w:r>
    </w:p>
  </w:endnote>
  <w:endnote w:type="continuationSeparator" w:id="0">
    <w:p w14:paraId="2CB995C1" w14:textId="77777777" w:rsidR="00D241BA" w:rsidRDefault="00D241BA"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F317" w14:textId="77777777" w:rsidR="00D241BA" w:rsidRDefault="00D241BA" w:rsidP="008532AF">
      <w:pPr>
        <w:spacing w:after="0" w:line="240" w:lineRule="auto"/>
      </w:pPr>
      <w:r>
        <w:separator/>
      </w:r>
    </w:p>
  </w:footnote>
  <w:footnote w:type="continuationSeparator" w:id="0">
    <w:p w14:paraId="25ECD1BD" w14:textId="77777777" w:rsidR="00D241BA" w:rsidRDefault="00D241BA"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4"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4"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9"/>
  </w:num>
  <w:num w:numId="6">
    <w:abstractNumId w:val="11"/>
  </w:num>
  <w:num w:numId="7">
    <w:abstractNumId w:val="13"/>
  </w:num>
  <w:num w:numId="8">
    <w:abstractNumId w:val="2"/>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Huawei">
    <w15:presenceInfo w15:providerId="None" w15:userId="Huawei"/>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Docs/R1-2007980.zip" TargetMode="External"/><Relationship Id="rId18" Type="http://schemas.openxmlformats.org/officeDocument/2006/relationships/hyperlink" Target="https://www.3gpp.org/ftp/TSG_RAN/WG1_RL1/TSGR1_103-e/Docs/R1-2007526.zip" TargetMode="External"/><Relationship Id="rId26" Type="http://schemas.openxmlformats.org/officeDocument/2006/relationships/hyperlink" Target="https://www.3gpp.org/ftp/TSG_RAN/WG1_RL1/TSGR1_103-e/Docs/R1-2007903.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3-e/Docs/R1-2008305.zip" TargetMode="External"/><Relationship Id="rId34" Type="http://schemas.openxmlformats.org/officeDocument/2006/relationships/hyperlink" Target="https://www.3gpp.org/ftp/TSG_RAN/WG1_RL1/TSGR1_103-e/Docs/R1-20083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80.zip" TargetMode="External"/><Relationship Id="rId25" Type="http://schemas.openxmlformats.org/officeDocument/2006/relationships/hyperlink" Target="https://www.3gpp.org/ftp/TSG_RAN/WG1_RL1/TSGR1_103-e/Docs/R1-2008305.zip" TargetMode="External"/><Relationship Id="rId33" Type="http://schemas.openxmlformats.org/officeDocument/2006/relationships/hyperlink" Target="https://www.3gpp.org/ftp/TSG_RAN/WG1_RL1/TSGR1_103-e/Docs/R1-200824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3-e/Docs/R1-2007968.zip" TargetMode="External"/><Relationship Id="rId29" Type="http://schemas.openxmlformats.org/officeDocument/2006/relationships/hyperlink" Target="https://www.3gpp.org/ftp/TSG_RAN/WG1_RL1/TSGR1_103-e/Docs/R1-200790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68.zip" TargetMode="External"/><Relationship Id="rId32" Type="http://schemas.openxmlformats.org/officeDocument/2006/relationships/hyperlink" Target="https://www.3gpp.org/ftp/TSG_RAN/WG1_RL1/TSGR1_103-e/Docs/R1-2008127.zip" TargetMode="External"/><Relationship Id="rId37" Type="http://schemas.openxmlformats.org/officeDocument/2006/relationships/hyperlink" Target="https://www.3gpp.org/ftp/TSG_RAN/WG1_RL1/TSGR1_103-e/Docs/R1-200798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127.zip" TargetMode="External"/><Relationship Id="rId28" Type="http://schemas.openxmlformats.org/officeDocument/2006/relationships/hyperlink" Target="https://www.3gpp.org/ftp/TSG_RAN/WG1_RL1/TSGR1_103-e/Docs/R1-2007608.zip" TargetMode="External"/><Relationship Id="rId36" Type="http://schemas.openxmlformats.org/officeDocument/2006/relationships/hyperlink" Target="https://www.3gpp.org/ftp/TSG_RAN/WG1_RL1/TSGR1_103-e/Docs/R1-2008724.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7526.zip" TargetMode="External"/><Relationship Id="rId31" Type="http://schemas.openxmlformats.org/officeDocument/2006/relationships/hyperlink" Target="https://www.3gpp.org/ftp/TSG_RAN/WG1_RL1/TSGR1_103-e/Docs/R1-200804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3-e/Docs/R1-2007903.zip" TargetMode="External"/><Relationship Id="rId27" Type="http://schemas.openxmlformats.org/officeDocument/2006/relationships/hyperlink" Target="https://www.3gpp.org/ftp/TSG_RAN/WG1_RL1/TSGR1_103-e/Docs/R1-2008127.zip" TargetMode="External"/><Relationship Id="rId30" Type="http://schemas.openxmlformats.org/officeDocument/2006/relationships/hyperlink" Target="https://www.3gpp.org/ftp/TSG_RAN/WG1_RL1/TSGR1_103-e/Docs/R1-2007980.zip" TargetMode="External"/><Relationship Id="rId35" Type="http://schemas.openxmlformats.org/officeDocument/2006/relationships/hyperlink" Target="https://www.3gpp.org/ftp/TSG_RAN/WG1_RL1/TSGR1_103-e/Docs/R1-20086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FF7DE8D2-07EA-4CE4-B3B0-35332A61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49</TotalTime>
  <Pages>18</Pages>
  <Words>6879</Words>
  <Characters>39216</Characters>
  <Application>Microsoft Office Word</Application>
  <DocSecurity>0</DocSecurity>
  <Lines>326</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46003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8</cp:revision>
  <cp:lastPrinted>2016-06-20T11:35:00Z</cp:lastPrinted>
  <dcterms:created xsi:type="dcterms:W3CDTF">2020-10-26T06:55:00Z</dcterms:created>
  <dcterms:modified xsi:type="dcterms:W3CDTF">2020-10-26T07:56:00Z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