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94E21" w14:textId="77777777" w:rsidR="009E303C" w:rsidRDefault="006E02ED">
      <w:pPr>
        <w:pStyle w:val="CRCoverPage"/>
        <w:tabs>
          <w:tab w:val="right" w:pos="9639"/>
        </w:tabs>
        <w:spacing w:after="0"/>
        <w:rPr>
          <w:b/>
          <w:i/>
          <w:sz w:val="28"/>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WG1</w:t>
      </w:r>
      <w:r>
        <w:rPr>
          <w:b/>
          <w:sz w:val="24"/>
        </w:rPr>
        <w:fldChar w:fldCharType="end"/>
      </w:r>
      <w:r>
        <w:rPr>
          <w:b/>
          <w:sz w:val="24"/>
        </w:rPr>
        <w:t xml:space="preserve">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w:t>
      </w:r>
      <w:r>
        <w:rPr>
          <w:rFonts w:hint="eastAsia"/>
          <w:b/>
          <w:sz w:val="24"/>
          <w:lang w:val="en-US" w:eastAsia="zh-CN"/>
        </w:rPr>
        <w:t>3</w:t>
      </w:r>
      <w:r>
        <w:rPr>
          <w:rFonts w:hint="eastAsia"/>
          <w:b/>
          <w:sz w:val="24"/>
          <w:lang w:eastAsia="zh-CN"/>
        </w:rPr>
        <w:t>-</w:t>
      </w:r>
      <w:r>
        <w:rPr>
          <w:b/>
          <w:sz w:val="24"/>
          <w:lang w:eastAsia="zh-CN"/>
        </w:rPr>
        <w:t>e</w:t>
      </w:r>
      <w:r>
        <w:rPr>
          <w:b/>
          <w:sz w:val="24"/>
        </w:rPr>
        <w:fldChar w:fldCharType="end"/>
      </w:r>
      <w:r>
        <w:rPr>
          <w:b/>
          <w:i/>
          <w:sz w:val="28"/>
        </w:rPr>
        <w:tab/>
      </w:r>
      <w:r>
        <w:rPr>
          <w:b/>
          <w:i/>
          <w:sz w:val="28"/>
        </w:rPr>
        <w:fldChar w:fldCharType="begin"/>
      </w:r>
      <w:r>
        <w:rPr>
          <w:b/>
          <w:i/>
          <w:sz w:val="28"/>
        </w:rPr>
        <w:instrText xml:space="preserve"> DOCPROPERTY  Tdoc#  \* MERGEFORMAT </w:instrText>
      </w:r>
      <w:r>
        <w:rPr>
          <w:b/>
          <w:i/>
          <w:sz w:val="28"/>
        </w:rPr>
        <w:fldChar w:fldCharType="separate"/>
      </w:r>
      <w:r>
        <w:rPr>
          <w:b/>
          <w:i/>
          <w:sz w:val="28"/>
        </w:rPr>
        <w:t>R1-200</w:t>
      </w:r>
      <w:r>
        <w:rPr>
          <w:rFonts w:hint="eastAsia"/>
          <w:b/>
          <w:i/>
          <w:sz w:val="28"/>
          <w:lang w:val="en-US" w:eastAsia="zh-CN"/>
        </w:rPr>
        <w:t>xxxx</w:t>
      </w:r>
      <w:r>
        <w:rPr>
          <w:b/>
          <w:i/>
          <w:sz w:val="28"/>
        </w:rPr>
        <w:fldChar w:fldCharType="end"/>
      </w:r>
    </w:p>
    <w:p w14:paraId="55E7032E" w14:textId="77777777" w:rsidR="009E303C" w:rsidRDefault="006E02ED">
      <w:pPr>
        <w:pStyle w:val="CRCoverPage"/>
        <w:outlineLvl w:val="0"/>
        <w:rPr>
          <w:b/>
          <w:sz w:val="24"/>
        </w:rPr>
      </w:pPr>
      <w:r>
        <w:rPr>
          <w:b/>
          <w:sz w:val="24"/>
        </w:rPr>
        <w:t xml:space="preserve">e-Meeting, </w:t>
      </w:r>
      <w:r>
        <w:rPr>
          <w:rFonts w:hint="eastAsia"/>
          <w:b/>
          <w:sz w:val="24"/>
          <w:lang w:val="en-US" w:eastAsia="zh-CN"/>
        </w:rPr>
        <w:t>October</w:t>
      </w:r>
      <w:r>
        <w:rPr>
          <w:b/>
          <w:sz w:val="24"/>
        </w:rPr>
        <w:t xml:space="preserve"> 2</w:t>
      </w:r>
      <w:r>
        <w:rPr>
          <w:rFonts w:hint="eastAsia"/>
          <w:b/>
          <w:sz w:val="24"/>
          <w:lang w:val="en-US" w:eastAsia="zh-CN"/>
        </w:rPr>
        <w:t>6</w:t>
      </w:r>
      <w:r>
        <w:rPr>
          <w:b/>
          <w:sz w:val="24"/>
          <w:vertAlign w:val="superscript"/>
        </w:rPr>
        <w:t>th</w:t>
      </w:r>
      <w:r>
        <w:rPr>
          <w:b/>
          <w:sz w:val="24"/>
        </w:rPr>
        <w:t xml:space="preserve"> – </w:t>
      </w:r>
      <w:r>
        <w:rPr>
          <w:rFonts w:hint="eastAsia"/>
          <w:b/>
          <w:sz w:val="24"/>
          <w:lang w:val="en-US" w:eastAsia="zh-CN"/>
        </w:rPr>
        <w:t>November</w:t>
      </w:r>
      <w:r>
        <w:rPr>
          <w:b/>
          <w:sz w:val="24"/>
        </w:rPr>
        <w:t xml:space="preserve"> </w:t>
      </w:r>
      <w:r>
        <w:rPr>
          <w:rFonts w:hint="eastAsia"/>
          <w:b/>
          <w:sz w:val="24"/>
          <w:lang w:val="en-US" w:eastAsia="zh-CN"/>
        </w:rPr>
        <w:t>13</w:t>
      </w:r>
      <w:r>
        <w:rPr>
          <w:b/>
          <w:sz w:val="24"/>
          <w:vertAlign w:val="superscript"/>
        </w:rPr>
        <w:t>th</w:t>
      </w:r>
      <w:r>
        <w:rPr>
          <w:b/>
          <w:sz w:val="24"/>
        </w:rPr>
        <w:t>,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E303C" w14:paraId="1EF4730C" w14:textId="77777777">
        <w:tc>
          <w:tcPr>
            <w:tcW w:w="9641" w:type="dxa"/>
            <w:gridSpan w:val="9"/>
            <w:tcBorders>
              <w:top w:val="single" w:sz="4" w:space="0" w:color="auto"/>
              <w:left w:val="single" w:sz="4" w:space="0" w:color="auto"/>
              <w:right w:val="single" w:sz="4" w:space="0" w:color="auto"/>
            </w:tcBorders>
          </w:tcPr>
          <w:p w14:paraId="1A71E896" w14:textId="77777777" w:rsidR="009E303C" w:rsidRDefault="006E02ED">
            <w:pPr>
              <w:pStyle w:val="CRCoverPage"/>
              <w:spacing w:after="0"/>
              <w:jc w:val="right"/>
              <w:rPr>
                <w:i/>
              </w:rPr>
            </w:pPr>
            <w:r>
              <w:rPr>
                <w:i/>
                <w:sz w:val="14"/>
              </w:rPr>
              <w:t>CR-Form-v12.0</w:t>
            </w:r>
          </w:p>
        </w:tc>
      </w:tr>
      <w:tr w:rsidR="009E303C" w14:paraId="2E2B22DC" w14:textId="77777777">
        <w:tc>
          <w:tcPr>
            <w:tcW w:w="9641" w:type="dxa"/>
            <w:gridSpan w:val="9"/>
            <w:tcBorders>
              <w:left w:val="single" w:sz="4" w:space="0" w:color="auto"/>
              <w:right w:val="single" w:sz="4" w:space="0" w:color="auto"/>
            </w:tcBorders>
          </w:tcPr>
          <w:p w14:paraId="22EE61D0" w14:textId="77777777" w:rsidR="009E303C" w:rsidRDefault="006E02ED">
            <w:pPr>
              <w:pStyle w:val="CRCoverPage"/>
              <w:spacing w:after="0"/>
              <w:jc w:val="center"/>
            </w:pPr>
            <w:r>
              <w:rPr>
                <w:b/>
                <w:sz w:val="32"/>
              </w:rPr>
              <w:t>CHANGE REQUEST</w:t>
            </w:r>
          </w:p>
        </w:tc>
      </w:tr>
      <w:tr w:rsidR="009E303C" w14:paraId="39DE96C7" w14:textId="77777777">
        <w:tc>
          <w:tcPr>
            <w:tcW w:w="9641" w:type="dxa"/>
            <w:gridSpan w:val="9"/>
            <w:tcBorders>
              <w:left w:val="single" w:sz="4" w:space="0" w:color="auto"/>
              <w:right w:val="single" w:sz="4" w:space="0" w:color="auto"/>
            </w:tcBorders>
          </w:tcPr>
          <w:p w14:paraId="47E51189" w14:textId="77777777" w:rsidR="009E303C" w:rsidRDefault="009E303C">
            <w:pPr>
              <w:pStyle w:val="CRCoverPage"/>
              <w:spacing w:after="0"/>
              <w:rPr>
                <w:sz w:val="8"/>
                <w:szCs w:val="8"/>
              </w:rPr>
            </w:pPr>
          </w:p>
        </w:tc>
      </w:tr>
      <w:tr w:rsidR="009E303C" w14:paraId="36DB82A5" w14:textId="77777777">
        <w:tc>
          <w:tcPr>
            <w:tcW w:w="142" w:type="dxa"/>
            <w:tcBorders>
              <w:left w:val="single" w:sz="4" w:space="0" w:color="auto"/>
            </w:tcBorders>
          </w:tcPr>
          <w:p w14:paraId="2B4B1A40" w14:textId="77777777" w:rsidR="009E303C" w:rsidRDefault="009E303C">
            <w:pPr>
              <w:pStyle w:val="CRCoverPage"/>
              <w:spacing w:after="0"/>
              <w:jc w:val="right"/>
            </w:pPr>
          </w:p>
        </w:tc>
        <w:tc>
          <w:tcPr>
            <w:tcW w:w="1559" w:type="dxa"/>
            <w:shd w:val="pct30" w:color="FFFF00" w:fill="auto"/>
          </w:tcPr>
          <w:p w14:paraId="7B3AC770" w14:textId="77777777" w:rsidR="009E303C" w:rsidRDefault="006E02ED">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38.213</w:t>
            </w:r>
            <w:r>
              <w:rPr>
                <w:b/>
                <w:sz w:val="28"/>
              </w:rPr>
              <w:fldChar w:fldCharType="end"/>
            </w:r>
          </w:p>
        </w:tc>
        <w:tc>
          <w:tcPr>
            <w:tcW w:w="709" w:type="dxa"/>
          </w:tcPr>
          <w:p w14:paraId="19020AC0" w14:textId="77777777" w:rsidR="009E303C" w:rsidRDefault="006E02ED">
            <w:pPr>
              <w:pStyle w:val="CRCoverPage"/>
              <w:spacing w:after="0"/>
              <w:jc w:val="center"/>
            </w:pPr>
            <w:r>
              <w:rPr>
                <w:b/>
                <w:sz w:val="28"/>
              </w:rPr>
              <w:t>CR</w:t>
            </w:r>
          </w:p>
        </w:tc>
        <w:tc>
          <w:tcPr>
            <w:tcW w:w="1276" w:type="dxa"/>
            <w:shd w:val="pct30" w:color="FFFF00" w:fill="auto"/>
          </w:tcPr>
          <w:p w14:paraId="7E633359" w14:textId="77777777" w:rsidR="009E303C" w:rsidRDefault="006E02ED">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14:paraId="3EB5E81A" w14:textId="77777777" w:rsidR="009E303C" w:rsidRDefault="006E02ED">
            <w:pPr>
              <w:pStyle w:val="CRCoverPage"/>
              <w:tabs>
                <w:tab w:val="right" w:pos="625"/>
              </w:tabs>
              <w:spacing w:after="0"/>
              <w:jc w:val="center"/>
            </w:pPr>
            <w:r>
              <w:rPr>
                <w:b/>
                <w:bCs/>
                <w:sz w:val="28"/>
              </w:rPr>
              <w:t>rev</w:t>
            </w:r>
          </w:p>
        </w:tc>
        <w:tc>
          <w:tcPr>
            <w:tcW w:w="992" w:type="dxa"/>
            <w:shd w:val="pct30" w:color="FFFF00" w:fill="auto"/>
          </w:tcPr>
          <w:p w14:paraId="6395F034" w14:textId="77777777" w:rsidR="009E303C" w:rsidRDefault="006E02ED">
            <w:pPr>
              <w:pStyle w:val="CRCoverPage"/>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14:paraId="0A2CF507" w14:textId="77777777" w:rsidR="009E303C" w:rsidRDefault="006E02ED">
            <w:pPr>
              <w:pStyle w:val="CRCoverPage"/>
              <w:tabs>
                <w:tab w:val="right" w:pos="1825"/>
              </w:tabs>
              <w:spacing w:after="0"/>
              <w:jc w:val="center"/>
            </w:pPr>
            <w:r>
              <w:rPr>
                <w:b/>
                <w:sz w:val="28"/>
                <w:szCs w:val="28"/>
              </w:rPr>
              <w:t>Current version:</w:t>
            </w:r>
          </w:p>
        </w:tc>
        <w:tc>
          <w:tcPr>
            <w:tcW w:w="1701" w:type="dxa"/>
            <w:shd w:val="pct30" w:color="FFFF00" w:fill="auto"/>
          </w:tcPr>
          <w:p w14:paraId="79C0C3DD" w14:textId="77777777" w:rsidR="009E303C" w:rsidRDefault="006E02ED">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6</w:t>
            </w:r>
            <w:r>
              <w:rPr>
                <w:b/>
                <w:sz w:val="28"/>
              </w:rPr>
              <w:t>.</w:t>
            </w:r>
            <w:r>
              <w:rPr>
                <w:rFonts w:hint="eastAsia"/>
                <w:b/>
                <w:sz w:val="28"/>
                <w:lang w:val="en-US" w:eastAsia="zh-CN"/>
              </w:rPr>
              <w:t>3</w:t>
            </w:r>
            <w:r>
              <w:rPr>
                <w:b/>
                <w:sz w:val="28"/>
              </w:rPr>
              <w:t>.0</w:t>
            </w:r>
            <w:r>
              <w:rPr>
                <w:b/>
                <w:sz w:val="28"/>
              </w:rPr>
              <w:fldChar w:fldCharType="end"/>
            </w:r>
          </w:p>
        </w:tc>
        <w:tc>
          <w:tcPr>
            <w:tcW w:w="143" w:type="dxa"/>
            <w:tcBorders>
              <w:right w:val="single" w:sz="4" w:space="0" w:color="auto"/>
            </w:tcBorders>
          </w:tcPr>
          <w:p w14:paraId="7326E992" w14:textId="77777777" w:rsidR="009E303C" w:rsidRDefault="009E303C">
            <w:pPr>
              <w:pStyle w:val="CRCoverPage"/>
              <w:spacing w:after="0"/>
            </w:pPr>
          </w:p>
        </w:tc>
      </w:tr>
      <w:tr w:rsidR="009E303C" w14:paraId="2B5DBEAD" w14:textId="77777777">
        <w:tc>
          <w:tcPr>
            <w:tcW w:w="9641" w:type="dxa"/>
            <w:gridSpan w:val="9"/>
            <w:tcBorders>
              <w:left w:val="single" w:sz="4" w:space="0" w:color="auto"/>
              <w:right w:val="single" w:sz="4" w:space="0" w:color="auto"/>
            </w:tcBorders>
          </w:tcPr>
          <w:p w14:paraId="1E2FD07B" w14:textId="77777777" w:rsidR="009E303C" w:rsidRDefault="009E303C">
            <w:pPr>
              <w:pStyle w:val="CRCoverPage"/>
              <w:spacing w:after="0"/>
            </w:pPr>
          </w:p>
        </w:tc>
      </w:tr>
      <w:tr w:rsidR="009E303C" w14:paraId="3873C7CF" w14:textId="77777777">
        <w:tc>
          <w:tcPr>
            <w:tcW w:w="9641" w:type="dxa"/>
            <w:gridSpan w:val="9"/>
            <w:tcBorders>
              <w:top w:val="single" w:sz="4" w:space="0" w:color="auto"/>
            </w:tcBorders>
          </w:tcPr>
          <w:p w14:paraId="4668AAF8" w14:textId="77777777" w:rsidR="009E303C" w:rsidRDefault="006E02ED">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9E303C" w14:paraId="3F0DBFCB" w14:textId="77777777">
        <w:tc>
          <w:tcPr>
            <w:tcW w:w="9641" w:type="dxa"/>
            <w:gridSpan w:val="9"/>
          </w:tcPr>
          <w:p w14:paraId="4CC51043" w14:textId="77777777" w:rsidR="009E303C" w:rsidRDefault="009E303C">
            <w:pPr>
              <w:pStyle w:val="CRCoverPage"/>
              <w:spacing w:after="0"/>
              <w:rPr>
                <w:sz w:val="8"/>
                <w:szCs w:val="8"/>
              </w:rPr>
            </w:pPr>
          </w:p>
        </w:tc>
      </w:tr>
    </w:tbl>
    <w:p w14:paraId="0D83A657" w14:textId="77777777" w:rsidR="009E303C" w:rsidRDefault="009E30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E303C" w14:paraId="11DEE4A3" w14:textId="77777777">
        <w:tc>
          <w:tcPr>
            <w:tcW w:w="2835" w:type="dxa"/>
          </w:tcPr>
          <w:p w14:paraId="0E91180C" w14:textId="77777777" w:rsidR="009E303C" w:rsidRDefault="006E02ED">
            <w:pPr>
              <w:pStyle w:val="CRCoverPage"/>
              <w:tabs>
                <w:tab w:val="right" w:pos="2751"/>
              </w:tabs>
              <w:spacing w:after="0"/>
              <w:rPr>
                <w:b/>
                <w:i/>
              </w:rPr>
            </w:pPr>
            <w:r>
              <w:rPr>
                <w:b/>
                <w:i/>
              </w:rPr>
              <w:t>Proposed change affects:</w:t>
            </w:r>
          </w:p>
        </w:tc>
        <w:tc>
          <w:tcPr>
            <w:tcW w:w="1418" w:type="dxa"/>
          </w:tcPr>
          <w:p w14:paraId="6F543FED" w14:textId="77777777" w:rsidR="009E303C" w:rsidRDefault="006E02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55073" w14:textId="77777777" w:rsidR="009E303C" w:rsidRDefault="009E303C">
            <w:pPr>
              <w:pStyle w:val="CRCoverPage"/>
              <w:spacing w:after="0"/>
              <w:jc w:val="center"/>
              <w:rPr>
                <w:b/>
                <w:caps/>
              </w:rPr>
            </w:pPr>
          </w:p>
        </w:tc>
        <w:tc>
          <w:tcPr>
            <w:tcW w:w="709" w:type="dxa"/>
            <w:tcBorders>
              <w:left w:val="single" w:sz="4" w:space="0" w:color="auto"/>
            </w:tcBorders>
          </w:tcPr>
          <w:p w14:paraId="488C0E3D" w14:textId="77777777" w:rsidR="009E303C" w:rsidRDefault="006E02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00B186C" w14:textId="77777777" w:rsidR="009E303C" w:rsidRDefault="006E02ED">
            <w:pPr>
              <w:pStyle w:val="CRCoverPage"/>
              <w:spacing w:after="0"/>
              <w:jc w:val="center"/>
              <w:rPr>
                <w:b/>
                <w:caps/>
              </w:rPr>
            </w:pPr>
            <w:r>
              <w:rPr>
                <w:rFonts w:eastAsia="Times New Roman"/>
                <w:b/>
                <w:caps/>
              </w:rPr>
              <w:t>X</w:t>
            </w:r>
          </w:p>
        </w:tc>
        <w:tc>
          <w:tcPr>
            <w:tcW w:w="2126" w:type="dxa"/>
          </w:tcPr>
          <w:p w14:paraId="04B4AE0C" w14:textId="77777777" w:rsidR="009E303C" w:rsidRDefault="006E02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85A86D" w14:textId="77777777" w:rsidR="009E303C" w:rsidRDefault="006E02ED">
            <w:pPr>
              <w:pStyle w:val="CRCoverPage"/>
              <w:spacing w:after="0"/>
              <w:jc w:val="center"/>
              <w:rPr>
                <w:b/>
                <w:caps/>
              </w:rPr>
            </w:pPr>
            <w:r>
              <w:rPr>
                <w:rFonts w:eastAsia="Times New Roman"/>
                <w:b/>
                <w:caps/>
              </w:rPr>
              <w:t>X</w:t>
            </w:r>
          </w:p>
        </w:tc>
        <w:tc>
          <w:tcPr>
            <w:tcW w:w="1418" w:type="dxa"/>
            <w:tcBorders>
              <w:left w:val="nil"/>
            </w:tcBorders>
          </w:tcPr>
          <w:p w14:paraId="7C9B1B8F" w14:textId="77777777" w:rsidR="009E303C" w:rsidRDefault="006E02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7D4577" w14:textId="77777777" w:rsidR="009E303C" w:rsidRDefault="009E303C">
            <w:pPr>
              <w:pStyle w:val="CRCoverPage"/>
              <w:spacing w:after="0"/>
              <w:jc w:val="center"/>
              <w:rPr>
                <w:b/>
                <w:bCs/>
                <w:caps/>
              </w:rPr>
            </w:pPr>
          </w:p>
        </w:tc>
      </w:tr>
    </w:tbl>
    <w:p w14:paraId="2EF6051A" w14:textId="77777777" w:rsidR="009E303C" w:rsidRDefault="009E30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E303C" w14:paraId="25E3EEE7" w14:textId="77777777">
        <w:tc>
          <w:tcPr>
            <w:tcW w:w="9640" w:type="dxa"/>
            <w:gridSpan w:val="11"/>
          </w:tcPr>
          <w:p w14:paraId="2F2E7FA7" w14:textId="77777777" w:rsidR="009E303C" w:rsidRDefault="009E303C">
            <w:pPr>
              <w:pStyle w:val="CRCoverPage"/>
              <w:spacing w:after="0"/>
              <w:rPr>
                <w:sz w:val="8"/>
                <w:szCs w:val="8"/>
              </w:rPr>
            </w:pPr>
          </w:p>
        </w:tc>
      </w:tr>
      <w:tr w:rsidR="009E303C" w14:paraId="278AB561" w14:textId="77777777">
        <w:tc>
          <w:tcPr>
            <w:tcW w:w="1843" w:type="dxa"/>
            <w:tcBorders>
              <w:top w:val="single" w:sz="4" w:space="0" w:color="auto"/>
              <w:left w:val="single" w:sz="4" w:space="0" w:color="auto"/>
            </w:tcBorders>
          </w:tcPr>
          <w:p w14:paraId="3450E777" w14:textId="77777777" w:rsidR="009E303C" w:rsidRDefault="006E02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ECC8804" w14:textId="3D8FAD31" w:rsidR="009E303C" w:rsidRDefault="00090E88">
            <w:pPr>
              <w:pStyle w:val="CRCoverPage"/>
              <w:spacing w:after="0"/>
              <w:rPr>
                <w:lang w:val="en-US" w:eastAsia="zh-CN"/>
              </w:rPr>
            </w:pPr>
            <w:r>
              <w:rPr>
                <w:lang w:val="en-US" w:eastAsia="zh-CN"/>
              </w:rPr>
              <w:t xml:space="preserve">38.213 CR </w:t>
            </w:r>
            <w:r w:rsidR="00B66E2C" w:rsidRPr="00B66E2C">
              <w:rPr>
                <w:lang w:val="en-US" w:eastAsia="zh-CN"/>
              </w:rPr>
              <w:t>Correction on HARQ-ACK codebook for secondary PUCCH group</w:t>
            </w:r>
          </w:p>
        </w:tc>
      </w:tr>
      <w:tr w:rsidR="009E303C" w14:paraId="55309577" w14:textId="77777777">
        <w:tc>
          <w:tcPr>
            <w:tcW w:w="1843" w:type="dxa"/>
            <w:tcBorders>
              <w:left w:val="single" w:sz="4" w:space="0" w:color="auto"/>
            </w:tcBorders>
          </w:tcPr>
          <w:p w14:paraId="0F5D1F5C" w14:textId="77777777" w:rsidR="009E303C" w:rsidRDefault="009E303C">
            <w:pPr>
              <w:pStyle w:val="CRCoverPage"/>
              <w:spacing w:after="0"/>
              <w:rPr>
                <w:b/>
                <w:i/>
                <w:sz w:val="8"/>
                <w:szCs w:val="8"/>
              </w:rPr>
            </w:pPr>
          </w:p>
        </w:tc>
        <w:tc>
          <w:tcPr>
            <w:tcW w:w="7797" w:type="dxa"/>
            <w:gridSpan w:val="10"/>
            <w:tcBorders>
              <w:right w:val="single" w:sz="4" w:space="0" w:color="auto"/>
            </w:tcBorders>
          </w:tcPr>
          <w:p w14:paraId="0288CD17" w14:textId="77777777" w:rsidR="009E303C" w:rsidRDefault="009E303C">
            <w:pPr>
              <w:pStyle w:val="CRCoverPage"/>
              <w:spacing w:after="0"/>
              <w:rPr>
                <w:sz w:val="8"/>
                <w:szCs w:val="8"/>
              </w:rPr>
            </w:pPr>
          </w:p>
        </w:tc>
      </w:tr>
      <w:tr w:rsidR="009E303C" w14:paraId="48F50CB6" w14:textId="77777777">
        <w:tc>
          <w:tcPr>
            <w:tcW w:w="1843" w:type="dxa"/>
            <w:tcBorders>
              <w:left w:val="single" w:sz="4" w:space="0" w:color="auto"/>
            </w:tcBorders>
          </w:tcPr>
          <w:p w14:paraId="43E2D338" w14:textId="77777777" w:rsidR="009E303C" w:rsidRDefault="006E02E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FCDE5C8" w14:textId="196F2A8A" w:rsidR="009E303C" w:rsidRDefault="00090E88">
            <w:pPr>
              <w:pStyle w:val="CRCoverPage"/>
              <w:spacing w:after="0"/>
              <w:ind w:left="100"/>
            </w:pPr>
            <w:r>
              <w:t>Moderator (Nokia)</w:t>
            </w:r>
            <w:r w:rsidR="0006613F">
              <w:t>, CATT</w:t>
            </w:r>
          </w:p>
        </w:tc>
      </w:tr>
      <w:tr w:rsidR="009E303C" w14:paraId="7595E1F3" w14:textId="77777777">
        <w:tc>
          <w:tcPr>
            <w:tcW w:w="1843" w:type="dxa"/>
            <w:tcBorders>
              <w:left w:val="single" w:sz="4" w:space="0" w:color="auto"/>
            </w:tcBorders>
          </w:tcPr>
          <w:p w14:paraId="7BF5810C" w14:textId="77777777" w:rsidR="009E303C" w:rsidRDefault="006E02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464AEE2" w14:textId="5D87CB37" w:rsidR="009E303C" w:rsidRDefault="00090E88">
            <w:pPr>
              <w:pStyle w:val="CRCoverPage"/>
              <w:spacing w:after="0"/>
              <w:ind w:left="100"/>
            </w:pPr>
            <w:r>
              <w:t>R1</w:t>
            </w:r>
          </w:p>
        </w:tc>
      </w:tr>
      <w:tr w:rsidR="009E303C" w14:paraId="1DF5C89C" w14:textId="77777777">
        <w:tc>
          <w:tcPr>
            <w:tcW w:w="1843" w:type="dxa"/>
            <w:tcBorders>
              <w:left w:val="single" w:sz="4" w:space="0" w:color="auto"/>
            </w:tcBorders>
          </w:tcPr>
          <w:p w14:paraId="120A1CEB" w14:textId="77777777" w:rsidR="009E303C" w:rsidRDefault="009E303C">
            <w:pPr>
              <w:pStyle w:val="CRCoverPage"/>
              <w:spacing w:after="0"/>
              <w:rPr>
                <w:b/>
                <w:i/>
                <w:sz w:val="8"/>
                <w:szCs w:val="8"/>
              </w:rPr>
            </w:pPr>
          </w:p>
        </w:tc>
        <w:tc>
          <w:tcPr>
            <w:tcW w:w="7797" w:type="dxa"/>
            <w:gridSpan w:val="10"/>
            <w:tcBorders>
              <w:right w:val="single" w:sz="4" w:space="0" w:color="auto"/>
            </w:tcBorders>
          </w:tcPr>
          <w:p w14:paraId="29041DBE" w14:textId="77777777" w:rsidR="009E303C" w:rsidRDefault="009E303C">
            <w:pPr>
              <w:pStyle w:val="CRCoverPage"/>
              <w:spacing w:after="0"/>
              <w:rPr>
                <w:sz w:val="8"/>
                <w:szCs w:val="8"/>
              </w:rPr>
            </w:pPr>
          </w:p>
        </w:tc>
      </w:tr>
      <w:tr w:rsidR="009E303C" w14:paraId="21752936" w14:textId="77777777">
        <w:tc>
          <w:tcPr>
            <w:tcW w:w="1843" w:type="dxa"/>
            <w:tcBorders>
              <w:left w:val="single" w:sz="4" w:space="0" w:color="auto"/>
            </w:tcBorders>
          </w:tcPr>
          <w:p w14:paraId="791DC031" w14:textId="77777777" w:rsidR="009E303C" w:rsidRDefault="006E02ED">
            <w:pPr>
              <w:pStyle w:val="CRCoverPage"/>
              <w:tabs>
                <w:tab w:val="right" w:pos="1759"/>
              </w:tabs>
              <w:spacing w:after="0"/>
              <w:rPr>
                <w:b/>
                <w:i/>
              </w:rPr>
            </w:pPr>
            <w:r>
              <w:rPr>
                <w:b/>
                <w:i/>
              </w:rPr>
              <w:t>Work item code:</w:t>
            </w:r>
          </w:p>
        </w:tc>
        <w:tc>
          <w:tcPr>
            <w:tcW w:w="3686" w:type="dxa"/>
            <w:gridSpan w:val="5"/>
            <w:shd w:val="pct30" w:color="FFFF00" w:fill="auto"/>
          </w:tcPr>
          <w:p w14:paraId="0563087F" w14:textId="77777777" w:rsidR="009E303C" w:rsidRDefault="006E02ED">
            <w:pPr>
              <w:pStyle w:val="CRCoverPage"/>
              <w:spacing w:after="0"/>
              <w:ind w:left="100"/>
            </w:pPr>
            <w:fldSimple w:instr=" DOCPROPERTY  RelatedWis  \* MERGEFORMAT ">
              <w:r>
                <w:rPr>
                  <w:rFonts w:hint="eastAsia"/>
                </w:rPr>
                <w:t>LTE_NR_DC_CA_enh-Core</w:t>
              </w:r>
            </w:fldSimple>
          </w:p>
        </w:tc>
        <w:tc>
          <w:tcPr>
            <w:tcW w:w="567" w:type="dxa"/>
            <w:tcBorders>
              <w:left w:val="nil"/>
            </w:tcBorders>
          </w:tcPr>
          <w:p w14:paraId="4349AACE" w14:textId="77777777" w:rsidR="009E303C" w:rsidRDefault="009E303C">
            <w:pPr>
              <w:pStyle w:val="CRCoverPage"/>
              <w:spacing w:after="0"/>
              <w:ind w:right="100"/>
            </w:pPr>
          </w:p>
        </w:tc>
        <w:tc>
          <w:tcPr>
            <w:tcW w:w="1417" w:type="dxa"/>
            <w:gridSpan w:val="3"/>
            <w:tcBorders>
              <w:left w:val="nil"/>
            </w:tcBorders>
          </w:tcPr>
          <w:p w14:paraId="7C2A834A" w14:textId="77777777" w:rsidR="009E303C" w:rsidRDefault="006E02ED">
            <w:pPr>
              <w:pStyle w:val="CRCoverPage"/>
              <w:spacing w:after="0"/>
              <w:jc w:val="right"/>
            </w:pPr>
            <w:r>
              <w:rPr>
                <w:b/>
                <w:i/>
              </w:rPr>
              <w:t>Date:</w:t>
            </w:r>
          </w:p>
        </w:tc>
        <w:tc>
          <w:tcPr>
            <w:tcW w:w="2127" w:type="dxa"/>
            <w:tcBorders>
              <w:right w:val="single" w:sz="4" w:space="0" w:color="auto"/>
            </w:tcBorders>
            <w:shd w:val="pct30" w:color="FFFF00" w:fill="auto"/>
          </w:tcPr>
          <w:p w14:paraId="05FBA1A7" w14:textId="17DE12A9" w:rsidR="009E303C" w:rsidRDefault="00372A99">
            <w:pPr>
              <w:pStyle w:val="CRCoverPage"/>
              <w:spacing w:after="0"/>
              <w:ind w:left="100"/>
            </w:pPr>
            <w:fldSimple w:instr=" DOCPROPERTY  ResDate  \* MERGEFORMAT ">
              <w:r w:rsidR="006E02ED">
                <w:t>2020-</w:t>
              </w:r>
              <w:r w:rsidR="006E02ED">
                <w:rPr>
                  <w:rFonts w:hint="eastAsia"/>
                  <w:lang w:val="en-US" w:eastAsia="zh-CN"/>
                </w:rPr>
                <w:t>1</w:t>
              </w:r>
              <w:r w:rsidR="00090E88">
                <w:t>1</w:t>
              </w:r>
              <w:r w:rsidR="006E02ED">
                <w:t>-</w:t>
              </w:r>
              <w:r w:rsidR="00090E88">
                <w:t>0</w:t>
              </w:r>
              <w:r w:rsidR="00A0093B">
                <w:t>5</w:t>
              </w:r>
            </w:fldSimple>
            <w:bookmarkStart w:id="1" w:name="_GoBack"/>
            <w:bookmarkEnd w:id="1"/>
          </w:p>
        </w:tc>
      </w:tr>
      <w:tr w:rsidR="009E303C" w14:paraId="6238DE21" w14:textId="77777777">
        <w:tc>
          <w:tcPr>
            <w:tcW w:w="1843" w:type="dxa"/>
            <w:tcBorders>
              <w:left w:val="single" w:sz="4" w:space="0" w:color="auto"/>
            </w:tcBorders>
          </w:tcPr>
          <w:p w14:paraId="26BAB02B" w14:textId="77777777" w:rsidR="009E303C" w:rsidRDefault="009E303C">
            <w:pPr>
              <w:pStyle w:val="CRCoverPage"/>
              <w:spacing w:after="0"/>
              <w:rPr>
                <w:b/>
                <w:i/>
                <w:sz w:val="8"/>
                <w:szCs w:val="8"/>
              </w:rPr>
            </w:pPr>
          </w:p>
        </w:tc>
        <w:tc>
          <w:tcPr>
            <w:tcW w:w="1986" w:type="dxa"/>
            <w:gridSpan w:val="4"/>
          </w:tcPr>
          <w:p w14:paraId="63053A42" w14:textId="77777777" w:rsidR="009E303C" w:rsidRDefault="009E303C">
            <w:pPr>
              <w:pStyle w:val="CRCoverPage"/>
              <w:spacing w:after="0"/>
              <w:rPr>
                <w:sz w:val="8"/>
                <w:szCs w:val="8"/>
              </w:rPr>
            </w:pPr>
          </w:p>
        </w:tc>
        <w:tc>
          <w:tcPr>
            <w:tcW w:w="2267" w:type="dxa"/>
            <w:gridSpan w:val="2"/>
          </w:tcPr>
          <w:p w14:paraId="5A98F19B" w14:textId="77777777" w:rsidR="009E303C" w:rsidRDefault="009E303C">
            <w:pPr>
              <w:pStyle w:val="CRCoverPage"/>
              <w:spacing w:after="0"/>
              <w:rPr>
                <w:sz w:val="8"/>
                <w:szCs w:val="8"/>
              </w:rPr>
            </w:pPr>
          </w:p>
        </w:tc>
        <w:tc>
          <w:tcPr>
            <w:tcW w:w="1417" w:type="dxa"/>
            <w:gridSpan w:val="3"/>
          </w:tcPr>
          <w:p w14:paraId="3879BC46" w14:textId="77777777" w:rsidR="009E303C" w:rsidRDefault="009E303C">
            <w:pPr>
              <w:pStyle w:val="CRCoverPage"/>
              <w:spacing w:after="0"/>
              <w:rPr>
                <w:sz w:val="8"/>
                <w:szCs w:val="8"/>
              </w:rPr>
            </w:pPr>
          </w:p>
        </w:tc>
        <w:tc>
          <w:tcPr>
            <w:tcW w:w="2127" w:type="dxa"/>
            <w:tcBorders>
              <w:right w:val="single" w:sz="4" w:space="0" w:color="auto"/>
            </w:tcBorders>
          </w:tcPr>
          <w:p w14:paraId="313891A9" w14:textId="77777777" w:rsidR="009E303C" w:rsidRDefault="009E303C">
            <w:pPr>
              <w:pStyle w:val="CRCoverPage"/>
              <w:spacing w:after="0"/>
              <w:rPr>
                <w:sz w:val="8"/>
                <w:szCs w:val="8"/>
              </w:rPr>
            </w:pPr>
          </w:p>
        </w:tc>
      </w:tr>
      <w:tr w:rsidR="009E303C" w14:paraId="26142023" w14:textId="77777777">
        <w:trPr>
          <w:cantSplit/>
        </w:trPr>
        <w:tc>
          <w:tcPr>
            <w:tcW w:w="1843" w:type="dxa"/>
            <w:tcBorders>
              <w:left w:val="single" w:sz="4" w:space="0" w:color="auto"/>
            </w:tcBorders>
          </w:tcPr>
          <w:p w14:paraId="3AAE7ABF" w14:textId="77777777" w:rsidR="009E303C" w:rsidRDefault="006E02ED">
            <w:pPr>
              <w:pStyle w:val="CRCoverPage"/>
              <w:tabs>
                <w:tab w:val="right" w:pos="1759"/>
              </w:tabs>
              <w:spacing w:after="0"/>
              <w:rPr>
                <w:b/>
                <w:i/>
              </w:rPr>
            </w:pPr>
            <w:r>
              <w:rPr>
                <w:b/>
                <w:i/>
              </w:rPr>
              <w:t>Category:</w:t>
            </w:r>
          </w:p>
        </w:tc>
        <w:tc>
          <w:tcPr>
            <w:tcW w:w="851" w:type="dxa"/>
            <w:shd w:val="pct30" w:color="FFFF00" w:fill="auto"/>
          </w:tcPr>
          <w:p w14:paraId="52A7B44C" w14:textId="77777777" w:rsidR="009E303C" w:rsidRDefault="006E02ED">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14:paraId="06BCA952" w14:textId="77777777" w:rsidR="009E303C" w:rsidRDefault="009E303C">
            <w:pPr>
              <w:pStyle w:val="CRCoverPage"/>
              <w:spacing w:after="0"/>
            </w:pPr>
          </w:p>
        </w:tc>
        <w:tc>
          <w:tcPr>
            <w:tcW w:w="1417" w:type="dxa"/>
            <w:gridSpan w:val="3"/>
            <w:tcBorders>
              <w:left w:val="nil"/>
            </w:tcBorders>
          </w:tcPr>
          <w:p w14:paraId="0EB85CE0" w14:textId="77777777" w:rsidR="009E303C" w:rsidRDefault="006E02ED">
            <w:pPr>
              <w:pStyle w:val="CRCoverPage"/>
              <w:spacing w:after="0"/>
              <w:jc w:val="right"/>
              <w:rPr>
                <w:b/>
                <w:i/>
              </w:rPr>
            </w:pPr>
            <w:r>
              <w:rPr>
                <w:b/>
                <w:i/>
              </w:rPr>
              <w:t>Release:</w:t>
            </w:r>
          </w:p>
        </w:tc>
        <w:tc>
          <w:tcPr>
            <w:tcW w:w="2127" w:type="dxa"/>
            <w:tcBorders>
              <w:right w:val="single" w:sz="4" w:space="0" w:color="auto"/>
            </w:tcBorders>
            <w:shd w:val="pct30" w:color="FFFF00" w:fill="auto"/>
          </w:tcPr>
          <w:p w14:paraId="51CFA5B0" w14:textId="77777777" w:rsidR="009E303C" w:rsidRDefault="00372A99">
            <w:pPr>
              <w:pStyle w:val="CRCoverPage"/>
              <w:spacing w:after="0"/>
              <w:ind w:left="100"/>
            </w:pPr>
            <w:fldSimple w:instr=" DOCPROPERTY  Release  \* MERGEFORMAT ">
              <w:r w:rsidR="006E02ED">
                <w:t>Rel-1</w:t>
              </w:r>
              <w:r w:rsidR="006E02ED">
                <w:rPr>
                  <w:rFonts w:hint="eastAsia"/>
                  <w:lang w:val="en-US" w:eastAsia="zh-CN"/>
                </w:rPr>
                <w:t>6</w:t>
              </w:r>
            </w:fldSimple>
          </w:p>
        </w:tc>
      </w:tr>
      <w:tr w:rsidR="009E303C" w14:paraId="4D410069" w14:textId="77777777">
        <w:tc>
          <w:tcPr>
            <w:tcW w:w="1843" w:type="dxa"/>
            <w:tcBorders>
              <w:left w:val="single" w:sz="4" w:space="0" w:color="auto"/>
              <w:bottom w:val="single" w:sz="4" w:space="0" w:color="auto"/>
            </w:tcBorders>
          </w:tcPr>
          <w:p w14:paraId="6D21B854" w14:textId="77777777" w:rsidR="009E303C" w:rsidRDefault="009E303C">
            <w:pPr>
              <w:pStyle w:val="CRCoverPage"/>
              <w:spacing w:after="0"/>
              <w:rPr>
                <w:b/>
                <w:i/>
              </w:rPr>
            </w:pPr>
          </w:p>
        </w:tc>
        <w:tc>
          <w:tcPr>
            <w:tcW w:w="4677" w:type="dxa"/>
            <w:gridSpan w:val="8"/>
            <w:tcBorders>
              <w:bottom w:val="single" w:sz="4" w:space="0" w:color="auto"/>
            </w:tcBorders>
          </w:tcPr>
          <w:p w14:paraId="41A951A5" w14:textId="77777777" w:rsidR="009E303C" w:rsidRDefault="006E02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7AE0CC6" w14:textId="77777777" w:rsidR="009E303C" w:rsidRDefault="006E02ED">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B2CB5A4" w14:textId="77777777" w:rsidR="009E303C" w:rsidRDefault="006E02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9E303C" w14:paraId="21DF5F32" w14:textId="77777777">
        <w:tc>
          <w:tcPr>
            <w:tcW w:w="1843" w:type="dxa"/>
          </w:tcPr>
          <w:p w14:paraId="51B99FF3" w14:textId="77777777" w:rsidR="009E303C" w:rsidRDefault="009E303C">
            <w:pPr>
              <w:pStyle w:val="CRCoverPage"/>
              <w:spacing w:after="0"/>
              <w:rPr>
                <w:b/>
                <w:i/>
                <w:sz w:val="8"/>
                <w:szCs w:val="8"/>
              </w:rPr>
            </w:pPr>
          </w:p>
        </w:tc>
        <w:tc>
          <w:tcPr>
            <w:tcW w:w="7797" w:type="dxa"/>
            <w:gridSpan w:val="10"/>
          </w:tcPr>
          <w:p w14:paraId="593A0504" w14:textId="77777777" w:rsidR="009E303C" w:rsidRDefault="009E303C">
            <w:pPr>
              <w:pStyle w:val="CRCoverPage"/>
              <w:spacing w:after="0"/>
              <w:rPr>
                <w:sz w:val="8"/>
                <w:szCs w:val="8"/>
              </w:rPr>
            </w:pPr>
          </w:p>
        </w:tc>
      </w:tr>
      <w:tr w:rsidR="009E303C" w14:paraId="37C44A1E" w14:textId="77777777">
        <w:trPr>
          <w:trHeight w:val="1387"/>
        </w:trPr>
        <w:tc>
          <w:tcPr>
            <w:tcW w:w="2694" w:type="dxa"/>
            <w:gridSpan w:val="2"/>
            <w:tcBorders>
              <w:top w:val="single" w:sz="4" w:space="0" w:color="auto"/>
              <w:left w:val="single" w:sz="4" w:space="0" w:color="auto"/>
            </w:tcBorders>
          </w:tcPr>
          <w:p w14:paraId="1153B47E" w14:textId="77777777" w:rsidR="009E303C" w:rsidRDefault="006E02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9E55A" w14:textId="587D9B17" w:rsidR="001F1EC6" w:rsidRPr="001F1EC6" w:rsidRDefault="001F1EC6" w:rsidP="001F1EC6">
            <w:pPr>
              <w:pStyle w:val="CRCoverPage"/>
              <w:spacing w:after="0"/>
              <w:rPr>
                <w:rFonts w:ascii="Times New Roman" w:hAnsi="Times New Roman"/>
                <w:i/>
                <w:iCs/>
                <w:lang w:val="en-US" w:eastAsia="zh-CN"/>
              </w:rPr>
            </w:pPr>
            <w:r w:rsidRPr="001F1EC6">
              <w:rPr>
                <w:rFonts w:ascii="Times New Roman" w:hAnsi="Times New Roman"/>
                <w:lang w:val="en-US" w:eastAsia="zh-CN"/>
              </w:rPr>
              <w:t xml:space="preserve">According to the RAN1#97 agreements, new RRC parameters for HARQ-ACK codebook type and HARQ-ACK spatial bundling configuration were introduced in Rel-16 for the secondary PUCCH group, i.e. </w:t>
            </w:r>
            <w:r w:rsidRPr="001F1EC6">
              <w:rPr>
                <w:rFonts w:ascii="Times New Roman" w:hAnsi="Times New Roman"/>
                <w:i/>
                <w:iCs/>
                <w:lang w:val="en-US" w:eastAsia="zh-CN"/>
              </w:rPr>
              <w:t>pdsch-HARQ-ACK-Codebook-secondaryPUCCHgroup-r16</w:t>
            </w:r>
            <w:r w:rsidRPr="001F1EC6">
              <w:rPr>
                <w:rFonts w:ascii="Times New Roman" w:hAnsi="Times New Roman"/>
                <w:lang w:val="en-US" w:eastAsia="zh-CN"/>
              </w:rPr>
              <w:t xml:space="preserve">, </w:t>
            </w:r>
            <w:r w:rsidRPr="001F1EC6">
              <w:rPr>
                <w:rFonts w:ascii="Times New Roman" w:hAnsi="Times New Roman"/>
                <w:i/>
                <w:iCs/>
                <w:lang w:val="en-US" w:eastAsia="zh-CN"/>
              </w:rPr>
              <w:t>harq-ACK-SpatialBundlingPUCCH-secondaryPUCCHgroup</w:t>
            </w:r>
            <w:r w:rsidRPr="001F1EC6">
              <w:rPr>
                <w:rFonts w:ascii="Times New Roman" w:hAnsi="Times New Roman"/>
                <w:lang w:val="en-US" w:eastAsia="zh-CN"/>
              </w:rPr>
              <w:t xml:space="preserve"> and </w:t>
            </w:r>
            <w:r w:rsidRPr="001F1EC6">
              <w:rPr>
                <w:rFonts w:ascii="Times New Roman" w:hAnsi="Times New Roman"/>
                <w:i/>
                <w:iCs/>
                <w:lang w:val="en-US" w:eastAsia="zh-CN"/>
              </w:rPr>
              <w:t>harq-ACK-SpatialBundlingPUSCH-secondaryPUCCHgroup.</w:t>
            </w:r>
          </w:p>
          <w:p w14:paraId="7AE03131" w14:textId="05C73ED3" w:rsidR="00090E88" w:rsidRPr="001F1EC6" w:rsidRDefault="001F1EC6" w:rsidP="001F1EC6">
            <w:pPr>
              <w:pStyle w:val="CRCoverPage"/>
              <w:spacing w:after="0"/>
              <w:rPr>
                <w:rFonts w:ascii="Times New Roman" w:hAnsi="Times New Roman"/>
                <w:lang w:val="en-US" w:eastAsia="zh-CN"/>
              </w:rPr>
            </w:pPr>
            <w:r w:rsidRPr="001F1EC6">
              <w:rPr>
                <w:rFonts w:ascii="Times New Roman" w:hAnsi="Times New Roman"/>
                <w:lang w:val="en-US" w:eastAsia="zh-CN"/>
              </w:rPr>
              <w:t xml:space="preserve">The HARQ-ACK codebook type for the secondary PUCCH group is determined by </w:t>
            </w:r>
            <w:r w:rsidRPr="001F1EC6">
              <w:rPr>
                <w:rFonts w:ascii="Times New Roman" w:hAnsi="Times New Roman"/>
                <w:i/>
                <w:iCs/>
                <w:lang w:val="en-US" w:eastAsia="zh-CN"/>
              </w:rPr>
              <w:t>pdsch-HARQ-ACK-Codebook-secondaryPUCCHgroup-r16</w:t>
            </w:r>
            <w:r w:rsidRPr="001F1EC6">
              <w:rPr>
                <w:rFonts w:ascii="Times New Roman" w:hAnsi="Times New Roman"/>
                <w:lang w:val="en-US" w:eastAsia="zh-CN"/>
              </w:rPr>
              <w:t xml:space="preserve"> if present and by </w:t>
            </w:r>
            <w:r w:rsidRPr="001F1EC6">
              <w:rPr>
                <w:rFonts w:ascii="Times New Roman" w:hAnsi="Times New Roman"/>
                <w:i/>
                <w:iCs/>
                <w:lang w:val="en-US" w:eastAsia="zh-CN"/>
              </w:rPr>
              <w:t>pdsch-HARQ-ACK-Codebook</w:t>
            </w:r>
            <w:r w:rsidRPr="001F1EC6">
              <w:rPr>
                <w:rFonts w:ascii="Times New Roman" w:hAnsi="Times New Roman"/>
                <w:lang w:val="en-US" w:eastAsia="zh-CN"/>
              </w:rPr>
              <w:t xml:space="preserve"> otherwise according to the field descriptions in TS38.331.</w:t>
            </w:r>
          </w:p>
          <w:p w14:paraId="47C1CC97" w14:textId="70D29B12" w:rsidR="001F1EC6" w:rsidRDefault="001F1EC6" w:rsidP="001F1EC6">
            <w:pPr>
              <w:pStyle w:val="CRCoverPage"/>
              <w:spacing w:after="0"/>
              <w:rPr>
                <w:lang w:val="en-US" w:eastAsia="zh-CN"/>
              </w:rPr>
            </w:pPr>
          </w:p>
          <w:p w14:paraId="53A2FBE2" w14:textId="77777777" w:rsidR="00083D97" w:rsidRDefault="001F1EC6" w:rsidP="001F1EC6">
            <w:pPr>
              <w:pStyle w:val="BodyText"/>
              <w:spacing w:before="50" w:afterLines="50" w:after="120"/>
              <w:rPr>
                <w:rFonts w:eastAsia="SimSun"/>
                <w:lang w:eastAsia="zh-CN"/>
              </w:rPr>
            </w:pPr>
            <w:r>
              <w:rPr>
                <w:rFonts w:eastAsia="SimSun" w:hint="eastAsia"/>
                <w:lang w:eastAsia="zh-CN"/>
              </w:rPr>
              <w:t xml:space="preserve">Similarly, the HARQ-ACK spatial bundling configuration for the secondary PUCCH group is determined by </w:t>
            </w:r>
            <w:r w:rsidRPr="00CB750D">
              <w:rPr>
                <w:bCs/>
                <w:i/>
                <w:iCs/>
                <w:lang w:eastAsia="sv-SE"/>
              </w:rPr>
              <w:t>harq-ACK-SpatialBundlingPUCCH-secondaryPUCCHgroup</w:t>
            </w:r>
            <w:r w:rsidRPr="00BB028E">
              <w:rPr>
                <w:rFonts w:eastAsia="SimSun" w:hint="eastAsia"/>
                <w:bCs/>
                <w:iCs/>
                <w:lang w:eastAsia="zh-CN"/>
              </w:rPr>
              <w:t xml:space="preserve"> and</w:t>
            </w:r>
            <w:r w:rsidRPr="00CB750D">
              <w:rPr>
                <w:bCs/>
                <w:i/>
                <w:iCs/>
                <w:lang w:eastAsia="sv-SE"/>
              </w:rPr>
              <w:t xml:space="preserve"> harq-ACK-SpatialBundlingPU</w:t>
            </w:r>
            <w:r w:rsidRPr="00BB028E">
              <w:rPr>
                <w:rFonts w:eastAsia="SimSun" w:hint="eastAsia"/>
                <w:bCs/>
                <w:i/>
                <w:iCs/>
                <w:lang w:eastAsia="zh-CN"/>
              </w:rPr>
              <w:t>S</w:t>
            </w:r>
            <w:r w:rsidRPr="00CB750D">
              <w:rPr>
                <w:bCs/>
                <w:i/>
                <w:iCs/>
                <w:lang w:eastAsia="sv-SE"/>
              </w:rPr>
              <w:t>CH-secondaryPUCCHgroup</w:t>
            </w:r>
            <w:r w:rsidRPr="00CB750D">
              <w:rPr>
                <w:rFonts w:eastAsia="SimSun" w:hint="eastAsia"/>
                <w:lang w:eastAsia="zh-CN"/>
              </w:rPr>
              <w:t xml:space="preserve"> if present and by</w:t>
            </w:r>
            <w:r>
              <w:rPr>
                <w:rFonts w:eastAsia="SimSun" w:hint="eastAsia"/>
                <w:lang w:eastAsia="zh-CN"/>
              </w:rPr>
              <w:t xml:space="preserve"> </w:t>
            </w:r>
            <w:r w:rsidRPr="00CB750D">
              <w:rPr>
                <w:bCs/>
                <w:i/>
                <w:iCs/>
                <w:lang w:eastAsia="sv-SE"/>
              </w:rPr>
              <w:t>harq-ACK-SpatialBundlingPUCCH</w:t>
            </w:r>
            <w:r>
              <w:rPr>
                <w:rFonts w:eastAsia="SimSun" w:hint="eastAsia"/>
                <w:lang w:eastAsia="zh-CN"/>
              </w:rPr>
              <w:t xml:space="preserve"> and </w:t>
            </w:r>
            <w:r w:rsidRPr="00CB750D">
              <w:rPr>
                <w:bCs/>
                <w:i/>
                <w:iCs/>
                <w:lang w:eastAsia="sv-SE"/>
              </w:rPr>
              <w:t>harq-ACK-SpatialBundlingPU</w:t>
            </w:r>
            <w:r w:rsidRPr="00BB028E">
              <w:rPr>
                <w:rFonts w:eastAsia="SimSun" w:hint="eastAsia"/>
                <w:bCs/>
                <w:i/>
                <w:iCs/>
                <w:lang w:eastAsia="zh-CN"/>
              </w:rPr>
              <w:t>S</w:t>
            </w:r>
            <w:r w:rsidRPr="00CB750D">
              <w:rPr>
                <w:bCs/>
                <w:i/>
                <w:iCs/>
                <w:lang w:eastAsia="sv-SE"/>
              </w:rPr>
              <w:t>CH</w:t>
            </w:r>
            <w:r w:rsidRPr="00CB750D">
              <w:rPr>
                <w:rFonts w:eastAsia="SimSun" w:hint="eastAsia"/>
                <w:lang w:eastAsia="zh-CN"/>
              </w:rPr>
              <w:t xml:space="preserve"> otherwise according to the field descriptions in TS38.331.</w:t>
            </w:r>
          </w:p>
          <w:p w14:paraId="3A9D1891" w14:textId="753CA546" w:rsidR="001F1EC6" w:rsidRPr="00083D97" w:rsidRDefault="001F1EC6" w:rsidP="001F1EC6">
            <w:pPr>
              <w:pStyle w:val="BodyText"/>
              <w:spacing w:before="50" w:afterLines="50" w:after="120"/>
              <w:rPr>
                <w:lang w:val="en-US" w:eastAsia="zh-CN"/>
              </w:rPr>
            </w:pPr>
            <w:r>
              <w:rPr>
                <w:rFonts w:eastAsia="SimSun"/>
                <w:lang w:eastAsia="zh-CN"/>
              </w:rPr>
              <w:t>These RRC parameters are not reflected in TS38.213</w:t>
            </w:r>
          </w:p>
        </w:tc>
      </w:tr>
      <w:tr w:rsidR="009E303C" w14:paraId="200BD3B2" w14:textId="77777777">
        <w:tc>
          <w:tcPr>
            <w:tcW w:w="2694" w:type="dxa"/>
            <w:gridSpan w:val="2"/>
            <w:tcBorders>
              <w:left w:val="single" w:sz="4" w:space="0" w:color="auto"/>
            </w:tcBorders>
          </w:tcPr>
          <w:p w14:paraId="005C39C5"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6D20D803" w14:textId="77777777" w:rsidR="009E303C" w:rsidRDefault="009E303C">
            <w:pPr>
              <w:pStyle w:val="CRCoverPage"/>
              <w:spacing w:after="0"/>
              <w:rPr>
                <w:sz w:val="8"/>
                <w:szCs w:val="8"/>
              </w:rPr>
            </w:pPr>
          </w:p>
        </w:tc>
      </w:tr>
      <w:tr w:rsidR="009E303C" w14:paraId="5EF52733" w14:textId="77777777">
        <w:tc>
          <w:tcPr>
            <w:tcW w:w="2694" w:type="dxa"/>
            <w:gridSpan w:val="2"/>
            <w:tcBorders>
              <w:left w:val="single" w:sz="4" w:space="0" w:color="auto"/>
            </w:tcBorders>
          </w:tcPr>
          <w:p w14:paraId="00C5050C" w14:textId="77777777" w:rsidR="009E303C" w:rsidRDefault="006E02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7C3D0D" w14:textId="77777777" w:rsidR="00083D97" w:rsidRDefault="001F1EC6">
            <w:pPr>
              <w:pStyle w:val="CRCoverPage"/>
              <w:spacing w:after="0"/>
              <w:ind w:left="100"/>
              <w:rPr>
                <w:rFonts w:ascii="Times New Roman" w:hAnsi="Times New Roman"/>
                <w:lang w:val="en-US" w:eastAsia="zh-CN"/>
              </w:rPr>
            </w:pPr>
            <w:r w:rsidRPr="001F1EC6">
              <w:rPr>
                <w:lang w:eastAsia="zh-CN"/>
              </w:rPr>
              <w:t>Introducing</w:t>
            </w:r>
            <w:r>
              <w:rPr>
                <w:lang w:eastAsia="zh-CN"/>
              </w:rPr>
              <w:t xml:space="preserve"> the RRC parameter </w:t>
            </w:r>
            <w:r w:rsidRPr="001F1EC6">
              <w:rPr>
                <w:rFonts w:ascii="Times New Roman" w:hAnsi="Times New Roman"/>
                <w:i/>
                <w:iCs/>
                <w:lang w:val="en-US" w:eastAsia="zh-CN"/>
              </w:rPr>
              <w:t>pdsch-HARQ-ACK-Codebook-secondaryPUCCHgroup-r16</w:t>
            </w:r>
            <w:r>
              <w:rPr>
                <w:rFonts w:ascii="Times New Roman" w:hAnsi="Times New Roman"/>
                <w:i/>
                <w:iCs/>
                <w:lang w:val="en-US" w:eastAsia="zh-CN"/>
              </w:rPr>
              <w:t xml:space="preserve"> </w:t>
            </w:r>
            <w:r>
              <w:rPr>
                <w:rFonts w:ascii="Times New Roman" w:hAnsi="Times New Roman"/>
                <w:lang w:val="en-US" w:eastAsia="zh-CN"/>
              </w:rPr>
              <w:t>to subclause 7.2</w:t>
            </w:r>
          </w:p>
          <w:p w14:paraId="3CF88739" w14:textId="77777777" w:rsidR="00B66E2C" w:rsidRDefault="001F1EC6">
            <w:pPr>
              <w:pStyle w:val="CRCoverPage"/>
              <w:spacing w:after="0"/>
              <w:ind w:left="100"/>
              <w:rPr>
                <w:rFonts w:ascii="Times New Roman" w:hAnsi="Times New Roman"/>
                <w:lang w:val="en-US" w:eastAsia="zh-CN"/>
              </w:rPr>
            </w:pPr>
            <w:r>
              <w:rPr>
                <w:rFonts w:ascii="Times New Roman" w:hAnsi="Times New Roman"/>
                <w:lang w:val="en-US" w:eastAsia="zh-CN"/>
              </w:rPr>
              <w:t xml:space="preserve">Introducing RRC parameters </w:t>
            </w:r>
          </w:p>
          <w:p w14:paraId="2362D880" w14:textId="77777777" w:rsidR="00B66E2C" w:rsidRDefault="001F1EC6">
            <w:pPr>
              <w:pStyle w:val="CRCoverPage"/>
              <w:spacing w:after="0"/>
              <w:ind w:left="100"/>
              <w:rPr>
                <w:rFonts w:ascii="Times New Roman" w:hAnsi="Times New Roman"/>
                <w:i/>
                <w:iCs/>
                <w:lang w:val="en-US" w:eastAsia="zh-CN"/>
              </w:rPr>
            </w:pPr>
            <w:r w:rsidRPr="00B66E2C">
              <w:rPr>
                <w:rFonts w:ascii="Times New Roman" w:hAnsi="Times New Roman"/>
                <w:i/>
                <w:iCs/>
                <w:lang w:val="en-US" w:eastAsia="zh-CN"/>
              </w:rPr>
              <w:t>pdsch-HARQ-ACK-Codebook-secondaryPUCCHgroup-r16</w:t>
            </w:r>
            <w:r w:rsidR="00B66E2C">
              <w:rPr>
                <w:rFonts w:ascii="Times New Roman" w:hAnsi="Times New Roman"/>
                <w:lang w:val="en-US" w:eastAsia="zh-CN"/>
              </w:rPr>
              <w:t>,</w:t>
            </w:r>
            <w:r w:rsidR="00B66E2C" w:rsidRPr="00B66E2C">
              <w:rPr>
                <w:rFonts w:ascii="Times New Roman" w:hAnsi="Times New Roman"/>
                <w:i/>
                <w:iCs/>
                <w:lang w:val="en-US" w:eastAsia="zh-CN"/>
              </w:rPr>
              <w:t xml:space="preserve"> </w:t>
            </w:r>
          </w:p>
          <w:p w14:paraId="1B26BEA9" w14:textId="77777777" w:rsidR="00B66E2C" w:rsidRDefault="00B66E2C">
            <w:pPr>
              <w:pStyle w:val="CRCoverPage"/>
              <w:spacing w:after="0"/>
              <w:ind w:left="100"/>
              <w:rPr>
                <w:rFonts w:ascii="Times New Roman" w:hAnsi="Times New Roman"/>
                <w:lang w:val="en-US" w:eastAsia="zh-CN"/>
              </w:rPr>
            </w:pPr>
            <w:r w:rsidRPr="00B66E2C">
              <w:rPr>
                <w:rFonts w:ascii="Times New Roman" w:hAnsi="Times New Roman"/>
                <w:i/>
                <w:iCs/>
                <w:lang w:val="en-US" w:eastAsia="zh-CN"/>
              </w:rPr>
              <w:t>harq-ACK-SpatialBundlingPUCCH-secondaryPUCCHgroup</w:t>
            </w:r>
            <w:r>
              <w:rPr>
                <w:rFonts w:ascii="Times New Roman" w:hAnsi="Times New Roman"/>
                <w:lang w:val="en-US" w:eastAsia="zh-CN"/>
              </w:rPr>
              <w:t xml:space="preserve"> and </w:t>
            </w:r>
          </w:p>
          <w:p w14:paraId="215F4560" w14:textId="4A7EA7D9" w:rsidR="001F1EC6" w:rsidRPr="00B66E2C" w:rsidRDefault="00B66E2C">
            <w:pPr>
              <w:pStyle w:val="CRCoverPage"/>
              <w:spacing w:after="0"/>
              <w:ind w:left="100"/>
              <w:rPr>
                <w:lang w:val="en-US"/>
              </w:rPr>
            </w:pPr>
            <w:r w:rsidRPr="00B66E2C">
              <w:rPr>
                <w:rFonts w:ascii="Times New Roman" w:hAnsi="Times New Roman"/>
                <w:i/>
                <w:iCs/>
                <w:lang w:val="en-US" w:eastAsia="zh-CN"/>
              </w:rPr>
              <w:t>harq-ACK-SpatialBundlingPUSCH-secondaryPUCCHgroup</w:t>
            </w:r>
            <w:r>
              <w:rPr>
                <w:rFonts w:ascii="Times New Roman" w:hAnsi="Times New Roman"/>
                <w:i/>
                <w:iCs/>
                <w:lang w:val="en-US" w:eastAsia="zh-CN"/>
              </w:rPr>
              <w:t xml:space="preserve"> </w:t>
            </w:r>
            <w:r>
              <w:rPr>
                <w:rFonts w:ascii="Times New Roman" w:hAnsi="Times New Roman"/>
                <w:lang w:val="en-US" w:eastAsia="zh-CN"/>
              </w:rPr>
              <w:t>to subclause 9</w:t>
            </w:r>
          </w:p>
        </w:tc>
      </w:tr>
      <w:tr w:rsidR="009E303C" w14:paraId="7781BE61" w14:textId="77777777">
        <w:tc>
          <w:tcPr>
            <w:tcW w:w="2694" w:type="dxa"/>
            <w:gridSpan w:val="2"/>
            <w:tcBorders>
              <w:left w:val="single" w:sz="4" w:space="0" w:color="auto"/>
            </w:tcBorders>
          </w:tcPr>
          <w:p w14:paraId="7DEDC520"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25B04CDF" w14:textId="77777777" w:rsidR="009E303C" w:rsidRDefault="009E303C">
            <w:pPr>
              <w:pStyle w:val="CRCoverPage"/>
              <w:spacing w:after="0"/>
              <w:rPr>
                <w:sz w:val="8"/>
                <w:szCs w:val="8"/>
              </w:rPr>
            </w:pPr>
          </w:p>
        </w:tc>
      </w:tr>
      <w:tr w:rsidR="009E303C" w14:paraId="41F49254" w14:textId="77777777">
        <w:tc>
          <w:tcPr>
            <w:tcW w:w="2694" w:type="dxa"/>
            <w:gridSpan w:val="2"/>
            <w:tcBorders>
              <w:left w:val="single" w:sz="4" w:space="0" w:color="auto"/>
              <w:bottom w:val="single" w:sz="4" w:space="0" w:color="auto"/>
            </w:tcBorders>
          </w:tcPr>
          <w:p w14:paraId="4771985B" w14:textId="77777777" w:rsidR="009E303C" w:rsidRDefault="006E02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BEEC47B" w14:textId="2469F6B9" w:rsidR="008F4A57" w:rsidRDefault="00B66E2C">
            <w:pPr>
              <w:pStyle w:val="CRCoverPage"/>
              <w:spacing w:after="0"/>
              <w:ind w:left="100"/>
              <w:rPr>
                <w:lang w:val="en-US" w:eastAsia="zh-CN"/>
              </w:rPr>
            </w:pPr>
            <w:r>
              <w:rPr>
                <w:lang w:val="en-US" w:eastAsia="zh-CN"/>
              </w:rPr>
              <w:t>UE behavior in relation to the mentioned three RRC parameters is not properly defined in TS38.213</w:t>
            </w:r>
          </w:p>
        </w:tc>
      </w:tr>
      <w:tr w:rsidR="009E303C" w14:paraId="27FA5901" w14:textId="77777777">
        <w:tc>
          <w:tcPr>
            <w:tcW w:w="2694" w:type="dxa"/>
            <w:gridSpan w:val="2"/>
          </w:tcPr>
          <w:p w14:paraId="5E9E6CDE" w14:textId="77777777" w:rsidR="009E303C" w:rsidRDefault="009E303C">
            <w:pPr>
              <w:pStyle w:val="CRCoverPage"/>
              <w:spacing w:after="0"/>
              <w:rPr>
                <w:b/>
                <w:i/>
                <w:sz w:val="8"/>
                <w:szCs w:val="8"/>
              </w:rPr>
            </w:pPr>
          </w:p>
        </w:tc>
        <w:tc>
          <w:tcPr>
            <w:tcW w:w="6946" w:type="dxa"/>
            <w:gridSpan w:val="9"/>
          </w:tcPr>
          <w:p w14:paraId="7EC35E01" w14:textId="77777777" w:rsidR="009E303C" w:rsidRDefault="009E303C">
            <w:pPr>
              <w:pStyle w:val="CRCoverPage"/>
              <w:spacing w:after="0"/>
              <w:rPr>
                <w:sz w:val="8"/>
                <w:szCs w:val="8"/>
              </w:rPr>
            </w:pPr>
          </w:p>
        </w:tc>
      </w:tr>
      <w:tr w:rsidR="009E303C" w14:paraId="23276DFC" w14:textId="77777777">
        <w:tc>
          <w:tcPr>
            <w:tcW w:w="2694" w:type="dxa"/>
            <w:gridSpan w:val="2"/>
            <w:tcBorders>
              <w:top w:val="single" w:sz="4" w:space="0" w:color="auto"/>
              <w:left w:val="single" w:sz="4" w:space="0" w:color="auto"/>
            </w:tcBorders>
          </w:tcPr>
          <w:p w14:paraId="4A3552F4" w14:textId="77777777" w:rsidR="009E303C" w:rsidRDefault="006E02ED">
            <w:pPr>
              <w:pStyle w:val="CRCoverPage"/>
              <w:tabs>
                <w:tab w:val="right" w:pos="2184"/>
              </w:tabs>
              <w:spacing w:after="0"/>
              <w:rPr>
                <w:b/>
                <w:i/>
              </w:rPr>
            </w:pPr>
            <w:r>
              <w:rPr>
                <w:b/>
                <w:i/>
              </w:rPr>
              <w:lastRenderedPageBreak/>
              <w:t>Clauses affected:</w:t>
            </w:r>
          </w:p>
        </w:tc>
        <w:tc>
          <w:tcPr>
            <w:tcW w:w="6946" w:type="dxa"/>
            <w:gridSpan w:val="9"/>
            <w:tcBorders>
              <w:top w:val="single" w:sz="4" w:space="0" w:color="auto"/>
              <w:right w:val="single" w:sz="4" w:space="0" w:color="auto"/>
            </w:tcBorders>
            <w:shd w:val="pct30" w:color="FFFF00" w:fill="auto"/>
          </w:tcPr>
          <w:p w14:paraId="7ABC4170" w14:textId="4F95C545" w:rsidR="009E303C" w:rsidRDefault="006E02ED">
            <w:pPr>
              <w:pStyle w:val="CRCoverPage"/>
              <w:spacing w:after="0"/>
              <w:ind w:left="100"/>
              <w:rPr>
                <w:lang w:val="en-US" w:eastAsia="zh-CN"/>
              </w:rPr>
            </w:pPr>
            <w:r>
              <w:rPr>
                <w:rFonts w:hint="eastAsia"/>
                <w:lang w:val="en-US" w:eastAsia="zh-CN"/>
              </w:rPr>
              <w:t>7.</w:t>
            </w:r>
            <w:r w:rsidR="001F1EC6">
              <w:rPr>
                <w:lang w:val="en-US" w:eastAsia="zh-CN"/>
              </w:rPr>
              <w:t>2, 9</w:t>
            </w:r>
          </w:p>
        </w:tc>
      </w:tr>
      <w:tr w:rsidR="009E303C" w14:paraId="4AF098D8" w14:textId="77777777">
        <w:tc>
          <w:tcPr>
            <w:tcW w:w="2694" w:type="dxa"/>
            <w:gridSpan w:val="2"/>
            <w:tcBorders>
              <w:left w:val="single" w:sz="4" w:space="0" w:color="auto"/>
            </w:tcBorders>
          </w:tcPr>
          <w:p w14:paraId="3AB31F9C" w14:textId="77777777" w:rsidR="009E303C" w:rsidRDefault="009E303C">
            <w:pPr>
              <w:pStyle w:val="CRCoverPage"/>
              <w:spacing w:after="0"/>
              <w:rPr>
                <w:b/>
                <w:i/>
                <w:sz w:val="8"/>
                <w:szCs w:val="8"/>
              </w:rPr>
            </w:pPr>
          </w:p>
        </w:tc>
        <w:tc>
          <w:tcPr>
            <w:tcW w:w="6946" w:type="dxa"/>
            <w:gridSpan w:val="9"/>
            <w:tcBorders>
              <w:right w:val="single" w:sz="4" w:space="0" w:color="auto"/>
            </w:tcBorders>
          </w:tcPr>
          <w:p w14:paraId="04D06CF5" w14:textId="77777777" w:rsidR="009E303C" w:rsidRDefault="009E303C">
            <w:pPr>
              <w:pStyle w:val="CRCoverPage"/>
              <w:spacing w:after="0"/>
              <w:rPr>
                <w:sz w:val="8"/>
                <w:szCs w:val="8"/>
              </w:rPr>
            </w:pPr>
          </w:p>
        </w:tc>
      </w:tr>
      <w:tr w:rsidR="009E303C" w14:paraId="05C07E06" w14:textId="77777777">
        <w:tc>
          <w:tcPr>
            <w:tcW w:w="2694" w:type="dxa"/>
            <w:gridSpan w:val="2"/>
            <w:tcBorders>
              <w:left w:val="single" w:sz="4" w:space="0" w:color="auto"/>
            </w:tcBorders>
          </w:tcPr>
          <w:p w14:paraId="0B2465E5" w14:textId="77777777" w:rsidR="009E303C" w:rsidRDefault="009E30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E65CA5A" w14:textId="77777777" w:rsidR="009E303C" w:rsidRDefault="006E02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08F19" w14:textId="77777777" w:rsidR="009E303C" w:rsidRDefault="006E02ED">
            <w:pPr>
              <w:pStyle w:val="CRCoverPage"/>
              <w:spacing w:after="0"/>
              <w:jc w:val="center"/>
              <w:rPr>
                <w:b/>
                <w:caps/>
              </w:rPr>
            </w:pPr>
            <w:r>
              <w:rPr>
                <w:b/>
                <w:caps/>
              </w:rPr>
              <w:t>N</w:t>
            </w:r>
          </w:p>
        </w:tc>
        <w:tc>
          <w:tcPr>
            <w:tcW w:w="2977" w:type="dxa"/>
            <w:gridSpan w:val="4"/>
          </w:tcPr>
          <w:p w14:paraId="004E98F6" w14:textId="77777777" w:rsidR="009E303C" w:rsidRDefault="009E303C">
            <w:pPr>
              <w:pStyle w:val="CRCoverPage"/>
              <w:tabs>
                <w:tab w:val="right" w:pos="2893"/>
              </w:tabs>
              <w:spacing w:after="0"/>
            </w:pPr>
          </w:p>
        </w:tc>
        <w:tc>
          <w:tcPr>
            <w:tcW w:w="3401" w:type="dxa"/>
            <w:gridSpan w:val="3"/>
            <w:tcBorders>
              <w:right w:val="single" w:sz="4" w:space="0" w:color="auto"/>
            </w:tcBorders>
            <w:shd w:val="clear" w:color="FFFF00" w:fill="auto"/>
          </w:tcPr>
          <w:p w14:paraId="624ED7FA" w14:textId="77777777" w:rsidR="009E303C" w:rsidRDefault="009E303C">
            <w:pPr>
              <w:pStyle w:val="CRCoverPage"/>
              <w:spacing w:after="0"/>
              <w:ind w:left="99"/>
            </w:pPr>
          </w:p>
        </w:tc>
      </w:tr>
      <w:tr w:rsidR="009E303C" w14:paraId="4571EFA1" w14:textId="77777777">
        <w:tc>
          <w:tcPr>
            <w:tcW w:w="2694" w:type="dxa"/>
            <w:gridSpan w:val="2"/>
            <w:tcBorders>
              <w:left w:val="single" w:sz="4" w:space="0" w:color="auto"/>
            </w:tcBorders>
          </w:tcPr>
          <w:p w14:paraId="44AF52C5" w14:textId="77777777" w:rsidR="009E303C" w:rsidRDefault="006E02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50717F3"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E8A96" w14:textId="77777777" w:rsidR="009E303C" w:rsidRDefault="006E02ED">
            <w:pPr>
              <w:pStyle w:val="CRCoverPage"/>
              <w:spacing w:after="0"/>
              <w:jc w:val="center"/>
              <w:rPr>
                <w:b/>
                <w:caps/>
              </w:rPr>
            </w:pPr>
            <w:r>
              <w:rPr>
                <w:rFonts w:eastAsia="Times New Roman"/>
                <w:b/>
                <w:caps/>
              </w:rPr>
              <w:t>X</w:t>
            </w:r>
          </w:p>
        </w:tc>
        <w:tc>
          <w:tcPr>
            <w:tcW w:w="2977" w:type="dxa"/>
            <w:gridSpan w:val="4"/>
          </w:tcPr>
          <w:p w14:paraId="30877702" w14:textId="77777777" w:rsidR="009E303C" w:rsidRDefault="006E02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7ED4B63" w14:textId="77777777" w:rsidR="009E303C" w:rsidRDefault="006E02ED">
            <w:pPr>
              <w:pStyle w:val="CRCoverPage"/>
              <w:spacing w:after="0"/>
              <w:ind w:left="99"/>
            </w:pPr>
            <w:r>
              <w:t xml:space="preserve">TS/TR ... CR ... </w:t>
            </w:r>
          </w:p>
        </w:tc>
      </w:tr>
      <w:tr w:rsidR="009E303C" w14:paraId="08E4FC11" w14:textId="77777777">
        <w:tc>
          <w:tcPr>
            <w:tcW w:w="2694" w:type="dxa"/>
            <w:gridSpan w:val="2"/>
            <w:tcBorders>
              <w:left w:val="single" w:sz="4" w:space="0" w:color="auto"/>
            </w:tcBorders>
          </w:tcPr>
          <w:p w14:paraId="3F02C516" w14:textId="77777777" w:rsidR="009E303C" w:rsidRDefault="006E02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4FAF69"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0947DA" w14:textId="77777777" w:rsidR="009E303C" w:rsidRDefault="006E02ED">
            <w:pPr>
              <w:pStyle w:val="CRCoverPage"/>
              <w:spacing w:after="0"/>
              <w:jc w:val="center"/>
              <w:rPr>
                <w:b/>
                <w:caps/>
              </w:rPr>
            </w:pPr>
            <w:r>
              <w:rPr>
                <w:rFonts w:eastAsia="Times New Roman"/>
                <w:b/>
                <w:caps/>
              </w:rPr>
              <w:t>X</w:t>
            </w:r>
          </w:p>
        </w:tc>
        <w:tc>
          <w:tcPr>
            <w:tcW w:w="2977" w:type="dxa"/>
            <w:gridSpan w:val="4"/>
          </w:tcPr>
          <w:p w14:paraId="031667F1" w14:textId="77777777" w:rsidR="009E303C" w:rsidRDefault="006E02ED">
            <w:pPr>
              <w:pStyle w:val="CRCoverPage"/>
              <w:spacing w:after="0"/>
            </w:pPr>
            <w:r>
              <w:t xml:space="preserve"> Test specifications</w:t>
            </w:r>
          </w:p>
        </w:tc>
        <w:tc>
          <w:tcPr>
            <w:tcW w:w="3401" w:type="dxa"/>
            <w:gridSpan w:val="3"/>
            <w:tcBorders>
              <w:right w:val="single" w:sz="4" w:space="0" w:color="auto"/>
            </w:tcBorders>
            <w:shd w:val="pct30" w:color="FFFF00" w:fill="auto"/>
          </w:tcPr>
          <w:p w14:paraId="0D9E31B1" w14:textId="77777777" w:rsidR="009E303C" w:rsidRDefault="006E02ED">
            <w:pPr>
              <w:pStyle w:val="CRCoverPage"/>
              <w:spacing w:after="0"/>
              <w:ind w:left="99"/>
            </w:pPr>
            <w:r>
              <w:t xml:space="preserve">TS/TR ... CR ... </w:t>
            </w:r>
          </w:p>
        </w:tc>
      </w:tr>
      <w:tr w:rsidR="009E303C" w14:paraId="4B2047DE" w14:textId="77777777">
        <w:tc>
          <w:tcPr>
            <w:tcW w:w="2694" w:type="dxa"/>
            <w:gridSpan w:val="2"/>
            <w:tcBorders>
              <w:left w:val="single" w:sz="4" w:space="0" w:color="auto"/>
            </w:tcBorders>
          </w:tcPr>
          <w:p w14:paraId="53A6DB76" w14:textId="77777777" w:rsidR="009E303C" w:rsidRDefault="006E02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3E1C0D" w14:textId="77777777" w:rsidR="009E303C" w:rsidRDefault="009E30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C704ED" w14:textId="77777777" w:rsidR="009E303C" w:rsidRDefault="006E02ED">
            <w:pPr>
              <w:pStyle w:val="CRCoverPage"/>
              <w:spacing w:after="0"/>
              <w:jc w:val="center"/>
              <w:rPr>
                <w:b/>
                <w:caps/>
              </w:rPr>
            </w:pPr>
            <w:r>
              <w:rPr>
                <w:rFonts w:eastAsia="Times New Roman"/>
                <w:b/>
                <w:caps/>
              </w:rPr>
              <w:t>X</w:t>
            </w:r>
          </w:p>
        </w:tc>
        <w:tc>
          <w:tcPr>
            <w:tcW w:w="2977" w:type="dxa"/>
            <w:gridSpan w:val="4"/>
          </w:tcPr>
          <w:p w14:paraId="2E14C8A6" w14:textId="77777777" w:rsidR="009E303C" w:rsidRDefault="006E02ED">
            <w:pPr>
              <w:pStyle w:val="CRCoverPage"/>
              <w:spacing w:after="0"/>
            </w:pPr>
            <w:r>
              <w:t xml:space="preserve"> O&amp;M Specifications</w:t>
            </w:r>
          </w:p>
        </w:tc>
        <w:tc>
          <w:tcPr>
            <w:tcW w:w="3401" w:type="dxa"/>
            <w:gridSpan w:val="3"/>
            <w:tcBorders>
              <w:right w:val="single" w:sz="4" w:space="0" w:color="auto"/>
            </w:tcBorders>
            <w:shd w:val="pct30" w:color="FFFF00" w:fill="auto"/>
          </w:tcPr>
          <w:p w14:paraId="6E6245E5" w14:textId="77777777" w:rsidR="009E303C" w:rsidRDefault="006E02ED">
            <w:pPr>
              <w:pStyle w:val="CRCoverPage"/>
              <w:spacing w:after="0"/>
              <w:ind w:left="99"/>
            </w:pPr>
            <w:r>
              <w:t xml:space="preserve">TS/TR ... CR ... </w:t>
            </w:r>
          </w:p>
        </w:tc>
      </w:tr>
      <w:tr w:rsidR="009E303C" w14:paraId="4EAC91AF" w14:textId="77777777">
        <w:tc>
          <w:tcPr>
            <w:tcW w:w="2694" w:type="dxa"/>
            <w:gridSpan w:val="2"/>
            <w:tcBorders>
              <w:left w:val="single" w:sz="4" w:space="0" w:color="auto"/>
            </w:tcBorders>
          </w:tcPr>
          <w:p w14:paraId="3071FC39" w14:textId="77777777" w:rsidR="009E303C" w:rsidRDefault="009E303C">
            <w:pPr>
              <w:pStyle w:val="CRCoverPage"/>
              <w:spacing w:after="0"/>
              <w:rPr>
                <w:b/>
                <w:i/>
              </w:rPr>
            </w:pPr>
          </w:p>
        </w:tc>
        <w:tc>
          <w:tcPr>
            <w:tcW w:w="6946" w:type="dxa"/>
            <w:gridSpan w:val="9"/>
            <w:tcBorders>
              <w:right w:val="single" w:sz="4" w:space="0" w:color="auto"/>
            </w:tcBorders>
          </w:tcPr>
          <w:p w14:paraId="1FE5D1C1" w14:textId="77777777" w:rsidR="009E303C" w:rsidRDefault="009E303C">
            <w:pPr>
              <w:pStyle w:val="CRCoverPage"/>
              <w:spacing w:after="0"/>
            </w:pPr>
          </w:p>
        </w:tc>
      </w:tr>
      <w:tr w:rsidR="009E303C" w14:paraId="0B24C671" w14:textId="77777777">
        <w:tc>
          <w:tcPr>
            <w:tcW w:w="2694" w:type="dxa"/>
            <w:gridSpan w:val="2"/>
            <w:tcBorders>
              <w:left w:val="single" w:sz="4" w:space="0" w:color="auto"/>
              <w:bottom w:val="single" w:sz="4" w:space="0" w:color="auto"/>
            </w:tcBorders>
          </w:tcPr>
          <w:p w14:paraId="4D5DC5BC" w14:textId="77777777" w:rsidR="009E303C" w:rsidRDefault="006E02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0DD0C12" w14:textId="102AEA28" w:rsidR="009E303C" w:rsidRDefault="006E02ED">
            <w:pPr>
              <w:pStyle w:val="CRCoverPage"/>
              <w:spacing w:after="0"/>
              <w:ind w:left="100"/>
              <w:rPr>
                <w:lang w:val="en-US" w:eastAsia="zh-CN"/>
              </w:rPr>
            </w:pPr>
            <w:r>
              <w:rPr>
                <w:lang w:val="en-US" w:eastAsia="zh-CN"/>
              </w:rPr>
              <w:t xml:space="preserve"> </w:t>
            </w:r>
          </w:p>
        </w:tc>
      </w:tr>
      <w:tr w:rsidR="009E303C" w14:paraId="5FCB9E13" w14:textId="77777777">
        <w:tc>
          <w:tcPr>
            <w:tcW w:w="2694" w:type="dxa"/>
            <w:gridSpan w:val="2"/>
            <w:tcBorders>
              <w:top w:val="single" w:sz="4" w:space="0" w:color="auto"/>
              <w:bottom w:val="single" w:sz="4" w:space="0" w:color="auto"/>
            </w:tcBorders>
          </w:tcPr>
          <w:p w14:paraId="1CDD9480" w14:textId="77777777" w:rsidR="009E303C" w:rsidRDefault="009E303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B96B5DB" w14:textId="77777777" w:rsidR="009E303C" w:rsidRDefault="009E303C">
            <w:pPr>
              <w:pStyle w:val="CRCoverPage"/>
              <w:spacing w:after="0"/>
              <w:ind w:left="100"/>
              <w:rPr>
                <w:sz w:val="8"/>
                <w:szCs w:val="8"/>
              </w:rPr>
            </w:pPr>
          </w:p>
        </w:tc>
      </w:tr>
      <w:tr w:rsidR="009E303C" w14:paraId="291893CF" w14:textId="77777777">
        <w:tc>
          <w:tcPr>
            <w:tcW w:w="2694" w:type="dxa"/>
            <w:gridSpan w:val="2"/>
            <w:tcBorders>
              <w:top w:val="single" w:sz="4" w:space="0" w:color="auto"/>
              <w:left w:val="single" w:sz="4" w:space="0" w:color="auto"/>
              <w:bottom w:val="single" w:sz="4" w:space="0" w:color="auto"/>
            </w:tcBorders>
          </w:tcPr>
          <w:p w14:paraId="217C2123" w14:textId="77777777" w:rsidR="009E303C" w:rsidRDefault="006E02E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0FF436" w14:textId="77777777" w:rsidR="009E303C" w:rsidRDefault="006E02ED">
            <w:pPr>
              <w:pStyle w:val="CRCoverPage"/>
              <w:spacing w:after="0"/>
              <w:ind w:left="100"/>
            </w:pPr>
            <w:r>
              <w:t>This is the first version for this CR.</w:t>
            </w:r>
          </w:p>
        </w:tc>
      </w:tr>
    </w:tbl>
    <w:p w14:paraId="2EEB3E06" w14:textId="77777777" w:rsidR="009E303C" w:rsidRDefault="009E303C">
      <w:pPr>
        <w:pStyle w:val="B1"/>
        <w:ind w:left="0" w:firstLine="0"/>
        <w:sectPr w:rsidR="009E303C">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p w14:paraId="530D715D" w14:textId="77777777" w:rsidR="001F1EC6" w:rsidRPr="00B916EC" w:rsidRDefault="001F1EC6" w:rsidP="001F1EC6">
      <w:pPr>
        <w:pStyle w:val="Heading2"/>
        <w:ind w:left="566" w:hanging="566"/>
      </w:pPr>
      <w:bookmarkStart w:id="3" w:name="_Toc12021447"/>
      <w:bookmarkStart w:id="4" w:name="_Toc20311559"/>
      <w:bookmarkStart w:id="5" w:name="_Toc26719384"/>
      <w:bookmarkStart w:id="6" w:name="_Toc29894815"/>
      <w:bookmarkStart w:id="7" w:name="_Toc29899114"/>
      <w:bookmarkStart w:id="8" w:name="_Toc29899532"/>
      <w:bookmarkStart w:id="9" w:name="_Toc29917269"/>
      <w:bookmarkStart w:id="10" w:name="_Toc36498143"/>
      <w:bookmarkStart w:id="11" w:name="_Toc45699169"/>
      <w:bookmarkStart w:id="12" w:name="_Toc52208331"/>
      <w:r w:rsidRPr="00B916EC">
        <w:lastRenderedPageBreak/>
        <w:t>7.2</w:t>
      </w:r>
      <w:r>
        <w:tab/>
      </w:r>
      <w:r w:rsidRPr="00B916EC">
        <w:t>Physical uplink control channel</w:t>
      </w:r>
      <w:bookmarkEnd w:id="3"/>
      <w:bookmarkEnd w:id="4"/>
      <w:bookmarkEnd w:id="5"/>
      <w:bookmarkEnd w:id="6"/>
      <w:bookmarkEnd w:id="7"/>
      <w:bookmarkEnd w:id="8"/>
      <w:bookmarkEnd w:id="9"/>
      <w:bookmarkEnd w:id="10"/>
      <w:bookmarkEnd w:id="11"/>
      <w:bookmarkEnd w:id="12"/>
    </w:p>
    <w:p w14:paraId="45C2E529" w14:textId="77777777" w:rsidR="001F1EC6" w:rsidRPr="00B916EC" w:rsidRDefault="001F1EC6" w:rsidP="001F1EC6">
      <w:r w:rsidRPr="00B916EC">
        <w:rPr>
          <w:lang w:val="en-US"/>
        </w:rPr>
        <w:t>I</w:t>
      </w:r>
      <w:r w:rsidRPr="00B916EC">
        <w:t xml:space="preserve">f the UE is configured with a SCG, the UE shall apply the procedures described in this </w:t>
      </w:r>
      <w:r>
        <w:t>clause</w:t>
      </w:r>
      <w:r w:rsidRPr="00B916EC">
        <w:t xml:space="preserve"> for both MCG and SCG.</w:t>
      </w:r>
    </w:p>
    <w:p w14:paraId="60DE30B5" w14:textId="77777777" w:rsidR="001F1EC6" w:rsidRPr="00B916EC" w:rsidRDefault="001F1EC6" w:rsidP="001F1EC6">
      <w:pPr>
        <w:pStyle w:val="B1"/>
      </w:pPr>
      <w:r>
        <w:t>-</w:t>
      </w:r>
      <w:r>
        <w:tab/>
      </w:r>
      <w:r w:rsidRPr="00B916EC">
        <w:t xml:space="preserve">When the procedures are applied for MCG,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serving cell belonging to the MCG.</w:t>
      </w:r>
    </w:p>
    <w:p w14:paraId="46FF6F4A" w14:textId="77777777" w:rsidR="001F1EC6" w:rsidRDefault="001F1EC6" w:rsidP="001F1EC6">
      <w:pPr>
        <w:pStyle w:val="B1"/>
      </w:pPr>
      <w:r>
        <w:t>-</w:t>
      </w:r>
      <w:r>
        <w:tab/>
      </w:r>
      <w:r w:rsidRPr="00B916EC">
        <w:t xml:space="preserve">When the procedures are applied for SCG,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SCG. The term </w:t>
      </w:r>
      <w:r>
        <w:t>'</w:t>
      </w:r>
      <w:r w:rsidRPr="00B916EC">
        <w:t>primary cell</w:t>
      </w:r>
      <w:r>
        <w:t>'</w:t>
      </w:r>
      <w:r w:rsidRPr="00B916EC">
        <w:t xml:space="preserve"> in this </w:t>
      </w:r>
      <w:r>
        <w:rPr>
          <w:lang w:val="en-US"/>
        </w:rPr>
        <w:t>clause</w:t>
      </w:r>
      <w:r w:rsidRPr="00B916EC">
        <w:t xml:space="preserve"> refers to the PSCell of the SCG. </w:t>
      </w:r>
    </w:p>
    <w:p w14:paraId="505D3410" w14:textId="77777777" w:rsidR="001F1EC6" w:rsidRPr="00B916EC" w:rsidRDefault="001F1EC6" w:rsidP="001F1EC6">
      <w:r w:rsidRPr="00B916EC">
        <w:rPr>
          <w:lang w:val="en-US"/>
        </w:rPr>
        <w:t>If</w:t>
      </w:r>
      <w:r w:rsidRPr="00B916EC">
        <w:t xml:space="preserve"> the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w:t>
      </w:r>
      <w:r>
        <w:t>clause</w:t>
      </w:r>
      <w:r w:rsidRPr="00B916EC">
        <w:t xml:space="preserve"> for both </w:t>
      </w:r>
      <w:r w:rsidRPr="00B916EC">
        <w:rPr>
          <w:rFonts w:hint="eastAsia"/>
          <w:lang w:eastAsia="zh-CN"/>
        </w:rPr>
        <w:t>primary PUCCH group</w:t>
      </w:r>
      <w:r w:rsidRPr="00B916EC">
        <w:t xml:space="preserve"> and </w:t>
      </w:r>
      <w:r w:rsidRPr="00B916EC">
        <w:rPr>
          <w:rFonts w:hint="eastAsia"/>
          <w:lang w:eastAsia="zh-CN"/>
        </w:rPr>
        <w:t>secondary PUCCH group</w:t>
      </w:r>
      <w:r w:rsidRPr="00B916EC">
        <w:t>.</w:t>
      </w:r>
    </w:p>
    <w:p w14:paraId="22A31CE9" w14:textId="77777777" w:rsidR="001F1EC6" w:rsidRPr="00B916EC" w:rsidRDefault="001F1EC6" w:rsidP="001F1EC6">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 </w:t>
      </w:r>
      <w:r>
        <w:t>'</w:t>
      </w:r>
      <w:r w:rsidRPr="00B916EC">
        <w:t>serving cell</w:t>
      </w:r>
      <w:r>
        <w:t>'</w:t>
      </w:r>
      <w:r w:rsidRPr="00B916EC">
        <w:t xml:space="preserve"> in this </w:t>
      </w:r>
      <w:r>
        <w:rPr>
          <w:lang w:val="en-US"/>
        </w:rPr>
        <w:t>clause</w:t>
      </w:r>
      <w:r w:rsidRPr="00B916EC">
        <w:t xml:space="preserve"> refer</w:t>
      </w:r>
      <w:r w:rsidRPr="00B916EC">
        <w:rPr>
          <w:lang w:val="en-US"/>
        </w:rPr>
        <w:t>s</w:t>
      </w:r>
      <w:r w:rsidRPr="00B916EC">
        <w:t xml:space="preserve"> </w:t>
      </w:r>
      <w:r w:rsidRPr="00B916EC">
        <w:rPr>
          <w:lang w:val="en-US"/>
        </w:rPr>
        <w:t xml:space="preserve">to </w:t>
      </w:r>
      <w:r w:rsidRPr="00B916EC">
        <w:t xml:space="preserve">serving cell belonging to the </w:t>
      </w:r>
      <w:r w:rsidRPr="00B916EC">
        <w:rPr>
          <w:rFonts w:hint="eastAsia"/>
          <w:lang w:eastAsia="zh-CN"/>
        </w:rPr>
        <w:t>primary PUCCH group</w:t>
      </w:r>
      <w:r w:rsidRPr="00B916EC">
        <w:t>.</w:t>
      </w:r>
    </w:p>
    <w:p w14:paraId="6698DAFA" w14:textId="458DBD6E" w:rsidR="001F1EC6" w:rsidRPr="00B916EC" w:rsidRDefault="001F1EC6" w:rsidP="001F1EC6">
      <w:pPr>
        <w:pStyle w:val="B1"/>
      </w:pPr>
      <w:r>
        <w:t>-</w:t>
      </w:r>
      <w:r>
        <w:tab/>
      </w:r>
      <w:r w:rsidRPr="00B916EC">
        <w:t xml:space="preserve">When the procedures are applied for </w:t>
      </w:r>
      <w:r w:rsidRPr="00B916EC">
        <w:rPr>
          <w:rFonts w:hint="eastAsia"/>
          <w:lang w:eastAsia="zh-CN"/>
        </w:rPr>
        <w:t>the secondary PUCCH group</w:t>
      </w:r>
      <w:r w:rsidRPr="00B916EC">
        <w:t xml:space="preserve">, the term </w:t>
      </w:r>
      <w:r>
        <w:t>'</w:t>
      </w:r>
      <w:r w:rsidRPr="00B916EC">
        <w:t>serving cell</w:t>
      </w:r>
      <w:r>
        <w:t>'</w:t>
      </w:r>
      <w:r w:rsidRPr="00B916EC">
        <w:rPr>
          <w:lang w:val="en-US"/>
        </w:rPr>
        <w:t xml:space="preserve"> </w:t>
      </w:r>
      <w:r w:rsidRPr="00B916EC">
        <w:t xml:space="preserve">in this </w:t>
      </w:r>
      <w:r>
        <w:rPr>
          <w:lang w:val="en-US"/>
        </w:rPr>
        <w:t>clause</w:t>
      </w:r>
      <w:r w:rsidRPr="00B916EC">
        <w:t xml:space="preserve"> refer</w:t>
      </w:r>
      <w:r w:rsidRPr="00B916EC">
        <w:rPr>
          <w:lang w:val="en-US"/>
        </w:rPr>
        <w:t>s</w:t>
      </w:r>
      <w:r w:rsidRPr="00B916EC">
        <w:t xml:space="preserve"> to serving cell</w:t>
      </w:r>
      <w:r w:rsidRPr="00B916EC">
        <w:rPr>
          <w:lang w:val="en-US"/>
        </w:rPr>
        <w:t xml:space="preserve"> </w:t>
      </w:r>
      <w:r w:rsidRPr="00B916EC">
        <w:t xml:space="preserve">belonging to the </w:t>
      </w:r>
      <w:r w:rsidRPr="00B916EC">
        <w:rPr>
          <w:rFonts w:hint="eastAsia"/>
          <w:lang w:eastAsia="zh-CN"/>
        </w:rPr>
        <w:t>secondary PUCCH group</w:t>
      </w:r>
      <w:r w:rsidRPr="00B916EC">
        <w:t xml:space="preserve">. The term </w:t>
      </w:r>
      <w:r>
        <w:t>'</w:t>
      </w:r>
      <w:r w:rsidRPr="00B916EC">
        <w:t>primary cell</w:t>
      </w:r>
      <w:r>
        <w:t>'</w:t>
      </w:r>
      <w:r w:rsidRPr="00B916EC">
        <w:t xml:space="preserve"> in this </w:t>
      </w:r>
      <w:r>
        <w:rPr>
          <w:lang w:val="en-US"/>
        </w:rPr>
        <w:t>clause</w:t>
      </w:r>
      <w:r w:rsidRPr="00B916EC">
        <w:t xml:space="preserv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r w:rsidRPr="001F1EC6">
        <w:t xml:space="preserve"> </w:t>
      </w:r>
      <w:ins w:id="13" w:author="Nokia" w:date="2020-11-02T14:02:00Z">
        <w:r w:rsidRPr="001F1EC6">
          <w:rPr>
            <w:lang w:eastAsia="zh-CN"/>
            <w:rPrChange w:id="14" w:author="Nokia" w:date="2020-11-02T14:02:00Z">
              <w:rPr>
                <w:color w:val="FF0000"/>
                <w:u w:val="single"/>
                <w:lang w:eastAsia="zh-CN"/>
              </w:rPr>
            </w:rPrChange>
          </w:rPr>
          <w:t xml:space="preserve">If </w:t>
        </w:r>
        <w:r w:rsidRPr="001F1EC6">
          <w:rPr>
            <w:i/>
            <w:rPrChange w:id="15" w:author="Nokia" w:date="2020-11-02T14:02:00Z">
              <w:rPr>
                <w:i/>
                <w:color w:val="FF0000"/>
                <w:u w:val="single"/>
              </w:rPr>
            </w:rPrChange>
          </w:rPr>
          <w:t>pdsch-HARQ-ACK-Codebook-secondaryPUCCHgroup-r16</w:t>
        </w:r>
        <w:r w:rsidRPr="001F1EC6">
          <w:rPr>
            <w:lang w:eastAsia="zh-CN"/>
            <w:rPrChange w:id="16" w:author="Nokia" w:date="2020-11-02T14:02:00Z">
              <w:rPr>
                <w:color w:val="FF0000"/>
                <w:u w:val="single"/>
                <w:lang w:eastAsia="zh-CN"/>
              </w:rPr>
            </w:rPrChange>
          </w:rPr>
          <w:t xml:space="preserve"> is provided, </w:t>
        </w:r>
        <w:r w:rsidRPr="001F1EC6">
          <w:rPr>
            <w:i/>
            <w:lang w:val="en-US" w:eastAsia="zh-CN"/>
            <w:rPrChange w:id="17" w:author="Nokia" w:date="2020-11-02T14:02:00Z">
              <w:rPr>
                <w:i/>
                <w:color w:val="FF0000"/>
                <w:u w:val="single"/>
                <w:lang w:val="en-US" w:eastAsia="zh-CN"/>
              </w:rPr>
            </w:rPrChange>
          </w:rPr>
          <w:t>pdsch-</w:t>
        </w:r>
        <w:r w:rsidRPr="001F1EC6">
          <w:rPr>
            <w:rFonts w:cs="Arial"/>
            <w:i/>
            <w:lang w:eastAsia="zh-CN"/>
            <w:rPrChange w:id="18" w:author="Nokia" w:date="2020-11-02T14:02:00Z">
              <w:rPr>
                <w:rFonts w:cs="Arial"/>
                <w:i/>
                <w:color w:val="FF0000"/>
                <w:u w:val="single"/>
                <w:lang w:eastAsia="zh-CN"/>
              </w:rPr>
            </w:rPrChange>
          </w:rPr>
          <w:t>HARQ-ACK-Codebook</w:t>
        </w:r>
        <w:r w:rsidRPr="001F1EC6">
          <w:rPr>
            <w:rFonts w:cs="Arial"/>
            <w:lang w:eastAsia="zh-CN"/>
            <w:rPrChange w:id="19" w:author="Nokia" w:date="2020-11-02T14:02:00Z">
              <w:rPr>
                <w:rFonts w:cs="Arial"/>
                <w:color w:val="FF0000"/>
                <w:u w:val="single"/>
                <w:lang w:eastAsia="zh-CN"/>
              </w:rPr>
            </w:rPrChange>
          </w:rPr>
          <w:t xml:space="preserve"> is replaced by </w:t>
        </w:r>
        <w:r w:rsidRPr="001F1EC6">
          <w:rPr>
            <w:i/>
            <w:rPrChange w:id="20" w:author="Nokia" w:date="2020-11-02T14:02:00Z">
              <w:rPr>
                <w:i/>
                <w:color w:val="FF0000"/>
                <w:u w:val="single"/>
              </w:rPr>
            </w:rPrChange>
          </w:rPr>
          <w:t>pdsch-HARQ-ACK-Codebook-secondaryPUCCHgroup-r16</w:t>
        </w:r>
        <w:r w:rsidRPr="001F1EC6">
          <w:rPr>
            <w:lang w:eastAsia="zh-CN"/>
            <w:rPrChange w:id="21" w:author="Nokia" w:date="2020-11-02T14:02:00Z">
              <w:rPr>
                <w:color w:val="FF0000"/>
                <w:u w:val="single"/>
                <w:lang w:eastAsia="zh-CN"/>
              </w:rPr>
            </w:rPrChange>
          </w:rPr>
          <w:t>.</w:t>
        </w:r>
      </w:ins>
    </w:p>
    <w:p w14:paraId="0CECBFCA" w14:textId="5E660DF2" w:rsidR="009E303C" w:rsidRPr="001F1EC6" w:rsidRDefault="001F1EC6" w:rsidP="001F1EC6">
      <w:pPr>
        <w:pStyle w:val="BodyText"/>
        <w:spacing w:before="50" w:afterLines="50" w:after="120"/>
        <w:jc w:val="center"/>
        <w:rPr>
          <w:rFonts w:eastAsia="SimSun"/>
          <w:color w:val="FF0000"/>
          <w:lang w:eastAsia="zh-CN"/>
        </w:rPr>
      </w:pPr>
      <w:r w:rsidRPr="001F1EC6">
        <w:rPr>
          <w:rFonts w:eastAsia="SimSun" w:hint="eastAsia"/>
          <w:color w:val="FF0000"/>
          <w:highlight w:val="yellow"/>
          <w:lang w:eastAsia="zh-CN"/>
        </w:rPr>
        <w:t>&lt;unchanged text omitted&gt;</w:t>
      </w:r>
    </w:p>
    <w:p w14:paraId="0D281CE9" w14:textId="77777777" w:rsidR="001F1EC6" w:rsidRPr="00B916EC" w:rsidRDefault="001F1EC6" w:rsidP="001F1EC6">
      <w:pPr>
        <w:pStyle w:val="Heading1"/>
        <w:tabs>
          <w:tab w:val="left" w:pos="1134"/>
        </w:tabs>
      </w:pPr>
      <w:bookmarkStart w:id="22" w:name="_Toc12021466"/>
      <w:bookmarkStart w:id="23" w:name="_Toc20311578"/>
      <w:bookmarkStart w:id="24" w:name="_Toc26719403"/>
      <w:bookmarkStart w:id="25" w:name="_Toc29894836"/>
      <w:bookmarkStart w:id="26" w:name="_Toc29899135"/>
      <w:bookmarkStart w:id="27" w:name="_Toc29899553"/>
      <w:bookmarkStart w:id="28" w:name="_Toc29917290"/>
      <w:bookmarkStart w:id="29" w:name="_Toc36498164"/>
      <w:bookmarkStart w:id="30" w:name="_Toc45699190"/>
      <w:bookmarkStart w:id="31" w:name="_Toc52208352"/>
      <w:r w:rsidRPr="00B916EC">
        <w:t>9</w:t>
      </w:r>
      <w:r w:rsidRPr="00B916EC">
        <w:rPr>
          <w:rFonts w:hint="eastAsia"/>
        </w:rPr>
        <w:tab/>
      </w:r>
      <w:r w:rsidRPr="00B916EC">
        <w:rPr>
          <w:rFonts w:cs="Arial"/>
          <w:szCs w:val="36"/>
        </w:rPr>
        <w:t>UE procedure for reporting control information</w:t>
      </w:r>
      <w:bookmarkEnd w:id="22"/>
      <w:bookmarkEnd w:id="23"/>
      <w:bookmarkEnd w:id="24"/>
      <w:bookmarkEnd w:id="25"/>
      <w:bookmarkEnd w:id="26"/>
      <w:bookmarkEnd w:id="27"/>
      <w:bookmarkEnd w:id="28"/>
      <w:bookmarkEnd w:id="29"/>
      <w:bookmarkEnd w:id="30"/>
      <w:bookmarkEnd w:id="31"/>
    </w:p>
    <w:p w14:paraId="56E9D668" w14:textId="77777777" w:rsidR="001F1EC6" w:rsidRPr="00B916EC" w:rsidRDefault="001F1EC6" w:rsidP="001F1EC6">
      <w:r w:rsidRPr="00B916EC">
        <w:t xml:space="preserve">If a UE is configured with a SCG, the UE shall apply the procedures described in this </w:t>
      </w:r>
      <w:r>
        <w:t>clause</w:t>
      </w:r>
      <w:r w:rsidRPr="00B916EC">
        <w:t xml:space="preserve"> for both MCG and SCG.</w:t>
      </w:r>
    </w:p>
    <w:p w14:paraId="63D343B9" w14:textId="77777777" w:rsidR="001F1EC6" w:rsidRPr="00B916EC" w:rsidRDefault="001F1EC6" w:rsidP="001F1EC6">
      <w:pPr>
        <w:pStyle w:val="B1"/>
      </w:pPr>
      <w:r>
        <w:t>-</w:t>
      </w:r>
      <w:r>
        <w:tab/>
      </w:r>
      <w:r w:rsidRPr="00B916EC">
        <w:t xml:space="preserve">When the procedures are applied for MCG,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serving cells belonging to the MCG</w:t>
      </w:r>
      <w:r w:rsidRPr="00B916EC">
        <w:rPr>
          <w:lang w:val="en-US"/>
        </w:rPr>
        <w:t xml:space="preserve"> respectively</w:t>
      </w:r>
      <w:r w:rsidRPr="00B916EC">
        <w:t>.</w:t>
      </w:r>
    </w:p>
    <w:p w14:paraId="3AD9F848" w14:textId="77777777" w:rsidR="001F1EC6" w:rsidRPr="00B916EC" w:rsidRDefault="001F1EC6" w:rsidP="001F1EC6">
      <w:pPr>
        <w:pStyle w:val="B1"/>
      </w:pPr>
      <w:r>
        <w:t>-</w:t>
      </w:r>
      <w:r>
        <w:tab/>
      </w:r>
      <w:r w:rsidRPr="00B916EC">
        <w:t xml:space="preserve">When the procedures are applied for SCG,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PSCell), </w:t>
      </w:r>
      <w:r w:rsidRPr="00B916EC">
        <w:t>serving cell</w:t>
      </w:r>
      <w:r w:rsidRPr="00B916EC">
        <w:rPr>
          <w:lang w:val="en-US"/>
        </w:rPr>
        <w:t xml:space="preserve">, </w:t>
      </w:r>
      <w:r w:rsidRPr="00B916EC">
        <w:t>serving cells belonging to the SCG</w:t>
      </w:r>
      <w:r w:rsidRPr="00B916EC">
        <w:rPr>
          <w:lang w:val="en-US"/>
        </w:rPr>
        <w:t xml:space="preserve"> respectively</w:t>
      </w:r>
      <w:r w:rsidRPr="00B916EC">
        <w:t xml:space="preserve">. The term </w:t>
      </w:r>
      <w:r>
        <w:t>'</w:t>
      </w:r>
      <w:r w:rsidRPr="00B916EC">
        <w:t>primary cell</w:t>
      </w:r>
      <w:r>
        <w:t>'</w:t>
      </w:r>
      <w:r w:rsidRPr="00B916EC">
        <w:t xml:space="preserve"> in this clause refers to the PSCell of the SCG.</w:t>
      </w:r>
    </w:p>
    <w:p w14:paraId="5716C775" w14:textId="77777777" w:rsidR="001F1EC6" w:rsidRPr="00B916EC" w:rsidRDefault="001F1EC6" w:rsidP="001F1EC6">
      <w:pPr>
        <w:rPr>
          <w:lang w:eastAsia="zh-CN"/>
        </w:rPr>
      </w:pPr>
      <w:r w:rsidRPr="00B916EC">
        <w:t xml:space="preserve">If </w:t>
      </w:r>
      <w:r>
        <w:t>a</w:t>
      </w:r>
      <w:r w:rsidRPr="00B916EC">
        <w:t xml:space="preserve"> UE is configured with a </w:t>
      </w:r>
      <w:r w:rsidRPr="00B916EC">
        <w:rPr>
          <w:rFonts w:hint="eastAsia"/>
          <w:lang w:eastAsia="zh-CN"/>
        </w:rPr>
        <w:t>PUCCH</w:t>
      </w:r>
      <w:r w:rsidRPr="00B916EC">
        <w:rPr>
          <w:lang w:eastAsia="zh-CN"/>
        </w:rPr>
        <w:t>-</w:t>
      </w:r>
      <w:r w:rsidRPr="00B916EC">
        <w:rPr>
          <w:rFonts w:hint="eastAsia"/>
          <w:lang w:eastAsia="zh-CN"/>
        </w:rPr>
        <w:t>SCell</w:t>
      </w:r>
      <w:r w:rsidRPr="00B916EC">
        <w:t xml:space="preserve">, the UE shall apply the procedures described in this clause for both </w:t>
      </w:r>
      <w:r w:rsidRPr="00B916EC">
        <w:rPr>
          <w:rFonts w:hint="eastAsia"/>
          <w:lang w:eastAsia="zh-CN"/>
        </w:rPr>
        <w:t>primary PUCCH group</w:t>
      </w:r>
      <w:r w:rsidRPr="00B916EC">
        <w:t xml:space="preserve"> and </w:t>
      </w:r>
      <w:r w:rsidRPr="00B916EC">
        <w:rPr>
          <w:rFonts w:hint="eastAsia"/>
          <w:lang w:eastAsia="zh-CN"/>
        </w:rPr>
        <w:t>secondary PUCCH group</w:t>
      </w:r>
    </w:p>
    <w:p w14:paraId="1FEEC386" w14:textId="77777777" w:rsidR="001F1EC6" w:rsidRPr="00B916EC" w:rsidRDefault="001F1EC6" w:rsidP="001F1EC6">
      <w:pPr>
        <w:pStyle w:val="B1"/>
      </w:pPr>
      <w:r>
        <w:t>-</w:t>
      </w:r>
      <w:r>
        <w:tab/>
      </w:r>
      <w:r w:rsidRPr="00B916EC">
        <w:t xml:space="preserve">When the procedures are applied for </w:t>
      </w:r>
      <w:r w:rsidRPr="00B916EC">
        <w:rPr>
          <w:rFonts w:hint="eastAsia"/>
          <w:lang w:eastAsia="zh-CN"/>
        </w:rPr>
        <w:t>the primary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t xml:space="preserve"> </w:t>
      </w:r>
      <w:r w:rsidRPr="00B916EC">
        <w:rPr>
          <w:lang w:val="en-US"/>
        </w:rPr>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w:t>
      </w:r>
      <w:r w:rsidRPr="00B916EC">
        <w:t>serving cell</w:t>
      </w:r>
      <w:r w:rsidRPr="00B916EC">
        <w:rPr>
          <w:lang w:val="en-US"/>
        </w:rPr>
        <w:t xml:space="preserve">, </w:t>
      </w:r>
      <w:r w:rsidRPr="00B916EC">
        <w:t xml:space="preserve">serving cells belonging to the </w:t>
      </w:r>
      <w:r w:rsidRPr="00B916EC">
        <w:rPr>
          <w:rFonts w:hint="eastAsia"/>
          <w:lang w:eastAsia="zh-CN"/>
        </w:rPr>
        <w:t>primary PUCCH group</w:t>
      </w:r>
      <w:r w:rsidRPr="00B916EC">
        <w:rPr>
          <w:lang w:val="en-US"/>
        </w:rPr>
        <w:t xml:space="preserve"> respectively</w:t>
      </w:r>
      <w:r w:rsidRPr="00B916EC">
        <w:t>.</w:t>
      </w:r>
    </w:p>
    <w:p w14:paraId="25CFB45D" w14:textId="6866AF25" w:rsidR="001F1EC6" w:rsidRPr="00B916EC" w:rsidRDefault="001F1EC6" w:rsidP="001F1EC6">
      <w:pPr>
        <w:pStyle w:val="B1"/>
        <w:rPr>
          <w:lang w:val="en-US"/>
        </w:rPr>
      </w:pPr>
      <w:r>
        <w:t>-</w:t>
      </w:r>
      <w:r>
        <w:tab/>
      </w:r>
      <w:r w:rsidRPr="00B916EC">
        <w:t xml:space="preserve">When the procedures are applied for </w:t>
      </w:r>
      <w:r w:rsidRPr="00B916EC">
        <w:rPr>
          <w:rFonts w:hint="eastAsia"/>
          <w:lang w:eastAsia="zh-CN"/>
        </w:rPr>
        <w:t>secondary PUCCH group</w:t>
      </w:r>
      <w:r w:rsidRPr="00B916EC">
        <w:t xml:space="preserve">, the terms </w:t>
      </w:r>
      <w:r>
        <w:rPr>
          <w:lang w:val="en-US"/>
        </w:rPr>
        <w:t>'</w:t>
      </w:r>
      <w:r w:rsidRPr="00B916EC">
        <w:rPr>
          <w:lang w:val="en-US"/>
        </w:rPr>
        <w:t>secondary cell</w:t>
      </w:r>
      <w:r>
        <w:rPr>
          <w:lang w:val="en-US"/>
        </w:rPr>
        <w:t>'</w:t>
      </w:r>
      <w:r w:rsidRPr="00B916EC">
        <w:rPr>
          <w:lang w:val="en-US"/>
        </w:rPr>
        <w:t xml:space="preserve">, </w:t>
      </w:r>
      <w:r>
        <w:rPr>
          <w:lang w:val="en-US"/>
        </w:rPr>
        <w:t>'</w:t>
      </w:r>
      <w:r w:rsidRPr="00B916EC">
        <w:rPr>
          <w:lang w:val="en-US"/>
        </w:rPr>
        <w:t>secondary cells</w:t>
      </w:r>
      <w:r>
        <w:rPr>
          <w:lang w:val="en-US"/>
        </w:rPr>
        <w:t>'</w:t>
      </w:r>
      <w:r w:rsidRPr="00B916EC">
        <w:rPr>
          <w:lang w:val="en-US"/>
        </w:rPr>
        <w:t>,</w:t>
      </w:r>
      <w:r w:rsidRPr="00B916EC">
        <w:t xml:space="preserve"> </w:t>
      </w:r>
      <w:r>
        <w:t>'</w:t>
      </w:r>
      <w:r w:rsidRPr="00B916EC">
        <w:t>serving cell</w:t>
      </w:r>
      <w:r>
        <w:t>'</w:t>
      </w:r>
      <w:r w:rsidRPr="00B916EC">
        <w:rPr>
          <w:lang w:val="en-US"/>
        </w:rPr>
        <w:t xml:space="preserve">, </w:t>
      </w:r>
      <w:r>
        <w:t>'</w:t>
      </w:r>
      <w:r w:rsidRPr="00B916EC">
        <w:t>serving cells</w:t>
      </w:r>
      <w:r>
        <w:t>'</w:t>
      </w:r>
      <w:r w:rsidRPr="00B916EC">
        <w:t xml:space="preserve"> in this clause refer to </w:t>
      </w:r>
      <w:r w:rsidRPr="00B916EC">
        <w:rPr>
          <w:lang w:val="en-US"/>
        </w:rPr>
        <w:t xml:space="preserve">secondary cell, secondary cells (not including </w:t>
      </w:r>
      <w:r w:rsidRPr="00B916EC">
        <w:rPr>
          <w:rFonts w:hint="eastAsia"/>
          <w:lang w:val="en-US" w:eastAsia="zh-CN"/>
        </w:rPr>
        <w:t>the PUCCH</w:t>
      </w:r>
      <w:r w:rsidRPr="00B916EC">
        <w:rPr>
          <w:lang w:val="en-US" w:eastAsia="zh-CN"/>
        </w:rPr>
        <w:t>-</w:t>
      </w:r>
      <w:r w:rsidRPr="00B916EC">
        <w:rPr>
          <w:rFonts w:hint="eastAsia"/>
          <w:lang w:val="en-US" w:eastAsia="zh-CN"/>
        </w:rPr>
        <w:t>SCell</w:t>
      </w:r>
      <w:r w:rsidRPr="00B916EC">
        <w:rPr>
          <w:lang w:val="en-US"/>
        </w:rPr>
        <w:t xml:space="preserve">), </w:t>
      </w:r>
      <w:r w:rsidRPr="00B916EC">
        <w:t>serving cell</w:t>
      </w:r>
      <w:r w:rsidRPr="00B916EC">
        <w:rPr>
          <w:lang w:val="en-US"/>
        </w:rPr>
        <w:t xml:space="preserve">, </w:t>
      </w:r>
      <w:r w:rsidRPr="00B916EC">
        <w:t xml:space="preserve">serving cells belonging to the </w:t>
      </w:r>
      <w:r w:rsidRPr="00B916EC">
        <w:rPr>
          <w:rFonts w:hint="eastAsia"/>
          <w:lang w:eastAsia="zh-CN"/>
        </w:rPr>
        <w:t>secondary PUCCH group</w:t>
      </w:r>
      <w:r w:rsidRPr="00B916EC">
        <w:rPr>
          <w:lang w:val="en-US"/>
        </w:rPr>
        <w:t xml:space="preserve"> respectively</w:t>
      </w:r>
      <w:r w:rsidRPr="00B916EC">
        <w:t xml:space="preserve">. The term </w:t>
      </w:r>
      <w:r>
        <w:t>'</w:t>
      </w:r>
      <w:r w:rsidRPr="00B916EC">
        <w:t>primary cell</w:t>
      </w:r>
      <w:r>
        <w:t>'</w:t>
      </w:r>
      <w:r w:rsidRPr="00B916EC">
        <w:t xml:space="preserve"> in this clause refers to the </w:t>
      </w:r>
      <w:r w:rsidRPr="00B916EC">
        <w:rPr>
          <w:rFonts w:hint="eastAsia"/>
          <w:lang w:eastAsia="zh-CN"/>
        </w:rPr>
        <w:t>PUCCH</w:t>
      </w:r>
      <w:r w:rsidRPr="00B916EC">
        <w:rPr>
          <w:lang w:eastAsia="zh-CN"/>
        </w:rPr>
        <w:t>-</w:t>
      </w:r>
      <w:r w:rsidRPr="00B916EC">
        <w:rPr>
          <w:rFonts w:hint="eastAsia"/>
          <w:lang w:eastAsia="zh-CN"/>
        </w:rPr>
        <w:t>SCell</w:t>
      </w:r>
      <w:r w:rsidRPr="00B916EC">
        <w:t xml:space="preserve"> of the </w:t>
      </w:r>
      <w:r w:rsidRPr="00B916EC">
        <w:rPr>
          <w:rFonts w:hint="eastAsia"/>
          <w:lang w:eastAsia="zh-CN"/>
        </w:rPr>
        <w:t>secondary PUCCH group</w:t>
      </w:r>
      <w:r w:rsidRPr="00B916EC">
        <w:t>.</w:t>
      </w:r>
      <w:ins w:id="32" w:author="Nokia" w:date="2020-11-02T14:03:00Z">
        <w:r>
          <w:t xml:space="preserve"> </w:t>
        </w:r>
        <w:r w:rsidRPr="001F1EC6">
          <w:rPr>
            <w:lang w:eastAsia="zh-CN"/>
            <w:rPrChange w:id="33" w:author="Nokia" w:date="2020-11-02T14:03:00Z">
              <w:rPr>
                <w:color w:val="FF0000"/>
                <w:u w:val="single"/>
                <w:lang w:eastAsia="zh-CN"/>
              </w:rPr>
            </w:rPrChange>
          </w:rPr>
          <w:t xml:space="preserve">If </w:t>
        </w:r>
        <w:r w:rsidRPr="001F1EC6">
          <w:rPr>
            <w:i/>
            <w:rPrChange w:id="34" w:author="Nokia" w:date="2020-11-02T14:03:00Z">
              <w:rPr>
                <w:i/>
                <w:color w:val="FF0000"/>
                <w:u w:val="single"/>
              </w:rPr>
            </w:rPrChange>
          </w:rPr>
          <w:t>pdsch-HARQ-ACK-Codebook-secondaryPUCCHgroup-r16</w:t>
        </w:r>
        <w:r w:rsidRPr="001F1EC6">
          <w:rPr>
            <w:lang w:eastAsia="zh-CN"/>
            <w:rPrChange w:id="35" w:author="Nokia" w:date="2020-11-02T14:03:00Z">
              <w:rPr>
                <w:color w:val="FF0000"/>
                <w:u w:val="single"/>
                <w:lang w:eastAsia="zh-CN"/>
              </w:rPr>
            </w:rPrChange>
          </w:rPr>
          <w:t xml:space="preserve"> is provided, </w:t>
        </w:r>
        <w:r w:rsidRPr="001F1EC6">
          <w:rPr>
            <w:i/>
            <w:lang w:val="en-US" w:eastAsia="zh-CN"/>
            <w:rPrChange w:id="36" w:author="Nokia" w:date="2020-11-02T14:03:00Z">
              <w:rPr>
                <w:i/>
                <w:color w:val="FF0000"/>
                <w:u w:val="single"/>
                <w:lang w:val="en-US" w:eastAsia="zh-CN"/>
              </w:rPr>
            </w:rPrChange>
          </w:rPr>
          <w:t>pdsch-</w:t>
        </w:r>
        <w:r w:rsidRPr="001F1EC6">
          <w:rPr>
            <w:rFonts w:cs="Arial"/>
            <w:i/>
            <w:lang w:eastAsia="zh-CN"/>
            <w:rPrChange w:id="37" w:author="Nokia" w:date="2020-11-02T14:03:00Z">
              <w:rPr>
                <w:rFonts w:cs="Arial"/>
                <w:i/>
                <w:color w:val="FF0000"/>
                <w:u w:val="single"/>
                <w:lang w:eastAsia="zh-CN"/>
              </w:rPr>
            </w:rPrChange>
          </w:rPr>
          <w:t>HARQ-ACK-Codebook</w:t>
        </w:r>
        <w:r w:rsidRPr="001F1EC6">
          <w:rPr>
            <w:rFonts w:cs="Arial"/>
            <w:lang w:eastAsia="zh-CN"/>
            <w:rPrChange w:id="38" w:author="Nokia" w:date="2020-11-02T14:03:00Z">
              <w:rPr>
                <w:rFonts w:cs="Arial"/>
                <w:color w:val="FF0000"/>
                <w:u w:val="single"/>
                <w:lang w:eastAsia="zh-CN"/>
              </w:rPr>
            </w:rPrChange>
          </w:rPr>
          <w:t xml:space="preserve"> is replaced by </w:t>
        </w:r>
        <w:r w:rsidRPr="001F1EC6">
          <w:rPr>
            <w:i/>
            <w:rPrChange w:id="39" w:author="Nokia" w:date="2020-11-02T14:03:00Z">
              <w:rPr>
                <w:i/>
                <w:color w:val="FF0000"/>
                <w:u w:val="single"/>
              </w:rPr>
            </w:rPrChange>
          </w:rPr>
          <w:t>pdsch-HARQ-ACK-Codebook-secondaryPUCCHgroup-r16</w:t>
        </w:r>
        <w:r w:rsidRPr="001F1EC6">
          <w:rPr>
            <w:lang w:eastAsia="zh-CN"/>
            <w:rPrChange w:id="40" w:author="Nokia" w:date="2020-11-02T14:03:00Z">
              <w:rPr>
                <w:color w:val="FF0000"/>
                <w:u w:val="single"/>
                <w:lang w:eastAsia="zh-CN"/>
              </w:rPr>
            </w:rPrChange>
          </w:rPr>
          <w:t xml:space="preserve">. If </w:t>
        </w:r>
        <w:r w:rsidRPr="001F1EC6">
          <w:rPr>
            <w:i/>
            <w:rPrChange w:id="41" w:author="Nokia" w:date="2020-11-02T14:03:00Z">
              <w:rPr>
                <w:i/>
                <w:color w:val="FF0000"/>
                <w:u w:val="single"/>
              </w:rPr>
            </w:rPrChange>
          </w:rPr>
          <w:t>harq-ACK-SpatialBundlingPUCCH</w:t>
        </w:r>
        <w:r w:rsidRPr="001F1EC6">
          <w:rPr>
            <w:i/>
            <w:szCs w:val="22"/>
            <w:lang w:eastAsia="sv-SE"/>
            <w:rPrChange w:id="42" w:author="Nokia" w:date="2020-11-02T14:03:00Z">
              <w:rPr>
                <w:i/>
                <w:color w:val="FF0000"/>
                <w:szCs w:val="22"/>
                <w:u w:val="single"/>
                <w:lang w:eastAsia="sv-SE"/>
              </w:rPr>
            </w:rPrChange>
          </w:rPr>
          <w:t>-secondaryPUCCHgroup</w:t>
        </w:r>
        <w:r w:rsidRPr="001F1EC6">
          <w:rPr>
            <w:lang w:eastAsia="zh-CN"/>
            <w:rPrChange w:id="43" w:author="Nokia" w:date="2020-11-02T14:03:00Z">
              <w:rPr>
                <w:color w:val="FF0000"/>
                <w:u w:val="single"/>
                <w:lang w:eastAsia="zh-CN"/>
              </w:rPr>
            </w:rPrChange>
          </w:rPr>
          <w:t xml:space="preserve"> is provided, </w:t>
        </w:r>
        <w:r w:rsidRPr="001F1EC6">
          <w:rPr>
            <w:i/>
            <w:rPrChange w:id="44" w:author="Nokia" w:date="2020-11-02T14:03:00Z">
              <w:rPr>
                <w:i/>
                <w:color w:val="FF0000"/>
                <w:u w:val="single"/>
              </w:rPr>
            </w:rPrChange>
          </w:rPr>
          <w:t>harq-ACK-SpatialBundlingPUCCH</w:t>
        </w:r>
        <w:r w:rsidRPr="001F1EC6">
          <w:rPr>
            <w:rFonts w:cs="Arial"/>
            <w:lang w:eastAsia="zh-CN"/>
            <w:rPrChange w:id="45" w:author="Nokia" w:date="2020-11-02T14:03:00Z">
              <w:rPr>
                <w:rFonts w:cs="Arial"/>
                <w:color w:val="FF0000"/>
                <w:u w:val="single"/>
                <w:lang w:eastAsia="zh-CN"/>
              </w:rPr>
            </w:rPrChange>
          </w:rPr>
          <w:t xml:space="preserve"> is replaced by </w:t>
        </w:r>
        <w:r w:rsidRPr="001F1EC6">
          <w:rPr>
            <w:i/>
            <w:rPrChange w:id="46" w:author="Nokia" w:date="2020-11-02T14:03:00Z">
              <w:rPr>
                <w:i/>
                <w:color w:val="FF0000"/>
                <w:u w:val="single"/>
              </w:rPr>
            </w:rPrChange>
          </w:rPr>
          <w:t>harq-ACK-SpatialBundlingPUCCH</w:t>
        </w:r>
        <w:r w:rsidRPr="001F1EC6">
          <w:rPr>
            <w:i/>
            <w:szCs w:val="22"/>
            <w:lang w:eastAsia="sv-SE"/>
            <w:rPrChange w:id="47" w:author="Nokia" w:date="2020-11-02T14:03:00Z">
              <w:rPr>
                <w:i/>
                <w:color w:val="FF0000"/>
                <w:szCs w:val="22"/>
                <w:u w:val="single"/>
                <w:lang w:eastAsia="sv-SE"/>
              </w:rPr>
            </w:rPrChange>
          </w:rPr>
          <w:t>-secondaryPUCCHgroup</w:t>
        </w:r>
        <w:r w:rsidRPr="001F1EC6">
          <w:rPr>
            <w:lang w:eastAsia="zh-CN"/>
            <w:rPrChange w:id="48" w:author="Nokia" w:date="2020-11-02T14:03:00Z">
              <w:rPr>
                <w:color w:val="FF0000"/>
                <w:u w:val="single"/>
                <w:lang w:eastAsia="zh-CN"/>
              </w:rPr>
            </w:rPrChange>
          </w:rPr>
          <w:t xml:space="preserve">. If </w:t>
        </w:r>
        <w:r w:rsidRPr="001F1EC6">
          <w:rPr>
            <w:i/>
            <w:rPrChange w:id="49" w:author="Nokia" w:date="2020-11-02T14:03:00Z">
              <w:rPr>
                <w:i/>
                <w:color w:val="FF0000"/>
                <w:u w:val="single"/>
              </w:rPr>
            </w:rPrChange>
          </w:rPr>
          <w:t>harq-ACK-SpatialBundlingPU</w:t>
        </w:r>
        <w:r w:rsidRPr="001F1EC6">
          <w:rPr>
            <w:i/>
            <w:lang w:eastAsia="zh-CN"/>
            <w:rPrChange w:id="50" w:author="Nokia" w:date="2020-11-02T14:03:00Z">
              <w:rPr>
                <w:i/>
                <w:color w:val="FF0000"/>
                <w:u w:val="single"/>
                <w:lang w:eastAsia="zh-CN"/>
              </w:rPr>
            </w:rPrChange>
          </w:rPr>
          <w:t>S</w:t>
        </w:r>
        <w:r w:rsidRPr="001F1EC6">
          <w:rPr>
            <w:i/>
            <w:rPrChange w:id="51" w:author="Nokia" w:date="2020-11-02T14:03:00Z">
              <w:rPr>
                <w:i/>
                <w:color w:val="FF0000"/>
                <w:u w:val="single"/>
              </w:rPr>
            </w:rPrChange>
          </w:rPr>
          <w:t>CH</w:t>
        </w:r>
        <w:r w:rsidRPr="001F1EC6">
          <w:rPr>
            <w:i/>
            <w:szCs w:val="22"/>
            <w:lang w:eastAsia="sv-SE"/>
            <w:rPrChange w:id="52" w:author="Nokia" w:date="2020-11-02T14:03:00Z">
              <w:rPr>
                <w:i/>
                <w:color w:val="FF0000"/>
                <w:szCs w:val="22"/>
                <w:u w:val="single"/>
                <w:lang w:eastAsia="sv-SE"/>
              </w:rPr>
            </w:rPrChange>
          </w:rPr>
          <w:t>-secondaryPUCCHgroup</w:t>
        </w:r>
        <w:r w:rsidRPr="001F1EC6">
          <w:rPr>
            <w:lang w:eastAsia="zh-CN"/>
            <w:rPrChange w:id="53" w:author="Nokia" w:date="2020-11-02T14:03:00Z">
              <w:rPr>
                <w:color w:val="FF0000"/>
                <w:u w:val="single"/>
                <w:lang w:eastAsia="zh-CN"/>
              </w:rPr>
            </w:rPrChange>
          </w:rPr>
          <w:t xml:space="preserve"> is provided, </w:t>
        </w:r>
        <w:r w:rsidRPr="001F1EC6">
          <w:rPr>
            <w:i/>
            <w:rPrChange w:id="54" w:author="Nokia" w:date="2020-11-02T14:03:00Z">
              <w:rPr>
                <w:i/>
                <w:color w:val="FF0000"/>
                <w:u w:val="single"/>
              </w:rPr>
            </w:rPrChange>
          </w:rPr>
          <w:t>harq-ACK-SpatialBundlingPU</w:t>
        </w:r>
        <w:r w:rsidRPr="001F1EC6">
          <w:rPr>
            <w:i/>
            <w:lang w:eastAsia="zh-CN"/>
            <w:rPrChange w:id="55" w:author="Nokia" w:date="2020-11-02T14:03:00Z">
              <w:rPr>
                <w:i/>
                <w:color w:val="FF0000"/>
                <w:u w:val="single"/>
                <w:lang w:eastAsia="zh-CN"/>
              </w:rPr>
            </w:rPrChange>
          </w:rPr>
          <w:t>S</w:t>
        </w:r>
        <w:r w:rsidRPr="001F1EC6">
          <w:rPr>
            <w:i/>
            <w:rPrChange w:id="56" w:author="Nokia" w:date="2020-11-02T14:03:00Z">
              <w:rPr>
                <w:i/>
                <w:color w:val="FF0000"/>
                <w:u w:val="single"/>
              </w:rPr>
            </w:rPrChange>
          </w:rPr>
          <w:t>CH</w:t>
        </w:r>
        <w:r w:rsidRPr="001F1EC6">
          <w:rPr>
            <w:rFonts w:cs="Arial"/>
            <w:lang w:eastAsia="zh-CN"/>
            <w:rPrChange w:id="57" w:author="Nokia" w:date="2020-11-02T14:03:00Z">
              <w:rPr>
                <w:rFonts w:cs="Arial"/>
                <w:color w:val="FF0000"/>
                <w:u w:val="single"/>
                <w:lang w:eastAsia="zh-CN"/>
              </w:rPr>
            </w:rPrChange>
          </w:rPr>
          <w:t xml:space="preserve"> is replaced by </w:t>
        </w:r>
        <w:r w:rsidRPr="001F1EC6">
          <w:rPr>
            <w:i/>
            <w:rPrChange w:id="58" w:author="Nokia" w:date="2020-11-02T14:03:00Z">
              <w:rPr>
                <w:i/>
                <w:color w:val="FF0000"/>
                <w:u w:val="single"/>
              </w:rPr>
            </w:rPrChange>
          </w:rPr>
          <w:t>harq-ACK-SpatialBundlingPU</w:t>
        </w:r>
        <w:r w:rsidRPr="001F1EC6">
          <w:rPr>
            <w:i/>
            <w:lang w:eastAsia="zh-CN"/>
            <w:rPrChange w:id="59" w:author="Nokia" w:date="2020-11-02T14:03:00Z">
              <w:rPr>
                <w:i/>
                <w:color w:val="FF0000"/>
                <w:u w:val="single"/>
                <w:lang w:eastAsia="zh-CN"/>
              </w:rPr>
            </w:rPrChange>
          </w:rPr>
          <w:t>S</w:t>
        </w:r>
        <w:r w:rsidRPr="001F1EC6">
          <w:rPr>
            <w:i/>
            <w:rPrChange w:id="60" w:author="Nokia" w:date="2020-11-02T14:03:00Z">
              <w:rPr>
                <w:i/>
                <w:color w:val="FF0000"/>
                <w:u w:val="single"/>
              </w:rPr>
            </w:rPrChange>
          </w:rPr>
          <w:t>CH</w:t>
        </w:r>
        <w:r w:rsidRPr="001F1EC6">
          <w:rPr>
            <w:i/>
            <w:szCs w:val="22"/>
            <w:lang w:eastAsia="sv-SE"/>
            <w:rPrChange w:id="61" w:author="Nokia" w:date="2020-11-02T14:03:00Z">
              <w:rPr>
                <w:i/>
                <w:color w:val="FF0000"/>
                <w:szCs w:val="22"/>
                <w:u w:val="single"/>
                <w:lang w:eastAsia="sv-SE"/>
              </w:rPr>
            </w:rPrChange>
          </w:rPr>
          <w:t>-secondaryPUCCHgroup</w:t>
        </w:r>
        <w:r w:rsidRPr="001F1EC6">
          <w:rPr>
            <w:lang w:eastAsia="zh-CN"/>
            <w:rPrChange w:id="62" w:author="Nokia" w:date="2020-11-02T14:03:00Z">
              <w:rPr>
                <w:color w:val="FF0000"/>
                <w:u w:val="single"/>
                <w:lang w:eastAsia="zh-CN"/>
              </w:rPr>
            </w:rPrChange>
          </w:rPr>
          <w:t>.</w:t>
        </w:r>
      </w:ins>
    </w:p>
    <w:p w14:paraId="2C470E9B" w14:textId="77777777" w:rsidR="001F1EC6" w:rsidRDefault="001F1EC6" w:rsidP="001F1EC6">
      <w:pPr>
        <w:rPr>
          <w:lang w:eastAsia="ko-KR"/>
        </w:rPr>
      </w:pPr>
      <w:r>
        <w:rPr>
          <w:lang w:eastAsia="ko-KR"/>
        </w:rPr>
        <w:t>If a UE</w:t>
      </w:r>
    </w:p>
    <w:p w14:paraId="3D081A57" w14:textId="77777777" w:rsidR="001F1EC6" w:rsidRPr="00832E06" w:rsidRDefault="001F1EC6" w:rsidP="001F1EC6">
      <w:pPr>
        <w:pStyle w:val="B1"/>
        <w:rPr>
          <w:rFonts w:cstheme="minorHAnsi"/>
        </w:rPr>
      </w:pPr>
      <w:r>
        <w:t>-</w:t>
      </w:r>
      <w:r>
        <w:tab/>
      </w:r>
      <w:r>
        <w:rPr>
          <w:lang w:eastAsia="ko-KR"/>
        </w:rPr>
        <w:t xml:space="preserve">is </w:t>
      </w:r>
      <w:r w:rsidRPr="00832E06">
        <w:rPr>
          <w:lang w:eastAsia="ko-KR"/>
        </w:rPr>
        <w:t xml:space="preserve">not provided </w:t>
      </w:r>
      <w:r w:rsidRPr="00832E06">
        <w:rPr>
          <w:rFonts w:cstheme="minorHAnsi"/>
          <w:i/>
        </w:rPr>
        <w:t>CORESETPoolIndex</w:t>
      </w:r>
      <w:r w:rsidRPr="00832E06">
        <w:rPr>
          <w:rFonts w:cstheme="minorHAnsi"/>
        </w:rPr>
        <w:t xml:space="preserve"> or is provided </w:t>
      </w:r>
      <w:r w:rsidRPr="00832E06">
        <w:rPr>
          <w:rFonts w:cstheme="minorHAnsi"/>
          <w:i/>
        </w:rPr>
        <w:t>CORESETPoolIndex</w:t>
      </w:r>
      <w:r w:rsidRPr="00832E06">
        <w:rPr>
          <w:rFonts w:cstheme="minorHAnsi"/>
        </w:rPr>
        <w:t xml:space="preserve"> with a value of 0 for first CORESETs on active DL BWPs of serving cells, and</w:t>
      </w:r>
    </w:p>
    <w:p w14:paraId="7AE740C3" w14:textId="77777777" w:rsidR="001F1EC6" w:rsidRPr="00832E06" w:rsidRDefault="001F1EC6" w:rsidP="001F1EC6">
      <w:pPr>
        <w:pStyle w:val="B1"/>
        <w:rPr>
          <w:rFonts w:cstheme="minorHAnsi"/>
        </w:rPr>
      </w:pPr>
      <w:r w:rsidRPr="00832E06">
        <w:t>-</w:t>
      </w:r>
      <w:r w:rsidRPr="00832E06">
        <w:tab/>
      </w:r>
      <w:r w:rsidRPr="00832E06">
        <w:rPr>
          <w:lang w:eastAsia="ko-KR"/>
        </w:rPr>
        <w:t xml:space="preserve">is provided </w:t>
      </w:r>
      <w:r w:rsidRPr="00832E06">
        <w:rPr>
          <w:rFonts w:cstheme="minorHAnsi"/>
          <w:i/>
        </w:rPr>
        <w:t>CORESETPoolIndex</w:t>
      </w:r>
      <w:r w:rsidRPr="00832E06">
        <w:rPr>
          <w:rFonts w:cstheme="minorHAnsi"/>
        </w:rPr>
        <w:t xml:space="preserve"> with a value of 1 for second CORESETs on active DL BWPs of the serving cells, and</w:t>
      </w:r>
    </w:p>
    <w:p w14:paraId="14AC6BC8" w14:textId="77777777" w:rsidR="001F1EC6" w:rsidRPr="00425D04" w:rsidRDefault="001F1EC6" w:rsidP="001F1EC6">
      <w:pPr>
        <w:pStyle w:val="B1"/>
        <w:rPr>
          <w:rFonts w:cstheme="minorHAnsi"/>
        </w:rPr>
      </w:pPr>
      <w:r w:rsidRPr="0062743C">
        <w:lastRenderedPageBreak/>
        <w:t>-</w:t>
      </w:r>
      <w:r w:rsidRPr="0062743C">
        <w:tab/>
      </w:r>
      <w:r w:rsidRPr="0062743C">
        <w:rPr>
          <w:lang w:eastAsia="ko-KR"/>
        </w:rPr>
        <w:t xml:space="preserve">is provided </w:t>
      </w:r>
      <w:r>
        <w:rPr>
          <w:i/>
          <w:iCs/>
          <w:lang w:val="en-US"/>
        </w:rPr>
        <w:t>ackNACK</w:t>
      </w:r>
      <w:r w:rsidRPr="0062743C">
        <w:rPr>
          <w:i/>
          <w:iCs/>
        </w:rPr>
        <w:t>FeedbackMode</w:t>
      </w:r>
      <w:r>
        <w:rPr>
          <w:i/>
          <w:iCs/>
          <w:lang w:val="en-US"/>
        </w:rPr>
        <w:t>-r16</w:t>
      </w:r>
      <w:r>
        <w:t xml:space="preserve"> = </w:t>
      </w:r>
      <w:r>
        <w:rPr>
          <w:i/>
          <w:iCs/>
          <w:lang w:val="en-US"/>
        </w:rPr>
        <w:t>separate</w:t>
      </w:r>
    </w:p>
    <w:p w14:paraId="0C31D7CE" w14:textId="77777777" w:rsidR="001F1EC6" w:rsidRPr="00616569" w:rsidRDefault="001F1EC6" w:rsidP="001F1EC6">
      <w:pPr>
        <w:pStyle w:val="BodyText"/>
        <w:spacing w:before="50" w:afterLines="50" w:after="120"/>
        <w:jc w:val="center"/>
        <w:rPr>
          <w:rFonts w:eastAsia="SimSun"/>
          <w:color w:val="FF0000"/>
          <w:lang w:eastAsia="zh-CN"/>
        </w:rPr>
      </w:pPr>
      <w:r w:rsidRPr="001F1EC6">
        <w:rPr>
          <w:rFonts w:eastAsia="SimSun" w:hint="eastAsia"/>
          <w:color w:val="FF0000"/>
          <w:highlight w:val="yellow"/>
          <w:lang w:eastAsia="zh-CN"/>
        </w:rPr>
        <w:t>&lt;unchanged text omitted&gt;</w:t>
      </w:r>
    </w:p>
    <w:p w14:paraId="6B53E940" w14:textId="77777777" w:rsidR="001F1EC6" w:rsidRDefault="001F1EC6"/>
    <w:sectPr w:rsidR="001F1EC6">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49D56" w14:textId="77777777" w:rsidR="00B0013B" w:rsidRDefault="00B0013B">
      <w:pPr>
        <w:spacing w:after="0" w:line="240" w:lineRule="auto"/>
      </w:pPr>
      <w:r>
        <w:separator/>
      </w:r>
    </w:p>
  </w:endnote>
  <w:endnote w:type="continuationSeparator" w:id="0">
    <w:p w14:paraId="708A0A9A" w14:textId="77777777" w:rsidR="00B0013B" w:rsidRDefault="00B0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default"/>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CB10" w14:textId="77777777" w:rsidR="004A2AC2" w:rsidRDefault="004A2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45329" w14:textId="77777777" w:rsidR="004A2AC2" w:rsidRDefault="004A2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45AD" w14:textId="77777777" w:rsidR="004A2AC2" w:rsidRDefault="004A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36F52" w14:textId="77777777" w:rsidR="00B0013B" w:rsidRDefault="00B0013B">
      <w:pPr>
        <w:spacing w:after="0" w:line="240" w:lineRule="auto"/>
      </w:pPr>
      <w:r>
        <w:separator/>
      </w:r>
    </w:p>
  </w:footnote>
  <w:footnote w:type="continuationSeparator" w:id="0">
    <w:p w14:paraId="6C0B9D7D" w14:textId="77777777" w:rsidR="00B0013B" w:rsidRDefault="00B0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91150" w14:textId="77777777" w:rsidR="009E303C" w:rsidRDefault="006E02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53EB" w14:textId="77777777" w:rsidR="004A2AC2" w:rsidRDefault="004A2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3C38" w14:textId="77777777" w:rsidR="004A2AC2" w:rsidRDefault="004A2A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D8BF4" w14:textId="77777777" w:rsidR="009E303C" w:rsidRDefault="009E30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6D0F" w14:textId="77777777" w:rsidR="009E303C" w:rsidRDefault="006E02E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CB4C2" w14:textId="77777777" w:rsidR="009E303C" w:rsidRDefault="009E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1549C3"/>
    <w:multiLevelType w:val="singleLevel"/>
    <w:tmpl w:val="C11549C3"/>
    <w:lvl w:ilvl="0">
      <w:start w:val="1"/>
      <w:numFmt w:val="decimal"/>
      <w:suff w:val="space"/>
      <w:lvlText w:val="(%1)"/>
      <w:lvlJc w:val="left"/>
    </w:lvl>
  </w:abstractNum>
  <w:abstractNum w:abstractNumId="1"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4"/>
  </w:num>
  <w:num w:numId="3">
    <w:abstractNumId w:val="12"/>
  </w:num>
  <w:num w:numId="4">
    <w:abstractNumId w:val="14"/>
  </w:num>
  <w:num w:numId="5">
    <w:abstractNumId w:val="22"/>
  </w:num>
  <w:num w:numId="6">
    <w:abstractNumId w:val="15"/>
  </w:num>
  <w:num w:numId="7">
    <w:abstractNumId w:val="20"/>
  </w:num>
  <w:num w:numId="8">
    <w:abstractNumId w:val="10"/>
  </w:num>
  <w:num w:numId="9">
    <w:abstractNumId w:val="18"/>
  </w:num>
  <w:num w:numId="10">
    <w:abstractNumId w:val="13"/>
  </w:num>
  <w:num w:numId="11">
    <w:abstractNumId w:val="6"/>
  </w:num>
  <w:num w:numId="12">
    <w:abstractNumId w:val="2"/>
  </w:num>
  <w:num w:numId="13">
    <w:abstractNumId w:val="3"/>
  </w:num>
  <w:num w:numId="14">
    <w:abstractNumId w:val="19"/>
  </w:num>
  <w:num w:numId="15">
    <w:abstractNumId w:val="16"/>
  </w:num>
  <w:num w:numId="16">
    <w:abstractNumId w:val="17"/>
  </w:num>
  <w:num w:numId="17">
    <w:abstractNumId w:val="21"/>
  </w:num>
  <w:num w:numId="18">
    <w:abstractNumId w:val="11"/>
  </w:num>
  <w:num w:numId="19">
    <w:abstractNumId w:val="7"/>
  </w:num>
  <w:num w:numId="20">
    <w:abstractNumId w:val="9"/>
  </w:num>
  <w:num w:numId="21">
    <w:abstractNumId w:val="8"/>
  </w:num>
  <w:num w:numId="22">
    <w:abstractNumId w:val="5"/>
  </w:num>
  <w:num w:numId="2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A5B"/>
    <w:rsid w:val="00022E4A"/>
    <w:rsid w:val="00044635"/>
    <w:rsid w:val="0006613F"/>
    <w:rsid w:val="00073083"/>
    <w:rsid w:val="00081A9F"/>
    <w:rsid w:val="00083D97"/>
    <w:rsid w:val="00090E88"/>
    <w:rsid w:val="0009681F"/>
    <w:rsid w:val="000A2D03"/>
    <w:rsid w:val="000A6394"/>
    <w:rsid w:val="000B265B"/>
    <w:rsid w:val="000B67B8"/>
    <w:rsid w:val="000B7FED"/>
    <w:rsid w:val="000C038A"/>
    <w:rsid w:val="000C5DCA"/>
    <w:rsid w:val="000C6598"/>
    <w:rsid w:val="00104B4A"/>
    <w:rsid w:val="0012193C"/>
    <w:rsid w:val="00145D43"/>
    <w:rsid w:val="00156D04"/>
    <w:rsid w:val="0017351E"/>
    <w:rsid w:val="0018604D"/>
    <w:rsid w:val="00192C46"/>
    <w:rsid w:val="001A08B3"/>
    <w:rsid w:val="001A7B60"/>
    <w:rsid w:val="001B01C6"/>
    <w:rsid w:val="001B52F0"/>
    <w:rsid w:val="001B7A65"/>
    <w:rsid w:val="001C1196"/>
    <w:rsid w:val="001D1A20"/>
    <w:rsid w:val="001D33AD"/>
    <w:rsid w:val="001E41F3"/>
    <w:rsid w:val="001F1EC6"/>
    <w:rsid w:val="00225D45"/>
    <w:rsid w:val="00231A85"/>
    <w:rsid w:val="00253837"/>
    <w:rsid w:val="0026004D"/>
    <w:rsid w:val="002640DD"/>
    <w:rsid w:val="00273FA8"/>
    <w:rsid w:val="00275D12"/>
    <w:rsid w:val="00284FEB"/>
    <w:rsid w:val="002860C4"/>
    <w:rsid w:val="002A2600"/>
    <w:rsid w:val="002B5741"/>
    <w:rsid w:val="002E2DE7"/>
    <w:rsid w:val="00305409"/>
    <w:rsid w:val="003549A3"/>
    <w:rsid w:val="003609EF"/>
    <w:rsid w:val="0036231A"/>
    <w:rsid w:val="00367683"/>
    <w:rsid w:val="00372A99"/>
    <w:rsid w:val="00374DD4"/>
    <w:rsid w:val="00392417"/>
    <w:rsid w:val="003A7B52"/>
    <w:rsid w:val="003B28F0"/>
    <w:rsid w:val="003E1A36"/>
    <w:rsid w:val="003E44BA"/>
    <w:rsid w:val="003F0598"/>
    <w:rsid w:val="003F1E4A"/>
    <w:rsid w:val="00410371"/>
    <w:rsid w:val="004242F1"/>
    <w:rsid w:val="0044540F"/>
    <w:rsid w:val="00446494"/>
    <w:rsid w:val="00450CD8"/>
    <w:rsid w:val="00467711"/>
    <w:rsid w:val="0048671B"/>
    <w:rsid w:val="004A2AC2"/>
    <w:rsid w:val="004B75B7"/>
    <w:rsid w:val="004C35B1"/>
    <w:rsid w:val="004D3382"/>
    <w:rsid w:val="004E45C4"/>
    <w:rsid w:val="004E7E26"/>
    <w:rsid w:val="004F0882"/>
    <w:rsid w:val="005029AC"/>
    <w:rsid w:val="00503AF9"/>
    <w:rsid w:val="005053CC"/>
    <w:rsid w:val="0051580D"/>
    <w:rsid w:val="00527088"/>
    <w:rsid w:val="00547111"/>
    <w:rsid w:val="00561006"/>
    <w:rsid w:val="005633A1"/>
    <w:rsid w:val="005721A6"/>
    <w:rsid w:val="00575A7A"/>
    <w:rsid w:val="00582110"/>
    <w:rsid w:val="00592D74"/>
    <w:rsid w:val="005D5F27"/>
    <w:rsid w:val="005E2C44"/>
    <w:rsid w:val="005F522F"/>
    <w:rsid w:val="00601E8C"/>
    <w:rsid w:val="00621188"/>
    <w:rsid w:val="00622656"/>
    <w:rsid w:val="006257ED"/>
    <w:rsid w:val="00637D91"/>
    <w:rsid w:val="0064691B"/>
    <w:rsid w:val="00695808"/>
    <w:rsid w:val="00696FDE"/>
    <w:rsid w:val="006B02D3"/>
    <w:rsid w:val="006B46FB"/>
    <w:rsid w:val="006D0748"/>
    <w:rsid w:val="006E02ED"/>
    <w:rsid w:val="006E21FB"/>
    <w:rsid w:val="006F457A"/>
    <w:rsid w:val="00714D03"/>
    <w:rsid w:val="00724D47"/>
    <w:rsid w:val="00734332"/>
    <w:rsid w:val="0074580C"/>
    <w:rsid w:val="00751F8F"/>
    <w:rsid w:val="007528CD"/>
    <w:rsid w:val="00764406"/>
    <w:rsid w:val="00770DF5"/>
    <w:rsid w:val="00792342"/>
    <w:rsid w:val="007977A8"/>
    <w:rsid w:val="007B512A"/>
    <w:rsid w:val="007C2097"/>
    <w:rsid w:val="007C6C6B"/>
    <w:rsid w:val="007C6FFE"/>
    <w:rsid w:val="007D6A07"/>
    <w:rsid w:val="007F6497"/>
    <w:rsid w:val="007F7259"/>
    <w:rsid w:val="007F737C"/>
    <w:rsid w:val="00801B7D"/>
    <w:rsid w:val="008040A8"/>
    <w:rsid w:val="00812852"/>
    <w:rsid w:val="008145CC"/>
    <w:rsid w:val="008247D0"/>
    <w:rsid w:val="008279FA"/>
    <w:rsid w:val="008626E7"/>
    <w:rsid w:val="00870EE7"/>
    <w:rsid w:val="008863B9"/>
    <w:rsid w:val="008866D3"/>
    <w:rsid w:val="008A45A6"/>
    <w:rsid w:val="008E53F7"/>
    <w:rsid w:val="008E7CAD"/>
    <w:rsid w:val="008F4A57"/>
    <w:rsid w:val="008F686C"/>
    <w:rsid w:val="009148DE"/>
    <w:rsid w:val="00941E30"/>
    <w:rsid w:val="00962F7C"/>
    <w:rsid w:val="009736F5"/>
    <w:rsid w:val="009777D9"/>
    <w:rsid w:val="00991B88"/>
    <w:rsid w:val="009A5753"/>
    <w:rsid w:val="009A579D"/>
    <w:rsid w:val="009B724F"/>
    <w:rsid w:val="009D1379"/>
    <w:rsid w:val="009E303C"/>
    <w:rsid w:val="009E3297"/>
    <w:rsid w:val="009F5FC1"/>
    <w:rsid w:val="009F734F"/>
    <w:rsid w:val="00A0093B"/>
    <w:rsid w:val="00A246B6"/>
    <w:rsid w:val="00A47E70"/>
    <w:rsid w:val="00A50CF0"/>
    <w:rsid w:val="00A65876"/>
    <w:rsid w:val="00A7671C"/>
    <w:rsid w:val="00AA1CFF"/>
    <w:rsid w:val="00AA2CBC"/>
    <w:rsid w:val="00AC5820"/>
    <w:rsid w:val="00AD1090"/>
    <w:rsid w:val="00AD1CD8"/>
    <w:rsid w:val="00B0013B"/>
    <w:rsid w:val="00B05353"/>
    <w:rsid w:val="00B21B51"/>
    <w:rsid w:val="00B258BB"/>
    <w:rsid w:val="00B26855"/>
    <w:rsid w:val="00B3299A"/>
    <w:rsid w:val="00B41AF0"/>
    <w:rsid w:val="00B459C4"/>
    <w:rsid w:val="00B45F57"/>
    <w:rsid w:val="00B529A2"/>
    <w:rsid w:val="00B6427A"/>
    <w:rsid w:val="00B66E2C"/>
    <w:rsid w:val="00B67B97"/>
    <w:rsid w:val="00B968C8"/>
    <w:rsid w:val="00BA3EC5"/>
    <w:rsid w:val="00BA51D9"/>
    <w:rsid w:val="00BB5DFC"/>
    <w:rsid w:val="00BC5707"/>
    <w:rsid w:val="00BD279D"/>
    <w:rsid w:val="00BD6BB8"/>
    <w:rsid w:val="00C02EA8"/>
    <w:rsid w:val="00C06D51"/>
    <w:rsid w:val="00C13FB5"/>
    <w:rsid w:val="00C1579F"/>
    <w:rsid w:val="00C26ECD"/>
    <w:rsid w:val="00C323CA"/>
    <w:rsid w:val="00C43118"/>
    <w:rsid w:val="00C60F0A"/>
    <w:rsid w:val="00C66BA2"/>
    <w:rsid w:val="00C76196"/>
    <w:rsid w:val="00C87610"/>
    <w:rsid w:val="00C91F7E"/>
    <w:rsid w:val="00C95985"/>
    <w:rsid w:val="00CA2AFD"/>
    <w:rsid w:val="00CB5AB4"/>
    <w:rsid w:val="00CB5BA3"/>
    <w:rsid w:val="00CC080F"/>
    <w:rsid w:val="00CC5026"/>
    <w:rsid w:val="00CC68D0"/>
    <w:rsid w:val="00CD3B7A"/>
    <w:rsid w:val="00D03F9A"/>
    <w:rsid w:val="00D06D51"/>
    <w:rsid w:val="00D24991"/>
    <w:rsid w:val="00D50255"/>
    <w:rsid w:val="00D66520"/>
    <w:rsid w:val="00DD1CFA"/>
    <w:rsid w:val="00DE34CF"/>
    <w:rsid w:val="00E044CE"/>
    <w:rsid w:val="00E06324"/>
    <w:rsid w:val="00E10970"/>
    <w:rsid w:val="00E13F3D"/>
    <w:rsid w:val="00E15CD0"/>
    <w:rsid w:val="00E34898"/>
    <w:rsid w:val="00E36733"/>
    <w:rsid w:val="00E4725F"/>
    <w:rsid w:val="00E654B4"/>
    <w:rsid w:val="00E66AB7"/>
    <w:rsid w:val="00E93315"/>
    <w:rsid w:val="00EA70A1"/>
    <w:rsid w:val="00EB09B7"/>
    <w:rsid w:val="00EC5A9E"/>
    <w:rsid w:val="00EE57A8"/>
    <w:rsid w:val="00EE7C43"/>
    <w:rsid w:val="00EE7D7C"/>
    <w:rsid w:val="00F01969"/>
    <w:rsid w:val="00F04C49"/>
    <w:rsid w:val="00F1475A"/>
    <w:rsid w:val="00F25569"/>
    <w:rsid w:val="00F25D98"/>
    <w:rsid w:val="00F300FB"/>
    <w:rsid w:val="00F33AC6"/>
    <w:rsid w:val="00F45650"/>
    <w:rsid w:val="00F50B8A"/>
    <w:rsid w:val="00F52361"/>
    <w:rsid w:val="00F8534E"/>
    <w:rsid w:val="00FA3268"/>
    <w:rsid w:val="00FB6386"/>
    <w:rsid w:val="00FD4CF5"/>
    <w:rsid w:val="095F7B6B"/>
    <w:rsid w:val="2CD91AD9"/>
    <w:rsid w:val="30D15421"/>
    <w:rsid w:val="314E2AD2"/>
    <w:rsid w:val="34FB03FF"/>
    <w:rsid w:val="35EC292D"/>
    <w:rsid w:val="40AD6321"/>
    <w:rsid w:val="46864F97"/>
    <w:rsid w:val="4A307DC1"/>
    <w:rsid w:val="4D0A7980"/>
    <w:rsid w:val="6DB8537A"/>
    <w:rsid w:val="71F3248C"/>
    <w:rsid w:val="7F9439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9EA1A"/>
  <w15:docId w15:val="{8AE66337-15AB-46B7-8B60-0EDC3F1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99"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qFormat/>
    <w:pPr>
      <w:widowControl w:val="0"/>
      <w:spacing w:after="0"/>
      <w:ind w:firstLine="420"/>
      <w:jc w:val="both"/>
    </w:pPr>
    <w:rPr>
      <w:kern w:val="2"/>
      <w:sz w:val="21"/>
      <w:lang w:val="en-US" w:eastAsia="zh-CN"/>
    </w:r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b/>
      <w:lang w:eastAsia="en-GB"/>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3">
    <w:name w:val="Body Text 3"/>
    <w:basedOn w:val="Normal"/>
    <w:link w:val="BodyText3Char"/>
    <w:qFormat/>
    <w:pPr>
      <w:spacing w:after="0"/>
      <w:jc w:val="both"/>
    </w:pPr>
    <w:rPr>
      <w:rFonts w:eastAsia="MS Gothic"/>
      <w:sz w:val="24"/>
      <w:lang w:eastAsia="ja-JP"/>
    </w:r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en-GB"/>
    </w:rPr>
  </w:style>
  <w:style w:type="paragraph" w:styleId="BodyTextIndent">
    <w:name w:val="Body Text Indent"/>
    <w:basedOn w:val="Normal"/>
    <w:link w:val="BodyTextIndentChar"/>
    <w:uiPriority w:val="99"/>
    <w:unhideWhenUsed/>
    <w:qFormat/>
    <w:pPr>
      <w:spacing w:after="120" w:line="276" w:lineRule="auto"/>
      <w:ind w:left="360"/>
    </w:pPr>
    <w:rPr>
      <w:lang w:val="en-US" w:eastAsia="zh-CN"/>
    </w:rPr>
  </w:style>
  <w:style w:type="paragraph" w:styleId="ListNumber3">
    <w:name w:val="List Number 3"/>
    <w:basedOn w:val="Normal"/>
    <w:qFormat/>
    <w:pPr>
      <w:numPr>
        <w:numId w:val="1"/>
      </w:numPr>
      <w:overflowPunct w:val="0"/>
      <w:autoSpaceDE w:val="0"/>
      <w:autoSpaceDN w:val="0"/>
      <w:adjustRightInd w:val="0"/>
      <w:textAlignment w:val="baseline"/>
    </w:pPr>
    <w:rPr>
      <w:rFonts w:eastAsia="Times New Roman"/>
    </w:rPr>
  </w:style>
  <w:style w:type="paragraph" w:styleId="PlainText">
    <w:name w:val="Plain Text"/>
    <w:basedOn w:val="Normal"/>
    <w:link w:val="PlainTextChar"/>
    <w:uiPriority w:val="99"/>
    <w:qFormat/>
    <w:pPr>
      <w:overflowPunct w:val="0"/>
      <w:autoSpaceDE w:val="0"/>
      <w:autoSpaceDN w:val="0"/>
      <w:adjustRightInd w:val="0"/>
      <w:textAlignment w:val="baseline"/>
    </w:pPr>
    <w:rPr>
      <w:rFonts w:ascii="Courier New" w:eastAsia="Times New Roman" w:hAnsi="Courier New"/>
      <w:lang w:val="nb-NO" w:eastAsia="en-GB"/>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spacing w:after="0"/>
      <w:jc w:val="both"/>
      <w:textAlignment w:val="baseline"/>
    </w:pPr>
    <w:rPr>
      <w:rFonts w:eastAsia="Times New Roman"/>
      <w:lang w:eastAsia="en-GB"/>
    </w:rPr>
  </w:style>
  <w:style w:type="paragraph" w:styleId="BodyTextIndent2">
    <w:name w:val="Body Text Indent 2"/>
    <w:basedOn w:val="Normal"/>
    <w:link w:val="BodyTextIndent2Char"/>
    <w:qFormat/>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Subtitle">
    <w:name w:val="Subtitle"/>
    <w:basedOn w:val="Normal"/>
    <w:next w:val="Normal"/>
    <w:link w:val="SubtitleChar"/>
    <w:uiPriority w:val="11"/>
    <w:qFormat/>
    <w:pPr>
      <w:snapToGrid w:val="0"/>
      <w:spacing w:after="0"/>
    </w:pPr>
    <w:rPr>
      <w:rFonts w:asciiTheme="majorHAnsi" w:eastAsiaTheme="majorEastAsia" w:hAnsiTheme="majorHAnsi" w:cstheme="majorBidi"/>
      <w:b/>
      <w:i/>
      <w:iCs/>
      <w:color w:val="4F81BD" w:themeColor="accent1"/>
      <w:spacing w:val="15"/>
      <w:szCs w:val="24"/>
      <w:lang w:val="en-US" w:eastAsia="zh-CN"/>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spacing w:after="0"/>
      <w:ind w:left="1080"/>
      <w:textAlignment w:val="baseline"/>
    </w:pPr>
    <w:rPr>
      <w:rFonts w:eastAsia="Times New Roman"/>
      <w:lang w:val="en-US" w:eastAsia="ja-JP"/>
    </w:rPr>
  </w:style>
  <w:style w:type="paragraph" w:styleId="TableofFigures">
    <w:name w:val="table of figures"/>
    <w:basedOn w:val="Normal"/>
    <w:next w:val="Normal"/>
    <w:qFormat/>
    <w:pPr>
      <w:spacing w:after="160"/>
      <w:ind w:left="1418" w:hanging="1418"/>
    </w:pPr>
    <w:rPr>
      <w:rFonts w:asciiTheme="minorHAnsi" w:eastAsiaTheme="minorHAnsi" w:hAnsiTheme="minorHAnsi" w:cstheme="minorBidi"/>
      <w:b/>
      <w:sz w:val="22"/>
      <w:szCs w:val="22"/>
      <w:lang w:val="en-US"/>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ListContinue2">
    <w:name w:val="List Continue 2"/>
    <w:basedOn w:val="Normal"/>
    <w:qFormat/>
    <w:pPr>
      <w:ind w:leftChars="400" w:left="850"/>
    </w:pPr>
    <w:rPr>
      <w:rFonts w:eastAsia="MS Mincho"/>
      <w:lang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line="240" w:lineRule="auto"/>
      <w:ind w:leftChars="400" w:left="851" w:firstLineChars="100" w:firstLine="210"/>
    </w:pPr>
    <w:rPr>
      <w:rFonts w:eastAsia="MS Mincho"/>
      <w:lang w:val="en-GB" w:eastAsia="en-US"/>
    </w:rPr>
  </w:style>
  <w:style w:type="table" w:styleId="TableGrid">
    <w:name w:val="Table Grid"/>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uiPriority w:val="99"/>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B1Zchn">
    <w:name w:val="B1 Zchn"/>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paragraph" w:customStyle="1" w:styleId="1">
    <w:name w:val="正文1"/>
    <w:qFormat/>
    <w:pPr>
      <w:spacing w:before="100" w:beforeAutospacing="1" w:after="180"/>
    </w:pPr>
    <w:rPr>
      <w:rFonts w:ascii="Times New Roman" w:eastAsia="SimSun" w:hAnsi="Times New Roman"/>
      <w:sz w:val="24"/>
      <w:szCs w:val="24"/>
      <w:lang w:eastAsia="zh-CN"/>
    </w:rPr>
  </w:style>
  <w:style w:type="character" w:customStyle="1" w:styleId="BodyText3Char">
    <w:name w:val="Body Text 3 Char"/>
    <w:basedOn w:val="DefaultParagraphFont"/>
    <w:link w:val="BodyText3"/>
    <w:qFormat/>
    <w:rPr>
      <w:rFonts w:ascii="Times New Roman" w:eastAsia="MS Gothic" w:hAnsi="Times New Roman"/>
      <w:sz w:val="24"/>
      <w:lang w:val="en-GB" w:eastAsia="ja-JP"/>
    </w:rPr>
  </w:style>
  <w:style w:type="character" w:customStyle="1" w:styleId="BodyTextChar">
    <w:name w:val="Body Text Char"/>
    <w:basedOn w:val="DefaultParagraphFont"/>
    <w:link w:val="BodyText"/>
    <w:qFormat/>
    <w:rPr>
      <w:rFonts w:ascii="Times New Roman" w:eastAsia="Times New Roman" w:hAnsi="Times New Roman"/>
      <w:lang w:val="en-GB" w:eastAsia="en-GB"/>
    </w:rPr>
  </w:style>
  <w:style w:type="character" w:customStyle="1" w:styleId="BodyTextIndentChar">
    <w:name w:val="Body Text Indent Char"/>
    <w:basedOn w:val="DefaultParagraphFont"/>
    <w:link w:val="BodyTextIndent"/>
    <w:uiPriority w:val="99"/>
    <w:qFormat/>
    <w:rPr>
      <w:rFonts w:ascii="Times New Roman" w:hAnsi="Times New Roman"/>
      <w:lang w:val="en-US" w:eastAsia="zh-CN"/>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DateChar">
    <w:name w:val="Date Char"/>
    <w:basedOn w:val="DefaultParagraphFont"/>
    <w:link w:val="Date"/>
    <w:uiPriority w:val="99"/>
    <w:qFormat/>
    <w:rPr>
      <w:rFonts w:ascii="Times New Roman" w:eastAsia="Times New Roman" w:hAnsi="Times New Roman"/>
      <w:lang w:val="en-GB" w:eastAsia="en-GB"/>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FirstIndent2Char">
    <w:name w:val="Body Text First Indent 2 Char"/>
    <w:basedOn w:val="BodyTextIndentChar"/>
    <w:link w:val="BodyTextFirstIndent2"/>
    <w:qFormat/>
    <w:rPr>
      <w:rFonts w:ascii="Times New Roman" w:eastAsia="MS Mincho" w:hAnsi="Times New Roman"/>
      <w:lang w:val="en-GB" w:eastAsia="en-US"/>
    </w:rPr>
  </w:style>
  <w:style w:type="character" w:customStyle="1" w:styleId="SubtitleChar">
    <w:name w:val="Subtitle Char"/>
    <w:basedOn w:val="DefaultParagraphFont"/>
    <w:link w:val="Subtitle"/>
    <w:uiPriority w:val="11"/>
    <w:qFormat/>
    <w:rPr>
      <w:rFonts w:asciiTheme="majorHAnsi" w:eastAsiaTheme="majorEastAsia" w:hAnsiTheme="majorHAnsi" w:cstheme="majorBidi"/>
      <w:b/>
      <w:i/>
      <w:iCs/>
      <w:color w:val="4F81BD" w:themeColor="accent1"/>
      <w:spacing w:val="15"/>
      <w:szCs w:val="24"/>
      <w:lang w:val="en-US"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val="en-US" w:eastAsia="ja-JP"/>
    </w:rPr>
  </w:style>
  <w:style w:type="character" w:customStyle="1" w:styleId="BodyText2Char">
    <w:name w:val="Body Text 2 Char"/>
    <w:basedOn w:val="DefaultParagraphFont"/>
    <w:link w:val="BodyText2"/>
    <w:qFormat/>
    <w:rPr>
      <w:rFonts w:ascii="Times New Roman" w:eastAsia="Times New Roman" w:hAnsi="Times New Roman"/>
      <w:kern w:val="2"/>
      <w:sz w:val="21"/>
      <w:lang w:val="zh-CN" w:eastAsia="zh-CN"/>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character" w:customStyle="1" w:styleId="TitleChar">
    <w:name w:val="Title Char"/>
    <w:basedOn w:val="DefaultParagraphFont"/>
    <w:uiPriority w:val="10"/>
    <w:qFormat/>
    <w:rPr>
      <w:rFonts w:asciiTheme="majorHAnsi" w:eastAsia="SimSun" w:hAnsiTheme="majorHAnsi" w:cstheme="majorBidi"/>
      <w:b/>
      <w:bCs/>
      <w:sz w:val="32"/>
      <w:szCs w:val="32"/>
      <w:lang w:val="en-GB" w:eastAsia="en-US"/>
    </w:rPr>
  </w:style>
  <w:style w:type="paragraph" w:customStyle="1" w:styleId="TAJ">
    <w:name w:val="TAJ"/>
    <w:basedOn w:val="TH"/>
    <w:qFormat/>
    <w:rPr>
      <w:rFonts w:eastAsia="Times New Roman"/>
    </w:rPr>
  </w:style>
  <w:style w:type="paragraph" w:customStyle="1" w:styleId="Guidance">
    <w:name w:val="Guidance"/>
    <w:basedOn w:val="Normal"/>
    <w:qFormat/>
    <w:rPr>
      <w:rFonts w:eastAsia="Times New Roman"/>
      <w:i/>
      <w:color w:val="0000FF"/>
    </w:rPr>
  </w:style>
  <w:style w:type="character" w:customStyle="1" w:styleId="B2Car">
    <w:name w:val="B2 Car"/>
    <w:qFormat/>
    <w:rPr>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CommentSubjectChar">
    <w:name w:val="Comment Subject Char"/>
    <w:link w:val="CommentSubject"/>
    <w:uiPriority w:val="99"/>
    <w:qFormat/>
    <w:rPr>
      <w:rFonts w:ascii="Times New Roman" w:hAnsi="Times New Roman"/>
      <w:b/>
      <w:bCs/>
      <w:lang w:val="en-GB" w:eastAsia="en-US"/>
    </w:rPr>
  </w:style>
  <w:style w:type="character" w:customStyle="1" w:styleId="BalloonTextChar">
    <w:name w:val="Balloon Text Char"/>
    <w:link w:val="BalloonText"/>
    <w:uiPriority w:val="99"/>
    <w:qFormat/>
    <w:rPr>
      <w:rFonts w:ascii="Tahoma" w:hAnsi="Tahoma" w:cs="Tahoma"/>
      <w:sz w:val="16"/>
      <w:szCs w:val="16"/>
      <w:lang w:val="en-GB" w:eastAsia="en-US"/>
    </w:rPr>
  </w:style>
  <w:style w:type="character" w:customStyle="1" w:styleId="TALChar">
    <w:name w:val="TAL Char"/>
    <w:link w:val="TAL"/>
    <w:qFormat/>
    <w:rPr>
      <w:rFonts w:ascii="Arial" w:hAnsi="Arial"/>
      <w:sz w:val="18"/>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character" w:customStyle="1" w:styleId="DocumentMapChar">
    <w:name w:val="Document Map Char"/>
    <w:link w:val="DocumentMap"/>
    <w:uiPriority w:val="99"/>
    <w:qFormat/>
    <w:rPr>
      <w:rFonts w:ascii="Tahoma" w:hAnsi="Tahoma" w:cs="Tahoma"/>
      <w:shd w:val="clear" w:color="auto" w:fill="000080"/>
      <w:lang w:val="en-GB" w:eastAsia="en-US"/>
    </w:rPr>
  </w:style>
  <w:style w:type="paragraph" w:customStyle="1" w:styleId="numberedlist0">
    <w:name w:val="numbered list"/>
    <w:basedOn w:val="ListBullet"/>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Normal"/>
    <w:qFormat/>
    <w:rPr>
      <w:rFonts w:ascii="Arial" w:eastAsia="MS Mincho" w:hAnsi="Arial"/>
      <w:lang w:val="en-GB"/>
    </w:rPr>
  </w:style>
  <w:style w:type="paragraph" w:customStyle="1" w:styleId="TabList">
    <w:name w:val="TabList"/>
    <w:basedOn w:val="Normal"/>
    <w:qFormat/>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qFormat/>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Reference">
    <w:name w:val="Reference"/>
    <w:basedOn w:val="EX"/>
    <w:link w:val="ReferenceChar"/>
    <w:qFormat/>
    <w:pPr>
      <w:numPr>
        <w:numId w:val="2"/>
      </w:numPr>
      <w:overflowPunct w:val="0"/>
      <w:autoSpaceDE w:val="0"/>
      <w:autoSpaceDN w:val="0"/>
      <w:adjustRightInd w:val="0"/>
      <w:textAlignment w:val="baseline"/>
    </w:pPr>
    <w:rPr>
      <w:rFonts w:eastAsia="Times New Roman"/>
      <w:lang w:eastAsia="en-GB"/>
    </w:rPr>
  </w:style>
  <w:style w:type="paragraph" w:customStyle="1" w:styleId="berschrift1H1">
    <w:name w:val="Überschrift 1.H1"/>
    <w:basedOn w:val="Normal"/>
    <w:next w:val="Normal"/>
    <w:qFormat/>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4"/>
      </w:numPr>
      <w:tabs>
        <w:tab w:val="clear" w:pos="992"/>
        <w:tab w:val="left" w:pos="735"/>
      </w:tabs>
      <w:spacing w:after="120"/>
      <w:ind w:left="735" w:hanging="735"/>
    </w:pPr>
    <w:rPr>
      <w:rFonts w:eastAsia="MS Mincho"/>
      <w:lang w:val="en-US"/>
    </w:rPr>
  </w:style>
  <w:style w:type="paragraph" w:customStyle="1" w:styleId="textintend2">
    <w:name w:val="text intend 2"/>
    <w:basedOn w:val="text"/>
    <w:qFormat/>
    <w:pPr>
      <w:widowControl/>
      <w:numPr>
        <w:numId w:val="5"/>
      </w:numPr>
      <w:tabs>
        <w:tab w:val="clear" w:pos="1418"/>
        <w:tab w:val="left" w:pos="992"/>
      </w:tabs>
      <w:spacing w:after="120"/>
      <w:ind w:left="992" w:hanging="425"/>
    </w:pPr>
    <w:rPr>
      <w:rFonts w:eastAsia="MS Mincho"/>
      <w:lang w:val="en-US"/>
    </w:rPr>
  </w:style>
  <w:style w:type="paragraph" w:customStyle="1" w:styleId="textintend3">
    <w:name w:val="text intend 3"/>
    <w:basedOn w:val="text"/>
    <w:qFormat/>
    <w:pPr>
      <w:widowControl/>
      <w:numPr>
        <w:numId w:val="6"/>
      </w:numPr>
      <w:tabs>
        <w:tab w:val="clear" w:pos="1843"/>
        <w:tab w:val="left" w:pos="1418"/>
      </w:tabs>
      <w:spacing w:after="120"/>
      <w:ind w:left="1418" w:hanging="426"/>
    </w:pPr>
    <w:rPr>
      <w:rFonts w:eastAsia="MS Mincho"/>
      <w:lang w:val="en-US"/>
    </w:rPr>
  </w:style>
  <w:style w:type="paragraph" w:customStyle="1" w:styleId="normalpuce">
    <w:name w:val="normal puce"/>
    <w:basedOn w:val="Normal"/>
    <w:qFormat/>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qFormat/>
    <w:pPr>
      <w:keepLines w:val="0"/>
      <w:numPr>
        <w:numId w:val="8"/>
      </w:numPr>
      <w:pBdr>
        <w:top w:val="none" w:sz="0" w:space="0" w:color="auto"/>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imes New Roman" w:hAnsi="Helvetica"/>
      <w:lang w:eastAsia="en-GB"/>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Normal"/>
    <w:qFormat/>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Normal"/>
    <w:qFormat/>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paragraph" w:customStyle="1" w:styleId="NormalAfter3pt">
    <w:name w:val="Normal + After:  3 pt"/>
    <w:basedOn w:val="Normal"/>
    <w:qFormat/>
    <w:pPr>
      <w:tabs>
        <w:tab w:val="left" w:pos="2560"/>
      </w:tabs>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uiPriority w:val="9"/>
    <w:qFormat/>
    <w:rPr>
      <w:rFonts w:ascii="Arial" w:hAnsi="Arial"/>
      <w:sz w:val="28"/>
      <w:lang w:val="en-GB" w:eastAsia="en-US"/>
    </w:rPr>
  </w:style>
  <w:style w:type="character" w:customStyle="1" w:styleId="CharChar5">
    <w:name w:val="Char Char5"/>
    <w:semiHidden/>
    <w:qFormat/>
    <w:rPr>
      <w:rFonts w:ascii="Times New Roman" w:hAnsi="Times New Roman"/>
      <w:lang w:eastAsia="en-US"/>
    </w:rPr>
  </w:style>
  <w:style w:type="character" w:customStyle="1" w:styleId="Heading1Char">
    <w:name w:val="Heading 1 Char"/>
    <w:link w:val="Heading1"/>
    <w:uiPriority w:val="99"/>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uiPriority w:val="9"/>
    <w:qFormat/>
    <w:rPr>
      <w:rFonts w:ascii="Arial" w:hAnsi="Arial"/>
      <w:sz w:val="36"/>
      <w:lang w:val="en-GB" w:eastAsia="en-US"/>
    </w:rPr>
  </w:style>
  <w:style w:type="character" w:customStyle="1" w:styleId="Heading9Char">
    <w:name w:val="Heading 9 Char"/>
    <w:link w:val="Heading9"/>
    <w:uiPriority w:val="9"/>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List2Char">
    <w:name w:val="List 2 Char"/>
    <w:link w:val="List2"/>
    <w:qFormat/>
    <w:rPr>
      <w:rFonts w:ascii="Times New Roman" w:hAnsi="Times New Roman"/>
      <w:lang w:val="en-GB" w:eastAsia="en-US"/>
    </w:rPr>
  </w:style>
  <w:style w:type="character" w:customStyle="1" w:styleId="List3Char">
    <w:name w:val="List 3 Char"/>
    <w:link w:val="List3"/>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oterChar">
    <w:name w:val="Footer Char"/>
    <w:link w:val="Footer"/>
    <w:uiPriority w:val="99"/>
    <w:qFormat/>
    <w:rPr>
      <w:rFonts w:ascii="Arial" w:hAnsi="Arial"/>
      <w:b/>
      <w:i/>
      <w:sz w:val="18"/>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zh-CN"/>
    </w:rPr>
  </w:style>
  <w:style w:type="paragraph" w:customStyle="1" w:styleId="Revision1">
    <w:name w:val="Revision1"/>
    <w:hidden/>
    <w:uiPriority w:val="99"/>
    <w:semiHidden/>
    <w:qFormat/>
    <w:rPr>
      <w:rFonts w:ascii="Calibri" w:eastAsia="Calibri" w:hAnsi="Calibri"/>
      <w:sz w:val="22"/>
      <w:szCs w:val="22"/>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sz w:val="18"/>
      <w:lang w:val="en-GB" w:eastAsia="zh-CN"/>
    </w:rPr>
  </w:style>
  <w:style w:type="character" w:customStyle="1" w:styleId="TAHCar">
    <w:name w:val="TAH Car"/>
    <w:link w:val="TAH"/>
    <w:qFormat/>
    <w:rPr>
      <w:rFonts w:ascii="Arial" w:hAnsi="Arial"/>
      <w:b/>
      <w:sz w:val="18"/>
      <w:lang w:val="en-GB"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eastAsia="ja-JP"/>
    </w:rPr>
  </w:style>
  <w:style w:type="character" w:customStyle="1" w:styleId="ListParagraphChar">
    <w:name w:val="List Paragraph Char"/>
    <w:link w:val="ListParagraph"/>
    <w:uiPriority w:val="34"/>
    <w:qFormat/>
    <w:rPr>
      <w:rFonts w:ascii="Calibri" w:eastAsia="Calibri" w:hAnsi="Calibri"/>
      <w:sz w:val="22"/>
      <w:szCs w:val="22"/>
      <w:lang w:val="zh-CN" w:eastAsia="en-US"/>
    </w:rPr>
  </w:style>
  <w:style w:type="character" w:customStyle="1" w:styleId="textChar">
    <w:name w:val="text Char"/>
    <w:link w:val="text"/>
    <w:qFormat/>
    <w:rPr>
      <w:rFonts w:ascii="Times New Roman" w:eastAsia="Times New Roman" w:hAnsi="Times New Roman"/>
      <w:sz w:val="24"/>
      <w:lang w:val="en-AU" w:eastAsia="en-GB"/>
    </w:rPr>
  </w:style>
  <w:style w:type="paragraph" w:customStyle="1" w:styleId="bullet1">
    <w:name w:val="bullet1"/>
    <w:basedOn w:val="text"/>
    <w:link w:val="bullet1Char"/>
    <w:qFormat/>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qFormat/>
    <w:pPr>
      <w:widowControl/>
      <w:numPr>
        <w:ilvl w:val="3"/>
        <w:numId w:val="9"/>
      </w:numPr>
      <w:tabs>
        <w:tab w:val="left" w:pos="360"/>
      </w:tabs>
      <w:overflowPunct/>
      <w:autoSpaceDE/>
      <w:autoSpaceDN/>
      <w:adjustRightInd/>
      <w:spacing w:after="0"/>
      <w:ind w:left="36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0"/>
      </w:numPr>
      <w:spacing w:after="0"/>
    </w:pPr>
    <w:rPr>
      <w:rFonts w:eastAsia="MS Mincho"/>
      <w:sz w:val="24"/>
      <w:szCs w:val="24"/>
      <w:lang w:val="en-US" w:eastAsia="ja-JP"/>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1"/>
      </w:numPr>
      <w:spacing w:after="0" w:line="240" w:lineRule="auto"/>
    </w:pPr>
    <w:rPr>
      <w:rFonts w:ascii="Times New Roman" w:eastAsia="Times New Roman" w:hAnsi="Times New Roman"/>
      <w:sz w:val="20"/>
      <w:szCs w:val="24"/>
      <w:lang w:eastAsia="zh-CN"/>
    </w:rPr>
  </w:style>
  <w:style w:type="character" w:customStyle="1" w:styleId="bulletChar">
    <w:name w:val="bullet Char"/>
    <w:link w:val="bullet"/>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ProposalChar">
    <w:name w:val="Proposal Char"/>
    <w:link w:val="Proposal"/>
    <w:qFormat/>
    <w:rPr>
      <w:rFonts w:ascii="Times New Roman" w:eastAsia="Times New Roman" w:hAnsi="Times New Roman"/>
      <w:b/>
      <w:bCs/>
      <w:lang w:val="en-GB" w:eastAsia="zh-CN"/>
    </w:rPr>
  </w:style>
  <w:style w:type="character" w:customStyle="1" w:styleId="colour">
    <w:name w:val="colour"/>
    <w:basedOn w:val="DefaultParagraphFont"/>
    <w:qFormat/>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Normal"/>
    <w:link w:val="RAN1bullet2Char"/>
    <w:qFormat/>
    <w:pPr>
      <w:numPr>
        <w:ilvl w:val="1"/>
        <w:numId w:val="12"/>
      </w:numPr>
      <w:spacing w:after="0"/>
    </w:pPr>
    <w:rPr>
      <w:rFonts w:ascii="Times" w:eastAsia="Batang" w:hAnsi="Times"/>
      <w:lang w:val="en-US"/>
    </w:rPr>
  </w:style>
  <w:style w:type="character" w:customStyle="1" w:styleId="RAN1bullet2Char">
    <w:name w:val="RAN1 bullet2 Char"/>
    <w:link w:val="RAN1bullet2"/>
    <w:qFormat/>
    <w:rPr>
      <w:rFonts w:ascii="Times" w:eastAsia="Batang" w:hAnsi="Times"/>
      <w:lang w:val="en-US" w:eastAsia="en-US"/>
    </w:rPr>
  </w:style>
  <w:style w:type="paragraph" w:customStyle="1" w:styleId="RAN1bullet1">
    <w:name w:val="RAN1 bullet1"/>
    <w:basedOn w:val="Normal"/>
    <w:link w:val="RAN1bullet1Char"/>
    <w:qFormat/>
    <w:pPr>
      <w:numPr>
        <w:numId w:val="13"/>
      </w:numPr>
      <w:spacing w:after="0"/>
    </w:pPr>
    <w:rPr>
      <w:rFonts w:ascii="Times" w:eastAsia="Batang" w:hAnsi="Times"/>
      <w:szCs w:val="24"/>
      <w:lang w:eastAsia="zh-CN"/>
    </w:rPr>
  </w:style>
  <w:style w:type="character" w:customStyle="1" w:styleId="RAN1bullet1Char">
    <w:name w:val="RAN1 bullet1 Char"/>
    <w:link w:val="RAN1bullet1"/>
    <w:qFormat/>
    <w:rPr>
      <w:rFonts w:ascii="Times" w:eastAsia="Batang" w:hAnsi="Times"/>
      <w:szCs w:val="24"/>
      <w:lang w:val="en-GB" w:eastAsia="zh-CN"/>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14"/>
      </w:numPr>
    </w:pPr>
  </w:style>
  <w:style w:type="character" w:customStyle="1" w:styleId="RAN1bullet3Char">
    <w:name w:val="RAN1 bullet3 Char"/>
    <w:link w:val="RAN1bullet3"/>
    <w:qFormat/>
    <w:rPr>
      <w:rFonts w:ascii="Times" w:eastAsia="Batang" w:hAnsi="Times"/>
      <w:lang w:val="en-US"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TOCHeading1">
    <w:name w:val="TOC Heading1"/>
    <w:basedOn w:val="Heading1"/>
    <w:next w:val="Normal"/>
    <w:uiPriority w:val="39"/>
    <w:unhideWhenUsed/>
    <w:qFormat/>
    <w:pPr>
      <w:pBdr>
        <w:top w:val="none" w:sz="0" w:space="0" w:color="auto"/>
      </w:pBdr>
      <w:spacing w:after="0"/>
      <w:ind w:left="0" w:firstLine="0"/>
      <w:outlineLvl w:val="9"/>
    </w:pPr>
    <w:rPr>
      <w:rFonts w:ascii="Calibri Light" w:eastAsia="Times New Roman" w:hAnsi="Calibri Light"/>
      <w:color w:val="2F5496"/>
      <w:sz w:val="32"/>
      <w:szCs w:val="32"/>
      <w:lang w:val="en-US"/>
    </w:rPr>
  </w:style>
  <w:style w:type="character" w:customStyle="1" w:styleId="CaptionChar">
    <w:name w:val="Caption Char"/>
    <w:link w:val="Caption"/>
    <w:uiPriority w:val="99"/>
    <w:qFormat/>
    <w:rPr>
      <w:rFonts w:ascii="Times New Roman" w:eastAsia="Times New Roman" w:hAnsi="Times New Roman"/>
      <w:b/>
      <w:lang w:val="en-GB" w:eastAsia="en-GB"/>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spacing w:after="0"/>
      <w:ind w:left="1440" w:hanging="1440"/>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qFormat/>
    <w:rPr>
      <w:color w:val="808080"/>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a0">
    <w:name w:val="表格文字居左"/>
    <w:basedOn w:val="Normal"/>
    <w:next w:val="Normal"/>
    <w:qFormat/>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link w:val="z-TopofFormChar"/>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1"/>
    <w:uiPriority w:val="99"/>
    <w:qFormat/>
    <w:rPr>
      <w:rFonts w:ascii="Arial"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1"/>
    <w:uiPriority w:val="99"/>
    <w:qFormat/>
    <w:rPr>
      <w:rFonts w:ascii="Arial"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lang w:val="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rPr>
  </w:style>
  <w:style w:type="paragraph" w:customStyle="1" w:styleId="ordinary-output">
    <w:name w:val="ordinary-output"/>
    <w:basedOn w:val="Normal"/>
    <w:qFormat/>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Pr>
      <w:rFonts w:ascii="Times New Roman" w:eastAsia="MS Mincho" w:hAnsi="Times New Roman"/>
      <w:sz w:val="22"/>
      <w:szCs w:val="24"/>
      <w:lang w:val="en-US" w:eastAsia="zh-CN"/>
    </w:rPr>
  </w:style>
  <w:style w:type="table" w:customStyle="1" w:styleId="10">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Times New Roman" w:hAnsi="Times New Roman"/>
      <w:lang w:val="en-GB" w:eastAsia="en-GB"/>
    </w:rPr>
  </w:style>
  <w:style w:type="table" w:customStyle="1" w:styleId="TableGridLight1">
    <w:name w:val="Table Grid Light1"/>
    <w:basedOn w:val="TableNormal"/>
    <w:uiPriority w:val="40"/>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qFormat/>
  </w:style>
  <w:style w:type="character" w:customStyle="1" w:styleId="TitleChar1">
    <w:name w:val="Title Char1"/>
    <w:link w:val="Title"/>
    <w:qFormat/>
    <w:rPr>
      <w:rFonts w:ascii="Arial" w:eastAsia="MS Mincho" w:hAnsi="Arial"/>
      <w:b/>
      <w:sz w:val="24"/>
      <w:lang w:val="de-DE" w:eastAsia="ja-JP"/>
    </w:rPr>
  </w:style>
  <w:style w:type="paragraph" w:customStyle="1" w:styleId="TableText0">
    <w:name w:val="TableText"/>
    <w:basedOn w:val="BodyTextIndent"/>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eastAsia="MS Mincho" w:cs="Arial"/>
      <w:sz w:val="28"/>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qFormat/>
    <w:rPr>
      <w:rFonts w:eastAsia="Times New Roman"/>
    </w:rPr>
  </w:style>
  <w:style w:type="paragraph" w:customStyle="1" w:styleId="berschrift2Head2A2">
    <w:name w:val="Überschrift 2.Head2A.2"/>
    <w:basedOn w:val="Heading1"/>
    <w:next w:val="Normal"/>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ind w:left="568" w:hanging="284"/>
    </w:pPr>
    <w:rPr>
      <w:rFonts w:ascii="Arial" w:eastAsia="MS Mincho" w:hAnsi="Arial"/>
      <w:szCs w:val="22"/>
      <w:lang w:eastAsia="ja-JP"/>
    </w:rPr>
  </w:style>
  <w:style w:type="paragraph" w:customStyle="1" w:styleId="assocaitedwith">
    <w:name w:val="assocaited with"/>
    <w:basedOn w:val="Normal"/>
    <w:qFormat/>
    <w:pPr>
      <w:jc w:val="center"/>
    </w:pPr>
    <w:rPr>
      <w:rFonts w:eastAsia="MS Mincho"/>
      <w:lang w:eastAsia="ja-JP"/>
    </w:r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eastAsia="en-US"/>
    </w:rPr>
  </w:style>
  <w:style w:type="table" w:customStyle="1" w:styleId="11">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szCs w:val="24"/>
      <w:lang w:val="en-US"/>
    </w:rPr>
  </w:style>
  <w:style w:type="paragraph" w:customStyle="1" w:styleId="a1">
    <w:name w:val="样式 正文"/>
    <w:basedOn w:val="Normal"/>
    <w:link w:val="Char"/>
    <w:qFormat/>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after="0"/>
      <w:ind w:left="1259" w:hanging="1259"/>
    </w:pPr>
    <w:rPr>
      <w:rFonts w:ascii="Arial" w:eastAsia="SimSun" w:hAnsi="Arial" w:cs="Arial"/>
      <w:lang w:val="en-US" w:eastAsia="zh-CN"/>
    </w:rPr>
  </w:style>
  <w:style w:type="paragraph" w:customStyle="1" w:styleId="Figure">
    <w:name w:val="Figure"/>
    <w:basedOn w:val="Normal"/>
    <w:next w:val="Caption"/>
    <w:qFormat/>
    <w:pPr>
      <w:keepNext/>
      <w:keepLines/>
      <w:spacing w:before="180" w:after="160"/>
      <w:jc w:val="center"/>
    </w:pPr>
    <w:rPr>
      <w:rFonts w:asciiTheme="minorHAnsi" w:eastAsiaTheme="minorHAnsi" w:hAnsiTheme="minorHAnsi" w:cstheme="minorBidi"/>
      <w:sz w:val="22"/>
      <w:szCs w:val="22"/>
      <w:lang w:val="en-US"/>
    </w:rPr>
  </w:style>
  <w:style w:type="paragraph" w:customStyle="1" w:styleId="3GPPHeader">
    <w:name w:val="3GPP_Header"/>
    <w:basedOn w:val="Normal"/>
    <w:qFormat/>
    <w:pPr>
      <w:tabs>
        <w:tab w:val="left" w:pos="1701"/>
        <w:tab w:val="right" w:pos="9639"/>
      </w:tabs>
      <w:spacing w:after="240"/>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15"/>
      </w:numPr>
      <w:overflowPunct/>
      <w:autoSpaceDE/>
      <w:autoSpaceDN/>
      <w:adjustRightInd/>
      <w:spacing w:after="160"/>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
    <w:name w:val="references"/>
    <w:qFormat/>
    <w:pPr>
      <w:numPr>
        <w:numId w:val="16"/>
      </w:numPr>
      <w:spacing w:after="50" w:line="180" w:lineRule="exact"/>
      <w:jc w:val="both"/>
    </w:pPr>
    <w:rPr>
      <w:rFonts w:ascii="Times New Roman" w:eastAsia="MS Mincho" w:hAnsi="Times New Roman"/>
      <w:sz w:val="16"/>
      <w:szCs w:val="16"/>
    </w:rPr>
  </w:style>
  <w:style w:type="paragraph" w:customStyle="1" w:styleId="CharCharCharCharCharChar">
    <w:name w:val="Char Char Char Char Char Char"/>
    <w:semiHidden/>
    <w:qFormat/>
    <w:pPr>
      <w:keepNext/>
      <w:numPr>
        <w:numId w:val="17"/>
      </w:numPr>
      <w:autoSpaceDE w:val="0"/>
      <w:autoSpaceDN w:val="0"/>
      <w:adjustRightInd w:val="0"/>
      <w:spacing w:before="60" w:after="60"/>
      <w:jc w:val="both"/>
    </w:pPr>
    <w:rPr>
      <w:rFonts w:ascii="Arial" w:hAnsi="Arial" w:cs="Arial"/>
      <w:color w:val="0000FF"/>
      <w:kern w:val="2"/>
      <w:lang w:eastAsia="zh-CN"/>
    </w:rPr>
  </w:style>
  <w:style w:type="paragraph" w:customStyle="1" w:styleId="NumberedList">
    <w:name w:val="Numbered List"/>
    <w:basedOn w:val="Normal"/>
    <w:qFormat/>
    <w:pPr>
      <w:numPr>
        <w:numId w:val="18"/>
      </w:numPr>
      <w:spacing w:after="0"/>
      <w:jc w:val="both"/>
    </w:pPr>
    <w:rPr>
      <w:rFonts w:eastAsia="MS Mincho"/>
    </w:rPr>
  </w:style>
  <w:style w:type="paragraph" w:customStyle="1" w:styleId="FigureCaption">
    <w:name w:val="Figure Caption"/>
    <w:basedOn w:val="Normal"/>
    <w:qFormat/>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qFormat/>
    <w:pPr>
      <w:spacing w:before="120" w:after="120" w:line="240" w:lineRule="atLeast"/>
      <w:jc w:val="right"/>
    </w:pPr>
    <w:rPr>
      <w:sz w:val="22"/>
      <w:lang w:val="en-US"/>
    </w:rPr>
  </w:style>
  <w:style w:type="paragraph" w:customStyle="1" w:styleId="multifig">
    <w:name w:val="multifig"/>
    <w:basedOn w:val="Normal"/>
    <w:qFormat/>
    <w:pPr>
      <w:keepNext/>
      <w:tabs>
        <w:tab w:val="center" w:pos="2160"/>
        <w:tab w:val="center" w:pos="6480"/>
      </w:tabs>
      <w:spacing w:after="0" w:line="240" w:lineRule="atLeast"/>
    </w:pPr>
    <w:rPr>
      <w:sz w:val="24"/>
      <w:lang w:val="en-US"/>
    </w:rPr>
  </w:style>
  <w:style w:type="paragraph" w:customStyle="1" w:styleId="TableCaption">
    <w:name w:val="TableCaption"/>
    <w:basedOn w:val="Normal"/>
    <w:qFormat/>
    <w:pPr>
      <w:keepNext/>
      <w:tabs>
        <w:tab w:val="left" w:pos="936"/>
      </w:tabs>
      <w:spacing w:before="120" w:after="60"/>
      <w:ind w:left="936" w:hanging="936"/>
      <w:jc w:val="both"/>
    </w:pPr>
    <w:rPr>
      <w:sz w:val="22"/>
      <w:lang w:val="en-US"/>
    </w:rPr>
  </w:style>
  <w:style w:type="paragraph" w:customStyle="1" w:styleId="EquationNumbered">
    <w:name w:val="Equation Numbered"/>
    <w:basedOn w:val="Normal"/>
    <w:qFormat/>
    <w:pPr>
      <w:tabs>
        <w:tab w:val="center" w:pos="4320"/>
        <w:tab w:val="right" w:pos="8640"/>
      </w:tabs>
      <w:spacing w:before="60" w:after="60" w:line="300" w:lineRule="atLeast"/>
    </w:pPr>
    <w:rPr>
      <w:sz w:val="22"/>
      <w:lang w:val="en-US"/>
    </w:rPr>
  </w:style>
  <w:style w:type="paragraph" w:customStyle="1" w:styleId="Style10ptChar">
    <w:name w:val="Style 10 pt Char"/>
    <w:basedOn w:val="Normal"/>
    <w:qFormat/>
    <w:pPr>
      <w:spacing w:before="120" w:after="0" w:line="240" w:lineRule="exact"/>
      <w:jc w:val="both"/>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19"/>
      </w:numPr>
      <w:spacing w:after="0"/>
    </w:pPr>
    <w:rPr>
      <w:sz w:val="24"/>
      <w:szCs w:val="24"/>
      <w:lang w:val="en-US"/>
    </w:rPr>
  </w:style>
  <w:style w:type="paragraph" w:customStyle="1" w:styleId="FigureCentered">
    <w:name w:val="FigureCentered"/>
    <w:basedOn w:val="Normal"/>
    <w:next w:val="Normal"/>
    <w:qFormat/>
    <w:pPr>
      <w:keepNext/>
      <w:spacing w:before="60" w:after="60" w:line="240" w:lineRule="atLeast"/>
      <w:jc w:val="center"/>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0"/>
      </w:numPr>
      <w:spacing w:after="0"/>
      <w:jc w:val="both"/>
    </w:pPr>
    <w:rPr>
      <w:rFonts w:eastAsia="MS Mincho"/>
    </w:rPr>
  </w:style>
  <w:style w:type="paragraph" w:customStyle="1" w:styleId="PaperTableCell">
    <w:name w:val="PaperTableCell"/>
    <w:basedOn w:val="Normal"/>
    <w:qFormat/>
    <w:pPr>
      <w:spacing w:after="0"/>
      <w:jc w:val="both"/>
    </w:pPr>
    <w:rPr>
      <w:sz w:val="16"/>
      <w:szCs w:val="24"/>
      <w:lang w:val="en-US"/>
    </w:rPr>
  </w:style>
  <w:style w:type="paragraph" w:customStyle="1" w:styleId="figure0">
    <w:name w:val="figure"/>
    <w:basedOn w:val="Normal"/>
    <w:qFormat/>
    <w:pPr>
      <w:keepNext/>
      <w:keepLines/>
      <w:spacing w:before="60" w:after="60" w:line="240" w:lineRule="atLeast"/>
      <w:jc w:val="center"/>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tac0">
    <w:name w:val="tac"/>
    <w:basedOn w:val="Normal"/>
    <w:qFormat/>
    <w:pPr>
      <w:keepNext/>
      <w:spacing w:after="0"/>
      <w:jc w:val="center"/>
    </w:pPr>
    <w:rPr>
      <w:rFonts w:ascii="Arial" w:eastAsia="Calibri" w:hAnsi="Arial" w:cs="Arial"/>
      <w:sz w:val="18"/>
      <w:szCs w:val="18"/>
      <w:lang w:val="en-US"/>
    </w:rPr>
  </w:style>
  <w:style w:type="paragraph" w:customStyle="1" w:styleId="th0">
    <w:name w:val="th"/>
    <w:basedOn w:val="Normal"/>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eastAsia="zh-CN"/>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lang w:val="en-GB" w:eastAsia="zh-CN"/>
    </w:rPr>
  </w:style>
  <w:style w:type="paragraph" w:styleId="NoSpacing">
    <w:name w:val="No Spacing"/>
    <w:uiPriority w:val="1"/>
    <w:qFormat/>
    <w:rPr>
      <w:rFonts w:ascii="Calibri" w:eastAsia="SimSun" w:hAnsi="Calibri"/>
      <w:sz w:val="22"/>
      <w:szCs w:val="22"/>
      <w:lang w:eastAsia="zh-CN"/>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ind w:left="860"/>
    </w:pPr>
    <w:rPr>
      <w:rFonts w:ascii="Times" w:eastAsia="MS Gothic" w:hAnsi="Times"/>
      <w:sz w:val="24"/>
      <w:lang w:eastAsia="ja-JP"/>
    </w:rPr>
  </w:style>
  <w:style w:type="paragraph" w:customStyle="1" w:styleId="a">
    <w:name w:val="佐藤２"/>
    <w:basedOn w:val="Normal"/>
    <w:qFormat/>
    <w:pPr>
      <w:numPr>
        <w:numId w:val="21"/>
      </w:numPr>
    </w:pPr>
    <w:rPr>
      <w:rFonts w:eastAsia="MS Gothic"/>
      <w:sz w:val="24"/>
      <w:lang w:eastAsia="ja-JP"/>
    </w:rPr>
  </w:style>
  <w:style w:type="paragraph" w:customStyle="1" w:styleId="ListBulletLast">
    <w:name w:val="List Bullet Last"/>
    <w:basedOn w:val="ListBullet"/>
    <w:next w:val="BodyText"/>
    <w:qFormat/>
    <w:pPr>
      <w:spacing w:after="240"/>
      <w:ind w:left="714" w:hanging="357"/>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eastAsia="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Normal"/>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msonormal0">
    <w:name w:val="msonorm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imes New Roman"/>
      <w:sz w:val="24"/>
      <w:szCs w:val="24"/>
      <w:lang w:val="sv-SE" w:eastAsia="sv-SE"/>
    </w:rPr>
  </w:style>
  <w:style w:type="paragraph" w:customStyle="1" w:styleId="onecomwebmail-tah">
    <w:name w:val="onecomwebmail-tah"/>
    <w:basedOn w:val="Normal"/>
    <w:qFormat/>
    <w:pPr>
      <w:spacing w:before="100" w:beforeAutospacing="1" w:after="100" w:afterAutospacing="1"/>
    </w:pPr>
    <w:rPr>
      <w:rFonts w:eastAsia="Times New Roman"/>
      <w:sz w:val="24"/>
      <w:szCs w:val="24"/>
      <w:lang w:val="sv-SE" w:eastAsia="sv-SE"/>
    </w:rPr>
  </w:style>
  <w:style w:type="paragraph" w:customStyle="1" w:styleId="onecomwebmail-tac">
    <w:name w:val="onecomwebmail-tac"/>
    <w:basedOn w:val="Normal"/>
    <w:qFormat/>
    <w:pPr>
      <w:spacing w:before="100" w:beforeAutospacing="1" w:after="100" w:afterAutospacing="1"/>
    </w:pPr>
    <w:rPr>
      <w:rFonts w:eastAsia="Times New Roma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character" w:customStyle="1" w:styleId="Heading2Char1">
    <w:name w:val="Heading 2 Char1"/>
    <w:qFormat/>
    <w:rPr>
      <w:rFonts w:ascii="Arial" w:hAnsi="Arial"/>
      <w:sz w:val="32"/>
      <w:lang w:val="en-GB" w:eastAsia="en-US"/>
    </w:rPr>
  </w:style>
  <w:style w:type="paragraph" w:customStyle="1" w:styleId="Revision2">
    <w:name w:val="Revision2"/>
    <w:hidden/>
    <w:uiPriority w:val="99"/>
    <w:semiHidden/>
    <w:qFormat/>
    <w:rPr>
      <w:rFonts w:ascii="Calibri" w:eastAsia="Calibri" w:hAnsi="Calibri"/>
      <w:sz w:val="22"/>
      <w:szCs w:val="22"/>
    </w:rPr>
  </w:style>
  <w:style w:type="paragraph" w:customStyle="1" w:styleId="TOCHeading2">
    <w:name w:val="TOC Heading2"/>
    <w:basedOn w:val="Heading1"/>
    <w:next w:val="Normal"/>
    <w:uiPriority w:val="39"/>
    <w:unhideWhenUsed/>
    <w:qFormat/>
    <w:pPr>
      <w:pBdr>
        <w:top w:val="none" w:sz="0" w:space="0" w:color="auto"/>
      </w:pBdr>
      <w:spacing w:after="0"/>
      <w:ind w:left="0" w:firstLine="0"/>
      <w:outlineLvl w:val="9"/>
    </w:pPr>
    <w:rPr>
      <w:rFonts w:ascii="Calibri Light" w:hAnsi="Calibri Light"/>
      <w:color w:val="2F5496"/>
      <w:sz w:val="32"/>
      <w:szCs w:val="32"/>
      <w:lang w:val="en-US"/>
    </w:rPr>
  </w:style>
  <w:style w:type="character" w:customStyle="1" w:styleId="CaptionChar1">
    <w:name w:val="Caption Char1"/>
    <w:uiPriority w:val="99"/>
    <w:qFormat/>
    <w:rPr>
      <w:b/>
    </w:rPr>
  </w:style>
  <w:style w:type="paragraph" w:customStyle="1" w:styleId="z-TopofForm2">
    <w:name w:val="z-Top of Form2"/>
    <w:basedOn w:val="Normal"/>
    <w:next w:val="Normal"/>
    <w:hidden/>
    <w:uiPriority w:val="99"/>
    <w:unhideWhenUsed/>
    <w:qFormat/>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qFormat/>
    <w:rPr>
      <w:rFonts w:ascii="Arial" w:hAnsi="Arial" w:cs="Arial"/>
      <w:vanish/>
      <w:sz w:val="16"/>
      <w:szCs w:val="16"/>
      <w:lang w:val="en-GB" w:eastAsia="en-US"/>
    </w:rPr>
  </w:style>
  <w:style w:type="paragraph" w:customStyle="1" w:styleId="z-BottomofForm2">
    <w:name w:val="z-Bottom of Form2"/>
    <w:basedOn w:val="Normal"/>
    <w:next w:val="Normal"/>
    <w:hidden/>
    <w:uiPriority w:val="99"/>
    <w:unhideWhenUsed/>
    <w:qFormat/>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qFormat/>
    <w:rPr>
      <w:rFonts w:ascii="Arial" w:hAnsi="Arial" w:cs="Arial"/>
      <w:vanish/>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68D22-1AF1-49BC-8224-28FA364A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Nokia</cp:lastModifiedBy>
  <cp:revision>9</cp:revision>
  <cp:lastPrinted>2411-12-31T15:59:00Z</cp:lastPrinted>
  <dcterms:created xsi:type="dcterms:W3CDTF">2020-11-02T09:20:00Z</dcterms:created>
  <dcterms:modified xsi:type="dcterms:W3CDTF">2020-11-05T10:34:00Z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