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53D6F3F4"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w:t>
      </w:r>
      <w:ins w:id="0" w:author="CHEN Xiaohang" w:date="2020-11-10T21:57:00Z">
        <w:r w:rsidR="00F83233" w:rsidRPr="00F83233">
          <w:rPr>
            <w:rFonts w:ascii="Arial" w:hAnsi="Arial" w:cs="Arial"/>
            <w:bCs/>
            <w:lang w:eastAsia="zh-CN"/>
          </w:rPr>
          <w:t xml:space="preserve">2009687 </w:t>
        </w:r>
      </w:ins>
      <w:del w:id="1" w:author="CHEN Xiaohang" w:date="2020-11-10T21:57:00Z">
        <w:r w:rsidR="00FE6083" w:rsidDel="00F83233">
          <w:rPr>
            <w:rFonts w:ascii="Arial" w:hAnsi="Arial" w:cs="Arial"/>
            <w:bCs/>
            <w:lang w:eastAsia="zh-CN"/>
          </w:rPr>
          <w:delText>200xxxx</w:delText>
        </w:r>
      </w:del>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45C6BC39" w:rsidR="001E7571" w:rsidRDefault="00567BE4" w:rsidP="0094502B">
      <w:pPr>
        <w:overflowPunct w:val="0"/>
        <w:spacing w:before="100" w:beforeAutospacing="1" w:after="100" w:afterAutospacing="1"/>
        <w:rPr>
          <w:ins w:id="2"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3" w:author="CHEN Xiaohang" w:date="2020-10-29T22:34:00Z">
        <w:r w:rsidDel="00854902">
          <w:rPr>
            <w:lang w:eastAsia="zh-CN"/>
          </w:rPr>
          <w:delText xml:space="preserve">CR for </w:delText>
        </w:r>
      </w:del>
      <w:del w:id="4"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5"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6" w:author="CHEN Xiaohang" w:date="2020-10-29T22:32:00Z">
        <w:r w:rsidR="00854902">
          <w:rPr>
            <w:lang w:eastAsia="zh-CN"/>
          </w:rPr>
          <w:t xml:space="preserve">the </w:t>
        </w:r>
      </w:ins>
      <w:ins w:id="7" w:author="Ericsson" w:date="2020-10-29T12:00:00Z">
        <w:r w:rsidR="00662CC3">
          <w:rPr>
            <w:lang w:eastAsia="zh-CN"/>
          </w:rPr>
          <w:t xml:space="preserve">case </w:t>
        </w:r>
        <w:del w:id="8" w:author="CHEN Xiaohang" w:date="2020-10-29T22:32:00Z">
          <w:r w:rsidR="00662CC3" w:rsidDel="00854902">
            <w:rPr>
              <w:lang w:eastAsia="zh-CN"/>
            </w:rPr>
            <w:delText xml:space="preserve">of </w:delText>
          </w:r>
        </w:del>
      </w:ins>
      <w:del w:id="9" w:author="Ericsson" w:date="2020-10-29T12:00:00Z">
        <w:r w:rsidR="001E7571" w:rsidDel="00662CC3">
          <w:rPr>
            <w:lang w:eastAsia="zh-CN"/>
          </w:rPr>
          <w:delText xml:space="preserve">the UL skipping </w:delText>
        </w:r>
      </w:del>
      <w:r w:rsidR="001E7571">
        <w:rPr>
          <w:lang w:eastAsia="zh-CN"/>
        </w:rPr>
        <w:t>of dynamic</w:t>
      </w:r>
      <w:del w:id="10"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ins w:id="11" w:author="CHEN Xiaohang" w:date="2020-11-10T21:57:00Z">
        <w:r w:rsidR="00F83233" w:rsidRPr="00F83233">
          <w:rPr>
            <w:rFonts w:eastAsiaTheme="minorEastAsia"/>
            <w:lang w:eastAsia="zh-CN"/>
          </w:rPr>
          <w:t>2009687</w:t>
        </w:r>
      </w:ins>
      <w:del w:id="12" w:author="CHEN Xiaohang" w:date="2020-11-10T21:57:00Z">
        <w:r w:rsidR="00DB1BB1" w:rsidRPr="00F94C27" w:rsidDel="00F83233">
          <w:rPr>
            <w:rFonts w:eastAsiaTheme="minorEastAsia"/>
            <w:highlight w:val="yellow"/>
            <w:lang w:eastAsia="zh-CN"/>
          </w:rPr>
          <w:delText>200</w:delText>
        </w:r>
        <w:r w:rsidR="00F94C27" w:rsidRPr="00F94C27" w:rsidDel="00F83233">
          <w:rPr>
            <w:rFonts w:eastAsiaTheme="minorEastAsia"/>
            <w:highlight w:val="yellow"/>
            <w:lang w:eastAsia="zh-CN"/>
          </w:rPr>
          <w:delText>xxxx</w:delText>
        </w:r>
      </w:del>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13" w:author="Ericsson" w:date="2020-10-29T12:01:00Z">
        <w:r w:rsidR="00CD4B93" w:rsidDel="00662CC3">
          <w:rPr>
            <w:rFonts w:eastAsiaTheme="minorEastAsia"/>
            <w:lang w:eastAsia="zh-CN"/>
          </w:rPr>
          <w:delText xml:space="preserve">endorse </w:delText>
        </w:r>
      </w:del>
      <w:ins w:id="14"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3ED0E873" w:rsidR="00FC7D02" w:rsidRPr="00A27A94" w:rsidRDefault="00FC7D02" w:rsidP="0094502B">
      <w:pPr>
        <w:overflowPunct w:val="0"/>
        <w:spacing w:before="100" w:beforeAutospacing="1" w:after="100" w:afterAutospacing="1"/>
        <w:rPr>
          <w:lang w:eastAsia="zh-CN"/>
          <w:rPrChange w:id="15" w:author="CHEN Xiaohang v2" w:date="2020-11-11T16:25:00Z">
            <w:rPr>
              <w:lang w:eastAsia="zh-CN"/>
            </w:rPr>
          </w:rPrChange>
        </w:rPr>
      </w:pPr>
      <w:ins w:id="16" w:author="CHEN Xiaohang" w:date="2020-11-04T21:20:00Z">
        <w:r>
          <w:rPr>
            <w:lang w:eastAsia="zh-CN"/>
          </w:rPr>
          <w:t>T</w:t>
        </w:r>
      </w:ins>
      <w:ins w:id="17" w:author="CHEN Xiaohang" w:date="2020-11-04T21:19:00Z">
        <w:r>
          <w:rPr>
            <w:lang w:eastAsia="zh-CN"/>
          </w:rPr>
          <w:t>he discussions on</w:t>
        </w:r>
      </w:ins>
      <w:ins w:id="18" w:author="CHEN Xiaohang" w:date="2020-11-04T21:20:00Z">
        <w:r>
          <w:rPr>
            <w:lang w:eastAsia="zh-CN"/>
          </w:rPr>
          <w:t xml:space="preserve"> PUSCH skipping with UCI in </w:t>
        </w:r>
        <w:r>
          <w:t>RAN1</w:t>
        </w:r>
      </w:ins>
      <w:ins w:id="19" w:author="Sigen Ye" w:date="2020-11-10T15:58:00Z">
        <w:r w:rsidR="00FA328E" w:rsidRPr="00EF1A6D">
          <w:t>, including the agreements made for DG</w:t>
        </w:r>
      </w:ins>
      <w:ins w:id="20" w:author="Sigen Ye" w:date="2020-11-10T15:59:00Z">
        <w:r w:rsidR="00FA328E" w:rsidRPr="00A27A94">
          <w:rPr>
            <w:rPrChange w:id="21" w:author="CHEN Xiaohang v2" w:date="2020-11-11T16:25:00Z">
              <w:rPr/>
            </w:rPrChange>
          </w:rPr>
          <w:t xml:space="preserve"> PUSCH</w:t>
        </w:r>
      </w:ins>
      <w:ins w:id="22" w:author="Sigen Ye" w:date="2020-11-10T15:58:00Z">
        <w:r w:rsidR="00FA328E" w:rsidRPr="00A27A94">
          <w:rPr>
            <w:rPrChange w:id="23" w:author="CHEN Xiaohang v2" w:date="2020-11-11T16:25:00Z">
              <w:rPr/>
            </w:rPrChange>
          </w:rPr>
          <w:t xml:space="preserve"> in RAN1#102-e,</w:t>
        </w:r>
      </w:ins>
      <w:ins w:id="24" w:author="CHEN Xiaohang" w:date="2020-11-04T21:20:00Z">
        <w:r w:rsidRPr="00A27A94">
          <w:rPr>
            <w:rPrChange w:id="25" w:author="CHEN Xiaohang v2" w:date="2020-11-11T16:25:00Z">
              <w:rPr/>
            </w:rPrChange>
          </w:rPr>
          <w:t xml:space="preserve"> </w:t>
        </w:r>
      </w:ins>
      <w:ins w:id="26" w:author="CHEN Xiaohang" w:date="2020-11-04T21:22:00Z">
        <w:r w:rsidR="00F54AD6" w:rsidRPr="00A27A94">
          <w:rPr>
            <w:rPrChange w:id="27" w:author="CHEN Xiaohang v2" w:date="2020-11-11T16:25:00Z">
              <w:rPr/>
            </w:rPrChange>
          </w:rPr>
          <w:t>were</w:t>
        </w:r>
      </w:ins>
      <w:ins w:id="28" w:author="CHEN Xiaohang" w:date="2020-11-04T21:20:00Z">
        <w:r w:rsidRPr="00A27A94">
          <w:rPr>
            <w:rPrChange w:id="29" w:author="CHEN Xiaohang v2" w:date="2020-11-11T16:25:00Z">
              <w:rPr/>
            </w:rPrChange>
          </w:rPr>
          <w:t xml:space="preserve"> based on the assumptions where LCH based prioritization is not configured and there is a single PHY priority for </w:t>
        </w:r>
        <w:del w:id="30" w:author="CHEN Xiaohang v2" w:date="2020-11-11T16:25:00Z">
          <w:r w:rsidRPr="00A27A94" w:rsidDel="00A27A94">
            <w:rPr>
              <w:rPrChange w:id="31" w:author="CHEN Xiaohang v2" w:date="2020-11-11T16:25:00Z">
                <w:rPr/>
              </w:rPrChange>
            </w:rPr>
            <w:delText xml:space="preserve">overlapped </w:delText>
          </w:r>
        </w:del>
        <w:r w:rsidRPr="00A27A94">
          <w:rPr>
            <w:rPrChange w:id="32" w:author="CHEN Xiaohang v2" w:date="2020-11-11T16:25:00Z">
              <w:rPr/>
            </w:rPrChange>
          </w:rPr>
          <w:t>UL transmission.</w:t>
        </w:r>
      </w:ins>
    </w:p>
    <w:p w14:paraId="15A77963" w14:textId="739BA7C6" w:rsidR="00B654B6" w:rsidRPr="00A27A94" w:rsidRDefault="00B654B6" w:rsidP="00B654B6">
      <w:pPr>
        <w:overflowPunct w:val="0"/>
        <w:spacing w:before="100" w:beforeAutospacing="1" w:after="100" w:afterAutospacing="1"/>
        <w:rPr>
          <w:ins w:id="33" w:author="CHEN Xiaohang" w:date="2020-11-10T12:01:00Z"/>
          <w:lang w:eastAsia="zh-CN"/>
          <w:rPrChange w:id="34" w:author="CHEN Xiaohang v2" w:date="2020-11-11T16:25:00Z">
            <w:rPr>
              <w:ins w:id="35" w:author="CHEN Xiaohang" w:date="2020-11-10T12:01:00Z"/>
              <w:lang w:eastAsia="zh-CN"/>
            </w:rPr>
          </w:rPrChange>
        </w:rPr>
      </w:pPr>
      <w:ins w:id="36" w:author="CHEN Xiaohang" w:date="2020-11-10T12:01:00Z">
        <w:r w:rsidRPr="00A27A94">
          <w:rPr>
            <w:lang w:eastAsia="zh-CN"/>
            <w:rPrChange w:id="37" w:author="CHEN Xiaohang v2" w:date="2020-11-11T16:25:00Z">
              <w:rPr>
                <w:lang w:eastAsia="zh-CN"/>
              </w:rPr>
            </w:rPrChange>
          </w:rPr>
          <w:t>RAN1 discussed the following cases considering both PUSCH skipping with UCI for dynamic grant and configured grant.</w:t>
        </w:r>
      </w:ins>
      <w:ins w:id="38" w:author="Sigen Ye" w:date="2020-11-10T15:41:00Z">
        <w:r w:rsidR="007805BE" w:rsidRPr="00A27A94">
          <w:rPr>
            <w:lang w:eastAsia="zh-CN"/>
            <w:rPrChange w:id="39" w:author="CHEN Xiaohang v2" w:date="2020-11-11T16:25:00Z">
              <w:rPr>
                <w:lang w:eastAsia="zh-CN"/>
              </w:rPr>
            </w:rPrChange>
          </w:rPr>
          <w:t xml:space="preserve"> The examples are provided in the figures for each case in case of a single carrier</w:t>
        </w:r>
      </w:ins>
      <w:ins w:id="40" w:author="Sigen Ye" w:date="2020-11-10T15:42:00Z">
        <w:r w:rsidR="007805BE" w:rsidRPr="00A27A94">
          <w:rPr>
            <w:lang w:eastAsia="zh-CN"/>
            <w:rPrChange w:id="41" w:author="CHEN Xiaohang v2" w:date="2020-11-11T16:25:00Z">
              <w:rPr>
                <w:lang w:eastAsia="zh-CN"/>
              </w:rPr>
            </w:rPrChange>
          </w:rPr>
          <w:t>.</w:t>
        </w:r>
      </w:ins>
    </w:p>
    <w:p w14:paraId="1672BCA6" w14:textId="1245116B" w:rsidR="00B654B6" w:rsidRPr="00A27A94" w:rsidRDefault="00B654B6" w:rsidP="00B654B6">
      <w:pPr>
        <w:numPr>
          <w:ilvl w:val="0"/>
          <w:numId w:val="43"/>
        </w:numPr>
        <w:autoSpaceDE/>
        <w:autoSpaceDN/>
        <w:adjustRightInd/>
        <w:snapToGrid/>
        <w:spacing w:after="0"/>
        <w:jc w:val="left"/>
        <w:rPr>
          <w:ins w:id="42" w:author="CHEN Xiaohang" w:date="2020-11-10T12:01:00Z"/>
          <w:lang w:eastAsia="zh-CN"/>
          <w:rPrChange w:id="43" w:author="CHEN Xiaohang v2" w:date="2020-11-11T16:25:00Z">
            <w:rPr>
              <w:ins w:id="44" w:author="CHEN Xiaohang" w:date="2020-11-10T12:01:00Z"/>
              <w:lang w:eastAsia="zh-CN"/>
            </w:rPr>
          </w:rPrChange>
        </w:rPr>
      </w:pPr>
      <w:ins w:id="45" w:author="CHEN Xiaohang" w:date="2020-11-10T12:01:00Z">
        <w:r w:rsidRPr="00A27A94">
          <w:rPr>
            <w:lang w:eastAsia="zh-CN"/>
            <w:rPrChange w:id="46" w:author="CHEN Xiaohang v2" w:date="2020-11-11T16:25:00Z">
              <w:rPr>
                <w:lang w:eastAsia="zh-CN"/>
              </w:rPr>
            </w:rPrChange>
          </w:rPr>
          <w:t>Case 1</w:t>
        </w:r>
      </w:ins>
      <w:ins w:id="47" w:author="CHEN Xiaohang" w:date="2020-11-10T12:09:00Z">
        <w:r w:rsidR="00A91D80" w:rsidRPr="00A27A94">
          <w:rPr>
            <w:lang w:eastAsia="zh-CN"/>
            <w:rPrChange w:id="48" w:author="CHEN Xiaohang v2" w:date="2020-11-11T16:25:00Z">
              <w:rPr>
                <w:lang w:eastAsia="zh-CN"/>
              </w:rPr>
            </w:rPrChange>
          </w:rPr>
          <w:t>-2</w:t>
        </w:r>
      </w:ins>
      <w:ins w:id="49" w:author="CHEN Xiaohang" w:date="2020-11-10T12:01:00Z">
        <w:r w:rsidRPr="00A27A94">
          <w:rPr>
            <w:lang w:eastAsia="zh-CN"/>
            <w:rPrChange w:id="50" w:author="CHEN Xiaohang v2" w:date="2020-11-11T16:25:00Z">
              <w:rPr>
                <w:lang w:eastAsia="zh-CN"/>
              </w:rPr>
            </w:rPrChange>
          </w:rPr>
          <w:t>: only one or more CG PUSCHs overlapping with PUCCH</w:t>
        </w:r>
      </w:ins>
    </w:p>
    <w:p w14:paraId="54E897D7" w14:textId="425F323C" w:rsidR="00B654B6" w:rsidRPr="00A27A94" w:rsidRDefault="00B654B6" w:rsidP="00B654B6">
      <w:pPr>
        <w:numPr>
          <w:ilvl w:val="0"/>
          <w:numId w:val="43"/>
        </w:numPr>
        <w:autoSpaceDE/>
        <w:autoSpaceDN/>
        <w:adjustRightInd/>
        <w:snapToGrid/>
        <w:spacing w:after="0"/>
        <w:jc w:val="left"/>
        <w:rPr>
          <w:ins w:id="51" w:author="CHEN Xiaohang" w:date="2020-11-10T12:01:00Z"/>
          <w:lang w:eastAsia="zh-CN"/>
          <w:rPrChange w:id="52" w:author="CHEN Xiaohang v2" w:date="2020-11-11T16:25:00Z">
            <w:rPr>
              <w:ins w:id="53" w:author="CHEN Xiaohang" w:date="2020-11-10T12:01:00Z"/>
              <w:lang w:eastAsia="zh-CN"/>
            </w:rPr>
          </w:rPrChange>
        </w:rPr>
      </w:pPr>
      <w:ins w:id="54" w:author="CHEN Xiaohang" w:date="2020-11-10T12:01:00Z">
        <w:r w:rsidRPr="00A27A94">
          <w:rPr>
            <w:lang w:eastAsia="zh-CN"/>
            <w:rPrChange w:id="55" w:author="CHEN Xiaohang v2" w:date="2020-11-11T16:25:00Z">
              <w:rPr>
                <w:lang w:eastAsia="zh-CN"/>
              </w:rPr>
            </w:rPrChange>
          </w:rPr>
          <w:t xml:space="preserve">Case </w:t>
        </w:r>
      </w:ins>
      <w:ins w:id="56" w:author="CHEN Xiaohang" w:date="2020-11-10T12:09:00Z">
        <w:r w:rsidR="00A91D80" w:rsidRPr="00A27A94">
          <w:rPr>
            <w:lang w:eastAsia="zh-CN"/>
            <w:rPrChange w:id="57" w:author="CHEN Xiaohang v2" w:date="2020-11-11T16:25:00Z">
              <w:rPr>
                <w:lang w:eastAsia="zh-CN"/>
              </w:rPr>
            </w:rPrChange>
          </w:rPr>
          <w:t>1-3</w:t>
        </w:r>
      </w:ins>
      <w:ins w:id="58" w:author="CHEN Xiaohang" w:date="2020-11-10T12:01:00Z">
        <w:r w:rsidRPr="00A27A94">
          <w:rPr>
            <w:lang w:eastAsia="zh-CN"/>
            <w:rPrChange w:id="59" w:author="CHEN Xiaohang v2" w:date="2020-11-11T16:25:00Z">
              <w:rPr>
                <w:lang w:eastAsia="zh-CN"/>
              </w:rPr>
            </w:rPrChange>
          </w:rPr>
          <w:t>: DG PUSCH and CG PUSCH are overlapping and both DG/CG PUSCH are overlapping with PUCCH</w:t>
        </w:r>
      </w:ins>
    </w:p>
    <w:p w14:paraId="7A15FAE1" w14:textId="0E7275E9" w:rsidR="00B654B6" w:rsidRPr="00EF1A6D" w:rsidRDefault="00B654B6" w:rsidP="00B654B6">
      <w:pPr>
        <w:numPr>
          <w:ilvl w:val="0"/>
          <w:numId w:val="43"/>
        </w:numPr>
        <w:autoSpaceDE/>
        <w:autoSpaceDN/>
        <w:adjustRightInd/>
        <w:snapToGrid/>
        <w:spacing w:after="0"/>
        <w:jc w:val="left"/>
        <w:rPr>
          <w:ins w:id="60" w:author="CHEN Xiaohang" w:date="2020-11-10T12:01:00Z"/>
          <w:lang w:eastAsia="zh-CN"/>
        </w:rPr>
      </w:pPr>
      <w:ins w:id="61" w:author="CHEN Xiaohang" w:date="2020-11-10T12:01:00Z">
        <w:r w:rsidRPr="00A27A94">
          <w:rPr>
            <w:lang w:eastAsia="zh-CN"/>
            <w:rPrChange w:id="62" w:author="CHEN Xiaohang v2" w:date="2020-11-11T16:25:00Z">
              <w:rPr>
                <w:lang w:eastAsia="zh-CN"/>
              </w:rPr>
            </w:rPrChange>
          </w:rPr>
          <w:t xml:space="preserve">Case </w:t>
        </w:r>
      </w:ins>
      <w:ins w:id="63" w:author="CHEN Xiaohang" w:date="2020-11-10T12:09:00Z">
        <w:r w:rsidR="00A91D80" w:rsidRPr="00A27A94">
          <w:rPr>
            <w:lang w:eastAsia="zh-CN"/>
            <w:rPrChange w:id="64" w:author="CHEN Xiaohang v2" w:date="2020-11-11T16:25:00Z">
              <w:rPr>
                <w:lang w:eastAsia="zh-CN"/>
              </w:rPr>
            </w:rPrChange>
          </w:rPr>
          <w:t>1-4</w:t>
        </w:r>
      </w:ins>
      <w:ins w:id="65" w:author="CHEN Xiaohang" w:date="2020-11-10T12:01:00Z">
        <w:r w:rsidRPr="00A27A94">
          <w:rPr>
            <w:lang w:eastAsia="zh-CN"/>
            <w:rPrChange w:id="66" w:author="CHEN Xiaohang v2" w:date="2020-11-11T16:25:00Z">
              <w:rPr>
                <w:lang w:eastAsia="zh-CN"/>
              </w:rPr>
            </w:rPrChange>
          </w:rPr>
          <w:t>: DG PUSCH and CG PUSCH are overlapping and DG PUSCH is overlapping with PUCCH</w:t>
        </w:r>
      </w:ins>
      <w:ins w:id="67" w:author="CHEN Xiaohang" w:date="2020-11-10T14:33:00Z">
        <w:r w:rsidR="00D20B61" w:rsidRPr="00A27A94">
          <w:rPr>
            <w:lang w:eastAsia="zh-CN"/>
            <w:rPrChange w:id="68" w:author="CHEN Xiaohang v2" w:date="2020-11-11T16:25:00Z">
              <w:rPr>
                <w:lang w:eastAsia="zh-CN"/>
              </w:rPr>
            </w:rPrChange>
          </w:rPr>
          <w:t xml:space="preserve">, </w:t>
        </w:r>
        <w:r w:rsidR="00D20B61" w:rsidRPr="00A27A94">
          <w:rPr>
            <w:rPrChange w:id="69" w:author="CHEN Xiaohang v2" w:date="2020-11-11T16:25:00Z">
              <w:rPr>
                <w:color w:val="C00000"/>
              </w:rPr>
            </w:rPrChange>
          </w:rPr>
          <w:t>and CG PUSCH is non-overlapping with the PUCCH</w:t>
        </w:r>
      </w:ins>
    </w:p>
    <w:p w14:paraId="38467988" w14:textId="3EAAAE02" w:rsidR="00B654B6" w:rsidRPr="00A27A94" w:rsidRDefault="00B654B6" w:rsidP="00B654B6">
      <w:pPr>
        <w:numPr>
          <w:ilvl w:val="0"/>
          <w:numId w:val="43"/>
        </w:numPr>
        <w:autoSpaceDE/>
        <w:autoSpaceDN/>
        <w:adjustRightInd/>
        <w:snapToGrid/>
        <w:spacing w:after="0"/>
        <w:jc w:val="left"/>
        <w:rPr>
          <w:ins w:id="70" w:author="CHEN Xiaohang" w:date="2020-11-10T12:01:00Z"/>
          <w:lang w:eastAsia="zh-CN"/>
          <w:rPrChange w:id="71" w:author="CHEN Xiaohang v2" w:date="2020-11-11T16:25:00Z">
            <w:rPr>
              <w:ins w:id="72" w:author="CHEN Xiaohang" w:date="2020-11-10T12:01:00Z"/>
              <w:lang w:eastAsia="zh-CN"/>
            </w:rPr>
          </w:rPrChange>
        </w:rPr>
      </w:pPr>
      <w:ins w:id="73" w:author="CHEN Xiaohang" w:date="2020-11-10T12:01:00Z">
        <w:r w:rsidRPr="00A27A94">
          <w:rPr>
            <w:lang w:eastAsia="zh-CN"/>
            <w:rPrChange w:id="74" w:author="CHEN Xiaohang v2" w:date="2020-11-11T16:25:00Z">
              <w:rPr>
                <w:lang w:eastAsia="zh-CN"/>
              </w:rPr>
            </w:rPrChange>
          </w:rPr>
          <w:t xml:space="preserve">Case </w:t>
        </w:r>
      </w:ins>
      <w:ins w:id="75" w:author="CHEN Xiaohang" w:date="2020-11-10T12:09:00Z">
        <w:r w:rsidR="00A91D80" w:rsidRPr="00A27A94">
          <w:rPr>
            <w:lang w:eastAsia="zh-CN"/>
            <w:rPrChange w:id="76" w:author="CHEN Xiaohang v2" w:date="2020-11-11T16:25:00Z">
              <w:rPr>
                <w:lang w:eastAsia="zh-CN"/>
              </w:rPr>
            </w:rPrChange>
          </w:rPr>
          <w:t>1-5</w:t>
        </w:r>
      </w:ins>
      <w:ins w:id="77" w:author="CHEN Xiaohang" w:date="2020-11-10T12:01:00Z">
        <w:r w:rsidRPr="00A27A94">
          <w:rPr>
            <w:lang w:eastAsia="zh-CN"/>
            <w:rPrChange w:id="78" w:author="CHEN Xiaohang v2" w:date="2020-11-11T16:25:00Z">
              <w:rPr>
                <w:lang w:eastAsia="zh-CN"/>
              </w:rPr>
            </w:rPrChange>
          </w:rPr>
          <w:t>: DG PUSCH and CG PUSCH are non-overlapping and both DG/CG PUSCH are overlapping with PUCCH</w:t>
        </w:r>
      </w:ins>
    </w:p>
    <w:p w14:paraId="02B1308D" w14:textId="4FE7037E" w:rsidR="00B654B6" w:rsidRPr="00A27A94" w:rsidRDefault="00B654B6" w:rsidP="00B654B6">
      <w:pPr>
        <w:numPr>
          <w:ilvl w:val="0"/>
          <w:numId w:val="43"/>
        </w:numPr>
        <w:autoSpaceDE/>
        <w:autoSpaceDN/>
        <w:adjustRightInd/>
        <w:snapToGrid/>
        <w:spacing w:after="0"/>
        <w:jc w:val="left"/>
        <w:rPr>
          <w:ins w:id="79" w:author="CHEN Xiaohang" w:date="2020-11-10T14:34:00Z"/>
          <w:lang w:eastAsia="zh-CN"/>
          <w:rPrChange w:id="80" w:author="CHEN Xiaohang v2" w:date="2020-11-11T16:25:00Z">
            <w:rPr>
              <w:ins w:id="81" w:author="CHEN Xiaohang" w:date="2020-11-10T14:34:00Z"/>
              <w:color w:val="C00000"/>
            </w:rPr>
          </w:rPrChange>
        </w:rPr>
      </w:pPr>
      <w:ins w:id="82" w:author="CHEN Xiaohang" w:date="2020-11-10T12:01:00Z">
        <w:r w:rsidRPr="00A27A94">
          <w:rPr>
            <w:lang w:eastAsia="zh-CN"/>
            <w:rPrChange w:id="83" w:author="CHEN Xiaohang v2" w:date="2020-11-11T16:25:00Z">
              <w:rPr>
                <w:lang w:eastAsia="zh-CN"/>
              </w:rPr>
            </w:rPrChange>
          </w:rPr>
          <w:t xml:space="preserve">Case </w:t>
        </w:r>
      </w:ins>
      <w:ins w:id="84" w:author="CHEN Xiaohang" w:date="2020-11-10T12:09:00Z">
        <w:r w:rsidR="00A91D80" w:rsidRPr="00A27A94">
          <w:rPr>
            <w:lang w:eastAsia="zh-CN"/>
            <w:rPrChange w:id="85" w:author="CHEN Xiaohang v2" w:date="2020-11-11T16:25:00Z">
              <w:rPr>
                <w:lang w:eastAsia="zh-CN"/>
              </w:rPr>
            </w:rPrChange>
          </w:rPr>
          <w:t>1-6</w:t>
        </w:r>
      </w:ins>
      <w:ins w:id="86" w:author="CHEN Xiaohang" w:date="2020-11-10T12:01:00Z">
        <w:r w:rsidRPr="00A27A94">
          <w:rPr>
            <w:lang w:eastAsia="zh-CN"/>
            <w:rPrChange w:id="87" w:author="CHEN Xiaohang v2" w:date="2020-11-11T16:25:00Z">
              <w:rPr>
                <w:lang w:eastAsia="zh-CN"/>
              </w:rPr>
            </w:rPrChange>
          </w:rPr>
          <w:t>: DG PUSCH and CG PUSCH are overlapping and CG PUSCH is overlapping with PUCCH</w:t>
        </w:r>
      </w:ins>
      <w:ins w:id="88" w:author="CHEN Xiaohang" w:date="2020-11-10T14:34:00Z">
        <w:r w:rsidR="00D20B61" w:rsidRPr="00A27A94">
          <w:rPr>
            <w:rPrChange w:id="89" w:author="CHEN Xiaohang v2" w:date="2020-11-11T16:25:00Z">
              <w:rPr/>
            </w:rPrChange>
          </w:rPr>
          <w:t xml:space="preserve">, </w:t>
        </w:r>
        <w:r w:rsidR="00D20B61" w:rsidRPr="00A27A94">
          <w:rPr>
            <w:rPrChange w:id="90" w:author="CHEN Xiaohang v2" w:date="2020-11-11T16:25:00Z">
              <w:rPr>
                <w:color w:val="C00000"/>
              </w:rPr>
            </w:rPrChange>
          </w:rPr>
          <w:t>and DG PUSCH is non-overlapping with the PUCCH</w:t>
        </w:r>
      </w:ins>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 w:author="CHEN Xiaohang" w:date="2020-11-10T14:38:00Z">
          <w:tblPr>
            <w:tblStyle w:val="ae"/>
            <w:tblW w:w="0" w:type="auto"/>
            <w:tblLook w:val="04A0" w:firstRow="1" w:lastRow="0" w:firstColumn="1" w:lastColumn="0" w:noHBand="0" w:noVBand="1"/>
          </w:tblPr>
        </w:tblPrChange>
      </w:tblPr>
      <w:tblGrid>
        <w:gridCol w:w="4856"/>
        <w:gridCol w:w="4999"/>
        <w:tblGridChange w:id="92">
          <w:tblGrid>
            <w:gridCol w:w="4856"/>
            <w:gridCol w:w="4999"/>
          </w:tblGrid>
        </w:tblGridChange>
      </w:tblGrid>
      <w:tr w:rsidR="002D06E9" w14:paraId="6DC10FC3" w14:textId="77777777" w:rsidTr="002D06E9">
        <w:trPr>
          <w:ins w:id="93" w:author="CHEN Xiaohang" w:date="2020-11-10T14:34:00Z"/>
        </w:trPr>
        <w:tc>
          <w:tcPr>
            <w:tcW w:w="4856" w:type="dxa"/>
            <w:tcPrChange w:id="94" w:author="CHEN Xiaohang" w:date="2020-11-10T14:38:00Z">
              <w:tcPr>
                <w:tcW w:w="4856" w:type="dxa"/>
              </w:tcPr>
            </w:tcPrChange>
          </w:tcPr>
          <w:p w14:paraId="568E90AF" w14:textId="73CE93F9" w:rsidR="002D06E9" w:rsidRDefault="007F378B">
            <w:pPr>
              <w:autoSpaceDE/>
              <w:autoSpaceDN/>
              <w:adjustRightInd/>
              <w:snapToGrid/>
              <w:spacing w:beforeLines="50" w:before="120" w:afterLines="50"/>
              <w:jc w:val="center"/>
              <w:rPr>
                <w:ins w:id="95" w:author="CHEN Xiaohang" w:date="2020-11-10T14:34:00Z"/>
                <w:lang w:eastAsia="zh-CN"/>
              </w:rPr>
              <w:pPrChange w:id="96" w:author="CHEN Xiaohang" w:date="2020-11-10T14:39:00Z">
                <w:pPr>
                  <w:autoSpaceDE/>
                  <w:autoSpaceDN/>
                  <w:adjustRightInd/>
                  <w:snapToGrid/>
                  <w:spacing w:after="0"/>
                  <w:jc w:val="left"/>
                </w:pPr>
              </w:pPrChange>
            </w:pPr>
            <w:ins w:id="97" w:author="CHEN Xiaohang" w:date="2020-11-10T14:35:00Z">
              <w:r>
                <w:rPr>
                  <w:noProof/>
                </w:rPr>
                <w:object w:dxaOrig="3585" w:dyaOrig="2385" w14:anchorId="77F4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74.3pt;mso-width-percent:0;mso-height-percent:0;mso-width-percent:0;mso-height-percent:0" o:ole="">
                    <v:imagedata r:id="rId8" o:title=""/>
                  </v:shape>
                  <o:OLEObject Type="Embed" ProgID="Visio.Drawing.15" ShapeID="_x0000_i1025" DrawAspect="Content" ObjectID="_1666705311" r:id="rId9"/>
                </w:object>
              </w:r>
            </w:ins>
          </w:p>
        </w:tc>
        <w:tc>
          <w:tcPr>
            <w:tcW w:w="4999" w:type="dxa"/>
            <w:tcPrChange w:id="98" w:author="CHEN Xiaohang" w:date="2020-11-10T14:38:00Z">
              <w:tcPr>
                <w:tcW w:w="4999" w:type="dxa"/>
              </w:tcPr>
            </w:tcPrChange>
          </w:tcPr>
          <w:p w14:paraId="3651734D" w14:textId="623E87BA" w:rsidR="002D06E9" w:rsidRDefault="007F378B">
            <w:pPr>
              <w:autoSpaceDE/>
              <w:autoSpaceDN/>
              <w:adjustRightInd/>
              <w:snapToGrid/>
              <w:spacing w:beforeLines="50" w:before="120" w:afterLines="50"/>
              <w:jc w:val="center"/>
              <w:rPr>
                <w:ins w:id="99" w:author="CHEN Xiaohang" w:date="2020-11-10T14:34:00Z"/>
                <w:lang w:eastAsia="zh-CN"/>
              </w:rPr>
              <w:pPrChange w:id="100" w:author="CHEN Xiaohang" w:date="2020-11-10T14:39:00Z">
                <w:pPr>
                  <w:autoSpaceDE/>
                  <w:autoSpaceDN/>
                  <w:adjustRightInd/>
                  <w:snapToGrid/>
                  <w:spacing w:after="0"/>
                  <w:jc w:val="left"/>
                </w:pPr>
              </w:pPrChange>
            </w:pPr>
            <w:ins w:id="101" w:author="CHEN Xiaohang" w:date="2020-11-10T14:36:00Z">
              <w:r>
                <w:rPr>
                  <w:noProof/>
                </w:rPr>
                <w:object w:dxaOrig="2311" w:dyaOrig="3301" w14:anchorId="0D6FBC07">
                  <v:shape id="_x0000_i1026" type="#_x0000_t75" alt="" style="width:68.55pt;height:97.9pt;mso-width-percent:0;mso-height-percent:0;mso-width-percent:0;mso-height-percent:0" o:ole="">
                    <v:imagedata r:id="rId10" o:title=""/>
                  </v:shape>
                  <o:OLEObject Type="Embed" ProgID="Visio.Drawing.15" ShapeID="_x0000_i1026" DrawAspect="Content" ObjectID="_1666705312" r:id="rId11"/>
                </w:object>
              </w:r>
            </w:ins>
          </w:p>
        </w:tc>
      </w:tr>
      <w:tr w:rsidR="002D06E9" w:rsidRPr="003063B5" w14:paraId="473B5856" w14:textId="77777777" w:rsidTr="002D06E9">
        <w:trPr>
          <w:ins w:id="102" w:author="CHEN Xiaohang" w:date="2020-11-10T14:34:00Z"/>
        </w:trPr>
        <w:tc>
          <w:tcPr>
            <w:tcW w:w="4856" w:type="dxa"/>
            <w:tcPrChange w:id="103" w:author="CHEN Xiaohang" w:date="2020-11-10T14:38:00Z">
              <w:tcPr>
                <w:tcW w:w="4856" w:type="dxa"/>
              </w:tcPr>
            </w:tcPrChange>
          </w:tcPr>
          <w:p w14:paraId="22868DEC" w14:textId="5D445F2D" w:rsidR="002D06E9" w:rsidRPr="003063B5" w:rsidRDefault="002D06E9">
            <w:pPr>
              <w:autoSpaceDE/>
              <w:autoSpaceDN/>
              <w:adjustRightInd/>
              <w:snapToGrid/>
              <w:spacing w:beforeLines="50" w:before="120" w:afterLines="50"/>
              <w:jc w:val="center"/>
              <w:rPr>
                <w:ins w:id="104" w:author="CHEN Xiaohang" w:date="2020-11-10T14:34:00Z"/>
                <w:b/>
                <w:lang w:eastAsia="zh-CN"/>
                <w:rPrChange w:id="105" w:author="CHEN Xiaohang" w:date="2020-11-10T14:41:00Z">
                  <w:rPr>
                    <w:ins w:id="106" w:author="CHEN Xiaohang" w:date="2020-11-10T14:34:00Z"/>
                    <w:lang w:eastAsia="zh-CN"/>
                  </w:rPr>
                </w:rPrChange>
              </w:rPr>
              <w:pPrChange w:id="107" w:author="CHEN Xiaohang" w:date="2020-11-10T14:39:00Z">
                <w:pPr>
                  <w:autoSpaceDE/>
                  <w:autoSpaceDN/>
                  <w:adjustRightInd/>
                  <w:snapToGrid/>
                  <w:spacing w:after="0"/>
                  <w:jc w:val="left"/>
                </w:pPr>
              </w:pPrChange>
            </w:pPr>
            <w:ins w:id="108" w:author="CHEN Xiaohang" w:date="2020-11-10T14:36:00Z">
              <w:r w:rsidRPr="003063B5">
                <w:rPr>
                  <w:b/>
                  <w:lang w:eastAsia="zh-CN"/>
                  <w:rPrChange w:id="109" w:author="CHEN Xiaohang" w:date="2020-11-10T14:41:00Z">
                    <w:rPr>
                      <w:lang w:eastAsia="zh-CN"/>
                    </w:rPr>
                  </w:rPrChange>
                </w:rPr>
                <w:t>Case 1-2</w:t>
              </w:r>
            </w:ins>
          </w:p>
        </w:tc>
        <w:tc>
          <w:tcPr>
            <w:tcW w:w="4999" w:type="dxa"/>
            <w:tcPrChange w:id="110" w:author="CHEN Xiaohang" w:date="2020-11-10T14:38:00Z">
              <w:tcPr>
                <w:tcW w:w="4999" w:type="dxa"/>
              </w:tcPr>
            </w:tcPrChange>
          </w:tcPr>
          <w:p w14:paraId="1EFF67BC" w14:textId="6E22A4DA" w:rsidR="002D06E9" w:rsidRPr="003063B5" w:rsidRDefault="002D06E9">
            <w:pPr>
              <w:autoSpaceDE/>
              <w:autoSpaceDN/>
              <w:adjustRightInd/>
              <w:snapToGrid/>
              <w:spacing w:beforeLines="50" w:before="120" w:afterLines="50"/>
              <w:jc w:val="center"/>
              <w:rPr>
                <w:ins w:id="111" w:author="CHEN Xiaohang" w:date="2020-11-10T14:34:00Z"/>
                <w:b/>
                <w:lang w:eastAsia="zh-CN"/>
                <w:rPrChange w:id="112" w:author="CHEN Xiaohang" w:date="2020-11-10T14:41:00Z">
                  <w:rPr>
                    <w:ins w:id="113" w:author="CHEN Xiaohang" w:date="2020-11-10T14:34:00Z"/>
                    <w:lang w:eastAsia="zh-CN"/>
                  </w:rPr>
                </w:rPrChange>
              </w:rPr>
              <w:pPrChange w:id="114" w:author="CHEN Xiaohang" w:date="2020-11-10T14:39:00Z">
                <w:pPr>
                  <w:autoSpaceDE/>
                  <w:autoSpaceDN/>
                  <w:adjustRightInd/>
                  <w:snapToGrid/>
                  <w:spacing w:after="0"/>
                  <w:jc w:val="left"/>
                </w:pPr>
              </w:pPrChange>
            </w:pPr>
            <w:ins w:id="115" w:author="CHEN Xiaohang" w:date="2020-11-10T14:36:00Z">
              <w:r w:rsidRPr="003063B5">
                <w:rPr>
                  <w:b/>
                  <w:lang w:eastAsia="zh-CN"/>
                  <w:rPrChange w:id="116" w:author="CHEN Xiaohang" w:date="2020-11-10T14:41:00Z">
                    <w:rPr>
                      <w:lang w:eastAsia="zh-CN"/>
                    </w:rPr>
                  </w:rPrChange>
                </w:rPr>
                <w:t>Case 1-3</w:t>
              </w:r>
            </w:ins>
          </w:p>
        </w:tc>
      </w:tr>
      <w:tr w:rsidR="002D06E9" w14:paraId="4AE7162B" w14:textId="77777777" w:rsidTr="002D06E9">
        <w:trPr>
          <w:ins w:id="117" w:author="CHEN Xiaohang" w:date="2020-11-10T14:34:00Z"/>
        </w:trPr>
        <w:tc>
          <w:tcPr>
            <w:tcW w:w="4856" w:type="dxa"/>
            <w:tcPrChange w:id="118" w:author="CHEN Xiaohang" w:date="2020-11-10T14:38:00Z">
              <w:tcPr>
                <w:tcW w:w="4856" w:type="dxa"/>
              </w:tcPr>
            </w:tcPrChange>
          </w:tcPr>
          <w:p w14:paraId="4AB8A831" w14:textId="73491279" w:rsidR="002D06E9" w:rsidRDefault="007F378B">
            <w:pPr>
              <w:autoSpaceDE/>
              <w:autoSpaceDN/>
              <w:adjustRightInd/>
              <w:snapToGrid/>
              <w:spacing w:beforeLines="50" w:before="120" w:afterLines="50"/>
              <w:jc w:val="center"/>
              <w:rPr>
                <w:ins w:id="119" w:author="CHEN Xiaohang" w:date="2020-11-10T14:34:00Z"/>
                <w:lang w:eastAsia="zh-CN"/>
              </w:rPr>
              <w:pPrChange w:id="120" w:author="CHEN Xiaohang" w:date="2020-11-10T14:39:00Z">
                <w:pPr>
                  <w:autoSpaceDE/>
                  <w:autoSpaceDN/>
                  <w:adjustRightInd/>
                  <w:snapToGrid/>
                  <w:spacing w:after="0"/>
                  <w:jc w:val="left"/>
                </w:pPr>
              </w:pPrChange>
            </w:pPr>
            <w:ins w:id="121" w:author="CHEN Xiaohang" w:date="2020-11-10T14:37:00Z">
              <w:r>
                <w:rPr>
                  <w:noProof/>
                </w:rPr>
                <w:object w:dxaOrig="4860" w:dyaOrig="2340" w14:anchorId="32CB2BC9">
                  <v:shape id="_x0000_i1027" type="#_x0000_t75" alt="" style="width:155.5pt;height:74.3pt;mso-width-percent:0;mso-height-percent:0;mso-width-percent:0;mso-height-percent:0" o:ole="">
                    <v:imagedata r:id="rId12" o:title=""/>
                  </v:shape>
                  <o:OLEObject Type="Embed" ProgID="Visio.Drawing.15" ShapeID="_x0000_i1027" DrawAspect="Content" ObjectID="_1666705313" r:id="rId13"/>
                </w:object>
              </w:r>
            </w:ins>
          </w:p>
        </w:tc>
        <w:tc>
          <w:tcPr>
            <w:tcW w:w="4999" w:type="dxa"/>
            <w:tcPrChange w:id="122" w:author="CHEN Xiaohang" w:date="2020-11-10T14:38:00Z">
              <w:tcPr>
                <w:tcW w:w="4999" w:type="dxa"/>
              </w:tcPr>
            </w:tcPrChange>
          </w:tcPr>
          <w:p w14:paraId="29194E8C" w14:textId="0CE98413" w:rsidR="002D06E9" w:rsidRDefault="007F378B">
            <w:pPr>
              <w:autoSpaceDE/>
              <w:autoSpaceDN/>
              <w:adjustRightInd/>
              <w:snapToGrid/>
              <w:spacing w:beforeLines="50" w:before="120" w:afterLines="50"/>
              <w:jc w:val="center"/>
              <w:rPr>
                <w:ins w:id="123" w:author="CHEN Xiaohang" w:date="2020-11-10T14:34:00Z"/>
                <w:lang w:eastAsia="zh-CN"/>
              </w:rPr>
              <w:pPrChange w:id="124" w:author="CHEN Xiaohang" w:date="2020-11-10T14:39:00Z">
                <w:pPr>
                  <w:autoSpaceDE/>
                  <w:autoSpaceDN/>
                  <w:adjustRightInd/>
                  <w:snapToGrid/>
                  <w:spacing w:after="0"/>
                  <w:jc w:val="left"/>
                </w:pPr>
              </w:pPrChange>
            </w:pPr>
            <w:ins w:id="125" w:author="CHEN Xiaohang" w:date="2020-11-10T14:37:00Z">
              <w:r>
                <w:rPr>
                  <w:noProof/>
                </w:rPr>
                <w:object w:dxaOrig="5010" w:dyaOrig="2310" w14:anchorId="3C4435B7">
                  <v:shape id="_x0000_i1028" type="#_x0000_t75" alt="" style="width:171.65pt;height:79.5pt;mso-width-percent:0;mso-height-percent:0;mso-width-percent:0;mso-height-percent:0" o:ole="">
                    <v:imagedata r:id="rId14" o:title=""/>
                  </v:shape>
                  <o:OLEObject Type="Embed" ProgID="Visio.Drawing.15" ShapeID="_x0000_i1028" DrawAspect="Content" ObjectID="_1666705314" r:id="rId15"/>
                </w:object>
              </w:r>
            </w:ins>
          </w:p>
        </w:tc>
      </w:tr>
      <w:tr w:rsidR="002D06E9" w:rsidRPr="003063B5" w14:paraId="73E81189" w14:textId="77777777" w:rsidTr="002D06E9">
        <w:trPr>
          <w:ins w:id="126" w:author="CHEN Xiaohang" w:date="2020-11-10T14:34:00Z"/>
        </w:trPr>
        <w:tc>
          <w:tcPr>
            <w:tcW w:w="4856" w:type="dxa"/>
            <w:tcPrChange w:id="127" w:author="CHEN Xiaohang" w:date="2020-11-10T14:38:00Z">
              <w:tcPr>
                <w:tcW w:w="4856" w:type="dxa"/>
              </w:tcPr>
            </w:tcPrChange>
          </w:tcPr>
          <w:p w14:paraId="1E4A4A23" w14:textId="7C817667" w:rsidR="002D06E9" w:rsidRPr="003063B5" w:rsidRDefault="002D06E9">
            <w:pPr>
              <w:autoSpaceDE/>
              <w:autoSpaceDN/>
              <w:adjustRightInd/>
              <w:snapToGrid/>
              <w:spacing w:beforeLines="50" w:before="120" w:afterLines="50"/>
              <w:jc w:val="center"/>
              <w:rPr>
                <w:ins w:id="128" w:author="CHEN Xiaohang" w:date="2020-11-10T14:34:00Z"/>
                <w:b/>
                <w:lang w:eastAsia="zh-CN"/>
                <w:rPrChange w:id="129" w:author="CHEN Xiaohang" w:date="2020-11-10T14:41:00Z">
                  <w:rPr>
                    <w:ins w:id="130" w:author="CHEN Xiaohang" w:date="2020-11-10T14:34:00Z"/>
                    <w:lang w:eastAsia="zh-CN"/>
                  </w:rPr>
                </w:rPrChange>
              </w:rPr>
              <w:pPrChange w:id="131" w:author="CHEN Xiaohang" w:date="2020-11-10T14:39:00Z">
                <w:pPr>
                  <w:autoSpaceDE/>
                  <w:autoSpaceDN/>
                  <w:adjustRightInd/>
                  <w:snapToGrid/>
                  <w:spacing w:after="0"/>
                  <w:jc w:val="left"/>
                </w:pPr>
              </w:pPrChange>
            </w:pPr>
            <w:ins w:id="132" w:author="CHEN Xiaohang" w:date="2020-11-10T14:37:00Z">
              <w:r w:rsidRPr="003063B5">
                <w:rPr>
                  <w:b/>
                  <w:lang w:eastAsia="zh-CN"/>
                  <w:rPrChange w:id="133" w:author="CHEN Xiaohang" w:date="2020-11-10T14:41:00Z">
                    <w:rPr>
                      <w:lang w:eastAsia="zh-CN"/>
                    </w:rPr>
                  </w:rPrChange>
                </w:rPr>
                <w:t>Case 1-4</w:t>
              </w:r>
            </w:ins>
          </w:p>
        </w:tc>
        <w:tc>
          <w:tcPr>
            <w:tcW w:w="4999" w:type="dxa"/>
            <w:tcPrChange w:id="134" w:author="CHEN Xiaohang" w:date="2020-11-10T14:38:00Z">
              <w:tcPr>
                <w:tcW w:w="4999" w:type="dxa"/>
              </w:tcPr>
            </w:tcPrChange>
          </w:tcPr>
          <w:p w14:paraId="230AE461" w14:textId="448B5F86" w:rsidR="002D06E9" w:rsidRPr="003063B5" w:rsidRDefault="002D06E9">
            <w:pPr>
              <w:autoSpaceDE/>
              <w:autoSpaceDN/>
              <w:adjustRightInd/>
              <w:snapToGrid/>
              <w:spacing w:beforeLines="50" w:before="120" w:afterLines="50"/>
              <w:jc w:val="center"/>
              <w:rPr>
                <w:ins w:id="135" w:author="CHEN Xiaohang" w:date="2020-11-10T14:34:00Z"/>
                <w:b/>
                <w:lang w:eastAsia="zh-CN"/>
                <w:rPrChange w:id="136" w:author="CHEN Xiaohang" w:date="2020-11-10T14:41:00Z">
                  <w:rPr>
                    <w:ins w:id="137" w:author="CHEN Xiaohang" w:date="2020-11-10T14:34:00Z"/>
                    <w:lang w:eastAsia="zh-CN"/>
                  </w:rPr>
                </w:rPrChange>
              </w:rPr>
              <w:pPrChange w:id="138" w:author="CHEN Xiaohang" w:date="2020-11-10T14:39:00Z">
                <w:pPr>
                  <w:autoSpaceDE/>
                  <w:autoSpaceDN/>
                  <w:adjustRightInd/>
                  <w:snapToGrid/>
                  <w:spacing w:after="0"/>
                  <w:jc w:val="left"/>
                </w:pPr>
              </w:pPrChange>
            </w:pPr>
            <w:ins w:id="139" w:author="CHEN Xiaohang" w:date="2020-11-10T14:37:00Z">
              <w:r w:rsidRPr="003063B5">
                <w:rPr>
                  <w:b/>
                  <w:lang w:eastAsia="zh-CN"/>
                  <w:rPrChange w:id="140" w:author="CHEN Xiaohang" w:date="2020-11-10T14:41:00Z">
                    <w:rPr>
                      <w:lang w:eastAsia="zh-CN"/>
                    </w:rPr>
                  </w:rPrChange>
                </w:rPr>
                <w:t>Case 1-5</w:t>
              </w:r>
            </w:ins>
          </w:p>
        </w:tc>
      </w:tr>
      <w:tr w:rsidR="002D06E9" w14:paraId="65E3D946" w14:textId="77777777" w:rsidTr="002D06E9">
        <w:trPr>
          <w:ins w:id="141" w:author="CHEN Xiaohang" w:date="2020-11-10T14:34:00Z"/>
        </w:trPr>
        <w:tc>
          <w:tcPr>
            <w:tcW w:w="9855" w:type="dxa"/>
            <w:gridSpan w:val="2"/>
            <w:tcPrChange w:id="142" w:author="CHEN Xiaohang" w:date="2020-11-10T14:38:00Z">
              <w:tcPr>
                <w:tcW w:w="9855" w:type="dxa"/>
                <w:gridSpan w:val="2"/>
              </w:tcPr>
            </w:tcPrChange>
          </w:tcPr>
          <w:p w14:paraId="73F0546D" w14:textId="47094081" w:rsidR="002D06E9" w:rsidRDefault="007F378B">
            <w:pPr>
              <w:autoSpaceDE/>
              <w:autoSpaceDN/>
              <w:adjustRightInd/>
              <w:snapToGrid/>
              <w:spacing w:beforeLines="50" w:before="120" w:afterLines="50"/>
              <w:jc w:val="center"/>
              <w:rPr>
                <w:ins w:id="143" w:author="CHEN Xiaohang" w:date="2020-11-10T14:34:00Z"/>
                <w:lang w:eastAsia="zh-CN"/>
              </w:rPr>
              <w:pPrChange w:id="144" w:author="CHEN Xiaohang" w:date="2020-11-10T14:39:00Z">
                <w:pPr>
                  <w:autoSpaceDE/>
                  <w:autoSpaceDN/>
                  <w:adjustRightInd/>
                  <w:snapToGrid/>
                  <w:spacing w:after="0"/>
                  <w:jc w:val="left"/>
                </w:pPr>
              </w:pPrChange>
            </w:pPr>
            <w:ins w:id="145" w:author="CHEN Xiaohang" w:date="2020-11-10T14:37:00Z">
              <w:r>
                <w:rPr>
                  <w:noProof/>
                </w:rPr>
                <w:object w:dxaOrig="5145" w:dyaOrig="2385" w14:anchorId="639C0BBB">
                  <v:shape id="_x0000_i1029" type="#_x0000_t75" alt="" style="width:168.75pt;height:78.9pt;mso-width-percent:0;mso-height-percent:0;mso-width-percent:0;mso-height-percent:0" o:ole="">
                    <v:imagedata r:id="rId16" o:title=""/>
                  </v:shape>
                  <o:OLEObject Type="Embed" ProgID="Visio.Drawing.15" ShapeID="_x0000_i1029" DrawAspect="Content" ObjectID="_1666705315" r:id="rId17"/>
                </w:object>
              </w:r>
            </w:ins>
          </w:p>
        </w:tc>
      </w:tr>
      <w:tr w:rsidR="002D06E9" w:rsidRPr="003063B5" w14:paraId="5EA97355" w14:textId="77777777" w:rsidTr="002D06E9">
        <w:trPr>
          <w:ins w:id="146" w:author="CHEN Xiaohang" w:date="2020-11-10T14:34:00Z"/>
        </w:trPr>
        <w:tc>
          <w:tcPr>
            <w:tcW w:w="9855" w:type="dxa"/>
            <w:gridSpan w:val="2"/>
            <w:tcPrChange w:id="147" w:author="CHEN Xiaohang" w:date="2020-11-10T14:38:00Z">
              <w:tcPr>
                <w:tcW w:w="9855" w:type="dxa"/>
                <w:gridSpan w:val="2"/>
              </w:tcPr>
            </w:tcPrChange>
          </w:tcPr>
          <w:p w14:paraId="0A8D029A" w14:textId="60DD5443" w:rsidR="002D06E9" w:rsidRPr="003063B5" w:rsidRDefault="002D06E9">
            <w:pPr>
              <w:autoSpaceDE/>
              <w:autoSpaceDN/>
              <w:adjustRightInd/>
              <w:snapToGrid/>
              <w:spacing w:beforeLines="50" w:before="120" w:afterLines="50"/>
              <w:jc w:val="center"/>
              <w:rPr>
                <w:ins w:id="148" w:author="CHEN Xiaohang" w:date="2020-11-10T14:34:00Z"/>
                <w:b/>
                <w:lang w:eastAsia="zh-CN"/>
                <w:rPrChange w:id="149" w:author="CHEN Xiaohang" w:date="2020-11-10T14:41:00Z">
                  <w:rPr>
                    <w:ins w:id="150" w:author="CHEN Xiaohang" w:date="2020-11-10T14:34:00Z"/>
                    <w:lang w:eastAsia="zh-CN"/>
                  </w:rPr>
                </w:rPrChange>
              </w:rPr>
              <w:pPrChange w:id="151" w:author="CHEN Xiaohang" w:date="2020-11-10T14:39:00Z">
                <w:pPr>
                  <w:autoSpaceDE/>
                  <w:autoSpaceDN/>
                  <w:adjustRightInd/>
                  <w:snapToGrid/>
                  <w:spacing w:after="0"/>
                  <w:jc w:val="left"/>
                </w:pPr>
              </w:pPrChange>
            </w:pPr>
            <w:ins w:id="152" w:author="CHEN Xiaohang" w:date="2020-11-10T14:37:00Z">
              <w:r w:rsidRPr="003063B5">
                <w:rPr>
                  <w:b/>
                  <w:lang w:eastAsia="zh-CN"/>
                  <w:rPrChange w:id="153" w:author="CHEN Xiaohang" w:date="2020-11-10T14:41:00Z">
                    <w:rPr>
                      <w:lang w:eastAsia="zh-CN"/>
                    </w:rPr>
                  </w:rPrChange>
                </w:rPr>
                <w:t>Case 1-6</w:t>
              </w:r>
            </w:ins>
          </w:p>
        </w:tc>
      </w:tr>
    </w:tbl>
    <w:p w14:paraId="6C7DCD5D" w14:textId="77777777" w:rsidR="002D06E9" w:rsidRPr="005A2E65" w:rsidRDefault="002D06E9">
      <w:pPr>
        <w:autoSpaceDE/>
        <w:autoSpaceDN/>
        <w:adjustRightInd/>
        <w:snapToGrid/>
        <w:spacing w:after="0"/>
        <w:jc w:val="left"/>
        <w:rPr>
          <w:ins w:id="154" w:author="CHEN Xiaohang" w:date="2020-11-10T12:01:00Z"/>
          <w:lang w:eastAsia="zh-CN"/>
        </w:rPr>
        <w:pPrChange w:id="155" w:author="CHEN Xiaohang" w:date="2020-11-10T14:34:00Z">
          <w:pPr>
            <w:numPr>
              <w:numId w:val="43"/>
            </w:numPr>
            <w:autoSpaceDE/>
            <w:autoSpaceDN/>
            <w:adjustRightInd/>
            <w:snapToGrid/>
            <w:spacing w:after="0"/>
            <w:ind w:left="840" w:hanging="420"/>
            <w:jc w:val="left"/>
          </w:pPr>
        </w:pPrChange>
      </w:pPr>
    </w:p>
    <w:p w14:paraId="3BB8C71B" w14:textId="27C5A835" w:rsidR="00B654B6" w:rsidRDefault="00B654B6" w:rsidP="00B654B6">
      <w:pPr>
        <w:overflowPunct w:val="0"/>
        <w:spacing w:before="100" w:beforeAutospacing="1" w:after="100" w:afterAutospacing="1"/>
        <w:rPr>
          <w:ins w:id="156" w:author="CHEN Xiaohang" w:date="2020-11-10T11:59:00Z"/>
          <w:lang w:eastAsia="zh-CN"/>
        </w:rPr>
      </w:pPr>
      <w:ins w:id="157" w:author="CHEN Xiaohang" w:date="2020-11-10T12:01:00Z">
        <w:r>
          <w:rPr>
            <w:rFonts w:hint="eastAsia"/>
            <w:lang w:eastAsia="zh-CN"/>
          </w:rPr>
          <w:t>F</w:t>
        </w:r>
        <w:r>
          <w:rPr>
            <w:lang w:eastAsia="zh-CN"/>
          </w:rPr>
          <w:t>or Case 1</w:t>
        </w:r>
      </w:ins>
      <w:ins w:id="158" w:author="Ericsson" w:date="2020-11-10T09:55:00Z">
        <w:r w:rsidR="00624463">
          <w:rPr>
            <w:lang w:eastAsia="zh-CN"/>
          </w:rPr>
          <w:t>-2</w:t>
        </w:r>
      </w:ins>
      <w:ins w:id="159" w:author="CHEN Xiaohang" w:date="2020-11-10T12:01:00Z">
        <w:r>
          <w:rPr>
            <w:lang w:eastAsia="zh-CN"/>
          </w:rPr>
          <w:t xml:space="preserve"> </w:t>
        </w:r>
      </w:ins>
      <w:ins w:id="160" w:author="CHEN Xiaohang" w:date="2020-11-10T12:02:00Z">
        <w:r>
          <w:rPr>
            <w:lang w:eastAsia="zh-CN"/>
          </w:rPr>
          <w:t>of 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161" w:author="CHEN Xiaohang" w:date="2020-11-10T12:03:00Z">
        <w:r w:rsidR="00F94C27" w:rsidRPr="007A1534" w:rsidDel="00B654B6">
          <w:rPr>
            <w:lang w:eastAsia="zh-CN"/>
            <w:rPrChange w:id="162" w:author="CHEN Xiaohang v2" w:date="2020-11-12T16:38:00Z">
              <w:rPr>
                <w:lang w:eastAsia="zh-CN"/>
              </w:rPr>
            </w:rPrChange>
          </w:rPr>
          <w:delText xml:space="preserve">On the PUSCH skipping with UCI for configured grant in Rel-16, </w:delText>
        </w:r>
      </w:del>
      <w:ins w:id="163" w:author="CHEN Xiaohang" w:date="2020-11-10T11:58:00Z">
        <w:r w:rsidRPr="007A1534">
          <w:rPr>
            <w:lang w:eastAsia="zh-CN"/>
            <w:rPrChange w:id="164" w:author="CHEN Xiaohang v2" w:date="2020-11-12T16:38:00Z">
              <w:rPr>
                <w:lang w:eastAsia="zh-CN"/>
              </w:rPr>
            </w:rPrChange>
          </w:rPr>
          <w:t>agreement</w:t>
        </w:r>
      </w:ins>
      <w:bookmarkStart w:id="165" w:name="_GoBack"/>
      <w:bookmarkEnd w:id="165"/>
      <w:ins w:id="166" w:author="CHEN Xiaohang" w:date="2020-11-10T11:57:00Z">
        <w:r>
          <w:rPr>
            <w:rFonts w:hint="eastAsia"/>
            <w:lang w:eastAsia="zh-CN"/>
          </w:rPr>
          <w:t>.</w:t>
        </w:r>
      </w:ins>
    </w:p>
    <w:tbl>
      <w:tblPr>
        <w:tblStyle w:val="ae"/>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167" w:author="CHEN Xiaohang" w:date="2020-11-10T12:05:00Z"/>
        </w:trPr>
        <w:tc>
          <w:tcPr>
            <w:tcW w:w="9869" w:type="dxa"/>
          </w:tcPr>
          <w:p w14:paraId="15CFB010" w14:textId="77777777" w:rsidR="00986E09" w:rsidRPr="008F355B" w:rsidRDefault="00986E09" w:rsidP="00986E09">
            <w:pPr>
              <w:overflowPunct w:val="0"/>
              <w:rPr>
                <w:ins w:id="168" w:author="CHEN Xiaohang" w:date="2020-11-10T12:05:00Z"/>
                <w:rFonts w:cs="Times"/>
                <w:u w:val="single"/>
                <w:lang w:eastAsia="zh-CN"/>
              </w:rPr>
            </w:pPr>
            <w:ins w:id="169" w:author="CHEN Xiaohang" w:date="2020-11-10T12:05:00Z">
              <w:r>
                <w:rPr>
                  <w:rFonts w:cs="Times"/>
                  <w:b/>
                  <w:bCs/>
                  <w:szCs w:val="20"/>
                  <w:highlight w:val="yellow"/>
                  <w:u w:val="single"/>
                  <w:lang w:eastAsia="zh-CN"/>
                </w:rPr>
                <w:t>Possible agreement</w:t>
              </w:r>
            </w:ins>
          </w:p>
          <w:p w14:paraId="0F86858F" w14:textId="77777777" w:rsidR="00980AC4" w:rsidRPr="00980AC4" w:rsidRDefault="00980AC4" w:rsidP="00980AC4">
            <w:pPr>
              <w:autoSpaceDE/>
              <w:autoSpaceDN/>
              <w:adjustRightInd/>
              <w:snapToGrid/>
              <w:spacing w:after="0"/>
              <w:jc w:val="left"/>
              <w:rPr>
                <w:ins w:id="170" w:author="CHEN Xiaohang v2" w:date="2020-11-12T09:46:00Z"/>
                <w:rFonts w:ascii="Calibri" w:hAnsi="Calibri" w:cs="宋体"/>
                <w:lang w:eastAsia="zh-CN"/>
              </w:rPr>
            </w:pPr>
            <w:ins w:id="171" w:author="CHEN Xiaohang v2" w:date="2020-11-12T09:46:00Z">
              <w:r w:rsidRPr="00980AC4">
                <w:rPr>
                  <w:rFonts w:ascii="Arial" w:hAnsi="Arial" w:cs="Arial"/>
                  <w:sz w:val="20"/>
                  <w:szCs w:val="20"/>
                  <w:lang w:eastAsia="zh-CN"/>
                </w:rPr>
                <w:t>For the case (Case 1-2) where only one or more CG PUSCHs overlapping with PUCCH</w:t>
              </w:r>
            </w:ins>
          </w:p>
          <w:p w14:paraId="36BE690F" w14:textId="54BB89DB" w:rsidR="00980AC4" w:rsidRPr="00980AC4" w:rsidRDefault="00980AC4" w:rsidP="00980AC4">
            <w:pPr>
              <w:numPr>
                <w:ilvl w:val="0"/>
                <w:numId w:val="45"/>
              </w:numPr>
              <w:autoSpaceDE/>
              <w:autoSpaceDN/>
              <w:adjustRightInd/>
              <w:snapToGrid/>
              <w:spacing w:after="0"/>
              <w:jc w:val="left"/>
              <w:rPr>
                <w:ins w:id="172" w:author="CHEN Xiaohang v2" w:date="2020-11-12T09:46:00Z"/>
                <w:rFonts w:ascii="Gulim" w:eastAsia="Gulim" w:hAnsi="Gulim" w:cs="宋体"/>
                <w:sz w:val="24"/>
                <w:szCs w:val="24"/>
                <w:lang w:eastAsia="zh-CN"/>
              </w:rPr>
            </w:pPr>
            <w:ins w:id="173" w:author="CHEN Xiaohang v2" w:date="2020-11-12T09:46:00Z">
              <w:r w:rsidRPr="00980AC4">
                <w:rPr>
                  <w:rFonts w:ascii="Arial" w:eastAsia="Gulim" w:hAnsi="Arial" w:cs="Arial"/>
                  <w:sz w:val="20"/>
                  <w:szCs w:val="20"/>
                  <w:lang w:eastAsia="zh-CN"/>
                </w:rPr>
                <w:t xml:space="preserve">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ins>
          </w:p>
          <w:p w14:paraId="5BA211C1" w14:textId="0FE64234" w:rsidR="00986E09" w:rsidRDefault="00986E09" w:rsidP="00986E09">
            <w:pPr>
              <w:rPr>
                <w:ins w:id="174" w:author="CHEN Xiaohang" w:date="2020-11-10T12:05:00Z"/>
                <w:rFonts w:cs="Times"/>
                <w:b/>
                <w:bCs/>
                <w:szCs w:val="20"/>
                <w:highlight w:val="green"/>
                <w:lang w:eastAsia="zh-CN"/>
              </w:rPr>
            </w:pPr>
            <w:ins w:id="175" w:author="CHEN Xiaohang" w:date="2020-11-10T12:05:00Z">
              <w:del w:id="176" w:author="CHEN Xiaohang v2" w:date="2020-11-12T09:46:00Z">
                <w:r w:rsidDel="00980AC4">
                  <w:rPr>
                    <w:rFonts w:ascii="Arial" w:hAnsi="Arial" w:cs="Arial"/>
                    <w:b/>
                    <w:bCs/>
                    <w:sz w:val="20"/>
                    <w:szCs w:val="20"/>
                  </w:rPr>
                  <w:delText>xxx</w:delText>
                </w:r>
              </w:del>
            </w:ins>
          </w:p>
        </w:tc>
      </w:tr>
    </w:tbl>
    <w:p w14:paraId="7D009656" w14:textId="77777777" w:rsidR="00986E09" w:rsidRDefault="00986E09" w:rsidP="0094502B">
      <w:pPr>
        <w:overflowPunct w:val="0"/>
        <w:spacing w:before="100" w:beforeAutospacing="1" w:after="100" w:afterAutospacing="1"/>
        <w:rPr>
          <w:ins w:id="177"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178" w:author="CHEN Xiaohang" w:date="2020-11-10T11:57:00Z"/>
          <w:lang w:eastAsia="zh-CN"/>
        </w:rPr>
      </w:pPr>
      <w:ins w:id="179" w:author="CHEN Xiaohang" w:date="2020-11-10T12:03:00Z">
        <w:r>
          <w:rPr>
            <w:lang w:eastAsia="zh-CN"/>
          </w:rPr>
          <w:t xml:space="preserve">For Case </w:t>
        </w:r>
      </w:ins>
      <w:ins w:id="180" w:author="CHEN Xiaohang" w:date="2020-11-10T12:09:00Z">
        <w:r w:rsidR="00A91D80">
          <w:rPr>
            <w:lang w:eastAsia="zh-CN"/>
          </w:rPr>
          <w:t>1-3/1-4/1-5</w:t>
        </w:r>
      </w:ins>
      <w:ins w:id="181" w:author="CHEN Xiaohang" w:date="2020-11-10T12:03:00Z">
        <w:r>
          <w:rPr>
            <w:lang w:eastAsia="zh-CN"/>
          </w:rPr>
          <w:t xml:space="preserve">, </w:t>
        </w:r>
      </w:ins>
      <w:ins w:id="182" w:author="CHEN Xiaohang" w:date="2020-11-10T12:04:00Z">
        <w:r>
          <w:rPr>
            <w:lang w:eastAsia="zh-CN"/>
          </w:rPr>
          <w:t xml:space="preserve">RAN1 has common </w:t>
        </w:r>
        <w:proofErr w:type="spellStart"/>
        <w:r>
          <w:rPr>
            <w:lang w:eastAsia="zh-CN"/>
          </w:rPr>
          <w:t>understading</w:t>
        </w:r>
        <w:proofErr w:type="spellEnd"/>
        <w:r>
          <w:rPr>
            <w:lang w:eastAsia="zh-CN"/>
          </w:rPr>
          <w:t xml:space="preserve"> and</w:t>
        </w:r>
      </w:ins>
      <w:ins w:id="183" w:author="CHEN Xiaohang" w:date="2020-11-10T12:05:00Z">
        <w:r>
          <w:rPr>
            <w:lang w:eastAsia="zh-CN"/>
          </w:rPr>
          <w:t xml:space="preserve"> </w:t>
        </w:r>
      </w:ins>
      <w:ins w:id="184" w:author="CHEN Xiaohang" w:date="2020-11-10T12:04:00Z">
        <w:r>
          <w:rPr>
            <w:lang w:eastAsia="zh-CN"/>
          </w:rPr>
          <w:t xml:space="preserve">following conclusion is drawn in RAN1 </w:t>
        </w:r>
      </w:ins>
    </w:p>
    <w:tbl>
      <w:tblPr>
        <w:tblStyle w:val="ae"/>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185" w:author="CHEN Xiaohang" w:date="2020-11-10T12:05:00Z"/>
        </w:trPr>
        <w:tc>
          <w:tcPr>
            <w:tcW w:w="9869" w:type="dxa"/>
          </w:tcPr>
          <w:p w14:paraId="67C6829A" w14:textId="5BEF851B" w:rsidR="00986E09" w:rsidRPr="008F355B" w:rsidRDefault="00986E09" w:rsidP="00986E09">
            <w:pPr>
              <w:overflowPunct w:val="0"/>
              <w:rPr>
                <w:ins w:id="186" w:author="CHEN Xiaohang" w:date="2020-11-10T12:05:00Z"/>
                <w:rFonts w:cs="Times"/>
                <w:u w:val="single"/>
                <w:lang w:eastAsia="zh-CN"/>
              </w:rPr>
            </w:pPr>
            <w:ins w:id="187" w:author="CHEN Xiaohang" w:date="2020-11-10T12:05:00Z">
              <w:r>
                <w:rPr>
                  <w:rFonts w:cs="Times"/>
                  <w:b/>
                  <w:bCs/>
                  <w:szCs w:val="20"/>
                  <w:highlight w:val="yellow"/>
                  <w:u w:val="single"/>
                  <w:lang w:eastAsia="zh-CN"/>
                </w:rPr>
                <w:t>Possible conclusion</w:t>
              </w:r>
            </w:ins>
          </w:p>
          <w:p w14:paraId="0183C2C0" w14:textId="4860F0AF" w:rsidR="0040339F" w:rsidRDefault="0040339F" w:rsidP="0040339F">
            <w:pPr>
              <w:rPr>
                <w:ins w:id="188" w:author="CHEN Xiaohang v2" w:date="2020-11-12T09:46:00Z"/>
                <w:lang w:eastAsia="zh-CN"/>
              </w:rPr>
            </w:pPr>
            <w:ins w:id="189" w:author="CHEN Xiaohang v2" w:date="2020-11-12T09:46:00Z">
              <w:r>
                <w:rPr>
                  <w:rFonts w:ascii="Arial" w:hAnsi="Arial" w:cs="Arial"/>
                  <w:sz w:val="20"/>
                  <w:szCs w:val="20"/>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w:t>
              </w:r>
            </w:ins>
            <w:ins w:id="190" w:author="CHEN Xiaohang v2" w:date="2020-11-12T16:36:00Z">
              <w:r w:rsidR="004807BF" w:rsidRPr="004807BF">
                <w:rPr>
                  <w:rFonts w:ascii="Arial" w:hAnsi="Arial" w:cs="Arial"/>
                  <w:sz w:val="20"/>
                  <w:szCs w:val="20"/>
                  <w:rPrChange w:id="191" w:author="CHEN Xiaohang v2" w:date="2020-11-12T16:37:00Z">
                    <w:rPr>
                      <w:rFonts w:ascii="Arial" w:hAnsi="Arial" w:cs="Arial"/>
                      <w:sz w:val="20"/>
                      <w:szCs w:val="20"/>
                    </w:rPr>
                  </w:rPrChange>
                </w:rPr>
                <w:t>F</w:t>
              </w:r>
            </w:ins>
            <w:ins w:id="192" w:author="CHEN Xiaohang v2" w:date="2020-11-12T16:37:00Z">
              <w:r w:rsidR="004807BF" w:rsidRPr="004807BF">
                <w:rPr>
                  <w:rFonts w:ascii="Arial" w:hAnsi="Arial" w:cs="Arial"/>
                  <w:sz w:val="20"/>
                  <w:szCs w:val="20"/>
                  <w:rPrChange w:id="193" w:author="CHEN Xiaohang v2" w:date="2020-11-12T16:37:00Z">
                    <w:rPr>
                      <w:rFonts w:ascii="Arial" w:hAnsi="Arial" w:cs="Arial"/>
                      <w:sz w:val="20"/>
                      <w:szCs w:val="20"/>
                    </w:rPr>
                  </w:rPrChange>
                </w:rPr>
                <w:t xml:space="preserve">or Case 1-3 and Case 1-4, </w:t>
              </w:r>
            </w:ins>
            <w:ins w:id="194" w:author="CHEN Xiaohang v2" w:date="2020-11-12T09:46:00Z">
              <w:r w:rsidRPr="004807BF">
                <w:rPr>
                  <w:rFonts w:ascii="Arial" w:hAnsi="Arial" w:cs="Arial"/>
                  <w:sz w:val="20"/>
                  <w:szCs w:val="20"/>
                  <w:rPrChange w:id="195" w:author="CHEN Xiaohang v2" w:date="2020-11-12T16:37:00Z">
                    <w:rPr>
                      <w:rFonts w:ascii="Arial" w:hAnsi="Arial" w:cs="Arial"/>
                      <w:color w:val="FF0000"/>
                      <w:sz w:val="20"/>
                      <w:szCs w:val="20"/>
                    </w:rPr>
                  </w:rPrChange>
                </w:rPr>
                <w:t>MAC does not generate a TB for the CG PUSCH(s) overlapping with the DG PUSCH on the same serving cell.  The GG PUSCH(s) is discarded and does not participate in subsequent physical layer procedure.</w:t>
              </w:r>
            </w:ins>
          </w:p>
          <w:p w14:paraId="36D2ED75" w14:textId="77777777" w:rsidR="0040339F" w:rsidRDefault="0040339F" w:rsidP="0040339F">
            <w:pPr>
              <w:pStyle w:val="af5"/>
              <w:numPr>
                <w:ilvl w:val="0"/>
                <w:numId w:val="45"/>
              </w:numPr>
              <w:overflowPunct/>
              <w:autoSpaceDE/>
              <w:autoSpaceDN/>
              <w:adjustRightInd/>
              <w:spacing w:after="0"/>
              <w:contextualSpacing w:val="0"/>
              <w:textAlignment w:val="auto"/>
              <w:rPr>
                <w:ins w:id="196" w:author="CHEN Xiaohang v2" w:date="2020-11-12T09:46:00Z"/>
              </w:rPr>
            </w:pPr>
            <w:ins w:id="197" w:author="CHEN Xiaohang v2" w:date="2020-11-12T09:46:00Z">
              <w:r>
                <w:rPr>
                  <w:rFonts w:ascii="Arial" w:hAnsi="Arial" w:cs="Arial"/>
                </w:rPr>
                <w:t>(Case 1-3) DG PUSCH and CG PUSCH are overlapping and both DG/CG PUSCH are overlapping with PUCCH</w:t>
              </w:r>
            </w:ins>
          </w:p>
          <w:p w14:paraId="54EC73B3" w14:textId="77777777" w:rsidR="0040339F" w:rsidRDefault="0040339F" w:rsidP="0040339F">
            <w:pPr>
              <w:pStyle w:val="af5"/>
              <w:numPr>
                <w:ilvl w:val="0"/>
                <w:numId w:val="45"/>
              </w:numPr>
              <w:overflowPunct/>
              <w:autoSpaceDE/>
              <w:autoSpaceDN/>
              <w:adjustRightInd/>
              <w:spacing w:after="0"/>
              <w:contextualSpacing w:val="0"/>
              <w:textAlignment w:val="auto"/>
              <w:rPr>
                <w:ins w:id="198" w:author="CHEN Xiaohang v2" w:date="2020-11-12T09:46:00Z"/>
                <w:rFonts w:hint="eastAsia"/>
              </w:rPr>
            </w:pPr>
            <w:ins w:id="199" w:author="CHEN Xiaohang v2" w:date="2020-11-12T09:46:00Z">
              <w:r>
                <w:rPr>
                  <w:rFonts w:ascii="Arial" w:hAnsi="Arial" w:cs="Arial"/>
                </w:rPr>
                <w:t>(Case 1-4) DG PUSCH and CG PUSCH are overlapping and DG PUSCH is overlapping with PUCCH, and CG PUSCH is non-overlapping with the PUCCH</w:t>
              </w:r>
            </w:ins>
          </w:p>
          <w:p w14:paraId="0E1F894D" w14:textId="77777777" w:rsidR="0040339F" w:rsidRDefault="0040339F" w:rsidP="0040339F">
            <w:pPr>
              <w:pStyle w:val="af5"/>
              <w:numPr>
                <w:ilvl w:val="0"/>
                <w:numId w:val="45"/>
              </w:numPr>
              <w:overflowPunct/>
              <w:autoSpaceDE/>
              <w:autoSpaceDN/>
              <w:adjustRightInd/>
              <w:spacing w:after="0"/>
              <w:contextualSpacing w:val="0"/>
              <w:textAlignment w:val="auto"/>
              <w:rPr>
                <w:ins w:id="200" w:author="CHEN Xiaohang v2" w:date="2020-11-12T09:46:00Z"/>
                <w:rFonts w:hint="eastAsia"/>
              </w:rPr>
            </w:pPr>
            <w:ins w:id="201" w:author="CHEN Xiaohang v2" w:date="2020-11-12T09:46:00Z">
              <w:r>
                <w:rPr>
                  <w:rFonts w:ascii="Arial" w:hAnsi="Arial" w:cs="Arial"/>
                </w:rPr>
                <w:t>(Case 1-5) DG PUSCH and CG PUSCH are non-overlapping and both DG/CG PUSCH are overlapping with PUCCH</w:t>
              </w:r>
            </w:ins>
          </w:p>
          <w:p w14:paraId="210791D8" w14:textId="71FBC705" w:rsidR="00CC25FB" w:rsidDel="0040339F" w:rsidRDefault="00CC25FB">
            <w:pPr>
              <w:autoSpaceDE/>
              <w:autoSpaceDN/>
              <w:adjustRightInd/>
              <w:snapToGrid/>
              <w:spacing w:after="0"/>
              <w:jc w:val="left"/>
              <w:rPr>
                <w:ins w:id="202" w:author="CHEN Xiaohang" w:date="2020-11-10T12:07:00Z"/>
                <w:del w:id="203" w:author="CHEN Xiaohang v2" w:date="2020-11-12T09:46:00Z"/>
                <w:b/>
              </w:rPr>
              <w:pPrChange w:id="204" w:author="CHEN Xiaohang" w:date="2020-11-10T12:08:00Z">
                <w:pPr>
                  <w:numPr>
                    <w:numId w:val="43"/>
                  </w:numPr>
                  <w:autoSpaceDE/>
                  <w:autoSpaceDN/>
                  <w:adjustRightInd/>
                  <w:snapToGrid/>
                  <w:spacing w:after="0"/>
                  <w:ind w:left="840" w:hanging="420"/>
                  <w:jc w:val="left"/>
                </w:pPr>
              </w:pPrChange>
            </w:pPr>
            <w:ins w:id="205" w:author="CHEN Xiaohang" w:date="2020-11-10T12:07:00Z">
              <w:del w:id="206" w:author="CHEN Xiaohang v2" w:date="2020-11-12T09:46:00Z">
                <w:r w:rsidDel="0040339F">
                  <w:rPr>
                    <w:b/>
                  </w:rPr>
                  <w:delText>For following cases, when DG PUSCH skipping is configured and Rel-16 LCH based prioritization is not configured and there is a single PHY priority for UL transmissions, MAC generates MAC PDU for the DG PUSCH and the UCI is multiplexed on the DG PUSCH.</w:delText>
                </w:r>
              </w:del>
            </w:ins>
          </w:p>
          <w:p w14:paraId="3A72C072" w14:textId="509FCDBC" w:rsidR="00CC25FB" w:rsidDel="0040339F" w:rsidRDefault="00CC25FB">
            <w:pPr>
              <w:numPr>
                <w:ilvl w:val="0"/>
                <w:numId w:val="43"/>
              </w:numPr>
              <w:autoSpaceDE/>
              <w:autoSpaceDN/>
              <w:adjustRightInd/>
              <w:snapToGrid/>
              <w:spacing w:after="0"/>
              <w:jc w:val="left"/>
              <w:rPr>
                <w:ins w:id="207" w:author="CHEN Xiaohang" w:date="2020-11-10T12:07:00Z"/>
                <w:del w:id="208" w:author="CHEN Xiaohang v2" w:date="2020-11-12T09:46:00Z"/>
                <w:b/>
              </w:rPr>
              <w:pPrChange w:id="209" w:author="CHEN Xiaohang" w:date="2020-11-10T12:07:00Z">
                <w:pPr>
                  <w:numPr>
                    <w:ilvl w:val="1"/>
                    <w:numId w:val="43"/>
                  </w:numPr>
                  <w:autoSpaceDE/>
                  <w:autoSpaceDN/>
                  <w:adjustRightInd/>
                  <w:snapToGrid/>
                  <w:spacing w:after="0"/>
                  <w:ind w:left="1260" w:hanging="420"/>
                  <w:jc w:val="left"/>
                </w:pPr>
              </w:pPrChange>
            </w:pPr>
            <w:ins w:id="210" w:author="CHEN Xiaohang" w:date="2020-11-10T12:07:00Z">
              <w:del w:id="211" w:author="CHEN Xiaohang v2" w:date="2020-11-12T09:46:00Z">
                <w:r w:rsidDel="0040339F">
                  <w:rPr>
                    <w:b/>
                  </w:rPr>
                  <w:delText>Case 1-3:DG PUSCH and CG PUSCH are overlapping and both DG/CG PUSCH are overlapping with PUCCH</w:delText>
                </w:r>
              </w:del>
            </w:ins>
          </w:p>
          <w:p w14:paraId="5F4D98FF" w14:textId="4C27B56C" w:rsidR="00CC25FB" w:rsidDel="0040339F" w:rsidRDefault="00CC25FB">
            <w:pPr>
              <w:numPr>
                <w:ilvl w:val="0"/>
                <w:numId w:val="43"/>
              </w:numPr>
              <w:autoSpaceDE/>
              <w:autoSpaceDN/>
              <w:adjustRightInd/>
              <w:snapToGrid/>
              <w:spacing w:after="0"/>
              <w:jc w:val="left"/>
              <w:rPr>
                <w:ins w:id="212" w:author="CHEN Xiaohang" w:date="2020-11-10T12:07:00Z"/>
                <w:del w:id="213" w:author="CHEN Xiaohang v2" w:date="2020-11-12T09:46:00Z"/>
                <w:b/>
              </w:rPr>
              <w:pPrChange w:id="214" w:author="CHEN Xiaohang" w:date="2020-11-10T12:07:00Z">
                <w:pPr>
                  <w:numPr>
                    <w:ilvl w:val="1"/>
                    <w:numId w:val="43"/>
                  </w:numPr>
                  <w:autoSpaceDE/>
                  <w:autoSpaceDN/>
                  <w:adjustRightInd/>
                  <w:snapToGrid/>
                  <w:spacing w:after="0"/>
                  <w:ind w:left="1260" w:hanging="420"/>
                  <w:jc w:val="left"/>
                </w:pPr>
              </w:pPrChange>
            </w:pPr>
            <w:ins w:id="215" w:author="CHEN Xiaohang" w:date="2020-11-10T12:07:00Z">
              <w:del w:id="216" w:author="CHEN Xiaohang v2" w:date="2020-11-12T09:46:00Z">
                <w:r w:rsidDel="0040339F">
                  <w:rPr>
                    <w:b/>
                  </w:rPr>
                  <w:delText>Case 1-4:DG PUSCH and CG PUSCH are overlapping and DG PUSCH is overlapping with PUCCH</w:delText>
                </w:r>
              </w:del>
            </w:ins>
            <w:ins w:id="217" w:author="Ericsson" w:date="2020-11-10T09:57:00Z">
              <w:del w:id="218" w:author="CHEN Xiaohang v2" w:date="2020-11-12T09:46:00Z">
                <w:r w:rsidR="009B0294" w:rsidRPr="009B0294" w:rsidDel="0040339F">
                  <w:rPr>
                    <w:color w:val="C00000"/>
                  </w:rPr>
                  <w:delText xml:space="preserve"> </w:delText>
                </w:r>
                <w:r w:rsidR="009B0294" w:rsidRPr="009B0294" w:rsidDel="0040339F">
                  <w:rPr>
                    <w:b/>
                  </w:rPr>
                  <w:delText>and CG PUSCH is non-overlapping with the PUCCH</w:delText>
                </w:r>
              </w:del>
            </w:ins>
          </w:p>
          <w:p w14:paraId="3EF368B2" w14:textId="08034BE8" w:rsidR="00CC25FB" w:rsidDel="0040339F" w:rsidRDefault="00CC25FB">
            <w:pPr>
              <w:numPr>
                <w:ilvl w:val="0"/>
                <w:numId w:val="43"/>
              </w:numPr>
              <w:autoSpaceDE/>
              <w:autoSpaceDN/>
              <w:adjustRightInd/>
              <w:snapToGrid/>
              <w:spacing w:after="0"/>
              <w:jc w:val="left"/>
              <w:rPr>
                <w:ins w:id="219" w:author="CHEN Xiaohang" w:date="2020-11-10T12:07:00Z"/>
                <w:del w:id="220" w:author="CHEN Xiaohang v2" w:date="2020-11-12T09:46:00Z"/>
                <w:b/>
              </w:rPr>
              <w:pPrChange w:id="221" w:author="CHEN Xiaohang" w:date="2020-11-10T12:07:00Z">
                <w:pPr>
                  <w:numPr>
                    <w:ilvl w:val="1"/>
                    <w:numId w:val="43"/>
                  </w:numPr>
                  <w:autoSpaceDE/>
                  <w:autoSpaceDN/>
                  <w:adjustRightInd/>
                  <w:snapToGrid/>
                  <w:spacing w:after="0"/>
                  <w:ind w:left="1260" w:hanging="420"/>
                  <w:jc w:val="left"/>
                </w:pPr>
              </w:pPrChange>
            </w:pPr>
            <w:ins w:id="222" w:author="CHEN Xiaohang" w:date="2020-11-10T12:07:00Z">
              <w:del w:id="223" w:author="CHEN Xiaohang v2" w:date="2020-11-12T09:46:00Z">
                <w:r w:rsidDel="0040339F">
                  <w:rPr>
                    <w:b/>
                  </w:rPr>
                  <w:delText>Case 1-5:DG PUSCH and CG PUSCH are non-overlapping and both DG/CG PUSCH are overlapping with PUCCH</w:delText>
                </w:r>
              </w:del>
            </w:ins>
          </w:p>
          <w:p w14:paraId="458D495A" w14:textId="2971331C" w:rsidR="00986E09" w:rsidRPr="0040339F" w:rsidRDefault="00986E09" w:rsidP="00986E09">
            <w:pPr>
              <w:rPr>
                <w:ins w:id="224" w:author="CHEN Xiaohang" w:date="2020-11-10T12:05:00Z"/>
                <w:rFonts w:cs="Times"/>
                <w:b/>
                <w:bCs/>
                <w:szCs w:val="20"/>
                <w:highlight w:val="green"/>
                <w:lang w:eastAsia="zh-CN"/>
                <w:rPrChange w:id="225" w:author="CHEN Xiaohang v2" w:date="2020-11-12T09:46:00Z">
                  <w:rPr>
                    <w:ins w:id="226" w:author="CHEN Xiaohang" w:date="2020-11-10T12:05:00Z"/>
                    <w:rFonts w:cs="Times"/>
                    <w:b/>
                    <w:bCs/>
                    <w:szCs w:val="20"/>
                    <w:highlight w:val="green"/>
                    <w:lang w:eastAsia="zh-CN"/>
                  </w:rPr>
                </w:rPrChange>
              </w:rPr>
            </w:pPr>
          </w:p>
        </w:tc>
      </w:tr>
    </w:tbl>
    <w:p w14:paraId="30E65738" w14:textId="77777777" w:rsidR="00986E09" w:rsidRDefault="00986E09" w:rsidP="0094502B">
      <w:pPr>
        <w:overflowPunct w:val="0"/>
        <w:spacing w:before="100" w:beforeAutospacing="1" w:after="100" w:afterAutospacing="1"/>
        <w:rPr>
          <w:ins w:id="227" w:author="CHEN Xiaohang" w:date="2020-11-10T12:06:00Z"/>
          <w:lang w:eastAsia="zh-CN"/>
        </w:rPr>
      </w:pPr>
    </w:p>
    <w:p w14:paraId="751A717C" w14:textId="4310508D" w:rsidR="00986E09" w:rsidRDefault="00986E09" w:rsidP="0094502B">
      <w:pPr>
        <w:overflowPunct w:val="0"/>
        <w:spacing w:before="100" w:beforeAutospacing="1" w:after="100" w:afterAutospacing="1"/>
        <w:rPr>
          <w:ins w:id="228" w:author="CHEN Xiaohang v2" w:date="2020-11-12T09:51:00Z"/>
          <w:color w:val="FF0000"/>
        </w:rPr>
      </w:pPr>
      <w:ins w:id="229" w:author="CHEN Xiaohang" w:date="2020-11-10T12:06:00Z">
        <w:r>
          <w:rPr>
            <w:rFonts w:hint="eastAsia"/>
            <w:lang w:eastAsia="zh-CN"/>
          </w:rPr>
          <w:t>F</w:t>
        </w:r>
        <w:r>
          <w:rPr>
            <w:lang w:eastAsia="zh-CN"/>
          </w:rPr>
          <w:t xml:space="preserve">or Case </w:t>
        </w:r>
      </w:ins>
      <w:ins w:id="230" w:author="CHEN Xiaohang" w:date="2020-11-10T12:09:00Z">
        <w:r w:rsidR="00A91D80">
          <w:rPr>
            <w:lang w:eastAsia="zh-CN"/>
          </w:rPr>
          <w:t>1-6</w:t>
        </w:r>
      </w:ins>
      <w:ins w:id="231" w:author="CHEN Xiaohang" w:date="2020-11-10T12:06:00Z">
        <w:r>
          <w:rPr>
            <w:lang w:eastAsia="zh-CN"/>
          </w:rPr>
          <w:t xml:space="preserve">, </w:t>
        </w:r>
      </w:ins>
      <w:ins w:id="232" w:author="CHEN Xiaohang" w:date="2020-11-10T12:08:00Z">
        <w:r w:rsidR="00A91D80">
          <w:rPr>
            <w:lang w:eastAsia="zh-CN"/>
          </w:rPr>
          <w:t xml:space="preserve">RAN1 </w:t>
        </w:r>
        <w:del w:id="233" w:author="CHEN Xiaohang v2" w:date="2020-11-12T09:51:00Z">
          <w:r w:rsidR="00A91D80" w:rsidDel="0040339F">
            <w:rPr>
              <w:lang w:eastAsia="zh-CN"/>
            </w:rPr>
            <w:delText>identified</w:delText>
          </w:r>
        </w:del>
      </w:ins>
      <w:ins w:id="234" w:author="CHEN Xiaohang v2" w:date="2020-11-12T09:51:00Z">
        <w:r w:rsidR="0040339F">
          <w:rPr>
            <w:lang w:eastAsia="zh-CN"/>
          </w:rPr>
          <w:t>discussed</w:t>
        </w:r>
      </w:ins>
      <w:ins w:id="235" w:author="CHEN Xiaohang" w:date="2020-11-10T12:08:00Z">
        <w:r w:rsidR="00A91D80">
          <w:rPr>
            <w:lang w:eastAsia="zh-CN"/>
          </w:rPr>
          <w:t xml:space="preserve"> the f</w:t>
        </w:r>
      </w:ins>
      <w:ins w:id="236" w:author="CHEN Xiaohang" w:date="2020-11-10T12:10:00Z">
        <w:r w:rsidR="00A91D80">
          <w:rPr>
            <w:lang w:eastAsia="zh-CN"/>
          </w:rPr>
          <w:t>ollowing options of expected behavior from RAN1 understanding</w:t>
        </w:r>
      </w:ins>
      <w:ins w:id="237" w:author="CHEN Xiaohang v2" w:date="2020-11-12T09:51:00Z">
        <w:r w:rsidR="0040339F">
          <w:rPr>
            <w:lang w:eastAsia="zh-CN"/>
          </w:rPr>
          <w:t xml:space="preserve"> and made the following working assumptions</w:t>
        </w:r>
      </w:ins>
      <w:ins w:id="238" w:author="CHEN Xiaohang" w:date="2020-11-10T12:14:00Z">
        <w:r w:rsidR="00873476">
          <w:rPr>
            <w:lang w:eastAsia="zh-CN"/>
          </w:rPr>
          <w:t xml:space="preserve">, </w:t>
        </w:r>
        <w:del w:id="239" w:author="CHEN Xiaohang v2" w:date="2020-11-11T10:55:00Z">
          <w:r w:rsidR="00873476" w:rsidDel="002F7410">
            <w:rPr>
              <w:lang w:eastAsia="zh-CN"/>
            </w:rPr>
            <w:delText xml:space="preserve">depending how to determine the priority between rule for </w:delText>
          </w:r>
          <w:r w:rsidR="00873476" w:rsidDel="002F7410">
            <w:delText>DG PUSCH prioritization over CG PUSCH and the rule for UL skipping for DG or CG</w:delText>
          </w:r>
          <w:r w:rsidR="00873476" w:rsidDel="002F7410">
            <w:rPr>
              <w:lang w:eastAsia="zh-CN"/>
            </w:rPr>
            <w:delText>.</w:delText>
          </w:r>
        </w:del>
      </w:ins>
      <w:ins w:id="240" w:author="CHEN Xiaohang" w:date="2020-11-10T12:10:00Z">
        <w:del w:id="241" w:author="CHEN Xiaohang v2" w:date="2020-11-11T10:55:00Z">
          <w:r w:rsidR="00A91D80" w:rsidDel="002F7410">
            <w:rPr>
              <w:lang w:eastAsia="zh-CN"/>
            </w:rPr>
            <w:delText xml:space="preserve"> </w:delText>
          </w:r>
        </w:del>
      </w:ins>
      <w:commentRangeStart w:id="242"/>
      <w:ins w:id="243" w:author="CHEN Xiaohang" w:date="2020-11-10T12:11:00Z">
        <w:del w:id="244" w:author="CHEN Xiaohang v2" w:date="2020-11-10T21:59:00Z">
          <w:r w:rsidR="00A91D80" w:rsidDel="00C20C6B">
            <w:rPr>
              <w:lang w:eastAsia="zh-CN"/>
            </w:rPr>
            <w:delText>For these options, RAN1 observes that there could be benefits that the blind detection for gNB can be reduced</w:delText>
          </w:r>
          <w:r w:rsidR="00873476" w:rsidDel="00C20C6B">
            <w:rPr>
              <w:lang w:eastAsia="zh-CN"/>
            </w:rPr>
            <w:delText xml:space="preserve">. </w:delText>
          </w:r>
        </w:del>
      </w:ins>
      <w:commentRangeEnd w:id="242"/>
      <w:del w:id="245" w:author="CHEN Xiaohang v2" w:date="2020-11-10T21:59:00Z">
        <w:r w:rsidR="009B0294" w:rsidDel="00C20C6B">
          <w:rPr>
            <w:rStyle w:val="af7"/>
            <w:lang w:val="x-none"/>
          </w:rPr>
          <w:commentReference w:id="242"/>
        </w:r>
      </w:del>
      <w:ins w:id="246" w:author="CHEN Xiaohang" w:date="2020-11-10T12:13:00Z">
        <w:del w:id="247" w:author="CHEN Xiaohang v2" w:date="2020-11-11T10:55:00Z">
          <w:r w:rsidR="00873476" w:rsidDel="002F7410">
            <w:rPr>
              <w:lang w:eastAsia="zh-CN"/>
            </w:rPr>
            <w:delText xml:space="preserve">For option </w:delText>
          </w:r>
        </w:del>
      </w:ins>
      <w:ins w:id="248" w:author="CHEN Xiaohang" w:date="2020-11-10T12:14:00Z">
        <w:del w:id="249" w:author="CHEN Xiaohang v2" w:date="2020-11-11T10:55:00Z">
          <w:r w:rsidR="00873476" w:rsidDel="002F7410">
            <w:rPr>
              <w:lang w:eastAsia="zh-CN"/>
            </w:rPr>
            <w:delText xml:space="preserve">1, </w:delText>
          </w:r>
        </w:del>
      </w:ins>
      <w:ins w:id="250" w:author="CHEN Xiaohang" w:date="2020-11-10T12:11:00Z">
        <w:del w:id="251" w:author="CHEN Xiaohang v2" w:date="2020-11-11T10:55:00Z">
          <w:r w:rsidR="00873476" w:rsidDel="002F7410">
            <w:rPr>
              <w:lang w:eastAsia="zh-CN"/>
            </w:rPr>
            <w:delText xml:space="preserve">it </w:delText>
          </w:r>
        </w:del>
      </w:ins>
      <w:ins w:id="252" w:author="CHEN Xiaohang" w:date="2020-11-10T12:14:00Z">
        <w:del w:id="253" w:author="CHEN Xiaohang v2" w:date="2020-11-11T10:55:00Z">
          <w:r w:rsidR="00873476" w:rsidDel="002F7410">
            <w:rPr>
              <w:lang w:eastAsia="zh-CN"/>
            </w:rPr>
            <w:delText xml:space="preserve">has </w:delText>
          </w:r>
        </w:del>
      </w:ins>
      <w:ins w:id="254" w:author="CHEN Xiaohang" w:date="2020-11-10T12:17:00Z">
        <w:del w:id="255" w:author="CHEN Xiaohang v2" w:date="2020-11-11T10:55:00Z">
          <w:r w:rsidR="00345AFB" w:rsidDel="002F7410">
            <w:rPr>
              <w:lang w:eastAsia="zh-CN"/>
            </w:rPr>
            <w:delText>MAC</w:delText>
          </w:r>
        </w:del>
      </w:ins>
      <w:ins w:id="256" w:author="CHEN Xiaohang" w:date="2020-11-10T12:15:00Z">
        <w:del w:id="257" w:author="CHEN Xiaohang v2" w:date="2020-11-11T10:55:00Z">
          <w:r w:rsidR="00873476" w:rsidDel="002F7410">
            <w:rPr>
              <w:lang w:eastAsia="zh-CN"/>
            </w:rPr>
            <w:delText xml:space="preserve"> impact</w:delText>
          </w:r>
          <w:r w:rsidR="00537128" w:rsidDel="002F7410">
            <w:rPr>
              <w:lang w:eastAsia="zh-CN"/>
            </w:rPr>
            <w:delText>, while for o</w:delText>
          </w:r>
        </w:del>
      </w:ins>
      <w:ins w:id="258" w:author="CHEN Xiaohang" w:date="2020-11-10T12:16:00Z">
        <w:del w:id="259" w:author="CHEN Xiaohang v2" w:date="2020-11-11T10:55:00Z">
          <w:r w:rsidR="00537128" w:rsidDel="002F7410">
            <w:rPr>
              <w:lang w:eastAsia="zh-CN"/>
            </w:rPr>
            <w:delText>ption 2/3</w:delText>
          </w:r>
        </w:del>
      </w:ins>
      <w:ins w:id="260" w:author="CHEN Xiaohang v2" w:date="2020-11-11T10:55:00Z">
        <w:r w:rsidR="009E73E7">
          <w:rPr>
            <w:lang w:eastAsia="zh-CN"/>
          </w:rPr>
          <w:t>for which</w:t>
        </w:r>
      </w:ins>
      <w:ins w:id="261" w:author="CHEN Xiaohang" w:date="2020-11-10T12:16:00Z">
        <w:del w:id="262" w:author="CHEN Xiaohang v2" w:date="2020-11-11T10:55:00Z">
          <w:r w:rsidR="00537128" w:rsidDel="002F7410">
            <w:rPr>
              <w:lang w:eastAsia="zh-CN"/>
            </w:rPr>
            <w:delText>,</w:delText>
          </w:r>
        </w:del>
        <w:r w:rsidR="00537128">
          <w:rPr>
            <w:lang w:eastAsia="zh-CN"/>
          </w:rPr>
          <w:t xml:space="preserve"> </w:t>
        </w:r>
      </w:ins>
      <w:ins w:id="263" w:author="CHEN Xiaohang" w:date="2020-11-10T12:17:00Z">
        <w:r w:rsidR="00537128">
          <w:rPr>
            <w:lang w:eastAsia="zh-CN"/>
          </w:rPr>
          <w:t xml:space="preserve">there is difference on </w:t>
        </w:r>
      </w:ins>
      <w:ins w:id="264" w:author="CHEN Xiaohang" w:date="2020-11-10T12:16:00Z">
        <w:r w:rsidR="00537128">
          <w:rPr>
            <w:lang w:eastAsia="zh-CN"/>
          </w:rPr>
          <w:t>UCI multiplexing behavior</w:t>
        </w:r>
      </w:ins>
      <w:ins w:id="265" w:author="CHEN Xiaohang" w:date="2020-11-10T12:17:00Z">
        <w:r w:rsidR="00537128">
          <w:rPr>
            <w:lang w:eastAsia="zh-CN"/>
          </w:rPr>
          <w:t xml:space="preserve"> in PHY</w:t>
        </w:r>
      </w:ins>
      <w:ins w:id="266" w:author="CHEN Xiaohang v2" w:date="2020-11-11T14:15:00Z">
        <w:r w:rsidR="002C4A6A">
          <w:rPr>
            <w:lang w:eastAsia="zh-CN"/>
          </w:rPr>
          <w:t xml:space="preserve"> [</w:t>
        </w:r>
        <w:r w:rsidR="002C4A6A" w:rsidRPr="00E90C8F">
          <w:rPr>
            <w:highlight w:val="yellow"/>
            <w:lang w:eastAsia="zh-CN"/>
            <w:rPrChange w:id="267" w:author="CHEN Xiaohang v2" w:date="2020-11-11T16:27:00Z">
              <w:rPr>
                <w:lang w:eastAsia="zh-CN"/>
              </w:rPr>
            </w:rPrChange>
          </w:rPr>
          <w:t>R1-20xxxx</w:t>
        </w:r>
        <w:r w:rsidR="002C4A6A" w:rsidRPr="0040339F">
          <w:rPr>
            <w:highlight w:val="yellow"/>
            <w:lang w:eastAsia="zh-CN"/>
            <w:rPrChange w:id="268" w:author="CHEN Xiaohang v2" w:date="2020-11-12T09:51:00Z">
              <w:rPr>
                <w:lang w:eastAsia="zh-CN"/>
              </w:rPr>
            </w:rPrChange>
          </w:rPr>
          <w:t>x</w:t>
        </w:r>
        <w:r w:rsidR="002C4A6A" w:rsidRPr="0040339F">
          <w:rPr>
            <w:lang w:eastAsia="zh-CN"/>
            <w:rPrChange w:id="269" w:author="CHEN Xiaohang v2" w:date="2020-11-12T09:51:00Z">
              <w:rPr>
                <w:lang w:eastAsia="zh-CN"/>
              </w:rPr>
            </w:rPrChange>
          </w:rPr>
          <w:t>]</w:t>
        </w:r>
      </w:ins>
      <w:ins w:id="270" w:author="CHEN Xiaohang" w:date="2020-11-10T12:17:00Z">
        <w:r w:rsidR="00537128" w:rsidRPr="0040339F">
          <w:rPr>
            <w:lang w:eastAsia="zh-CN"/>
            <w:rPrChange w:id="271" w:author="CHEN Xiaohang v2" w:date="2020-11-12T09:51:00Z">
              <w:rPr>
                <w:lang w:eastAsia="zh-CN"/>
              </w:rPr>
            </w:rPrChange>
          </w:rPr>
          <w:t>.</w:t>
        </w:r>
      </w:ins>
      <w:ins w:id="272" w:author="CHEN Xiaohang" w:date="2020-11-10T12:11:00Z">
        <w:r w:rsidR="00873476" w:rsidRPr="0040339F">
          <w:rPr>
            <w:lang w:eastAsia="zh-CN"/>
            <w:rPrChange w:id="273" w:author="CHEN Xiaohang v2" w:date="2020-11-12T09:51:00Z">
              <w:rPr>
                <w:lang w:eastAsia="zh-CN"/>
              </w:rPr>
            </w:rPrChange>
          </w:rPr>
          <w:t xml:space="preserve"> </w:t>
        </w:r>
      </w:ins>
      <w:ins w:id="274" w:author="CHEN Xiaohang v2" w:date="2020-11-11T16:24:00Z">
        <w:r w:rsidR="00A27A94" w:rsidRPr="0040339F">
          <w:rPr>
            <w:rPrChange w:id="275" w:author="CHEN Xiaohang v2" w:date="2020-11-12T09:51:00Z">
              <w:rPr>
                <w:color w:val="FF0000"/>
              </w:rPr>
            </w:rPrChange>
          </w:rPr>
          <w:t xml:space="preserve">RAN1 will </w:t>
        </w:r>
      </w:ins>
      <w:ins w:id="276" w:author="CHEN Xiaohang v2" w:date="2020-11-11T16:26:00Z">
        <w:r w:rsidR="00A27A94" w:rsidRPr="0040339F">
          <w:rPr>
            <w:rPrChange w:id="277" w:author="CHEN Xiaohang v2" w:date="2020-11-12T09:51:00Z">
              <w:rPr>
                <w:color w:val="FF0000"/>
              </w:rPr>
            </w:rPrChange>
          </w:rPr>
          <w:t>continue</w:t>
        </w:r>
      </w:ins>
      <w:ins w:id="278" w:author="CHEN Xiaohang v2" w:date="2020-11-11T16:24:00Z">
        <w:r w:rsidR="00A27A94" w:rsidRPr="0040339F">
          <w:rPr>
            <w:rPrChange w:id="279" w:author="CHEN Xiaohang v2" w:date="2020-11-12T09:51:00Z">
              <w:rPr>
                <w:color w:val="FF0000"/>
              </w:rPr>
            </w:rPrChange>
          </w:rPr>
          <w:t xml:space="preserve"> discuss</w:t>
        </w:r>
      </w:ins>
      <w:ins w:id="280" w:author="CHEN Xiaohang v2" w:date="2020-11-11T16:26:00Z">
        <w:r w:rsidR="00A27A94" w:rsidRPr="0040339F">
          <w:rPr>
            <w:rPrChange w:id="281" w:author="CHEN Xiaohang v2" w:date="2020-11-12T09:51:00Z">
              <w:rPr>
                <w:color w:val="FF0000"/>
              </w:rPr>
            </w:rPrChange>
          </w:rPr>
          <w:t>ing</w:t>
        </w:r>
      </w:ins>
      <w:ins w:id="282" w:author="CHEN Xiaohang v2" w:date="2020-11-11T16:24:00Z">
        <w:r w:rsidR="00A27A94" w:rsidRPr="0040339F">
          <w:rPr>
            <w:rPrChange w:id="283" w:author="CHEN Xiaohang v2" w:date="2020-11-12T09:51:00Z">
              <w:rPr>
                <w:color w:val="FF0000"/>
              </w:rPr>
            </w:rPrChange>
          </w:rPr>
          <w:t xml:space="preserve"> the </w:t>
        </w:r>
        <w:r w:rsidR="00A27A94" w:rsidRPr="0040339F">
          <w:rPr>
            <w:rPrChange w:id="284" w:author="CHEN Xiaohang v2" w:date="2020-11-12T09:51:00Z">
              <w:rPr>
                <w:color w:val="FF0000"/>
              </w:rPr>
            </w:rPrChange>
          </w:rPr>
          <w:t xml:space="preserve">expected behavior for </w:t>
        </w:r>
      </w:ins>
      <w:ins w:id="285" w:author="CHEN Xiaohang v2" w:date="2020-11-11T16:26:00Z">
        <w:r w:rsidR="00A27A94" w:rsidRPr="0040339F">
          <w:rPr>
            <w:rPrChange w:id="286" w:author="CHEN Xiaohang v2" w:date="2020-11-12T09:51:00Z">
              <w:rPr>
                <w:color w:val="FF0000"/>
              </w:rPr>
            </w:rPrChange>
          </w:rPr>
          <w:t>C</w:t>
        </w:r>
      </w:ins>
      <w:ins w:id="287" w:author="CHEN Xiaohang v2" w:date="2020-11-11T16:24:00Z">
        <w:r w:rsidR="00A27A94" w:rsidRPr="0040339F">
          <w:rPr>
            <w:rPrChange w:id="288" w:author="CHEN Xiaohang v2" w:date="2020-11-12T09:51:00Z">
              <w:rPr>
                <w:color w:val="FF0000"/>
              </w:rPr>
            </w:rPrChange>
          </w:rPr>
          <w:t>ase</w:t>
        </w:r>
      </w:ins>
      <w:ins w:id="289" w:author="CHEN Xiaohang v2" w:date="2020-11-11T16:26:00Z">
        <w:r w:rsidR="00A27A94" w:rsidRPr="0040339F">
          <w:rPr>
            <w:rPrChange w:id="290" w:author="CHEN Xiaohang v2" w:date="2020-11-12T09:51:00Z">
              <w:rPr>
                <w:color w:val="FF0000"/>
              </w:rPr>
            </w:rPrChange>
          </w:rPr>
          <w:t xml:space="preserve"> </w:t>
        </w:r>
      </w:ins>
      <w:ins w:id="291" w:author="CHEN Xiaohang v2" w:date="2020-11-11T16:24:00Z">
        <w:r w:rsidR="00A27A94" w:rsidRPr="0040339F">
          <w:rPr>
            <w:rPrChange w:id="292" w:author="CHEN Xiaohang v2" w:date="2020-11-12T09:51:00Z">
              <w:rPr>
                <w:color w:val="FF0000"/>
              </w:rPr>
            </w:rPrChange>
          </w:rPr>
          <w:t xml:space="preserve">1-6 </w:t>
        </w:r>
        <w:r w:rsidR="00A27A94" w:rsidRPr="0040339F">
          <w:rPr>
            <w:rPrChange w:id="293" w:author="CHEN Xiaohang v2" w:date="2020-11-12T09:51:00Z">
              <w:rPr>
                <w:color w:val="FF0000"/>
              </w:rPr>
            </w:rPrChange>
          </w:rPr>
          <w:t>based on these options</w:t>
        </w:r>
        <w:r w:rsidR="00A27A94" w:rsidRPr="0040339F">
          <w:rPr>
            <w:rPrChange w:id="294" w:author="CHEN Xiaohang v2" w:date="2020-11-12T09:51:00Z">
              <w:rPr>
                <w:color w:val="FF0000"/>
              </w:rPr>
            </w:rPrChange>
          </w:rPr>
          <w:t>.</w:t>
        </w:r>
      </w:ins>
    </w:p>
    <w:tbl>
      <w:tblPr>
        <w:tblStyle w:val="ae"/>
        <w:tblW w:w="0" w:type="auto"/>
        <w:tblLook w:val="04A0" w:firstRow="1" w:lastRow="0" w:firstColumn="1" w:lastColumn="0" w:noHBand="0" w:noVBand="1"/>
      </w:tblPr>
      <w:tblGrid>
        <w:gridCol w:w="9855"/>
      </w:tblGrid>
      <w:tr w:rsidR="0040339F" w14:paraId="20282A35" w14:textId="77777777" w:rsidTr="0040339F">
        <w:trPr>
          <w:ins w:id="295" w:author="CHEN Xiaohang v2" w:date="2020-11-12T09:51:00Z"/>
        </w:trPr>
        <w:tc>
          <w:tcPr>
            <w:tcW w:w="9855" w:type="dxa"/>
          </w:tcPr>
          <w:p w14:paraId="4B8F0BD6" w14:textId="77777777" w:rsidR="0040339F" w:rsidRDefault="0040339F" w:rsidP="0040339F">
            <w:pPr>
              <w:rPr>
                <w:ins w:id="296" w:author="CHEN Xiaohang v2" w:date="2020-11-12T09:51:00Z"/>
                <w:lang w:eastAsia="zh-CN"/>
              </w:rPr>
            </w:pPr>
            <w:ins w:id="297" w:author="CHEN Xiaohang v2" w:date="2020-11-12T09:51:00Z">
              <w:r>
                <w:rPr>
                  <w:rFonts w:ascii="Arial" w:hAnsi="Arial" w:cs="Arial"/>
                  <w:b/>
                  <w:bCs/>
                  <w:sz w:val="20"/>
                  <w:szCs w:val="20"/>
                  <w:highlight w:val="yellow"/>
                </w:rPr>
                <w:lastRenderedPageBreak/>
                <w:t>Possible Working Assumption:</w:t>
              </w:r>
            </w:ins>
          </w:p>
          <w:p w14:paraId="38746028" w14:textId="77777777" w:rsidR="004807BF" w:rsidRDefault="004807BF" w:rsidP="004807BF">
            <w:pPr>
              <w:rPr>
                <w:ins w:id="298" w:author="CHEN Xiaohang v2" w:date="2020-11-12T16:36:00Z"/>
                <w:rFonts w:ascii="Arial" w:hAnsi="Arial" w:cs="Arial"/>
                <w:sz w:val="20"/>
                <w:szCs w:val="20"/>
                <w:lang w:eastAsia="zh-CN"/>
              </w:rPr>
            </w:pPr>
            <w:ins w:id="299" w:author="CHEN Xiaohang v2" w:date="2020-11-12T16:36:00Z">
              <w:r>
                <w:rPr>
                  <w:rFonts w:ascii="Arial" w:hAnsi="Arial" w:cs="Arial"/>
                  <w:sz w:val="20"/>
                  <w:szCs w:val="20"/>
                </w:rPr>
                <w:t>For the case (Case 1-6) when DG PUSCH and CG PUSCH are overlapping and CG PUSCH is overlapping with PUCCH, and DG PUSCH is non-overlapping with the PUCCH</w:t>
              </w:r>
            </w:ins>
          </w:p>
          <w:p w14:paraId="6399ACAE" w14:textId="501C43CA" w:rsidR="004807BF" w:rsidRDefault="004807BF" w:rsidP="004807BF">
            <w:pPr>
              <w:pStyle w:val="af5"/>
              <w:numPr>
                <w:ilvl w:val="0"/>
                <w:numId w:val="45"/>
              </w:numPr>
              <w:overflowPunct/>
              <w:autoSpaceDE/>
              <w:autoSpaceDN/>
              <w:adjustRightInd/>
              <w:spacing w:after="0"/>
              <w:contextualSpacing w:val="0"/>
              <w:textAlignment w:val="auto"/>
              <w:rPr>
                <w:ins w:id="300" w:author="CHEN Xiaohang v2" w:date="2020-11-12T16:36:00Z"/>
                <w:rFonts w:ascii="Arial" w:hAnsi="Arial" w:cs="Arial"/>
              </w:rPr>
            </w:pPr>
            <w:ins w:id="301" w:author="CHEN Xiaohang v2" w:date="2020-11-12T16:36:00Z">
              <w:r>
                <w:rPr>
                  <w:rFonts w:ascii="Arial" w:hAnsi="Arial" w:cs="Arial"/>
                </w:rPr>
                <w:t>In Rel.16,</w:t>
              </w:r>
              <w:r>
                <w:rPr>
                  <w:rFonts w:ascii="Arial" w:hAnsi="Arial" w:cs="Arial"/>
                  <w:lang w:eastAsia="ko-KR"/>
                </w:rPr>
                <w:t> </w:t>
              </w:r>
              <w:r>
                <w:rPr>
                  <w:rFonts w:ascii="Arial" w:hAnsi="Arial" w:cs="Arial"/>
                </w:rPr>
                <w:t>for CA and non-CA case,</w:t>
              </w:r>
              <w:r>
                <w:rPr>
                  <w:rFonts w:ascii="Arial" w:hAnsi="Arial" w:cs="Arial"/>
                  <w:lang w:eastAsia="ko-KR"/>
                </w:rPr>
                <w:t> </w:t>
              </w:r>
              <w:r>
                <w:rPr>
                  <w:rFonts w:ascii="Arial" w:hAnsi="Arial" w:cs="Arial"/>
                </w:rPr>
                <w:t xml:space="preserve">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w:t>
              </w:r>
              <w:r w:rsidRPr="004807BF">
                <w:rPr>
                  <w:rFonts w:ascii="Arial" w:hAnsi="Arial" w:cs="Arial"/>
                  <w:rPrChange w:id="302" w:author="CHEN Xiaohang v2" w:date="2020-11-12T16:36:00Z">
                    <w:rPr>
                      <w:rFonts w:ascii="Arial" w:hAnsi="Arial" w:cs="Arial"/>
                      <w:u w:val="single"/>
                    </w:rPr>
                  </w:rPrChange>
                </w:rPr>
                <w:t>on a serving cell </w:t>
              </w:r>
              <w:r>
                <w:rPr>
                  <w:rFonts w:ascii="Arial" w:hAnsi="Arial" w:cs="Arial"/>
                </w:rPr>
                <w:t>and not overlapping with the UCI</w:t>
              </w:r>
            </w:ins>
          </w:p>
          <w:p w14:paraId="19827A5C" w14:textId="77777777" w:rsidR="004807BF" w:rsidRDefault="004807BF" w:rsidP="004807BF">
            <w:pPr>
              <w:pStyle w:val="af5"/>
              <w:numPr>
                <w:ilvl w:val="1"/>
                <w:numId w:val="45"/>
              </w:numPr>
              <w:overflowPunct/>
              <w:autoSpaceDE/>
              <w:autoSpaceDN/>
              <w:adjustRightInd/>
              <w:spacing w:after="0"/>
              <w:contextualSpacing w:val="0"/>
              <w:textAlignment w:val="auto"/>
              <w:rPr>
                <w:ins w:id="303" w:author="CHEN Xiaohang v2" w:date="2020-11-12T16:36:00Z"/>
                <w:rFonts w:ascii="Arial" w:hAnsi="Arial" w:cs="Arial"/>
              </w:rPr>
            </w:pPr>
            <w:ins w:id="304" w:author="CHEN Xiaohang v2" w:date="2020-11-12T16:36:00Z">
              <w:r>
                <w:rPr>
                  <w:rFonts w:ascii="Arial" w:hAnsi="Arial" w:cs="Arial"/>
                </w:rPr>
                <w:t>Opt-3:</w:t>
              </w:r>
            </w:ins>
          </w:p>
          <w:p w14:paraId="3D9CEB85" w14:textId="77777777" w:rsidR="004807BF" w:rsidRDefault="004807BF" w:rsidP="004807BF">
            <w:pPr>
              <w:pStyle w:val="af5"/>
              <w:numPr>
                <w:ilvl w:val="3"/>
                <w:numId w:val="45"/>
              </w:numPr>
              <w:overflowPunct/>
              <w:autoSpaceDE/>
              <w:autoSpaceDN/>
              <w:adjustRightInd/>
              <w:spacing w:after="0"/>
              <w:contextualSpacing w:val="0"/>
              <w:textAlignment w:val="auto"/>
              <w:rPr>
                <w:ins w:id="305" w:author="CHEN Xiaohang v2" w:date="2020-11-12T16:36:00Z"/>
                <w:rFonts w:ascii="Arial" w:hAnsi="Arial" w:cs="Arial"/>
              </w:rPr>
            </w:pPr>
            <w:ins w:id="306" w:author="CHEN Xiaohang v2" w:date="2020-11-12T16:36:00Z">
              <w:r>
                <w:rPr>
                  <w:rFonts w:ascii="Arial" w:hAnsi="Arial" w:cs="Arial"/>
                </w:rPr>
                <w:t>If there is data for DG, MAC generates PDU for DG PUSCH</w:t>
              </w:r>
            </w:ins>
          </w:p>
          <w:p w14:paraId="48042DD3" w14:textId="77777777" w:rsidR="004807BF" w:rsidRDefault="004807BF" w:rsidP="004807BF">
            <w:pPr>
              <w:pStyle w:val="af5"/>
              <w:numPr>
                <w:ilvl w:val="4"/>
                <w:numId w:val="45"/>
              </w:numPr>
              <w:overflowPunct/>
              <w:autoSpaceDE/>
              <w:autoSpaceDN/>
              <w:adjustRightInd/>
              <w:spacing w:after="0"/>
              <w:contextualSpacing w:val="0"/>
              <w:textAlignment w:val="auto"/>
              <w:rPr>
                <w:ins w:id="307" w:author="CHEN Xiaohang v2" w:date="2020-11-12T16:36:00Z"/>
                <w:rFonts w:ascii="Arial" w:hAnsi="Arial" w:cs="Arial"/>
              </w:rPr>
            </w:pPr>
            <w:ins w:id="308" w:author="CHEN Xiaohang v2" w:date="2020-11-12T16:36:00Z">
              <w:r>
                <w:rPr>
                  <w:rFonts w:ascii="Arial" w:hAnsi="Arial" w:cs="Arial"/>
                </w:rPr>
                <w:t>UCI is transmitted on PUCCH.</w:t>
              </w:r>
            </w:ins>
          </w:p>
          <w:p w14:paraId="635ECFB1" w14:textId="77777777" w:rsidR="004807BF" w:rsidRDefault="004807BF" w:rsidP="004807BF">
            <w:pPr>
              <w:pStyle w:val="af5"/>
              <w:numPr>
                <w:ilvl w:val="3"/>
                <w:numId w:val="45"/>
              </w:numPr>
              <w:overflowPunct/>
              <w:autoSpaceDE/>
              <w:autoSpaceDN/>
              <w:adjustRightInd/>
              <w:spacing w:after="0"/>
              <w:contextualSpacing w:val="0"/>
              <w:textAlignment w:val="auto"/>
              <w:rPr>
                <w:ins w:id="309" w:author="CHEN Xiaohang v2" w:date="2020-11-12T16:36:00Z"/>
                <w:rFonts w:ascii="Arial" w:hAnsi="Arial" w:cs="Arial"/>
              </w:rPr>
            </w:pPr>
            <w:ins w:id="310" w:author="CHEN Xiaohang v2" w:date="2020-11-12T16:36:00Z">
              <w:r>
                <w:rPr>
                  <w:rFonts w:ascii="Arial" w:hAnsi="Arial" w:cs="Arial"/>
                </w:rPr>
                <w:t>If there is no data for DG, MAC does not generate PDU for DG or CG PUSCH</w:t>
              </w:r>
            </w:ins>
          </w:p>
          <w:p w14:paraId="4752A38D" w14:textId="77777777" w:rsidR="004807BF" w:rsidRDefault="004807BF" w:rsidP="004807BF">
            <w:pPr>
              <w:pStyle w:val="af5"/>
              <w:numPr>
                <w:ilvl w:val="4"/>
                <w:numId w:val="45"/>
              </w:numPr>
              <w:overflowPunct/>
              <w:autoSpaceDE/>
              <w:autoSpaceDN/>
              <w:adjustRightInd/>
              <w:spacing w:after="0"/>
              <w:contextualSpacing w:val="0"/>
              <w:textAlignment w:val="auto"/>
              <w:rPr>
                <w:ins w:id="311" w:author="CHEN Xiaohang v2" w:date="2020-11-12T16:36:00Z"/>
                <w:rFonts w:ascii="Arial" w:hAnsi="Arial" w:cs="Arial"/>
              </w:rPr>
            </w:pPr>
            <w:ins w:id="312" w:author="CHEN Xiaohang v2" w:date="2020-11-12T16:36:00Z">
              <w:r>
                <w:rPr>
                  <w:rFonts w:ascii="Arial" w:hAnsi="Arial" w:cs="Arial"/>
                </w:rPr>
                <w:t>UCI is transmitted on PUCCH.</w:t>
              </w:r>
            </w:ins>
          </w:p>
          <w:p w14:paraId="4859216D" w14:textId="77777777" w:rsidR="004807BF" w:rsidRDefault="004807BF" w:rsidP="004807BF">
            <w:pPr>
              <w:pStyle w:val="af5"/>
              <w:numPr>
                <w:ilvl w:val="1"/>
                <w:numId w:val="45"/>
              </w:numPr>
              <w:overflowPunct/>
              <w:autoSpaceDE/>
              <w:autoSpaceDN/>
              <w:adjustRightInd/>
              <w:spacing w:after="0"/>
              <w:contextualSpacing w:val="0"/>
              <w:textAlignment w:val="auto"/>
              <w:rPr>
                <w:ins w:id="313" w:author="CHEN Xiaohang v2" w:date="2020-11-12T16:36:00Z"/>
                <w:rFonts w:ascii="Arial" w:hAnsi="Arial" w:cs="Arial"/>
              </w:rPr>
            </w:pPr>
            <w:ins w:id="314" w:author="CHEN Xiaohang v2" w:date="2020-11-12T16:36:00Z">
              <w:r>
                <w:rPr>
                  <w:rFonts w:ascii="Arial" w:hAnsi="Arial" w:cs="Arial"/>
                </w:rPr>
                <w:t>Opt-4:</w:t>
              </w:r>
              <w:r>
                <w:rPr>
                  <w:rFonts w:ascii="Arial" w:hAnsi="Arial" w:cs="Arial"/>
                  <w:lang w:eastAsia="ko-KR"/>
                </w:rPr>
                <w:t> </w:t>
              </w:r>
            </w:ins>
          </w:p>
          <w:p w14:paraId="1E643E32" w14:textId="77777777" w:rsidR="004807BF" w:rsidRDefault="004807BF" w:rsidP="004807BF">
            <w:pPr>
              <w:pStyle w:val="af5"/>
              <w:numPr>
                <w:ilvl w:val="2"/>
                <w:numId w:val="45"/>
              </w:numPr>
              <w:overflowPunct/>
              <w:autoSpaceDE/>
              <w:autoSpaceDN/>
              <w:adjustRightInd/>
              <w:spacing w:after="0"/>
              <w:contextualSpacing w:val="0"/>
              <w:textAlignment w:val="auto"/>
              <w:rPr>
                <w:ins w:id="315" w:author="CHEN Xiaohang v2" w:date="2020-11-12T16:36:00Z"/>
                <w:rFonts w:ascii="Arial" w:hAnsi="Arial" w:cs="Arial"/>
              </w:rPr>
            </w:pPr>
            <w:ins w:id="316" w:author="CHEN Xiaohang v2" w:date="2020-11-12T16:36:00Z">
              <w:r>
                <w:rPr>
                  <w:rFonts w:ascii="Arial" w:hAnsi="Arial" w:cs="Arial"/>
                </w:rPr>
                <w:t>If there is data for DG, MAC generates PDU for DG PUSCH</w:t>
              </w:r>
            </w:ins>
          </w:p>
          <w:p w14:paraId="06B2D7B7" w14:textId="77777777" w:rsidR="004807BF" w:rsidRDefault="004807BF" w:rsidP="004807BF">
            <w:pPr>
              <w:pStyle w:val="af5"/>
              <w:numPr>
                <w:ilvl w:val="3"/>
                <w:numId w:val="45"/>
              </w:numPr>
              <w:overflowPunct/>
              <w:autoSpaceDE/>
              <w:autoSpaceDN/>
              <w:adjustRightInd/>
              <w:spacing w:after="0"/>
              <w:contextualSpacing w:val="0"/>
              <w:textAlignment w:val="auto"/>
              <w:rPr>
                <w:ins w:id="317" w:author="CHEN Xiaohang v2" w:date="2020-11-12T16:36:00Z"/>
                <w:rFonts w:ascii="Arial" w:hAnsi="Arial" w:cs="Arial"/>
              </w:rPr>
            </w:pPr>
            <w:ins w:id="318" w:author="CHEN Xiaohang v2" w:date="2020-11-12T16:36:00Z">
              <w:r>
                <w:rPr>
                  <w:rFonts w:ascii="Arial" w:hAnsi="Arial" w:cs="Arial"/>
                </w:rPr>
                <w:t>UCI is dropped together with CG PUSCH.</w:t>
              </w:r>
            </w:ins>
          </w:p>
          <w:p w14:paraId="160A28E7" w14:textId="77777777" w:rsidR="004807BF" w:rsidRDefault="004807BF" w:rsidP="004807BF">
            <w:pPr>
              <w:pStyle w:val="af5"/>
              <w:numPr>
                <w:ilvl w:val="2"/>
                <w:numId w:val="45"/>
              </w:numPr>
              <w:overflowPunct/>
              <w:autoSpaceDE/>
              <w:autoSpaceDN/>
              <w:adjustRightInd/>
              <w:spacing w:after="0"/>
              <w:contextualSpacing w:val="0"/>
              <w:textAlignment w:val="auto"/>
              <w:rPr>
                <w:ins w:id="319" w:author="CHEN Xiaohang v2" w:date="2020-11-12T16:36:00Z"/>
                <w:rFonts w:ascii="Arial" w:hAnsi="Arial" w:cs="Arial"/>
              </w:rPr>
            </w:pPr>
            <w:ins w:id="320" w:author="CHEN Xiaohang v2" w:date="2020-11-12T16:36:00Z">
              <w:r>
                <w:rPr>
                  <w:rFonts w:ascii="Arial" w:hAnsi="Arial" w:cs="Arial"/>
                </w:rPr>
                <w:t>If there is no data for DG, MAC does not generate PDU for DG or CG PUSCH.</w:t>
              </w:r>
            </w:ins>
          </w:p>
          <w:p w14:paraId="1ECFD9D8" w14:textId="77777777" w:rsidR="004807BF" w:rsidRDefault="004807BF" w:rsidP="004807BF">
            <w:pPr>
              <w:pStyle w:val="af5"/>
              <w:numPr>
                <w:ilvl w:val="3"/>
                <w:numId w:val="45"/>
              </w:numPr>
              <w:overflowPunct/>
              <w:autoSpaceDE/>
              <w:autoSpaceDN/>
              <w:adjustRightInd/>
              <w:spacing w:after="0"/>
              <w:contextualSpacing w:val="0"/>
              <w:textAlignment w:val="auto"/>
              <w:rPr>
                <w:ins w:id="321" w:author="CHEN Xiaohang v2" w:date="2020-11-12T16:36:00Z"/>
                <w:rFonts w:ascii="Arial" w:hAnsi="Arial" w:cs="Arial"/>
              </w:rPr>
            </w:pPr>
            <w:ins w:id="322" w:author="CHEN Xiaohang v2" w:date="2020-11-12T16:36:00Z">
              <w:r>
                <w:rPr>
                  <w:rFonts w:ascii="Arial" w:hAnsi="Arial" w:cs="Arial"/>
                </w:rPr>
                <w:t>UCI is dropped together with CG PUSCH.</w:t>
              </w:r>
            </w:ins>
          </w:p>
          <w:p w14:paraId="42B12012" w14:textId="26E50897" w:rsidR="0040339F" w:rsidRPr="0040339F" w:rsidRDefault="004807BF" w:rsidP="004807BF">
            <w:pPr>
              <w:overflowPunct w:val="0"/>
              <w:spacing w:before="100" w:beforeAutospacing="1" w:after="100" w:afterAutospacing="1"/>
              <w:rPr>
                <w:ins w:id="323" w:author="CHEN Xiaohang v2" w:date="2020-11-12T09:51:00Z"/>
                <w:rFonts w:hint="eastAsia"/>
                <w:lang w:val="en-GB" w:eastAsia="zh-CN"/>
                <w:rPrChange w:id="324" w:author="CHEN Xiaohang v2" w:date="2020-11-12T09:51:00Z">
                  <w:rPr>
                    <w:ins w:id="325" w:author="CHEN Xiaohang v2" w:date="2020-11-12T09:51:00Z"/>
                    <w:rFonts w:hint="eastAsia"/>
                    <w:lang w:eastAsia="zh-CN"/>
                  </w:rPr>
                </w:rPrChange>
              </w:rPr>
            </w:pPr>
            <w:ins w:id="326" w:author="CHEN Xiaohang v2" w:date="2020-11-12T16:36:00Z">
              <w:r>
                <w:rPr>
                  <w:rFonts w:ascii="Calibri" w:hAnsi="Calibri"/>
                  <w:color w:val="1F497D"/>
                </w:rPr>
                <w:t>  </w:t>
              </w:r>
              <w:r>
                <w:rPr>
                  <w:rFonts w:ascii="Arial" w:hAnsi="Arial" w:cs="Arial"/>
                  <w:sz w:val="20"/>
                  <w:szCs w:val="20"/>
                </w:rPr>
                <w:t>Note:</w:t>
              </w:r>
              <w:r>
                <w:rPr>
                  <w:rStyle w:val="apple-converted-space"/>
                  <w:rFonts w:ascii="Arial" w:hAnsi="Arial" w:cs="Arial"/>
                  <w:sz w:val="20"/>
                  <w:szCs w:val="20"/>
                </w:rPr>
                <w:t> </w:t>
              </w:r>
              <w:r w:rsidRPr="004807BF">
                <w:rPr>
                  <w:rFonts w:ascii="Arial" w:hAnsi="Arial" w:cs="Arial"/>
                  <w:sz w:val="20"/>
                  <w:szCs w:val="20"/>
                  <w:rPrChange w:id="327" w:author="CHEN Xiaohang v2" w:date="2020-11-12T16:36:00Z">
                    <w:rPr>
                      <w:rFonts w:ascii="Arial" w:hAnsi="Arial" w:cs="Arial"/>
                      <w:color w:val="00B050"/>
                      <w:sz w:val="20"/>
                      <w:szCs w:val="20"/>
                    </w:rPr>
                  </w:rPrChange>
                </w:rPr>
                <w:t>In RAN1#104-e, it aims to resolve case 1-6 using above options as a starting point, other options are not precluded.</w:t>
              </w:r>
            </w:ins>
          </w:p>
        </w:tc>
      </w:tr>
    </w:tbl>
    <w:p w14:paraId="5930F8B6" w14:textId="6E81B59D" w:rsidR="0040339F" w:rsidRPr="00EF1A6D" w:rsidDel="0040339F" w:rsidRDefault="0040339F" w:rsidP="0094502B">
      <w:pPr>
        <w:overflowPunct w:val="0"/>
        <w:spacing w:before="100" w:beforeAutospacing="1" w:after="100" w:afterAutospacing="1"/>
        <w:rPr>
          <w:ins w:id="328" w:author="CHEN Xiaohang" w:date="2020-11-10T12:17:00Z"/>
          <w:del w:id="329" w:author="CHEN Xiaohang v2" w:date="2020-11-12T09:51:00Z"/>
          <w:rFonts w:hint="eastAsia"/>
          <w:lang w:eastAsia="zh-CN"/>
          <w:rPrChange w:id="330" w:author="CHEN Xiaohang v2" w:date="2020-11-11T16:26:00Z">
            <w:rPr>
              <w:ins w:id="331" w:author="CHEN Xiaohang" w:date="2020-11-10T12:17:00Z"/>
              <w:del w:id="332" w:author="CHEN Xiaohang v2" w:date="2020-11-12T09:51:00Z"/>
              <w:lang w:eastAsia="zh-CN"/>
            </w:rPr>
          </w:rPrChange>
        </w:rPr>
      </w:pPr>
    </w:p>
    <w:p w14:paraId="029D0BB4" w14:textId="724A80C7" w:rsidR="00E03AC9" w:rsidRPr="00EF1A6D" w:rsidDel="002C4A6A" w:rsidRDefault="00E03AC9" w:rsidP="00E03AC9">
      <w:pPr>
        <w:numPr>
          <w:ilvl w:val="0"/>
          <w:numId w:val="44"/>
        </w:numPr>
        <w:autoSpaceDE/>
        <w:autoSpaceDN/>
        <w:adjustRightInd/>
        <w:snapToGrid/>
        <w:spacing w:after="100"/>
        <w:jc w:val="left"/>
        <w:rPr>
          <w:ins w:id="333" w:author="CHEN Xiaohang" w:date="2020-11-10T12:17:00Z"/>
          <w:del w:id="334" w:author="CHEN Xiaohang v2" w:date="2020-11-11T14:14:00Z"/>
          <w:strike/>
          <w:lang w:eastAsia="zh-CN"/>
          <w:rPrChange w:id="335" w:author="CHEN Xiaohang v2" w:date="2020-11-11T16:26:00Z">
            <w:rPr>
              <w:ins w:id="336" w:author="CHEN Xiaohang" w:date="2020-11-10T12:17:00Z"/>
              <w:del w:id="337" w:author="CHEN Xiaohang v2" w:date="2020-11-11T14:14:00Z"/>
              <w:lang w:eastAsia="zh-CN"/>
            </w:rPr>
          </w:rPrChange>
        </w:rPr>
      </w:pPr>
      <w:commentRangeStart w:id="338"/>
      <w:ins w:id="339" w:author="CHEN Xiaohang" w:date="2020-11-10T12:17:00Z">
        <w:del w:id="340" w:author="CHEN Xiaohang v2" w:date="2020-11-11T14:14:00Z">
          <w:r w:rsidRPr="00EF1A6D" w:rsidDel="002C4A6A">
            <w:rPr>
              <w:strike/>
              <w:rPrChange w:id="341" w:author="CHEN Xiaohang v2" w:date="2020-11-11T16:26:00Z">
                <w:rPr/>
              </w:rPrChange>
            </w:rPr>
            <w:delText>When</w:delText>
          </w:r>
        </w:del>
      </w:ins>
      <w:commentRangeEnd w:id="338"/>
      <w:del w:id="342" w:author="CHEN Xiaohang v2" w:date="2020-11-11T14:14:00Z">
        <w:r w:rsidR="007805BE" w:rsidRPr="00EF1A6D" w:rsidDel="002C4A6A">
          <w:rPr>
            <w:rStyle w:val="af7"/>
            <w:lang w:val="x-none"/>
            <w:rPrChange w:id="343" w:author="CHEN Xiaohang v2" w:date="2020-11-11T16:26:00Z">
              <w:rPr>
                <w:rStyle w:val="af7"/>
                <w:lang w:val="x-none"/>
              </w:rPr>
            </w:rPrChange>
          </w:rPr>
          <w:commentReference w:id="338"/>
        </w:r>
      </w:del>
      <w:ins w:id="344" w:author="CHEN Xiaohang" w:date="2020-11-10T12:17:00Z">
        <w:del w:id="345" w:author="CHEN Xiaohang v2" w:date="2020-11-11T14:14:00Z">
          <w:r w:rsidRPr="00EF1A6D" w:rsidDel="002C4A6A">
            <w:rPr>
              <w:strike/>
              <w:rPrChange w:id="346" w:author="CHEN Xiaohang v2" w:date="2020-11-11T16:26:00Z">
                <w:rPr/>
              </w:rPrChange>
            </w:rPr>
            <w:delText xml:space="preserve"> DG PUSCH skipping is configured and Rel-16 LCH based prioritization is not configured and there is a single PHY priority for UL transmissions</w:delText>
          </w:r>
        </w:del>
      </w:ins>
    </w:p>
    <w:p w14:paraId="244D2A99" w14:textId="0BC86CC5" w:rsidR="00E03AC9" w:rsidRPr="00EF1A6D" w:rsidDel="002C4A6A" w:rsidRDefault="00E03AC9" w:rsidP="00E03AC9">
      <w:pPr>
        <w:numPr>
          <w:ilvl w:val="1"/>
          <w:numId w:val="44"/>
        </w:numPr>
        <w:autoSpaceDE/>
        <w:autoSpaceDN/>
        <w:adjustRightInd/>
        <w:snapToGrid/>
        <w:spacing w:before="100" w:beforeAutospacing="1" w:after="100" w:afterAutospacing="1"/>
        <w:jc w:val="left"/>
        <w:rPr>
          <w:ins w:id="347" w:author="CHEN Xiaohang" w:date="2020-11-10T12:17:00Z"/>
          <w:del w:id="348" w:author="CHEN Xiaohang v2" w:date="2020-11-11T14:14:00Z"/>
          <w:strike/>
          <w:rPrChange w:id="349" w:author="CHEN Xiaohang v2" w:date="2020-11-11T16:26:00Z">
            <w:rPr>
              <w:ins w:id="350" w:author="CHEN Xiaohang" w:date="2020-11-10T12:17:00Z"/>
              <w:del w:id="351" w:author="CHEN Xiaohang v2" w:date="2020-11-11T14:14:00Z"/>
            </w:rPr>
          </w:rPrChange>
        </w:rPr>
      </w:pPr>
      <w:ins w:id="352" w:author="CHEN Xiaohang" w:date="2020-11-10T12:17:00Z">
        <w:del w:id="353" w:author="CHEN Xiaohang v2" w:date="2020-11-11T14:14:00Z">
          <w:r w:rsidRPr="00EF1A6D" w:rsidDel="002C4A6A">
            <w:rPr>
              <w:strike/>
              <w:rPrChange w:id="354" w:author="CHEN Xiaohang v2" w:date="2020-11-11T16:26:00Z">
                <w:rPr/>
              </w:rPrChange>
            </w:rPr>
            <w:delText>Opt</w:delText>
          </w:r>
        </w:del>
      </w:ins>
      <w:ins w:id="355" w:author="CHEN Xiaohang" w:date="2020-11-10T12:18:00Z">
        <w:del w:id="356" w:author="CHEN Xiaohang v2" w:date="2020-11-11T14:14:00Z">
          <w:r w:rsidRPr="00EF1A6D" w:rsidDel="002C4A6A">
            <w:rPr>
              <w:strike/>
              <w:rPrChange w:id="357" w:author="CHEN Xiaohang v2" w:date="2020-11-11T16:26:00Z">
                <w:rPr/>
              </w:rPrChange>
            </w:rPr>
            <w:delText>ion</w:delText>
          </w:r>
          <w:r w:rsidR="009C3820" w:rsidRPr="00EF1A6D" w:rsidDel="002C4A6A">
            <w:rPr>
              <w:strike/>
              <w:rPrChange w:id="358" w:author="CHEN Xiaohang v2" w:date="2020-11-11T16:26:00Z">
                <w:rPr/>
              </w:rPrChange>
            </w:rPr>
            <w:delText xml:space="preserve"> </w:delText>
          </w:r>
        </w:del>
      </w:ins>
      <w:ins w:id="359" w:author="CHEN Xiaohang" w:date="2020-11-10T12:17:00Z">
        <w:del w:id="360" w:author="CHEN Xiaohang v2" w:date="2020-11-11T14:14:00Z">
          <w:r w:rsidRPr="00EF1A6D" w:rsidDel="002C4A6A">
            <w:rPr>
              <w:strike/>
              <w:rPrChange w:id="361" w:author="CHEN Xiaohang v2" w:date="2020-11-11T16:26:00Z">
                <w:rPr/>
              </w:rPrChange>
            </w:rPr>
            <w:delText xml:space="preserve">-1: </w:delText>
          </w:r>
        </w:del>
      </w:ins>
    </w:p>
    <w:p w14:paraId="3F67FC89" w14:textId="0C60DCBD" w:rsidR="00E03AC9" w:rsidRPr="00EF1A6D" w:rsidDel="002C4A6A" w:rsidRDefault="00E03AC9" w:rsidP="00E03AC9">
      <w:pPr>
        <w:numPr>
          <w:ilvl w:val="2"/>
          <w:numId w:val="44"/>
        </w:numPr>
        <w:autoSpaceDE/>
        <w:autoSpaceDN/>
        <w:adjustRightInd/>
        <w:snapToGrid/>
        <w:spacing w:before="100" w:beforeAutospacing="1" w:after="100" w:afterAutospacing="1"/>
        <w:jc w:val="left"/>
        <w:rPr>
          <w:ins w:id="362" w:author="CHEN Xiaohang" w:date="2020-11-10T12:17:00Z"/>
          <w:del w:id="363" w:author="CHEN Xiaohang v2" w:date="2020-11-11T14:14:00Z"/>
          <w:strike/>
          <w:rPrChange w:id="364" w:author="CHEN Xiaohang v2" w:date="2020-11-11T16:26:00Z">
            <w:rPr>
              <w:ins w:id="365" w:author="CHEN Xiaohang" w:date="2020-11-10T12:17:00Z"/>
              <w:del w:id="366" w:author="CHEN Xiaohang v2" w:date="2020-11-11T14:14:00Z"/>
            </w:rPr>
          </w:rPrChange>
        </w:rPr>
      </w:pPr>
      <w:ins w:id="367" w:author="CHEN Xiaohang" w:date="2020-11-10T12:17:00Z">
        <w:del w:id="368" w:author="CHEN Xiaohang v2" w:date="2020-11-11T14:14:00Z">
          <w:r w:rsidRPr="00EF1A6D" w:rsidDel="002C4A6A">
            <w:rPr>
              <w:strike/>
              <w:rPrChange w:id="369" w:author="CHEN Xiaohang v2" w:date="2020-11-11T16:26:00Z">
                <w:rPr/>
              </w:rPrChange>
            </w:rPr>
            <w:delText xml:space="preserve">MAC generates PDU for CG PUSCH. </w:delText>
          </w:r>
        </w:del>
      </w:ins>
    </w:p>
    <w:p w14:paraId="134FDC27" w14:textId="11320162" w:rsidR="00E03AC9" w:rsidRPr="00EF1A6D" w:rsidDel="002C4A6A" w:rsidRDefault="00E03AC9" w:rsidP="00E03AC9">
      <w:pPr>
        <w:numPr>
          <w:ilvl w:val="3"/>
          <w:numId w:val="44"/>
        </w:numPr>
        <w:autoSpaceDE/>
        <w:autoSpaceDN/>
        <w:adjustRightInd/>
        <w:snapToGrid/>
        <w:spacing w:before="100" w:beforeAutospacing="1" w:after="100" w:afterAutospacing="1"/>
        <w:jc w:val="left"/>
        <w:rPr>
          <w:ins w:id="370" w:author="CHEN Xiaohang" w:date="2020-11-10T12:17:00Z"/>
          <w:del w:id="371" w:author="CHEN Xiaohang v2" w:date="2020-11-11T14:14:00Z"/>
          <w:strike/>
          <w:rPrChange w:id="372" w:author="CHEN Xiaohang v2" w:date="2020-11-11T16:26:00Z">
            <w:rPr>
              <w:ins w:id="373" w:author="CHEN Xiaohang" w:date="2020-11-10T12:17:00Z"/>
              <w:del w:id="374" w:author="CHEN Xiaohang v2" w:date="2020-11-11T14:14:00Z"/>
            </w:rPr>
          </w:rPrChange>
        </w:rPr>
      </w:pPr>
      <w:ins w:id="375" w:author="CHEN Xiaohang" w:date="2020-11-10T12:17:00Z">
        <w:del w:id="376" w:author="CHEN Xiaohang v2" w:date="2020-11-11T14:14:00Z">
          <w:r w:rsidRPr="00EF1A6D" w:rsidDel="002C4A6A">
            <w:rPr>
              <w:strike/>
              <w:rPrChange w:id="377" w:author="CHEN Xiaohang v2" w:date="2020-11-11T16:26:00Z">
                <w:rPr/>
              </w:rPrChange>
            </w:rPr>
            <w:delText>UCI is multiplexed on CG PUSCH</w:delText>
          </w:r>
        </w:del>
      </w:ins>
    </w:p>
    <w:p w14:paraId="79BD8979" w14:textId="1736584F" w:rsidR="00E03AC9" w:rsidRPr="00EF1A6D" w:rsidDel="0040339F" w:rsidRDefault="00E03AC9" w:rsidP="00E03AC9">
      <w:pPr>
        <w:numPr>
          <w:ilvl w:val="1"/>
          <w:numId w:val="44"/>
        </w:numPr>
        <w:autoSpaceDE/>
        <w:autoSpaceDN/>
        <w:adjustRightInd/>
        <w:snapToGrid/>
        <w:spacing w:before="100" w:beforeAutospacing="1" w:after="100" w:afterAutospacing="1"/>
        <w:jc w:val="left"/>
        <w:rPr>
          <w:ins w:id="378" w:author="CHEN Xiaohang" w:date="2020-11-10T12:17:00Z"/>
          <w:del w:id="379" w:author="CHEN Xiaohang v2" w:date="2020-11-12T09:51:00Z"/>
          <w:rPrChange w:id="380" w:author="CHEN Xiaohang v2" w:date="2020-11-11T16:26:00Z">
            <w:rPr>
              <w:ins w:id="381" w:author="CHEN Xiaohang" w:date="2020-11-10T12:17:00Z"/>
              <w:del w:id="382" w:author="CHEN Xiaohang v2" w:date="2020-11-12T09:51:00Z"/>
            </w:rPr>
          </w:rPrChange>
        </w:rPr>
      </w:pPr>
      <w:ins w:id="383" w:author="CHEN Xiaohang" w:date="2020-11-10T12:18:00Z">
        <w:del w:id="384" w:author="CHEN Xiaohang v2" w:date="2020-11-12T09:51:00Z">
          <w:r w:rsidRPr="00EF1A6D" w:rsidDel="0040339F">
            <w:rPr>
              <w:rPrChange w:id="385" w:author="CHEN Xiaohang v2" w:date="2020-11-11T16:26:00Z">
                <w:rPr/>
              </w:rPrChange>
            </w:rPr>
            <w:delText xml:space="preserve">Option </w:delText>
          </w:r>
        </w:del>
      </w:ins>
      <w:ins w:id="386" w:author="CHEN Xiaohang" w:date="2020-11-10T12:17:00Z">
        <w:del w:id="387" w:author="CHEN Xiaohang v2" w:date="2020-11-12T09:51:00Z">
          <w:r w:rsidRPr="00EF1A6D" w:rsidDel="0040339F">
            <w:rPr>
              <w:rPrChange w:id="388" w:author="CHEN Xiaohang v2" w:date="2020-11-11T16:26:00Z">
                <w:rPr/>
              </w:rPrChange>
            </w:rPr>
            <w:delText>-</w:delText>
          </w:r>
        </w:del>
      </w:ins>
      <w:ins w:id="389" w:author="CHEN Xiaohang" w:date="2020-11-10T12:18:00Z">
        <w:del w:id="390" w:author="CHEN Xiaohang v2" w:date="2020-11-11T14:14:00Z">
          <w:r w:rsidRPr="00EF1A6D" w:rsidDel="002C4A6A">
            <w:rPr>
              <w:rPrChange w:id="391" w:author="CHEN Xiaohang v2" w:date="2020-11-11T16:26:00Z">
                <w:rPr/>
              </w:rPrChange>
            </w:rPr>
            <w:delText>2</w:delText>
          </w:r>
        </w:del>
      </w:ins>
      <w:ins w:id="392" w:author="CHEN Xiaohang" w:date="2020-11-10T12:17:00Z">
        <w:del w:id="393" w:author="CHEN Xiaohang v2" w:date="2020-11-12T09:51:00Z">
          <w:r w:rsidRPr="00EF1A6D" w:rsidDel="0040339F">
            <w:rPr>
              <w:rPrChange w:id="394" w:author="CHEN Xiaohang v2" w:date="2020-11-11T16:26:00Z">
                <w:rPr/>
              </w:rPrChange>
            </w:rPr>
            <w:delText xml:space="preserve">: </w:delText>
          </w:r>
        </w:del>
      </w:ins>
    </w:p>
    <w:p w14:paraId="774FE7D5" w14:textId="19561BED" w:rsidR="00E03AC9" w:rsidRPr="00EF1A6D" w:rsidDel="0040339F" w:rsidRDefault="00E03AC9" w:rsidP="00E03AC9">
      <w:pPr>
        <w:numPr>
          <w:ilvl w:val="2"/>
          <w:numId w:val="44"/>
        </w:numPr>
        <w:autoSpaceDE/>
        <w:autoSpaceDN/>
        <w:adjustRightInd/>
        <w:snapToGrid/>
        <w:spacing w:before="100" w:beforeAutospacing="1" w:after="100" w:afterAutospacing="1"/>
        <w:jc w:val="left"/>
        <w:rPr>
          <w:ins w:id="395" w:author="CHEN Xiaohang" w:date="2020-11-10T12:17:00Z"/>
          <w:del w:id="396" w:author="CHEN Xiaohang v2" w:date="2020-11-12T09:51:00Z"/>
          <w:rPrChange w:id="397" w:author="CHEN Xiaohang v2" w:date="2020-11-11T16:26:00Z">
            <w:rPr>
              <w:ins w:id="398" w:author="CHEN Xiaohang" w:date="2020-11-10T12:17:00Z"/>
              <w:del w:id="399" w:author="CHEN Xiaohang v2" w:date="2020-11-12T09:51:00Z"/>
            </w:rPr>
          </w:rPrChange>
        </w:rPr>
      </w:pPr>
      <w:ins w:id="400" w:author="CHEN Xiaohang" w:date="2020-11-10T12:17:00Z">
        <w:del w:id="401" w:author="CHEN Xiaohang v2" w:date="2020-11-12T09:51:00Z">
          <w:r w:rsidRPr="00EF1A6D" w:rsidDel="0040339F">
            <w:rPr>
              <w:rPrChange w:id="402" w:author="CHEN Xiaohang v2" w:date="2020-11-11T16:26:00Z">
                <w:rPr/>
              </w:rPrChange>
            </w:rPr>
            <w:delText>If there is data for DG, MAC generates PDU for DG PUSCH</w:delText>
          </w:r>
        </w:del>
      </w:ins>
    </w:p>
    <w:p w14:paraId="4F7DC067" w14:textId="40F61495" w:rsidR="00E03AC9" w:rsidDel="0040339F" w:rsidRDefault="00E03AC9" w:rsidP="00E03AC9">
      <w:pPr>
        <w:numPr>
          <w:ilvl w:val="3"/>
          <w:numId w:val="44"/>
        </w:numPr>
        <w:autoSpaceDE/>
        <w:autoSpaceDN/>
        <w:adjustRightInd/>
        <w:snapToGrid/>
        <w:spacing w:before="100" w:beforeAutospacing="1" w:after="100" w:afterAutospacing="1"/>
        <w:jc w:val="left"/>
        <w:rPr>
          <w:ins w:id="403" w:author="CHEN Xiaohang" w:date="2020-11-10T12:17:00Z"/>
          <w:del w:id="404" w:author="CHEN Xiaohang v2" w:date="2020-11-12T09:51:00Z"/>
        </w:rPr>
      </w:pPr>
      <w:ins w:id="405" w:author="CHEN Xiaohang" w:date="2020-11-10T12:17:00Z">
        <w:del w:id="406" w:author="CHEN Xiaohang v2" w:date="2020-11-12T09:51:00Z">
          <w:r w:rsidDel="0040339F">
            <w:delText>UCI is transmitted on PUCCH.</w:delText>
          </w:r>
        </w:del>
      </w:ins>
    </w:p>
    <w:p w14:paraId="264B0A28" w14:textId="477C0177" w:rsidR="00E03AC9" w:rsidDel="0040339F" w:rsidRDefault="00E03AC9" w:rsidP="00E03AC9">
      <w:pPr>
        <w:numPr>
          <w:ilvl w:val="2"/>
          <w:numId w:val="44"/>
        </w:numPr>
        <w:autoSpaceDE/>
        <w:autoSpaceDN/>
        <w:adjustRightInd/>
        <w:snapToGrid/>
        <w:spacing w:before="100" w:beforeAutospacing="1" w:after="100" w:afterAutospacing="1"/>
        <w:jc w:val="left"/>
        <w:rPr>
          <w:ins w:id="407" w:author="CHEN Xiaohang" w:date="2020-11-10T12:17:00Z"/>
          <w:del w:id="408" w:author="CHEN Xiaohang v2" w:date="2020-11-12T09:51:00Z"/>
        </w:rPr>
      </w:pPr>
      <w:ins w:id="409" w:author="CHEN Xiaohang" w:date="2020-11-10T12:17:00Z">
        <w:del w:id="410" w:author="CHEN Xiaohang v2" w:date="2020-11-12T09:51:00Z">
          <w:r w:rsidDel="0040339F">
            <w:delText>If there is no data for DG, MAC does not generate PDU for DG or CG PUSCH.</w:delText>
          </w:r>
        </w:del>
      </w:ins>
    </w:p>
    <w:p w14:paraId="27D17919" w14:textId="72315EB6" w:rsidR="00E03AC9" w:rsidDel="0040339F" w:rsidRDefault="00E03AC9" w:rsidP="00E03AC9">
      <w:pPr>
        <w:numPr>
          <w:ilvl w:val="3"/>
          <w:numId w:val="44"/>
        </w:numPr>
        <w:autoSpaceDE/>
        <w:autoSpaceDN/>
        <w:adjustRightInd/>
        <w:snapToGrid/>
        <w:spacing w:before="100" w:beforeAutospacing="1" w:after="100" w:afterAutospacing="1"/>
        <w:jc w:val="left"/>
        <w:rPr>
          <w:ins w:id="411" w:author="CHEN Xiaohang" w:date="2020-11-10T12:17:00Z"/>
          <w:del w:id="412" w:author="CHEN Xiaohang v2" w:date="2020-11-12T09:51:00Z"/>
        </w:rPr>
      </w:pPr>
      <w:ins w:id="413" w:author="CHEN Xiaohang" w:date="2020-11-10T12:17:00Z">
        <w:del w:id="414" w:author="CHEN Xiaohang v2" w:date="2020-11-12T09:51:00Z">
          <w:r w:rsidDel="0040339F">
            <w:delText>UCI is transmitted on PUCCH.</w:delText>
          </w:r>
        </w:del>
      </w:ins>
    </w:p>
    <w:p w14:paraId="2A1F8262" w14:textId="2C17CF79" w:rsidR="00E03AC9" w:rsidDel="0040339F" w:rsidRDefault="00E03AC9" w:rsidP="00E03AC9">
      <w:pPr>
        <w:numPr>
          <w:ilvl w:val="1"/>
          <w:numId w:val="44"/>
        </w:numPr>
        <w:autoSpaceDE/>
        <w:autoSpaceDN/>
        <w:adjustRightInd/>
        <w:snapToGrid/>
        <w:spacing w:before="100" w:beforeAutospacing="1" w:after="100" w:afterAutospacing="1"/>
        <w:jc w:val="left"/>
        <w:rPr>
          <w:ins w:id="415" w:author="CHEN Xiaohang" w:date="2020-11-10T12:17:00Z"/>
          <w:del w:id="416" w:author="CHEN Xiaohang v2" w:date="2020-11-12T09:51:00Z"/>
        </w:rPr>
      </w:pPr>
      <w:ins w:id="417" w:author="CHEN Xiaohang" w:date="2020-11-10T12:18:00Z">
        <w:del w:id="418" w:author="CHEN Xiaohang v2" w:date="2020-11-12T09:51:00Z">
          <w:r w:rsidDel="0040339F">
            <w:delText xml:space="preserve">Option </w:delText>
          </w:r>
        </w:del>
      </w:ins>
      <w:ins w:id="419" w:author="CHEN Xiaohang" w:date="2020-11-10T12:17:00Z">
        <w:del w:id="420" w:author="CHEN Xiaohang v2" w:date="2020-11-12T09:51:00Z">
          <w:r w:rsidDel="0040339F">
            <w:delText>-</w:delText>
          </w:r>
        </w:del>
      </w:ins>
      <w:ins w:id="421" w:author="CHEN Xiaohang" w:date="2020-11-10T12:18:00Z">
        <w:del w:id="422" w:author="CHEN Xiaohang v2" w:date="2020-11-11T14:14:00Z">
          <w:r w:rsidDel="002C4A6A">
            <w:delText>3</w:delText>
          </w:r>
        </w:del>
      </w:ins>
      <w:ins w:id="423" w:author="CHEN Xiaohang" w:date="2020-11-10T12:17:00Z">
        <w:del w:id="424" w:author="CHEN Xiaohang v2" w:date="2020-11-12T09:51:00Z">
          <w:r w:rsidDel="0040339F">
            <w:delText xml:space="preserve">: </w:delText>
          </w:r>
        </w:del>
      </w:ins>
    </w:p>
    <w:p w14:paraId="15D9BC53" w14:textId="6E0C7894" w:rsidR="00E03AC9" w:rsidDel="0040339F" w:rsidRDefault="00E03AC9" w:rsidP="00E03AC9">
      <w:pPr>
        <w:numPr>
          <w:ilvl w:val="2"/>
          <w:numId w:val="44"/>
        </w:numPr>
        <w:autoSpaceDE/>
        <w:autoSpaceDN/>
        <w:adjustRightInd/>
        <w:snapToGrid/>
        <w:spacing w:before="100" w:beforeAutospacing="1" w:after="100" w:afterAutospacing="1"/>
        <w:jc w:val="left"/>
        <w:rPr>
          <w:ins w:id="425" w:author="CHEN Xiaohang" w:date="2020-11-10T12:17:00Z"/>
          <w:del w:id="426" w:author="CHEN Xiaohang v2" w:date="2020-11-12T09:51:00Z"/>
        </w:rPr>
      </w:pPr>
      <w:ins w:id="427" w:author="CHEN Xiaohang" w:date="2020-11-10T12:17:00Z">
        <w:del w:id="428" w:author="CHEN Xiaohang v2" w:date="2020-11-12T09:51:00Z">
          <w:r w:rsidDel="0040339F">
            <w:delText>If there is data for DG, MAC generates PDU for DG PUSCH</w:delText>
          </w:r>
        </w:del>
      </w:ins>
    </w:p>
    <w:p w14:paraId="5D1A8402" w14:textId="514C2C65" w:rsidR="00E03AC9" w:rsidDel="0040339F" w:rsidRDefault="00E03AC9" w:rsidP="00E03AC9">
      <w:pPr>
        <w:numPr>
          <w:ilvl w:val="3"/>
          <w:numId w:val="44"/>
        </w:numPr>
        <w:autoSpaceDE/>
        <w:autoSpaceDN/>
        <w:adjustRightInd/>
        <w:snapToGrid/>
        <w:spacing w:before="100" w:beforeAutospacing="1" w:after="100" w:afterAutospacing="1"/>
        <w:jc w:val="left"/>
        <w:rPr>
          <w:ins w:id="429" w:author="CHEN Xiaohang" w:date="2020-11-10T12:17:00Z"/>
          <w:del w:id="430" w:author="CHEN Xiaohang v2" w:date="2020-11-12T09:51:00Z"/>
        </w:rPr>
      </w:pPr>
      <w:ins w:id="431" w:author="CHEN Xiaohang" w:date="2020-11-10T12:17:00Z">
        <w:del w:id="432" w:author="CHEN Xiaohang v2" w:date="2020-11-12T09:51:00Z">
          <w:r w:rsidDel="0040339F">
            <w:delText>UCI is dropped together with CG PUSCH.</w:delText>
          </w:r>
        </w:del>
      </w:ins>
    </w:p>
    <w:p w14:paraId="5D4721FB" w14:textId="0331B1BC" w:rsidR="00E03AC9" w:rsidDel="0040339F" w:rsidRDefault="00E03AC9" w:rsidP="00E03AC9">
      <w:pPr>
        <w:numPr>
          <w:ilvl w:val="2"/>
          <w:numId w:val="44"/>
        </w:numPr>
        <w:autoSpaceDE/>
        <w:autoSpaceDN/>
        <w:adjustRightInd/>
        <w:snapToGrid/>
        <w:spacing w:before="100" w:beforeAutospacing="1" w:after="100" w:afterAutospacing="1"/>
        <w:jc w:val="left"/>
        <w:rPr>
          <w:ins w:id="433" w:author="CHEN Xiaohang" w:date="2020-11-10T12:17:00Z"/>
          <w:del w:id="434" w:author="CHEN Xiaohang v2" w:date="2020-11-12T09:51:00Z"/>
        </w:rPr>
      </w:pPr>
      <w:ins w:id="435" w:author="CHEN Xiaohang" w:date="2020-11-10T12:17:00Z">
        <w:del w:id="436" w:author="CHEN Xiaohang v2" w:date="2020-11-12T09:51:00Z">
          <w:r w:rsidDel="0040339F">
            <w:delText>If there is no data for DG, MAC does not generate PDU for DG or CG PUSCH.</w:delText>
          </w:r>
        </w:del>
      </w:ins>
    </w:p>
    <w:p w14:paraId="0CEF918C" w14:textId="4A727DBE" w:rsidR="00E03AC9" w:rsidDel="0040339F" w:rsidRDefault="00E03AC9" w:rsidP="00E03AC9">
      <w:pPr>
        <w:numPr>
          <w:ilvl w:val="3"/>
          <w:numId w:val="44"/>
        </w:numPr>
        <w:autoSpaceDE/>
        <w:autoSpaceDN/>
        <w:adjustRightInd/>
        <w:snapToGrid/>
        <w:spacing w:before="100" w:beforeAutospacing="1" w:after="100" w:afterAutospacing="1"/>
        <w:jc w:val="left"/>
        <w:rPr>
          <w:ins w:id="437" w:author="CHEN Xiaohang" w:date="2020-11-10T12:17:00Z"/>
          <w:del w:id="438" w:author="CHEN Xiaohang v2" w:date="2020-11-12T09:51:00Z"/>
        </w:rPr>
      </w:pPr>
      <w:ins w:id="439" w:author="CHEN Xiaohang" w:date="2020-11-10T12:17:00Z">
        <w:del w:id="440" w:author="CHEN Xiaohang v2" w:date="2020-11-12T09:51:00Z">
          <w:r w:rsidDel="0040339F">
            <w:delText>UCI is dropped together with CG PUSCH.</w:delText>
          </w:r>
        </w:del>
      </w:ins>
    </w:p>
    <w:p w14:paraId="3C7E4955" w14:textId="2CEFE181" w:rsidR="001B49EC" w:rsidDel="00873476" w:rsidRDefault="00F94C27" w:rsidP="0094502B">
      <w:pPr>
        <w:overflowPunct w:val="0"/>
        <w:spacing w:before="100" w:beforeAutospacing="1" w:after="100" w:afterAutospacing="1"/>
        <w:rPr>
          <w:del w:id="441" w:author="CHEN Xiaohang" w:date="2020-11-10T12:12:00Z"/>
          <w:lang w:eastAsia="zh-CN"/>
        </w:rPr>
      </w:pPr>
      <w:del w:id="442" w:author="CHEN Xiaohang" w:date="2020-11-10T12:12:00Z">
        <w:r w:rsidDel="00873476">
          <w:rPr>
            <w:lang w:eastAsia="zh-CN"/>
          </w:rPr>
          <w:delText>f</w:delText>
        </w:r>
        <w:r w:rsidR="001B49EC" w:rsidDel="00873476">
          <w:rPr>
            <w:lang w:eastAsia="zh-CN"/>
          </w:rPr>
          <w:delText xml:space="preserve">ollowing </w:delText>
        </w:r>
      </w:del>
      <w:del w:id="443" w:author="CHEN Xiaohang" w:date="2020-11-04T21:21:00Z">
        <w:r w:rsidR="001B49EC" w:rsidDel="00F54AD6">
          <w:rPr>
            <w:lang w:eastAsia="zh-CN"/>
          </w:rPr>
          <w:delText xml:space="preserve">agreement </w:delText>
        </w:r>
      </w:del>
      <w:del w:id="444" w:author="CHEN Xiaohang" w:date="2020-11-04T21:30:00Z">
        <w:r w:rsidR="001B49EC" w:rsidDel="00190E97">
          <w:rPr>
            <w:lang w:eastAsia="zh-CN"/>
          </w:rPr>
          <w:delText xml:space="preserve">in RAN1 #103-e meeting </w:delText>
        </w:r>
      </w:del>
      <w:del w:id="445" w:author="CHEN Xiaohang" w:date="2020-11-04T21:31:00Z">
        <w:r w:rsidR="001B49EC" w:rsidDel="00190E97">
          <w:rPr>
            <w:lang w:eastAsia="zh-CN"/>
          </w:rPr>
          <w:delText xml:space="preserve">is </w:delText>
        </w:r>
      </w:del>
      <w:del w:id="446" w:author="CHEN Xiaohang" w:date="2020-11-04T21:21:00Z">
        <w:r w:rsidR="001B49EC" w:rsidDel="00F54AD6">
          <w:rPr>
            <w:lang w:eastAsia="zh-CN"/>
          </w:rPr>
          <w:delText>made</w:delText>
        </w:r>
      </w:del>
      <w:del w:id="447" w:author="CHEN Xiaohang" w:date="2020-11-04T21:31:00Z">
        <w:r w:rsidR="001B49EC" w:rsidDel="00190E97">
          <w:rPr>
            <w:lang w:eastAsia="zh-CN"/>
          </w:rPr>
          <w:delText>:</w:delText>
        </w:r>
      </w:del>
    </w:p>
    <w:tbl>
      <w:tblPr>
        <w:tblStyle w:val="ae"/>
        <w:tblW w:w="9869" w:type="dxa"/>
        <w:tblInd w:w="108" w:type="dxa"/>
        <w:tblLook w:val="04A0" w:firstRow="1" w:lastRow="0" w:firstColumn="1" w:lastColumn="0" w:noHBand="0" w:noVBand="1"/>
      </w:tblPr>
      <w:tblGrid>
        <w:gridCol w:w="9869"/>
      </w:tblGrid>
      <w:tr w:rsidR="001B49EC" w:rsidDel="00B654B6" w14:paraId="1CB71D08" w14:textId="52168D7A" w:rsidTr="001B49EC">
        <w:trPr>
          <w:del w:id="448" w:author="CHEN Xiaohang" w:date="2020-11-10T11:59:00Z"/>
        </w:trPr>
        <w:tc>
          <w:tcPr>
            <w:tcW w:w="9869" w:type="dxa"/>
          </w:tcPr>
          <w:p w14:paraId="1F199F67" w14:textId="42079655" w:rsidR="001B49EC" w:rsidRPr="008F355B" w:rsidDel="00B654B6" w:rsidRDefault="001B49EC" w:rsidP="008E6B9A">
            <w:pPr>
              <w:overflowPunct w:val="0"/>
              <w:rPr>
                <w:del w:id="449" w:author="CHEN Xiaohang" w:date="2020-11-10T11:59:00Z"/>
                <w:rFonts w:cs="Times"/>
                <w:u w:val="single"/>
                <w:lang w:eastAsia="zh-CN"/>
              </w:rPr>
            </w:pPr>
            <w:commentRangeStart w:id="450"/>
            <w:del w:id="451" w:author="CHEN Xiaohang" w:date="2020-11-02T17:34:00Z">
              <w:r w:rsidRPr="009018E4" w:rsidDel="001E793E">
                <w:rPr>
                  <w:rFonts w:cs="Times"/>
                  <w:b/>
                  <w:bCs/>
                  <w:szCs w:val="20"/>
                  <w:highlight w:val="yellow"/>
                  <w:u w:val="single"/>
                  <w:lang w:eastAsia="zh-CN"/>
                </w:rPr>
                <w:delText>A</w:delText>
              </w:r>
            </w:del>
            <w:del w:id="452" w:author="CHEN Xiaohang" w:date="2020-11-04T21:31:00Z">
              <w:r w:rsidRPr="009018E4" w:rsidDel="00190E97">
                <w:rPr>
                  <w:rFonts w:cs="Times"/>
                  <w:b/>
                  <w:bCs/>
                  <w:szCs w:val="20"/>
                  <w:highlight w:val="yellow"/>
                  <w:u w:val="single"/>
                  <w:lang w:eastAsia="zh-CN"/>
                </w:rPr>
                <w:delText>greement</w:delText>
              </w:r>
              <w:commentRangeEnd w:id="450"/>
              <w:r w:rsidR="001F36EB" w:rsidDel="00190E97">
                <w:rPr>
                  <w:rStyle w:val="af7"/>
                  <w:lang w:val="x-none"/>
                </w:rPr>
                <w:commentReference w:id="450"/>
              </w:r>
            </w:del>
          </w:p>
          <w:p w14:paraId="350505AA" w14:textId="5DC462FE" w:rsidR="001B49EC" w:rsidDel="00B654B6" w:rsidRDefault="001B49EC">
            <w:pPr>
              <w:rPr>
                <w:del w:id="453" w:author="CHEN Xiaohang" w:date="2020-11-10T11:59:00Z"/>
                <w:rFonts w:cs="Times"/>
                <w:b/>
                <w:bCs/>
                <w:szCs w:val="20"/>
                <w:highlight w:val="green"/>
                <w:lang w:eastAsia="zh-CN"/>
              </w:rPr>
              <w:pPrChange w:id="454" w:author="CHEN Xiaohang" w:date="2020-11-02T17:34:00Z">
                <w:pPr>
                  <w:overflowPunct w:val="0"/>
                </w:pPr>
              </w:pPrChange>
            </w:pPr>
            <w:del w:id="455" w:author="CHEN Xiaohang" w:date="2020-11-02T17:34:00Z">
              <w:r w:rsidRPr="00006B7B" w:rsidDel="001E793E">
                <w:rPr>
                  <w:rFonts w:cs="Times"/>
                  <w:szCs w:val="20"/>
                  <w:lang w:val="en-GB" w:eastAsia="zh-CN"/>
                  <w:rPrChange w:id="456"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457"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458"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459" w:author="Ericsson" w:date="2020-10-29T11:10:00Z">
                    <w:rPr>
                      <w:rFonts w:cs="Times"/>
                      <w:szCs w:val="20"/>
                      <w:lang w:val="sv-SE" w:eastAsia="zh-CN"/>
                    </w:rPr>
                  </w:rPrChange>
                </w:rPr>
                <w:delText>.</w:delText>
              </w:r>
              <w:r w:rsidRPr="00006B7B" w:rsidDel="001E793E">
                <w:rPr>
                  <w:rFonts w:cs="Times"/>
                  <w:szCs w:val="20"/>
                  <w:lang w:val="en-GB" w:eastAsia="zh-CN"/>
                  <w:rPrChange w:id="460"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3CDB5433" w:rsidR="00D02C28" w:rsidRDefault="00442652" w:rsidP="00D02C28">
      <w:pPr>
        <w:overflowPunct w:val="0"/>
        <w:spacing w:before="100" w:beforeAutospacing="1" w:after="100" w:afterAutospacing="1"/>
        <w:rPr>
          <w:lang w:eastAsia="zh-CN"/>
        </w:rPr>
      </w:pPr>
      <w:del w:id="461" w:author="CHEN Xiaohang" w:date="2020-11-10T12:18:00Z">
        <w:r w:rsidDel="00F75EF6">
          <w:fldChar w:fldCharType="begin"/>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w:t>
      </w:r>
      <w:del w:id="462" w:author="CHEN Xiaohang v2" w:date="2020-11-11T17:45:00Z">
        <w:r w:rsidR="005A78E0" w:rsidDel="00590172">
          <w:rPr>
            <w:lang w:eastAsia="zh-CN"/>
          </w:rPr>
          <w:delText>.</w:delText>
        </w:r>
      </w:del>
      <w:ins w:id="463" w:author="CHEN Xiaohang v2" w:date="2020-11-11T17:45:00Z">
        <w:r w:rsidR="00590172">
          <w:rPr>
            <w:lang w:eastAsia="zh-CN"/>
          </w:rPr>
          <w:t>-</w:t>
        </w:r>
      </w:ins>
      <w:r w:rsidR="005A78E0">
        <w:rPr>
          <w:lang w:eastAsia="zh-CN"/>
        </w:rPr>
        <w:t>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xml:space="preserve">. It is RAN1’s understanding that the agreement in RAN1 </w:t>
      </w:r>
      <w:ins w:id="464" w:author="CHEN Xiaohang v2" w:date="2020-11-11T14:13:00Z">
        <w:r w:rsidR="005127EB">
          <w:rPr>
            <w:lang w:eastAsia="zh-CN"/>
          </w:rPr>
          <w:t xml:space="preserve">for case 1-2 </w:t>
        </w:r>
      </w:ins>
      <w:r w:rsidR="00D02C28">
        <w:rPr>
          <w:lang w:eastAsia="zh-CN"/>
        </w:rPr>
        <w:t>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ins w:id="465" w:author="CHEN Xiaohang v2" w:date="2020-11-11T14:13:00Z">
        <w:r w:rsidR="005127EB">
          <w:rPr>
            <w:lang w:eastAsia="zh-CN"/>
          </w:rPr>
          <w:t xml:space="preserve">a </w:t>
        </w:r>
      </w:ins>
      <w:del w:id="466"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467" w:author="CHEN Xiaohang" w:date="2020-10-30T10:25:00Z">
        <w:r w:rsidR="005D0040" w:rsidRPr="005D0040" w:rsidDel="00D24FF3">
          <w:rPr>
            <w:lang w:eastAsia="zh-CN"/>
          </w:rPr>
          <w:delText xml:space="preserve">UE </w:delText>
        </w:r>
      </w:del>
      <w:r w:rsidR="005D0040" w:rsidRPr="005D0040">
        <w:rPr>
          <w:lang w:eastAsia="zh-CN"/>
        </w:rPr>
        <w:t>capability</w:t>
      </w:r>
      <w:ins w:id="468" w:author="CHEN Xiaohang" w:date="2020-10-29T22:29:00Z">
        <w:r w:rsidR="000D2B1D">
          <w:rPr>
            <w:lang w:eastAsia="zh-CN"/>
          </w:rPr>
          <w:t>/</w:t>
        </w:r>
      </w:ins>
      <w:proofErr w:type="spellStart"/>
      <w:del w:id="469"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470" w:author="Ericsson" w:date="2020-10-29T12:12:00Z">
        <w:r w:rsidR="00E063D1">
          <w:rPr>
            <w:lang w:eastAsia="zh-CN"/>
          </w:rPr>
          <w:t xml:space="preserve"> </w:t>
        </w:r>
        <w:del w:id="471" w:author="CHEN Xiaohang" w:date="2020-10-29T22:28:00Z">
          <w:r w:rsidR="00E063D1" w:rsidDel="000D2B1D">
            <w:rPr>
              <w:lang w:eastAsia="zh-CN"/>
            </w:rPr>
            <w:delText>and a new RRC configuration parameter</w:delText>
          </w:r>
        </w:del>
      </w:ins>
      <w:del w:id="472"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w:t>
      </w:r>
      <w:r w:rsidR="005D0040" w:rsidRPr="0040339F">
        <w:rPr>
          <w:lang w:eastAsia="zh-CN"/>
          <w:rPrChange w:id="473" w:author="CHEN Xiaohang v2" w:date="2020-11-12T09:51:00Z">
            <w:rPr>
              <w:lang w:eastAsia="zh-CN"/>
            </w:rPr>
          </w:rPrChange>
        </w:rPr>
        <w:t xml:space="preserve">the legacy UE </w:t>
      </w:r>
      <w:proofErr w:type="spellStart"/>
      <w:r w:rsidR="005D0040" w:rsidRPr="0040339F">
        <w:rPr>
          <w:lang w:eastAsia="zh-CN"/>
          <w:rPrChange w:id="474" w:author="CHEN Xiaohang v2" w:date="2020-11-12T09:51:00Z">
            <w:rPr>
              <w:lang w:eastAsia="zh-CN"/>
            </w:rPr>
          </w:rPrChange>
        </w:rPr>
        <w:t>behavio</w:t>
      </w:r>
      <w:ins w:id="475" w:author="CHEN Xiaohang" w:date="2020-10-30T10:25:00Z">
        <w:r w:rsidR="00D24FF3" w:rsidRPr="0040339F">
          <w:rPr>
            <w:lang w:eastAsia="zh-CN"/>
            <w:rPrChange w:id="476" w:author="CHEN Xiaohang v2" w:date="2020-11-12T09:51:00Z">
              <w:rPr>
                <w:lang w:eastAsia="zh-CN"/>
              </w:rPr>
            </w:rPrChange>
          </w:rPr>
          <w:t>u</w:t>
        </w:r>
      </w:ins>
      <w:r w:rsidR="005D0040" w:rsidRPr="0040339F">
        <w:rPr>
          <w:lang w:eastAsia="zh-CN"/>
          <w:rPrChange w:id="477" w:author="CHEN Xiaohang v2" w:date="2020-11-12T09:51:00Z">
            <w:rPr>
              <w:lang w:eastAsia="zh-CN"/>
            </w:rPr>
          </w:rPrChange>
        </w:rPr>
        <w:t>r</w:t>
      </w:r>
      <w:proofErr w:type="spellEnd"/>
      <w:r w:rsidR="005D0040" w:rsidRPr="0040339F">
        <w:rPr>
          <w:lang w:eastAsia="zh-CN"/>
          <w:rPrChange w:id="478" w:author="CHEN Xiaohang v2" w:date="2020-11-12T09:51:00Z">
            <w:rPr>
              <w:lang w:eastAsia="zh-CN"/>
            </w:rPr>
          </w:rPrChange>
        </w:rPr>
        <w:t xml:space="preserve">. </w:t>
      </w:r>
      <w:ins w:id="479" w:author="CHEN Xiaohang v2" w:date="2020-11-11T16:24:00Z">
        <w:r w:rsidR="00A27A94" w:rsidRPr="0040339F">
          <w:rPr>
            <w:rPrChange w:id="480" w:author="CHEN Xiaohang v2" w:date="2020-11-12T09:51:00Z">
              <w:rPr>
                <w:color w:val="FF0000"/>
              </w:rPr>
            </w:rPrChange>
          </w:rPr>
          <w:t>RAN1 will further discuss the capability for case 1-3, 1-4, 1-5, 1-6 where the uplink skipping involving both DG PUSCH and CG PUSCH after the behavior</w:t>
        </w:r>
      </w:ins>
      <w:ins w:id="481" w:author="CHEN Xiaohang v2" w:date="2020-11-11T16:26:00Z">
        <w:r w:rsidR="00A27A94" w:rsidRPr="0040339F">
          <w:rPr>
            <w:rPrChange w:id="482" w:author="CHEN Xiaohang v2" w:date="2020-11-12T09:51:00Z">
              <w:rPr>
                <w:color w:val="FF0000"/>
              </w:rPr>
            </w:rPrChange>
          </w:rPr>
          <w:t>s</w:t>
        </w:r>
      </w:ins>
      <w:ins w:id="483" w:author="CHEN Xiaohang v2" w:date="2020-11-11T16:24:00Z">
        <w:r w:rsidR="00A27A94" w:rsidRPr="0040339F">
          <w:rPr>
            <w:rPrChange w:id="484" w:author="CHEN Xiaohang v2" w:date="2020-11-12T09:51:00Z">
              <w:rPr>
                <w:color w:val="FF0000"/>
              </w:rPr>
            </w:rPrChange>
          </w:rPr>
          <w:t xml:space="preserve"> for these cases are determined.</w:t>
        </w:r>
      </w:ins>
      <w:del w:id="485" w:author="CHEN Xiaohang v2" w:date="2020-11-11T16:23:00Z">
        <w:r w:rsidR="005D0040" w:rsidDel="00317A73">
          <w:rPr>
            <w:lang w:eastAsia="zh-CN"/>
          </w:rPr>
          <w:delText xml:space="preserve">However, the </w:delText>
        </w:r>
        <w:r w:rsidR="005D0040" w:rsidRPr="005D0040" w:rsidDel="00317A73">
          <w:rPr>
            <w:lang w:eastAsia="zh-CN"/>
          </w:rPr>
          <w:delText xml:space="preserve">final decision on the capability </w:delText>
        </w:r>
      </w:del>
      <w:ins w:id="486" w:author="CHEN Xiaohang" w:date="2020-10-29T22:29:00Z">
        <w:del w:id="487" w:author="CHEN Xiaohang v2" w:date="2020-11-11T16:23:00Z">
          <w:r w:rsidR="000D2B1D" w:rsidDel="00317A73">
            <w:rPr>
              <w:lang w:eastAsia="zh-CN"/>
            </w:rPr>
            <w:delText>capability/</w:delText>
          </w:r>
        </w:del>
      </w:ins>
      <w:ins w:id="488" w:author="Ericsson" w:date="2020-10-29T11:13:00Z">
        <w:del w:id="489" w:author="CHEN Xiaohang v2" w:date="2020-11-11T16:23:00Z">
          <w:r w:rsidR="00006B7B" w:rsidDel="00317A73">
            <w:rPr>
              <w:lang w:eastAsia="zh-CN"/>
            </w:rPr>
            <w:delText>signal</w:delText>
          </w:r>
        </w:del>
      </w:ins>
      <w:ins w:id="490" w:author="Ericsson" w:date="2020-10-29T12:10:00Z">
        <w:del w:id="491" w:author="CHEN Xiaohang v2" w:date="2020-11-11T16:23:00Z">
          <w:r w:rsidR="00662CC3" w:rsidDel="00317A73">
            <w:rPr>
              <w:lang w:eastAsia="zh-CN"/>
            </w:rPr>
            <w:delText>l</w:delText>
          </w:r>
        </w:del>
      </w:ins>
      <w:ins w:id="492" w:author="Ericsson" w:date="2020-10-29T11:13:00Z">
        <w:del w:id="493" w:author="CHEN Xiaohang v2" w:date="2020-11-11T16:23:00Z">
          <w:r w:rsidR="00006B7B" w:rsidDel="00317A73">
            <w:rPr>
              <w:lang w:eastAsia="zh-CN"/>
            </w:rPr>
            <w:delText>ing</w:delText>
          </w:r>
        </w:del>
      </w:ins>
      <w:ins w:id="494" w:author="Ericsson" w:date="2020-10-29T12:10:00Z">
        <w:del w:id="495" w:author="CHEN Xiaohang v2" w:date="2020-11-11T16:23:00Z">
          <w:r w:rsidR="00662CC3" w:rsidDel="00317A73">
            <w:rPr>
              <w:lang w:eastAsia="zh-CN"/>
            </w:rPr>
            <w:delText xml:space="preserve"> </w:delText>
          </w:r>
        </w:del>
      </w:ins>
      <w:del w:id="496" w:author="CHEN Xiaohang v2" w:date="2020-11-11T16:23:00Z">
        <w:r w:rsidR="005D0040" w:rsidRPr="005D0040" w:rsidDel="00317A73">
          <w:rPr>
            <w:lang w:eastAsia="zh-CN"/>
          </w:rPr>
          <w:delText xml:space="preserve">design for Rel-16 </w:delText>
        </w:r>
        <w:r w:rsidR="005D0040" w:rsidDel="00317A73">
          <w:rPr>
            <w:lang w:eastAsia="zh-CN"/>
          </w:rPr>
          <w:delText>CG PUSCH</w:delText>
        </w:r>
        <w:r w:rsidR="005D0040" w:rsidRPr="005D0040" w:rsidDel="00317A73">
          <w:rPr>
            <w:lang w:eastAsia="zh-CN"/>
          </w:rPr>
          <w:delText xml:space="preserve"> skipping should be decided by RAN2</w:delText>
        </w:r>
        <w:r w:rsidR="005D0040" w:rsidDel="00317A73">
          <w:rPr>
            <w:lang w:eastAsia="zh-CN"/>
          </w:rPr>
          <w:delText>.</w:delText>
        </w:r>
      </w:del>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Take into account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497" w:author="CHEN Xiaohang" w:date="2020-10-29T21:38:00Z"/>
          <w:rFonts w:ascii="Arial" w:eastAsia="MS Mincho" w:hAnsi="Arial" w:cs="Arial"/>
          <w:bCs/>
          <w:sz w:val="20"/>
          <w:lang w:eastAsia="ja-JP"/>
        </w:rPr>
      </w:pPr>
      <w:ins w:id="498"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499" w:author="CHEN Xiaohang" w:date="2020-10-29T21:44:00Z">
        <w:r>
          <w:rPr>
            <w:rFonts w:ascii="Arial" w:eastAsia="MS Mincho" w:hAnsi="Arial" w:cs="Arial"/>
            <w:bCs/>
            <w:sz w:val="20"/>
            <w:lang w:eastAsia="ja-JP"/>
          </w:rPr>
          <w:t>is</w:t>
        </w:r>
      </w:ins>
      <w:ins w:id="500"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501" w:author="CHEN Xiaohang" w:date="2020-10-29T21:44:00Z">
        <w:r>
          <w:rPr>
            <w:rFonts w:ascii="Arial" w:eastAsia="MS Mincho" w:hAnsi="Arial" w:cs="Arial"/>
            <w:bCs/>
            <w:sz w:val="20"/>
            <w:lang w:eastAsia="ja-JP"/>
          </w:rPr>
          <w:t>12</w:t>
        </w:r>
      </w:ins>
      <w:ins w:id="502"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503" w:author="CHEN Xiaohang" w:date="2020-10-29T21:44:00Z">
        <w:r>
          <w:rPr>
            <w:rFonts w:ascii="Arial" w:eastAsia="MS Mincho" w:hAnsi="Arial" w:cs="Arial"/>
            <w:bCs/>
            <w:sz w:val="20"/>
            <w:lang w:eastAsia="ja-JP"/>
          </w:rPr>
          <w:t>April</w:t>
        </w:r>
      </w:ins>
      <w:ins w:id="504" w:author="CHEN Xiaohang" w:date="2020-10-29T21:38:00Z">
        <w:r w:rsidRPr="00BB29B4">
          <w:rPr>
            <w:rFonts w:ascii="Arial" w:eastAsia="MS Mincho" w:hAnsi="Arial" w:cs="Arial"/>
            <w:bCs/>
            <w:sz w:val="20"/>
            <w:lang w:eastAsia="ja-JP"/>
          </w:rPr>
          <w:t xml:space="preserve"> – </w:t>
        </w:r>
      </w:ins>
      <w:ins w:id="505" w:author="CHEN Xiaohang" w:date="2020-10-29T21:44:00Z">
        <w:r>
          <w:rPr>
            <w:rFonts w:ascii="Arial" w:eastAsia="MS Mincho" w:hAnsi="Arial" w:cs="Arial"/>
            <w:bCs/>
            <w:sz w:val="20"/>
            <w:lang w:eastAsia="ja-JP"/>
          </w:rPr>
          <w:t>20</w:t>
        </w:r>
      </w:ins>
      <w:ins w:id="506"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507"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508"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2" w:author="Ericsson" w:date="2020-11-10T10:00:00Z" w:initials="E">
    <w:p w14:paraId="4A4AA6EE" w14:textId="5DE09CD5" w:rsidR="009B0294" w:rsidRPr="009B0294" w:rsidRDefault="009B0294">
      <w:pPr>
        <w:pStyle w:val="af8"/>
        <w:rPr>
          <w:lang w:val="en-US"/>
        </w:rPr>
      </w:pPr>
      <w:r>
        <w:rPr>
          <w:rStyle w:val="af7"/>
        </w:rPr>
        <w:annotationRef/>
      </w:r>
      <w:r w:rsidR="00045975">
        <w:rPr>
          <w:lang w:val="en-US"/>
        </w:rPr>
        <w:t>We don’t think this sentence is needed.</w:t>
      </w:r>
      <w:r>
        <w:rPr>
          <w:lang w:val="en-US"/>
        </w:rPr>
        <w:t xml:space="preserve"> For case 1-6 we don’t think there’s much concern on optimizing for blind decoding.</w:t>
      </w:r>
    </w:p>
  </w:comment>
  <w:comment w:id="338" w:author="Sigen Ye" w:date="2020-11-10T15:43:00Z" w:initials="SY">
    <w:p w14:paraId="3BB984BD" w14:textId="77777777" w:rsidR="007805BE" w:rsidRDefault="007805BE">
      <w:pPr>
        <w:pStyle w:val="af8"/>
        <w:rPr>
          <w:lang w:val="en-US"/>
        </w:rPr>
      </w:pPr>
      <w:r>
        <w:rPr>
          <w:rStyle w:val="af7"/>
        </w:rPr>
        <w:annotationRef/>
      </w:r>
      <w:r>
        <w:rPr>
          <w:lang w:val="en-US"/>
        </w:rPr>
        <w:t>Propose to remove this option because it is not a complete solution to handle all the cases as pointed out by DCM.</w:t>
      </w:r>
    </w:p>
    <w:p w14:paraId="358039B0" w14:textId="42E6CA89" w:rsidR="007805BE" w:rsidRPr="007805BE" w:rsidRDefault="007805BE">
      <w:pPr>
        <w:pStyle w:val="af8"/>
        <w:rPr>
          <w:lang w:val="en-US"/>
        </w:rPr>
      </w:pPr>
      <w:r>
        <w:rPr>
          <w:lang w:val="en-US"/>
        </w:rPr>
        <w:t>The numbering of the other two options would need to be changed accordingly.</w:t>
      </w:r>
    </w:p>
  </w:comment>
  <w:comment w:id="450"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AA6EE" w15:done="0"/>
  <w15:commentEx w15:paraId="358039B0" w15:done="0"/>
  <w15:commentEx w15:paraId="3B9AD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AA6EE" w16cid:durableId="2354E344"/>
  <w16cid:commentId w16cid:paraId="358039B0" w16cid:durableId="23553386"/>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DEF4C" w14:textId="77777777" w:rsidR="00B74F12" w:rsidRDefault="00B74F12">
      <w:r>
        <w:separator/>
      </w:r>
    </w:p>
  </w:endnote>
  <w:endnote w:type="continuationSeparator" w:id="0">
    <w:p w14:paraId="7C29CEE8" w14:textId="77777777" w:rsidR="00B74F12" w:rsidRDefault="00B7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5854" w14:textId="77777777" w:rsidR="00B74F12" w:rsidRDefault="00B74F12">
      <w:r>
        <w:separator/>
      </w:r>
    </w:p>
  </w:footnote>
  <w:footnote w:type="continuationSeparator" w:id="0">
    <w:p w14:paraId="7EC03159" w14:textId="77777777" w:rsidR="00B74F12" w:rsidRDefault="00B7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CAEAAE"/>
    <w:multiLevelType w:val="singleLevel"/>
    <w:tmpl w:val="4CCAEAAE"/>
    <w:lvl w:ilvl="0">
      <w:start w:val="1"/>
      <w:numFmt w:val="decimal"/>
      <w:suff w:val="space"/>
      <w:lvlText w:val="%1."/>
      <w:lvlJc w:val="left"/>
    </w:lvl>
  </w:abstractNum>
  <w:abstractNum w:abstractNumId="25"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72422F9D"/>
    <w:multiLevelType w:val="hybridMultilevel"/>
    <w:tmpl w:val="F4E21D2A"/>
    <w:lvl w:ilvl="0" w:tplc="9F786516">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6"/>
  </w:num>
  <w:num w:numId="4">
    <w:abstractNumId w:val="40"/>
  </w:num>
  <w:num w:numId="5">
    <w:abstractNumId w:val="2"/>
  </w:num>
  <w:num w:numId="6">
    <w:abstractNumId w:val="22"/>
  </w:num>
  <w:num w:numId="7">
    <w:abstractNumId w:val="10"/>
  </w:num>
  <w:num w:numId="8">
    <w:abstractNumId w:val="13"/>
  </w:num>
  <w:num w:numId="9">
    <w:abstractNumId w:val="41"/>
  </w:num>
  <w:num w:numId="10">
    <w:abstractNumId w:val="27"/>
  </w:num>
  <w:num w:numId="11">
    <w:abstractNumId w:val="28"/>
  </w:num>
  <w:num w:numId="12">
    <w:abstractNumId w:val="11"/>
  </w:num>
  <w:num w:numId="13">
    <w:abstractNumId w:val="9"/>
  </w:num>
  <w:num w:numId="14">
    <w:abstractNumId w:val="12"/>
  </w:num>
  <w:num w:numId="15">
    <w:abstractNumId w:val="31"/>
  </w:num>
  <w:num w:numId="16">
    <w:abstractNumId w:val="19"/>
  </w:num>
  <w:num w:numId="17">
    <w:abstractNumId w:val="18"/>
  </w:num>
  <w:num w:numId="18">
    <w:abstractNumId w:val="39"/>
  </w:num>
  <w:num w:numId="19">
    <w:abstractNumId w:val="3"/>
  </w:num>
  <w:num w:numId="20">
    <w:abstractNumId w:val="23"/>
  </w:num>
  <w:num w:numId="21">
    <w:abstractNumId w:val="7"/>
  </w:num>
  <w:num w:numId="22">
    <w:abstractNumId w:val="42"/>
  </w:num>
  <w:num w:numId="23">
    <w:abstractNumId w:val="21"/>
  </w:num>
  <w:num w:numId="24">
    <w:abstractNumId w:val="1"/>
  </w:num>
  <w:num w:numId="25">
    <w:abstractNumId w:val="0"/>
  </w:num>
  <w:num w:numId="26">
    <w:abstractNumId w:val="37"/>
  </w:num>
  <w:num w:numId="27">
    <w:abstractNumId w:val="38"/>
  </w:num>
  <w:num w:numId="28">
    <w:abstractNumId w:val="6"/>
  </w:num>
  <w:num w:numId="29">
    <w:abstractNumId w:val="8"/>
  </w:num>
  <w:num w:numId="30">
    <w:abstractNumId w:val="17"/>
  </w:num>
  <w:num w:numId="31">
    <w:abstractNumId w:val="32"/>
  </w:num>
  <w:num w:numId="32">
    <w:abstractNumId w:val="43"/>
  </w:num>
  <w:num w:numId="33">
    <w:abstractNumId w:val="24"/>
  </w:num>
  <w:num w:numId="34">
    <w:abstractNumId w:val="44"/>
  </w:num>
  <w:num w:numId="35">
    <w:abstractNumId w:val="29"/>
  </w:num>
  <w:num w:numId="36">
    <w:abstractNumId w:val="25"/>
  </w:num>
  <w:num w:numId="37">
    <w:abstractNumId w:val="33"/>
  </w:num>
  <w:num w:numId="38">
    <w:abstractNumId w:val="4"/>
  </w:num>
  <w:num w:numId="39">
    <w:abstractNumId w:val="30"/>
  </w:num>
  <w:num w:numId="40">
    <w:abstractNumId w:val="15"/>
  </w:num>
  <w:num w:numId="41">
    <w:abstractNumId w:val="36"/>
  </w:num>
  <w:num w:numId="42">
    <w:abstractNumId w:val="5"/>
  </w:num>
  <w:num w:numId="43">
    <w:abstractNumId w:val="34"/>
  </w:num>
  <w:num w:numId="44">
    <w:abstractNumId w:val="35"/>
  </w:num>
  <w:num w:numId="45">
    <w:abstractNumId w:val="14"/>
    <w:lvlOverride w:ilvl="0"/>
    <w:lvlOverride w:ilvl="1"/>
    <w:lvlOverride w:ilvl="2"/>
    <w:lvlOverride w:ilvl="3"/>
    <w:lvlOverride w:ilvl="4"/>
    <w:lvlOverride w:ilvl="5"/>
    <w:lvlOverride w:ilvl="6"/>
    <w:lvlOverride w:ilvl="7"/>
    <w:lvlOverride w:ilv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rson w15:author="CHEN Xiaohang v2">
    <w15:presenceInfo w15:providerId="None" w15:userId="CHEN Xiaohang v2"/>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4F12"/>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D4E16-F3E8-450E-8BD8-E93807AC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1442</Words>
  <Characters>7023</Characters>
  <Application>Microsoft Office Word</Application>
  <DocSecurity>0</DocSecurity>
  <Lines>226</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4</cp:revision>
  <cp:lastPrinted>2007-06-18T21:08:00Z</cp:lastPrinted>
  <dcterms:created xsi:type="dcterms:W3CDTF">2020-11-12T01:45:00Z</dcterms:created>
  <dcterms:modified xsi:type="dcterms:W3CDTF">2020-11-12T08:38:00Z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