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F3" w:rsidRDefault="001E41F3">
      <w:pPr>
        <w:pStyle w:val="CRCoverPage"/>
        <w:tabs>
          <w:tab w:val="right" w:pos="9639"/>
        </w:tabs>
        <w:spacing w:after="0"/>
        <w:rPr>
          <w:b/>
          <w:i/>
          <w:noProof/>
          <w:sz w:val="28"/>
          <w:lang w:eastAsia="zh-CN"/>
        </w:rPr>
      </w:pPr>
      <w:r>
        <w:rPr>
          <w:b/>
          <w:noProof/>
          <w:sz w:val="24"/>
        </w:rPr>
        <w:t>3GPP TSG</w:t>
      </w:r>
      <w:r w:rsidR="00934B20">
        <w:rPr>
          <w:rFonts w:hint="eastAsia"/>
          <w:b/>
          <w:noProof/>
          <w:sz w:val="24"/>
          <w:lang w:eastAsia="zh-CN"/>
        </w:rPr>
        <w:t>-</w:t>
      </w:r>
      <w:r w:rsidR="006167CB">
        <w:rPr>
          <w:rFonts w:hint="eastAsia"/>
          <w:b/>
          <w:noProof/>
          <w:sz w:val="24"/>
          <w:lang w:eastAsia="zh-CN"/>
        </w:rPr>
        <w:t>RAN</w:t>
      </w:r>
      <w:r w:rsidR="00C66BA2">
        <w:rPr>
          <w:b/>
          <w:noProof/>
          <w:sz w:val="24"/>
        </w:rPr>
        <w:t xml:space="preserve"> </w:t>
      </w:r>
      <w:r w:rsidR="006167CB">
        <w:rPr>
          <w:rFonts w:hint="eastAsia"/>
          <w:b/>
          <w:noProof/>
          <w:sz w:val="24"/>
          <w:lang w:eastAsia="zh-CN"/>
        </w:rPr>
        <w:t xml:space="preserve">WG1 </w:t>
      </w:r>
      <w:r>
        <w:rPr>
          <w:b/>
          <w:noProof/>
          <w:sz w:val="24"/>
          <w:lang w:eastAsia="zh-CN"/>
        </w:rPr>
        <w:t>#</w:t>
      </w:r>
      <w:r w:rsidR="001171F9">
        <w:rPr>
          <w:rFonts w:hint="eastAsia"/>
          <w:b/>
          <w:noProof/>
          <w:sz w:val="24"/>
          <w:lang w:eastAsia="zh-CN"/>
        </w:rPr>
        <w:t>10</w:t>
      </w:r>
      <w:r w:rsidR="00275F0B">
        <w:rPr>
          <w:rFonts w:hint="eastAsia"/>
          <w:b/>
          <w:noProof/>
          <w:sz w:val="24"/>
          <w:lang w:eastAsia="zh-CN"/>
        </w:rPr>
        <w:t>3</w:t>
      </w:r>
      <w:r w:rsidR="006A7F25">
        <w:rPr>
          <w:rFonts w:hint="eastAsia"/>
          <w:b/>
          <w:noProof/>
          <w:sz w:val="24"/>
          <w:lang w:eastAsia="zh-CN"/>
        </w:rPr>
        <w:t>-e</w:t>
      </w:r>
      <w:r>
        <w:rPr>
          <w:b/>
          <w:i/>
          <w:noProof/>
          <w:sz w:val="28"/>
        </w:rPr>
        <w:tab/>
      </w:r>
      <w:r w:rsidR="006167CB" w:rsidRPr="00934B20">
        <w:rPr>
          <w:rFonts w:hint="eastAsia"/>
          <w:b/>
          <w:i/>
          <w:sz w:val="24"/>
          <w:szCs w:val="24"/>
          <w:lang w:eastAsia="zh-CN"/>
        </w:rPr>
        <w:t>R1-</w:t>
      </w:r>
      <w:r w:rsidR="002C5EEA" w:rsidRPr="002C5EEA">
        <w:t xml:space="preserve"> </w:t>
      </w:r>
      <w:del w:id="0" w:author="Yanping" w:date="2020-10-29T08:55:00Z">
        <w:r w:rsidR="00275F0B" w:rsidDel="0029115D">
          <w:rPr>
            <w:b/>
            <w:i/>
            <w:sz w:val="24"/>
            <w:szCs w:val="24"/>
            <w:lang w:eastAsia="zh-CN"/>
          </w:rPr>
          <w:delText>20</w:delText>
        </w:r>
        <w:r w:rsidR="00F4545F" w:rsidDel="0029115D">
          <w:rPr>
            <w:rFonts w:hint="eastAsia"/>
            <w:b/>
            <w:i/>
            <w:sz w:val="24"/>
            <w:szCs w:val="24"/>
            <w:lang w:eastAsia="zh-CN"/>
          </w:rPr>
          <w:delText>07804</w:delText>
        </w:r>
      </w:del>
      <w:ins w:id="1" w:author="Yanping" w:date="2020-10-29T08:55:00Z">
        <w:r w:rsidR="0029115D">
          <w:rPr>
            <w:b/>
            <w:i/>
            <w:sz w:val="24"/>
            <w:szCs w:val="24"/>
            <w:lang w:eastAsia="zh-CN"/>
          </w:rPr>
          <w:t>20</w:t>
        </w:r>
        <w:r w:rsidR="0029115D">
          <w:rPr>
            <w:rFonts w:hint="eastAsia"/>
            <w:b/>
            <w:i/>
            <w:sz w:val="24"/>
            <w:szCs w:val="24"/>
            <w:lang w:eastAsia="zh-CN"/>
          </w:rPr>
          <w:t>0xxxx</w:t>
        </w:r>
      </w:ins>
    </w:p>
    <w:p w:rsidR="001E41F3" w:rsidRPr="006167CB" w:rsidRDefault="00275F0B" w:rsidP="005E2C44">
      <w:pPr>
        <w:pStyle w:val="CRCoverPage"/>
        <w:outlineLvl w:val="0"/>
        <w:rPr>
          <w:b/>
          <w:noProof/>
          <w:sz w:val="24"/>
          <w:szCs w:val="24"/>
          <w:lang w:eastAsia="zh-CN"/>
        </w:rPr>
      </w:pPr>
      <w:proofErr w:type="gramStart"/>
      <w:r w:rsidRPr="00275F0B">
        <w:rPr>
          <w:rFonts w:eastAsia="MS Mincho" w:cs="Arial"/>
          <w:b/>
          <w:bCs/>
          <w:sz w:val="24"/>
          <w:szCs w:val="24"/>
          <w:lang w:eastAsia="ja-JP"/>
        </w:rPr>
        <w:t>e-Meeting</w:t>
      </w:r>
      <w:proofErr w:type="gramEnd"/>
      <w:r w:rsidRPr="00275F0B">
        <w:rPr>
          <w:rFonts w:eastAsia="MS Mincho" w:cs="Arial"/>
          <w:b/>
          <w:bCs/>
          <w:sz w:val="24"/>
          <w:szCs w:val="24"/>
          <w:lang w:eastAsia="ja-JP"/>
        </w:rPr>
        <w:t>, October 26</w:t>
      </w:r>
      <w:r w:rsidRPr="00A5041E">
        <w:rPr>
          <w:rFonts w:eastAsia="MS Mincho" w:cs="Arial"/>
          <w:b/>
          <w:bCs/>
          <w:sz w:val="24"/>
          <w:szCs w:val="24"/>
          <w:vertAlign w:val="superscript"/>
          <w:lang w:eastAsia="ja-JP"/>
        </w:rPr>
        <w:t>th</w:t>
      </w:r>
      <w:r w:rsidRPr="00275F0B">
        <w:rPr>
          <w:rFonts w:eastAsia="MS Mincho" w:cs="Arial"/>
          <w:b/>
          <w:bCs/>
          <w:sz w:val="24"/>
          <w:szCs w:val="24"/>
          <w:lang w:eastAsia="ja-JP"/>
        </w:rPr>
        <w:t xml:space="preserve"> – November 13</w:t>
      </w:r>
      <w:r w:rsidRPr="00A5041E">
        <w:rPr>
          <w:rFonts w:eastAsia="MS Mincho" w:cs="Arial"/>
          <w:b/>
          <w:bCs/>
          <w:sz w:val="24"/>
          <w:szCs w:val="24"/>
          <w:vertAlign w:val="superscript"/>
          <w:lang w:eastAsia="ja-JP"/>
        </w:rPr>
        <w:t>th</w:t>
      </w:r>
      <w:r w:rsidRPr="00275F0B">
        <w:rPr>
          <w:rFonts w:eastAsia="MS Mincho" w:cs="Arial"/>
          <w:b/>
          <w:bCs/>
          <w:sz w:val="24"/>
          <w:szCs w:val="24"/>
          <w:lang w:eastAsia="ja-JP"/>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B70435">
            <w:pPr>
              <w:pStyle w:val="CRCoverPage"/>
              <w:spacing w:after="0"/>
              <w:jc w:val="center"/>
              <w:rPr>
                <w:noProof/>
              </w:rPr>
            </w:pPr>
            <w:commentRangeStart w:id="2"/>
            <w:r w:rsidRPr="001E67E6">
              <w:rPr>
                <w:b/>
                <w:noProof/>
                <w:color w:val="FF0000"/>
                <w:sz w:val="32"/>
                <w:lang w:eastAsia="zh-CN"/>
              </w:rPr>
              <w:t>DRAFT</w:t>
            </w:r>
            <w:commentRangeEnd w:id="2"/>
            <w:r w:rsidR="001E67E6">
              <w:rPr>
                <w:rStyle w:val="ac"/>
                <w:rFonts w:ascii="Times New Roman" w:hAnsi="Times New Roman"/>
              </w:rPr>
              <w:commentReference w:id="2"/>
            </w:r>
            <w:r>
              <w:rPr>
                <w:b/>
                <w:noProof/>
                <w:sz w:val="32"/>
              </w:rPr>
              <w:t xml:space="preserve"> </w:t>
            </w:r>
            <w:r w:rsidR="001E41F3">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934B20" w:rsidRDefault="00934B20" w:rsidP="00E13F3D">
            <w:pPr>
              <w:pStyle w:val="CRCoverPage"/>
              <w:spacing w:after="0"/>
              <w:jc w:val="right"/>
              <w:rPr>
                <w:b/>
                <w:noProof/>
                <w:sz w:val="28"/>
                <w:szCs w:val="28"/>
                <w:lang w:eastAsia="zh-CN"/>
              </w:rPr>
            </w:pPr>
            <w:r w:rsidRPr="00934B20">
              <w:rPr>
                <w:rFonts w:hint="eastAsia"/>
                <w:b/>
                <w:sz w:val="28"/>
                <w:szCs w:val="28"/>
                <w:lang w:eastAsia="zh-CN"/>
              </w:rPr>
              <w:t>38.213</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934B20" w:rsidRDefault="00934B20" w:rsidP="00934B20">
            <w:pPr>
              <w:pStyle w:val="CRCoverPage"/>
              <w:spacing w:after="0"/>
              <w:jc w:val="center"/>
              <w:rPr>
                <w:b/>
                <w:noProof/>
                <w:sz w:val="28"/>
                <w:szCs w:val="28"/>
                <w:lang w:eastAsia="zh-CN"/>
              </w:rPr>
            </w:pPr>
            <w:r w:rsidRPr="00934B20">
              <w:rPr>
                <w:rFonts w:hint="eastAsia"/>
                <w:b/>
                <w:sz w:val="28"/>
                <w:szCs w:val="28"/>
                <w:lang w:eastAsia="zh-CN"/>
              </w:rPr>
              <w:t>-</w:t>
            </w:r>
          </w:p>
        </w:tc>
        <w:tc>
          <w:tcPr>
            <w:tcW w:w="709" w:type="dxa"/>
          </w:tcPr>
          <w:p w:rsidR="001E41F3" w:rsidRPr="00934B20" w:rsidRDefault="001E41F3" w:rsidP="0051580D">
            <w:pPr>
              <w:pStyle w:val="CRCoverPage"/>
              <w:tabs>
                <w:tab w:val="right" w:pos="625"/>
              </w:tabs>
              <w:spacing w:after="0"/>
              <w:jc w:val="center"/>
              <w:rPr>
                <w:b/>
                <w:noProof/>
                <w:sz w:val="28"/>
                <w:szCs w:val="28"/>
              </w:rPr>
            </w:pPr>
            <w:r w:rsidRPr="00934B20">
              <w:rPr>
                <w:b/>
                <w:bCs/>
                <w:noProof/>
                <w:sz w:val="28"/>
                <w:szCs w:val="28"/>
              </w:rPr>
              <w:t>rev</w:t>
            </w:r>
          </w:p>
        </w:tc>
        <w:tc>
          <w:tcPr>
            <w:tcW w:w="992" w:type="dxa"/>
            <w:shd w:val="pct30" w:color="FFFF00" w:fill="auto"/>
          </w:tcPr>
          <w:p w:rsidR="001E41F3" w:rsidRPr="00934B20" w:rsidRDefault="00934B20" w:rsidP="00E13F3D">
            <w:pPr>
              <w:pStyle w:val="CRCoverPage"/>
              <w:spacing w:after="0"/>
              <w:jc w:val="center"/>
              <w:rPr>
                <w:b/>
                <w:noProof/>
                <w:sz w:val="28"/>
                <w:szCs w:val="28"/>
                <w:lang w:eastAsia="zh-CN"/>
              </w:rPr>
            </w:pPr>
            <w:r w:rsidRPr="00934B20">
              <w:rPr>
                <w:rFonts w:hint="eastAsia"/>
                <w:b/>
                <w:sz w:val="28"/>
                <w:szCs w:val="28"/>
                <w:lang w:eastAsia="zh-CN"/>
              </w:rPr>
              <w:t>-</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934B20" w:rsidRDefault="00275F0B" w:rsidP="00EE103F">
            <w:pPr>
              <w:pStyle w:val="CRCoverPage"/>
              <w:spacing w:after="0"/>
              <w:jc w:val="center"/>
              <w:rPr>
                <w:b/>
                <w:noProof/>
                <w:sz w:val="28"/>
                <w:szCs w:val="28"/>
                <w:lang w:eastAsia="zh-CN"/>
              </w:rPr>
            </w:pPr>
            <w:r>
              <w:rPr>
                <w:rFonts w:hint="eastAsia"/>
                <w:b/>
                <w:sz w:val="28"/>
                <w:szCs w:val="28"/>
                <w:lang w:eastAsia="zh-CN"/>
              </w:rPr>
              <w:t>1</w:t>
            </w:r>
            <w:r w:rsidR="00EE103F">
              <w:rPr>
                <w:rFonts w:hint="eastAsia"/>
                <w:b/>
                <w:sz w:val="28"/>
                <w:szCs w:val="28"/>
                <w:lang w:eastAsia="zh-CN"/>
              </w:rPr>
              <w:t>5</w:t>
            </w:r>
            <w:r w:rsidR="00257DDB">
              <w:rPr>
                <w:rFonts w:hint="eastAsia"/>
                <w:b/>
                <w:sz w:val="28"/>
                <w:szCs w:val="28"/>
                <w:lang w:eastAsia="zh-CN"/>
              </w:rPr>
              <w:t>.</w:t>
            </w:r>
            <w:r w:rsidR="00EE103F">
              <w:rPr>
                <w:rFonts w:hint="eastAsia"/>
                <w:b/>
                <w:sz w:val="28"/>
                <w:szCs w:val="28"/>
                <w:lang w:eastAsia="zh-CN"/>
              </w:rPr>
              <w:t>11</w:t>
            </w:r>
            <w:r w:rsidR="00934B20" w:rsidRPr="00934B20">
              <w:rPr>
                <w:rFonts w:hint="eastAsia"/>
                <w:b/>
                <w:sz w:val="28"/>
                <w:szCs w:val="28"/>
                <w:lang w:eastAsia="zh-CN"/>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ab"/>
                  <w:rFonts w:cs="Arial"/>
                  <w:b/>
                  <w:i/>
                  <w:noProof/>
                  <w:color w:val="FF0000"/>
                </w:rPr>
                <w:t>HE</w:t>
              </w:r>
              <w:bookmarkStart w:id="3" w:name="_Hlt497126619"/>
              <w:r w:rsidRPr="00F25D98">
                <w:rPr>
                  <w:rStyle w:val="ab"/>
                  <w:rFonts w:cs="Arial"/>
                  <w:b/>
                  <w:i/>
                  <w:noProof/>
                  <w:color w:val="FF0000"/>
                </w:rPr>
                <w:t>L</w:t>
              </w:r>
              <w:bookmarkEnd w:id="3"/>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ab"/>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7002AD" w:rsidP="001E41F3">
            <w:pPr>
              <w:pStyle w:val="CRCoverPage"/>
              <w:spacing w:after="0"/>
              <w:jc w:val="center"/>
              <w:rPr>
                <w:b/>
                <w:caps/>
                <w:noProof/>
                <w:lang w:eastAsia="zh-CN"/>
              </w:rPr>
            </w:pPr>
            <w:r>
              <w:rPr>
                <w:rFonts w:hint="eastAsia"/>
                <w:b/>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7002A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5C35CB" w:rsidP="00EA7EB0">
            <w:pPr>
              <w:pStyle w:val="CRCoverPage"/>
              <w:spacing w:after="0"/>
              <w:ind w:left="100"/>
              <w:rPr>
                <w:noProof/>
                <w:lang w:eastAsia="zh-CN"/>
              </w:rPr>
            </w:pPr>
            <w:r w:rsidRPr="005C35CB">
              <w:t>Correction on HARQ-ACK generation for DL transmission with single TB when multi-TB is configured</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6167CB">
            <w:pPr>
              <w:pStyle w:val="CRCoverPage"/>
              <w:spacing w:after="0"/>
              <w:ind w:left="100"/>
              <w:rPr>
                <w:noProof/>
                <w:lang w:eastAsia="zh-CN"/>
              </w:rPr>
            </w:pPr>
            <w:r>
              <w:rPr>
                <w:rFonts w:hint="eastAsia"/>
                <w:lang w:eastAsia="zh-CN"/>
              </w:rPr>
              <w:t>CATT</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E41F3" w:rsidP="00547111">
            <w:pPr>
              <w:pStyle w:val="CRCoverPage"/>
              <w:spacing w:after="0"/>
              <w:ind w:left="100"/>
              <w:rPr>
                <w:noProof/>
              </w:rPr>
            </w:pP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934B20">
            <w:pPr>
              <w:pStyle w:val="CRCoverPage"/>
              <w:spacing w:after="0"/>
              <w:ind w:left="100"/>
              <w:rPr>
                <w:noProof/>
              </w:rPr>
            </w:pPr>
            <w:r w:rsidRPr="00061AD0">
              <w:rPr>
                <w:noProof/>
                <w:lang w:eastAsia="fr-FR"/>
              </w:rPr>
              <w:fldChar w:fldCharType="begin"/>
            </w:r>
            <w:r w:rsidRPr="00061AD0">
              <w:rPr>
                <w:noProof/>
                <w:lang w:eastAsia="fr-FR"/>
              </w:rPr>
              <w:instrText xml:space="preserve"> DOCPROPERTY  RelatedWis  \* MERGEFORMAT </w:instrText>
            </w:r>
            <w:r w:rsidRPr="00061AD0">
              <w:rPr>
                <w:noProof/>
                <w:lang w:eastAsia="fr-FR"/>
              </w:rPr>
              <w:fldChar w:fldCharType="separate"/>
            </w:r>
            <w:proofErr w:type="spellStart"/>
            <w:r w:rsidRPr="00061AD0">
              <w:t>NR_newRAT</w:t>
            </w:r>
            <w:proofErr w:type="spellEnd"/>
            <w:r w:rsidRPr="00061AD0">
              <w:t>-Core</w:t>
            </w:r>
            <w:r w:rsidRPr="00061AD0">
              <w:rPr>
                <w:noProof/>
                <w:lang w:eastAsia="fr-FR"/>
              </w:rPr>
              <w:fldChar w:fldCharType="end"/>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7F60C4" w:rsidP="00275F0B">
            <w:pPr>
              <w:pStyle w:val="CRCoverPage"/>
              <w:spacing w:after="0"/>
              <w:ind w:left="100"/>
              <w:rPr>
                <w:noProof/>
                <w:lang w:eastAsia="zh-CN"/>
              </w:rPr>
            </w:pPr>
            <w:commentRangeStart w:id="4"/>
            <w:r>
              <w:rPr>
                <w:lang w:eastAsia="zh-CN"/>
              </w:rPr>
              <w:t>20</w:t>
            </w:r>
            <w:r>
              <w:rPr>
                <w:rFonts w:hint="eastAsia"/>
                <w:lang w:eastAsia="zh-CN"/>
              </w:rPr>
              <w:t>20</w:t>
            </w:r>
            <w:r w:rsidR="00DD7D68">
              <w:rPr>
                <w:lang w:eastAsia="zh-CN"/>
              </w:rPr>
              <w:t>-</w:t>
            </w:r>
            <w:r w:rsidR="00275F0B">
              <w:rPr>
                <w:rFonts w:hint="eastAsia"/>
                <w:lang w:eastAsia="zh-CN"/>
              </w:rPr>
              <w:t>10</w:t>
            </w:r>
            <w:r w:rsidR="00934B20">
              <w:rPr>
                <w:lang w:eastAsia="zh-CN"/>
              </w:rPr>
              <w:t>-</w:t>
            </w:r>
            <w:r w:rsidR="00275F0B">
              <w:rPr>
                <w:rFonts w:hint="eastAsia"/>
                <w:lang w:eastAsia="zh-CN"/>
              </w:rPr>
              <w:t>16</w:t>
            </w:r>
            <w:commentRangeEnd w:id="4"/>
            <w:r w:rsidR="0029115D">
              <w:rPr>
                <w:rStyle w:val="ac"/>
                <w:rFonts w:ascii="Times New Roman" w:hAnsi="Times New Roman"/>
              </w:rPr>
              <w:commentReference w:id="4"/>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6167CB"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6167CB" w:rsidP="00EE103F">
            <w:pPr>
              <w:pStyle w:val="CRCoverPage"/>
              <w:spacing w:after="0"/>
              <w:ind w:left="100"/>
              <w:rPr>
                <w:noProof/>
                <w:lang w:eastAsia="zh-CN"/>
              </w:rPr>
            </w:pPr>
            <w:r>
              <w:rPr>
                <w:rFonts w:hint="eastAsia"/>
                <w:lang w:eastAsia="zh-CN"/>
              </w:rPr>
              <w:t>Rel-1</w:t>
            </w:r>
            <w:r w:rsidR="00EE103F">
              <w:rPr>
                <w:rFonts w:hint="eastAsia"/>
                <w:lang w:eastAsia="zh-CN"/>
              </w:rPr>
              <w:t>5</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197AF4" w:rsidRPr="00AA42E6" w:rsidRDefault="00197AF4" w:rsidP="002D24C1">
            <w:pPr>
              <w:pStyle w:val="CRCoverPage"/>
              <w:numPr>
                <w:ilvl w:val="0"/>
                <w:numId w:val="24"/>
              </w:numPr>
              <w:spacing w:afterLines="20" w:after="48"/>
              <w:jc w:val="both"/>
              <w:rPr>
                <w:rFonts w:eastAsia="宋体"/>
                <w:lang w:eastAsia="zh-CN"/>
              </w:rPr>
            </w:pPr>
            <w:r>
              <w:rPr>
                <w:rFonts w:hint="eastAsia"/>
                <w:noProof/>
                <w:lang w:eastAsia="zh-CN"/>
              </w:rPr>
              <w:t>I</w:t>
            </w:r>
            <w:r w:rsidR="00FF0356">
              <w:rPr>
                <w:rFonts w:hint="eastAsia"/>
                <w:noProof/>
                <w:lang w:eastAsia="zh-CN"/>
              </w:rPr>
              <w:t xml:space="preserve">n current specification </w:t>
            </w:r>
            <w:r>
              <w:rPr>
                <w:rFonts w:hint="eastAsia"/>
                <w:noProof/>
                <w:lang w:eastAsia="zh-CN"/>
              </w:rPr>
              <w:t>for Type</w:t>
            </w:r>
            <w:r w:rsidR="00C77509">
              <w:rPr>
                <w:rFonts w:hint="eastAsia"/>
                <w:noProof/>
                <w:lang w:eastAsia="zh-CN"/>
              </w:rPr>
              <w:t>-</w:t>
            </w:r>
            <w:r>
              <w:rPr>
                <w:rFonts w:hint="eastAsia"/>
                <w:noProof/>
                <w:lang w:eastAsia="zh-CN"/>
              </w:rPr>
              <w:t>1 HARQ-ACK code</w:t>
            </w:r>
            <w:r w:rsidR="00CC666F">
              <w:rPr>
                <w:rFonts w:hint="eastAsia"/>
                <w:noProof/>
                <w:lang w:eastAsia="zh-CN"/>
              </w:rPr>
              <w:t xml:space="preserve">book, </w:t>
            </w:r>
            <w:r w:rsidR="00C82159">
              <w:rPr>
                <w:rFonts w:hint="eastAsia"/>
                <w:noProof/>
                <w:lang w:eastAsia="zh-CN"/>
              </w:rPr>
              <w:t>for a serving cell configured with</w:t>
            </w:r>
            <w:r w:rsidR="00C77509">
              <w:rPr>
                <w:rFonts w:hint="eastAsia"/>
                <w:noProof/>
                <w:lang w:eastAsia="zh-CN"/>
              </w:rPr>
              <w:t xml:space="preserve"> </w:t>
            </w:r>
            <w:r w:rsidR="00044957">
              <w:rPr>
                <w:rFonts w:hint="eastAsia"/>
                <w:noProof/>
                <w:lang w:eastAsia="zh-CN"/>
              </w:rPr>
              <w:t xml:space="preserve">reception of </w:t>
            </w:r>
            <w:r w:rsidR="00C77509">
              <w:rPr>
                <w:rFonts w:hint="eastAsia"/>
                <w:noProof/>
                <w:lang w:eastAsia="zh-CN"/>
              </w:rPr>
              <w:t>maximum</w:t>
            </w:r>
            <w:r w:rsidR="00C82159">
              <w:rPr>
                <w:rFonts w:hint="eastAsia"/>
                <w:noProof/>
                <w:lang w:eastAsia="zh-CN"/>
              </w:rPr>
              <w:t xml:space="preserve"> </w:t>
            </w:r>
            <w:r w:rsidR="00C82159" w:rsidRPr="00B916EC">
              <w:rPr>
                <w:rFonts w:eastAsia="宋体" w:cs="Arial" w:hint="eastAsia"/>
                <w:lang w:eastAsia="zh-CN"/>
              </w:rPr>
              <w:t>two transport blocks</w:t>
            </w:r>
            <w:r w:rsidR="00C82159">
              <w:rPr>
                <w:rFonts w:eastAsia="宋体" w:cs="Arial" w:hint="eastAsia"/>
                <w:lang w:eastAsia="zh-CN"/>
              </w:rPr>
              <w:t>,</w:t>
            </w:r>
            <w:r w:rsidR="00C82159">
              <w:rPr>
                <w:rFonts w:hint="eastAsia"/>
                <w:noProof/>
                <w:lang w:eastAsia="zh-CN"/>
              </w:rPr>
              <w:t xml:space="preserve"> </w:t>
            </w:r>
            <w:r w:rsidR="00CC666F">
              <w:rPr>
                <w:rFonts w:hint="eastAsia"/>
                <w:noProof/>
                <w:lang w:eastAsia="zh-CN"/>
              </w:rPr>
              <w:t xml:space="preserve">the HARQ-ACK </w:t>
            </w:r>
            <w:r>
              <w:rPr>
                <w:rFonts w:hint="eastAsia"/>
                <w:noProof/>
                <w:lang w:eastAsia="zh-CN"/>
              </w:rPr>
              <w:t>generation for a PDSCH</w:t>
            </w:r>
            <w:r w:rsidR="006D1F24">
              <w:rPr>
                <w:rFonts w:hint="eastAsia"/>
                <w:noProof/>
                <w:lang w:eastAsia="zh-CN"/>
              </w:rPr>
              <w:t xml:space="preserve"> occasion</w:t>
            </w:r>
            <w:r>
              <w:rPr>
                <w:rFonts w:hint="eastAsia"/>
                <w:noProof/>
                <w:lang w:eastAsia="zh-CN"/>
              </w:rPr>
              <w:t xml:space="preserve"> </w:t>
            </w:r>
            <w:r w:rsidR="006D1F24">
              <w:rPr>
                <w:rFonts w:hint="eastAsia"/>
                <w:noProof/>
                <w:lang w:eastAsia="zh-CN"/>
              </w:rPr>
              <w:t xml:space="preserve">in response to a PDCCH with </w:t>
            </w:r>
            <w:r w:rsidRPr="00B916EC">
              <w:rPr>
                <w:rFonts w:eastAsia="宋体"/>
                <w:lang w:val="en-US" w:eastAsia="zh-CN"/>
              </w:rPr>
              <w:t>DCI format 1_</w:t>
            </w:r>
            <w:r>
              <w:rPr>
                <w:rFonts w:eastAsia="宋体" w:hint="eastAsia"/>
                <w:lang w:val="en-US" w:eastAsia="zh-CN"/>
              </w:rPr>
              <w:t>0</w:t>
            </w:r>
            <w:r w:rsidR="006D1F24">
              <w:rPr>
                <w:rFonts w:eastAsia="宋体" w:hint="eastAsia"/>
                <w:lang w:val="en-US" w:eastAsia="zh-CN"/>
              </w:rPr>
              <w:t xml:space="preserve"> is not defined</w:t>
            </w:r>
            <w:r>
              <w:rPr>
                <w:rFonts w:eastAsia="宋体" w:hint="eastAsia"/>
                <w:lang w:val="en-US" w:eastAsia="zh-CN"/>
              </w:rPr>
              <w:t>, which</w:t>
            </w:r>
            <w:r w:rsidR="00CC666F">
              <w:rPr>
                <w:rFonts w:eastAsia="宋体" w:hint="eastAsia"/>
                <w:lang w:val="en-US" w:eastAsia="zh-CN"/>
              </w:rPr>
              <w:t xml:space="preserve"> may lead to misunderstanding </w:t>
            </w:r>
            <w:r w:rsidR="006D1F24">
              <w:rPr>
                <w:rFonts w:eastAsia="宋体" w:hint="eastAsia"/>
                <w:lang w:val="en-US" w:eastAsia="zh-CN"/>
              </w:rPr>
              <w:t>that only one HARQ-ACK bit is generated for the PDSCH occasion when HARQ-ACK spatial bundling is not configured</w:t>
            </w:r>
            <w:r w:rsidR="002F11FA">
              <w:rPr>
                <w:rFonts w:eastAsia="宋体" w:hint="eastAsia"/>
                <w:lang w:val="en-US" w:eastAsia="zh-CN"/>
              </w:rPr>
              <w:t>. Note that s</w:t>
            </w:r>
            <w:r w:rsidR="009A693A">
              <w:rPr>
                <w:rFonts w:eastAsia="宋体" w:hint="eastAsia"/>
                <w:lang w:val="en-US" w:eastAsia="zh-CN"/>
              </w:rPr>
              <w:t xml:space="preserve">ince there is description in the pseudo-code </w:t>
            </w:r>
            <w:r w:rsidR="002F11FA">
              <w:rPr>
                <w:rFonts w:eastAsia="宋体" w:hint="eastAsia"/>
                <w:lang w:val="en-US" w:eastAsia="zh-CN"/>
              </w:rPr>
              <w:t xml:space="preserve">that </w:t>
            </w:r>
            <w:r w:rsidR="009A693A">
              <w:rPr>
                <w:rFonts w:eastAsia="宋体"/>
                <w:lang w:val="en-US" w:eastAsia="zh-CN"/>
              </w:rPr>
              <w:t>“</w:t>
            </w:r>
            <w:r w:rsidR="009A693A" w:rsidRPr="00B916EC">
              <w:t>if the UE receives one transport block, the UE assumes ACK for the second transport block</w:t>
            </w:r>
            <w:r w:rsidR="009A693A">
              <w:rPr>
                <w:rFonts w:eastAsia="宋体"/>
                <w:lang w:val="en-US" w:eastAsia="zh-CN"/>
              </w:rPr>
              <w:t>”</w:t>
            </w:r>
            <w:r w:rsidR="009A693A">
              <w:rPr>
                <w:rFonts w:eastAsia="宋体" w:hint="eastAsia"/>
                <w:lang w:val="en-US" w:eastAsia="zh-CN"/>
              </w:rPr>
              <w:t xml:space="preserve">, there </w:t>
            </w:r>
            <w:r w:rsidR="00AF1E58">
              <w:rPr>
                <w:rFonts w:eastAsia="宋体" w:hint="eastAsia"/>
                <w:lang w:val="en-US" w:eastAsia="zh-CN"/>
              </w:rPr>
              <w:t>should be no confusion</w:t>
            </w:r>
            <w:r w:rsidR="00C731E5">
              <w:rPr>
                <w:rFonts w:eastAsia="宋体" w:hint="eastAsia"/>
                <w:lang w:val="en-US" w:eastAsia="zh-CN"/>
              </w:rPr>
              <w:t xml:space="preserve"> when </w:t>
            </w:r>
            <w:r w:rsidR="002F11FA">
              <w:rPr>
                <w:rFonts w:eastAsia="宋体" w:hint="eastAsia"/>
                <w:lang w:val="en-US" w:eastAsia="zh-CN"/>
              </w:rPr>
              <w:t>HARQ-ACK spatial bundling is configured</w:t>
            </w:r>
            <w:r w:rsidR="00CC666F">
              <w:rPr>
                <w:rFonts w:eastAsia="宋体" w:hint="eastAsia"/>
                <w:lang w:val="en-US" w:eastAsia="zh-CN"/>
              </w:rPr>
              <w:t>.</w:t>
            </w:r>
            <w:r w:rsidR="002F11FA">
              <w:rPr>
                <w:rFonts w:eastAsia="宋体" w:hint="eastAsia"/>
                <w:lang w:val="en-US" w:eastAsia="zh-CN"/>
              </w:rPr>
              <w:t xml:space="preserve"> In addition, HARQ-ACK </w:t>
            </w:r>
            <w:r w:rsidR="00730DCE">
              <w:rPr>
                <w:rFonts w:eastAsia="宋体" w:hint="eastAsia"/>
                <w:lang w:val="en-US" w:eastAsia="zh-CN"/>
              </w:rPr>
              <w:t xml:space="preserve">generation for a SPS PDSCH release </w:t>
            </w:r>
            <w:r w:rsidR="00AF1E58">
              <w:rPr>
                <w:rFonts w:hint="eastAsia"/>
                <w:noProof/>
                <w:lang w:eastAsia="zh-CN"/>
              </w:rPr>
              <w:t xml:space="preserve">for a serving cell configured with reception of maximum </w:t>
            </w:r>
            <w:r w:rsidR="00AF1E58" w:rsidRPr="00B916EC">
              <w:rPr>
                <w:rFonts w:eastAsia="宋体" w:cs="Arial" w:hint="eastAsia"/>
                <w:lang w:eastAsia="zh-CN"/>
              </w:rPr>
              <w:t>two transport blocks</w:t>
            </w:r>
            <w:r w:rsidR="00AF1E58">
              <w:rPr>
                <w:rFonts w:eastAsia="宋体" w:hint="eastAsia"/>
                <w:lang w:val="en-US" w:eastAsia="zh-CN"/>
              </w:rPr>
              <w:t xml:space="preserve"> </w:t>
            </w:r>
            <w:r w:rsidR="00730DCE">
              <w:rPr>
                <w:rFonts w:eastAsia="宋体" w:hint="eastAsia"/>
                <w:lang w:val="en-US" w:eastAsia="zh-CN"/>
              </w:rPr>
              <w:t>is missing.</w:t>
            </w:r>
          </w:p>
          <w:p w:rsidR="00E5538B" w:rsidRPr="00AF1E58" w:rsidRDefault="002F11FA" w:rsidP="002D24C1">
            <w:pPr>
              <w:pStyle w:val="CRCoverPage"/>
              <w:numPr>
                <w:ilvl w:val="0"/>
                <w:numId w:val="24"/>
              </w:numPr>
              <w:spacing w:afterLines="20" w:after="48"/>
              <w:jc w:val="both"/>
              <w:rPr>
                <w:rFonts w:eastAsia="宋体"/>
                <w:lang w:val="en-US" w:eastAsia="zh-CN"/>
              </w:rPr>
            </w:pPr>
            <w:r>
              <w:rPr>
                <w:rFonts w:eastAsia="宋体"/>
                <w:lang w:val="en-US" w:eastAsia="zh-CN"/>
              </w:rPr>
              <w:t>I</w:t>
            </w:r>
            <w:r>
              <w:rPr>
                <w:rFonts w:eastAsia="宋体" w:hint="eastAsia"/>
                <w:lang w:val="en-US" w:eastAsia="zh-CN"/>
              </w:rPr>
              <w:t xml:space="preserve">n current specification for Type-2 HARQ-ACK codebook, </w:t>
            </w:r>
            <w:r>
              <w:rPr>
                <w:rFonts w:hint="eastAsia"/>
                <w:noProof/>
                <w:lang w:eastAsia="zh-CN"/>
              </w:rPr>
              <w:t xml:space="preserve">in case UE is configured with reception of maximum </w:t>
            </w:r>
            <w:r w:rsidRPr="00B916EC">
              <w:rPr>
                <w:rFonts w:eastAsia="宋体" w:cs="Arial" w:hint="eastAsia"/>
                <w:lang w:eastAsia="zh-CN"/>
              </w:rPr>
              <w:t>two transport blocks</w:t>
            </w:r>
            <w:r>
              <w:rPr>
                <w:rFonts w:eastAsia="宋体" w:cs="Arial" w:hint="eastAsia"/>
                <w:lang w:eastAsia="zh-CN"/>
              </w:rPr>
              <w:t>,</w:t>
            </w:r>
            <w:r>
              <w:rPr>
                <w:rFonts w:hint="eastAsia"/>
                <w:noProof/>
                <w:lang w:eastAsia="zh-CN"/>
              </w:rPr>
              <w:t xml:space="preserve"> the HARQ-ACK feedback generation for a SPS PDSCH release is missing</w:t>
            </w:r>
            <w:r>
              <w:rPr>
                <w:rFonts w:eastAsia="宋体" w:hint="eastAsia"/>
                <w:lang w:val="en-US" w:eastAsia="zh-CN"/>
              </w:rPr>
              <w:t xml:space="preserve">. </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AF1E58" w:rsidRDefault="00AF1E58" w:rsidP="002D24C1">
            <w:pPr>
              <w:pStyle w:val="CRCoverPage"/>
              <w:numPr>
                <w:ilvl w:val="0"/>
                <w:numId w:val="25"/>
              </w:numPr>
              <w:spacing w:afterLines="20" w:after="48"/>
              <w:rPr>
                <w:noProof/>
                <w:lang w:eastAsia="zh-CN"/>
              </w:rPr>
            </w:pPr>
            <w:r>
              <w:rPr>
                <w:noProof/>
                <w:lang w:eastAsia="zh-CN"/>
              </w:rPr>
              <w:t>D</w:t>
            </w:r>
            <w:r>
              <w:rPr>
                <w:rFonts w:hint="eastAsia"/>
                <w:noProof/>
                <w:lang w:eastAsia="zh-CN"/>
              </w:rPr>
              <w:t xml:space="preserve">elete the condition </w:t>
            </w:r>
            <w:r>
              <w:rPr>
                <w:noProof/>
                <w:lang w:eastAsia="zh-CN"/>
              </w:rPr>
              <w:t>“</w:t>
            </w:r>
            <w:r>
              <w:rPr>
                <w:rFonts w:hint="eastAsia"/>
                <w:noProof/>
                <w:lang w:eastAsia="zh-CN"/>
              </w:rPr>
              <w:t>an occasion for a candidate PDSCH reception can be in response to a PDCCH with DCI format 1_1 and if</w:t>
            </w:r>
            <w:r>
              <w:rPr>
                <w:noProof/>
                <w:lang w:eastAsia="zh-CN"/>
              </w:rPr>
              <w:t>”</w:t>
            </w:r>
            <w:r>
              <w:rPr>
                <w:rFonts w:hint="eastAsia"/>
                <w:noProof/>
                <w:lang w:eastAsia="zh-CN"/>
              </w:rPr>
              <w:t xml:space="preserve"> in clause 9.1.2.1 to include PDSCH occasions in response to a PDCCH with DCI format 1_0.</w:t>
            </w:r>
          </w:p>
          <w:p w:rsidR="00C21DA4" w:rsidRPr="001B6AA7" w:rsidRDefault="00AF1E58" w:rsidP="002D24C1">
            <w:pPr>
              <w:pStyle w:val="CRCoverPage"/>
              <w:numPr>
                <w:ilvl w:val="0"/>
                <w:numId w:val="25"/>
              </w:numPr>
              <w:spacing w:afterLines="20" w:after="48"/>
              <w:rPr>
                <w:noProof/>
                <w:lang w:eastAsia="zh-CN"/>
              </w:rPr>
            </w:pPr>
            <w:r>
              <w:rPr>
                <w:noProof/>
                <w:lang w:eastAsia="zh-CN"/>
              </w:rPr>
              <w:t>A</w:t>
            </w:r>
            <w:r>
              <w:rPr>
                <w:rFonts w:hint="eastAsia"/>
                <w:noProof/>
                <w:lang w:eastAsia="zh-CN"/>
              </w:rPr>
              <w:t xml:space="preserve">dd </w:t>
            </w:r>
            <w:r>
              <w:rPr>
                <w:noProof/>
                <w:lang w:eastAsia="zh-CN"/>
              </w:rPr>
              <w:t>“</w:t>
            </w:r>
            <w:r>
              <w:rPr>
                <w:rFonts w:hint="eastAsia"/>
                <w:noProof/>
                <w:lang w:eastAsia="zh-CN"/>
              </w:rPr>
              <w:t>or a SPS PDSCH release</w:t>
            </w:r>
            <w:r>
              <w:rPr>
                <w:noProof/>
                <w:lang w:eastAsia="zh-CN"/>
              </w:rPr>
              <w:t>”</w:t>
            </w:r>
            <w:r>
              <w:rPr>
                <w:rFonts w:hint="eastAsia"/>
                <w:noProof/>
                <w:lang w:eastAsia="zh-CN"/>
              </w:rPr>
              <w:t xml:space="preserve"> in clauses 9.1.2.1 and 9.1.3.1 to clarify the HARQ-ACK generation in response to a SPS PDSCH release.</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CA0D93" w:rsidRPr="002D24C1" w:rsidRDefault="00CB31A6" w:rsidP="002D24C1">
            <w:pPr>
              <w:pStyle w:val="CRCoverPage"/>
              <w:numPr>
                <w:ilvl w:val="0"/>
                <w:numId w:val="26"/>
              </w:numPr>
              <w:spacing w:after="0"/>
              <w:rPr>
                <w:noProof/>
                <w:lang w:eastAsia="zh-CN"/>
              </w:rPr>
            </w:pPr>
            <w:r>
              <w:rPr>
                <w:rFonts w:hint="eastAsia"/>
                <w:noProof/>
                <w:lang w:eastAsia="zh-CN"/>
              </w:rPr>
              <w:t xml:space="preserve">Undefined UE behaviour of HARQ-ACK generation for a PDSCH occasion in response to a PDCCH with </w:t>
            </w:r>
            <w:r w:rsidRPr="00B916EC">
              <w:rPr>
                <w:rFonts w:eastAsia="宋体"/>
                <w:lang w:val="en-US" w:eastAsia="zh-CN"/>
              </w:rPr>
              <w:t>DCI format 1_</w:t>
            </w:r>
            <w:r>
              <w:rPr>
                <w:rFonts w:eastAsia="宋体" w:hint="eastAsia"/>
                <w:lang w:val="en-US" w:eastAsia="zh-CN"/>
              </w:rPr>
              <w:t xml:space="preserve">0 for a </w:t>
            </w:r>
            <w:r>
              <w:rPr>
                <w:rFonts w:hint="eastAsia"/>
                <w:noProof/>
                <w:lang w:eastAsia="zh-CN"/>
              </w:rPr>
              <w:t xml:space="preserve">serving cell configured with reception of maximum </w:t>
            </w:r>
            <w:r w:rsidRPr="00B916EC">
              <w:rPr>
                <w:rFonts w:eastAsia="宋体" w:cs="Arial" w:hint="eastAsia"/>
                <w:lang w:eastAsia="zh-CN"/>
              </w:rPr>
              <w:t>two transport blocks</w:t>
            </w:r>
            <w:r>
              <w:rPr>
                <w:rFonts w:eastAsia="宋体" w:cs="Arial" w:hint="eastAsia"/>
                <w:lang w:eastAsia="zh-CN"/>
              </w:rPr>
              <w:t xml:space="preserve"> without </w:t>
            </w:r>
            <w:r>
              <w:rPr>
                <w:rFonts w:eastAsia="宋体" w:hint="eastAsia"/>
                <w:lang w:val="en-US" w:eastAsia="zh-CN"/>
              </w:rPr>
              <w:t>HARQ-ACK spatial bundling for Type-1 HARQ-ACK codebook</w:t>
            </w:r>
          </w:p>
          <w:p w:rsidR="00CB31A6" w:rsidRPr="00A1752A" w:rsidRDefault="00CB31A6" w:rsidP="00DE2FB9">
            <w:pPr>
              <w:pStyle w:val="CRCoverPage"/>
              <w:numPr>
                <w:ilvl w:val="0"/>
                <w:numId w:val="26"/>
              </w:numPr>
              <w:spacing w:after="0"/>
              <w:rPr>
                <w:noProof/>
                <w:lang w:eastAsia="zh-CN"/>
              </w:rPr>
            </w:pPr>
            <w:r>
              <w:rPr>
                <w:rFonts w:eastAsia="宋体"/>
                <w:lang w:eastAsia="zh-CN"/>
              </w:rPr>
              <w:t>U</w:t>
            </w:r>
            <w:r>
              <w:rPr>
                <w:rFonts w:eastAsia="宋体" w:hint="eastAsia"/>
                <w:lang w:eastAsia="zh-CN"/>
              </w:rPr>
              <w:t xml:space="preserve">ndefined UE </w:t>
            </w:r>
            <w:r>
              <w:rPr>
                <w:rFonts w:eastAsia="宋体"/>
                <w:lang w:eastAsia="zh-CN"/>
              </w:rPr>
              <w:t>behaviour</w:t>
            </w:r>
            <w:r>
              <w:rPr>
                <w:rFonts w:eastAsia="宋体" w:hint="eastAsia"/>
                <w:lang w:eastAsia="zh-CN"/>
              </w:rPr>
              <w:t xml:space="preserve"> </w:t>
            </w:r>
            <w:r>
              <w:rPr>
                <w:rFonts w:hint="eastAsia"/>
                <w:noProof/>
                <w:lang w:eastAsia="zh-CN"/>
              </w:rPr>
              <w:t>of HARQ-ACK generation for SPS PDSCH release for both Type-1 and Type-</w:t>
            </w:r>
            <w:r w:rsidR="00DE2FB9">
              <w:rPr>
                <w:rFonts w:hint="eastAsia"/>
                <w:noProof/>
                <w:lang w:eastAsia="zh-CN"/>
              </w:rPr>
              <w:t>2</w:t>
            </w:r>
            <w:r>
              <w:rPr>
                <w:rFonts w:hint="eastAsia"/>
                <w:noProof/>
                <w:lang w:eastAsia="zh-CN"/>
              </w:rPr>
              <w:t xml:space="preserve"> HARQ-ACK codebooks in case UE is configured with reception of maximum </w:t>
            </w:r>
            <w:r w:rsidRPr="00B916EC">
              <w:rPr>
                <w:rFonts w:eastAsia="宋体" w:cs="Arial" w:hint="eastAsia"/>
                <w:lang w:eastAsia="zh-CN"/>
              </w:rPr>
              <w:t>two transport blocks</w:t>
            </w:r>
            <w:r>
              <w:rPr>
                <w:rFonts w:eastAsia="宋体" w:cs="Arial" w:hint="eastAsia"/>
                <w:lang w:eastAsia="zh-CN"/>
              </w:rPr>
              <w:t>.</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rsidR="001E41F3" w:rsidRDefault="00AA45B6" w:rsidP="00AC356A">
            <w:pPr>
              <w:pStyle w:val="CRCoverPage"/>
              <w:spacing w:after="0"/>
              <w:rPr>
                <w:noProof/>
                <w:lang w:eastAsia="zh-CN"/>
              </w:rPr>
            </w:pPr>
            <w:r w:rsidRPr="008A57AC">
              <w:rPr>
                <w:rFonts w:hint="eastAsia"/>
                <w:noProof/>
                <w:lang w:eastAsia="zh-CN"/>
              </w:rPr>
              <w:t>9</w:t>
            </w:r>
            <w:r w:rsidR="005B60A9" w:rsidRPr="008A57AC">
              <w:rPr>
                <w:rFonts w:hint="eastAsia"/>
                <w:noProof/>
                <w:lang w:eastAsia="zh-CN"/>
              </w:rPr>
              <w:t>.1.2</w:t>
            </w:r>
            <w:r w:rsidR="008A57AC" w:rsidRPr="008A57AC">
              <w:rPr>
                <w:rFonts w:hint="eastAsia"/>
                <w:noProof/>
                <w:lang w:eastAsia="zh-CN"/>
              </w:rPr>
              <w:t>.1</w:t>
            </w:r>
            <w:r w:rsidR="009D7F6B" w:rsidRPr="008A57AC">
              <w:rPr>
                <w:rFonts w:hint="eastAsia"/>
                <w:noProof/>
                <w:lang w:eastAsia="zh-CN"/>
              </w:rPr>
              <w:t xml:space="preserve">, </w:t>
            </w:r>
            <w:r w:rsidR="008A57AC" w:rsidRPr="008A57AC">
              <w:rPr>
                <w:rFonts w:hint="eastAsia"/>
                <w:noProof/>
                <w:lang w:eastAsia="zh-CN"/>
              </w:rPr>
              <w:t>9.1.3</w:t>
            </w:r>
            <w:r w:rsidR="009D7F6B" w:rsidRPr="008A57AC">
              <w:rPr>
                <w:rFonts w:hint="eastAsia"/>
                <w:noProof/>
                <w:lang w:eastAsia="zh-CN"/>
              </w:rPr>
              <w:t>.1</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25E65">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25E65">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325E65">
            <w:pPr>
              <w:pStyle w:val="CRCoverPage"/>
              <w:spacing w:after="0"/>
              <w:jc w:val="center"/>
              <w:rPr>
                <w:b/>
                <w:caps/>
                <w:noProof/>
                <w:lang w:eastAsia="zh-CN"/>
              </w:rPr>
            </w:pPr>
            <w:r>
              <w:rPr>
                <w:rFonts w:hint="eastAsia"/>
                <w:b/>
                <w:caps/>
                <w:noProof/>
                <w:lang w:eastAsia="zh-CN"/>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Pr="005415E1" w:rsidRDefault="005415E1" w:rsidP="00CA0D93">
            <w:pPr>
              <w:pStyle w:val="CRCoverPage"/>
              <w:spacing w:after="0"/>
              <w:rPr>
                <w:b/>
                <w:noProof/>
                <w:u w:val="single"/>
                <w:lang w:eastAsia="zh-CN"/>
              </w:rPr>
            </w:pPr>
            <w:r w:rsidRPr="005415E1">
              <w:rPr>
                <w:b/>
                <w:noProof/>
                <w:u w:val="single"/>
                <w:lang w:eastAsia="zh-CN"/>
              </w:rPr>
              <w:t>I</w:t>
            </w:r>
            <w:r w:rsidRPr="005415E1">
              <w:rPr>
                <w:rFonts w:hint="eastAsia"/>
                <w:b/>
                <w:noProof/>
                <w:u w:val="single"/>
                <w:lang w:eastAsia="zh-CN"/>
              </w:rPr>
              <w:t>solated impact analysis</w:t>
            </w:r>
            <w:r>
              <w:rPr>
                <w:rFonts w:hint="eastAsia"/>
                <w:b/>
                <w:noProof/>
                <w:u w:val="single"/>
                <w:lang w:eastAsia="zh-CN"/>
              </w:rPr>
              <w:t>:</w:t>
            </w:r>
          </w:p>
          <w:p w:rsidR="00B22F18" w:rsidRDefault="00A11556" w:rsidP="00EA642E">
            <w:pPr>
              <w:pStyle w:val="CRCoverPage"/>
              <w:spacing w:after="0"/>
              <w:rPr>
                <w:rFonts w:cs="Arial"/>
                <w:noProof/>
                <w:lang w:eastAsia="zh-CN"/>
              </w:rPr>
            </w:pPr>
            <w:r>
              <w:rPr>
                <w:rFonts w:cs="Arial" w:hint="eastAsia"/>
                <w:noProof/>
                <w:lang w:eastAsia="zh-CN"/>
              </w:rPr>
              <w:t xml:space="preserve">This CR has </w:t>
            </w:r>
            <w:r w:rsidR="006B2C53">
              <w:rPr>
                <w:rFonts w:cs="Arial" w:hint="eastAsia"/>
                <w:noProof/>
                <w:lang w:eastAsia="zh-CN"/>
              </w:rPr>
              <w:t xml:space="preserve">isolated </w:t>
            </w:r>
            <w:r>
              <w:rPr>
                <w:rFonts w:cs="Arial" w:hint="eastAsia"/>
                <w:noProof/>
                <w:lang w:eastAsia="zh-CN"/>
              </w:rPr>
              <w:t xml:space="preserve">impact on </w:t>
            </w:r>
            <w:r w:rsidR="00DE3107">
              <w:rPr>
                <w:rFonts w:cs="Arial" w:hint="eastAsia"/>
                <w:noProof/>
                <w:lang w:eastAsia="zh-CN"/>
              </w:rPr>
              <w:t xml:space="preserve">HARQ-ACK </w:t>
            </w:r>
            <w:r w:rsidR="00C4431C">
              <w:rPr>
                <w:rFonts w:cs="Arial" w:hint="eastAsia"/>
                <w:noProof/>
                <w:lang w:eastAsia="zh-CN"/>
              </w:rPr>
              <w:t>feedback bit</w:t>
            </w:r>
            <w:r w:rsidR="008A57AC">
              <w:rPr>
                <w:rFonts w:cs="Arial" w:hint="eastAsia"/>
                <w:noProof/>
                <w:lang w:eastAsia="zh-CN"/>
              </w:rPr>
              <w:t xml:space="preserve"> generation for a DL transmission with a single TB</w:t>
            </w:r>
            <w:r w:rsidR="00CB31A6">
              <w:rPr>
                <w:rFonts w:cs="Arial" w:hint="eastAsia"/>
                <w:noProof/>
                <w:lang w:eastAsia="zh-CN"/>
              </w:rPr>
              <w:t xml:space="preserve"> and for SPS PDSCH release</w:t>
            </w:r>
            <w:r w:rsidR="008A57AC">
              <w:rPr>
                <w:rFonts w:cs="Arial" w:hint="eastAsia"/>
                <w:noProof/>
                <w:lang w:eastAsia="zh-CN"/>
              </w:rPr>
              <w:t xml:space="preserve"> when multi-TB is configured for a serving cell.</w:t>
            </w:r>
            <w:r w:rsidR="00B22F18">
              <w:rPr>
                <w:rFonts w:cs="Arial" w:hint="eastAsia"/>
                <w:noProof/>
                <w:lang w:eastAsia="zh-CN"/>
              </w:rPr>
              <w:t xml:space="preserve"> </w:t>
            </w:r>
          </w:p>
          <w:p w:rsidR="00143860" w:rsidRPr="00B22F18" w:rsidRDefault="00DE3107" w:rsidP="006B2C53">
            <w:pPr>
              <w:pStyle w:val="CRCoverPage"/>
              <w:spacing w:after="0"/>
              <w:rPr>
                <w:rFonts w:cs="Arial"/>
                <w:iCs/>
                <w:lang w:val="en-US" w:eastAsia="zh-CN"/>
              </w:rPr>
            </w:pPr>
            <w:r>
              <w:rPr>
                <w:rFonts w:cs="Arial" w:hint="eastAsia"/>
                <w:noProof/>
                <w:lang w:eastAsia="zh-CN"/>
              </w:rPr>
              <w:t>T</w:t>
            </w:r>
            <w:r w:rsidR="00AA45B6">
              <w:rPr>
                <w:rFonts w:cs="Arial" w:hint="eastAsia"/>
                <w:noProof/>
                <w:lang w:eastAsia="zh-CN"/>
              </w:rPr>
              <w:t>he correction</w:t>
            </w:r>
            <w:r w:rsidR="00B22F18">
              <w:rPr>
                <w:rFonts w:cs="Arial" w:hint="eastAsia"/>
                <w:noProof/>
                <w:lang w:eastAsia="zh-CN"/>
              </w:rPr>
              <w:t>s in this CR are</w:t>
            </w:r>
            <w:r w:rsidR="00AA45B6">
              <w:rPr>
                <w:rFonts w:cs="Arial" w:hint="eastAsia"/>
                <w:noProof/>
                <w:lang w:eastAsia="zh-CN"/>
              </w:rPr>
              <w:t xml:space="preserve"> common understanding</w:t>
            </w:r>
            <w:r w:rsidR="00B22F18">
              <w:rPr>
                <w:rFonts w:cs="Arial" w:hint="eastAsia"/>
                <w:noProof/>
                <w:lang w:eastAsia="zh-CN"/>
              </w:rPr>
              <w:t>s which may have</w:t>
            </w:r>
            <w:r w:rsidR="00AA45B6">
              <w:rPr>
                <w:rFonts w:cs="Arial" w:hint="eastAsia"/>
                <w:noProof/>
                <w:lang w:eastAsia="zh-CN"/>
              </w:rPr>
              <w:t xml:space="preserve"> no impact on both UE and gNB </w:t>
            </w:r>
            <w:r w:rsidR="006B2C53">
              <w:rPr>
                <w:rFonts w:cs="Arial" w:hint="eastAsia"/>
                <w:noProof/>
                <w:lang w:eastAsia="zh-CN"/>
              </w:rPr>
              <w:t>implementation</w:t>
            </w:r>
            <w:r w:rsidR="00CB31A6">
              <w:rPr>
                <w:rFonts w:cs="Arial" w:hint="eastAsia"/>
                <w:noProof/>
                <w:lang w:eastAsia="zh-CN"/>
              </w:rPr>
              <w:t>s</w:t>
            </w:r>
            <w:r w:rsidR="00AA45B6">
              <w:rPr>
                <w:rFonts w:cs="Arial" w:hint="eastAsia"/>
                <w:noProof/>
                <w:lang w:eastAsia="zh-CN"/>
              </w:rPr>
              <w:t>.</w:t>
            </w: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lang w:eastAsia="zh-CN"/>
        </w:rPr>
        <w:sectPr w:rsidR="001E41F3">
          <w:headerReference w:type="even" r:id="rId14"/>
          <w:footnotePr>
            <w:numRestart w:val="eachSect"/>
          </w:footnotePr>
          <w:pgSz w:w="11907" w:h="16840" w:code="9"/>
          <w:pgMar w:top="1418" w:right="1134" w:bottom="1134" w:left="1134" w:header="680" w:footer="567" w:gutter="0"/>
          <w:cols w:space="720"/>
        </w:sectPr>
      </w:pPr>
    </w:p>
    <w:p w:rsidR="00327CC0" w:rsidRPr="00B916EC" w:rsidRDefault="00327CC0" w:rsidP="00327CC0">
      <w:pPr>
        <w:pStyle w:val="4"/>
      </w:pPr>
      <w:bookmarkStart w:id="6" w:name="_Ref505248562"/>
      <w:bookmarkStart w:id="7" w:name="_Toc12021470"/>
      <w:bookmarkStart w:id="8" w:name="_Toc20311582"/>
      <w:bookmarkStart w:id="9" w:name="_Toc26719407"/>
      <w:bookmarkStart w:id="10" w:name="_Toc44877067"/>
      <w:bookmarkStart w:id="11" w:name="_Toc51963698"/>
      <w:r w:rsidRPr="00B916EC">
        <w:lastRenderedPageBreak/>
        <w:t>9</w:t>
      </w:r>
      <w:r w:rsidRPr="00B916EC">
        <w:rPr>
          <w:rFonts w:hint="eastAsia"/>
        </w:rPr>
        <w:t>.</w:t>
      </w:r>
      <w:r>
        <w:t>1.2</w:t>
      </w:r>
      <w:r w:rsidRPr="00B916EC">
        <w:t>.1</w:t>
      </w:r>
      <w:r w:rsidRPr="00B916EC">
        <w:rPr>
          <w:rFonts w:hint="eastAsia"/>
        </w:rPr>
        <w:tab/>
      </w:r>
      <w:r>
        <w:t>Type-1</w:t>
      </w:r>
      <w:r w:rsidRPr="00B916EC">
        <w:t xml:space="preserve"> HARQ-ACK codebook in physical uplink control channel</w:t>
      </w:r>
      <w:bookmarkEnd w:id="6"/>
      <w:bookmarkEnd w:id="7"/>
      <w:bookmarkEnd w:id="8"/>
      <w:bookmarkEnd w:id="9"/>
      <w:bookmarkEnd w:id="10"/>
      <w:bookmarkEnd w:id="11"/>
    </w:p>
    <w:p w:rsidR="0039410A" w:rsidRPr="0039410A" w:rsidRDefault="0039410A" w:rsidP="0039410A">
      <w:pPr>
        <w:pStyle w:val="B1"/>
        <w:jc w:val="center"/>
        <w:rPr>
          <w:color w:val="FF0000"/>
          <w:lang w:val="en-US" w:eastAsia="zh-CN"/>
        </w:rPr>
      </w:pPr>
      <w:r w:rsidRPr="0039410A">
        <w:rPr>
          <w:color w:val="FF0000"/>
          <w:lang w:val="en-US" w:eastAsia="zh-CN"/>
        </w:rPr>
        <w:t>&lt;</w:t>
      </w:r>
      <w:proofErr w:type="gramStart"/>
      <w:r w:rsidRPr="0039410A">
        <w:rPr>
          <w:color w:val="FF0000"/>
          <w:lang w:val="en-US" w:eastAsia="zh-CN"/>
        </w:rPr>
        <w:t>unchanged</w:t>
      </w:r>
      <w:proofErr w:type="gramEnd"/>
      <w:r w:rsidRPr="0039410A">
        <w:rPr>
          <w:color w:val="FF0000"/>
          <w:lang w:val="en-US" w:eastAsia="zh-CN"/>
        </w:rPr>
        <w:t xml:space="preserve"> part is omitted&gt;</w:t>
      </w:r>
    </w:p>
    <w:p w:rsidR="00327CC0" w:rsidRPr="00B916EC" w:rsidRDefault="00327CC0" w:rsidP="00327CC0">
      <w:pPr>
        <w:rPr>
          <w:rFonts w:eastAsia="宋体"/>
          <w:lang w:val="en-US" w:eastAsia="zh-CN"/>
        </w:rPr>
      </w:pPr>
      <w:r>
        <w:rPr>
          <w:lang w:val="en-US"/>
        </w:rPr>
        <w:t xml:space="preserve">If </w:t>
      </w:r>
      <w:del w:id="12" w:author="CATT" w:date="2020-10-15T10:14:00Z">
        <w:r w:rsidDel="00AA42E6">
          <w:rPr>
            <w:lang w:val="en-US"/>
          </w:rPr>
          <w:delText xml:space="preserve">an occasion for a candidate PDSCH reception </w:delText>
        </w:r>
      </w:del>
      <w:del w:id="13" w:author="CATT" w:date="2020-10-13T19:17:00Z">
        <w:r w:rsidDel="004A1BBF">
          <w:rPr>
            <w:lang w:val="en-US"/>
          </w:rPr>
          <w:delText>can be in response to</w:delText>
        </w:r>
        <w:r w:rsidRPr="00B916EC" w:rsidDel="004A1BBF">
          <w:rPr>
            <w:rFonts w:eastAsia="宋体"/>
            <w:lang w:val="en-US" w:eastAsia="zh-CN"/>
          </w:rPr>
          <w:delText xml:space="preserve"> a PDCCH with DCI format 1_1</w:delText>
        </w:r>
        <w:r w:rsidDel="004A1BBF">
          <w:rPr>
            <w:rFonts w:eastAsia="宋体"/>
            <w:lang w:val="en-US" w:eastAsia="zh-CN"/>
          </w:rPr>
          <w:delText xml:space="preserve"> and</w:delText>
        </w:r>
      </w:del>
      <w:del w:id="14" w:author="CATT" w:date="2020-10-15T10:14:00Z">
        <w:r w:rsidDel="00AA42E6">
          <w:rPr>
            <w:rFonts w:eastAsia="宋体"/>
            <w:lang w:val="en-US" w:eastAsia="zh-CN"/>
          </w:rPr>
          <w:delText xml:space="preserve"> if</w:delText>
        </w:r>
      </w:del>
      <w:r>
        <w:rPr>
          <w:rFonts w:eastAsia="宋体"/>
          <w:lang w:val="en-US" w:eastAsia="zh-CN"/>
        </w:rPr>
        <w:t xml:space="preserve"> </w:t>
      </w:r>
      <w:proofErr w:type="spellStart"/>
      <w:r w:rsidRPr="00435CFD">
        <w:rPr>
          <w:i/>
        </w:rPr>
        <w:t>maxNrofCodeWordsScheduledByDCI</w:t>
      </w:r>
      <w:proofErr w:type="spellEnd"/>
      <w:r w:rsidRPr="00B916EC">
        <w:rPr>
          <w:rFonts w:eastAsia="宋体" w:cs="Arial"/>
          <w:lang w:eastAsia="zh-CN"/>
        </w:rPr>
        <w:t xml:space="preserve"> </w:t>
      </w:r>
      <w:r>
        <w:rPr>
          <w:rFonts w:eastAsia="宋体" w:cs="Arial"/>
          <w:lang w:eastAsia="zh-CN"/>
        </w:rPr>
        <w:t>indicates</w:t>
      </w:r>
      <w:r w:rsidRPr="00B916EC">
        <w:rPr>
          <w:rFonts w:eastAsia="宋体" w:cs="Arial" w:hint="eastAsia"/>
          <w:lang w:eastAsia="zh-CN"/>
        </w:rPr>
        <w:t xml:space="preserve"> </w:t>
      </w:r>
      <w:r w:rsidRPr="00B916EC">
        <w:rPr>
          <w:rFonts w:eastAsia="宋体" w:cs="Arial"/>
          <w:lang w:eastAsia="zh-CN"/>
        </w:rPr>
        <w:t>reception of</w:t>
      </w:r>
      <w:r w:rsidRPr="00B916EC">
        <w:rPr>
          <w:rFonts w:eastAsia="宋体" w:cs="Arial" w:hint="eastAsia"/>
          <w:lang w:eastAsia="zh-CN"/>
        </w:rPr>
        <w:t xml:space="preserve"> two transport blocks</w:t>
      </w:r>
      <w:r w:rsidRPr="00B916EC">
        <w:rPr>
          <w:rFonts w:eastAsia="宋体" w:hint="eastAsia"/>
          <w:lang w:val="en-US" w:eastAsia="zh-CN"/>
        </w:rPr>
        <w:t>, when</w:t>
      </w:r>
      <w:r w:rsidRPr="00B916EC">
        <w:rPr>
          <w:lang w:val="en-US" w:eastAsia="zh-CN"/>
        </w:rPr>
        <w:t xml:space="preserve"> the UE receives a PDSCH with </w:t>
      </w:r>
      <w:r w:rsidRPr="00B916EC">
        <w:rPr>
          <w:rFonts w:eastAsia="宋体" w:hint="eastAsia"/>
          <w:lang w:val="en-US" w:eastAsia="zh-CN"/>
        </w:rPr>
        <w:t>one transport block</w:t>
      </w:r>
      <w:ins w:id="15" w:author="CATT" w:date="2020-10-13T19:18:00Z">
        <w:r w:rsidR="004A1BBF">
          <w:rPr>
            <w:rFonts w:eastAsia="宋体" w:hint="eastAsia"/>
            <w:lang w:val="en-US" w:eastAsia="zh-CN"/>
          </w:rPr>
          <w:t xml:space="preserve"> or a SPS PDSCH release</w:t>
        </w:r>
      </w:ins>
      <w:r w:rsidRPr="00B916EC">
        <w:rPr>
          <w:rFonts w:eastAsia="宋体"/>
          <w:lang w:val="en-US" w:eastAsia="zh-CN"/>
        </w:rPr>
        <w:t>,</w:t>
      </w:r>
      <w:r w:rsidRPr="00B916EC">
        <w:rPr>
          <w:rFonts w:eastAsia="宋体" w:hint="eastAsia"/>
          <w:lang w:val="en-US" w:eastAsia="zh-CN"/>
        </w:rPr>
        <w:t xml:space="preserve"> the </w:t>
      </w:r>
      <w:r w:rsidRPr="00B916EC">
        <w:rPr>
          <w:rFonts w:hint="eastAsia"/>
          <w:lang w:val="en-US" w:eastAsia="zh-CN"/>
        </w:rPr>
        <w:t xml:space="preserve">HARQ-ACK </w:t>
      </w:r>
      <w:r>
        <w:rPr>
          <w:lang w:val="en-US" w:eastAsia="zh-CN"/>
        </w:rPr>
        <w:t>information</w:t>
      </w:r>
      <w:r w:rsidRPr="00B916EC">
        <w:rPr>
          <w:rFonts w:hint="eastAsia"/>
          <w:lang w:val="en-US" w:eastAsia="zh-CN"/>
        </w:rPr>
        <w:t xml:space="preserve"> </w:t>
      </w:r>
      <w:r w:rsidRPr="00B916EC">
        <w:rPr>
          <w:rFonts w:eastAsia="宋体"/>
          <w:lang w:val="en-US" w:eastAsia="zh-CN"/>
        </w:rPr>
        <w:t xml:space="preserve">is </w:t>
      </w:r>
      <w:r w:rsidRPr="00B916EC">
        <w:rPr>
          <w:rFonts w:eastAsia="宋体" w:hint="eastAsia"/>
          <w:lang w:val="en-US" w:eastAsia="zh-CN"/>
        </w:rPr>
        <w:t xml:space="preserve">associated with the first transport block </w:t>
      </w:r>
      <w:r w:rsidRPr="00B916EC">
        <w:rPr>
          <w:rFonts w:eastAsia="宋体"/>
          <w:lang w:val="en-US" w:eastAsia="zh-CN"/>
        </w:rPr>
        <w:t xml:space="preserve">and the </w:t>
      </w:r>
      <w:r w:rsidRPr="00B916EC">
        <w:rPr>
          <w:rFonts w:eastAsia="宋体" w:hint="eastAsia"/>
          <w:lang w:val="en-US" w:eastAsia="zh-CN"/>
        </w:rPr>
        <w:t>UE generate</w:t>
      </w:r>
      <w:r w:rsidRPr="00B916EC">
        <w:rPr>
          <w:rFonts w:eastAsia="宋体"/>
          <w:lang w:val="en-US" w:eastAsia="zh-CN"/>
        </w:rPr>
        <w:t>s</w:t>
      </w:r>
      <w:r w:rsidRPr="00B916EC">
        <w:rPr>
          <w:rFonts w:eastAsia="宋体" w:hint="eastAsia"/>
          <w:lang w:val="en-US" w:eastAsia="zh-CN"/>
        </w:rPr>
        <w:t xml:space="preserve"> a NACK for the second transport block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eastAsia="宋体" w:hint="eastAsia"/>
          <w:lang w:val="en-US" w:eastAsia="zh-CN"/>
        </w:rPr>
        <w:t xml:space="preserve"> is not </w:t>
      </w:r>
      <w:r>
        <w:rPr>
          <w:rFonts w:eastAsia="宋体"/>
          <w:lang w:val="en-US" w:eastAsia="zh-CN"/>
        </w:rPr>
        <w:t>provided</w:t>
      </w:r>
      <w:r w:rsidRPr="00B916EC">
        <w:rPr>
          <w:rFonts w:eastAsia="宋体" w:hint="eastAsia"/>
          <w:lang w:val="en-US" w:eastAsia="zh-CN"/>
        </w:rPr>
        <w:t xml:space="preserve"> and generate</w:t>
      </w:r>
      <w:r w:rsidRPr="00B916EC">
        <w:rPr>
          <w:rFonts w:eastAsia="宋体"/>
          <w:lang w:val="en-US" w:eastAsia="zh-CN"/>
        </w:rPr>
        <w:t>s</w:t>
      </w:r>
      <w:r w:rsidRPr="00B916EC">
        <w:rPr>
          <w:rFonts w:eastAsia="宋体" w:hint="eastAsia"/>
          <w:lang w:val="en-US" w:eastAsia="zh-CN"/>
        </w:rPr>
        <w:t xml:space="preserve"> HARQ-ACK </w:t>
      </w:r>
      <w:r>
        <w:rPr>
          <w:rFonts w:eastAsia="宋体"/>
          <w:lang w:val="en-US" w:eastAsia="zh-CN"/>
        </w:rPr>
        <w:t xml:space="preserve">information with </w:t>
      </w:r>
      <w:r w:rsidRPr="00B916EC">
        <w:rPr>
          <w:rFonts w:eastAsia="宋体" w:hint="eastAsia"/>
          <w:lang w:val="en-US" w:eastAsia="zh-CN"/>
        </w:rPr>
        <w:t xml:space="preserve">value </w:t>
      </w:r>
      <w:r>
        <w:rPr>
          <w:rFonts w:eastAsia="宋体"/>
          <w:lang w:val="en-US" w:eastAsia="zh-CN"/>
        </w:rPr>
        <w:t xml:space="preserve">of ACK </w:t>
      </w:r>
      <w:r w:rsidRPr="00B916EC">
        <w:rPr>
          <w:rFonts w:eastAsia="宋体" w:hint="eastAsia"/>
          <w:lang w:val="en-US" w:eastAsia="zh-CN"/>
        </w:rPr>
        <w:t xml:space="preserve">for the second </w:t>
      </w:r>
      <w:r w:rsidRPr="00B916EC">
        <w:rPr>
          <w:rFonts w:eastAsia="宋体"/>
          <w:lang w:val="en-US" w:eastAsia="zh-CN"/>
        </w:rPr>
        <w:t>transport block</w:t>
      </w:r>
      <w:r w:rsidRPr="00B916EC">
        <w:rPr>
          <w:rFonts w:eastAsia="宋体" w:hint="eastAsia"/>
          <w:lang w:val="en-US" w:eastAsia="zh-CN"/>
        </w:rP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eastAsia="宋体" w:hint="eastAsia"/>
          <w:lang w:val="en-US" w:eastAsia="zh-CN"/>
        </w:rPr>
        <w:t xml:space="preserve"> </w:t>
      </w:r>
      <w:r>
        <w:rPr>
          <w:rFonts w:eastAsia="宋体" w:hint="eastAsia"/>
          <w:lang w:val="en-US" w:eastAsia="zh-CN"/>
        </w:rPr>
        <w:t>is</w:t>
      </w:r>
      <w:r w:rsidRPr="00B916EC">
        <w:rPr>
          <w:rFonts w:eastAsia="宋体" w:hint="eastAsia"/>
          <w:lang w:val="en-US" w:eastAsia="zh-CN"/>
        </w:rPr>
        <w:t xml:space="preserve"> </w:t>
      </w:r>
      <w:r>
        <w:rPr>
          <w:rFonts w:eastAsia="宋体"/>
          <w:lang w:val="en-US" w:eastAsia="zh-CN"/>
        </w:rPr>
        <w:t>provided</w:t>
      </w:r>
      <w:r w:rsidRPr="00B916EC">
        <w:rPr>
          <w:rFonts w:eastAsia="宋体" w:hint="eastAsia"/>
          <w:lang w:val="en-US" w:eastAsia="zh-CN"/>
        </w:rPr>
        <w:t>.</w:t>
      </w:r>
      <w:r w:rsidRPr="00B916EC">
        <w:rPr>
          <w:rFonts w:eastAsia="宋体"/>
          <w:lang w:val="en-US" w:eastAsia="zh-CN"/>
        </w:rPr>
        <w:t xml:space="preserve"> </w:t>
      </w:r>
    </w:p>
    <w:p w:rsidR="00327CC0" w:rsidRPr="0039410A" w:rsidRDefault="00327CC0" w:rsidP="00327CC0">
      <w:pPr>
        <w:pStyle w:val="B1"/>
        <w:jc w:val="center"/>
        <w:rPr>
          <w:color w:val="FF0000"/>
          <w:lang w:val="en-US" w:eastAsia="zh-CN"/>
        </w:rPr>
      </w:pPr>
      <w:r w:rsidRPr="0039410A">
        <w:rPr>
          <w:color w:val="FF0000"/>
          <w:lang w:val="en-US" w:eastAsia="zh-CN"/>
        </w:rPr>
        <w:t>&lt;</w:t>
      </w:r>
      <w:proofErr w:type="gramStart"/>
      <w:r w:rsidRPr="0039410A">
        <w:rPr>
          <w:color w:val="FF0000"/>
          <w:lang w:val="en-US" w:eastAsia="zh-CN"/>
        </w:rPr>
        <w:t>unchanged</w:t>
      </w:r>
      <w:proofErr w:type="gramEnd"/>
      <w:r w:rsidRPr="0039410A">
        <w:rPr>
          <w:color w:val="FF0000"/>
          <w:lang w:val="en-US" w:eastAsia="zh-CN"/>
        </w:rPr>
        <w:t xml:space="preserve"> part is omitted&gt;</w:t>
      </w:r>
    </w:p>
    <w:p w:rsidR="00E07194" w:rsidRPr="00B916EC" w:rsidRDefault="00E07194" w:rsidP="00E07194">
      <w:pPr>
        <w:pStyle w:val="4"/>
      </w:pPr>
      <w:bookmarkStart w:id="16" w:name="_Ref500250940"/>
      <w:bookmarkStart w:id="17" w:name="_Toc12021473"/>
      <w:bookmarkStart w:id="18" w:name="_Toc20311585"/>
      <w:bookmarkStart w:id="19" w:name="_Toc26719410"/>
      <w:bookmarkStart w:id="20" w:name="_Toc44877070"/>
      <w:bookmarkStart w:id="21" w:name="_Toc51963701"/>
      <w:r w:rsidRPr="00B916EC">
        <w:t>9</w:t>
      </w:r>
      <w:r w:rsidRPr="00B916EC">
        <w:rPr>
          <w:rFonts w:hint="eastAsia"/>
        </w:rPr>
        <w:t>.</w:t>
      </w:r>
      <w:r w:rsidRPr="00B916EC">
        <w:t>1.3.1</w:t>
      </w:r>
      <w:r w:rsidRPr="00B916EC">
        <w:rPr>
          <w:rFonts w:hint="eastAsia"/>
        </w:rPr>
        <w:tab/>
      </w:r>
      <w:r w:rsidRPr="00B916EC">
        <w:t xml:space="preserve">Type-2 HARQ-ACK codebook in </w:t>
      </w:r>
      <w:bookmarkEnd w:id="16"/>
      <w:r w:rsidRPr="00B916EC">
        <w:t>physical uplink control channel</w:t>
      </w:r>
      <w:bookmarkEnd w:id="17"/>
      <w:bookmarkEnd w:id="18"/>
      <w:bookmarkEnd w:id="19"/>
      <w:bookmarkEnd w:id="20"/>
      <w:bookmarkEnd w:id="21"/>
    </w:p>
    <w:p w:rsidR="0039410A" w:rsidRPr="0039410A" w:rsidRDefault="0039410A" w:rsidP="0039410A">
      <w:pPr>
        <w:pStyle w:val="B1"/>
        <w:jc w:val="center"/>
        <w:rPr>
          <w:color w:val="FF0000"/>
          <w:lang w:val="en-US" w:eastAsia="zh-CN"/>
        </w:rPr>
      </w:pPr>
      <w:r w:rsidRPr="0039410A">
        <w:rPr>
          <w:color w:val="FF0000"/>
          <w:lang w:val="en-US" w:eastAsia="zh-CN"/>
        </w:rPr>
        <w:t>&lt;</w:t>
      </w:r>
      <w:proofErr w:type="gramStart"/>
      <w:r w:rsidRPr="0039410A">
        <w:rPr>
          <w:color w:val="FF0000"/>
          <w:lang w:val="en-US" w:eastAsia="zh-CN"/>
        </w:rPr>
        <w:t>unchanged</w:t>
      </w:r>
      <w:proofErr w:type="gramEnd"/>
      <w:r w:rsidRPr="0039410A">
        <w:rPr>
          <w:color w:val="FF0000"/>
          <w:lang w:val="en-US" w:eastAsia="zh-CN"/>
        </w:rPr>
        <w:t xml:space="preserve"> part is omitted&gt;</w:t>
      </w:r>
    </w:p>
    <w:p w:rsidR="00E07194" w:rsidRDefault="00E07194" w:rsidP="00E07194">
      <w:pPr>
        <w:rPr>
          <w:rFonts w:eastAsia="宋体" w:hint="eastAsia"/>
          <w:lang w:val="en-US" w:eastAsia="zh-CN"/>
        </w:rPr>
      </w:pPr>
      <w:r w:rsidRPr="00B916EC">
        <w:rPr>
          <w:lang w:val="en-US"/>
        </w:rPr>
        <w:t>For</w:t>
      </w:r>
      <w:r w:rsidRPr="00B916EC">
        <w:rPr>
          <w:rFonts w:eastAsia="宋体" w:hint="eastAsia"/>
          <w:lang w:val="en-US" w:eastAsia="zh-CN"/>
        </w:rPr>
        <w:t xml:space="preserve"> a</w:t>
      </w:r>
      <w:r w:rsidRPr="00DF30C4">
        <w:rPr>
          <w:rFonts w:eastAsia="宋体"/>
          <w:lang w:val="en-US" w:eastAsia="zh-CN"/>
        </w:rPr>
        <w:t xml:space="preserve"> </w:t>
      </w:r>
      <w:r>
        <w:rPr>
          <w:rFonts w:eastAsia="宋体"/>
          <w:lang w:val="en-US" w:eastAsia="zh-CN"/>
        </w:rPr>
        <w:t>PDCCH</w:t>
      </w:r>
      <w:r w:rsidRPr="00B916EC">
        <w:rPr>
          <w:rFonts w:eastAsia="宋体" w:hint="eastAsia"/>
          <w:lang w:val="en-US" w:eastAsia="zh-CN"/>
        </w:rPr>
        <w:t xml:space="preserve"> </w:t>
      </w:r>
      <w:r w:rsidRPr="00B916EC">
        <w:rPr>
          <w:rFonts w:eastAsia="宋体"/>
          <w:lang w:val="en-US" w:eastAsia="zh-CN"/>
        </w:rPr>
        <w:t xml:space="preserve">monitoring occasion with DCI format </w:t>
      </w:r>
      <w:r>
        <w:rPr>
          <w:rFonts w:eastAsia="宋体"/>
          <w:lang w:val="en-US" w:eastAsia="zh-CN"/>
        </w:rPr>
        <w:t xml:space="preserve">1_0 or DCI format </w:t>
      </w:r>
      <w:r w:rsidRPr="00B916EC">
        <w:rPr>
          <w:rFonts w:eastAsia="宋体"/>
          <w:lang w:val="en-US" w:eastAsia="zh-CN"/>
        </w:rPr>
        <w:t xml:space="preserve">1_1 in </w:t>
      </w:r>
      <w:r>
        <w:rPr>
          <w:rFonts w:eastAsia="宋体"/>
          <w:lang w:val="en-US" w:eastAsia="zh-CN"/>
        </w:rPr>
        <w:t>the active DL BWP of a</w:t>
      </w:r>
      <w:r w:rsidRPr="00B916EC">
        <w:rPr>
          <w:rFonts w:eastAsia="宋体"/>
          <w:lang w:val="en-US" w:eastAsia="zh-CN"/>
        </w:rPr>
        <w:t xml:space="preserve"> serving cell</w:t>
      </w:r>
      <w:r w:rsidRPr="00B916EC">
        <w:rPr>
          <w:rFonts w:eastAsia="宋体" w:hint="eastAsia"/>
          <w:lang w:val="en-US" w:eastAsia="zh-CN"/>
        </w:rPr>
        <w:t>, when</w:t>
      </w:r>
      <w:r w:rsidRPr="00B916EC">
        <w:rPr>
          <w:lang w:val="en-US" w:eastAsia="zh-CN"/>
        </w:rPr>
        <w:t xml:space="preserve"> a UE receives a PDSCH with </w:t>
      </w:r>
      <w:r w:rsidRPr="00B916EC">
        <w:rPr>
          <w:rFonts w:eastAsia="宋体" w:hint="eastAsia"/>
          <w:lang w:val="en-US" w:eastAsia="zh-CN"/>
        </w:rPr>
        <w:t>one transport block</w:t>
      </w:r>
      <w:r>
        <w:rPr>
          <w:rFonts w:eastAsia="宋体"/>
          <w:lang w:val="en-US" w:eastAsia="zh-CN"/>
        </w:rPr>
        <w:t xml:space="preserve"> </w:t>
      </w:r>
      <w:ins w:id="22" w:author="CATT" w:date="2020-10-13T19:18:00Z">
        <w:r w:rsidR="004A1BBF">
          <w:rPr>
            <w:rFonts w:eastAsia="宋体" w:hint="eastAsia"/>
            <w:lang w:val="en-US" w:eastAsia="zh-CN"/>
          </w:rPr>
          <w:t xml:space="preserve">or a SPS PDSCH release, </w:t>
        </w:r>
      </w:ins>
      <w:r>
        <w:rPr>
          <w:lang w:val="en-US"/>
        </w:rPr>
        <w:t xml:space="preserve">and the value of </w:t>
      </w:r>
      <w:proofErr w:type="spellStart"/>
      <w:r w:rsidRPr="00435CFD">
        <w:rPr>
          <w:i/>
        </w:rPr>
        <w:t>maxNrofCodeWordsScheduledByDCI</w:t>
      </w:r>
      <w:proofErr w:type="spellEnd"/>
      <w:r w:rsidRPr="00B916EC">
        <w:rPr>
          <w:rFonts w:eastAsia="宋体" w:cs="Arial"/>
          <w:lang w:eastAsia="zh-CN"/>
        </w:rPr>
        <w:t xml:space="preserve"> </w:t>
      </w:r>
      <w:r>
        <w:rPr>
          <w:rFonts w:eastAsia="宋体" w:cs="Arial"/>
          <w:lang w:val="en-US" w:eastAsia="zh-CN"/>
        </w:rPr>
        <w:t>is 2</w:t>
      </w:r>
      <w:r w:rsidRPr="00B916EC">
        <w:rPr>
          <w:rFonts w:eastAsia="宋体"/>
          <w:lang w:val="en-US" w:eastAsia="zh-CN"/>
        </w:rPr>
        <w:t>,</w:t>
      </w:r>
      <w:r w:rsidRPr="00B916EC">
        <w:rPr>
          <w:rFonts w:eastAsia="宋体" w:hint="eastAsia"/>
          <w:lang w:val="en-US" w:eastAsia="zh-CN"/>
        </w:rPr>
        <w:t xml:space="preserve"> the </w:t>
      </w:r>
      <w:r w:rsidRPr="00B916EC">
        <w:rPr>
          <w:rFonts w:hint="eastAsia"/>
          <w:lang w:val="en-US" w:eastAsia="zh-CN"/>
        </w:rPr>
        <w:t xml:space="preserve">HARQ-ACK </w:t>
      </w:r>
      <w:r>
        <w:rPr>
          <w:lang w:val="en-US" w:eastAsia="zh-CN"/>
        </w:rPr>
        <w:t>information</w:t>
      </w:r>
      <w:r w:rsidRPr="00B916EC">
        <w:rPr>
          <w:rFonts w:hint="eastAsia"/>
          <w:lang w:val="en-US" w:eastAsia="zh-CN"/>
        </w:rPr>
        <w:t xml:space="preserve"> </w:t>
      </w:r>
      <w:r w:rsidRPr="00B916EC">
        <w:rPr>
          <w:rFonts w:eastAsia="宋体"/>
          <w:lang w:val="en-US" w:eastAsia="zh-CN"/>
        </w:rPr>
        <w:t xml:space="preserve">is </w:t>
      </w:r>
      <w:r w:rsidRPr="00B916EC">
        <w:rPr>
          <w:rFonts w:eastAsia="宋体" w:hint="eastAsia"/>
          <w:lang w:val="en-US" w:eastAsia="zh-CN"/>
        </w:rPr>
        <w:t>associated with the first transport block and the UE generate</w:t>
      </w:r>
      <w:r w:rsidRPr="00B916EC">
        <w:rPr>
          <w:rFonts w:eastAsia="宋体"/>
          <w:lang w:val="en-US" w:eastAsia="zh-CN"/>
        </w:rPr>
        <w:t>s</w:t>
      </w:r>
      <w:r w:rsidRPr="00B916EC">
        <w:rPr>
          <w:rFonts w:eastAsia="宋体" w:hint="eastAsia"/>
          <w:lang w:val="en-US" w:eastAsia="zh-CN"/>
        </w:rPr>
        <w:t xml:space="preserve"> a NACK for the second transport block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eastAsia="宋体" w:hint="eastAsia"/>
          <w:lang w:eastAsia="zh-CN"/>
        </w:rPr>
        <w:t xml:space="preserve"> </w:t>
      </w:r>
      <w:r>
        <w:rPr>
          <w:rFonts w:eastAsia="宋体"/>
          <w:lang w:val="en-US" w:eastAsia="zh-CN"/>
        </w:rPr>
        <w:t>is not provided</w:t>
      </w:r>
      <w:r w:rsidRPr="00B916EC">
        <w:rPr>
          <w:rFonts w:eastAsia="宋体"/>
          <w:lang w:val="en-US" w:eastAsia="zh-CN"/>
        </w:rPr>
        <w:t xml:space="preserve"> </w:t>
      </w:r>
      <w:r w:rsidRPr="00B916EC">
        <w:rPr>
          <w:rFonts w:eastAsia="宋体" w:hint="eastAsia"/>
          <w:lang w:val="en-US" w:eastAsia="zh-CN"/>
        </w:rPr>
        <w:t>and generate</w:t>
      </w:r>
      <w:r w:rsidRPr="00B916EC">
        <w:rPr>
          <w:rFonts w:eastAsia="宋体"/>
          <w:lang w:val="en-US" w:eastAsia="zh-CN"/>
        </w:rPr>
        <w:t>s</w:t>
      </w:r>
      <w:r w:rsidRPr="00B916EC">
        <w:rPr>
          <w:rFonts w:eastAsia="宋体" w:hint="eastAsia"/>
          <w:lang w:val="en-US" w:eastAsia="zh-CN"/>
        </w:rPr>
        <w:t xml:space="preserve"> HARQ-ACK</w:t>
      </w:r>
      <w:r w:rsidRPr="00DF30C4">
        <w:rPr>
          <w:rFonts w:eastAsia="宋体"/>
          <w:lang w:val="en-US" w:eastAsia="zh-CN"/>
        </w:rPr>
        <w:t xml:space="preserve"> </w:t>
      </w:r>
      <w:r>
        <w:rPr>
          <w:rFonts w:eastAsia="宋体"/>
          <w:lang w:val="en-US" w:eastAsia="zh-CN"/>
        </w:rPr>
        <w:t>information with</w:t>
      </w:r>
      <w:r w:rsidRPr="00B916EC">
        <w:rPr>
          <w:rFonts w:eastAsia="宋体" w:hint="eastAsia"/>
          <w:lang w:val="en-US" w:eastAsia="zh-CN"/>
        </w:rPr>
        <w:t xml:space="preserve"> value </w:t>
      </w:r>
      <w:r>
        <w:rPr>
          <w:rFonts w:eastAsia="宋体"/>
          <w:lang w:val="en-US" w:eastAsia="zh-CN"/>
        </w:rPr>
        <w:t xml:space="preserve">of ACK </w:t>
      </w:r>
      <w:r w:rsidRPr="00B916EC">
        <w:rPr>
          <w:rFonts w:eastAsia="宋体" w:hint="eastAsia"/>
          <w:lang w:val="en-US" w:eastAsia="zh-CN"/>
        </w:rPr>
        <w:t xml:space="preserve">for the second </w:t>
      </w:r>
      <w:r w:rsidRPr="00B916EC">
        <w:rPr>
          <w:rFonts w:eastAsia="宋体"/>
          <w:lang w:val="en-US" w:eastAsia="zh-CN"/>
        </w:rPr>
        <w:t>transport block</w:t>
      </w:r>
      <w:r w:rsidRPr="00B916EC">
        <w:rPr>
          <w:rFonts w:eastAsia="宋体" w:hint="eastAsia"/>
          <w:lang w:val="en-US" w:eastAsia="zh-CN"/>
        </w:rPr>
        <w:t xml:space="preserve"> if </w:t>
      </w:r>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eastAsia="宋体" w:hint="eastAsia"/>
          <w:lang w:eastAsia="zh-CN"/>
        </w:rPr>
        <w:t xml:space="preserve"> </w:t>
      </w:r>
      <w:r>
        <w:rPr>
          <w:rFonts w:eastAsia="宋体"/>
          <w:lang w:val="en-US" w:eastAsia="zh-CN"/>
        </w:rPr>
        <w:t>is provided</w:t>
      </w:r>
      <w:r w:rsidRPr="00B916EC">
        <w:rPr>
          <w:rFonts w:eastAsia="宋体" w:hint="eastAsia"/>
          <w:lang w:val="en-US" w:eastAsia="zh-CN"/>
        </w:rPr>
        <w:t>.</w:t>
      </w:r>
      <w:r w:rsidRPr="00B916EC">
        <w:rPr>
          <w:rFonts w:eastAsia="宋体"/>
          <w:lang w:val="en-US" w:eastAsia="zh-CN"/>
        </w:rPr>
        <w:t xml:space="preserve"> </w:t>
      </w:r>
    </w:p>
    <w:p w:rsidR="0039410A" w:rsidRPr="0039410A" w:rsidRDefault="0039410A" w:rsidP="0039410A">
      <w:pPr>
        <w:pStyle w:val="B1"/>
        <w:jc w:val="center"/>
        <w:rPr>
          <w:color w:val="FF0000"/>
          <w:lang w:val="en-US" w:eastAsia="zh-CN"/>
        </w:rPr>
      </w:pPr>
      <w:r w:rsidRPr="0039410A">
        <w:rPr>
          <w:color w:val="FF0000"/>
          <w:lang w:val="en-US" w:eastAsia="zh-CN"/>
        </w:rPr>
        <w:t>&lt;</w:t>
      </w:r>
      <w:proofErr w:type="gramStart"/>
      <w:r w:rsidRPr="0039410A">
        <w:rPr>
          <w:color w:val="FF0000"/>
          <w:lang w:val="en-US" w:eastAsia="zh-CN"/>
        </w:rPr>
        <w:t>unchanged</w:t>
      </w:r>
      <w:proofErr w:type="gramEnd"/>
      <w:r w:rsidRPr="0039410A">
        <w:rPr>
          <w:color w:val="FF0000"/>
          <w:lang w:val="en-US" w:eastAsia="zh-CN"/>
        </w:rPr>
        <w:t xml:space="preserve"> part is omitted&gt;</w:t>
      </w:r>
    </w:p>
    <w:p w:rsidR="0039410A" w:rsidRDefault="0039410A" w:rsidP="00E07194">
      <w:pPr>
        <w:rPr>
          <w:rFonts w:eastAsia="宋体"/>
          <w:lang w:val="en-US" w:eastAsia="zh-CN"/>
        </w:rPr>
      </w:pPr>
      <w:bookmarkStart w:id="23" w:name="_GoBack"/>
      <w:bookmarkEnd w:id="23"/>
    </w:p>
    <w:sectPr w:rsidR="0039410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Yanping" w:date="2020-10-29T10:00:00Z" w:initials="Yanping">
    <w:p w:rsidR="001E67E6" w:rsidRDefault="001E67E6">
      <w:pPr>
        <w:pStyle w:val="ad"/>
        <w:rPr>
          <w:lang w:eastAsia="zh-CN"/>
        </w:rPr>
      </w:pPr>
      <w:r>
        <w:rPr>
          <w:rStyle w:val="ac"/>
        </w:rPr>
        <w:annotationRef/>
      </w:r>
      <w:r>
        <w:rPr>
          <w:rFonts w:hint="eastAsia"/>
          <w:lang w:eastAsia="zh-CN"/>
        </w:rPr>
        <w:t>To be removed in the final CR</w:t>
      </w:r>
    </w:p>
  </w:comment>
  <w:comment w:id="4" w:author="Yanping" w:date="2020-10-29T08:55:00Z" w:initials="Yanping">
    <w:p w:rsidR="0029115D" w:rsidRDefault="0029115D">
      <w:pPr>
        <w:pStyle w:val="ad"/>
        <w:rPr>
          <w:lang w:eastAsia="zh-CN"/>
        </w:rPr>
      </w:pPr>
      <w:r>
        <w:rPr>
          <w:rStyle w:val="ac"/>
        </w:rPr>
        <w:annotationRef/>
      </w:r>
      <w:r>
        <w:rPr>
          <w:rFonts w:hint="eastAsia"/>
          <w:lang w:eastAsia="zh-CN"/>
        </w:rPr>
        <w:t>To be updated</w:t>
      </w:r>
    </w:p>
  </w:comment>
</w:comment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9DD" w:rsidRDefault="00E839DD">
      <w:r>
        <w:separator/>
      </w:r>
    </w:p>
  </w:endnote>
  <w:endnote w:type="continuationSeparator" w:id="0">
    <w:p w:rsidR="00E839DD" w:rsidRDefault="00E8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panose1 w:val="00000000000000000000"/>
    <w:charset w:val="86"/>
    <w:family w:val="roman"/>
    <w:notTrueType/>
    <w:pitch w:val="default"/>
  </w:font>
  <w:font w:name="等线 Light">
    <w:panose1 w:val="00000000000000000000"/>
    <w:charset w:val="86"/>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9DD" w:rsidRDefault="00E839DD">
      <w:r>
        <w:separator/>
      </w:r>
    </w:p>
  </w:footnote>
  <w:footnote w:type="continuationSeparator" w:id="0">
    <w:p w:rsidR="00E839DD" w:rsidRDefault="00E83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15D" w:rsidRDefault="0029115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15D" w:rsidRDefault="0029115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15D" w:rsidRDefault="0029115D">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15D" w:rsidRDefault="002911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nsid w:val="0C833145"/>
    <w:multiLevelType w:val="hybridMultilevel"/>
    <w:tmpl w:val="8326C078"/>
    <w:lvl w:ilvl="0" w:tplc="5F5814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9">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246357"/>
    <w:multiLevelType w:val="hybridMultilevel"/>
    <w:tmpl w:val="68E820F8"/>
    <w:lvl w:ilvl="0" w:tplc="76EA83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8">
    <w:nsid w:val="51707845"/>
    <w:multiLevelType w:val="hybridMultilevel"/>
    <w:tmpl w:val="592C5DA0"/>
    <w:lvl w:ilvl="0" w:tplc="827C66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3237ED"/>
    <w:multiLevelType w:val="hybridMultilevel"/>
    <w:tmpl w:val="0FBCDFA8"/>
    <w:lvl w:ilvl="0" w:tplc="CF4087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4">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5"/>
  </w:num>
  <w:num w:numId="2">
    <w:abstractNumId w:val="25"/>
  </w:num>
  <w:num w:numId="3">
    <w:abstractNumId w:val="16"/>
  </w:num>
  <w:num w:numId="4">
    <w:abstractNumId w:val="13"/>
  </w:num>
  <w:num w:numId="5">
    <w:abstractNumId w:val="3"/>
  </w:num>
  <w:num w:numId="6">
    <w:abstractNumId w:val="23"/>
  </w:num>
  <w:num w:numId="7">
    <w:abstractNumId w:val="11"/>
  </w:num>
  <w:num w:numId="8">
    <w:abstractNumId w:val="20"/>
  </w:num>
  <w:num w:numId="9">
    <w:abstractNumId w:val="14"/>
  </w:num>
  <w:num w:numId="10">
    <w:abstractNumId w:val="6"/>
  </w:num>
  <w:num w:numId="11">
    <w:abstractNumId w:val="1"/>
  </w:num>
  <w:num w:numId="12">
    <w:abstractNumId w:val="2"/>
  </w:num>
  <w:num w:numId="13">
    <w:abstractNumId w:val="22"/>
  </w:num>
  <w:num w:numId="14">
    <w:abstractNumId w:val="0"/>
  </w:num>
  <w:num w:numId="15">
    <w:abstractNumId w:val="17"/>
  </w:num>
  <w:num w:numId="16">
    <w:abstractNumId w:val="19"/>
  </w:num>
  <w:num w:numId="17">
    <w:abstractNumId w:val="24"/>
  </w:num>
  <w:num w:numId="18">
    <w:abstractNumId w:val="7"/>
  </w:num>
  <w:num w:numId="19">
    <w:abstractNumId w:val="12"/>
  </w:num>
  <w:num w:numId="20">
    <w:abstractNumId w:val="9"/>
  </w:num>
  <w:num w:numId="21">
    <w:abstractNumId w:val="8"/>
  </w:num>
  <w:num w:numId="22">
    <w:abstractNumId w:val="5"/>
  </w:num>
  <w:num w:numId="23">
    <w:abstractNumId w:val="10"/>
  </w:num>
  <w:num w:numId="24">
    <w:abstractNumId w:val="4"/>
  </w:num>
  <w:num w:numId="25">
    <w:abstractNumId w:val="21"/>
  </w:num>
  <w:num w:numId="26">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216B"/>
    <w:rsid w:val="00004F0A"/>
    <w:rsid w:val="00006717"/>
    <w:rsid w:val="000108EE"/>
    <w:rsid w:val="00022E4A"/>
    <w:rsid w:val="00037AE2"/>
    <w:rsid w:val="00042B01"/>
    <w:rsid w:val="00044957"/>
    <w:rsid w:val="000460E4"/>
    <w:rsid w:val="00051732"/>
    <w:rsid w:val="00053AC2"/>
    <w:rsid w:val="00063B76"/>
    <w:rsid w:val="000834EC"/>
    <w:rsid w:val="00083D7C"/>
    <w:rsid w:val="0008650D"/>
    <w:rsid w:val="00091518"/>
    <w:rsid w:val="00094EB8"/>
    <w:rsid w:val="00096307"/>
    <w:rsid w:val="00097902"/>
    <w:rsid w:val="000A3835"/>
    <w:rsid w:val="000A3FDF"/>
    <w:rsid w:val="000A6394"/>
    <w:rsid w:val="000A6836"/>
    <w:rsid w:val="000B3579"/>
    <w:rsid w:val="000B7FED"/>
    <w:rsid w:val="000C038A"/>
    <w:rsid w:val="000C1481"/>
    <w:rsid w:val="000C6598"/>
    <w:rsid w:val="000C78BC"/>
    <w:rsid w:val="000D6BEE"/>
    <w:rsid w:val="000F0390"/>
    <w:rsid w:val="00115FB6"/>
    <w:rsid w:val="00116BD4"/>
    <w:rsid w:val="001171F9"/>
    <w:rsid w:val="00123AAC"/>
    <w:rsid w:val="00143860"/>
    <w:rsid w:val="00143BFF"/>
    <w:rsid w:val="00145D43"/>
    <w:rsid w:val="00152D24"/>
    <w:rsid w:val="001568D4"/>
    <w:rsid w:val="001617BA"/>
    <w:rsid w:val="00162602"/>
    <w:rsid w:val="00167CEF"/>
    <w:rsid w:val="00171992"/>
    <w:rsid w:val="00172BB0"/>
    <w:rsid w:val="0017770D"/>
    <w:rsid w:val="00183A53"/>
    <w:rsid w:val="00190D4A"/>
    <w:rsid w:val="00191EED"/>
    <w:rsid w:val="00192C46"/>
    <w:rsid w:val="001937FD"/>
    <w:rsid w:val="00197AF4"/>
    <w:rsid w:val="001A08B3"/>
    <w:rsid w:val="001A1714"/>
    <w:rsid w:val="001A500A"/>
    <w:rsid w:val="001A7B60"/>
    <w:rsid w:val="001B332E"/>
    <w:rsid w:val="001B52F0"/>
    <w:rsid w:val="001B545B"/>
    <w:rsid w:val="001B6AA7"/>
    <w:rsid w:val="001B7A65"/>
    <w:rsid w:val="001C41BB"/>
    <w:rsid w:val="001D03E3"/>
    <w:rsid w:val="001D5CDB"/>
    <w:rsid w:val="001D77E1"/>
    <w:rsid w:val="001E41F3"/>
    <w:rsid w:val="001E67E6"/>
    <w:rsid w:val="001F1856"/>
    <w:rsid w:val="001F3CE9"/>
    <w:rsid w:val="00202758"/>
    <w:rsid w:val="002264A8"/>
    <w:rsid w:val="00230235"/>
    <w:rsid w:val="002408AE"/>
    <w:rsid w:val="002467D0"/>
    <w:rsid w:val="00257DDB"/>
    <w:rsid w:val="0026004D"/>
    <w:rsid w:val="002640DD"/>
    <w:rsid w:val="0026716C"/>
    <w:rsid w:val="00275A0F"/>
    <w:rsid w:val="00275D12"/>
    <w:rsid w:val="00275F0B"/>
    <w:rsid w:val="00275FED"/>
    <w:rsid w:val="002775B9"/>
    <w:rsid w:val="00283A8D"/>
    <w:rsid w:val="00284FEB"/>
    <w:rsid w:val="0028535F"/>
    <w:rsid w:val="002860C4"/>
    <w:rsid w:val="0029115D"/>
    <w:rsid w:val="0029201C"/>
    <w:rsid w:val="00293C24"/>
    <w:rsid w:val="002977C1"/>
    <w:rsid w:val="002A20FC"/>
    <w:rsid w:val="002A27E5"/>
    <w:rsid w:val="002A36A3"/>
    <w:rsid w:val="002B5741"/>
    <w:rsid w:val="002C5EEA"/>
    <w:rsid w:val="002C64DE"/>
    <w:rsid w:val="002C77F2"/>
    <w:rsid w:val="002D24C1"/>
    <w:rsid w:val="002D3E31"/>
    <w:rsid w:val="002D54E9"/>
    <w:rsid w:val="002D6324"/>
    <w:rsid w:val="002E166B"/>
    <w:rsid w:val="002E254A"/>
    <w:rsid w:val="002E605C"/>
    <w:rsid w:val="002F11FA"/>
    <w:rsid w:val="002F28E2"/>
    <w:rsid w:val="002F304D"/>
    <w:rsid w:val="002F7AA8"/>
    <w:rsid w:val="00301FE2"/>
    <w:rsid w:val="0030452A"/>
    <w:rsid w:val="00305409"/>
    <w:rsid w:val="00310DFD"/>
    <w:rsid w:val="00314ACF"/>
    <w:rsid w:val="003166FF"/>
    <w:rsid w:val="00324A56"/>
    <w:rsid w:val="00325E65"/>
    <w:rsid w:val="00326A7A"/>
    <w:rsid w:val="00327CC0"/>
    <w:rsid w:val="003476B1"/>
    <w:rsid w:val="00353988"/>
    <w:rsid w:val="00355D18"/>
    <w:rsid w:val="003577B7"/>
    <w:rsid w:val="003609EF"/>
    <w:rsid w:val="0036231A"/>
    <w:rsid w:val="0036505D"/>
    <w:rsid w:val="0036557F"/>
    <w:rsid w:val="0037182A"/>
    <w:rsid w:val="00374893"/>
    <w:rsid w:val="00374DD4"/>
    <w:rsid w:val="0037680C"/>
    <w:rsid w:val="00377D3D"/>
    <w:rsid w:val="00392804"/>
    <w:rsid w:val="0039363A"/>
    <w:rsid w:val="0039410A"/>
    <w:rsid w:val="003A19D5"/>
    <w:rsid w:val="003A5E97"/>
    <w:rsid w:val="003B78B2"/>
    <w:rsid w:val="003C3CF8"/>
    <w:rsid w:val="003C793C"/>
    <w:rsid w:val="003D026F"/>
    <w:rsid w:val="003D1630"/>
    <w:rsid w:val="003E1A36"/>
    <w:rsid w:val="003F463E"/>
    <w:rsid w:val="003F5E7F"/>
    <w:rsid w:val="003F7BA2"/>
    <w:rsid w:val="00402B04"/>
    <w:rsid w:val="00406579"/>
    <w:rsid w:val="00410371"/>
    <w:rsid w:val="00412EAE"/>
    <w:rsid w:val="004242F1"/>
    <w:rsid w:val="00425FEF"/>
    <w:rsid w:val="004264E5"/>
    <w:rsid w:val="00430F9B"/>
    <w:rsid w:val="004316F6"/>
    <w:rsid w:val="004327E3"/>
    <w:rsid w:val="00434E71"/>
    <w:rsid w:val="00437C1A"/>
    <w:rsid w:val="00445A81"/>
    <w:rsid w:val="00455FA5"/>
    <w:rsid w:val="00457DB8"/>
    <w:rsid w:val="0046137F"/>
    <w:rsid w:val="00465138"/>
    <w:rsid w:val="00474EAB"/>
    <w:rsid w:val="004826C6"/>
    <w:rsid w:val="004A1BBF"/>
    <w:rsid w:val="004A2892"/>
    <w:rsid w:val="004B4DE6"/>
    <w:rsid w:val="004B75B7"/>
    <w:rsid w:val="004C1920"/>
    <w:rsid w:val="004D489F"/>
    <w:rsid w:val="004E1FBA"/>
    <w:rsid w:val="005122AF"/>
    <w:rsid w:val="0051580D"/>
    <w:rsid w:val="00516F02"/>
    <w:rsid w:val="00521A7C"/>
    <w:rsid w:val="005234BB"/>
    <w:rsid w:val="005277B9"/>
    <w:rsid w:val="005415E1"/>
    <w:rsid w:val="00547111"/>
    <w:rsid w:val="005567D0"/>
    <w:rsid w:val="00564E16"/>
    <w:rsid w:val="00565B98"/>
    <w:rsid w:val="00573EBB"/>
    <w:rsid w:val="00576F67"/>
    <w:rsid w:val="00577C8F"/>
    <w:rsid w:val="00584B3D"/>
    <w:rsid w:val="0058660F"/>
    <w:rsid w:val="00592D74"/>
    <w:rsid w:val="00594EB8"/>
    <w:rsid w:val="005A10AB"/>
    <w:rsid w:val="005B60A9"/>
    <w:rsid w:val="005B650B"/>
    <w:rsid w:val="005B770E"/>
    <w:rsid w:val="005C0BB7"/>
    <w:rsid w:val="005C138C"/>
    <w:rsid w:val="005C32DA"/>
    <w:rsid w:val="005C35CB"/>
    <w:rsid w:val="005D639A"/>
    <w:rsid w:val="005D7483"/>
    <w:rsid w:val="005E2C44"/>
    <w:rsid w:val="005E427C"/>
    <w:rsid w:val="005E6735"/>
    <w:rsid w:val="005F1248"/>
    <w:rsid w:val="005F3208"/>
    <w:rsid w:val="00615FEF"/>
    <w:rsid w:val="00616002"/>
    <w:rsid w:val="006167CB"/>
    <w:rsid w:val="00621188"/>
    <w:rsid w:val="006257ED"/>
    <w:rsid w:val="00627BBF"/>
    <w:rsid w:val="00637221"/>
    <w:rsid w:val="00640A95"/>
    <w:rsid w:val="006420D0"/>
    <w:rsid w:val="00643E4B"/>
    <w:rsid w:val="0064408E"/>
    <w:rsid w:val="006446E1"/>
    <w:rsid w:val="006517F3"/>
    <w:rsid w:val="00655D0F"/>
    <w:rsid w:val="00681E2A"/>
    <w:rsid w:val="006858CE"/>
    <w:rsid w:val="00690A49"/>
    <w:rsid w:val="00692A88"/>
    <w:rsid w:val="00692E94"/>
    <w:rsid w:val="00695808"/>
    <w:rsid w:val="006A0A3B"/>
    <w:rsid w:val="006A48F1"/>
    <w:rsid w:val="006A745D"/>
    <w:rsid w:val="006A7F25"/>
    <w:rsid w:val="006B2C53"/>
    <w:rsid w:val="006B46FB"/>
    <w:rsid w:val="006D10DC"/>
    <w:rsid w:val="006D1F24"/>
    <w:rsid w:val="006D4A73"/>
    <w:rsid w:val="006D5385"/>
    <w:rsid w:val="006E21FB"/>
    <w:rsid w:val="006E4D0A"/>
    <w:rsid w:val="006E69A7"/>
    <w:rsid w:val="006F0EDB"/>
    <w:rsid w:val="006F2083"/>
    <w:rsid w:val="007002AD"/>
    <w:rsid w:val="00705A9B"/>
    <w:rsid w:val="00705AC6"/>
    <w:rsid w:val="00730DCE"/>
    <w:rsid w:val="00743968"/>
    <w:rsid w:val="0074643D"/>
    <w:rsid w:val="007515D8"/>
    <w:rsid w:val="00761111"/>
    <w:rsid w:val="00792342"/>
    <w:rsid w:val="007977A8"/>
    <w:rsid w:val="007A4818"/>
    <w:rsid w:val="007A514B"/>
    <w:rsid w:val="007B0B96"/>
    <w:rsid w:val="007B31CF"/>
    <w:rsid w:val="007B3DB2"/>
    <w:rsid w:val="007B512A"/>
    <w:rsid w:val="007B6472"/>
    <w:rsid w:val="007B7F2B"/>
    <w:rsid w:val="007C2097"/>
    <w:rsid w:val="007C2658"/>
    <w:rsid w:val="007D0C06"/>
    <w:rsid w:val="007D1EF4"/>
    <w:rsid w:val="007D6A07"/>
    <w:rsid w:val="007F2CE1"/>
    <w:rsid w:val="007F3164"/>
    <w:rsid w:val="007F43FD"/>
    <w:rsid w:val="007F60C4"/>
    <w:rsid w:val="007F7259"/>
    <w:rsid w:val="008040A8"/>
    <w:rsid w:val="00810561"/>
    <w:rsid w:val="00810B3C"/>
    <w:rsid w:val="00813A44"/>
    <w:rsid w:val="0082197A"/>
    <w:rsid w:val="00823A9A"/>
    <w:rsid w:val="008279FA"/>
    <w:rsid w:val="0083341F"/>
    <w:rsid w:val="008440BE"/>
    <w:rsid w:val="00847354"/>
    <w:rsid w:val="008626E7"/>
    <w:rsid w:val="00870EE7"/>
    <w:rsid w:val="00872566"/>
    <w:rsid w:val="008863B9"/>
    <w:rsid w:val="00893111"/>
    <w:rsid w:val="008A45A6"/>
    <w:rsid w:val="008A57AC"/>
    <w:rsid w:val="008B3489"/>
    <w:rsid w:val="008B4931"/>
    <w:rsid w:val="008B704E"/>
    <w:rsid w:val="008C6BAE"/>
    <w:rsid w:val="008E5552"/>
    <w:rsid w:val="008E7530"/>
    <w:rsid w:val="008F521E"/>
    <w:rsid w:val="008F686C"/>
    <w:rsid w:val="00901426"/>
    <w:rsid w:val="009148DE"/>
    <w:rsid w:val="00915112"/>
    <w:rsid w:val="0091713F"/>
    <w:rsid w:val="009224F4"/>
    <w:rsid w:val="00926F73"/>
    <w:rsid w:val="00927E9B"/>
    <w:rsid w:val="00934AB1"/>
    <w:rsid w:val="00934B20"/>
    <w:rsid w:val="00941E30"/>
    <w:rsid w:val="00944D29"/>
    <w:rsid w:val="00951B66"/>
    <w:rsid w:val="009537C2"/>
    <w:rsid w:val="009545FD"/>
    <w:rsid w:val="00963551"/>
    <w:rsid w:val="00973DE3"/>
    <w:rsid w:val="009777D9"/>
    <w:rsid w:val="00981096"/>
    <w:rsid w:val="00983C6D"/>
    <w:rsid w:val="009919E1"/>
    <w:rsid w:val="00991B88"/>
    <w:rsid w:val="009A35C4"/>
    <w:rsid w:val="009A37C3"/>
    <w:rsid w:val="009A5753"/>
    <w:rsid w:val="009A579D"/>
    <w:rsid w:val="009A693A"/>
    <w:rsid w:val="009B3B4F"/>
    <w:rsid w:val="009B477D"/>
    <w:rsid w:val="009D7F6B"/>
    <w:rsid w:val="009E1204"/>
    <w:rsid w:val="009E3297"/>
    <w:rsid w:val="009E6E09"/>
    <w:rsid w:val="009F0DE3"/>
    <w:rsid w:val="009F734F"/>
    <w:rsid w:val="00A11556"/>
    <w:rsid w:val="00A13581"/>
    <w:rsid w:val="00A16028"/>
    <w:rsid w:val="00A1752A"/>
    <w:rsid w:val="00A246B6"/>
    <w:rsid w:val="00A335F2"/>
    <w:rsid w:val="00A377E8"/>
    <w:rsid w:val="00A47E70"/>
    <w:rsid w:val="00A50256"/>
    <w:rsid w:val="00A5041E"/>
    <w:rsid w:val="00A5099F"/>
    <w:rsid w:val="00A50CF0"/>
    <w:rsid w:val="00A52CB7"/>
    <w:rsid w:val="00A53F7E"/>
    <w:rsid w:val="00A63018"/>
    <w:rsid w:val="00A7671C"/>
    <w:rsid w:val="00A77496"/>
    <w:rsid w:val="00A8066F"/>
    <w:rsid w:val="00AA07F2"/>
    <w:rsid w:val="00AA0F77"/>
    <w:rsid w:val="00AA2CBC"/>
    <w:rsid w:val="00AA42E6"/>
    <w:rsid w:val="00AA45B6"/>
    <w:rsid w:val="00AB33CD"/>
    <w:rsid w:val="00AC026F"/>
    <w:rsid w:val="00AC2F0D"/>
    <w:rsid w:val="00AC356A"/>
    <w:rsid w:val="00AC5820"/>
    <w:rsid w:val="00AD1CD8"/>
    <w:rsid w:val="00AD2F97"/>
    <w:rsid w:val="00AE35D2"/>
    <w:rsid w:val="00AE53C5"/>
    <w:rsid w:val="00AE6AC9"/>
    <w:rsid w:val="00AF1E58"/>
    <w:rsid w:val="00B02C79"/>
    <w:rsid w:val="00B02CDA"/>
    <w:rsid w:val="00B131C2"/>
    <w:rsid w:val="00B13BC9"/>
    <w:rsid w:val="00B22F18"/>
    <w:rsid w:val="00B23754"/>
    <w:rsid w:val="00B258BB"/>
    <w:rsid w:val="00B302D3"/>
    <w:rsid w:val="00B33F4C"/>
    <w:rsid w:val="00B44EE8"/>
    <w:rsid w:val="00B4661D"/>
    <w:rsid w:val="00B6091C"/>
    <w:rsid w:val="00B618F2"/>
    <w:rsid w:val="00B63679"/>
    <w:rsid w:val="00B67B97"/>
    <w:rsid w:val="00B67D15"/>
    <w:rsid w:val="00B70435"/>
    <w:rsid w:val="00B7500B"/>
    <w:rsid w:val="00B854AF"/>
    <w:rsid w:val="00B91F2C"/>
    <w:rsid w:val="00B968C8"/>
    <w:rsid w:val="00BA320A"/>
    <w:rsid w:val="00BA3EC5"/>
    <w:rsid w:val="00BA4D44"/>
    <w:rsid w:val="00BA51D9"/>
    <w:rsid w:val="00BB47FF"/>
    <w:rsid w:val="00BB5DFC"/>
    <w:rsid w:val="00BB7A33"/>
    <w:rsid w:val="00BC31CD"/>
    <w:rsid w:val="00BD279D"/>
    <w:rsid w:val="00BD6BB8"/>
    <w:rsid w:val="00BE5D39"/>
    <w:rsid w:val="00BE7565"/>
    <w:rsid w:val="00BF1F01"/>
    <w:rsid w:val="00BF5D61"/>
    <w:rsid w:val="00C0777A"/>
    <w:rsid w:val="00C15B4F"/>
    <w:rsid w:val="00C21DA4"/>
    <w:rsid w:val="00C37421"/>
    <w:rsid w:val="00C41A10"/>
    <w:rsid w:val="00C42748"/>
    <w:rsid w:val="00C4431C"/>
    <w:rsid w:val="00C44500"/>
    <w:rsid w:val="00C4469F"/>
    <w:rsid w:val="00C45037"/>
    <w:rsid w:val="00C54371"/>
    <w:rsid w:val="00C57D63"/>
    <w:rsid w:val="00C624EF"/>
    <w:rsid w:val="00C66BA2"/>
    <w:rsid w:val="00C731E5"/>
    <w:rsid w:val="00C77509"/>
    <w:rsid w:val="00C82159"/>
    <w:rsid w:val="00C86116"/>
    <w:rsid w:val="00C918C8"/>
    <w:rsid w:val="00C91DCA"/>
    <w:rsid w:val="00C95985"/>
    <w:rsid w:val="00CA0D93"/>
    <w:rsid w:val="00CB31A6"/>
    <w:rsid w:val="00CB375B"/>
    <w:rsid w:val="00CB39AC"/>
    <w:rsid w:val="00CC4DC2"/>
    <w:rsid w:val="00CC5026"/>
    <w:rsid w:val="00CC57CF"/>
    <w:rsid w:val="00CC666F"/>
    <w:rsid w:val="00CC68D0"/>
    <w:rsid w:val="00CD7384"/>
    <w:rsid w:val="00CF1838"/>
    <w:rsid w:val="00CF6084"/>
    <w:rsid w:val="00D00B41"/>
    <w:rsid w:val="00D03F9A"/>
    <w:rsid w:val="00D06D51"/>
    <w:rsid w:val="00D17703"/>
    <w:rsid w:val="00D20EE6"/>
    <w:rsid w:val="00D21022"/>
    <w:rsid w:val="00D24991"/>
    <w:rsid w:val="00D31320"/>
    <w:rsid w:val="00D31EA4"/>
    <w:rsid w:val="00D4024B"/>
    <w:rsid w:val="00D50255"/>
    <w:rsid w:val="00D552AB"/>
    <w:rsid w:val="00D66520"/>
    <w:rsid w:val="00D67CAC"/>
    <w:rsid w:val="00D7168F"/>
    <w:rsid w:val="00D86860"/>
    <w:rsid w:val="00D93E16"/>
    <w:rsid w:val="00DA2663"/>
    <w:rsid w:val="00DB0C47"/>
    <w:rsid w:val="00DB1E0E"/>
    <w:rsid w:val="00DC0808"/>
    <w:rsid w:val="00DC120B"/>
    <w:rsid w:val="00DC1E7D"/>
    <w:rsid w:val="00DC4DB2"/>
    <w:rsid w:val="00DD405D"/>
    <w:rsid w:val="00DD7D68"/>
    <w:rsid w:val="00DE1D3A"/>
    <w:rsid w:val="00DE2FB9"/>
    <w:rsid w:val="00DE3107"/>
    <w:rsid w:val="00DE34CF"/>
    <w:rsid w:val="00E05B56"/>
    <w:rsid w:val="00E07194"/>
    <w:rsid w:val="00E13F3D"/>
    <w:rsid w:val="00E20375"/>
    <w:rsid w:val="00E230FD"/>
    <w:rsid w:val="00E23563"/>
    <w:rsid w:val="00E27637"/>
    <w:rsid w:val="00E30792"/>
    <w:rsid w:val="00E31706"/>
    <w:rsid w:val="00E32239"/>
    <w:rsid w:val="00E34898"/>
    <w:rsid w:val="00E36851"/>
    <w:rsid w:val="00E43DE5"/>
    <w:rsid w:val="00E44711"/>
    <w:rsid w:val="00E53DBD"/>
    <w:rsid w:val="00E5538B"/>
    <w:rsid w:val="00E55986"/>
    <w:rsid w:val="00E57B3D"/>
    <w:rsid w:val="00E6244C"/>
    <w:rsid w:val="00E62BBE"/>
    <w:rsid w:val="00E66184"/>
    <w:rsid w:val="00E75CD1"/>
    <w:rsid w:val="00E839DD"/>
    <w:rsid w:val="00E84B43"/>
    <w:rsid w:val="00E95B5C"/>
    <w:rsid w:val="00E97DAA"/>
    <w:rsid w:val="00EA642E"/>
    <w:rsid w:val="00EA7EB0"/>
    <w:rsid w:val="00EB09B7"/>
    <w:rsid w:val="00EB5896"/>
    <w:rsid w:val="00EB6879"/>
    <w:rsid w:val="00EB7E60"/>
    <w:rsid w:val="00EC5931"/>
    <w:rsid w:val="00ED35C9"/>
    <w:rsid w:val="00EE103F"/>
    <w:rsid w:val="00EE2D3D"/>
    <w:rsid w:val="00EE7D7C"/>
    <w:rsid w:val="00EF0E71"/>
    <w:rsid w:val="00EF17C9"/>
    <w:rsid w:val="00EF28BF"/>
    <w:rsid w:val="00EF5C22"/>
    <w:rsid w:val="00EF6FAA"/>
    <w:rsid w:val="00F04514"/>
    <w:rsid w:val="00F07D98"/>
    <w:rsid w:val="00F23E34"/>
    <w:rsid w:val="00F25D98"/>
    <w:rsid w:val="00F26984"/>
    <w:rsid w:val="00F272B2"/>
    <w:rsid w:val="00F27A8F"/>
    <w:rsid w:val="00F300FB"/>
    <w:rsid w:val="00F33A66"/>
    <w:rsid w:val="00F342F0"/>
    <w:rsid w:val="00F3598B"/>
    <w:rsid w:val="00F3797F"/>
    <w:rsid w:val="00F4545F"/>
    <w:rsid w:val="00F4703B"/>
    <w:rsid w:val="00F4730E"/>
    <w:rsid w:val="00F73CAB"/>
    <w:rsid w:val="00F74950"/>
    <w:rsid w:val="00F74D7B"/>
    <w:rsid w:val="00F75EBD"/>
    <w:rsid w:val="00F84D71"/>
    <w:rsid w:val="00F965DA"/>
    <w:rsid w:val="00FB6386"/>
    <w:rsid w:val="00FC35B0"/>
    <w:rsid w:val="00FD083D"/>
    <w:rsid w:val="00FD1704"/>
    <w:rsid w:val="00FF0356"/>
    <w:rsid w:val="00FF4BE0"/>
    <w:rsid w:val="00FF5359"/>
    <w:rsid w:val="00FF780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5A81"/>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uiPriority w:val="9"/>
    <w:qFormat/>
    <w:rsid w:val="000B7FED"/>
    <w:pPr>
      <w:outlineLvl w:val="5"/>
    </w:pPr>
  </w:style>
  <w:style w:type="paragraph" w:styleId="7">
    <w:name w:val="heading 7"/>
    <w:basedOn w:val="H6"/>
    <w:next w:val="a0"/>
    <w:link w:val="7Char"/>
    <w:uiPriority w:val="9"/>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Zchn"/>
    <w:qFormat/>
    <w:rsid w:val="000B7FED"/>
  </w:style>
  <w:style w:type="paragraph" w:customStyle="1" w:styleId="B2">
    <w:name w:val="B2"/>
    <w:basedOn w:val="24"/>
    <w:link w:val="B2Char"/>
    <w:qFormat/>
    <w:rsid w:val="000B7FED"/>
  </w:style>
  <w:style w:type="paragraph" w:customStyle="1" w:styleId="B3">
    <w:name w:val="B3"/>
    <w:basedOn w:val="33"/>
    <w:link w:val="B3Char"/>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rsid w:val="000B7FED"/>
    <w:rPr>
      <w:rFonts w:ascii="Tahoma" w:hAnsi="Tahoma" w:cs="Tahoma"/>
      <w:sz w:val="16"/>
      <w:szCs w:val="16"/>
    </w:rPr>
  </w:style>
  <w:style w:type="paragraph" w:styleId="af0">
    <w:name w:val="annotation subject"/>
    <w:basedOn w:val="ad"/>
    <w:next w:val="ad"/>
    <w:link w:val="Char5"/>
    <w:uiPriority w:val="99"/>
    <w:rsid w:val="000B7FED"/>
    <w:rPr>
      <w:b/>
      <w:bCs/>
    </w:rPr>
  </w:style>
  <w:style w:type="paragraph" w:styleId="af1">
    <w:name w:val="Document Map"/>
    <w:basedOn w:val="a0"/>
    <w:link w:val="Char6"/>
    <w:uiPriority w:val="99"/>
    <w:rsid w:val="005E2C44"/>
    <w:pPr>
      <w:shd w:val="clear" w:color="auto" w:fill="000080"/>
    </w:pPr>
    <w:rPr>
      <w:rFonts w:ascii="Tahoma" w:hAnsi="Tahoma" w:cs="Tahoma"/>
    </w:rPr>
  </w:style>
  <w:style w:type="paragraph" w:customStyle="1" w:styleId="TAJ">
    <w:name w:val="TAJ"/>
    <w:basedOn w:val="TH"/>
    <w:rsid w:val="00934B20"/>
  </w:style>
  <w:style w:type="paragraph" w:customStyle="1" w:styleId="Guidance">
    <w:name w:val="Guidance"/>
    <w:basedOn w:val="a0"/>
    <w:rsid w:val="00934B20"/>
    <w:rPr>
      <w:i/>
      <w:color w:val="0000FF"/>
    </w:rPr>
  </w:style>
  <w:style w:type="character" w:customStyle="1" w:styleId="B1Zchn">
    <w:name w:val="B1 Zchn"/>
    <w:link w:val="B1"/>
    <w:rsid w:val="00934B20"/>
    <w:rPr>
      <w:rFonts w:ascii="Times New Roman" w:hAnsi="Times New Roman"/>
      <w:lang w:val="en-GB" w:eastAsia="en-US"/>
    </w:rPr>
  </w:style>
  <w:style w:type="character" w:customStyle="1" w:styleId="B2Char">
    <w:name w:val="B2 Char"/>
    <w:link w:val="B2"/>
    <w:qFormat/>
    <w:rsid w:val="00934B20"/>
    <w:rPr>
      <w:rFonts w:ascii="Times New Roman" w:hAnsi="Times New Roman"/>
      <w:lang w:val="en-GB" w:eastAsia="en-US"/>
    </w:rPr>
  </w:style>
  <w:style w:type="character" w:customStyle="1" w:styleId="B2Car">
    <w:name w:val="B2 Car"/>
    <w:rsid w:val="00934B20"/>
    <w:rPr>
      <w:lang w:val="en-GB" w:eastAsia="en-US"/>
    </w:rPr>
  </w:style>
  <w:style w:type="character" w:customStyle="1" w:styleId="Char3">
    <w:name w:val="批注文字 Char"/>
    <w:link w:val="ad"/>
    <w:uiPriority w:val="99"/>
    <w:qFormat/>
    <w:rsid w:val="00934B20"/>
    <w:rPr>
      <w:rFonts w:ascii="Times New Roman" w:hAnsi="Times New Roman"/>
      <w:lang w:val="en-GB" w:eastAsia="en-US"/>
    </w:rPr>
  </w:style>
  <w:style w:type="character" w:customStyle="1" w:styleId="Char5">
    <w:name w:val="批注主题 Char"/>
    <w:link w:val="af0"/>
    <w:uiPriority w:val="99"/>
    <w:rsid w:val="00934B20"/>
    <w:rPr>
      <w:rFonts w:ascii="Times New Roman" w:hAnsi="Times New Roman"/>
      <w:b/>
      <w:bCs/>
      <w:lang w:val="en-GB" w:eastAsia="en-US"/>
    </w:rPr>
  </w:style>
  <w:style w:type="character" w:customStyle="1" w:styleId="Char4">
    <w:name w:val="批注框文本 Char"/>
    <w:link w:val="af"/>
    <w:uiPriority w:val="99"/>
    <w:rsid w:val="00934B20"/>
    <w:rPr>
      <w:rFonts w:ascii="Tahoma" w:hAnsi="Tahoma" w:cs="Tahoma"/>
      <w:sz w:val="16"/>
      <w:szCs w:val="16"/>
      <w:lang w:val="en-GB" w:eastAsia="en-US"/>
    </w:rPr>
  </w:style>
  <w:style w:type="character" w:customStyle="1" w:styleId="TALChar">
    <w:name w:val="TAL Char"/>
    <w:link w:val="TAL"/>
    <w:rsid w:val="00934B20"/>
    <w:rPr>
      <w:rFonts w:ascii="Arial" w:hAnsi="Arial"/>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934B20"/>
    <w:rPr>
      <w:rFonts w:ascii="Times New Roman" w:hAnsi="Times New Roman"/>
      <w:sz w:val="16"/>
      <w:lang w:val="en-GB" w:eastAsia="en-US"/>
    </w:rPr>
  </w:style>
  <w:style w:type="character" w:customStyle="1" w:styleId="B1Char1">
    <w:name w:val="B1 Char1"/>
    <w:qFormat/>
    <w:rsid w:val="00934B20"/>
    <w:rPr>
      <w:rFonts w:eastAsia="Times New Roman"/>
    </w:rPr>
  </w:style>
  <w:style w:type="character" w:customStyle="1" w:styleId="THChar">
    <w:name w:val="TH Char"/>
    <w:link w:val="TH"/>
    <w:qFormat/>
    <w:rsid w:val="00934B20"/>
    <w:rPr>
      <w:rFonts w:ascii="Arial" w:hAnsi="Arial"/>
      <w:b/>
      <w:lang w:val="en-GB" w:eastAsia="en-US"/>
    </w:rPr>
  </w:style>
  <w:style w:type="paragraph" w:styleId="af2">
    <w:name w:val="index heading"/>
    <w:basedOn w:val="a0"/>
    <w:next w:val="a0"/>
    <w:rsid w:val="00934B20"/>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934B20"/>
    <w:pPr>
      <w:overflowPunct w:val="0"/>
      <w:autoSpaceDE w:val="0"/>
      <w:autoSpaceDN w:val="0"/>
      <w:adjustRightInd w:val="0"/>
      <w:ind w:left="851"/>
      <w:textAlignment w:val="baseline"/>
    </w:pPr>
    <w:rPr>
      <w:lang w:eastAsia="en-GB"/>
    </w:rPr>
  </w:style>
  <w:style w:type="paragraph" w:customStyle="1" w:styleId="INDENT2">
    <w:name w:val="INDENT2"/>
    <w:basedOn w:val="a0"/>
    <w:rsid w:val="00934B20"/>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934B20"/>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934B2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934B20"/>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934B2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934B20"/>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3">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7"/>
    <w:uiPriority w:val="99"/>
    <w:qFormat/>
    <w:rsid w:val="00934B20"/>
    <w:pPr>
      <w:overflowPunct w:val="0"/>
      <w:autoSpaceDE w:val="0"/>
      <w:autoSpaceDN w:val="0"/>
      <w:adjustRightInd w:val="0"/>
      <w:spacing w:before="120" w:after="120"/>
      <w:textAlignment w:val="baseline"/>
    </w:pPr>
    <w:rPr>
      <w:b/>
      <w:lang w:eastAsia="en-GB"/>
    </w:rPr>
  </w:style>
  <w:style w:type="character" w:customStyle="1" w:styleId="Char6">
    <w:name w:val="文档结构图 Char"/>
    <w:link w:val="af1"/>
    <w:uiPriority w:val="99"/>
    <w:rsid w:val="00934B20"/>
    <w:rPr>
      <w:rFonts w:ascii="Tahoma" w:hAnsi="Tahoma" w:cs="Tahoma"/>
      <w:shd w:val="clear" w:color="auto" w:fill="000080"/>
      <w:lang w:val="en-GB" w:eastAsia="en-US"/>
    </w:rPr>
  </w:style>
  <w:style w:type="paragraph" w:styleId="af4">
    <w:name w:val="Plain Text"/>
    <w:basedOn w:val="a0"/>
    <w:link w:val="Char8"/>
    <w:uiPriority w:val="99"/>
    <w:rsid w:val="00934B20"/>
    <w:pPr>
      <w:overflowPunct w:val="0"/>
      <w:autoSpaceDE w:val="0"/>
      <w:autoSpaceDN w:val="0"/>
      <w:adjustRightInd w:val="0"/>
      <w:textAlignment w:val="baseline"/>
    </w:pPr>
    <w:rPr>
      <w:rFonts w:ascii="Courier New" w:hAnsi="Courier New"/>
      <w:lang w:val="nb-NO" w:eastAsia="en-GB"/>
    </w:rPr>
  </w:style>
  <w:style w:type="character" w:customStyle="1" w:styleId="Char8">
    <w:name w:val="纯文本 Char"/>
    <w:basedOn w:val="a1"/>
    <w:link w:val="af4"/>
    <w:uiPriority w:val="99"/>
    <w:rsid w:val="00934B20"/>
    <w:rPr>
      <w:rFonts w:ascii="Courier New" w:hAnsi="Courier New"/>
      <w:lang w:val="nb-NO"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rsid w:val="00934B20"/>
    <w:pPr>
      <w:overflowPunct w:val="0"/>
      <w:autoSpaceDE w:val="0"/>
      <w:autoSpaceDN w:val="0"/>
      <w:adjustRightInd w:val="0"/>
      <w:textAlignment w:val="baseline"/>
    </w:pPr>
    <w:rPr>
      <w:lang w:eastAsia="en-GB"/>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5"/>
    <w:rsid w:val="00934B20"/>
    <w:rPr>
      <w:rFonts w:ascii="Times New Roman" w:hAnsi="Times New Roman"/>
      <w:lang w:val="en-GB" w:eastAsia="en-GB"/>
    </w:rPr>
  </w:style>
  <w:style w:type="paragraph" w:styleId="25">
    <w:name w:val="Body Text 2"/>
    <w:basedOn w:val="a0"/>
    <w:link w:val="2Char1"/>
    <w:rsid w:val="00934B20"/>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Char1">
    <w:name w:val="正文文本 2 Char"/>
    <w:basedOn w:val="a1"/>
    <w:link w:val="25"/>
    <w:rsid w:val="00934B20"/>
    <w:rPr>
      <w:rFonts w:ascii="Times New Roman" w:hAnsi="Times New Roman"/>
      <w:kern w:val="2"/>
      <w:sz w:val="21"/>
      <w:lang w:val="x-none" w:eastAsia="x-none"/>
    </w:rPr>
  </w:style>
  <w:style w:type="paragraph" w:styleId="26">
    <w:name w:val="Body Text Indent 2"/>
    <w:basedOn w:val="a0"/>
    <w:link w:val="2Char2"/>
    <w:rsid w:val="00934B20"/>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934B20"/>
    <w:rPr>
      <w:rFonts w:ascii="Times New Roman" w:hAnsi="Times New Roman"/>
      <w:kern w:val="2"/>
      <w:lang w:val="x-none" w:eastAsia="x-none"/>
    </w:rPr>
  </w:style>
  <w:style w:type="paragraph" w:styleId="34">
    <w:name w:val="Body Text Indent 3"/>
    <w:basedOn w:val="a0"/>
    <w:link w:val="3Char1"/>
    <w:rsid w:val="00934B20"/>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4"/>
    <w:rsid w:val="00934B20"/>
    <w:rPr>
      <w:rFonts w:ascii="Times New Roman" w:hAnsi="Times New Roman"/>
      <w:lang w:val="en-US" w:eastAsia="ja-JP"/>
    </w:rPr>
  </w:style>
  <w:style w:type="paragraph" w:customStyle="1" w:styleId="numberedlist0">
    <w:name w:val="numbered list"/>
    <w:basedOn w:val="a8"/>
    <w:rsid w:val="00934B2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934B20"/>
    <w:rPr>
      <w:rFonts w:ascii="Arial" w:eastAsia="MS Mincho" w:hAnsi="Arial"/>
      <w:lang w:val="en-GB" w:eastAsia="en-US"/>
    </w:rPr>
  </w:style>
  <w:style w:type="paragraph" w:customStyle="1" w:styleId="TabList">
    <w:name w:val="TabList"/>
    <w:basedOn w:val="a0"/>
    <w:rsid w:val="00934B2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934B2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934B2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934B20"/>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934B20"/>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934B20"/>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934B20"/>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934B20"/>
    <w:pPr>
      <w:widowControl/>
      <w:numPr>
        <w:numId w:val="1"/>
      </w:numPr>
      <w:spacing w:after="120"/>
    </w:pPr>
    <w:rPr>
      <w:rFonts w:eastAsia="MS Mincho"/>
      <w:lang w:val="en-US"/>
    </w:rPr>
  </w:style>
  <w:style w:type="paragraph" w:customStyle="1" w:styleId="textintend2">
    <w:name w:val="text intend 2"/>
    <w:basedOn w:val="text"/>
    <w:rsid w:val="00934B20"/>
    <w:pPr>
      <w:widowControl/>
      <w:numPr>
        <w:numId w:val="2"/>
      </w:numPr>
      <w:spacing w:after="120"/>
    </w:pPr>
    <w:rPr>
      <w:rFonts w:eastAsia="MS Mincho"/>
      <w:lang w:val="en-US"/>
    </w:rPr>
  </w:style>
  <w:style w:type="paragraph" w:customStyle="1" w:styleId="textintend3">
    <w:name w:val="text intend 3"/>
    <w:basedOn w:val="text"/>
    <w:rsid w:val="00934B20"/>
    <w:pPr>
      <w:widowControl/>
      <w:numPr>
        <w:numId w:val="3"/>
      </w:numPr>
      <w:spacing w:after="120"/>
    </w:pPr>
    <w:rPr>
      <w:rFonts w:eastAsia="MS Mincho"/>
      <w:lang w:val="en-US"/>
    </w:rPr>
  </w:style>
  <w:style w:type="paragraph" w:customStyle="1" w:styleId="normalpuce">
    <w:name w:val="normal puce"/>
    <w:basedOn w:val="a0"/>
    <w:rsid w:val="00934B20"/>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934B20"/>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6">
    <w:name w:val="Date"/>
    <w:basedOn w:val="a0"/>
    <w:next w:val="a0"/>
    <w:link w:val="Chara"/>
    <w:uiPriority w:val="99"/>
    <w:rsid w:val="00934B20"/>
    <w:pPr>
      <w:overflowPunct w:val="0"/>
      <w:autoSpaceDE w:val="0"/>
      <w:autoSpaceDN w:val="0"/>
      <w:adjustRightInd w:val="0"/>
      <w:spacing w:after="0"/>
      <w:jc w:val="both"/>
      <w:textAlignment w:val="baseline"/>
    </w:pPr>
    <w:rPr>
      <w:lang w:eastAsia="en-GB"/>
    </w:rPr>
  </w:style>
  <w:style w:type="character" w:customStyle="1" w:styleId="Chara">
    <w:name w:val="日期 Char"/>
    <w:basedOn w:val="a1"/>
    <w:link w:val="af6"/>
    <w:uiPriority w:val="99"/>
    <w:rsid w:val="00934B20"/>
    <w:rPr>
      <w:rFonts w:ascii="Times New Roman" w:hAnsi="Times New Roman"/>
      <w:lang w:val="en-GB" w:eastAsia="en-GB"/>
    </w:rPr>
  </w:style>
  <w:style w:type="paragraph" w:customStyle="1" w:styleId="Meetingcaption">
    <w:name w:val="Meeting caption"/>
    <w:basedOn w:val="a0"/>
    <w:rsid w:val="00934B2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934B20"/>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934B2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934B2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rsid w:val="00934B2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934B20"/>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934B20"/>
    <w:rPr>
      <w:i/>
      <w:color w:val="0000FF"/>
      <w:lang w:val="en-GB" w:eastAsia="ja-JP" w:bidi="ar-SA"/>
    </w:rPr>
  </w:style>
  <w:style w:type="paragraph" w:customStyle="1" w:styleId="CharCharCharChar">
    <w:name w:val="Char Char Char Char"/>
    <w:rsid w:val="00934B2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934B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7">
    <w:name w:val="Emphasis"/>
    <w:uiPriority w:val="20"/>
    <w:qFormat/>
    <w:rsid w:val="00934B20"/>
    <w:rPr>
      <w:i/>
      <w:iCs/>
    </w:rPr>
  </w:style>
  <w:style w:type="character" w:customStyle="1" w:styleId="h4CharChar">
    <w:name w:val="h4 Char Char"/>
    <w:rsid w:val="00934B20"/>
    <w:rPr>
      <w:rFonts w:ascii="Arial" w:hAnsi="Arial"/>
      <w:sz w:val="24"/>
      <w:lang w:val="en-GB" w:eastAsia="ja-JP" w:bidi="ar-SA"/>
    </w:rPr>
  </w:style>
  <w:style w:type="table" w:styleId="af8">
    <w:name w:val="Table Grid"/>
    <w:basedOn w:val="a2"/>
    <w:qFormat/>
    <w:rsid w:val="00934B20"/>
    <w:pPr>
      <w:overflowPunct w:val="0"/>
      <w:autoSpaceDE w:val="0"/>
      <w:autoSpaceDN w:val="0"/>
      <w:adjustRightInd w:val="0"/>
      <w:spacing w:after="180"/>
      <w:textAlignment w:val="baseline"/>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rsid w:val="00934B20"/>
    <w:pPr>
      <w:tabs>
        <w:tab w:val="num" w:pos="2560"/>
      </w:tabs>
      <w:ind w:left="2560" w:hanging="357"/>
    </w:pPr>
    <w:rPr>
      <w:lang w:val="en-AU" w:eastAsia="ko-KR"/>
    </w:rPr>
  </w:style>
  <w:style w:type="character" w:customStyle="1" w:styleId="FigureCaption1">
    <w:name w:val="Figure Caption1"/>
    <w:aliases w:val="fc Char1,Figure Caption Char Char"/>
    <w:rsid w:val="00934B20"/>
    <w:rPr>
      <w:rFonts w:ascii="Arial" w:eastAsia="????" w:hAnsi="Arial" w:cs="Arial"/>
      <w:color w:val="0000FF"/>
      <w:kern w:val="2"/>
      <w:lang w:val="en-US" w:eastAsia="en-US" w:bidi="ar-SA"/>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934B20"/>
    <w:rPr>
      <w:rFonts w:ascii="Arial" w:hAnsi="Arial"/>
      <w:sz w:val="28"/>
      <w:lang w:val="en-GB" w:eastAsia="en-US"/>
    </w:rPr>
  </w:style>
  <w:style w:type="character" w:customStyle="1" w:styleId="CharChar5">
    <w:name w:val="Char Char5"/>
    <w:semiHidden/>
    <w:rsid w:val="00934B20"/>
    <w:rPr>
      <w:rFonts w:ascii="Times New Roman" w:hAnsi="Times New Roman"/>
      <w:lang w:eastAsia="en-US"/>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934B20"/>
    <w:rPr>
      <w:rFonts w:ascii="Arial" w:hAnsi="Arial"/>
      <w:sz w:val="36"/>
      <w:lang w:val="en-GB" w:eastAsia="en-US"/>
    </w:rPr>
  </w:style>
  <w:style w:type="character" w:customStyle="1" w:styleId="2Char">
    <w:name w:val="标题 2 Char"/>
    <w:aliases w:val="H2 Char1,h2 Char1,DO NOT USE_h2 Char,h21 Char,Head2A Char,2 Char,UNDERRUBRIK 1-2 Char,Heading 2 Char Char,H2 Char Char,h2 Char Char,Header 2 Char,Header2 Char,22 Char,heading2 Char,2nd level Char,H21 Char,H22 Char,H23 Char,H24 Char,H25 Char1"/>
    <w:link w:val="2"/>
    <w:rsid w:val="00934B20"/>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34B20"/>
    <w:rPr>
      <w:rFonts w:ascii="Arial" w:hAnsi="Arial"/>
      <w:sz w:val="24"/>
      <w:lang w:val="en-GB" w:eastAsia="en-US"/>
    </w:rPr>
  </w:style>
  <w:style w:type="character" w:customStyle="1" w:styleId="5Char">
    <w:name w:val="标题 5 Char"/>
    <w:aliases w:val="h5 Char,Heading5 Char,H5 Char"/>
    <w:link w:val="5"/>
    <w:rsid w:val="00934B20"/>
    <w:rPr>
      <w:rFonts w:ascii="Arial" w:hAnsi="Arial"/>
      <w:sz w:val="22"/>
      <w:lang w:val="en-GB" w:eastAsia="en-US"/>
    </w:rPr>
  </w:style>
  <w:style w:type="character" w:customStyle="1" w:styleId="6Char">
    <w:name w:val="标题 6 Char"/>
    <w:link w:val="6"/>
    <w:uiPriority w:val="9"/>
    <w:rsid w:val="00934B20"/>
    <w:rPr>
      <w:rFonts w:ascii="Arial" w:hAnsi="Arial"/>
      <w:lang w:val="en-GB" w:eastAsia="en-US"/>
    </w:rPr>
  </w:style>
  <w:style w:type="character" w:customStyle="1" w:styleId="7Char">
    <w:name w:val="标题 7 Char"/>
    <w:link w:val="7"/>
    <w:uiPriority w:val="9"/>
    <w:rsid w:val="00934B20"/>
    <w:rPr>
      <w:rFonts w:ascii="Arial" w:hAnsi="Arial"/>
      <w:lang w:val="en-GB" w:eastAsia="en-US"/>
    </w:rPr>
  </w:style>
  <w:style w:type="character" w:customStyle="1" w:styleId="8Char">
    <w:name w:val="标题 8 Char"/>
    <w:aliases w:val="Table Heading Char"/>
    <w:link w:val="8"/>
    <w:uiPriority w:val="9"/>
    <w:rsid w:val="00934B20"/>
    <w:rPr>
      <w:rFonts w:ascii="Arial" w:hAnsi="Arial"/>
      <w:sz w:val="36"/>
      <w:lang w:val="en-GB" w:eastAsia="en-US"/>
    </w:rPr>
  </w:style>
  <w:style w:type="character" w:customStyle="1" w:styleId="9Char">
    <w:name w:val="标题 9 Char"/>
    <w:aliases w:val="Figure Heading Char,FH Char"/>
    <w:link w:val="9"/>
    <w:uiPriority w:val="9"/>
    <w:rsid w:val="00934B20"/>
    <w:rPr>
      <w:rFonts w:ascii="Arial" w:hAnsi="Arial"/>
      <w:sz w:val="36"/>
      <w:lang w:val="en-GB" w:eastAsia="en-US"/>
    </w:rPr>
  </w:style>
  <w:style w:type="character" w:customStyle="1" w:styleId="Char1">
    <w:name w:val="列表 Char"/>
    <w:link w:val="a9"/>
    <w:rsid w:val="00934B20"/>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934B20"/>
    <w:rPr>
      <w:rFonts w:ascii="Arial" w:hAnsi="Arial"/>
      <w:b/>
      <w:noProof/>
      <w:sz w:val="18"/>
      <w:lang w:val="en-GB" w:eastAsia="en-US"/>
    </w:rPr>
  </w:style>
  <w:style w:type="character" w:customStyle="1" w:styleId="PLChar">
    <w:name w:val="PL Char"/>
    <w:link w:val="PL"/>
    <w:qFormat/>
    <w:locked/>
    <w:rsid w:val="00934B20"/>
    <w:rPr>
      <w:rFonts w:ascii="Courier New" w:hAnsi="Courier New"/>
      <w:noProof/>
      <w:sz w:val="16"/>
      <w:lang w:val="en-GB" w:eastAsia="en-US"/>
    </w:rPr>
  </w:style>
  <w:style w:type="character" w:customStyle="1" w:styleId="2Char0">
    <w:name w:val="列表 2 Char"/>
    <w:link w:val="24"/>
    <w:rsid w:val="00934B20"/>
    <w:rPr>
      <w:rFonts w:ascii="Times New Roman" w:hAnsi="Times New Roman"/>
      <w:lang w:val="en-GB" w:eastAsia="en-US"/>
    </w:rPr>
  </w:style>
  <w:style w:type="character" w:customStyle="1" w:styleId="3Char0">
    <w:name w:val="列表 3 Char"/>
    <w:link w:val="33"/>
    <w:rsid w:val="00934B20"/>
    <w:rPr>
      <w:rFonts w:ascii="Times New Roman" w:hAnsi="Times New Roman"/>
      <w:lang w:val="en-GB" w:eastAsia="en-US"/>
    </w:rPr>
  </w:style>
  <w:style w:type="character" w:customStyle="1" w:styleId="B3Char">
    <w:name w:val="B3 Char"/>
    <w:link w:val="B3"/>
    <w:rsid w:val="00934B20"/>
    <w:rPr>
      <w:rFonts w:ascii="Times New Roman" w:hAnsi="Times New Roman"/>
      <w:lang w:val="en-GB" w:eastAsia="en-US"/>
    </w:rPr>
  </w:style>
  <w:style w:type="character" w:customStyle="1" w:styleId="Char2">
    <w:name w:val="页脚 Char"/>
    <w:link w:val="aa"/>
    <w:uiPriority w:val="99"/>
    <w:rsid w:val="00934B20"/>
    <w:rPr>
      <w:rFonts w:ascii="Arial" w:hAnsi="Arial"/>
      <w:b/>
      <w:i/>
      <w:noProof/>
      <w:sz w:val="18"/>
      <w:lang w:val="en-GB" w:eastAsia="en-US"/>
    </w:rPr>
  </w:style>
  <w:style w:type="paragraph" w:customStyle="1" w:styleId="CharChar3CharCharCharCharCharChar">
    <w:name w:val="Char Char3 Char Char Char Char Char Char"/>
    <w:semiHidden/>
    <w:rsid w:val="00934B2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934B2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rsid w:val="00934B2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rsid w:val="00934B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934B20"/>
    <w:rPr>
      <w:rFonts w:ascii="Times New Roman" w:hAnsi="Times New Roman"/>
      <w:lang w:eastAsia="en-US"/>
    </w:rPr>
  </w:style>
  <w:style w:type="paragraph" w:styleId="af9">
    <w:name w:val="List Paragraph"/>
    <w:aliases w:val="- Bullets,목록 단락,リスト段落,?? ??,?????,????,Lista1,列出段落1,中等深浅网格 1 - 着色 21"/>
    <w:basedOn w:val="a0"/>
    <w:link w:val="Charb"/>
    <w:uiPriority w:val="34"/>
    <w:qFormat/>
    <w:rsid w:val="00934B20"/>
    <w:pPr>
      <w:spacing w:after="200" w:line="276" w:lineRule="auto"/>
      <w:ind w:left="720"/>
      <w:contextualSpacing/>
    </w:pPr>
    <w:rPr>
      <w:rFonts w:ascii="Calibri" w:eastAsia="Calibri" w:hAnsi="Calibri"/>
      <w:sz w:val="22"/>
      <w:szCs w:val="22"/>
      <w:lang w:val="x-none"/>
    </w:rPr>
  </w:style>
  <w:style w:type="paragraph" w:styleId="afa">
    <w:name w:val="Revision"/>
    <w:hidden/>
    <w:uiPriority w:val="99"/>
    <w:semiHidden/>
    <w:rsid w:val="00934B20"/>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934B20"/>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934B20"/>
    <w:rPr>
      <w:rFonts w:ascii="Arial" w:hAnsi="Arial"/>
      <w:sz w:val="18"/>
      <w:lang w:val="en-GB" w:eastAsia="en-US"/>
    </w:rPr>
  </w:style>
  <w:style w:type="paragraph" w:customStyle="1" w:styleId="TableCell">
    <w:name w:val="Table Cell"/>
    <w:basedOn w:val="TAC"/>
    <w:link w:val="TableCellChar"/>
    <w:qFormat/>
    <w:rsid w:val="00934B20"/>
    <w:pPr>
      <w:overflowPunct w:val="0"/>
      <w:autoSpaceDE w:val="0"/>
      <w:autoSpaceDN w:val="0"/>
      <w:adjustRightInd w:val="0"/>
    </w:pPr>
    <w:rPr>
      <w:rFonts w:eastAsia="宋体"/>
      <w:lang w:eastAsia="zh-CN"/>
    </w:rPr>
  </w:style>
  <w:style w:type="character" w:customStyle="1" w:styleId="TableCellChar">
    <w:name w:val="Table Cell Char"/>
    <w:link w:val="TableCell"/>
    <w:rsid w:val="00934B20"/>
    <w:rPr>
      <w:rFonts w:ascii="Arial" w:eastAsia="宋体" w:hAnsi="Arial"/>
      <w:sz w:val="18"/>
      <w:lang w:val="en-GB" w:eastAsia="zh-CN"/>
    </w:rPr>
  </w:style>
  <w:style w:type="character" w:customStyle="1" w:styleId="TAHCar">
    <w:name w:val="TAH Car"/>
    <w:link w:val="TAH"/>
    <w:qFormat/>
    <w:rsid w:val="00934B20"/>
    <w:rPr>
      <w:rFonts w:ascii="Arial" w:hAnsi="Arial"/>
      <w:b/>
      <w:sz w:val="18"/>
      <w:lang w:val="en-GB" w:eastAsia="en-US"/>
    </w:rPr>
  </w:style>
  <w:style w:type="character" w:customStyle="1" w:styleId="B11">
    <w:name w:val="B1 (文字)"/>
    <w:qFormat/>
    <w:locked/>
    <w:rsid w:val="00934B20"/>
    <w:rPr>
      <w:rFonts w:ascii="Times New Roman" w:hAnsi="Times New Roman"/>
      <w:lang w:val="en-GB" w:eastAsia="en-US"/>
    </w:rPr>
  </w:style>
  <w:style w:type="character" w:customStyle="1" w:styleId="TALCar">
    <w:name w:val="TAL Car"/>
    <w:rsid w:val="00934B20"/>
    <w:rPr>
      <w:rFonts w:ascii="Arial" w:hAnsi="Arial"/>
      <w:sz w:val="18"/>
      <w:lang w:eastAsia="en-US"/>
    </w:rPr>
  </w:style>
  <w:style w:type="character" w:customStyle="1" w:styleId="B1Char">
    <w:name w:val="B1 Char"/>
    <w:rsid w:val="00934B20"/>
    <w:rPr>
      <w:rFonts w:ascii="Times New Roman" w:hAnsi="Times New Roman"/>
      <w:lang w:val="en-GB" w:eastAsia="en-US"/>
    </w:rPr>
  </w:style>
  <w:style w:type="paragraph" w:customStyle="1" w:styleId="MTDisplayEquation">
    <w:name w:val="MTDisplayEquation"/>
    <w:basedOn w:val="a0"/>
    <w:next w:val="a0"/>
    <w:link w:val="MTDisplayEquationChar"/>
    <w:rsid w:val="00934B20"/>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934B20"/>
    <w:rPr>
      <w:rFonts w:ascii="Times New Roman" w:eastAsia="Calibri" w:hAnsi="Times New Roman"/>
      <w:szCs w:val="22"/>
      <w:lang w:val="x-none" w:eastAsia="x-none"/>
    </w:rPr>
  </w:style>
  <w:style w:type="paragraph" w:customStyle="1" w:styleId="Doc-text2">
    <w:name w:val="Doc-text2"/>
    <w:basedOn w:val="a0"/>
    <w:link w:val="Doc-text2Char"/>
    <w:qFormat/>
    <w:rsid w:val="00934B2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34B20"/>
    <w:rPr>
      <w:rFonts w:ascii="Arial" w:eastAsia="MS Mincho" w:hAnsi="Arial"/>
      <w:szCs w:val="24"/>
      <w:lang w:val="en-GB" w:eastAsia="en-GB"/>
    </w:rPr>
  </w:style>
  <w:style w:type="paragraph" w:customStyle="1" w:styleId="Default">
    <w:name w:val="Default"/>
    <w:rsid w:val="00934B20"/>
    <w:pPr>
      <w:autoSpaceDE w:val="0"/>
      <w:autoSpaceDN w:val="0"/>
      <w:adjustRightInd w:val="0"/>
    </w:pPr>
    <w:rPr>
      <w:rFonts w:ascii="Arial" w:hAnsi="Arial" w:cs="Arial"/>
      <w:color w:val="000000"/>
      <w:sz w:val="24"/>
      <w:szCs w:val="24"/>
      <w:lang w:val="en-US" w:eastAsia="ja-JP"/>
    </w:rPr>
  </w:style>
  <w:style w:type="paragraph" w:styleId="afb">
    <w:name w:val="Normal (Web)"/>
    <w:basedOn w:val="a0"/>
    <w:uiPriority w:val="99"/>
    <w:unhideWhenUsed/>
    <w:rsid w:val="00934B20"/>
    <w:pPr>
      <w:spacing w:before="100" w:beforeAutospacing="1" w:after="100" w:afterAutospacing="1"/>
    </w:pPr>
    <w:rPr>
      <w:rFonts w:eastAsia="Calibri"/>
      <w:sz w:val="24"/>
      <w:szCs w:val="24"/>
      <w:lang w:val="en-US"/>
    </w:rPr>
  </w:style>
  <w:style w:type="character" w:customStyle="1" w:styleId="Charb">
    <w:name w:val="列出段落 Char"/>
    <w:aliases w:val="- Bullets Char,목록 단락 Char,リスト段落 Char,?? ?? Char,????? Char,???? Char,Lista1 Char,列出段落1 Char,中等深浅网格 1 - 着色 21 Char"/>
    <w:link w:val="af9"/>
    <w:uiPriority w:val="34"/>
    <w:qFormat/>
    <w:rsid w:val="00934B20"/>
    <w:rPr>
      <w:rFonts w:ascii="Calibri" w:eastAsia="Calibri" w:hAnsi="Calibri"/>
      <w:sz w:val="22"/>
      <w:szCs w:val="22"/>
      <w:lang w:val="x-none" w:eastAsia="en-US"/>
    </w:rPr>
  </w:style>
  <w:style w:type="character" w:customStyle="1" w:styleId="textChar">
    <w:name w:val="text Char"/>
    <w:link w:val="text"/>
    <w:rsid w:val="00934B20"/>
    <w:rPr>
      <w:rFonts w:ascii="Times New Roman" w:hAnsi="Times New Roman"/>
      <w:sz w:val="24"/>
      <w:lang w:val="en-AU" w:eastAsia="en-GB"/>
    </w:rPr>
  </w:style>
  <w:style w:type="paragraph" w:customStyle="1" w:styleId="bullet1">
    <w:name w:val="bullet1"/>
    <w:basedOn w:val="text"/>
    <w:link w:val="bullet1Char"/>
    <w:qFormat/>
    <w:rsid w:val="00934B20"/>
    <w:pPr>
      <w:widowControl/>
      <w:numPr>
        <w:numId w:val="8"/>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
    <w:name w:val="bullet2"/>
    <w:basedOn w:val="text"/>
    <w:link w:val="bullet2Char"/>
    <w:qFormat/>
    <w:rsid w:val="00934B20"/>
    <w:pPr>
      <w:widowControl/>
      <w:numPr>
        <w:ilvl w:val="1"/>
        <w:numId w:val="8"/>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934B20"/>
    <w:rPr>
      <w:rFonts w:ascii="Calibri" w:eastAsia="宋体" w:hAnsi="Calibri"/>
      <w:kern w:val="2"/>
      <w:sz w:val="24"/>
      <w:szCs w:val="24"/>
      <w:lang w:val="en-GB" w:eastAsia="zh-CN"/>
    </w:rPr>
  </w:style>
  <w:style w:type="paragraph" w:customStyle="1" w:styleId="bullet3">
    <w:name w:val="bullet3"/>
    <w:basedOn w:val="text"/>
    <w:link w:val="bullet3Char"/>
    <w:qFormat/>
    <w:rsid w:val="00934B20"/>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934B20"/>
    <w:rPr>
      <w:rFonts w:ascii="Times" w:eastAsia="宋体" w:hAnsi="Times"/>
      <w:kern w:val="2"/>
      <w:sz w:val="24"/>
      <w:szCs w:val="24"/>
      <w:lang w:val="en-GB" w:eastAsia="zh-CN"/>
    </w:rPr>
  </w:style>
  <w:style w:type="paragraph" w:customStyle="1" w:styleId="bullet4">
    <w:name w:val="bullet4"/>
    <w:basedOn w:val="text"/>
    <w:qFormat/>
    <w:rsid w:val="00934B20"/>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934B20"/>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934B20"/>
    <w:pPr>
      <w:spacing w:before="40" w:after="0"/>
    </w:pPr>
    <w:rPr>
      <w:rFonts w:ascii="Arial" w:eastAsia="MS Mincho" w:hAnsi="Arial"/>
      <w:i/>
      <w:sz w:val="18"/>
      <w:szCs w:val="24"/>
      <w:lang w:eastAsia="en-GB"/>
    </w:rPr>
  </w:style>
  <w:style w:type="character" w:customStyle="1" w:styleId="CommentsChar">
    <w:name w:val="Comments Char"/>
    <w:link w:val="Comments"/>
    <w:rsid w:val="00934B20"/>
    <w:rPr>
      <w:rFonts w:ascii="Arial" w:eastAsia="MS Mincho" w:hAnsi="Arial"/>
      <w:i/>
      <w:sz w:val="18"/>
      <w:szCs w:val="24"/>
      <w:lang w:val="en-GB" w:eastAsia="en-GB"/>
    </w:rPr>
  </w:style>
  <w:style w:type="paragraph" w:customStyle="1" w:styleId="bullet">
    <w:name w:val="bullet"/>
    <w:basedOn w:val="af9"/>
    <w:link w:val="bulletChar"/>
    <w:qFormat/>
    <w:rsid w:val="00934B20"/>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934B20"/>
    <w:rPr>
      <w:rFonts w:ascii="Times New Roman" w:eastAsia="Times New Roman" w:hAnsi="Times New Roman"/>
      <w:szCs w:val="24"/>
      <w:lang w:val="x-none" w:eastAsia="x-none"/>
    </w:rPr>
  </w:style>
  <w:style w:type="paragraph" w:customStyle="1" w:styleId="Proposal">
    <w:name w:val="Proposal"/>
    <w:basedOn w:val="a0"/>
    <w:link w:val="ProposalChar"/>
    <w:qFormat/>
    <w:rsid w:val="00934B2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934B20"/>
    <w:rPr>
      <w:rFonts w:ascii="Times New Roman" w:hAnsi="Times New Roman"/>
      <w:b/>
      <w:bCs/>
      <w:lang w:val="en-GB" w:eastAsia="zh-CN"/>
    </w:rPr>
  </w:style>
  <w:style w:type="character" w:customStyle="1" w:styleId="colour">
    <w:name w:val="colour"/>
    <w:basedOn w:val="a1"/>
    <w:rsid w:val="00934B20"/>
  </w:style>
  <w:style w:type="character" w:customStyle="1" w:styleId="TFZchn">
    <w:name w:val="TF Zchn"/>
    <w:link w:val="TF"/>
    <w:locked/>
    <w:rsid w:val="00934B20"/>
    <w:rPr>
      <w:rFonts w:ascii="Arial" w:hAnsi="Arial"/>
      <w:b/>
      <w:lang w:val="en-GB" w:eastAsia="en-US"/>
    </w:rPr>
  </w:style>
  <w:style w:type="paragraph" w:customStyle="1" w:styleId="RAN1bullet2">
    <w:name w:val="RAN1 bullet2"/>
    <w:basedOn w:val="a0"/>
    <w:link w:val="RAN1bullet2Char"/>
    <w:qFormat/>
    <w:rsid w:val="00934B20"/>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934B20"/>
    <w:rPr>
      <w:rFonts w:ascii="Times" w:eastAsia="Batang" w:hAnsi="Times"/>
      <w:lang w:val="en-US" w:eastAsia="en-US"/>
    </w:rPr>
  </w:style>
  <w:style w:type="paragraph" w:customStyle="1" w:styleId="RAN1bullet1">
    <w:name w:val="RAN1 bullet1"/>
    <w:basedOn w:val="a0"/>
    <w:link w:val="RAN1bullet1Char"/>
    <w:qFormat/>
    <w:rsid w:val="00934B20"/>
    <w:pPr>
      <w:numPr>
        <w:numId w:val="12"/>
      </w:numPr>
      <w:spacing w:after="0"/>
    </w:pPr>
    <w:rPr>
      <w:rFonts w:ascii="Times" w:eastAsia="Batang" w:hAnsi="Times"/>
      <w:szCs w:val="24"/>
      <w:lang w:eastAsia="x-none"/>
    </w:rPr>
  </w:style>
  <w:style w:type="character" w:customStyle="1" w:styleId="RAN1bullet1Char">
    <w:name w:val="RAN1 bullet1 Char"/>
    <w:link w:val="RAN1bullet1"/>
    <w:rsid w:val="00934B20"/>
    <w:rPr>
      <w:rFonts w:ascii="Times" w:eastAsia="Batang" w:hAnsi="Times"/>
      <w:szCs w:val="24"/>
      <w:lang w:val="en-GB" w:eastAsia="x-none"/>
    </w:rPr>
  </w:style>
  <w:style w:type="paragraph" w:customStyle="1" w:styleId="RAN1tdoc">
    <w:name w:val="RAN1 tdoc"/>
    <w:basedOn w:val="a0"/>
    <w:link w:val="RAN1tdocChar"/>
    <w:qFormat/>
    <w:rsid w:val="00934B2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934B20"/>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934B20"/>
    <w:pPr>
      <w:numPr>
        <w:ilvl w:val="2"/>
        <w:numId w:val="13"/>
      </w:numPr>
    </w:pPr>
  </w:style>
  <w:style w:type="character" w:customStyle="1" w:styleId="RAN1bullet3Char">
    <w:name w:val="RAN1 bullet3 Char"/>
    <w:link w:val="RAN1bullet3"/>
    <w:qFormat/>
    <w:rsid w:val="00934B20"/>
    <w:rPr>
      <w:rFonts w:ascii="Times" w:eastAsia="Batang" w:hAnsi="Times"/>
      <w:lang w:val="en-US" w:eastAsia="en-US"/>
    </w:rPr>
  </w:style>
  <w:style w:type="paragraph" w:customStyle="1" w:styleId="ZchnZchn">
    <w:name w:val="Zchn Zchn"/>
    <w:rsid w:val="00934B20"/>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934B2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3"/>
    <w:uiPriority w:val="99"/>
    <w:rsid w:val="00934B20"/>
    <w:rPr>
      <w:rFonts w:ascii="Times New Roman" w:hAnsi="Times New Roman"/>
      <w:b/>
      <w:lang w:val="en-GB" w:eastAsia="en-GB"/>
    </w:rPr>
  </w:style>
  <w:style w:type="paragraph" w:customStyle="1" w:styleId="onecomwebmail-msonormal">
    <w:name w:val="onecomwebmail-msonormal"/>
    <w:basedOn w:val="a0"/>
    <w:rsid w:val="00934B20"/>
    <w:pPr>
      <w:spacing w:before="100" w:beforeAutospacing="1" w:after="100" w:afterAutospacing="1"/>
    </w:pPr>
    <w:rPr>
      <w:sz w:val="24"/>
      <w:szCs w:val="24"/>
      <w:lang w:val="en-US"/>
    </w:rPr>
  </w:style>
  <w:style w:type="character" w:customStyle="1" w:styleId="bullet3Char">
    <w:name w:val="bullet3 Char"/>
    <w:link w:val="bullet3"/>
    <w:rsid w:val="00934B20"/>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934B2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934B20"/>
    <w:rPr>
      <w:rFonts w:ascii="Times New Roman" w:eastAsia="Malgun Gothic" w:hAnsi="Times New Roman" w:cs="Batang"/>
      <w:lang w:val="en-GB" w:eastAsia="en-US"/>
    </w:rPr>
  </w:style>
  <w:style w:type="paragraph" w:customStyle="1" w:styleId="tdoc">
    <w:name w:val="tdoc"/>
    <w:basedOn w:val="a0"/>
    <w:link w:val="tdocChar"/>
    <w:qFormat/>
    <w:rsid w:val="00934B20"/>
    <w:pPr>
      <w:spacing w:after="0"/>
      <w:ind w:left="1440" w:hanging="1440"/>
    </w:pPr>
    <w:rPr>
      <w:rFonts w:ascii="Times" w:eastAsia="Batang" w:hAnsi="Times"/>
      <w:szCs w:val="24"/>
    </w:rPr>
  </w:style>
  <w:style w:type="character" w:customStyle="1" w:styleId="tdocChar">
    <w:name w:val="tdoc Char"/>
    <w:link w:val="tdoc"/>
    <w:rsid w:val="00934B20"/>
    <w:rPr>
      <w:rFonts w:ascii="Times" w:eastAsia="Batang" w:hAnsi="Times"/>
      <w:szCs w:val="24"/>
      <w:lang w:val="en-GB" w:eastAsia="en-US"/>
    </w:rPr>
  </w:style>
  <w:style w:type="character" w:styleId="afc">
    <w:name w:val="Strong"/>
    <w:uiPriority w:val="22"/>
    <w:qFormat/>
    <w:rsid w:val="00934B20"/>
    <w:rPr>
      <w:b/>
      <w:bCs/>
    </w:rPr>
  </w:style>
  <w:style w:type="paragraph" w:customStyle="1" w:styleId="maintext">
    <w:name w:val="main text"/>
    <w:basedOn w:val="a0"/>
    <w:link w:val="maintextChar"/>
    <w:qFormat/>
    <w:rsid w:val="00934B2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34B20"/>
    <w:rPr>
      <w:rFonts w:ascii="Times New Roman" w:eastAsia="Malgun Gothic" w:hAnsi="Times New Roman"/>
      <w:lang w:val="en-GB" w:eastAsia="ko-KR"/>
    </w:rPr>
  </w:style>
  <w:style w:type="character" w:styleId="afd">
    <w:name w:val="Placeholder Text"/>
    <w:basedOn w:val="a1"/>
    <w:uiPriority w:val="99"/>
    <w:rsid w:val="00934B20"/>
    <w:rPr>
      <w:color w:val="808080"/>
    </w:rPr>
  </w:style>
  <w:style w:type="paragraph" w:customStyle="1" w:styleId="CharChar1CharCharCharChar">
    <w:name w:val="Char Char1 Char Char Char Char"/>
    <w:semiHidden/>
    <w:rsid w:val="00934B2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e"/>
    <w:rsid w:val="00934B20"/>
    <w:pPr>
      <w:widowControl w:val="0"/>
      <w:spacing w:after="0"/>
      <w:ind w:firstLine="420"/>
      <w:jc w:val="both"/>
    </w:pPr>
    <w:rPr>
      <w:kern w:val="2"/>
      <w:sz w:val="21"/>
      <w:lang w:val="en-US" w:eastAsia="zh-CN"/>
    </w:rPr>
  </w:style>
  <w:style w:type="paragraph" w:customStyle="1" w:styleId="aff">
    <w:name w:val="表格文字居左"/>
    <w:basedOn w:val="a0"/>
    <w:next w:val="a0"/>
    <w:rsid w:val="00934B20"/>
    <w:pPr>
      <w:widowControl w:val="0"/>
      <w:spacing w:after="0"/>
      <w:jc w:val="both"/>
    </w:pPr>
    <w:rPr>
      <w:rFonts w:ascii="Arial" w:hAnsi="Arial" w:cs="宋体"/>
      <w:kern w:val="2"/>
      <w:sz w:val="21"/>
      <w:lang w:val="en-US" w:eastAsia="zh-CN"/>
    </w:rPr>
  </w:style>
  <w:style w:type="paragraph" w:customStyle="1" w:styleId="z-1">
    <w:name w:val="z-窗体顶端1"/>
    <w:basedOn w:val="a0"/>
    <w:next w:val="a0"/>
    <w:hidden/>
    <w:uiPriority w:val="99"/>
    <w:unhideWhenUsed/>
    <w:rsid w:val="00934B20"/>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934B20"/>
    <w:rPr>
      <w:rFonts w:ascii="Arial" w:eastAsia="等线" w:hAnsi="Arial"/>
      <w:vanish/>
      <w:sz w:val="16"/>
      <w:szCs w:val="16"/>
      <w:lang w:val="en-US" w:eastAsia="zh-CN"/>
    </w:rPr>
  </w:style>
  <w:style w:type="character" w:customStyle="1" w:styleId="hps">
    <w:name w:val="hps"/>
    <w:basedOn w:val="a1"/>
    <w:rsid w:val="00934B20"/>
  </w:style>
  <w:style w:type="paragraph" w:customStyle="1" w:styleId="z-10">
    <w:name w:val="z-窗体底端1"/>
    <w:basedOn w:val="a0"/>
    <w:next w:val="a0"/>
    <w:hidden/>
    <w:uiPriority w:val="99"/>
    <w:unhideWhenUsed/>
    <w:rsid w:val="00934B20"/>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934B20"/>
    <w:rPr>
      <w:rFonts w:ascii="Arial" w:eastAsia="等线" w:hAnsi="Arial"/>
      <w:vanish/>
      <w:sz w:val="16"/>
      <w:szCs w:val="16"/>
      <w:lang w:val="en-US" w:eastAsia="zh-CN"/>
    </w:rPr>
  </w:style>
  <w:style w:type="paragraph" w:customStyle="1" w:styleId="tablecell0">
    <w:name w:val="tablecell"/>
    <w:basedOn w:val="a0"/>
    <w:qFormat/>
    <w:rsid w:val="00934B20"/>
    <w:pPr>
      <w:autoSpaceDE w:val="0"/>
      <w:autoSpaceDN w:val="0"/>
      <w:adjustRightInd w:val="0"/>
      <w:snapToGrid w:val="0"/>
      <w:spacing w:before="40" w:after="40"/>
    </w:pPr>
    <w:rPr>
      <w:lang w:val="en-US"/>
    </w:rPr>
  </w:style>
  <w:style w:type="character" w:customStyle="1" w:styleId="shorttext">
    <w:name w:val="short_text"/>
    <w:basedOn w:val="a1"/>
    <w:rsid w:val="00934B20"/>
  </w:style>
  <w:style w:type="paragraph" w:customStyle="1" w:styleId="tableheader">
    <w:name w:val="tableheader"/>
    <w:basedOn w:val="a0"/>
    <w:qFormat/>
    <w:rsid w:val="00934B20"/>
    <w:pPr>
      <w:snapToGrid w:val="0"/>
      <w:spacing w:before="40" w:after="40"/>
      <w:jc w:val="center"/>
    </w:pPr>
    <w:rPr>
      <w:rFonts w:cs="Calibri"/>
      <w:b/>
      <w:bCs/>
      <w:color w:val="000000"/>
      <w:lang w:val="en-US"/>
    </w:rPr>
  </w:style>
  <w:style w:type="character" w:customStyle="1" w:styleId="apple-converted-space">
    <w:name w:val="apple-converted-space"/>
    <w:basedOn w:val="a1"/>
    <w:rsid w:val="00934B20"/>
  </w:style>
  <w:style w:type="character" w:customStyle="1" w:styleId="keyword">
    <w:name w:val="keyword"/>
    <w:basedOn w:val="a1"/>
    <w:rsid w:val="00934B20"/>
  </w:style>
  <w:style w:type="paragraph" w:customStyle="1" w:styleId="Test">
    <w:name w:val="Test"/>
    <w:basedOn w:val="a0"/>
    <w:rsid w:val="00934B20"/>
    <w:pPr>
      <w:spacing w:before="60" w:after="60" w:line="280" w:lineRule="atLeast"/>
      <w:ind w:left="2160"/>
      <w:jc w:val="both"/>
    </w:pPr>
    <w:rPr>
      <w:rFonts w:eastAsia="MS Mincho"/>
    </w:rPr>
  </w:style>
  <w:style w:type="paragraph" w:customStyle="1" w:styleId="12">
    <w:name w:val="正文文本缩进1"/>
    <w:basedOn w:val="a0"/>
    <w:next w:val="aff0"/>
    <w:link w:val="Charc"/>
    <w:uiPriority w:val="99"/>
    <w:unhideWhenUsed/>
    <w:rsid w:val="00934B20"/>
    <w:pPr>
      <w:spacing w:after="120" w:line="276" w:lineRule="auto"/>
      <w:ind w:left="360"/>
    </w:pPr>
    <w:rPr>
      <w:rFonts w:ascii="CG Times (WN)" w:eastAsia="等线" w:hAnsi="CG Times (WN)"/>
      <w:lang w:val="en-US" w:eastAsia="zh-CN"/>
    </w:rPr>
  </w:style>
  <w:style w:type="character" w:customStyle="1" w:styleId="Charc">
    <w:name w:val="正文文本缩进 Char"/>
    <w:basedOn w:val="a1"/>
    <w:link w:val="12"/>
    <w:uiPriority w:val="99"/>
    <w:rsid w:val="00934B20"/>
    <w:rPr>
      <w:rFonts w:eastAsia="等线"/>
      <w:lang w:val="en-US" w:eastAsia="zh-CN"/>
    </w:rPr>
  </w:style>
  <w:style w:type="paragraph" w:customStyle="1" w:styleId="ordinary-output">
    <w:name w:val="ordinary-output"/>
    <w:basedOn w:val="a0"/>
    <w:rsid w:val="00934B2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934B20"/>
  </w:style>
  <w:style w:type="paragraph" w:customStyle="1" w:styleId="3GPPNormalText">
    <w:name w:val="3GPP Normal Text"/>
    <w:basedOn w:val="af5"/>
    <w:link w:val="3GPPNormalTextChar"/>
    <w:qFormat/>
    <w:rsid w:val="00934B2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934B20"/>
    <w:rPr>
      <w:rFonts w:ascii="Times New Roman" w:eastAsia="MS Mincho" w:hAnsi="Times New Roman"/>
      <w:sz w:val="22"/>
      <w:szCs w:val="24"/>
      <w:lang w:val="en-US" w:eastAsia="zh-CN"/>
    </w:rPr>
  </w:style>
  <w:style w:type="paragraph" w:styleId="3">
    <w:name w:val="List Number 3"/>
    <w:basedOn w:val="a0"/>
    <w:rsid w:val="00934B20"/>
    <w:pPr>
      <w:numPr>
        <w:numId w:val="14"/>
      </w:numPr>
      <w:overflowPunct w:val="0"/>
      <w:autoSpaceDE w:val="0"/>
      <w:autoSpaceDN w:val="0"/>
      <w:adjustRightInd w:val="0"/>
      <w:textAlignment w:val="baseline"/>
    </w:pPr>
  </w:style>
  <w:style w:type="table" w:customStyle="1" w:styleId="13">
    <w:name w:val="网格型1"/>
    <w:basedOn w:val="a2"/>
    <w:next w:val="af8"/>
    <w:rsid w:val="00934B20"/>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934B20"/>
    <w:rPr>
      <w:rFonts w:ascii="Times New Roman" w:hAnsi="Times New Roman"/>
      <w:lang w:val="en-GB" w:eastAsia="en-GB"/>
    </w:rPr>
  </w:style>
  <w:style w:type="paragraph" w:customStyle="1" w:styleId="14">
    <w:name w:val="副标题1"/>
    <w:basedOn w:val="a0"/>
    <w:next w:val="a0"/>
    <w:uiPriority w:val="11"/>
    <w:qFormat/>
    <w:rsid w:val="00934B20"/>
    <w:pPr>
      <w:numPr>
        <w:ilvl w:val="1"/>
      </w:numPr>
      <w:snapToGrid w:val="0"/>
      <w:spacing w:after="0"/>
    </w:pPr>
    <w:rPr>
      <w:rFonts w:ascii="Calibri Light" w:eastAsia="等线 Light" w:hAnsi="Calibri Light"/>
      <w:b/>
      <w:i/>
      <w:iCs/>
      <w:color w:val="5B9BD5"/>
      <w:spacing w:val="15"/>
      <w:szCs w:val="24"/>
      <w:lang w:val="en-US" w:eastAsia="zh-CN"/>
    </w:rPr>
  </w:style>
  <w:style w:type="character" w:customStyle="1" w:styleId="Chard">
    <w:name w:val="副标题 Char"/>
    <w:basedOn w:val="a1"/>
    <w:link w:val="aff1"/>
    <w:uiPriority w:val="11"/>
    <w:rsid w:val="00934B20"/>
    <w:rPr>
      <w:rFonts w:ascii="Calibri Light" w:eastAsia="等线 Light" w:hAnsi="Calibri Light" w:cs="Times New Roman"/>
      <w:b/>
      <w:i/>
      <w:iCs/>
      <w:color w:val="5B9BD5"/>
      <w:spacing w:val="15"/>
      <w:szCs w:val="24"/>
      <w:lang w:val="en-US" w:eastAsia="zh-CN"/>
    </w:rPr>
  </w:style>
  <w:style w:type="table" w:customStyle="1" w:styleId="TableGridLight1">
    <w:name w:val="Table Grid Light1"/>
    <w:basedOn w:val="a2"/>
    <w:uiPriority w:val="40"/>
    <w:rsid w:val="00934B20"/>
    <w:rPr>
      <w:rFonts w:ascii="Calibri"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2"/>
    <w:uiPriority w:val="41"/>
    <w:rsid w:val="00934B20"/>
    <w:rPr>
      <w:rFonts w:ascii="Calibri"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934B20"/>
  </w:style>
  <w:style w:type="paragraph" w:styleId="aff2">
    <w:name w:val="Title"/>
    <w:aliases w:val="Heading 31"/>
    <w:basedOn w:val="a0"/>
    <w:link w:val="Chare"/>
    <w:qFormat/>
    <w:rsid w:val="00934B2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e">
    <w:name w:val="标题 Char"/>
    <w:aliases w:val="Heading 31 Char"/>
    <w:basedOn w:val="a1"/>
    <w:link w:val="aff2"/>
    <w:rsid w:val="00934B20"/>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934B20"/>
    <w:rPr>
      <w:rFonts w:ascii="Calibri Light" w:eastAsia="等线 Light" w:hAnsi="Calibri Light" w:cs="Times New Roman"/>
      <w:spacing w:val="-10"/>
      <w:kern w:val="28"/>
      <w:sz w:val="56"/>
      <w:szCs w:val="56"/>
      <w:lang w:eastAsia="en-US"/>
    </w:rPr>
  </w:style>
  <w:style w:type="paragraph" w:customStyle="1" w:styleId="TableText0">
    <w:name w:val="TableText"/>
    <w:basedOn w:val="aff0"/>
    <w:rsid w:val="00934B20"/>
    <w:pPr>
      <w:keepNext/>
      <w:keepLines/>
      <w:overflowPunct w:val="0"/>
      <w:autoSpaceDE w:val="0"/>
      <w:autoSpaceDN w:val="0"/>
      <w:adjustRightInd w:val="0"/>
      <w:snapToGrid w:val="0"/>
      <w:spacing w:after="180"/>
      <w:ind w:leftChars="0" w:left="0"/>
      <w:jc w:val="center"/>
    </w:pPr>
    <w:rPr>
      <w:rFonts w:eastAsia="Times New Roman"/>
      <w:kern w:val="2"/>
    </w:rPr>
  </w:style>
  <w:style w:type="paragraph" w:customStyle="1" w:styleId="HDStyleLS">
    <w:name w:val="HDStyle_LS"/>
    <w:basedOn w:val="a5"/>
    <w:rsid w:val="00934B20"/>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934B2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934B20"/>
  </w:style>
  <w:style w:type="paragraph" w:customStyle="1" w:styleId="berschrift2Head2A2">
    <w:name w:val="Überschrift 2.Head2A.2"/>
    <w:basedOn w:val="1"/>
    <w:next w:val="a0"/>
    <w:rsid w:val="00934B2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934B2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5"/>
    <w:rsid w:val="00934B20"/>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0"/>
    <w:semiHidden/>
    <w:rsid w:val="00934B2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934B20"/>
    <w:pPr>
      <w:spacing w:before="360" w:after="0" w:line="240" w:lineRule="atLeast"/>
      <w:jc w:val="center"/>
    </w:pPr>
    <w:rPr>
      <w:rFonts w:eastAsia="MS Mincho"/>
      <w:lang w:val="en-US" w:eastAsia="ja-JP"/>
    </w:rPr>
  </w:style>
  <w:style w:type="paragraph" w:styleId="27">
    <w:name w:val="List Continue 2"/>
    <w:basedOn w:val="a0"/>
    <w:rsid w:val="00934B20"/>
    <w:pPr>
      <w:ind w:leftChars="400" w:left="850"/>
    </w:pPr>
    <w:rPr>
      <w:rFonts w:eastAsia="MS Mincho"/>
      <w:lang w:eastAsia="ja-JP"/>
    </w:rPr>
  </w:style>
  <w:style w:type="paragraph" w:styleId="aff0">
    <w:name w:val="Body Text Indent"/>
    <w:basedOn w:val="a0"/>
    <w:link w:val="Char10"/>
    <w:uiPriority w:val="99"/>
    <w:unhideWhenUsed/>
    <w:rsid w:val="00934B20"/>
    <w:pPr>
      <w:spacing w:after="120"/>
      <w:ind w:leftChars="200" w:left="420"/>
    </w:pPr>
  </w:style>
  <w:style w:type="character" w:customStyle="1" w:styleId="Char10">
    <w:name w:val="正文文本缩进 Char1"/>
    <w:basedOn w:val="a1"/>
    <w:link w:val="aff0"/>
    <w:semiHidden/>
    <w:rsid w:val="00934B20"/>
    <w:rPr>
      <w:rFonts w:ascii="Times New Roman" w:hAnsi="Times New Roman"/>
      <w:lang w:val="en-GB" w:eastAsia="en-US"/>
    </w:rPr>
  </w:style>
  <w:style w:type="paragraph" w:styleId="28">
    <w:name w:val="Body Text First Indent 2"/>
    <w:basedOn w:val="aff0"/>
    <w:link w:val="2Char3"/>
    <w:rsid w:val="00934B20"/>
    <w:pPr>
      <w:spacing w:after="180"/>
      <w:ind w:leftChars="400" w:left="851" w:firstLineChars="100" w:firstLine="210"/>
    </w:pPr>
    <w:rPr>
      <w:rFonts w:eastAsia="MS Mincho"/>
    </w:rPr>
  </w:style>
  <w:style w:type="character" w:customStyle="1" w:styleId="2Char3">
    <w:name w:val="正文首行缩进 2 Char"/>
    <w:basedOn w:val="Char10"/>
    <w:link w:val="28"/>
    <w:rsid w:val="00934B20"/>
    <w:rPr>
      <w:rFonts w:ascii="Times New Roman" w:eastAsia="MS Mincho" w:hAnsi="Times New Roman"/>
      <w:lang w:val="en-GB" w:eastAsia="en-US"/>
    </w:rPr>
  </w:style>
  <w:style w:type="character" w:styleId="aff3">
    <w:name w:val="page number"/>
    <w:basedOn w:val="a1"/>
    <w:rsid w:val="00934B20"/>
  </w:style>
  <w:style w:type="paragraph" w:customStyle="1" w:styleId="List1">
    <w:name w:val="List 1"/>
    <w:basedOn w:val="a0"/>
    <w:rsid w:val="00934B20"/>
    <w:pPr>
      <w:spacing w:after="120"/>
      <w:ind w:left="568" w:hanging="284"/>
    </w:pPr>
    <w:rPr>
      <w:rFonts w:ascii="Arial" w:eastAsia="MS Mincho" w:hAnsi="Arial"/>
      <w:szCs w:val="22"/>
      <w:lang w:eastAsia="ja-JP"/>
    </w:rPr>
  </w:style>
  <w:style w:type="paragraph" w:customStyle="1" w:styleId="assocaitedwith">
    <w:name w:val="assocaited with"/>
    <w:basedOn w:val="a0"/>
    <w:rsid w:val="00934B20"/>
    <w:pPr>
      <w:jc w:val="center"/>
    </w:pPr>
    <w:rPr>
      <w:rFonts w:eastAsia="MS Mincho"/>
      <w:lang w:eastAsia="ja-JP"/>
    </w:rPr>
  </w:style>
  <w:style w:type="paragraph" w:customStyle="1" w:styleId="Nor">
    <w:name w:val="Nor'"/>
    <w:basedOn w:val="assocaitedwith"/>
    <w:rsid w:val="00934B20"/>
    <w:rPr>
      <w:b/>
    </w:rPr>
  </w:style>
  <w:style w:type="character" w:customStyle="1" w:styleId="NOChar">
    <w:name w:val="NO Char"/>
    <w:link w:val="NO"/>
    <w:rsid w:val="00934B20"/>
    <w:rPr>
      <w:rFonts w:ascii="Times New Roman" w:hAnsi="Times New Roman"/>
      <w:lang w:val="en-GB" w:eastAsia="en-US"/>
    </w:rPr>
  </w:style>
  <w:style w:type="table" w:styleId="29">
    <w:name w:val="Table Classic 2"/>
    <w:basedOn w:val="a2"/>
    <w:rsid w:val="00934B20"/>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934B20"/>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934B20"/>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934B20"/>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934B20"/>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934B20"/>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934B20"/>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934B20"/>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934B20"/>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934B20"/>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934B20"/>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934B20"/>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934B20"/>
    <w:pPr>
      <w:spacing w:after="220"/>
    </w:pPr>
    <w:rPr>
      <w:rFonts w:ascii="Arial" w:eastAsia="宋体" w:hAnsi="Arial"/>
      <w:sz w:val="22"/>
      <w:szCs w:val="24"/>
      <w:lang w:val="en-US"/>
    </w:rPr>
  </w:style>
  <w:style w:type="paragraph" w:customStyle="1" w:styleId="aff6">
    <w:name w:val="样式 正文"/>
    <w:basedOn w:val="a0"/>
    <w:link w:val="Charf"/>
    <w:rsid w:val="00934B20"/>
    <w:pPr>
      <w:widowControl w:val="0"/>
      <w:spacing w:after="0"/>
      <w:ind w:firstLineChars="200" w:firstLine="420"/>
      <w:jc w:val="both"/>
    </w:pPr>
    <w:rPr>
      <w:rFonts w:eastAsia="宋体" w:cs="宋体"/>
      <w:kern w:val="2"/>
      <w:sz w:val="21"/>
      <w:lang w:val="en-US" w:eastAsia="zh-CN"/>
    </w:rPr>
  </w:style>
  <w:style w:type="character" w:customStyle="1" w:styleId="Charf">
    <w:name w:val="样式 正文 Char"/>
    <w:basedOn w:val="a1"/>
    <w:link w:val="aff6"/>
    <w:rsid w:val="00934B20"/>
    <w:rPr>
      <w:rFonts w:ascii="Times New Roman" w:eastAsia="宋体" w:hAnsi="Times New Roman" w:cs="宋体"/>
      <w:kern w:val="2"/>
      <w:sz w:val="21"/>
      <w:lang w:val="en-US" w:eastAsia="zh-CN"/>
    </w:rPr>
  </w:style>
  <w:style w:type="paragraph" w:customStyle="1" w:styleId="aff7">
    <w:name w:val="公式"/>
    <w:basedOn w:val="a0"/>
    <w:rsid w:val="00934B20"/>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5"/>
    <w:link w:val="Normal9pointspacingChar"/>
    <w:qFormat/>
    <w:rsid w:val="00934B2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934B20"/>
    <w:rPr>
      <w:rFonts w:ascii="Times New Roman" w:eastAsia="MS Mincho" w:hAnsi="Times New Roman"/>
      <w:szCs w:val="24"/>
      <w:lang w:val="en-GB" w:eastAsia="en-US"/>
    </w:rPr>
  </w:style>
  <w:style w:type="paragraph" w:customStyle="1" w:styleId="Doc-title">
    <w:name w:val="Doc-title"/>
    <w:basedOn w:val="a0"/>
    <w:link w:val="Doc-titleChar"/>
    <w:qFormat/>
    <w:rsid w:val="00934B20"/>
    <w:pPr>
      <w:spacing w:before="60" w:after="0"/>
      <w:ind w:left="1259" w:hanging="1259"/>
    </w:pPr>
    <w:rPr>
      <w:rFonts w:ascii="Arial" w:eastAsia="宋体" w:hAnsi="Arial" w:cs="Arial"/>
      <w:lang w:val="en-US" w:eastAsia="zh-CN"/>
    </w:rPr>
  </w:style>
  <w:style w:type="paragraph" w:customStyle="1" w:styleId="Figure">
    <w:name w:val="Figure"/>
    <w:basedOn w:val="a0"/>
    <w:next w:val="af3"/>
    <w:rsid w:val="00934B2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rsid w:val="00934B2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34B20"/>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17">
    <w:name w:val="图表目录1"/>
    <w:basedOn w:val="a0"/>
    <w:next w:val="a0"/>
    <w:rsid w:val="00934B20"/>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934B20"/>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934B20"/>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934B20"/>
    <w:pPr>
      <w:numPr>
        <w:numId w:val="19"/>
      </w:numPr>
      <w:spacing w:after="0"/>
      <w:jc w:val="both"/>
    </w:pPr>
    <w:rPr>
      <w:rFonts w:eastAsia="MS Mincho"/>
    </w:rPr>
  </w:style>
  <w:style w:type="paragraph" w:customStyle="1" w:styleId="FigureCaption">
    <w:name w:val="Figure Caption"/>
    <w:aliases w:val="fc Char,Figure Caption Char"/>
    <w:basedOn w:val="a0"/>
    <w:rsid w:val="00934B20"/>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934B20"/>
    <w:pPr>
      <w:spacing w:before="120" w:after="120" w:line="240" w:lineRule="atLeast"/>
      <w:jc w:val="right"/>
    </w:pPr>
    <w:rPr>
      <w:sz w:val="22"/>
      <w:lang w:val="en-US"/>
    </w:rPr>
  </w:style>
  <w:style w:type="paragraph" w:customStyle="1" w:styleId="multifig">
    <w:name w:val="multifig"/>
    <w:basedOn w:val="a0"/>
    <w:rsid w:val="00934B20"/>
    <w:pPr>
      <w:keepNext/>
      <w:tabs>
        <w:tab w:val="center" w:pos="2160"/>
        <w:tab w:val="center" w:pos="6480"/>
      </w:tabs>
      <w:spacing w:after="0" w:line="240" w:lineRule="atLeast"/>
    </w:pPr>
    <w:rPr>
      <w:sz w:val="24"/>
      <w:lang w:val="en-US"/>
    </w:rPr>
  </w:style>
  <w:style w:type="paragraph" w:customStyle="1" w:styleId="TableCaption">
    <w:name w:val="TableCaption"/>
    <w:basedOn w:val="a0"/>
    <w:rsid w:val="00934B20"/>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934B20"/>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934B20"/>
    <w:pPr>
      <w:spacing w:before="120" w:after="0" w:line="240" w:lineRule="exact"/>
      <w:jc w:val="both"/>
    </w:pPr>
    <w:rPr>
      <w:rFonts w:eastAsia="MS Mincho"/>
      <w:lang w:val="en-US"/>
    </w:rPr>
  </w:style>
  <w:style w:type="character" w:customStyle="1" w:styleId="Style10ptCharChar">
    <w:name w:val="Style 10 pt Char Char"/>
    <w:rsid w:val="00934B20"/>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934B20"/>
    <w:pPr>
      <w:spacing w:before="60" w:after="60" w:line="240" w:lineRule="exact"/>
      <w:jc w:val="both"/>
    </w:pPr>
    <w:rPr>
      <w:rFonts w:eastAsia="MS Mincho"/>
      <w:b/>
      <w:lang w:val="en-US"/>
    </w:rPr>
  </w:style>
  <w:style w:type="character" w:customStyle="1" w:styleId="Style10ptBoldCharChar">
    <w:name w:val="Style 10 pt Bold Char Char"/>
    <w:rsid w:val="00934B20"/>
    <w:rPr>
      <w:rFonts w:ascii="Arial" w:eastAsia="MS Mincho" w:hAnsi="Arial" w:cs="Arial"/>
      <w:b/>
      <w:color w:val="0000FF"/>
      <w:kern w:val="2"/>
      <w:lang w:val="en-US" w:eastAsia="en-US" w:bidi="ar-SA"/>
    </w:rPr>
  </w:style>
  <w:style w:type="paragraph" w:styleId="HTML">
    <w:name w:val="HTML Preformatted"/>
    <w:basedOn w:val="a0"/>
    <w:link w:val="HTMLChar"/>
    <w:rsid w:val="0093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934B20"/>
    <w:rPr>
      <w:rFonts w:ascii="Courier New" w:eastAsia="Batang" w:hAnsi="Courier New" w:cs="Courier New"/>
      <w:lang w:val="en-US" w:eastAsia="ko-KR"/>
    </w:rPr>
  </w:style>
  <w:style w:type="paragraph" w:customStyle="1" w:styleId="Bullet0">
    <w:name w:val="Bullet"/>
    <w:basedOn w:val="a0"/>
    <w:rsid w:val="00934B20"/>
    <w:pPr>
      <w:numPr>
        <w:numId w:val="18"/>
      </w:numPr>
      <w:spacing w:after="0"/>
    </w:pPr>
    <w:rPr>
      <w:sz w:val="24"/>
      <w:szCs w:val="24"/>
      <w:lang w:val="en-US"/>
    </w:rPr>
  </w:style>
  <w:style w:type="paragraph" w:customStyle="1" w:styleId="FigureCentered">
    <w:name w:val="FigureCentered"/>
    <w:basedOn w:val="a0"/>
    <w:next w:val="a0"/>
    <w:rsid w:val="00934B20"/>
    <w:pPr>
      <w:keepNext/>
      <w:spacing w:before="60" w:after="60" w:line="240" w:lineRule="atLeast"/>
      <w:jc w:val="center"/>
    </w:pPr>
    <w:rPr>
      <w:sz w:val="24"/>
      <w:lang w:val="en-US"/>
    </w:rPr>
  </w:style>
  <w:style w:type="character" w:customStyle="1" w:styleId="Equation-NumberedChar">
    <w:name w:val="Equation-Numbered Char"/>
    <w:rsid w:val="00934B20"/>
    <w:rPr>
      <w:rFonts w:ascii="Arial" w:eastAsia="宋体" w:hAnsi="Arial" w:cs="Arial"/>
      <w:color w:val="0000FF"/>
      <w:kern w:val="2"/>
      <w:sz w:val="22"/>
      <w:lang w:val="en-US" w:eastAsia="en-US" w:bidi="ar-SA"/>
    </w:rPr>
  </w:style>
  <w:style w:type="paragraph" w:customStyle="1" w:styleId="item">
    <w:name w:val="item"/>
    <w:basedOn w:val="a0"/>
    <w:rsid w:val="00934B20"/>
    <w:pPr>
      <w:numPr>
        <w:numId w:val="20"/>
      </w:numPr>
      <w:spacing w:after="0"/>
      <w:jc w:val="both"/>
    </w:pPr>
    <w:rPr>
      <w:rFonts w:eastAsia="MS Mincho"/>
    </w:rPr>
  </w:style>
  <w:style w:type="paragraph" w:customStyle="1" w:styleId="PaperTableCell">
    <w:name w:val="PaperTableCell"/>
    <w:basedOn w:val="a0"/>
    <w:rsid w:val="00934B20"/>
    <w:pPr>
      <w:spacing w:after="0"/>
      <w:jc w:val="both"/>
    </w:pPr>
    <w:rPr>
      <w:sz w:val="16"/>
      <w:szCs w:val="24"/>
      <w:lang w:val="en-US"/>
    </w:rPr>
  </w:style>
  <w:style w:type="character" w:styleId="aff8">
    <w:name w:val="line number"/>
    <w:rsid w:val="00934B20"/>
    <w:rPr>
      <w:rFonts w:ascii="Arial" w:eastAsia="宋体" w:hAnsi="Arial" w:cs="Arial"/>
      <w:color w:val="0000FF"/>
      <w:kern w:val="2"/>
      <w:sz w:val="18"/>
      <w:lang w:val="en-US" w:eastAsia="zh-CN" w:bidi="ar-SA"/>
    </w:rPr>
  </w:style>
  <w:style w:type="paragraph" w:customStyle="1" w:styleId="figure0">
    <w:name w:val="figure"/>
    <w:basedOn w:val="a0"/>
    <w:rsid w:val="00934B20"/>
    <w:pPr>
      <w:keepNext/>
      <w:keepLines/>
      <w:spacing w:before="60" w:after="60" w:line="240" w:lineRule="atLeast"/>
      <w:jc w:val="center"/>
    </w:pPr>
    <w:rPr>
      <w:lang w:val="en-US"/>
    </w:rPr>
  </w:style>
  <w:style w:type="character" w:customStyle="1" w:styleId="moz-txt-tag">
    <w:name w:val="moz-txt-tag"/>
    <w:rsid w:val="00934B20"/>
    <w:rPr>
      <w:rFonts w:ascii="Arial" w:eastAsia="宋体" w:hAnsi="Arial" w:cs="Arial"/>
      <w:color w:val="0000FF"/>
      <w:kern w:val="2"/>
      <w:lang w:val="en-US" w:eastAsia="zh-CN" w:bidi="ar-SA"/>
    </w:rPr>
  </w:style>
  <w:style w:type="paragraph" w:customStyle="1" w:styleId="tac0">
    <w:name w:val="tac"/>
    <w:basedOn w:val="a0"/>
    <w:rsid w:val="00934B20"/>
    <w:pPr>
      <w:keepNext/>
      <w:spacing w:after="0"/>
      <w:jc w:val="center"/>
    </w:pPr>
    <w:rPr>
      <w:rFonts w:ascii="Arial" w:eastAsia="Calibri" w:hAnsi="Arial" w:cs="Arial"/>
      <w:sz w:val="18"/>
      <w:szCs w:val="18"/>
      <w:lang w:val="en-US"/>
    </w:rPr>
  </w:style>
  <w:style w:type="paragraph" w:customStyle="1" w:styleId="th0">
    <w:name w:val="th"/>
    <w:basedOn w:val="a0"/>
    <w:rsid w:val="00934B2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934B2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8">
    <w:name w:val="无列表1"/>
    <w:next w:val="a3"/>
    <w:uiPriority w:val="99"/>
    <w:semiHidden/>
    <w:unhideWhenUsed/>
    <w:rsid w:val="00934B20"/>
  </w:style>
  <w:style w:type="character" w:customStyle="1" w:styleId="opdicttext22">
    <w:name w:val="op_dict_text22"/>
    <w:basedOn w:val="a1"/>
    <w:rsid w:val="00934B20"/>
  </w:style>
  <w:style w:type="character" w:customStyle="1" w:styleId="def">
    <w:name w:val="def"/>
    <w:basedOn w:val="a1"/>
    <w:rsid w:val="00934B20"/>
  </w:style>
  <w:style w:type="paragraph" w:customStyle="1" w:styleId="Normalwithindent">
    <w:name w:val="Normal with indent"/>
    <w:basedOn w:val="a0"/>
    <w:link w:val="NormalwithindentChar"/>
    <w:qFormat/>
    <w:rsid w:val="00934B2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934B20"/>
    <w:rPr>
      <w:rFonts w:ascii="Times New Roman" w:eastAsia="Malgun Gothic" w:hAnsi="Times New Roman"/>
      <w:lang w:val="en-GB" w:eastAsia="zh-CN"/>
    </w:rPr>
  </w:style>
  <w:style w:type="paragraph" w:styleId="aff9">
    <w:name w:val="No Spacing"/>
    <w:uiPriority w:val="1"/>
    <w:qFormat/>
    <w:rsid w:val="00934B20"/>
    <w:rPr>
      <w:rFonts w:ascii="Calibri" w:eastAsia="宋体" w:hAnsi="Calibri"/>
      <w:sz w:val="22"/>
      <w:szCs w:val="22"/>
      <w:lang w:val="en-US" w:eastAsia="zh-CN"/>
    </w:rPr>
  </w:style>
  <w:style w:type="character" w:customStyle="1" w:styleId="high-light-bg4">
    <w:name w:val="high-light-bg4"/>
    <w:basedOn w:val="a1"/>
    <w:rsid w:val="00934B20"/>
  </w:style>
  <w:style w:type="character" w:customStyle="1" w:styleId="TitleChar2">
    <w:name w:val="Title Char2"/>
    <w:basedOn w:val="a1"/>
    <w:uiPriority w:val="10"/>
    <w:locked/>
    <w:rsid w:val="00934B20"/>
    <w:rPr>
      <w:rFonts w:ascii="Calibri Light" w:eastAsia="等线 Light" w:hAnsi="Calibri Light" w:cs="Times New Roman"/>
      <w:spacing w:val="-10"/>
      <w:kern w:val="28"/>
      <w:sz w:val="56"/>
      <w:szCs w:val="56"/>
      <w:lang w:val="en-GB" w:eastAsia="ja-JP"/>
    </w:rPr>
  </w:style>
  <w:style w:type="paragraph" w:customStyle="1" w:styleId="Heading1unnumbered">
    <w:name w:val="Heading 1 unnumbered"/>
    <w:basedOn w:val="1"/>
    <w:next w:val="af5"/>
    <w:rsid w:val="00934B2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934B20"/>
    <w:pPr>
      <w:spacing w:before="100" w:after="100"/>
      <w:ind w:left="860"/>
    </w:pPr>
    <w:rPr>
      <w:rFonts w:ascii="Times" w:eastAsia="MS Gothic" w:hAnsi="Times"/>
      <w:sz w:val="24"/>
      <w:lang w:eastAsia="ja-JP"/>
    </w:rPr>
  </w:style>
  <w:style w:type="paragraph" w:customStyle="1" w:styleId="a">
    <w:name w:val="佐藤２"/>
    <w:basedOn w:val="a0"/>
    <w:rsid w:val="00934B20"/>
    <w:pPr>
      <w:numPr>
        <w:numId w:val="21"/>
      </w:numPr>
    </w:pPr>
    <w:rPr>
      <w:rFonts w:eastAsia="MS Gothic"/>
      <w:sz w:val="24"/>
      <w:lang w:eastAsia="ja-JP"/>
    </w:rPr>
  </w:style>
  <w:style w:type="paragraph" w:customStyle="1" w:styleId="ListBulletLast">
    <w:name w:val="List Bullet Last"/>
    <w:aliases w:val="lbl"/>
    <w:basedOn w:val="a8"/>
    <w:next w:val="af5"/>
    <w:rsid w:val="00934B20"/>
    <w:pPr>
      <w:spacing w:after="240"/>
      <w:ind w:left="714" w:hanging="357"/>
    </w:pPr>
    <w:rPr>
      <w:rFonts w:ascii="Arial" w:eastAsia="MS Gothic" w:hAnsi="Arial"/>
      <w:sz w:val="24"/>
      <w:lang w:eastAsia="ja-JP"/>
    </w:rPr>
  </w:style>
  <w:style w:type="paragraph" w:styleId="36">
    <w:name w:val="Body Text 3"/>
    <w:basedOn w:val="a0"/>
    <w:link w:val="3Char2"/>
    <w:rsid w:val="00934B20"/>
    <w:pPr>
      <w:spacing w:after="0"/>
      <w:jc w:val="both"/>
    </w:pPr>
    <w:rPr>
      <w:rFonts w:eastAsia="MS Gothic"/>
      <w:sz w:val="24"/>
      <w:lang w:eastAsia="ja-JP"/>
    </w:rPr>
  </w:style>
  <w:style w:type="character" w:customStyle="1" w:styleId="3Char2">
    <w:name w:val="正文文本 3 Char"/>
    <w:basedOn w:val="a1"/>
    <w:link w:val="36"/>
    <w:rsid w:val="00934B20"/>
    <w:rPr>
      <w:rFonts w:ascii="Times New Roman" w:eastAsia="MS Gothic" w:hAnsi="Times New Roman"/>
      <w:sz w:val="24"/>
      <w:lang w:val="en-GB" w:eastAsia="ja-JP"/>
    </w:rPr>
  </w:style>
  <w:style w:type="paragraph" w:customStyle="1" w:styleId="TableText1">
    <w:name w:val="Table_Text"/>
    <w:basedOn w:val="a0"/>
    <w:rsid w:val="00934B2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934B2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934B20"/>
    <w:pPr>
      <w:widowControl w:val="0"/>
      <w:autoSpaceDE w:val="0"/>
      <w:autoSpaceDN w:val="0"/>
      <w:adjustRightInd w:val="0"/>
    </w:pPr>
    <w:rPr>
      <w:rFonts w:ascii="MS PGothic" w:eastAsia="MS PGothic" w:hAnsi="Century"/>
      <w:lang w:val="en-US" w:eastAsia="ja-JP"/>
    </w:rPr>
  </w:style>
  <w:style w:type="character" w:customStyle="1" w:styleId="affa">
    <w:name w:val="図表番号 (文字)"/>
    <w:aliases w:val="cap (文字),cap Char (文字) (文字)1"/>
    <w:rsid w:val="00934B20"/>
    <w:rPr>
      <w:rFonts w:eastAsia="MS Gothic"/>
      <w:b/>
      <w:noProof w:val="0"/>
      <w:kern w:val="2"/>
      <w:sz w:val="24"/>
      <w:lang w:val="en-GB"/>
    </w:rPr>
  </w:style>
  <w:style w:type="paragraph" w:customStyle="1" w:styleId="Normal1CharChar">
    <w:name w:val="Normal1 Char Char"/>
    <w:rsid w:val="00934B2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934B20"/>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934B20"/>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934B2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934B20"/>
    <w:rPr>
      <w:rFonts w:ascii="Times New Roman" w:eastAsia="MS Gothic" w:hAnsi="Times New Roman"/>
      <w:sz w:val="24"/>
      <w:lang w:val="en-GB" w:eastAsia="ja-JP"/>
    </w:rPr>
  </w:style>
  <w:style w:type="character" w:customStyle="1" w:styleId="Doc-titleChar">
    <w:name w:val="Doc-title Char"/>
    <w:link w:val="Doc-title"/>
    <w:rsid w:val="00934B20"/>
    <w:rPr>
      <w:rFonts w:ascii="Arial" w:eastAsia="宋体" w:hAnsi="Arial" w:cs="Arial"/>
      <w:lang w:val="en-US" w:eastAsia="zh-CN"/>
    </w:rPr>
  </w:style>
  <w:style w:type="paragraph" w:customStyle="1" w:styleId="msonormal0">
    <w:name w:val="msonormal"/>
    <w:basedOn w:val="a0"/>
    <w:rsid w:val="00934B20"/>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934B2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934B20"/>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934B2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934B20"/>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934B20"/>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934B2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934B2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934B2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934B2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934B2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934B2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934B2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934B2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934B2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934B2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934B2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934B2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934B2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934B2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934B2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934B2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934B20"/>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934B2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934B2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934B2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934B2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934B2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934B2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934B2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934B2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934B2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934B20"/>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934B2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934B2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934B2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934B2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934B2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934B2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934B2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934B2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934B2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934B2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934B20"/>
    <w:rPr>
      <w:rFonts w:ascii="Arial" w:hAnsi="Arial"/>
      <w:vanish w:val="0"/>
      <w:color w:val="FF0000"/>
      <w:sz w:val="24"/>
    </w:rPr>
  </w:style>
  <w:style w:type="paragraph" w:customStyle="1" w:styleId="Bulletedo1">
    <w:name w:val="Bulleted o 1"/>
    <w:basedOn w:val="a0"/>
    <w:rsid w:val="00934B20"/>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934B20"/>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934B20"/>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934B2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934B2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34B20"/>
    <w:rPr>
      <w:rFonts w:ascii="Arial" w:hAnsi="Arial"/>
      <w:sz w:val="32"/>
      <w:lang w:val="en-GB" w:eastAsia="en-US"/>
    </w:rPr>
  </w:style>
  <w:style w:type="character" w:customStyle="1" w:styleId="CharChar3">
    <w:name w:val="Char Char3"/>
    <w:rsid w:val="00934B20"/>
    <w:rPr>
      <w:rFonts w:ascii="Arial" w:hAnsi="Arial"/>
      <w:sz w:val="36"/>
      <w:lang w:val="en-GB" w:eastAsia="en-US" w:bidi="ar-SA"/>
    </w:rPr>
  </w:style>
  <w:style w:type="character" w:customStyle="1" w:styleId="CharChar2">
    <w:name w:val="Char Char2"/>
    <w:rsid w:val="00934B20"/>
    <w:rPr>
      <w:rFonts w:ascii="Arial" w:hAnsi="Arial"/>
      <w:sz w:val="32"/>
      <w:lang w:val="en-GB" w:eastAsia="en-US" w:bidi="ar-SA"/>
    </w:rPr>
  </w:style>
  <w:style w:type="character" w:customStyle="1" w:styleId="CharChar1">
    <w:name w:val="Char Char1"/>
    <w:rsid w:val="00934B20"/>
    <w:rPr>
      <w:rFonts w:ascii="Arial" w:hAnsi="Arial"/>
      <w:sz w:val="28"/>
      <w:lang w:val="en-GB" w:eastAsia="en-US" w:bidi="ar-SA"/>
    </w:rPr>
  </w:style>
  <w:style w:type="character" w:customStyle="1" w:styleId="CharChar">
    <w:name w:val="Char Char"/>
    <w:rsid w:val="00934B20"/>
    <w:rPr>
      <w:rFonts w:ascii="Arial" w:hAnsi="Arial"/>
      <w:sz w:val="22"/>
      <w:lang w:val="en-GB" w:eastAsia="en-US" w:bidi="ar-SA"/>
    </w:rPr>
  </w:style>
  <w:style w:type="table" w:styleId="-60">
    <w:name w:val="Dark List Accent 6"/>
    <w:basedOn w:val="a2"/>
    <w:uiPriority w:val="70"/>
    <w:rsid w:val="00934B20"/>
    <w:rPr>
      <w:rFonts w:eastAsia="宋体"/>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b">
    <w:name w:val="テキスト"/>
    <w:basedOn w:val="a0"/>
    <w:link w:val="affc"/>
    <w:qFormat/>
    <w:rsid w:val="00934B2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c">
    <w:name w:val="テキスト (文字)"/>
    <w:link w:val="affb"/>
    <w:rsid w:val="00934B20"/>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934B20"/>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934B20"/>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934B20"/>
  </w:style>
  <w:style w:type="paragraph" w:customStyle="1" w:styleId="onecomwebmail-msolistparagraph">
    <w:name w:val="onecomwebmail-msolistparagraph"/>
    <w:basedOn w:val="a0"/>
    <w:rsid w:val="00934B20"/>
    <w:pPr>
      <w:spacing w:before="100" w:beforeAutospacing="1" w:after="100" w:afterAutospacing="1"/>
    </w:pPr>
    <w:rPr>
      <w:sz w:val="24"/>
      <w:szCs w:val="24"/>
      <w:lang w:val="sv-SE" w:eastAsia="sv-SE"/>
    </w:rPr>
  </w:style>
  <w:style w:type="paragraph" w:customStyle="1" w:styleId="onecomwebmail-tah">
    <w:name w:val="onecomwebmail-tah"/>
    <w:basedOn w:val="a0"/>
    <w:rsid w:val="00934B20"/>
    <w:pPr>
      <w:spacing w:before="100" w:beforeAutospacing="1" w:after="100" w:afterAutospacing="1"/>
    </w:pPr>
    <w:rPr>
      <w:sz w:val="24"/>
      <w:szCs w:val="24"/>
      <w:lang w:val="sv-SE" w:eastAsia="sv-SE"/>
    </w:rPr>
  </w:style>
  <w:style w:type="paragraph" w:customStyle="1" w:styleId="onecomwebmail-tac">
    <w:name w:val="onecomwebmail-tac"/>
    <w:basedOn w:val="a0"/>
    <w:rsid w:val="00934B20"/>
    <w:pPr>
      <w:spacing w:before="100" w:beforeAutospacing="1" w:after="100" w:afterAutospacing="1"/>
    </w:pPr>
    <w:rPr>
      <w:sz w:val="24"/>
      <w:szCs w:val="24"/>
      <w:lang w:val="sv-SE" w:eastAsia="sv-SE"/>
    </w:rPr>
  </w:style>
  <w:style w:type="character" w:customStyle="1" w:styleId="onecomwebmail-font">
    <w:name w:val="onecomwebmail-font"/>
    <w:basedOn w:val="a1"/>
    <w:rsid w:val="00934B20"/>
  </w:style>
  <w:style w:type="character" w:customStyle="1" w:styleId="onecomwebmail-size">
    <w:name w:val="onecomwebmail-size"/>
    <w:basedOn w:val="a1"/>
    <w:rsid w:val="00934B20"/>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nhideWhenUsed/>
    <w:rsid w:val="00934B20"/>
    <w:pPr>
      <w:ind w:firstLineChars="200" w:firstLine="420"/>
    </w:pPr>
  </w:style>
  <w:style w:type="paragraph" w:styleId="z-">
    <w:name w:val="HTML Top of Form"/>
    <w:basedOn w:val="a0"/>
    <w:next w:val="a0"/>
    <w:link w:val="z-Char"/>
    <w:hidden/>
    <w:uiPriority w:val="99"/>
    <w:unhideWhenUsed/>
    <w:rsid w:val="00934B20"/>
    <w:pPr>
      <w:pBdr>
        <w:bottom w:val="single" w:sz="6" w:space="1" w:color="auto"/>
      </w:pBdr>
      <w:spacing w:after="0"/>
      <w:jc w:val="center"/>
    </w:pPr>
    <w:rPr>
      <w:rFonts w:ascii="Arial" w:eastAsia="等线" w:hAnsi="Arial"/>
      <w:vanish/>
      <w:sz w:val="16"/>
      <w:szCs w:val="16"/>
      <w:lang w:val="en-US" w:eastAsia="zh-CN"/>
    </w:rPr>
  </w:style>
  <w:style w:type="character" w:customStyle="1" w:styleId="z-Char1">
    <w:name w:val="z-窗体顶端 Char1"/>
    <w:basedOn w:val="a1"/>
    <w:semiHidden/>
    <w:rsid w:val="00934B20"/>
    <w:rPr>
      <w:rFonts w:ascii="Arial" w:hAnsi="Arial" w:cs="Arial"/>
      <w:vanish/>
      <w:sz w:val="16"/>
      <w:szCs w:val="16"/>
      <w:lang w:val="en-GB" w:eastAsia="en-US"/>
    </w:rPr>
  </w:style>
  <w:style w:type="paragraph" w:styleId="z-0">
    <w:name w:val="HTML Bottom of Form"/>
    <w:basedOn w:val="a0"/>
    <w:next w:val="a0"/>
    <w:link w:val="z-Char0"/>
    <w:hidden/>
    <w:uiPriority w:val="99"/>
    <w:unhideWhenUsed/>
    <w:rsid w:val="00934B20"/>
    <w:pPr>
      <w:pBdr>
        <w:top w:val="single" w:sz="6" w:space="1" w:color="auto"/>
      </w:pBdr>
      <w:spacing w:after="0"/>
      <w:jc w:val="center"/>
    </w:pPr>
    <w:rPr>
      <w:rFonts w:ascii="Arial" w:eastAsia="等线" w:hAnsi="Arial"/>
      <w:vanish/>
      <w:sz w:val="16"/>
      <w:szCs w:val="16"/>
      <w:lang w:val="en-US" w:eastAsia="zh-CN"/>
    </w:rPr>
  </w:style>
  <w:style w:type="character" w:customStyle="1" w:styleId="z-Char10">
    <w:name w:val="z-窗体底端 Char1"/>
    <w:basedOn w:val="a1"/>
    <w:semiHidden/>
    <w:rsid w:val="00934B20"/>
    <w:rPr>
      <w:rFonts w:ascii="Arial" w:hAnsi="Arial" w:cs="Arial"/>
      <w:vanish/>
      <w:sz w:val="16"/>
      <w:szCs w:val="16"/>
      <w:lang w:val="en-GB" w:eastAsia="en-US"/>
    </w:rPr>
  </w:style>
  <w:style w:type="paragraph" w:styleId="aff1">
    <w:name w:val="Subtitle"/>
    <w:basedOn w:val="a0"/>
    <w:next w:val="a0"/>
    <w:link w:val="Chard"/>
    <w:uiPriority w:val="11"/>
    <w:qFormat/>
    <w:rsid w:val="00934B20"/>
    <w:pPr>
      <w:spacing w:before="240" w:after="60" w:line="312" w:lineRule="auto"/>
      <w:jc w:val="center"/>
      <w:outlineLvl w:val="1"/>
    </w:pPr>
    <w:rPr>
      <w:rFonts w:ascii="Calibri Light" w:eastAsia="等线 Light" w:hAnsi="Calibri Light"/>
      <w:b/>
      <w:i/>
      <w:iCs/>
      <w:color w:val="5B9BD5"/>
      <w:spacing w:val="15"/>
      <w:szCs w:val="24"/>
      <w:lang w:val="en-US" w:eastAsia="zh-CN"/>
    </w:rPr>
  </w:style>
  <w:style w:type="character" w:customStyle="1" w:styleId="Char11">
    <w:name w:val="副标题 Char1"/>
    <w:basedOn w:val="a1"/>
    <w:rsid w:val="00934B20"/>
    <w:rPr>
      <w:rFonts w:asciiTheme="majorHAnsi" w:eastAsia="宋体" w:hAnsiTheme="majorHAnsi" w:cstheme="majorBidi"/>
      <w:b/>
      <w:bCs/>
      <w:kern w:val="28"/>
      <w:sz w:val="32"/>
      <w:szCs w:val="32"/>
      <w:lang w:val="en-GB" w:eastAsia="en-US"/>
    </w:rPr>
  </w:style>
  <w:style w:type="paragraph" w:styleId="affd">
    <w:name w:val="table of figures"/>
    <w:basedOn w:val="a0"/>
    <w:next w:val="a0"/>
    <w:rsid w:val="004B4DE6"/>
    <w:pPr>
      <w:spacing w:after="160" w:line="259" w:lineRule="auto"/>
      <w:ind w:left="1418" w:hanging="1418"/>
    </w:pPr>
    <w:rPr>
      <w:rFonts w:asciiTheme="minorHAnsi" w:eastAsiaTheme="minorHAnsi" w:hAnsiTheme="minorHAnsi" w:cstheme="minorBidi"/>
      <w:b/>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99"/>
    <w:lsdException w:name="caption" w:uiPriority="99"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45A81"/>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uiPriority w:val="9"/>
    <w:qFormat/>
    <w:rsid w:val="000B7FED"/>
    <w:pPr>
      <w:outlineLvl w:val="5"/>
    </w:pPr>
  </w:style>
  <w:style w:type="paragraph" w:styleId="7">
    <w:name w:val="heading 7"/>
    <w:basedOn w:val="H6"/>
    <w:next w:val="a0"/>
    <w:link w:val="7Char"/>
    <w:uiPriority w:val="9"/>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Zchn"/>
    <w:qFormat/>
    <w:rsid w:val="000B7FED"/>
  </w:style>
  <w:style w:type="paragraph" w:customStyle="1" w:styleId="B2">
    <w:name w:val="B2"/>
    <w:basedOn w:val="24"/>
    <w:link w:val="B2Char"/>
    <w:qFormat/>
    <w:rsid w:val="000B7FED"/>
  </w:style>
  <w:style w:type="paragraph" w:customStyle="1" w:styleId="B3">
    <w:name w:val="B3"/>
    <w:basedOn w:val="33"/>
    <w:link w:val="B3Char"/>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rsid w:val="000B7FED"/>
    <w:rPr>
      <w:rFonts w:ascii="Tahoma" w:hAnsi="Tahoma" w:cs="Tahoma"/>
      <w:sz w:val="16"/>
      <w:szCs w:val="16"/>
    </w:rPr>
  </w:style>
  <w:style w:type="paragraph" w:styleId="af0">
    <w:name w:val="annotation subject"/>
    <w:basedOn w:val="ad"/>
    <w:next w:val="ad"/>
    <w:link w:val="Char5"/>
    <w:uiPriority w:val="99"/>
    <w:rsid w:val="000B7FED"/>
    <w:rPr>
      <w:b/>
      <w:bCs/>
    </w:rPr>
  </w:style>
  <w:style w:type="paragraph" w:styleId="af1">
    <w:name w:val="Document Map"/>
    <w:basedOn w:val="a0"/>
    <w:link w:val="Char6"/>
    <w:uiPriority w:val="99"/>
    <w:rsid w:val="005E2C44"/>
    <w:pPr>
      <w:shd w:val="clear" w:color="auto" w:fill="000080"/>
    </w:pPr>
    <w:rPr>
      <w:rFonts w:ascii="Tahoma" w:hAnsi="Tahoma" w:cs="Tahoma"/>
    </w:rPr>
  </w:style>
  <w:style w:type="paragraph" w:customStyle="1" w:styleId="TAJ">
    <w:name w:val="TAJ"/>
    <w:basedOn w:val="TH"/>
    <w:rsid w:val="00934B20"/>
  </w:style>
  <w:style w:type="paragraph" w:customStyle="1" w:styleId="Guidance">
    <w:name w:val="Guidance"/>
    <w:basedOn w:val="a0"/>
    <w:rsid w:val="00934B20"/>
    <w:rPr>
      <w:i/>
      <w:color w:val="0000FF"/>
    </w:rPr>
  </w:style>
  <w:style w:type="character" w:customStyle="1" w:styleId="B1Zchn">
    <w:name w:val="B1 Zchn"/>
    <w:link w:val="B1"/>
    <w:rsid w:val="00934B20"/>
    <w:rPr>
      <w:rFonts w:ascii="Times New Roman" w:hAnsi="Times New Roman"/>
      <w:lang w:val="en-GB" w:eastAsia="en-US"/>
    </w:rPr>
  </w:style>
  <w:style w:type="character" w:customStyle="1" w:styleId="B2Char">
    <w:name w:val="B2 Char"/>
    <w:link w:val="B2"/>
    <w:qFormat/>
    <w:rsid w:val="00934B20"/>
    <w:rPr>
      <w:rFonts w:ascii="Times New Roman" w:hAnsi="Times New Roman"/>
      <w:lang w:val="en-GB" w:eastAsia="en-US"/>
    </w:rPr>
  </w:style>
  <w:style w:type="character" w:customStyle="1" w:styleId="B2Car">
    <w:name w:val="B2 Car"/>
    <w:rsid w:val="00934B20"/>
    <w:rPr>
      <w:lang w:val="en-GB" w:eastAsia="en-US"/>
    </w:rPr>
  </w:style>
  <w:style w:type="character" w:customStyle="1" w:styleId="Char3">
    <w:name w:val="批注文字 Char"/>
    <w:link w:val="ad"/>
    <w:uiPriority w:val="99"/>
    <w:qFormat/>
    <w:rsid w:val="00934B20"/>
    <w:rPr>
      <w:rFonts w:ascii="Times New Roman" w:hAnsi="Times New Roman"/>
      <w:lang w:val="en-GB" w:eastAsia="en-US"/>
    </w:rPr>
  </w:style>
  <w:style w:type="character" w:customStyle="1" w:styleId="Char5">
    <w:name w:val="批注主题 Char"/>
    <w:link w:val="af0"/>
    <w:uiPriority w:val="99"/>
    <w:rsid w:val="00934B20"/>
    <w:rPr>
      <w:rFonts w:ascii="Times New Roman" w:hAnsi="Times New Roman"/>
      <w:b/>
      <w:bCs/>
      <w:lang w:val="en-GB" w:eastAsia="en-US"/>
    </w:rPr>
  </w:style>
  <w:style w:type="character" w:customStyle="1" w:styleId="Char4">
    <w:name w:val="批注框文本 Char"/>
    <w:link w:val="af"/>
    <w:uiPriority w:val="99"/>
    <w:rsid w:val="00934B20"/>
    <w:rPr>
      <w:rFonts w:ascii="Tahoma" w:hAnsi="Tahoma" w:cs="Tahoma"/>
      <w:sz w:val="16"/>
      <w:szCs w:val="16"/>
      <w:lang w:val="en-GB" w:eastAsia="en-US"/>
    </w:rPr>
  </w:style>
  <w:style w:type="character" w:customStyle="1" w:styleId="TALChar">
    <w:name w:val="TAL Char"/>
    <w:link w:val="TAL"/>
    <w:rsid w:val="00934B20"/>
    <w:rPr>
      <w:rFonts w:ascii="Arial" w:hAnsi="Arial"/>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7"/>
    <w:rsid w:val="00934B20"/>
    <w:rPr>
      <w:rFonts w:ascii="Times New Roman" w:hAnsi="Times New Roman"/>
      <w:sz w:val="16"/>
      <w:lang w:val="en-GB" w:eastAsia="en-US"/>
    </w:rPr>
  </w:style>
  <w:style w:type="character" w:customStyle="1" w:styleId="B1Char1">
    <w:name w:val="B1 Char1"/>
    <w:qFormat/>
    <w:rsid w:val="00934B20"/>
    <w:rPr>
      <w:rFonts w:eastAsia="Times New Roman"/>
    </w:rPr>
  </w:style>
  <w:style w:type="character" w:customStyle="1" w:styleId="THChar">
    <w:name w:val="TH Char"/>
    <w:link w:val="TH"/>
    <w:qFormat/>
    <w:rsid w:val="00934B20"/>
    <w:rPr>
      <w:rFonts w:ascii="Arial" w:hAnsi="Arial"/>
      <w:b/>
      <w:lang w:val="en-GB" w:eastAsia="en-US"/>
    </w:rPr>
  </w:style>
  <w:style w:type="paragraph" w:styleId="af2">
    <w:name w:val="index heading"/>
    <w:basedOn w:val="a0"/>
    <w:next w:val="a0"/>
    <w:rsid w:val="00934B20"/>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934B20"/>
    <w:pPr>
      <w:overflowPunct w:val="0"/>
      <w:autoSpaceDE w:val="0"/>
      <w:autoSpaceDN w:val="0"/>
      <w:adjustRightInd w:val="0"/>
      <w:ind w:left="851"/>
      <w:textAlignment w:val="baseline"/>
    </w:pPr>
    <w:rPr>
      <w:lang w:eastAsia="en-GB"/>
    </w:rPr>
  </w:style>
  <w:style w:type="paragraph" w:customStyle="1" w:styleId="INDENT2">
    <w:name w:val="INDENT2"/>
    <w:basedOn w:val="a0"/>
    <w:rsid w:val="00934B20"/>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934B20"/>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934B2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934B20"/>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934B2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934B20"/>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3">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7"/>
    <w:uiPriority w:val="99"/>
    <w:qFormat/>
    <w:rsid w:val="00934B20"/>
    <w:pPr>
      <w:overflowPunct w:val="0"/>
      <w:autoSpaceDE w:val="0"/>
      <w:autoSpaceDN w:val="0"/>
      <w:adjustRightInd w:val="0"/>
      <w:spacing w:before="120" w:after="120"/>
      <w:textAlignment w:val="baseline"/>
    </w:pPr>
    <w:rPr>
      <w:b/>
      <w:lang w:eastAsia="en-GB"/>
    </w:rPr>
  </w:style>
  <w:style w:type="character" w:customStyle="1" w:styleId="Char6">
    <w:name w:val="文档结构图 Char"/>
    <w:link w:val="af1"/>
    <w:uiPriority w:val="99"/>
    <w:rsid w:val="00934B20"/>
    <w:rPr>
      <w:rFonts w:ascii="Tahoma" w:hAnsi="Tahoma" w:cs="Tahoma"/>
      <w:shd w:val="clear" w:color="auto" w:fill="000080"/>
      <w:lang w:val="en-GB" w:eastAsia="en-US"/>
    </w:rPr>
  </w:style>
  <w:style w:type="paragraph" w:styleId="af4">
    <w:name w:val="Plain Text"/>
    <w:basedOn w:val="a0"/>
    <w:link w:val="Char8"/>
    <w:uiPriority w:val="99"/>
    <w:rsid w:val="00934B20"/>
    <w:pPr>
      <w:overflowPunct w:val="0"/>
      <w:autoSpaceDE w:val="0"/>
      <w:autoSpaceDN w:val="0"/>
      <w:adjustRightInd w:val="0"/>
      <w:textAlignment w:val="baseline"/>
    </w:pPr>
    <w:rPr>
      <w:rFonts w:ascii="Courier New" w:hAnsi="Courier New"/>
      <w:lang w:val="nb-NO" w:eastAsia="en-GB"/>
    </w:rPr>
  </w:style>
  <w:style w:type="character" w:customStyle="1" w:styleId="Char8">
    <w:name w:val="纯文本 Char"/>
    <w:basedOn w:val="a1"/>
    <w:link w:val="af4"/>
    <w:uiPriority w:val="99"/>
    <w:rsid w:val="00934B20"/>
    <w:rPr>
      <w:rFonts w:ascii="Courier New" w:hAnsi="Courier New"/>
      <w:lang w:val="nb-NO"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rsid w:val="00934B20"/>
    <w:pPr>
      <w:overflowPunct w:val="0"/>
      <w:autoSpaceDE w:val="0"/>
      <w:autoSpaceDN w:val="0"/>
      <w:adjustRightInd w:val="0"/>
      <w:textAlignment w:val="baseline"/>
    </w:pPr>
    <w:rPr>
      <w:lang w:eastAsia="en-GB"/>
    </w:rPr>
  </w:style>
  <w:style w:type="character" w:customStyle="1" w:styleId="Char9">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5"/>
    <w:rsid w:val="00934B20"/>
    <w:rPr>
      <w:rFonts w:ascii="Times New Roman" w:hAnsi="Times New Roman"/>
      <w:lang w:val="en-GB" w:eastAsia="en-GB"/>
    </w:rPr>
  </w:style>
  <w:style w:type="paragraph" w:styleId="25">
    <w:name w:val="Body Text 2"/>
    <w:basedOn w:val="a0"/>
    <w:link w:val="2Char1"/>
    <w:rsid w:val="00934B20"/>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Char1">
    <w:name w:val="正文文本 2 Char"/>
    <w:basedOn w:val="a1"/>
    <w:link w:val="25"/>
    <w:rsid w:val="00934B20"/>
    <w:rPr>
      <w:rFonts w:ascii="Times New Roman" w:hAnsi="Times New Roman"/>
      <w:kern w:val="2"/>
      <w:sz w:val="21"/>
      <w:lang w:val="x-none" w:eastAsia="x-none"/>
    </w:rPr>
  </w:style>
  <w:style w:type="paragraph" w:styleId="26">
    <w:name w:val="Body Text Indent 2"/>
    <w:basedOn w:val="a0"/>
    <w:link w:val="2Char2"/>
    <w:rsid w:val="00934B20"/>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正文文本缩进 2 Char"/>
    <w:basedOn w:val="a1"/>
    <w:link w:val="26"/>
    <w:rsid w:val="00934B20"/>
    <w:rPr>
      <w:rFonts w:ascii="Times New Roman" w:hAnsi="Times New Roman"/>
      <w:kern w:val="2"/>
      <w:lang w:val="x-none" w:eastAsia="x-none"/>
    </w:rPr>
  </w:style>
  <w:style w:type="paragraph" w:styleId="34">
    <w:name w:val="Body Text Indent 3"/>
    <w:basedOn w:val="a0"/>
    <w:link w:val="3Char1"/>
    <w:rsid w:val="00934B20"/>
    <w:pPr>
      <w:overflowPunct w:val="0"/>
      <w:autoSpaceDE w:val="0"/>
      <w:autoSpaceDN w:val="0"/>
      <w:adjustRightInd w:val="0"/>
      <w:spacing w:after="0"/>
      <w:ind w:left="1080"/>
      <w:textAlignment w:val="baseline"/>
    </w:pPr>
    <w:rPr>
      <w:lang w:val="en-US" w:eastAsia="ja-JP"/>
    </w:rPr>
  </w:style>
  <w:style w:type="character" w:customStyle="1" w:styleId="3Char1">
    <w:name w:val="正文文本缩进 3 Char"/>
    <w:basedOn w:val="a1"/>
    <w:link w:val="34"/>
    <w:rsid w:val="00934B20"/>
    <w:rPr>
      <w:rFonts w:ascii="Times New Roman" w:hAnsi="Times New Roman"/>
      <w:lang w:val="en-US" w:eastAsia="ja-JP"/>
    </w:rPr>
  </w:style>
  <w:style w:type="paragraph" w:customStyle="1" w:styleId="numberedlist0">
    <w:name w:val="numbered list"/>
    <w:basedOn w:val="a8"/>
    <w:rsid w:val="00934B2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934B20"/>
    <w:rPr>
      <w:rFonts w:ascii="Arial" w:eastAsia="MS Mincho" w:hAnsi="Arial"/>
      <w:lang w:val="en-GB" w:eastAsia="en-US"/>
    </w:rPr>
  </w:style>
  <w:style w:type="paragraph" w:customStyle="1" w:styleId="TabList">
    <w:name w:val="TabList"/>
    <w:basedOn w:val="a0"/>
    <w:rsid w:val="00934B2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934B2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934B2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934B20"/>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934B20"/>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934B20"/>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934B20"/>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934B20"/>
    <w:pPr>
      <w:widowControl/>
      <w:numPr>
        <w:numId w:val="1"/>
      </w:numPr>
      <w:spacing w:after="120"/>
    </w:pPr>
    <w:rPr>
      <w:rFonts w:eastAsia="MS Mincho"/>
      <w:lang w:val="en-US"/>
    </w:rPr>
  </w:style>
  <w:style w:type="paragraph" w:customStyle="1" w:styleId="textintend2">
    <w:name w:val="text intend 2"/>
    <w:basedOn w:val="text"/>
    <w:rsid w:val="00934B20"/>
    <w:pPr>
      <w:widowControl/>
      <w:numPr>
        <w:numId w:val="2"/>
      </w:numPr>
      <w:spacing w:after="120"/>
    </w:pPr>
    <w:rPr>
      <w:rFonts w:eastAsia="MS Mincho"/>
      <w:lang w:val="en-US"/>
    </w:rPr>
  </w:style>
  <w:style w:type="paragraph" w:customStyle="1" w:styleId="textintend3">
    <w:name w:val="text intend 3"/>
    <w:basedOn w:val="text"/>
    <w:rsid w:val="00934B20"/>
    <w:pPr>
      <w:widowControl/>
      <w:numPr>
        <w:numId w:val="3"/>
      </w:numPr>
      <w:spacing w:after="120"/>
    </w:pPr>
    <w:rPr>
      <w:rFonts w:eastAsia="MS Mincho"/>
      <w:lang w:val="en-US"/>
    </w:rPr>
  </w:style>
  <w:style w:type="paragraph" w:customStyle="1" w:styleId="normalpuce">
    <w:name w:val="normal puce"/>
    <w:basedOn w:val="a0"/>
    <w:rsid w:val="00934B20"/>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934B20"/>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6">
    <w:name w:val="Date"/>
    <w:basedOn w:val="a0"/>
    <w:next w:val="a0"/>
    <w:link w:val="Chara"/>
    <w:uiPriority w:val="99"/>
    <w:rsid w:val="00934B20"/>
    <w:pPr>
      <w:overflowPunct w:val="0"/>
      <w:autoSpaceDE w:val="0"/>
      <w:autoSpaceDN w:val="0"/>
      <w:adjustRightInd w:val="0"/>
      <w:spacing w:after="0"/>
      <w:jc w:val="both"/>
      <w:textAlignment w:val="baseline"/>
    </w:pPr>
    <w:rPr>
      <w:lang w:eastAsia="en-GB"/>
    </w:rPr>
  </w:style>
  <w:style w:type="character" w:customStyle="1" w:styleId="Chara">
    <w:name w:val="日期 Char"/>
    <w:basedOn w:val="a1"/>
    <w:link w:val="af6"/>
    <w:uiPriority w:val="99"/>
    <w:rsid w:val="00934B20"/>
    <w:rPr>
      <w:rFonts w:ascii="Times New Roman" w:hAnsi="Times New Roman"/>
      <w:lang w:val="en-GB" w:eastAsia="en-GB"/>
    </w:rPr>
  </w:style>
  <w:style w:type="paragraph" w:customStyle="1" w:styleId="Meetingcaption">
    <w:name w:val="Meeting caption"/>
    <w:basedOn w:val="a0"/>
    <w:rsid w:val="00934B2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934B20"/>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934B2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934B2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rsid w:val="00934B2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934B20"/>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934B20"/>
    <w:rPr>
      <w:i/>
      <w:color w:val="0000FF"/>
      <w:lang w:val="en-GB" w:eastAsia="ja-JP" w:bidi="ar-SA"/>
    </w:rPr>
  </w:style>
  <w:style w:type="paragraph" w:customStyle="1" w:styleId="CharCharCharChar">
    <w:name w:val="Char Char Char Char"/>
    <w:rsid w:val="00934B2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934B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7">
    <w:name w:val="Emphasis"/>
    <w:uiPriority w:val="20"/>
    <w:qFormat/>
    <w:rsid w:val="00934B20"/>
    <w:rPr>
      <w:i/>
      <w:iCs/>
    </w:rPr>
  </w:style>
  <w:style w:type="character" w:customStyle="1" w:styleId="h4CharChar">
    <w:name w:val="h4 Char Char"/>
    <w:rsid w:val="00934B20"/>
    <w:rPr>
      <w:rFonts w:ascii="Arial" w:hAnsi="Arial"/>
      <w:sz w:val="24"/>
      <w:lang w:val="en-GB" w:eastAsia="ja-JP" w:bidi="ar-SA"/>
    </w:rPr>
  </w:style>
  <w:style w:type="table" w:styleId="af8">
    <w:name w:val="Table Grid"/>
    <w:basedOn w:val="a2"/>
    <w:qFormat/>
    <w:rsid w:val="00934B20"/>
    <w:pPr>
      <w:overflowPunct w:val="0"/>
      <w:autoSpaceDE w:val="0"/>
      <w:autoSpaceDN w:val="0"/>
      <w:adjustRightInd w:val="0"/>
      <w:spacing w:after="180"/>
      <w:textAlignment w:val="baseline"/>
    </w:pPr>
    <w:rPr>
      <w:rFonts w:ascii="Times New Roman" w:eastAsia="MS Mincho"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rsid w:val="00934B20"/>
    <w:pPr>
      <w:tabs>
        <w:tab w:val="num" w:pos="2560"/>
      </w:tabs>
      <w:ind w:left="2560" w:hanging="357"/>
    </w:pPr>
    <w:rPr>
      <w:lang w:val="en-AU" w:eastAsia="ko-KR"/>
    </w:rPr>
  </w:style>
  <w:style w:type="character" w:customStyle="1" w:styleId="FigureCaption1">
    <w:name w:val="Figure Caption1"/>
    <w:aliases w:val="fc Char1,Figure Caption Char Char"/>
    <w:rsid w:val="00934B20"/>
    <w:rPr>
      <w:rFonts w:ascii="Arial" w:eastAsia="????" w:hAnsi="Arial" w:cs="Arial"/>
      <w:color w:val="0000FF"/>
      <w:kern w:val="2"/>
      <w:lang w:val="en-US" w:eastAsia="en-US" w:bidi="ar-SA"/>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934B20"/>
    <w:rPr>
      <w:rFonts w:ascii="Arial" w:hAnsi="Arial"/>
      <w:sz w:val="28"/>
      <w:lang w:val="en-GB" w:eastAsia="en-US"/>
    </w:rPr>
  </w:style>
  <w:style w:type="character" w:customStyle="1" w:styleId="CharChar5">
    <w:name w:val="Char Char5"/>
    <w:semiHidden/>
    <w:rsid w:val="00934B20"/>
    <w:rPr>
      <w:rFonts w:ascii="Times New Roman" w:hAnsi="Times New Roman"/>
      <w:lang w:eastAsia="en-US"/>
    </w:rPr>
  </w:style>
  <w:style w:type="character" w:customStyle="1" w:styleId="1Char">
    <w:name w:val="标题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934B20"/>
    <w:rPr>
      <w:rFonts w:ascii="Arial" w:hAnsi="Arial"/>
      <w:sz w:val="36"/>
      <w:lang w:val="en-GB" w:eastAsia="en-US"/>
    </w:rPr>
  </w:style>
  <w:style w:type="character" w:customStyle="1" w:styleId="2Char">
    <w:name w:val="标题 2 Char"/>
    <w:aliases w:val="H2 Char1,h2 Char1,DO NOT USE_h2 Char,h21 Char,Head2A Char,2 Char,UNDERRUBRIK 1-2 Char,Heading 2 Char Char,H2 Char Char,h2 Char Char,Header 2 Char,Header2 Char,22 Char,heading2 Char,2nd level Char,H21 Char,H22 Char,H23 Char,H24 Char,H25 Char1"/>
    <w:link w:val="2"/>
    <w:rsid w:val="00934B20"/>
    <w:rPr>
      <w:rFonts w:ascii="Arial" w:hAnsi="Arial"/>
      <w:sz w:val="32"/>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34B20"/>
    <w:rPr>
      <w:rFonts w:ascii="Arial" w:hAnsi="Arial"/>
      <w:sz w:val="24"/>
      <w:lang w:val="en-GB" w:eastAsia="en-US"/>
    </w:rPr>
  </w:style>
  <w:style w:type="character" w:customStyle="1" w:styleId="5Char">
    <w:name w:val="标题 5 Char"/>
    <w:aliases w:val="h5 Char,Heading5 Char,H5 Char"/>
    <w:link w:val="5"/>
    <w:rsid w:val="00934B20"/>
    <w:rPr>
      <w:rFonts w:ascii="Arial" w:hAnsi="Arial"/>
      <w:sz w:val="22"/>
      <w:lang w:val="en-GB" w:eastAsia="en-US"/>
    </w:rPr>
  </w:style>
  <w:style w:type="character" w:customStyle="1" w:styleId="6Char">
    <w:name w:val="标题 6 Char"/>
    <w:link w:val="6"/>
    <w:uiPriority w:val="9"/>
    <w:rsid w:val="00934B20"/>
    <w:rPr>
      <w:rFonts w:ascii="Arial" w:hAnsi="Arial"/>
      <w:lang w:val="en-GB" w:eastAsia="en-US"/>
    </w:rPr>
  </w:style>
  <w:style w:type="character" w:customStyle="1" w:styleId="7Char">
    <w:name w:val="标题 7 Char"/>
    <w:link w:val="7"/>
    <w:uiPriority w:val="9"/>
    <w:rsid w:val="00934B20"/>
    <w:rPr>
      <w:rFonts w:ascii="Arial" w:hAnsi="Arial"/>
      <w:lang w:val="en-GB" w:eastAsia="en-US"/>
    </w:rPr>
  </w:style>
  <w:style w:type="character" w:customStyle="1" w:styleId="8Char">
    <w:name w:val="标题 8 Char"/>
    <w:aliases w:val="Table Heading Char"/>
    <w:link w:val="8"/>
    <w:uiPriority w:val="9"/>
    <w:rsid w:val="00934B20"/>
    <w:rPr>
      <w:rFonts w:ascii="Arial" w:hAnsi="Arial"/>
      <w:sz w:val="36"/>
      <w:lang w:val="en-GB" w:eastAsia="en-US"/>
    </w:rPr>
  </w:style>
  <w:style w:type="character" w:customStyle="1" w:styleId="9Char">
    <w:name w:val="标题 9 Char"/>
    <w:aliases w:val="Figure Heading Char,FH Char"/>
    <w:link w:val="9"/>
    <w:uiPriority w:val="9"/>
    <w:rsid w:val="00934B20"/>
    <w:rPr>
      <w:rFonts w:ascii="Arial" w:hAnsi="Arial"/>
      <w:sz w:val="36"/>
      <w:lang w:val="en-GB" w:eastAsia="en-US"/>
    </w:rPr>
  </w:style>
  <w:style w:type="character" w:customStyle="1" w:styleId="Char1">
    <w:name w:val="列表 Char"/>
    <w:link w:val="a9"/>
    <w:rsid w:val="00934B20"/>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934B20"/>
    <w:rPr>
      <w:rFonts w:ascii="Arial" w:hAnsi="Arial"/>
      <w:b/>
      <w:noProof/>
      <w:sz w:val="18"/>
      <w:lang w:val="en-GB" w:eastAsia="en-US"/>
    </w:rPr>
  </w:style>
  <w:style w:type="character" w:customStyle="1" w:styleId="PLChar">
    <w:name w:val="PL Char"/>
    <w:link w:val="PL"/>
    <w:qFormat/>
    <w:locked/>
    <w:rsid w:val="00934B20"/>
    <w:rPr>
      <w:rFonts w:ascii="Courier New" w:hAnsi="Courier New"/>
      <w:noProof/>
      <w:sz w:val="16"/>
      <w:lang w:val="en-GB" w:eastAsia="en-US"/>
    </w:rPr>
  </w:style>
  <w:style w:type="character" w:customStyle="1" w:styleId="2Char0">
    <w:name w:val="列表 2 Char"/>
    <w:link w:val="24"/>
    <w:rsid w:val="00934B20"/>
    <w:rPr>
      <w:rFonts w:ascii="Times New Roman" w:hAnsi="Times New Roman"/>
      <w:lang w:val="en-GB" w:eastAsia="en-US"/>
    </w:rPr>
  </w:style>
  <w:style w:type="character" w:customStyle="1" w:styleId="3Char0">
    <w:name w:val="列表 3 Char"/>
    <w:link w:val="33"/>
    <w:rsid w:val="00934B20"/>
    <w:rPr>
      <w:rFonts w:ascii="Times New Roman" w:hAnsi="Times New Roman"/>
      <w:lang w:val="en-GB" w:eastAsia="en-US"/>
    </w:rPr>
  </w:style>
  <w:style w:type="character" w:customStyle="1" w:styleId="B3Char">
    <w:name w:val="B3 Char"/>
    <w:link w:val="B3"/>
    <w:rsid w:val="00934B20"/>
    <w:rPr>
      <w:rFonts w:ascii="Times New Roman" w:hAnsi="Times New Roman"/>
      <w:lang w:val="en-GB" w:eastAsia="en-US"/>
    </w:rPr>
  </w:style>
  <w:style w:type="character" w:customStyle="1" w:styleId="Char2">
    <w:name w:val="页脚 Char"/>
    <w:link w:val="aa"/>
    <w:uiPriority w:val="99"/>
    <w:rsid w:val="00934B20"/>
    <w:rPr>
      <w:rFonts w:ascii="Arial" w:hAnsi="Arial"/>
      <w:b/>
      <w:i/>
      <w:noProof/>
      <w:sz w:val="18"/>
      <w:lang w:val="en-GB" w:eastAsia="en-US"/>
    </w:rPr>
  </w:style>
  <w:style w:type="paragraph" w:customStyle="1" w:styleId="CharChar3CharCharCharCharCharChar">
    <w:name w:val="Char Char3 Char Char Char Char Char Char"/>
    <w:semiHidden/>
    <w:rsid w:val="00934B2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934B2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rsid w:val="00934B2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rsid w:val="00934B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934B20"/>
    <w:rPr>
      <w:rFonts w:ascii="Times New Roman" w:hAnsi="Times New Roman"/>
      <w:lang w:eastAsia="en-US"/>
    </w:rPr>
  </w:style>
  <w:style w:type="paragraph" w:styleId="af9">
    <w:name w:val="List Paragraph"/>
    <w:aliases w:val="- Bullets,목록 단락,リスト段落,?? ??,?????,????,Lista1,列出段落1,中等深浅网格 1 - 着色 21"/>
    <w:basedOn w:val="a0"/>
    <w:link w:val="Charb"/>
    <w:uiPriority w:val="34"/>
    <w:qFormat/>
    <w:rsid w:val="00934B20"/>
    <w:pPr>
      <w:spacing w:after="200" w:line="276" w:lineRule="auto"/>
      <w:ind w:left="720"/>
      <w:contextualSpacing/>
    </w:pPr>
    <w:rPr>
      <w:rFonts w:ascii="Calibri" w:eastAsia="Calibri" w:hAnsi="Calibri"/>
      <w:sz w:val="22"/>
      <w:szCs w:val="22"/>
      <w:lang w:val="x-none"/>
    </w:rPr>
  </w:style>
  <w:style w:type="paragraph" w:styleId="afa">
    <w:name w:val="Revision"/>
    <w:hidden/>
    <w:uiPriority w:val="99"/>
    <w:semiHidden/>
    <w:rsid w:val="00934B20"/>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934B20"/>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934B20"/>
    <w:rPr>
      <w:rFonts w:ascii="Arial" w:hAnsi="Arial"/>
      <w:sz w:val="18"/>
      <w:lang w:val="en-GB" w:eastAsia="en-US"/>
    </w:rPr>
  </w:style>
  <w:style w:type="paragraph" w:customStyle="1" w:styleId="TableCell">
    <w:name w:val="Table Cell"/>
    <w:basedOn w:val="TAC"/>
    <w:link w:val="TableCellChar"/>
    <w:qFormat/>
    <w:rsid w:val="00934B20"/>
    <w:pPr>
      <w:overflowPunct w:val="0"/>
      <w:autoSpaceDE w:val="0"/>
      <w:autoSpaceDN w:val="0"/>
      <w:adjustRightInd w:val="0"/>
    </w:pPr>
    <w:rPr>
      <w:rFonts w:eastAsia="宋体"/>
      <w:lang w:eastAsia="zh-CN"/>
    </w:rPr>
  </w:style>
  <w:style w:type="character" w:customStyle="1" w:styleId="TableCellChar">
    <w:name w:val="Table Cell Char"/>
    <w:link w:val="TableCell"/>
    <w:rsid w:val="00934B20"/>
    <w:rPr>
      <w:rFonts w:ascii="Arial" w:eastAsia="宋体" w:hAnsi="Arial"/>
      <w:sz w:val="18"/>
      <w:lang w:val="en-GB" w:eastAsia="zh-CN"/>
    </w:rPr>
  </w:style>
  <w:style w:type="character" w:customStyle="1" w:styleId="TAHCar">
    <w:name w:val="TAH Car"/>
    <w:link w:val="TAH"/>
    <w:qFormat/>
    <w:rsid w:val="00934B20"/>
    <w:rPr>
      <w:rFonts w:ascii="Arial" w:hAnsi="Arial"/>
      <w:b/>
      <w:sz w:val="18"/>
      <w:lang w:val="en-GB" w:eastAsia="en-US"/>
    </w:rPr>
  </w:style>
  <w:style w:type="character" w:customStyle="1" w:styleId="B11">
    <w:name w:val="B1 (文字)"/>
    <w:qFormat/>
    <w:locked/>
    <w:rsid w:val="00934B20"/>
    <w:rPr>
      <w:rFonts w:ascii="Times New Roman" w:hAnsi="Times New Roman"/>
      <w:lang w:val="en-GB" w:eastAsia="en-US"/>
    </w:rPr>
  </w:style>
  <w:style w:type="character" w:customStyle="1" w:styleId="TALCar">
    <w:name w:val="TAL Car"/>
    <w:rsid w:val="00934B20"/>
    <w:rPr>
      <w:rFonts w:ascii="Arial" w:hAnsi="Arial"/>
      <w:sz w:val="18"/>
      <w:lang w:eastAsia="en-US"/>
    </w:rPr>
  </w:style>
  <w:style w:type="character" w:customStyle="1" w:styleId="B1Char">
    <w:name w:val="B1 Char"/>
    <w:rsid w:val="00934B20"/>
    <w:rPr>
      <w:rFonts w:ascii="Times New Roman" w:hAnsi="Times New Roman"/>
      <w:lang w:val="en-GB" w:eastAsia="en-US"/>
    </w:rPr>
  </w:style>
  <w:style w:type="paragraph" w:customStyle="1" w:styleId="MTDisplayEquation">
    <w:name w:val="MTDisplayEquation"/>
    <w:basedOn w:val="a0"/>
    <w:next w:val="a0"/>
    <w:link w:val="MTDisplayEquationChar"/>
    <w:rsid w:val="00934B20"/>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934B20"/>
    <w:rPr>
      <w:rFonts w:ascii="Times New Roman" w:eastAsia="Calibri" w:hAnsi="Times New Roman"/>
      <w:szCs w:val="22"/>
      <w:lang w:val="x-none" w:eastAsia="x-none"/>
    </w:rPr>
  </w:style>
  <w:style w:type="paragraph" w:customStyle="1" w:styleId="Doc-text2">
    <w:name w:val="Doc-text2"/>
    <w:basedOn w:val="a0"/>
    <w:link w:val="Doc-text2Char"/>
    <w:qFormat/>
    <w:rsid w:val="00934B2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34B20"/>
    <w:rPr>
      <w:rFonts w:ascii="Arial" w:eastAsia="MS Mincho" w:hAnsi="Arial"/>
      <w:szCs w:val="24"/>
      <w:lang w:val="en-GB" w:eastAsia="en-GB"/>
    </w:rPr>
  </w:style>
  <w:style w:type="paragraph" w:customStyle="1" w:styleId="Default">
    <w:name w:val="Default"/>
    <w:rsid w:val="00934B20"/>
    <w:pPr>
      <w:autoSpaceDE w:val="0"/>
      <w:autoSpaceDN w:val="0"/>
      <w:adjustRightInd w:val="0"/>
    </w:pPr>
    <w:rPr>
      <w:rFonts w:ascii="Arial" w:hAnsi="Arial" w:cs="Arial"/>
      <w:color w:val="000000"/>
      <w:sz w:val="24"/>
      <w:szCs w:val="24"/>
      <w:lang w:val="en-US" w:eastAsia="ja-JP"/>
    </w:rPr>
  </w:style>
  <w:style w:type="paragraph" w:styleId="afb">
    <w:name w:val="Normal (Web)"/>
    <w:basedOn w:val="a0"/>
    <w:uiPriority w:val="99"/>
    <w:unhideWhenUsed/>
    <w:rsid w:val="00934B20"/>
    <w:pPr>
      <w:spacing w:before="100" w:beforeAutospacing="1" w:after="100" w:afterAutospacing="1"/>
    </w:pPr>
    <w:rPr>
      <w:rFonts w:eastAsia="Calibri"/>
      <w:sz w:val="24"/>
      <w:szCs w:val="24"/>
      <w:lang w:val="en-US"/>
    </w:rPr>
  </w:style>
  <w:style w:type="character" w:customStyle="1" w:styleId="Charb">
    <w:name w:val="列出段落 Char"/>
    <w:aliases w:val="- Bullets Char,목록 단락 Char,リスト段落 Char,?? ?? Char,????? Char,???? Char,Lista1 Char,列出段落1 Char,中等深浅网格 1 - 着色 21 Char"/>
    <w:link w:val="af9"/>
    <w:uiPriority w:val="34"/>
    <w:qFormat/>
    <w:rsid w:val="00934B20"/>
    <w:rPr>
      <w:rFonts w:ascii="Calibri" w:eastAsia="Calibri" w:hAnsi="Calibri"/>
      <w:sz w:val="22"/>
      <w:szCs w:val="22"/>
      <w:lang w:val="x-none" w:eastAsia="en-US"/>
    </w:rPr>
  </w:style>
  <w:style w:type="character" w:customStyle="1" w:styleId="textChar">
    <w:name w:val="text Char"/>
    <w:link w:val="text"/>
    <w:rsid w:val="00934B20"/>
    <w:rPr>
      <w:rFonts w:ascii="Times New Roman" w:hAnsi="Times New Roman"/>
      <w:sz w:val="24"/>
      <w:lang w:val="en-AU" w:eastAsia="en-GB"/>
    </w:rPr>
  </w:style>
  <w:style w:type="paragraph" w:customStyle="1" w:styleId="bullet1">
    <w:name w:val="bullet1"/>
    <w:basedOn w:val="text"/>
    <w:link w:val="bullet1Char"/>
    <w:qFormat/>
    <w:rsid w:val="00934B20"/>
    <w:pPr>
      <w:widowControl/>
      <w:numPr>
        <w:numId w:val="8"/>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
    <w:name w:val="bullet2"/>
    <w:basedOn w:val="text"/>
    <w:link w:val="bullet2Char"/>
    <w:qFormat/>
    <w:rsid w:val="00934B20"/>
    <w:pPr>
      <w:widowControl/>
      <w:numPr>
        <w:ilvl w:val="1"/>
        <w:numId w:val="8"/>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934B20"/>
    <w:rPr>
      <w:rFonts w:ascii="Calibri" w:eastAsia="宋体" w:hAnsi="Calibri"/>
      <w:kern w:val="2"/>
      <w:sz w:val="24"/>
      <w:szCs w:val="24"/>
      <w:lang w:val="en-GB" w:eastAsia="zh-CN"/>
    </w:rPr>
  </w:style>
  <w:style w:type="paragraph" w:customStyle="1" w:styleId="bullet3">
    <w:name w:val="bullet3"/>
    <w:basedOn w:val="text"/>
    <w:link w:val="bullet3Char"/>
    <w:qFormat/>
    <w:rsid w:val="00934B20"/>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934B20"/>
    <w:rPr>
      <w:rFonts w:ascii="Times" w:eastAsia="宋体" w:hAnsi="Times"/>
      <w:kern w:val="2"/>
      <w:sz w:val="24"/>
      <w:szCs w:val="24"/>
      <w:lang w:val="en-GB" w:eastAsia="zh-CN"/>
    </w:rPr>
  </w:style>
  <w:style w:type="paragraph" w:customStyle="1" w:styleId="bullet4">
    <w:name w:val="bullet4"/>
    <w:basedOn w:val="text"/>
    <w:qFormat/>
    <w:rsid w:val="00934B20"/>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934B20"/>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934B20"/>
    <w:pPr>
      <w:spacing w:before="40" w:after="0"/>
    </w:pPr>
    <w:rPr>
      <w:rFonts w:ascii="Arial" w:eastAsia="MS Mincho" w:hAnsi="Arial"/>
      <w:i/>
      <w:sz w:val="18"/>
      <w:szCs w:val="24"/>
      <w:lang w:eastAsia="en-GB"/>
    </w:rPr>
  </w:style>
  <w:style w:type="character" w:customStyle="1" w:styleId="CommentsChar">
    <w:name w:val="Comments Char"/>
    <w:link w:val="Comments"/>
    <w:rsid w:val="00934B20"/>
    <w:rPr>
      <w:rFonts w:ascii="Arial" w:eastAsia="MS Mincho" w:hAnsi="Arial"/>
      <w:i/>
      <w:sz w:val="18"/>
      <w:szCs w:val="24"/>
      <w:lang w:val="en-GB" w:eastAsia="en-GB"/>
    </w:rPr>
  </w:style>
  <w:style w:type="paragraph" w:customStyle="1" w:styleId="bullet">
    <w:name w:val="bullet"/>
    <w:basedOn w:val="af9"/>
    <w:link w:val="bulletChar"/>
    <w:qFormat/>
    <w:rsid w:val="00934B20"/>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934B20"/>
    <w:rPr>
      <w:rFonts w:ascii="Times New Roman" w:eastAsia="Times New Roman" w:hAnsi="Times New Roman"/>
      <w:szCs w:val="24"/>
      <w:lang w:val="x-none" w:eastAsia="x-none"/>
    </w:rPr>
  </w:style>
  <w:style w:type="paragraph" w:customStyle="1" w:styleId="Proposal">
    <w:name w:val="Proposal"/>
    <w:basedOn w:val="a0"/>
    <w:link w:val="ProposalChar"/>
    <w:qFormat/>
    <w:rsid w:val="00934B2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934B20"/>
    <w:rPr>
      <w:rFonts w:ascii="Times New Roman" w:hAnsi="Times New Roman"/>
      <w:b/>
      <w:bCs/>
      <w:lang w:val="en-GB" w:eastAsia="zh-CN"/>
    </w:rPr>
  </w:style>
  <w:style w:type="character" w:customStyle="1" w:styleId="colour">
    <w:name w:val="colour"/>
    <w:basedOn w:val="a1"/>
    <w:rsid w:val="00934B20"/>
  </w:style>
  <w:style w:type="character" w:customStyle="1" w:styleId="TFZchn">
    <w:name w:val="TF Zchn"/>
    <w:link w:val="TF"/>
    <w:locked/>
    <w:rsid w:val="00934B20"/>
    <w:rPr>
      <w:rFonts w:ascii="Arial" w:hAnsi="Arial"/>
      <w:b/>
      <w:lang w:val="en-GB" w:eastAsia="en-US"/>
    </w:rPr>
  </w:style>
  <w:style w:type="paragraph" w:customStyle="1" w:styleId="RAN1bullet2">
    <w:name w:val="RAN1 bullet2"/>
    <w:basedOn w:val="a0"/>
    <w:link w:val="RAN1bullet2Char"/>
    <w:qFormat/>
    <w:rsid w:val="00934B20"/>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934B20"/>
    <w:rPr>
      <w:rFonts w:ascii="Times" w:eastAsia="Batang" w:hAnsi="Times"/>
      <w:lang w:val="en-US" w:eastAsia="en-US"/>
    </w:rPr>
  </w:style>
  <w:style w:type="paragraph" w:customStyle="1" w:styleId="RAN1bullet1">
    <w:name w:val="RAN1 bullet1"/>
    <w:basedOn w:val="a0"/>
    <w:link w:val="RAN1bullet1Char"/>
    <w:qFormat/>
    <w:rsid w:val="00934B20"/>
    <w:pPr>
      <w:numPr>
        <w:numId w:val="12"/>
      </w:numPr>
      <w:spacing w:after="0"/>
    </w:pPr>
    <w:rPr>
      <w:rFonts w:ascii="Times" w:eastAsia="Batang" w:hAnsi="Times"/>
      <w:szCs w:val="24"/>
      <w:lang w:eastAsia="x-none"/>
    </w:rPr>
  </w:style>
  <w:style w:type="character" w:customStyle="1" w:styleId="RAN1bullet1Char">
    <w:name w:val="RAN1 bullet1 Char"/>
    <w:link w:val="RAN1bullet1"/>
    <w:rsid w:val="00934B20"/>
    <w:rPr>
      <w:rFonts w:ascii="Times" w:eastAsia="Batang" w:hAnsi="Times"/>
      <w:szCs w:val="24"/>
      <w:lang w:val="en-GB" w:eastAsia="x-none"/>
    </w:rPr>
  </w:style>
  <w:style w:type="paragraph" w:customStyle="1" w:styleId="RAN1tdoc">
    <w:name w:val="RAN1 tdoc"/>
    <w:basedOn w:val="a0"/>
    <w:link w:val="RAN1tdocChar"/>
    <w:qFormat/>
    <w:rsid w:val="00934B2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934B20"/>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934B20"/>
    <w:pPr>
      <w:numPr>
        <w:ilvl w:val="2"/>
        <w:numId w:val="13"/>
      </w:numPr>
    </w:pPr>
  </w:style>
  <w:style w:type="character" w:customStyle="1" w:styleId="RAN1bullet3Char">
    <w:name w:val="RAN1 bullet3 Char"/>
    <w:link w:val="RAN1bullet3"/>
    <w:qFormat/>
    <w:rsid w:val="00934B20"/>
    <w:rPr>
      <w:rFonts w:ascii="Times" w:eastAsia="Batang" w:hAnsi="Times"/>
      <w:lang w:val="en-US" w:eastAsia="en-US"/>
    </w:rPr>
  </w:style>
  <w:style w:type="paragraph" w:customStyle="1" w:styleId="ZchnZchn">
    <w:name w:val="Zchn Zchn"/>
    <w:rsid w:val="00934B20"/>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934B2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3"/>
    <w:uiPriority w:val="99"/>
    <w:rsid w:val="00934B20"/>
    <w:rPr>
      <w:rFonts w:ascii="Times New Roman" w:hAnsi="Times New Roman"/>
      <w:b/>
      <w:lang w:val="en-GB" w:eastAsia="en-GB"/>
    </w:rPr>
  </w:style>
  <w:style w:type="paragraph" w:customStyle="1" w:styleId="onecomwebmail-msonormal">
    <w:name w:val="onecomwebmail-msonormal"/>
    <w:basedOn w:val="a0"/>
    <w:rsid w:val="00934B20"/>
    <w:pPr>
      <w:spacing w:before="100" w:beforeAutospacing="1" w:after="100" w:afterAutospacing="1"/>
    </w:pPr>
    <w:rPr>
      <w:sz w:val="24"/>
      <w:szCs w:val="24"/>
      <w:lang w:val="en-US"/>
    </w:rPr>
  </w:style>
  <w:style w:type="character" w:customStyle="1" w:styleId="bullet3Char">
    <w:name w:val="bullet3 Char"/>
    <w:link w:val="bullet3"/>
    <w:rsid w:val="00934B20"/>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934B2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934B20"/>
    <w:rPr>
      <w:rFonts w:ascii="Times New Roman" w:eastAsia="Malgun Gothic" w:hAnsi="Times New Roman" w:cs="Batang"/>
      <w:lang w:val="en-GB" w:eastAsia="en-US"/>
    </w:rPr>
  </w:style>
  <w:style w:type="paragraph" w:customStyle="1" w:styleId="tdoc">
    <w:name w:val="tdoc"/>
    <w:basedOn w:val="a0"/>
    <w:link w:val="tdocChar"/>
    <w:qFormat/>
    <w:rsid w:val="00934B20"/>
    <w:pPr>
      <w:spacing w:after="0"/>
      <w:ind w:left="1440" w:hanging="1440"/>
    </w:pPr>
    <w:rPr>
      <w:rFonts w:ascii="Times" w:eastAsia="Batang" w:hAnsi="Times"/>
      <w:szCs w:val="24"/>
    </w:rPr>
  </w:style>
  <w:style w:type="character" w:customStyle="1" w:styleId="tdocChar">
    <w:name w:val="tdoc Char"/>
    <w:link w:val="tdoc"/>
    <w:rsid w:val="00934B20"/>
    <w:rPr>
      <w:rFonts w:ascii="Times" w:eastAsia="Batang" w:hAnsi="Times"/>
      <w:szCs w:val="24"/>
      <w:lang w:val="en-GB" w:eastAsia="en-US"/>
    </w:rPr>
  </w:style>
  <w:style w:type="character" w:styleId="afc">
    <w:name w:val="Strong"/>
    <w:uiPriority w:val="22"/>
    <w:qFormat/>
    <w:rsid w:val="00934B20"/>
    <w:rPr>
      <w:b/>
      <w:bCs/>
    </w:rPr>
  </w:style>
  <w:style w:type="paragraph" w:customStyle="1" w:styleId="maintext">
    <w:name w:val="main text"/>
    <w:basedOn w:val="a0"/>
    <w:link w:val="maintextChar"/>
    <w:qFormat/>
    <w:rsid w:val="00934B2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34B20"/>
    <w:rPr>
      <w:rFonts w:ascii="Times New Roman" w:eastAsia="Malgun Gothic" w:hAnsi="Times New Roman"/>
      <w:lang w:val="en-GB" w:eastAsia="ko-KR"/>
    </w:rPr>
  </w:style>
  <w:style w:type="character" w:styleId="afd">
    <w:name w:val="Placeholder Text"/>
    <w:basedOn w:val="a1"/>
    <w:uiPriority w:val="99"/>
    <w:rsid w:val="00934B20"/>
    <w:rPr>
      <w:color w:val="808080"/>
    </w:rPr>
  </w:style>
  <w:style w:type="paragraph" w:customStyle="1" w:styleId="CharChar1CharCharCharChar">
    <w:name w:val="Char Char1 Char Char Char Char"/>
    <w:semiHidden/>
    <w:rsid w:val="00934B2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e"/>
    <w:rsid w:val="00934B20"/>
    <w:pPr>
      <w:widowControl w:val="0"/>
      <w:spacing w:after="0"/>
      <w:ind w:firstLine="420"/>
      <w:jc w:val="both"/>
    </w:pPr>
    <w:rPr>
      <w:kern w:val="2"/>
      <w:sz w:val="21"/>
      <w:lang w:val="en-US" w:eastAsia="zh-CN"/>
    </w:rPr>
  </w:style>
  <w:style w:type="paragraph" w:customStyle="1" w:styleId="aff">
    <w:name w:val="表格文字居左"/>
    <w:basedOn w:val="a0"/>
    <w:next w:val="a0"/>
    <w:rsid w:val="00934B20"/>
    <w:pPr>
      <w:widowControl w:val="0"/>
      <w:spacing w:after="0"/>
      <w:jc w:val="both"/>
    </w:pPr>
    <w:rPr>
      <w:rFonts w:ascii="Arial" w:hAnsi="Arial" w:cs="宋体"/>
      <w:kern w:val="2"/>
      <w:sz w:val="21"/>
      <w:lang w:val="en-US" w:eastAsia="zh-CN"/>
    </w:rPr>
  </w:style>
  <w:style w:type="paragraph" w:customStyle="1" w:styleId="z-1">
    <w:name w:val="z-窗体顶端1"/>
    <w:basedOn w:val="a0"/>
    <w:next w:val="a0"/>
    <w:hidden/>
    <w:uiPriority w:val="99"/>
    <w:unhideWhenUsed/>
    <w:rsid w:val="00934B20"/>
    <w:pPr>
      <w:pBdr>
        <w:bottom w:val="single" w:sz="6" w:space="1" w:color="auto"/>
      </w:pBdr>
      <w:spacing w:after="0"/>
      <w:jc w:val="center"/>
    </w:pPr>
    <w:rPr>
      <w:rFonts w:ascii="Arial" w:hAnsi="Arial"/>
      <w:vanish/>
      <w:sz w:val="16"/>
      <w:szCs w:val="16"/>
      <w:lang w:val="en-US" w:eastAsia="zh-CN"/>
    </w:rPr>
  </w:style>
  <w:style w:type="character" w:customStyle="1" w:styleId="z-Char">
    <w:name w:val="z-窗体顶端 Char"/>
    <w:basedOn w:val="a1"/>
    <w:link w:val="z-"/>
    <w:uiPriority w:val="99"/>
    <w:rsid w:val="00934B20"/>
    <w:rPr>
      <w:rFonts w:ascii="Arial" w:eastAsia="等线" w:hAnsi="Arial"/>
      <w:vanish/>
      <w:sz w:val="16"/>
      <w:szCs w:val="16"/>
      <w:lang w:val="en-US" w:eastAsia="zh-CN"/>
    </w:rPr>
  </w:style>
  <w:style w:type="character" w:customStyle="1" w:styleId="hps">
    <w:name w:val="hps"/>
    <w:basedOn w:val="a1"/>
    <w:rsid w:val="00934B20"/>
  </w:style>
  <w:style w:type="paragraph" w:customStyle="1" w:styleId="z-10">
    <w:name w:val="z-窗体底端1"/>
    <w:basedOn w:val="a0"/>
    <w:next w:val="a0"/>
    <w:hidden/>
    <w:uiPriority w:val="99"/>
    <w:unhideWhenUsed/>
    <w:rsid w:val="00934B20"/>
    <w:pPr>
      <w:pBdr>
        <w:top w:val="single" w:sz="6" w:space="1" w:color="auto"/>
      </w:pBdr>
      <w:spacing w:after="0"/>
      <w:jc w:val="center"/>
    </w:pPr>
    <w:rPr>
      <w:rFonts w:ascii="Arial" w:hAnsi="Arial"/>
      <w:vanish/>
      <w:sz w:val="16"/>
      <w:szCs w:val="16"/>
      <w:lang w:val="en-US" w:eastAsia="zh-CN"/>
    </w:rPr>
  </w:style>
  <w:style w:type="character" w:customStyle="1" w:styleId="z-Char0">
    <w:name w:val="z-窗体底端 Char"/>
    <w:basedOn w:val="a1"/>
    <w:link w:val="z-0"/>
    <w:uiPriority w:val="99"/>
    <w:rsid w:val="00934B20"/>
    <w:rPr>
      <w:rFonts w:ascii="Arial" w:eastAsia="等线" w:hAnsi="Arial"/>
      <w:vanish/>
      <w:sz w:val="16"/>
      <w:szCs w:val="16"/>
      <w:lang w:val="en-US" w:eastAsia="zh-CN"/>
    </w:rPr>
  </w:style>
  <w:style w:type="paragraph" w:customStyle="1" w:styleId="tablecell0">
    <w:name w:val="tablecell"/>
    <w:basedOn w:val="a0"/>
    <w:qFormat/>
    <w:rsid w:val="00934B20"/>
    <w:pPr>
      <w:autoSpaceDE w:val="0"/>
      <w:autoSpaceDN w:val="0"/>
      <w:adjustRightInd w:val="0"/>
      <w:snapToGrid w:val="0"/>
      <w:spacing w:before="40" w:after="40"/>
    </w:pPr>
    <w:rPr>
      <w:lang w:val="en-US"/>
    </w:rPr>
  </w:style>
  <w:style w:type="character" w:customStyle="1" w:styleId="shorttext">
    <w:name w:val="short_text"/>
    <w:basedOn w:val="a1"/>
    <w:rsid w:val="00934B20"/>
  </w:style>
  <w:style w:type="paragraph" w:customStyle="1" w:styleId="tableheader">
    <w:name w:val="tableheader"/>
    <w:basedOn w:val="a0"/>
    <w:qFormat/>
    <w:rsid w:val="00934B20"/>
    <w:pPr>
      <w:snapToGrid w:val="0"/>
      <w:spacing w:before="40" w:after="40"/>
      <w:jc w:val="center"/>
    </w:pPr>
    <w:rPr>
      <w:rFonts w:cs="Calibri"/>
      <w:b/>
      <w:bCs/>
      <w:color w:val="000000"/>
      <w:lang w:val="en-US"/>
    </w:rPr>
  </w:style>
  <w:style w:type="character" w:customStyle="1" w:styleId="apple-converted-space">
    <w:name w:val="apple-converted-space"/>
    <w:basedOn w:val="a1"/>
    <w:rsid w:val="00934B20"/>
  </w:style>
  <w:style w:type="character" w:customStyle="1" w:styleId="keyword">
    <w:name w:val="keyword"/>
    <w:basedOn w:val="a1"/>
    <w:rsid w:val="00934B20"/>
  </w:style>
  <w:style w:type="paragraph" w:customStyle="1" w:styleId="Test">
    <w:name w:val="Test"/>
    <w:basedOn w:val="a0"/>
    <w:rsid w:val="00934B20"/>
    <w:pPr>
      <w:spacing w:before="60" w:after="60" w:line="280" w:lineRule="atLeast"/>
      <w:ind w:left="2160"/>
      <w:jc w:val="both"/>
    </w:pPr>
    <w:rPr>
      <w:rFonts w:eastAsia="MS Mincho"/>
    </w:rPr>
  </w:style>
  <w:style w:type="paragraph" w:customStyle="1" w:styleId="12">
    <w:name w:val="正文文本缩进1"/>
    <w:basedOn w:val="a0"/>
    <w:next w:val="aff0"/>
    <w:link w:val="Charc"/>
    <w:uiPriority w:val="99"/>
    <w:unhideWhenUsed/>
    <w:rsid w:val="00934B20"/>
    <w:pPr>
      <w:spacing w:after="120" w:line="276" w:lineRule="auto"/>
      <w:ind w:left="360"/>
    </w:pPr>
    <w:rPr>
      <w:rFonts w:ascii="CG Times (WN)" w:eastAsia="等线" w:hAnsi="CG Times (WN)"/>
      <w:lang w:val="en-US" w:eastAsia="zh-CN"/>
    </w:rPr>
  </w:style>
  <w:style w:type="character" w:customStyle="1" w:styleId="Charc">
    <w:name w:val="正文文本缩进 Char"/>
    <w:basedOn w:val="a1"/>
    <w:link w:val="12"/>
    <w:uiPriority w:val="99"/>
    <w:rsid w:val="00934B20"/>
    <w:rPr>
      <w:rFonts w:eastAsia="等线"/>
      <w:lang w:val="en-US" w:eastAsia="zh-CN"/>
    </w:rPr>
  </w:style>
  <w:style w:type="paragraph" w:customStyle="1" w:styleId="ordinary-output">
    <w:name w:val="ordinary-output"/>
    <w:basedOn w:val="a0"/>
    <w:rsid w:val="00934B2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934B20"/>
  </w:style>
  <w:style w:type="paragraph" w:customStyle="1" w:styleId="3GPPNormalText">
    <w:name w:val="3GPP Normal Text"/>
    <w:basedOn w:val="af5"/>
    <w:link w:val="3GPPNormalTextChar"/>
    <w:qFormat/>
    <w:rsid w:val="00934B2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934B20"/>
    <w:rPr>
      <w:rFonts w:ascii="Times New Roman" w:eastAsia="MS Mincho" w:hAnsi="Times New Roman"/>
      <w:sz w:val="22"/>
      <w:szCs w:val="24"/>
      <w:lang w:val="en-US" w:eastAsia="zh-CN"/>
    </w:rPr>
  </w:style>
  <w:style w:type="paragraph" w:styleId="3">
    <w:name w:val="List Number 3"/>
    <w:basedOn w:val="a0"/>
    <w:rsid w:val="00934B20"/>
    <w:pPr>
      <w:numPr>
        <w:numId w:val="14"/>
      </w:numPr>
      <w:overflowPunct w:val="0"/>
      <w:autoSpaceDE w:val="0"/>
      <w:autoSpaceDN w:val="0"/>
      <w:adjustRightInd w:val="0"/>
      <w:textAlignment w:val="baseline"/>
    </w:pPr>
  </w:style>
  <w:style w:type="table" w:customStyle="1" w:styleId="13">
    <w:name w:val="网格型1"/>
    <w:basedOn w:val="a2"/>
    <w:next w:val="af8"/>
    <w:rsid w:val="00934B20"/>
    <w:pPr>
      <w:overflowPunct w:val="0"/>
      <w:autoSpaceDE w:val="0"/>
      <w:autoSpaceDN w:val="0"/>
      <w:adjustRightInd w:val="0"/>
      <w:spacing w:after="180"/>
      <w:textAlignment w:val="baseline"/>
    </w:pPr>
    <w:rPr>
      <w:rFonts w:ascii="Times New Roman" w:eastAsia="MS Mincho"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934B20"/>
    <w:rPr>
      <w:rFonts w:ascii="Times New Roman" w:hAnsi="Times New Roman"/>
      <w:lang w:val="en-GB" w:eastAsia="en-GB"/>
    </w:rPr>
  </w:style>
  <w:style w:type="paragraph" w:customStyle="1" w:styleId="14">
    <w:name w:val="副标题1"/>
    <w:basedOn w:val="a0"/>
    <w:next w:val="a0"/>
    <w:uiPriority w:val="11"/>
    <w:qFormat/>
    <w:rsid w:val="00934B20"/>
    <w:pPr>
      <w:numPr>
        <w:ilvl w:val="1"/>
      </w:numPr>
      <w:snapToGrid w:val="0"/>
      <w:spacing w:after="0"/>
    </w:pPr>
    <w:rPr>
      <w:rFonts w:ascii="Calibri Light" w:eastAsia="等线 Light" w:hAnsi="Calibri Light"/>
      <w:b/>
      <w:i/>
      <w:iCs/>
      <w:color w:val="5B9BD5"/>
      <w:spacing w:val="15"/>
      <w:szCs w:val="24"/>
      <w:lang w:val="en-US" w:eastAsia="zh-CN"/>
    </w:rPr>
  </w:style>
  <w:style w:type="character" w:customStyle="1" w:styleId="Chard">
    <w:name w:val="副标题 Char"/>
    <w:basedOn w:val="a1"/>
    <w:link w:val="aff1"/>
    <w:uiPriority w:val="11"/>
    <w:rsid w:val="00934B20"/>
    <w:rPr>
      <w:rFonts w:ascii="Calibri Light" w:eastAsia="等线 Light" w:hAnsi="Calibri Light" w:cs="Times New Roman"/>
      <w:b/>
      <w:i/>
      <w:iCs/>
      <w:color w:val="5B9BD5"/>
      <w:spacing w:val="15"/>
      <w:szCs w:val="24"/>
      <w:lang w:val="en-US" w:eastAsia="zh-CN"/>
    </w:rPr>
  </w:style>
  <w:style w:type="table" w:customStyle="1" w:styleId="TableGridLight1">
    <w:name w:val="Table Grid Light1"/>
    <w:basedOn w:val="a2"/>
    <w:uiPriority w:val="40"/>
    <w:rsid w:val="00934B20"/>
    <w:rPr>
      <w:rFonts w:ascii="Calibri" w:hAnsi="Calibri"/>
      <w:lang w:val="en-US"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2"/>
    <w:uiPriority w:val="41"/>
    <w:rsid w:val="00934B20"/>
    <w:rPr>
      <w:rFonts w:ascii="Calibri" w:hAnsi="Calibri"/>
      <w:lang w:val="en-US"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934B20"/>
  </w:style>
  <w:style w:type="paragraph" w:styleId="aff2">
    <w:name w:val="Title"/>
    <w:aliases w:val="Heading 31"/>
    <w:basedOn w:val="a0"/>
    <w:link w:val="Chare"/>
    <w:qFormat/>
    <w:rsid w:val="00934B2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e">
    <w:name w:val="标题 Char"/>
    <w:aliases w:val="Heading 31 Char"/>
    <w:basedOn w:val="a1"/>
    <w:link w:val="aff2"/>
    <w:rsid w:val="00934B20"/>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934B20"/>
    <w:rPr>
      <w:rFonts w:ascii="Calibri Light" w:eastAsia="等线 Light" w:hAnsi="Calibri Light" w:cs="Times New Roman"/>
      <w:spacing w:val="-10"/>
      <w:kern w:val="28"/>
      <w:sz w:val="56"/>
      <w:szCs w:val="56"/>
      <w:lang w:eastAsia="en-US"/>
    </w:rPr>
  </w:style>
  <w:style w:type="paragraph" w:customStyle="1" w:styleId="TableText0">
    <w:name w:val="TableText"/>
    <w:basedOn w:val="aff0"/>
    <w:rsid w:val="00934B20"/>
    <w:pPr>
      <w:keepNext/>
      <w:keepLines/>
      <w:overflowPunct w:val="0"/>
      <w:autoSpaceDE w:val="0"/>
      <w:autoSpaceDN w:val="0"/>
      <w:adjustRightInd w:val="0"/>
      <w:snapToGrid w:val="0"/>
      <w:spacing w:after="180"/>
      <w:ind w:leftChars="0" w:left="0"/>
      <w:jc w:val="center"/>
    </w:pPr>
    <w:rPr>
      <w:rFonts w:eastAsia="Times New Roman"/>
      <w:kern w:val="2"/>
    </w:rPr>
  </w:style>
  <w:style w:type="paragraph" w:customStyle="1" w:styleId="HDStyleLS">
    <w:name w:val="HDStyle_LS"/>
    <w:basedOn w:val="a5"/>
    <w:rsid w:val="00934B20"/>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934B2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934B20"/>
  </w:style>
  <w:style w:type="paragraph" w:customStyle="1" w:styleId="berschrift2Head2A2">
    <w:name w:val="Überschrift 2.Head2A.2"/>
    <w:basedOn w:val="1"/>
    <w:next w:val="a0"/>
    <w:rsid w:val="00934B2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934B2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5"/>
    <w:rsid w:val="00934B20"/>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0"/>
    <w:semiHidden/>
    <w:rsid w:val="00934B2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934B20"/>
    <w:pPr>
      <w:spacing w:before="360" w:after="0" w:line="240" w:lineRule="atLeast"/>
      <w:jc w:val="center"/>
    </w:pPr>
    <w:rPr>
      <w:rFonts w:eastAsia="MS Mincho"/>
      <w:lang w:val="en-US" w:eastAsia="ja-JP"/>
    </w:rPr>
  </w:style>
  <w:style w:type="paragraph" w:styleId="27">
    <w:name w:val="List Continue 2"/>
    <w:basedOn w:val="a0"/>
    <w:rsid w:val="00934B20"/>
    <w:pPr>
      <w:ind w:leftChars="400" w:left="850"/>
    </w:pPr>
    <w:rPr>
      <w:rFonts w:eastAsia="MS Mincho"/>
      <w:lang w:eastAsia="ja-JP"/>
    </w:rPr>
  </w:style>
  <w:style w:type="paragraph" w:styleId="aff0">
    <w:name w:val="Body Text Indent"/>
    <w:basedOn w:val="a0"/>
    <w:link w:val="Char10"/>
    <w:uiPriority w:val="99"/>
    <w:unhideWhenUsed/>
    <w:rsid w:val="00934B20"/>
    <w:pPr>
      <w:spacing w:after="120"/>
      <w:ind w:leftChars="200" w:left="420"/>
    </w:pPr>
  </w:style>
  <w:style w:type="character" w:customStyle="1" w:styleId="Char10">
    <w:name w:val="正文文本缩进 Char1"/>
    <w:basedOn w:val="a1"/>
    <w:link w:val="aff0"/>
    <w:semiHidden/>
    <w:rsid w:val="00934B20"/>
    <w:rPr>
      <w:rFonts w:ascii="Times New Roman" w:hAnsi="Times New Roman"/>
      <w:lang w:val="en-GB" w:eastAsia="en-US"/>
    </w:rPr>
  </w:style>
  <w:style w:type="paragraph" w:styleId="28">
    <w:name w:val="Body Text First Indent 2"/>
    <w:basedOn w:val="aff0"/>
    <w:link w:val="2Char3"/>
    <w:rsid w:val="00934B20"/>
    <w:pPr>
      <w:spacing w:after="180"/>
      <w:ind w:leftChars="400" w:left="851" w:firstLineChars="100" w:firstLine="210"/>
    </w:pPr>
    <w:rPr>
      <w:rFonts w:eastAsia="MS Mincho"/>
    </w:rPr>
  </w:style>
  <w:style w:type="character" w:customStyle="1" w:styleId="2Char3">
    <w:name w:val="正文首行缩进 2 Char"/>
    <w:basedOn w:val="Char10"/>
    <w:link w:val="28"/>
    <w:rsid w:val="00934B20"/>
    <w:rPr>
      <w:rFonts w:ascii="Times New Roman" w:eastAsia="MS Mincho" w:hAnsi="Times New Roman"/>
      <w:lang w:val="en-GB" w:eastAsia="en-US"/>
    </w:rPr>
  </w:style>
  <w:style w:type="character" w:styleId="aff3">
    <w:name w:val="page number"/>
    <w:basedOn w:val="a1"/>
    <w:rsid w:val="00934B20"/>
  </w:style>
  <w:style w:type="paragraph" w:customStyle="1" w:styleId="List1">
    <w:name w:val="List 1"/>
    <w:basedOn w:val="a0"/>
    <w:rsid w:val="00934B20"/>
    <w:pPr>
      <w:spacing w:after="120"/>
      <w:ind w:left="568" w:hanging="284"/>
    </w:pPr>
    <w:rPr>
      <w:rFonts w:ascii="Arial" w:eastAsia="MS Mincho" w:hAnsi="Arial"/>
      <w:szCs w:val="22"/>
      <w:lang w:eastAsia="ja-JP"/>
    </w:rPr>
  </w:style>
  <w:style w:type="paragraph" w:customStyle="1" w:styleId="assocaitedwith">
    <w:name w:val="assocaited with"/>
    <w:basedOn w:val="a0"/>
    <w:rsid w:val="00934B20"/>
    <w:pPr>
      <w:jc w:val="center"/>
    </w:pPr>
    <w:rPr>
      <w:rFonts w:eastAsia="MS Mincho"/>
      <w:lang w:eastAsia="ja-JP"/>
    </w:rPr>
  </w:style>
  <w:style w:type="paragraph" w:customStyle="1" w:styleId="Nor">
    <w:name w:val="Nor'"/>
    <w:basedOn w:val="assocaitedwith"/>
    <w:rsid w:val="00934B20"/>
    <w:rPr>
      <w:b/>
    </w:rPr>
  </w:style>
  <w:style w:type="character" w:customStyle="1" w:styleId="NOChar">
    <w:name w:val="NO Char"/>
    <w:link w:val="NO"/>
    <w:rsid w:val="00934B20"/>
    <w:rPr>
      <w:rFonts w:ascii="Times New Roman" w:hAnsi="Times New Roman"/>
      <w:lang w:val="en-GB" w:eastAsia="en-US"/>
    </w:rPr>
  </w:style>
  <w:style w:type="table" w:styleId="29">
    <w:name w:val="Table Classic 2"/>
    <w:basedOn w:val="a2"/>
    <w:rsid w:val="00934B20"/>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934B20"/>
    <w:pPr>
      <w:spacing w:after="180"/>
    </w:pPr>
    <w:rPr>
      <w:rFonts w:eastAsia="MS Mincho"/>
      <w:lang w:val="en-US"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934B20"/>
    <w:pPr>
      <w:spacing w:after="180"/>
    </w:pPr>
    <w:rPr>
      <w:rFonts w:eastAsia="MS Mincho"/>
      <w:lang w:val="en-US"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934B20"/>
    <w:pPr>
      <w:spacing w:after="180"/>
    </w:pPr>
    <w:rPr>
      <w:rFonts w:eastAsia="MS Mincho"/>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b">
    <w:name w:val="Table Simple 2"/>
    <w:basedOn w:val="a2"/>
    <w:rsid w:val="00934B20"/>
    <w:pPr>
      <w:spacing w:after="180"/>
    </w:pPr>
    <w:rPr>
      <w:rFonts w:eastAsia="MS Mincho"/>
      <w:lang w:val="en-US"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934B20"/>
    <w:rPr>
      <w:rFonts w:eastAsia="MS Mincho"/>
      <w:lang w:val="en-US"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934B20"/>
    <w:rPr>
      <w:rFonts w:eastAsia="MS Mincho"/>
      <w:color w:val="E36C0A"/>
      <w:lang w:val="en-US"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934B20"/>
    <w:rPr>
      <w:rFonts w:eastAsia="MS Mincho"/>
      <w:lang w:val="en-US"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934B20"/>
    <w:pPr>
      <w:spacing w:after="180"/>
    </w:pPr>
    <w:rPr>
      <w:rFonts w:eastAsia="MS Mincho"/>
      <w:lang w:val="en-US"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934B20"/>
    <w:pPr>
      <w:spacing w:after="180"/>
    </w:pPr>
    <w:rPr>
      <w:rFonts w:eastAsia="MS Mincho"/>
      <w:lang w:val="en-US"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934B20"/>
    <w:pPr>
      <w:spacing w:after="180"/>
    </w:pPr>
    <w:rPr>
      <w:rFonts w:eastAsia="MS Mincho"/>
      <w:lang w:val="en-US"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934B20"/>
    <w:pPr>
      <w:spacing w:after="180"/>
    </w:pPr>
    <w:rPr>
      <w:rFonts w:eastAsia="MS Mincho"/>
      <w:lang w:val="en-US"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934B20"/>
    <w:pPr>
      <w:spacing w:after="220"/>
    </w:pPr>
    <w:rPr>
      <w:rFonts w:ascii="Arial" w:eastAsia="宋体" w:hAnsi="Arial"/>
      <w:sz w:val="22"/>
      <w:szCs w:val="24"/>
      <w:lang w:val="en-US"/>
    </w:rPr>
  </w:style>
  <w:style w:type="paragraph" w:customStyle="1" w:styleId="aff6">
    <w:name w:val="样式 正文"/>
    <w:basedOn w:val="a0"/>
    <w:link w:val="Charf"/>
    <w:rsid w:val="00934B20"/>
    <w:pPr>
      <w:widowControl w:val="0"/>
      <w:spacing w:after="0"/>
      <w:ind w:firstLineChars="200" w:firstLine="420"/>
      <w:jc w:val="both"/>
    </w:pPr>
    <w:rPr>
      <w:rFonts w:eastAsia="宋体" w:cs="宋体"/>
      <w:kern w:val="2"/>
      <w:sz w:val="21"/>
      <w:lang w:val="en-US" w:eastAsia="zh-CN"/>
    </w:rPr>
  </w:style>
  <w:style w:type="character" w:customStyle="1" w:styleId="Charf">
    <w:name w:val="样式 正文 Char"/>
    <w:basedOn w:val="a1"/>
    <w:link w:val="aff6"/>
    <w:rsid w:val="00934B20"/>
    <w:rPr>
      <w:rFonts w:ascii="Times New Roman" w:eastAsia="宋体" w:hAnsi="Times New Roman" w:cs="宋体"/>
      <w:kern w:val="2"/>
      <w:sz w:val="21"/>
      <w:lang w:val="en-US" w:eastAsia="zh-CN"/>
    </w:rPr>
  </w:style>
  <w:style w:type="paragraph" w:customStyle="1" w:styleId="aff7">
    <w:name w:val="公式"/>
    <w:basedOn w:val="a0"/>
    <w:rsid w:val="00934B20"/>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5"/>
    <w:link w:val="Normal9pointspacingChar"/>
    <w:qFormat/>
    <w:rsid w:val="00934B2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934B20"/>
    <w:rPr>
      <w:rFonts w:ascii="Times New Roman" w:eastAsia="MS Mincho" w:hAnsi="Times New Roman"/>
      <w:szCs w:val="24"/>
      <w:lang w:val="en-GB" w:eastAsia="en-US"/>
    </w:rPr>
  </w:style>
  <w:style w:type="paragraph" w:customStyle="1" w:styleId="Doc-title">
    <w:name w:val="Doc-title"/>
    <w:basedOn w:val="a0"/>
    <w:link w:val="Doc-titleChar"/>
    <w:qFormat/>
    <w:rsid w:val="00934B20"/>
    <w:pPr>
      <w:spacing w:before="60" w:after="0"/>
      <w:ind w:left="1259" w:hanging="1259"/>
    </w:pPr>
    <w:rPr>
      <w:rFonts w:ascii="Arial" w:eastAsia="宋体" w:hAnsi="Arial" w:cs="Arial"/>
      <w:lang w:val="en-US" w:eastAsia="zh-CN"/>
    </w:rPr>
  </w:style>
  <w:style w:type="paragraph" w:customStyle="1" w:styleId="Figure">
    <w:name w:val="Figure"/>
    <w:basedOn w:val="a0"/>
    <w:next w:val="af3"/>
    <w:rsid w:val="00934B2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rsid w:val="00934B2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34B20"/>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17">
    <w:name w:val="图表目录1"/>
    <w:basedOn w:val="a0"/>
    <w:next w:val="a0"/>
    <w:rsid w:val="00934B20"/>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934B20"/>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934B20"/>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934B20"/>
    <w:pPr>
      <w:numPr>
        <w:numId w:val="19"/>
      </w:numPr>
      <w:spacing w:after="0"/>
      <w:jc w:val="both"/>
    </w:pPr>
    <w:rPr>
      <w:rFonts w:eastAsia="MS Mincho"/>
    </w:rPr>
  </w:style>
  <w:style w:type="paragraph" w:customStyle="1" w:styleId="FigureCaption">
    <w:name w:val="Figure Caption"/>
    <w:aliases w:val="fc Char,Figure Caption Char"/>
    <w:basedOn w:val="a0"/>
    <w:rsid w:val="00934B20"/>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934B20"/>
    <w:pPr>
      <w:spacing w:before="120" w:after="120" w:line="240" w:lineRule="atLeast"/>
      <w:jc w:val="right"/>
    </w:pPr>
    <w:rPr>
      <w:sz w:val="22"/>
      <w:lang w:val="en-US"/>
    </w:rPr>
  </w:style>
  <w:style w:type="paragraph" w:customStyle="1" w:styleId="multifig">
    <w:name w:val="multifig"/>
    <w:basedOn w:val="a0"/>
    <w:rsid w:val="00934B20"/>
    <w:pPr>
      <w:keepNext/>
      <w:tabs>
        <w:tab w:val="center" w:pos="2160"/>
        <w:tab w:val="center" w:pos="6480"/>
      </w:tabs>
      <w:spacing w:after="0" w:line="240" w:lineRule="atLeast"/>
    </w:pPr>
    <w:rPr>
      <w:sz w:val="24"/>
      <w:lang w:val="en-US"/>
    </w:rPr>
  </w:style>
  <w:style w:type="paragraph" w:customStyle="1" w:styleId="TableCaption">
    <w:name w:val="TableCaption"/>
    <w:basedOn w:val="a0"/>
    <w:rsid w:val="00934B20"/>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934B20"/>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934B20"/>
    <w:pPr>
      <w:spacing w:before="120" w:after="0" w:line="240" w:lineRule="exact"/>
      <w:jc w:val="both"/>
    </w:pPr>
    <w:rPr>
      <w:rFonts w:eastAsia="MS Mincho"/>
      <w:lang w:val="en-US"/>
    </w:rPr>
  </w:style>
  <w:style w:type="character" w:customStyle="1" w:styleId="Style10ptCharChar">
    <w:name w:val="Style 10 pt Char Char"/>
    <w:rsid w:val="00934B20"/>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934B20"/>
    <w:pPr>
      <w:spacing w:before="60" w:after="60" w:line="240" w:lineRule="exact"/>
      <w:jc w:val="both"/>
    </w:pPr>
    <w:rPr>
      <w:rFonts w:eastAsia="MS Mincho"/>
      <w:b/>
      <w:lang w:val="en-US"/>
    </w:rPr>
  </w:style>
  <w:style w:type="character" w:customStyle="1" w:styleId="Style10ptBoldCharChar">
    <w:name w:val="Style 10 pt Bold Char Char"/>
    <w:rsid w:val="00934B20"/>
    <w:rPr>
      <w:rFonts w:ascii="Arial" w:eastAsia="MS Mincho" w:hAnsi="Arial" w:cs="Arial"/>
      <w:b/>
      <w:color w:val="0000FF"/>
      <w:kern w:val="2"/>
      <w:lang w:val="en-US" w:eastAsia="en-US" w:bidi="ar-SA"/>
    </w:rPr>
  </w:style>
  <w:style w:type="paragraph" w:styleId="HTML">
    <w:name w:val="HTML Preformatted"/>
    <w:basedOn w:val="a0"/>
    <w:link w:val="HTMLChar"/>
    <w:rsid w:val="0093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1"/>
    <w:link w:val="HTML"/>
    <w:rsid w:val="00934B20"/>
    <w:rPr>
      <w:rFonts w:ascii="Courier New" w:eastAsia="Batang" w:hAnsi="Courier New" w:cs="Courier New"/>
      <w:lang w:val="en-US" w:eastAsia="ko-KR"/>
    </w:rPr>
  </w:style>
  <w:style w:type="paragraph" w:customStyle="1" w:styleId="Bullet0">
    <w:name w:val="Bullet"/>
    <w:basedOn w:val="a0"/>
    <w:rsid w:val="00934B20"/>
    <w:pPr>
      <w:numPr>
        <w:numId w:val="18"/>
      </w:numPr>
      <w:spacing w:after="0"/>
    </w:pPr>
    <w:rPr>
      <w:sz w:val="24"/>
      <w:szCs w:val="24"/>
      <w:lang w:val="en-US"/>
    </w:rPr>
  </w:style>
  <w:style w:type="paragraph" w:customStyle="1" w:styleId="FigureCentered">
    <w:name w:val="FigureCentered"/>
    <w:basedOn w:val="a0"/>
    <w:next w:val="a0"/>
    <w:rsid w:val="00934B20"/>
    <w:pPr>
      <w:keepNext/>
      <w:spacing w:before="60" w:after="60" w:line="240" w:lineRule="atLeast"/>
      <w:jc w:val="center"/>
    </w:pPr>
    <w:rPr>
      <w:sz w:val="24"/>
      <w:lang w:val="en-US"/>
    </w:rPr>
  </w:style>
  <w:style w:type="character" w:customStyle="1" w:styleId="Equation-NumberedChar">
    <w:name w:val="Equation-Numbered Char"/>
    <w:rsid w:val="00934B20"/>
    <w:rPr>
      <w:rFonts w:ascii="Arial" w:eastAsia="宋体" w:hAnsi="Arial" w:cs="Arial"/>
      <w:color w:val="0000FF"/>
      <w:kern w:val="2"/>
      <w:sz w:val="22"/>
      <w:lang w:val="en-US" w:eastAsia="en-US" w:bidi="ar-SA"/>
    </w:rPr>
  </w:style>
  <w:style w:type="paragraph" w:customStyle="1" w:styleId="item">
    <w:name w:val="item"/>
    <w:basedOn w:val="a0"/>
    <w:rsid w:val="00934B20"/>
    <w:pPr>
      <w:numPr>
        <w:numId w:val="20"/>
      </w:numPr>
      <w:spacing w:after="0"/>
      <w:jc w:val="both"/>
    </w:pPr>
    <w:rPr>
      <w:rFonts w:eastAsia="MS Mincho"/>
    </w:rPr>
  </w:style>
  <w:style w:type="paragraph" w:customStyle="1" w:styleId="PaperTableCell">
    <w:name w:val="PaperTableCell"/>
    <w:basedOn w:val="a0"/>
    <w:rsid w:val="00934B20"/>
    <w:pPr>
      <w:spacing w:after="0"/>
      <w:jc w:val="both"/>
    </w:pPr>
    <w:rPr>
      <w:sz w:val="16"/>
      <w:szCs w:val="24"/>
      <w:lang w:val="en-US"/>
    </w:rPr>
  </w:style>
  <w:style w:type="character" w:styleId="aff8">
    <w:name w:val="line number"/>
    <w:rsid w:val="00934B20"/>
    <w:rPr>
      <w:rFonts w:ascii="Arial" w:eastAsia="宋体" w:hAnsi="Arial" w:cs="Arial"/>
      <w:color w:val="0000FF"/>
      <w:kern w:val="2"/>
      <w:sz w:val="18"/>
      <w:lang w:val="en-US" w:eastAsia="zh-CN" w:bidi="ar-SA"/>
    </w:rPr>
  </w:style>
  <w:style w:type="paragraph" w:customStyle="1" w:styleId="figure0">
    <w:name w:val="figure"/>
    <w:basedOn w:val="a0"/>
    <w:rsid w:val="00934B20"/>
    <w:pPr>
      <w:keepNext/>
      <w:keepLines/>
      <w:spacing w:before="60" w:after="60" w:line="240" w:lineRule="atLeast"/>
      <w:jc w:val="center"/>
    </w:pPr>
    <w:rPr>
      <w:lang w:val="en-US"/>
    </w:rPr>
  </w:style>
  <w:style w:type="character" w:customStyle="1" w:styleId="moz-txt-tag">
    <w:name w:val="moz-txt-tag"/>
    <w:rsid w:val="00934B20"/>
    <w:rPr>
      <w:rFonts w:ascii="Arial" w:eastAsia="宋体" w:hAnsi="Arial" w:cs="Arial"/>
      <w:color w:val="0000FF"/>
      <w:kern w:val="2"/>
      <w:lang w:val="en-US" w:eastAsia="zh-CN" w:bidi="ar-SA"/>
    </w:rPr>
  </w:style>
  <w:style w:type="paragraph" w:customStyle="1" w:styleId="tac0">
    <w:name w:val="tac"/>
    <w:basedOn w:val="a0"/>
    <w:rsid w:val="00934B20"/>
    <w:pPr>
      <w:keepNext/>
      <w:spacing w:after="0"/>
      <w:jc w:val="center"/>
    </w:pPr>
    <w:rPr>
      <w:rFonts w:ascii="Arial" w:eastAsia="Calibri" w:hAnsi="Arial" w:cs="Arial"/>
      <w:sz w:val="18"/>
      <w:szCs w:val="18"/>
      <w:lang w:val="en-US"/>
    </w:rPr>
  </w:style>
  <w:style w:type="paragraph" w:customStyle="1" w:styleId="th0">
    <w:name w:val="th"/>
    <w:basedOn w:val="a0"/>
    <w:rsid w:val="00934B2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934B2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8">
    <w:name w:val="无列表1"/>
    <w:next w:val="a3"/>
    <w:uiPriority w:val="99"/>
    <w:semiHidden/>
    <w:unhideWhenUsed/>
    <w:rsid w:val="00934B20"/>
  </w:style>
  <w:style w:type="character" w:customStyle="1" w:styleId="opdicttext22">
    <w:name w:val="op_dict_text22"/>
    <w:basedOn w:val="a1"/>
    <w:rsid w:val="00934B20"/>
  </w:style>
  <w:style w:type="character" w:customStyle="1" w:styleId="def">
    <w:name w:val="def"/>
    <w:basedOn w:val="a1"/>
    <w:rsid w:val="00934B20"/>
  </w:style>
  <w:style w:type="paragraph" w:customStyle="1" w:styleId="Normalwithindent">
    <w:name w:val="Normal with indent"/>
    <w:basedOn w:val="a0"/>
    <w:link w:val="NormalwithindentChar"/>
    <w:qFormat/>
    <w:rsid w:val="00934B2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934B20"/>
    <w:rPr>
      <w:rFonts w:ascii="Times New Roman" w:eastAsia="Malgun Gothic" w:hAnsi="Times New Roman"/>
      <w:lang w:val="en-GB" w:eastAsia="zh-CN"/>
    </w:rPr>
  </w:style>
  <w:style w:type="paragraph" w:styleId="aff9">
    <w:name w:val="No Spacing"/>
    <w:uiPriority w:val="1"/>
    <w:qFormat/>
    <w:rsid w:val="00934B20"/>
    <w:rPr>
      <w:rFonts w:ascii="Calibri" w:eastAsia="宋体" w:hAnsi="Calibri"/>
      <w:sz w:val="22"/>
      <w:szCs w:val="22"/>
      <w:lang w:val="en-US" w:eastAsia="zh-CN"/>
    </w:rPr>
  </w:style>
  <w:style w:type="character" w:customStyle="1" w:styleId="high-light-bg4">
    <w:name w:val="high-light-bg4"/>
    <w:basedOn w:val="a1"/>
    <w:rsid w:val="00934B20"/>
  </w:style>
  <w:style w:type="character" w:customStyle="1" w:styleId="TitleChar2">
    <w:name w:val="Title Char2"/>
    <w:basedOn w:val="a1"/>
    <w:uiPriority w:val="10"/>
    <w:locked/>
    <w:rsid w:val="00934B20"/>
    <w:rPr>
      <w:rFonts w:ascii="Calibri Light" w:eastAsia="等线 Light" w:hAnsi="Calibri Light" w:cs="Times New Roman"/>
      <w:spacing w:val="-10"/>
      <w:kern w:val="28"/>
      <w:sz w:val="56"/>
      <w:szCs w:val="56"/>
      <w:lang w:val="en-GB" w:eastAsia="ja-JP"/>
    </w:rPr>
  </w:style>
  <w:style w:type="paragraph" w:customStyle="1" w:styleId="Heading1unnumbered">
    <w:name w:val="Heading 1 unnumbered"/>
    <w:basedOn w:val="1"/>
    <w:next w:val="af5"/>
    <w:rsid w:val="00934B2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934B20"/>
    <w:pPr>
      <w:spacing w:before="100" w:after="100"/>
      <w:ind w:left="860"/>
    </w:pPr>
    <w:rPr>
      <w:rFonts w:ascii="Times" w:eastAsia="MS Gothic" w:hAnsi="Times"/>
      <w:sz w:val="24"/>
      <w:lang w:eastAsia="ja-JP"/>
    </w:rPr>
  </w:style>
  <w:style w:type="paragraph" w:customStyle="1" w:styleId="a">
    <w:name w:val="佐藤２"/>
    <w:basedOn w:val="a0"/>
    <w:rsid w:val="00934B20"/>
    <w:pPr>
      <w:numPr>
        <w:numId w:val="21"/>
      </w:numPr>
    </w:pPr>
    <w:rPr>
      <w:rFonts w:eastAsia="MS Gothic"/>
      <w:sz w:val="24"/>
      <w:lang w:eastAsia="ja-JP"/>
    </w:rPr>
  </w:style>
  <w:style w:type="paragraph" w:customStyle="1" w:styleId="ListBulletLast">
    <w:name w:val="List Bullet Last"/>
    <w:aliases w:val="lbl"/>
    <w:basedOn w:val="a8"/>
    <w:next w:val="af5"/>
    <w:rsid w:val="00934B20"/>
    <w:pPr>
      <w:spacing w:after="240"/>
      <w:ind w:left="714" w:hanging="357"/>
    </w:pPr>
    <w:rPr>
      <w:rFonts w:ascii="Arial" w:eastAsia="MS Gothic" w:hAnsi="Arial"/>
      <w:sz w:val="24"/>
      <w:lang w:eastAsia="ja-JP"/>
    </w:rPr>
  </w:style>
  <w:style w:type="paragraph" w:styleId="36">
    <w:name w:val="Body Text 3"/>
    <w:basedOn w:val="a0"/>
    <w:link w:val="3Char2"/>
    <w:rsid w:val="00934B20"/>
    <w:pPr>
      <w:spacing w:after="0"/>
      <w:jc w:val="both"/>
    </w:pPr>
    <w:rPr>
      <w:rFonts w:eastAsia="MS Gothic"/>
      <w:sz w:val="24"/>
      <w:lang w:eastAsia="ja-JP"/>
    </w:rPr>
  </w:style>
  <w:style w:type="character" w:customStyle="1" w:styleId="3Char2">
    <w:name w:val="正文文本 3 Char"/>
    <w:basedOn w:val="a1"/>
    <w:link w:val="36"/>
    <w:rsid w:val="00934B20"/>
    <w:rPr>
      <w:rFonts w:ascii="Times New Roman" w:eastAsia="MS Gothic" w:hAnsi="Times New Roman"/>
      <w:sz w:val="24"/>
      <w:lang w:val="en-GB" w:eastAsia="ja-JP"/>
    </w:rPr>
  </w:style>
  <w:style w:type="paragraph" w:customStyle="1" w:styleId="TableText1">
    <w:name w:val="Table_Text"/>
    <w:basedOn w:val="a0"/>
    <w:rsid w:val="00934B2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934B2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934B20"/>
    <w:pPr>
      <w:widowControl w:val="0"/>
      <w:autoSpaceDE w:val="0"/>
      <w:autoSpaceDN w:val="0"/>
      <w:adjustRightInd w:val="0"/>
    </w:pPr>
    <w:rPr>
      <w:rFonts w:ascii="MS PGothic" w:eastAsia="MS PGothic" w:hAnsi="Century"/>
      <w:lang w:val="en-US" w:eastAsia="ja-JP"/>
    </w:rPr>
  </w:style>
  <w:style w:type="character" w:customStyle="1" w:styleId="affa">
    <w:name w:val="図表番号 (文字)"/>
    <w:aliases w:val="cap (文字),cap Char (文字) (文字)1"/>
    <w:rsid w:val="00934B20"/>
    <w:rPr>
      <w:rFonts w:eastAsia="MS Gothic"/>
      <w:b/>
      <w:noProof w:val="0"/>
      <w:kern w:val="2"/>
      <w:sz w:val="24"/>
      <w:lang w:val="en-GB"/>
    </w:rPr>
  </w:style>
  <w:style w:type="paragraph" w:customStyle="1" w:styleId="Normal1CharChar">
    <w:name w:val="Normal1 Char Char"/>
    <w:rsid w:val="00934B2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934B20"/>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934B20"/>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934B2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934B20"/>
    <w:rPr>
      <w:rFonts w:ascii="Times New Roman" w:eastAsia="MS Gothic" w:hAnsi="Times New Roman"/>
      <w:sz w:val="24"/>
      <w:lang w:val="en-GB" w:eastAsia="ja-JP"/>
    </w:rPr>
  </w:style>
  <w:style w:type="character" w:customStyle="1" w:styleId="Doc-titleChar">
    <w:name w:val="Doc-title Char"/>
    <w:link w:val="Doc-title"/>
    <w:rsid w:val="00934B20"/>
    <w:rPr>
      <w:rFonts w:ascii="Arial" w:eastAsia="宋体" w:hAnsi="Arial" w:cs="Arial"/>
      <w:lang w:val="en-US" w:eastAsia="zh-CN"/>
    </w:rPr>
  </w:style>
  <w:style w:type="paragraph" w:customStyle="1" w:styleId="msonormal0">
    <w:name w:val="msonormal"/>
    <w:basedOn w:val="a0"/>
    <w:rsid w:val="00934B20"/>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934B2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934B20"/>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934B2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934B20"/>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934B20"/>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934B2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934B2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934B2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934B2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934B2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934B2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934B2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934B2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934B2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934B2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934B2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934B2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934B2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934B2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934B2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934B2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934B20"/>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934B2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934B2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934B2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934B2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934B2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934B2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934B2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934B2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934B2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934B20"/>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934B2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934B2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934B2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934B2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934B2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934B2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934B2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934B2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934B2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934B2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934B20"/>
    <w:rPr>
      <w:rFonts w:ascii="Arial" w:hAnsi="Arial"/>
      <w:vanish w:val="0"/>
      <w:color w:val="FF0000"/>
      <w:sz w:val="24"/>
    </w:rPr>
  </w:style>
  <w:style w:type="paragraph" w:customStyle="1" w:styleId="Bulletedo1">
    <w:name w:val="Bulleted o 1"/>
    <w:basedOn w:val="a0"/>
    <w:rsid w:val="00934B20"/>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934B20"/>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934B20"/>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934B2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934B2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34B20"/>
    <w:rPr>
      <w:rFonts w:ascii="Arial" w:hAnsi="Arial"/>
      <w:sz w:val="32"/>
      <w:lang w:val="en-GB" w:eastAsia="en-US"/>
    </w:rPr>
  </w:style>
  <w:style w:type="character" w:customStyle="1" w:styleId="CharChar3">
    <w:name w:val="Char Char3"/>
    <w:rsid w:val="00934B20"/>
    <w:rPr>
      <w:rFonts w:ascii="Arial" w:hAnsi="Arial"/>
      <w:sz w:val="36"/>
      <w:lang w:val="en-GB" w:eastAsia="en-US" w:bidi="ar-SA"/>
    </w:rPr>
  </w:style>
  <w:style w:type="character" w:customStyle="1" w:styleId="CharChar2">
    <w:name w:val="Char Char2"/>
    <w:rsid w:val="00934B20"/>
    <w:rPr>
      <w:rFonts w:ascii="Arial" w:hAnsi="Arial"/>
      <w:sz w:val="32"/>
      <w:lang w:val="en-GB" w:eastAsia="en-US" w:bidi="ar-SA"/>
    </w:rPr>
  </w:style>
  <w:style w:type="character" w:customStyle="1" w:styleId="CharChar1">
    <w:name w:val="Char Char1"/>
    <w:rsid w:val="00934B20"/>
    <w:rPr>
      <w:rFonts w:ascii="Arial" w:hAnsi="Arial"/>
      <w:sz w:val="28"/>
      <w:lang w:val="en-GB" w:eastAsia="en-US" w:bidi="ar-SA"/>
    </w:rPr>
  </w:style>
  <w:style w:type="character" w:customStyle="1" w:styleId="CharChar">
    <w:name w:val="Char Char"/>
    <w:rsid w:val="00934B20"/>
    <w:rPr>
      <w:rFonts w:ascii="Arial" w:hAnsi="Arial"/>
      <w:sz w:val="22"/>
      <w:lang w:val="en-GB" w:eastAsia="en-US" w:bidi="ar-SA"/>
    </w:rPr>
  </w:style>
  <w:style w:type="table" w:styleId="-60">
    <w:name w:val="Dark List Accent 6"/>
    <w:basedOn w:val="a2"/>
    <w:uiPriority w:val="70"/>
    <w:rsid w:val="00934B20"/>
    <w:rPr>
      <w:rFonts w:eastAsia="宋体"/>
      <w:color w:val="FFFFFF"/>
      <w:lang w:val="en-US"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b">
    <w:name w:val="テキスト"/>
    <w:basedOn w:val="a0"/>
    <w:link w:val="affc"/>
    <w:qFormat/>
    <w:rsid w:val="00934B2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c">
    <w:name w:val="テキスト (文字)"/>
    <w:link w:val="affb"/>
    <w:rsid w:val="00934B20"/>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934B20"/>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934B20"/>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934B20"/>
  </w:style>
  <w:style w:type="paragraph" w:customStyle="1" w:styleId="onecomwebmail-msolistparagraph">
    <w:name w:val="onecomwebmail-msolistparagraph"/>
    <w:basedOn w:val="a0"/>
    <w:rsid w:val="00934B20"/>
    <w:pPr>
      <w:spacing w:before="100" w:beforeAutospacing="1" w:after="100" w:afterAutospacing="1"/>
    </w:pPr>
    <w:rPr>
      <w:sz w:val="24"/>
      <w:szCs w:val="24"/>
      <w:lang w:val="sv-SE" w:eastAsia="sv-SE"/>
    </w:rPr>
  </w:style>
  <w:style w:type="paragraph" w:customStyle="1" w:styleId="onecomwebmail-tah">
    <w:name w:val="onecomwebmail-tah"/>
    <w:basedOn w:val="a0"/>
    <w:rsid w:val="00934B20"/>
    <w:pPr>
      <w:spacing w:before="100" w:beforeAutospacing="1" w:after="100" w:afterAutospacing="1"/>
    </w:pPr>
    <w:rPr>
      <w:sz w:val="24"/>
      <w:szCs w:val="24"/>
      <w:lang w:val="sv-SE" w:eastAsia="sv-SE"/>
    </w:rPr>
  </w:style>
  <w:style w:type="paragraph" w:customStyle="1" w:styleId="onecomwebmail-tac">
    <w:name w:val="onecomwebmail-tac"/>
    <w:basedOn w:val="a0"/>
    <w:rsid w:val="00934B20"/>
    <w:pPr>
      <w:spacing w:before="100" w:beforeAutospacing="1" w:after="100" w:afterAutospacing="1"/>
    </w:pPr>
    <w:rPr>
      <w:sz w:val="24"/>
      <w:szCs w:val="24"/>
      <w:lang w:val="sv-SE" w:eastAsia="sv-SE"/>
    </w:rPr>
  </w:style>
  <w:style w:type="character" w:customStyle="1" w:styleId="onecomwebmail-font">
    <w:name w:val="onecomwebmail-font"/>
    <w:basedOn w:val="a1"/>
    <w:rsid w:val="00934B20"/>
  </w:style>
  <w:style w:type="character" w:customStyle="1" w:styleId="onecomwebmail-size">
    <w:name w:val="onecomwebmail-size"/>
    <w:basedOn w:val="a1"/>
    <w:rsid w:val="00934B20"/>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nhideWhenUsed/>
    <w:rsid w:val="00934B20"/>
    <w:pPr>
      <w:ind w:firstLineChars="200" w:firstLine="420"/>
    </w:pPr>
  </w:style>
  <w:style w:type="paragraph" w:styleId="z-">
    <w:name w:val="HTML Top of Form"/>
    <w:basedOn w:val="a0"/>
    <w:next w:val="a0"/>
    <w:link w:val="z-Char"/>
    <w:hidden/>
    <w:uiPriority w:val="99"/>
    <w:unhideWhenUsed/>
    <w:rsid w:val="00934B20"/>
    <w:pPr>
      <w:pBdr>
        <w:bottom w:val="single" w:sz="6" w:space="1" w:color="auto"/>
      </w:pBdr>
      <w:spacing w:after="0"/>
      <w:jc w:val="center"/>
    </w:pPr>
    <w:rPr>
      <w:rFonts w:ascii="Arial" w:eastAsia="等线" w:hAnsi="Arial"/>
      <w:vanish/>
      <w:sz w:val="16"/>
      <w:szCs w:val="16"/>
      <w:lang w:val="en-US" w:eastAsia="zh-CN"/>
    </w:rPr>
  </w:style>
  <w:style w:type="character" w:customStyle="1" w:styleId="z-Char1">
    <w:name w:val="z-窗体顶端 Char1"/>
    <w:basedOn w:val="a1"/>
    <w:semiHidden/>
    <w:rsid w:val="00934B20"/>
    <w:rPr>
      <w:rFonts w:ascii="Arial" w:hAnsi="Arial" w:cs="Arial"/>
      <w:vanish/>
      <w:sz w:val="16"/>
      <w:szCs w:val="16"/>
      <w:lang w:val="en-GB" w:eastAsia="en-US"/>
    </w:rPr>
  </w:style>
  <w:style w:type="paragraph" w:styleId="z-0">
    <w:name w:val="HTML Bottom of Form"/>
    <w:basedOn w:val="a0"/>
    <w:next w:val="a0"/>
    <w:link w:val="z-Char0"/>
    <w:hidden/>
    <w:uiPriority w:val="99"/>
    <w:unhideWhenUsed/>
    <w:rsid w:val="00934B20"/>
    <w:pPr>
      <w:pBdr>
        <w:top w:val="single" w:sz="6" w:space="1" w:color="auto"/>
      </w:pBdr>
      <w:spacing w:after="0"/>
      <w:jc w:val="center"/>
    </w:pPr>
    <w:rPr>
      <w:rFonts w:ascii="Arial" w:eastAsia="等线" w:hAnsi="Arial"/>
      <w:vanish/>
      <w:sz w:val="16"/>
      <w:szCs w:val="16"/>
      <w:lang w:val="en-US" w:eastAsia="zh-CN"/>
    </w:rPr>
  </w:style>
  <w:style w:type="character" w:customStyle="1" w:styleId="z-Char10">
    <w:name w:val="z-窗体底端 Char1"/>
    <w:basedOn w:val="a1"/>
    <w:semiHidden/>
    <w:rsid w:val="00934B20"/>
    <w:rPr>
      <w:rFonts w:ascii="Arial" w:hAnsi="Arial" w:cs="Arial"/>
      <w:vanish/>
      <w:sz w:val="16"/>
      <w:szCs w:val="16"/>
      <w:lang w:val="en-GB" w:eastAsia="en-US"/>
    </w:rPr>
  </w:style>
  <w:style w:type="paragraph" w:styleId="aff1">
    <w:name w:val="Subtitle"/>
    <w:basedOn w:val="a0"/>
    <w:next w:val="a0"/>
    <w:link w:val="Chard"/>
    <w:uiPriority w:val="11"/>
    <w:qFormat/>
    <w:rsid w:val="00934B20"/>
    <w:pPr>
      <w:spacing w:before="240" w:after="60" w:line="312" w:lineRule="auto"/>
      <w:jc w:val="center"/>
      <w:outlineLvl w:val="1"/>
    </w:pPr>
    <w:rPr>
      <w:rFonts w:ascii="Calibri Light" w:eastAsia="等线 Light" w:hAnsi="Calibri Light"/>
      <w:b/>
      <w:i/>
      <w:iCs/>
      <w:color w:val="5B9BD5"/>
      <w:spacing w:val="15"/>
      <w:szCs w:val="24"/>
      <w:lang w:val="en-US" w:eastAsia="zh-CN"/>
    </w:rPr>
  </w:style>
  <w:style w:type="character" w:customStyle="1" w:styleId="Char11">
    <w:name w:val="副标题 Char1"/>
    <w:basedOn w:val="a1"/>
    <w:rsid w:val="00934B20"/>
    <w:rPr>
      <w:rFonts w:asciiTheme="majorHAnsi" w:eastAsia="宋体" w:hAnsiTheme="majorHAnsi" w:cstheme="majorBidi"/>
      <w:b/>
      <w:bCs/>
      <w:kern w:val="28"/>
      <w:sz w:val="32"/>
      <w:szCs w:val="32"/>
      <w:lang w:val="en-GB" w:eastAsia="en-US"/>
    </w:rPr>
  </w:style>
  <w:style w:type="paragraph" w:styleId="affd">
    <w:name w:val="table of figures"/>
    <w:basedOn w:val="a0"/>
    <w:next w:val="a0"/>
    <w:rsid w:val="004B4DE6"/>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3G_Specs/CRs.htm"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1B388-1555-4476-946B-100AC475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3</Pages>
  <Words>764</Words>
  <Characters>4355</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cp:lastModifiedBy>
  <cp:revision>6</cp:revision>
  <cp:lastPrinted>1900-12-31T16:00:00Z</cp:lastPrinted>
  <dcterms:created xsi:type="dcterms:W3CDTF">2020-10-29T02:00:00Z</dcterms:created>
  <dcterms:modified xsi:type="dcterms:W3CDTF">2020-10-29T02:38:00Z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