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4C03B" w14:textId="7F4EC4C7" w:rsidR="00984A54" w:rsidRPr="0049548D" w:rsidRDefault="00984A54" w:rsidP="00984A54">
      <w:pPr>
        <w:pStyle w:val="CRCoverPage"/>
        <w:outlineLvl w:val="0"/>
        <w:rPr>
          <w:b/>
          <w:noProof/>
          <w:sz w:val="24"/>
          <w:lang w:val="en-US"/>
        </w:rPr>
      </w:pPr>
      <w:r w:rsidRPr="00984A54">
        <w:rPr>
          <w:b/>
          <w:noProof/>
          <w:sz w:val="24"/>
        </w:rPr>
        <w:t>3GPP TSG RAN WG1 #103-e</w:t>
      </w:r>
      <w:r w:rsidRPr="00984A54">
        <w:rPr>
          <w:b/>
          <w:noProof/>
          <w:sz w:val="24"/>
        </w:rPr>
        <w:tab/>
      </w:r>
      <w:r w:rsidRPr="00984A54">
        <w:rPr>
          <w:b/>
          <w:noProof/>
          <w:sz w:val="24"/>
        </w:rPr>
        <w:tab/>
      </w:r>
      <w:r w:rsidRPr="00984A54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9548D" w:rsidRPr="0049548D">
        <w:rPr>
          <w:b/>
          <w:noProof/>
          <w:sz w:val="24"/>
        </w:rPr>
        <w:t>R1-2008523</w:t>
      </w:r>
    </w:p>
    <w:p w14:paraId="030B329E" w14:textId="47EF64FC" w:rsidR="001E41F3" w:rsidRDefault="00984A54" w:rsidP="00984A54">
      <w:pPr>
        <w:pStyle w:val="CRCoverPage"/>
        <w:outlineLvl w:val="0"/>
        <w:rPr>
          <w:b/>
          <w:noProof/>
          <w:sz w:val="24"/>
        </w:rPr>
      </w:pPr>
      <w:r w:rsidRPr="00984A54">
        <w:rPr>
          <w:b/>
          <w:noProof/>
          <w:sz w:val="24"/>
        </w:rPr>
        <w:t>e-Meeting, October 26th – November 13th,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F7C9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88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C3C3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7FD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551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2B3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82CC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059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98F6AC" w14:textId="7632E6C0" w:rsidR="001E41F3" w:rsidRPr="00410371" w:rsidRDefault="00DF0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36.21</w:t>
            </w:r>
            <w:r w:rsidR="00FA7C7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53C0598" w14:textId="77777777" w:rsidR="001E41F3" w:rsidRPr="00DF06D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AF5B48" w14:textId="4E7AD9A1" w:rsidR="001E41F3" w:rsidRPr="00DF06DE" w:rsidRDefault="00AA1D20" w:rsidP="00DF06D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AA1D20">
              <w:rPr>
                <w:b/>
                <w:noProof/>
                <w:color w:val="FF0000"/>
                <w:sz w:val="28"/>
              </w:rPr>
              <w:t>DRAFT</w:t>
            </w:r>
          </w:p>
        </w:tc>
        <w:tc>
          <w:tcPr>
            <w:tcW w:w="709" w:type="dxa"/>
          </w:tcPr>
          <w:p w14:paraId="044DA27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D6EE4" w14:textId="02608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873F04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D4B5C5" w14:textId="43894D33" w:rsidR="001E41F3" w:rsidRPr="00410371" w:rsidRDefault="00984A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4E1D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87253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9D1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7EE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AA875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3C7EFF" w14:textId="77777777" w:rsidTr="00547111">
        <w:tc>
          <w:tcPr>
            <w:tcW w:w="9641" w:type="dxa"/>
            <w:gridSpan w:val="9"/>
          </w:tcPr>
          <w:p w14:paraId="211EC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E0D84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6B16907" w14:textId="77777777" w:rsidTr="00A7671C">
        <w:tc>
          <w:tcPr>
            <w:tcW w:w="2835" w:type="dxa"/>
          </w:tcPr>
          <w:p w14:paraId="3FD5D4E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54F2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D640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82AF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8661B5" w14:textId="3D85A444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5F1D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09A191" w14:textId="4AFB8F1B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8822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8A9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16E0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63A73F" w14:textId="77777777" w:rsidTr="00547111">
        <w:tc>
          <w:tcPr>
            <w:tcW w:w="9640" w:type="dxa"/>
            <w:gridSpan w:val="11"/>
          </w:tcPr>
          <w:p w14:paraId="0BB32A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51B0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1420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38A816" w14:textId="079F678C" w:rsidR="001E41F3" w:rsidRPr="00DF06DE" w:rsidRDefault="00FA7C7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Power sharing for LTE DAPS</w:t>
            </w:r>
          </w:p>
        </w:tc>
      </w:tr>
      <w:tr w:rsidR="001E41F3" w14:paraId="2FA4C5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3A9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CF7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930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42AC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E85E2" w14:textId="70935F02" w:rsidR="001E41F3" w:rsidRDefault="00465AF8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DF06DE">
              <w:t>Qualcomm Incorporated</w:t>
            </w:r>
            <w:r>
              <w:t>)</w:t>
            </w:r>
          </w:p>
        </w:tc>
      </w:tr>
      <w:tr w:rsidR="001E41F3" w14:paraId="15A15F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962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4C047" w14:textId="379C30A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8AA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D0E7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C4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1A1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34A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EC08A0" w14:textId="27DC3C8E" w:rsidR="001E41F3" w:rsidRDefault="00FA7C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A7C79">
              <w:t>LTE_feMob</w:t>
            </w:r>
            <w:proofErr w:type="spellEnd"/>
            <w:r w:rsidRPr="00FA7C7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13BC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14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E737F" w14:textId="5C4B78AB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45090A">
              <w:t>20</w:t>
            </w:r>
            <w:r>
              <w:t>-</w:t>
            </w:r>
            <w:r w:rsidR="00FA7C79">
              <w:t>11</w:t>
            </w:r>
            <w:r w:rsidR="0045090A">
              <w:t>-</w:t>
            </w:r>
            <w:r w:rsidR="00FA7C79">
              <w:t>03</w:t>
            </w:r>
          </w:p>
        </w:tc>
      </w:tr>
      <w:tr w:rsidR="001E41F3" w14:paraId="75865A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FB3C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577F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C51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CBEC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628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DB14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39E4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01CE6" w14:textId="7FCA511A" w:rsidR="001E41F3" w:rsidRDefault="00DF06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9175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68AF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D23A8" w14:textId="5C8F5560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84A54">
              <w:t>6</w:t>
            </w:r>
          </w:p>
        </w:tc>
      </w:tr>
      <w:tr w:rsidR="001E41F3" w14:paraId="3DA102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B6F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7C65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E086F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694A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B9CA8B" w14:textId="77777777" w:rsidTr="00547111">
        <w:tc>
          <w:tcPr>
            <w:tcW w:w="1843" w:type="dxa"/>
          </w:tcPr>
          <w:p w14:paraId="64D8F9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DFE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46A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C02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CBD1BD" w14:textId="10EFC441" w:rsidR="0062779C" w:rsidRDefault="00FA7C79" w:rsidP="00AA1D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RAN1#102-e, the following was agreed regarding power sharing for inter-band DAPS:</w:t>
            </w:r>
          </w:p>
          <w:p w14:paraId="631CE146" w14:textId="77777777" w:rsidR="00FA7C79" w:rsidRDefault="00FA7C79" w:rsidP="00AA1D2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FB1CA7" w14:textId="77777777" w:rsidR="00FA7C79" w:rsidRDefault="00FA7C79" w:rsidP="00FA7C79">
            <w:pPr>
              <w:rPr>
                <w:rFonts w:ascii="Calibri" w:hAnsi="Calibri"/>
                <w:szCs w:val="22"/>
                <w:lang w:val="en-US" w:eastAsia="en-GB"/>
              </w:rPr>
            </w:pPr>
            <w:r>
              <w:rPr>
                <w:highlight w:val="green"/>
                <w:lang w:val="en-US"/>
              </w:rPr>
              <w:t>Agreements</w:t>
            </w:r>
            <w:r>
              <w:rPr>
                <w:lang w:val="en-US"/>
              </w:rPr>
              <w:t>:</w:t>
            </w:r>
          </w:p>
          <w:p w14:paraId="6D87303F" w14:textId="77777777" w:rsidR="00FA7C79" w:rsidRPr="00A05D72" w:rsidRDefault="00FA7C79" w:rsidP="00FA7C79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UL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introduced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inter-band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DAPS.</w:t>
            </w:r>
          </w:p>
          <w:p w14:paraId="7652CB35" w14:textId="77777777" w:rsidR="00FA7C79" w:rsidRPr="00A05D72" w:rsidRDefault="00FA7C79" w:rsidP="00FA7C79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following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optional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UE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capabilities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introduced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to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indicate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support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(per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band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combination):</w:t>
            </w:r>
            <w:r>
              <w:rPr>
                <w:lang w:val="en-US"/>
              </w:rPr>
              <w:t xml:space="preserve"> </w:t>
            </w:r>
          </w:p>
          <w:p w14:paraId="614AA6DD" w14:textId="77777777" w:rsidR="00FA7C79" w:rsidRPr="00A05D72" w:rsidRDefault="00FA7C79" w:rsidP="00FA7C79">
            <w:pPr>
              <w:pStyle w:val="ListParagraph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Support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sync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DAPS.</w:t>
            </w:r>
          </w:p>
          <w:p w14:paraId="07F05ACF" w14:textId="77777777" w:rsidR="00FA7C79" w:rsidRPr="00A05D72" w:rsidRDefault="00FA7C79" w:rsidP="00FA7C79">
            <w:pPr>
              <w:pStyle w:val="ListParagraph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Support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async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DAPS.</w:t>
            </w:r>
          </w:p>
          <w:p w14:paraId="2AD8679B" w14:textId="77777777" w:rsidR="00FA7C79" w:rsidRPr="00A05D72" w:rsidRDefault="00FA7C79" w:rsidP="00FA7C79">
            <w:pPr>
              <w:pStyle w:val="ListParagraph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NOTE: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These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capabilities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separate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from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capability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indicating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DAPS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support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(i.e.,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UE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may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indicate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support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DAPS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but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no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band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combination)</w:t>
            </w:r>
          </w:p>
          <w:p w14:paraId="4B0B65D2" w14:textId="77777777" w:rsidR="00FA7C79" w:rsidRPr="00A05D72" w:rsidRDefault="00FA7C79" w:rsidP="00FA7C79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An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RRC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configuration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parameter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introduced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to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configure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DAPS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with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same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as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PowerCoordinationInfo-r12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(up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to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RAN2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whether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to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reuse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PowerCoordinationInfo-r12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or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define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new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IE)</w:t>
            </w:r>
            <w:r>
              <w:rPr>
                <w:lang w:val="en-US"/>
              </w:rPr>
              <w:t xml:space="preserve"> </w:t>
            </w:r>
          </w:p>
          <w:p w14:paraId="0F4E1231" w14:textId="77777777" w:rsidR="00FA7C79" w:rsidRPr="00A05D72" w:rsidRDefault="00FA7C79" w:rsidP="00FA7C79">
            <w:pPr>
              <w:pStyle w:val="ListParagraph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p-MeNB-r12</w:t>
            </w:r>
            <w:r>
              <w:rPr>
                <w:lang w:val="en-US"/>
              </w:rPr>
              <w:tab/>
            </w:r>
            <w:r w:rsidRPr="00A05D72">
              <w:rPr>
                <w:lang w:val="en-US"/>
              </w:rPr>
              <w:t>INTEGER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(1..16):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parameter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target</w:t>
            </w:r>
            <w:r>
              <w:rPr>
                <w:lang w:val="en-US"/>
              </w:rPr>
              <w:t xml:space="preserve"> </w:t>
            </w:r>
            <w:proofErr w:type="spellStart"/>
            <w:r w:rsidRPr="00A05D72">
              <w:rPr>
                <w:lang w:val="en-US"/>
              </w:rPr>
              <w:t>eNB</w:t>
            </w:r>
            <w:proofErr w:type="spellEnd"/>
            <w:r w:rsidRPr="00A05D72">
              <w:rPr>
                <w:lang w:val="en-US"/>
              </w:rPr>
              <w:t>.</w:t>
            </w:r>
          </w:p>
          <w:p w14:paraId="411CA0AA" w14:textId="77777777" w:rsidR="00FA7C79" w:rsidRPr="00A05D72" w:rsidRDefault="00FA7C79" w:rsidP="00FA7C79">
            <w:pPr>
              <w:pStyle w:val="ListParagraph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p-SeNB-r12</w:t>
            </w:r>
            <w:r>
              <w:rPr>
                <w:lang w:val="en-US"/>
              </w:rPr>
              <w:tab/>
            </w:r>
            <w:r w:rsidRPr="00A05D72">
              <w:rPr>
                <w:lang w:val="en-US"/>
              </w:rPr>
              <w:t>INTEGER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(1..16):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parameter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source</w:t>
            </w:r>
            <w:r>
              <w:rPr>
                <w:lang w:val="en-US"/>
              </w:rPr>
              <w:t xml:space="preserve"> </w:t>
            </w:r>
            <w:proofErr w:type="spellStart"/>
            <w:r w:rsidRPr="00A05D72">
              <w:rPr>
                <w:lang w:val="en-US"/>
              </w:rPr>
              <w:t>eNB</w:t>
            </w:r>
            <w:proofErr w:type="spellEnd"/>
            <w:r w:rsidRPr="00A05D72">
              <w:rPr>
                <w:lang w:val="en-US"/>
              </w:rPr>
              <w:t>.</w:t>
            </w:r>
          </w:p>
          <w:p w14:paraId="024C82D0" w14:textId="77777777" w:rsidR="00FA7C79" w:rsidRPr="00A05D72" w:rsidRDefault="00FA7C79" w:rsidP="00FA7C79">
            <w:pPr>
              <w:pStyle w:val="ListParagraph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powerControlMode-r12: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Indicates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mode.</w:t>
            </w:r>
          </w:p>
          <w:p w14:paraId="4C430C00" w14:textId="77777777" w:rsidR="00FA7C79" w:rsidRPr="00A05D72" w:rsidRDefault="00FA7C79" w:rsidP="00FA7C79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NOTE: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Support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UL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cancellation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not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introduced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Rel-16</w:t>
            </w:r>
          </w:p>
          <w:p w14:paraId="43303CCF" w14:textId="77777777" w:rsidR="00FA7C79" w:rsidRPr="00A05D72" w:rsidRDefault="00FA7C79" w:rsidP="00FA7C79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A05D72">
              <w:rPr>
                <w:lang w:val="en-US"/>
              </w:rPr>
              <w:t>NOTE: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Behavior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UE’s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not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supporting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power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sharing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 w:rsidRPr="00A05D72">
              <w:rPr>
                <w:lang w:val="en-US"/>
              </w:rPr>
              <w:t>FFS.</w:t>
            </w:r>
          </w:p>
          <w:p w14:paraId="51261C31" w14:textId="0339FFF4" w:rsidR="00FA7C79" w:rsidRPr="00FA7C79" w:rsidRDefault="00FA7C79" w:rsidP="00AA1D2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77633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65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F8D0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0E6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D6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D6F8CA" w14:textId="77777777" w:rsidR="001E41F3" w:rsidRDefault="00FA7C79" w:rsidP="00FA7C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Implement the agreement from RAN1#102-e</w:t>
            </w:r>
          </w:p>
          <w:p w14:paraId="06C27861" w14:textId="1BD62066" w:rsidR="00FA7C79" w:rsidRDefault="00FA7C79" w:rsidP="00FA7C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Specify that if the UE does not support power sharing, or for intra-band DAPS, the UE does not expect channels in source and target eNB to overlap in time.</w:t>
            </w:r>
          </w:p>
        </w:tc>
      </w:tr>
      <w:tr w:rsidR="001E41F3" w14:paraId="21DFBB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202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695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58AE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3BA2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CE293C" w14:textId="77777777" w:rsidR="001E41F3" w:rsidRDefault="00FA7C79" w:rsidP="00FA7C79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Power sharing is not supported for DAPS.</w:t>
            </w:r>
          </w:p>
          <w:p w14:paraId="4DE0FCF8" w14:textId="452BD7FF" w:rsidR="00FA7C79" w:rsidRDefault="00FA7C79" w:rsidP="00FA7C79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UE behavior for intra-band DAPS and when power sharing is not supported is not specified.</w:t>
            </w:r>
          </w:p>
        </w:tc>
      </w:tr>
      <w:tr w:rsidR="001E41F3" w14:paraId="204FC5AF" w14:textId="77777777" w:rsidTr="00547111">
        <w:tc>
          <w:tcPr>
            <w:tcW w:w="2694" w:type="dxa"/>
            <w:gridSpan w:val="2"/>
          </w:tcPr>
          <w:p w14:paraId="2BBEF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94B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CFC3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5F9C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4368A" w14:textId="33D1C601" w:rsidR="001E41F3" w:rsidRDefault="00FA7C79">
            <w:pPr>
              <w:pStyle w:val="CRCoverPage"/>
              <w:spacing w:after="0"/>
              <w:ind w:left="100"/>
              <w:rPr>
                <w:noProof/>
              </w:rPr>
            </w:pPr>
            <w:r w:rsidRPr="00FA7C79">
              <w:rPr>
                <w:noProof/>
              </w:rPr>
              <w:t>5.1.4a(new)</w:t>
            </w:r>
          </w:p>
        </w:tc>
      </w:tr>
      <w:tr w:rsidR="001E41F3" w14:paraId="3ECC78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57B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2E4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A931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3E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9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F3D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D31F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7D30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C79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A24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64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B1D6B" w14:textId="1A411E75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04627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366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D2AB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3D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0847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1E919" w14:textId="4F3A3C34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84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9321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D33B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62B2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209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166E8" w14:textId="08247E98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59B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FC0ED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8C9DE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B24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095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FB479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2E5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AF59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8AC74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41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D373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2741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B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A81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08AD4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EC7E9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C07198" w14:textId="23EC366B" w:rsidR="001E41F3" w:rsidRDefault="001E41F3">
      <w:pPr>
        <w:rPr>
          <w:noProof/>
        </w:rPr>
      </w:pPr>
    </w:p>
    <w:p w14:paraId="37F07147" w14:textId="1E36726F" w:rsidR="00DF06DE" w:rsidRDefault="00DF06DE">
      <w:pPr>
        <w:rPr>
          <w:noProof/>
        </w:rPr>
      </w:pPr>
    </w:p>
    <w:p w14:paraId="6F2642D0" w14:textId="77777777" w:rsidR="00FA7C79" w:rsidRPr="00DC2EA4" w:rsidRDefault="00FA7C79" w:rsidP="00FA7C7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2" w:author="AR" w:date="2020-08-04T23:33:00Z"/>
          <w:rFonts w:ascii="Arial" w:hAnsi="Arial"/>
          <w:sz w:val="28"/>
          <w:lang w:eastAsia="en-GB"/>
        </w:rPr>
      </w:pPr>
      <w:ins w:id="3" w:author="AR" w:date="2020-08-04T23:33:00Z">
        <w:r w:rsidRPr="00DC2EA4">
          <w:rPr>
            <w:rFonts w:ascii="Arial" w:hAnsi="Arial" w:hint="eastAsia"/>
            <w:sz w:val="28"/>
            <w:lang w:eastAsia="en-GB"/>
          </w:rPr>
          <w:t>5.1.</w:t>
        </w:r>
        <w:r w:rsidRPr="00DC2EA4">
          <w:rPr>
            <w:rFonts w:ascii="Arial" w:hAnsi="Arial"/>
            <w:sz w:val="28"/>
            <w:lang w:eastAsia="en-GB"/>
          </w:rPr>
          <w:t>4</w:t>
        </w:r>
        <w:r>
          <w:rPr>
            <w:rFonts w:ascii="Arial" w:hAnsi="Arial"/>
            <w:sz w:val="28"/>
            <w:lang w:eastAsia="en-GB"/>
          </w:rPr>
          <w:t>a</w:t>
        </w:r>
      </w:ins>
      <w:ins w:id="4" w:author="AR" w:date="2020-08-04T23:58:00Z">
        <w:r>
          <w:rPr>
            <w:rFonts w:ascii="Arial" w:hAnsi="Arial"/>
            <w:sz w:val="28"/>
            <w:lang w:eastAsia="en-GB"/>
          </w:rPr>
          <w:t>(new)</w:t>
        </w:r>
      </w:ins>
      <w:ins w:id="5" w:author="AR" w:date="2020-08-04T23:33:00Z">
        <w:r w:rsidRPr="00DC2EA4">
          <w:rPr>
            <w:rFonts w:ascii="Arial" w:hAnsi="Arial" w:hint="eastAsia"/>
            <w:sz w:val="28"/>
            <w:lang w:eastAsia="en-GB"/>
          </w:rPr>
          <w:tab/>
        </w:r>
        <w:r w:rsidRPr="00DC2EA4">
          <w:rPr>
            <w:rFonts w:ascii="Arial" w:hAnsi="Arial"/>
            <w:sz w:val="28"/>
            <w:lang w:eastAsia="en-GB"/>
          </w:rPr>
          <w:t xml:space="preserve">Power allocation for </w:t>
        </w:r>
        <w:r>
          <w:rPr>
            <w:rFonts w:ascii="Arial" w:hAnsi="Arial"/>
            <w:sz w:val="28"/>
            <w:lang w:eastAsia="en-GB"/>
          </w:rPr>
          <w:t>dual active protocol stack</w:t>
        </w:r>
      </w:ins>
    </w:p>
    <w:p w14:paraId="29DE2850" w14:textId="77777777" w:rsidR="00FA7C79" w:rsidRDefault="00FA7C79" w:rsidP="00FA7C79">
      <w:pPr>
        <w:rPr>
          <w:ins w:id="6" w:author="Huawei" w:date="2020-09-03T19:03:00Z"/>
        </w:rPr>
      </w:pPr>
      <w:ins w:id="7" w:author="Huawei" w:date="2020-09-03T19:03:00Z">
        <w:r>
          <w:t>If a UE indicates a capability for dual active protocol stack based handover (DAPS HO), the UE can be provided with a source MCG and a target MCG.</w:t>
        </w:r>
      </w:ins>
    </w:p>
    <w:p w14:paraId="4ABD5D8D" w14:textId="77777777" w:rsidR="00FA7C79" w:rsidRDefault="00FA7C79" w:rsidP="00FA7C79">
      <w:pPr>
        <w:rPr>
          <w:ins w:id="8" w:author="AR" w:date="2020-08-04T23:50:00Z"/>
        </w:rPr>
      </w:pPr>
      <w:ins w:id="9" w:author="AR" w:date="2020-08-04T23:35:00Z">
        <w:r>
          <w:t>If a UE is configured with a target MCG and a source MCG</w:t>
        </w:r>
      </w:ins>
      <w:ins w:id="10" w:author="AR" w:date="2020-08-05T12:35:00Z">
        <w:r>
          <w:t xml:space="preserve"> in different bands</w:t>
        </w:r>
      </w:ins>
      <w:ins w:id="11" w:author="AR" w:date="2020-08-04T23:50:00Z">
        <w:r>
          <w:t>,</w:t>
        </w:r>
      </w:ins>
      <w:ins w:id="12" w:author="AR" w:date="2020-08-05T00:24:00Z">
        <w:r>
          <w:t xml:space="preserve"> and the UE is configured with </w:t>
        </w:r>
        <w:r w:rsidRPr="00BE3798">
          <w:rPr>
            <w:i/>
            <w:iCs/>
            <w:lang w:val="en-US"/>
            <w:rPrChange w:id="13" w:author="AR" w:date="2020-08-05T00:24:00Z">
              <w:rPr>
                <w:b/>
                <w:bCs/>
                <w:lang w:val="en-US"/>
              </w:rPr>
            </w:rPrChange>
          </w:rPr>
          <w:t>DAPS</w:t>
        </w:r>
      </w:ins>
      <w:ins w:id="14" w:author="AR" w:date="2020-10-16T14:21:00Z">
        <w:r>
          <w:rPr>
            <w:i/>
            <w:iCs/>
            <w:lang w:val="en-US"/>
          </w:rPr>
          <w:t>-</w:t>
        </w:r>
        <w:proofErr w:type="spellStart"/>
        <w:r>
          <w:rPr>
            <w:i/>
            <w:iCs/>
            <w:lang w:val="en-US"/>
          </w:rPr>
          <w:t>PowerCoordinationInfo</w:t>
        </w:r>
      </w:ins>
      <w:proofErr w:type="spellEnd"/>
      <w:ins w:id="15" w:author="AR" w:date="2020-08-05T00:24:00Z">
        <w:r w:rsidRPr="00BE3798">
          <w:rPr>
            <w:lang w:val="en-US"/>
            <w:rPrChange w:id="16" w:author="AR" w:date="2020-08-05T00:24:00Z">
              <w:rPr>
                <w:i/>
                <w:iCs/>
                <w:lang w:val="en-US"/>
              </w:rPr>
            </w:rPrChange>
          </w:rPr>
          <w:t>,</w:t>
        </w:r>
      </w:ins>
      <w:ins w:id="17" w:author="AR" w:date="2020-08-04T23:50:00Z">
        <w:r>
          <w:t xml:space="preserve"> the UE shall apply the procedures described in clause 5.1.4</w:t>
        </w:r>
      </w:ins>
      <w:ins w:id="18" w:author="AR" w:date="2020-08-04T23:51:00Z">
        <w:r>
          <w:t xml:space="preserve"> with the following modifications</w:t>
        </w:r>
      </w:ins>
    </w:p>
    <w:p w14:paraId="5DBAD7EB" w14:textId="11E24A06" w:rsidR="00FA7C79" w:rsidRDefault="00FA7C79" w:rsidP="00FA7C79">
      <w:pPr>
        <w:pStyle w:val="ListParagraph"/>
        <w:numPr>
          <w:ilvl w:val="0"/>
          <w:numId w:val="3"/>
        </w:numPr>
      </w:pPr>
      <w:ins w:id="19" w:author="AR" w:date="2020-08-04T23:52:00Z">
        <w:r>
          <w:t>Consider the target MCG as the MCG and the source MCG as the SCG.</w:t>
        </w:r>
      </w:ins>
    </w:p>
    <w:p w14:paraId="313E7B95" w14:textId="77777777" w:rsidR="00FA7C79" w:rsidRDefault="00FA7C79" w:rsidP="00FA7C79">
      <w:pPr>
        <w:pStyle w:val="ListParagraph"/>
        <w:rPr>
          <w:ins w:id="20" w:author="AR" w:date="2020-10-16T14:24:00Z"/>
        </w:rPr>
      </w:pPr>
    </w:p>
    <w:p w14:paraId="63FA2936" w14:textId="4517CDD5" w:rsidR="00FA7C79" w:rsidRDefault="00FA7C79" w:rsidP="00FA7C79">
      <w:pPr>
        <w:pStyle w:val="ListParagraph"/>
        <w:numPr>
          <w:ilvl w:val="0"/>
          <w:numId w:val="3"/>
        </w:numPr>
      </w:pPr>
      <w:ins w:id="21" w:author="AR" w:date="2020-10-16T14:24:00Z">
        <w:r>
          <w:t xml:space="preserve">Replace </w:t>
        </w:r>
        <w:r w:rsidRPr="00FA7C79">
          <w:rPr>
            <w:i/>
            <w:iCs/>
          </w:rPr>
          <w:t>p-</w:t>
        </w:r>
        <w:proofErr w:type="spellStart"/>
        <w:r w:rsidRPr="00FA7C79">
          <w:rPr>
            <w:i/>
            <w:iCs/>
          </w:rPr>
          <w:t>MeNB</w:t>
        </w:r>
        <w:proofErr w:type="spellEnd"/>
        <w:r>
          <w:t xml:space="preserve"> and </w:t>
        </w:r>
        <w:r w:rsidRPr="00FA7C79">
          <w:rPr>
            <w:i/>
            <w:iCs/>
          </w:rPr>
          <w:t>p</w:t>
        </w:r>
      </w:ins>
      <w:ins w:id="22" w:author="AR" w:date="2020-10-16T14:25:00Z">
        <w:r w:rsidRPr="00FA7C79">
          <w:rPr>
            <w:i/>
            <w:iCs/>
          </w:rPr>
          <w:t>-</w:t>
        </w:r>
        <w:proofErr w:type="spellStart"/>
        <w:r w:rsidRPr="00FA7C79">
          <w:rPr>
            <w:i/>
            <w:iCs/>
          </w:rPr>
          <w:t>SeNB</w:t>
        </w:r>
        <w:proofErr w:type="spellEnd"/>
        <w:r>
          <w:t xml:space="preserve"> </w:t>
        </w:r>
      </w:ins>
      <w:ins w:id="23" w:author="AR" w:date="2020-10-16T14:35:00Z">
        <w:r>
          <w:t>by</w:t>
        </w:r>
      </w:ins>
      <w:ins w:id="24" w:author="AR" w:date="2020-10-16T14:25:00Z">
        <w:r>
          <w:t xml:space="preserve"> </w:t>
        </w:r>
        <w:r w:rsidRPr="00FA7C79">
          <w:rPr>
            <w:i/>
            <w:iCs/>
          </w:rPr>
          <w:t>p-DAPS-Target</w:t>
        </w:r>
        <w:r>
          <w:t xml:space="preserve"> and </w:t>
        </w:r>
        <w:r w:rsidRPr="00FA7C79">
          <w:rPr>
            <w:i/>
            <w:iCs/>
          </w:rPr>
          <w:t>p-DAPS-Source</w:t>
        </w:r>
        <w:r>
          <w:t>, respectively.</w:t>
        </w:r>
      </w:ins>
    </w:p>
    <w:p w14:paraId="3D4041E4" w14:textId="77777777" w:rsidR="00FA7C79" w:rsidRPr="00747BF7" w:rsidRDefault="00FA7C79" w:rsidP="00FA7C79">
      <w:pPr>
        <w:pStyle w:val="ListParagraph"/>
        <w:rPr>
          <w:ins w:id="25" w:author="AR" w:date="2020-08-04T23:52:00Z"/>
        </w:rPr>
      </w:pPr>
    </w:p>
    <w:p w14:paraId="0F0BEA77" w14:textId="652C95AD" w:rsidR="00FA7C79" w:rsidRDefault="00FA7C79" w:rsidP="00FA7C79">
      <w:pPr>
        <w:pStyle w:val="ListParagraph"/>
        <w:numPr>
          <w:ilvl w:val="0"/>
          <w:numId w:val="3"/>
        </w:numPr>
        <w:rPr>
          <w:lang w:eastAsia="en-GB"/>
        </w:rPr>
      </w:pPr>
      <w:ins w:id="26" w:author="AR" w:date="2020-08-04T23:54:00Z">
        <w:r>
          <w:t>Replace “</w:t>
        </w:r>
      </w:ins>
      <w:ins w:id="27" w:author="AR" w:date="2020-08-04T23:55:00Z">
        <w:r>
          <w:t>(a)</w:t>
        </w:r>
      </w:ins>
      <w:ins w:id="28" w:author="AR" w:date="2020-08-04T23:54:00Z">
        <w:r w:rsidRPr="00DC2EA4">
          <w:rPr>
            <w:lang w:eastAsia="en-GB"/>
          </w:rPr>
          <w:t>synchronous dual connectivity</w:t>
        </w:r>
        <w:r>
          <w:rPr>
            <w:lang w:eastAsia="en-GB"/>
          </w:rPr>
          <w:t>”</w:t>
        </w:r>
      </w:ins>
      <w:ins w:id="29" w:author="AR" w:date="2020-08-04T23:55:00Z">
        <w:r>
          <w:rPr>
            <w:lang w:eastAsia="en-GB"/>
          </w:rPr>
          <w:t xml:space="preserve"> by </w:t>
        </w:r>
        <w:r>
          <w:t>“(a)</w:t>
        </w:r>
        <w:r w:rsidRPr="00DC2EA4">
          <w:rPr>
            <w:lang w:eastAsia="en-GB"/>
          </w:rPr>
          <w:t xml:space="preserve">synchronous </w:t>
        </w:r>
        <w:r>
          <w:rPr>
            <w:lang w:eastAsia="en-GB"/>
          </w:rPr>
          <w:t>DAPS”.</w:t>
        </w:r>
      </w:ins>
    </w:p>
    <w:p w14:paraId="7A77037B" w14:textId="77777777" w:rsidR="00FA7C79" w:rsidRDefault="00FA7C79" w:rsidP="00FA7C79">
      <w:pPr>
        <w:pStyle w:val="ListParagraph"/>
        <w:rPr>
          <w:ins w:id="30" w:author="AR" w:date="2020-10-26T09:57:00Z"/>
          <w:lang w:eastAsia="en-GB"/>
        </w:rPr>
      </w:pPr>
    </w:p>
    <w:p w14:paraId="572E95A5" w14:textId="42CD8CA1" w:rsidR="00FA7C79" w:rsidRDefault="00FA7C79" w:rsidP="00FA7C79">
      <w:pPr>
        <w:pStyle w:val="ListParagraph"/>
        <w:numPr>
          <w:ilvl w:val="0"/>
          <w:numId w:val="3"/>
        </w:numPr>
        <w:rPr>
          <w:iCs/>
          <w:lang w:eastAsia="zh-CN"/>
        </w:rPr>
      </w:pPr>
      <w:ins w:id="31" w:author="AR" w:date="2020-10-26T09:57:00Z">
        <w:r>
          <w:rPr>
            <w:lang w:eastAsia="en-GB"/>
          </w:rPr>
          <w:t>“Dual connectivity power control m</w:t>
        </w:r>
      </w:ins>
      <w:ins w:id="32" w:author="AR" w:date="2020-10-26T09:58:00Z">
        <w:r>
          <w:rPr>
            <w:lang w:eastAsia="en-GB"/>
          </w:rPr>
          <w:t xml:space="preserve">ode” is replaced by “DAPS power control mode”, and is given by higher layer </w:t>
        </w:r>
        <w:r w:rsidRPr="00FA7C79">
          <w:rPr>
            <w:lang w:eastAsia="en-GB"/>
          </w:rPr>
          <w:t>parameter</w:t>
        </w:r>
        <w:r w:rsidRPr="00FA7C79">
          <w:rPr>
            <w:i/>
            <w:lang w:eastAsia="zh-CN"/>
          </w:rPr>
          <w:t xml:space="preserve"> </w:t>
        </w:r>
        <w:proofErr w:type="spellStart"/>
        <w:r w:rsidRPr="00FA7C79">
          <w:rPr>
            <w:i/>
            <w:lang w:eastAsia="zh-CN"/>
          </w:rPr>
          <w:t>uplinkPowerSharingDAPS</w:t>
        </w:r>
        <w:proofErr w:type="spellEnd"/>
        <w:r w:rsidRPr="00FA7C79">
          <w:rPr>
            <w:i/>
            <w:lang w:eastAsia="zh-CN"/>
          </w:rPr>
          <w:t>-Mode</w:t>
        </w:r>
        <w:r w:rsidRPr="00FA7C79">
          <w:rPr>
            <w:iCs/>
            <w:lang w:eastAsia="zh-CN"/>
            <w:rPrChange w:id="33" w:author="AR" w:date="2020-10-26T09:58:00Z">
              <w:rPr>
                <w:i/>
                <w:lang w:eastAsia="zh-CN"/>
              </w:rPr>
            </w:rPrChange>
          </w:rPr>
          <w:t>”</w:t>
        </w:r>
        <w:r w:rsidRPr="00FA7C79">
          <w:rPr>
            <w:iCs/>
            <w:lang w:eastAsia="zh-CN"/>
          </w:rPr>
          <w:t>.</w:t>
        </w:r>
      </w:ins>
    </w:p>
    <w:p w14:paraId="6298DB92" w14:textId="77777777" w:rsidR="00FA7C79" w:rsidRPr="00FA7C79" w:rsidRDefault="00FA7C79" w:rsidP="00FA7C79">
      <w:pPr>
        <w:pStyle w:val="ListParagraph"/>
        <w:rPr>
          <w:ins w:id="34" w:author="AR" w:date="2020-10-28T16:37:00Z"/>
          <w:iCs/>
          <w:lang w:eastAsia="zh-CN"/>
        </w:rPr>
      </w:pPr>
    </w:p>
    <w:p w14:paraId="312FC08C" w14:textId="40A9F970" w:rsidR="00FA7C79" w:rsidRPr="00FA7C79" w:rsidRDefault="00FA7C79" w:rsidP="00FA7C79">
      <w:pPr>
        <w:pStyle w:val="ListParagraph"/>
        <w:numPr>
          <w:ilvl w:val="0"/>
          <w:numId w:val="3"/>
        </w:numPr>
      </w:pPr>
      <w:ins w:id="35" w:author="AR" w:date="2020-10-28T16:37:00Z">
        <w:r w:rsidRPr="00FA7C79">
          <w:rPr>
            <w:iCs/>
            <w:lang w:eastAsia="zh-CN"/>
          </w:rPr>
          <w:t xml:space="preserve">The UE assumes only </w:t>
        </w:r>
        <w:proofErr w:type="spellStart"/>
        <w:r w:rsidRPr="00FA7C79">
          <w:rPr>
            <w:iCs/>
            <w:lang w:eastAsia="zh-CN"/>
          </w:rPr>
          <w:t>Pcell</w:t>
        </w:r>
        <w:proofErr w:type="spellEnd"/>
        <w:r w:rsidRPr="00FA7C79">
          <w:rPr>
            <w:iCs/>
            <w:lang w:eastAsia="zh-CN"/>
          </w:rPr>
          <w:t xml:space="preserve"> exists in </w:t>
        </w:r>
      </w:ins>
      <w:ins w:id="36" w:author="AR" w:date="2020-10-28T16:56:00Z">
        <w:r w:rsidRPr="00FA7C79">
          <w:rPr>
            <w:iCs/>
            <w:lang w:eastAsia="zh-CN"/>
          </w:rPr>
          <w:t>each</w:t>
        </w:r>
      </w:ins>
      <w:ins w:id="37" w:author="AR" w:date="2020-10-28T16:37:00Z">
        <w:r w:rsidRPr="00FA7C79">
          <w:rPr>
            <w:iCs/>
            <w:lang w:eastAsia="zh-CN"/>
          </w:rPr>
          <w:t xml:space="preserve"> MCG</w:t>
        </w:r>
      </w:ins>
      <w:ins w:id="38" w:author="AR" w:date="2020-10-28T17:09:00Z">
        <w:r w:rsidRPr="00FA7C79">
          <w:rPr>
            <w:iCs/>
            <w:lang w:eastAsia="zh-CN"/>
          </w:rPr>
          <w:t>.</w:t>
        </w:r>
      </w:ins>
    </w:p>
    <w:p w14:paraId="53D32370" w14:textId="77777777" w:rsidR="00FA7C79" w:rsidRPr="00FA7C79" w:rsidDel="00685C38" w:rsidRDefault="00FA7C79" w:rsidP="00FA7C79">
      <w:pPr>
        <w:rPr>
          <w:del w:id="39" w:author="AR" w:date="2020-10-28T17:07:00Z"/>
        </w:rPr>
      </w:pPr>
    </w:p>
    <w:p w14:paraId="0FFA7A07" w14:textId="77777777" w:rsidR="00FA7C79" w:rsidRPr="00CE59C6" w:rsidRDefault="00FA7C79" w:rsidP="00FA7C79">
      <w:pPr>
        <w:rPr>
          <w:ins w:id="40" w:author="Huawei" w:date="2020-09-03T19:03:00Z"/>
          <w:rPrChange w:id="41" w:author="AR" w:date="2020-10-26T09:59:00Z">
            <w:rPr>
              <w:ins w:id="42" w:author="Huawei" w:date="2020-09-03T19:03:00Z"/>
              <w:sz w:val="21"/>
            </w:rPr>
          </w:rPrChange>
        </w:rPr>
      </w:pPr>
      <w:ins w:id="43" w:author="Huawei" w:date="2020-09-03T19:03:00Z">
        <w:r w:rsidRPr="00FA7C79">
          <w:rPr>
            <w:rPrChange w:id="44" w:author="AR" w:date="2020-10-26T09:59:00Z">
              <w:rPr>
                <w:sz w:val="21"/>
              </w:rPr>
            </w:rPrChange>
          </w:rPr>
          <w:t>If UE does not indicate a capability for power sharing between source and target MCGs in DAPS handover,</w:t>
        </w:r>
      </w:ins>
      <w:ins w:id="45" w:author="AR" w:date="2020-10-26T09:56:00Z">
        <w:r w:rsidRPr="00FA7C79">
          <w:rPr>
            <w:rPrChange w:id="46" w:author="AR" w:date="2020-10-26T09:59:00Z">
              <w:rPr>
                <w:sz w:val="21"/>
              </w:rPr>
            </w:rPrChange>
          </w:rPr>
          <w:t xml:space="preserve"> or if a UE is configured with a target MCG and a source MCG in the same band,</w:t>
        </w:r>
      </w:ins>
      <w:ins w:id="47" w:author="Huawei" w:date="2020-09-03T19:03:00Z">
        <w:r w:rsidRPr="00FA7C79">
          <w:rPr>
            <w:rPrChange w:id="48" w:author="AR" w:date="2020-10-26T09:59:00Z">
              <w:rPr>
                <w:sz w:val="21"/>
              </w:rPr>
            </w:rPrChange>
          </w:rPr>
          <w:t xml:space="preserve"> the UE does not expect the transmissions on the target and source </w:t>
        </w:r>
        <w:r w:rsidRPr="00FA7C79">
          <w:rPr>
            <w:rPrChange w:id="49" w:author="AR" w:date="2020-10-28T16:41:00Z">
              <w:rPr>
                <w:sz w:val="21"/>
              </w:rPr>
            </w:rPrChange>
          </w:rPr>
          <w:t xml:space="preserve">cell </w:t>
        </w:r>
      </w:ins>
      <w:ins w:id="50" w:author="AR" w:date="2020-10-28T16:15:00Z">
        <w:r w:rsidRPr="00FA7C79">
          <w:t xml:space="preserve">to </w:t>
        </w:r>
      </w:ins>
      <w:ins w:id="51" w:author="Huawei" w:date="2020-09-03T19:03:00Z">
        <w:r w:rsidRPr="00FA7C79">
          <w:rPr>
            <w:rPrChange w:id="52" w:author="AR" w:date="2020-10-28T16:41:00Z">
              <w:rPr>
                <w:sz w:val="21"/>
              </w:rPr>
            </w:rPrChange>
          </w:rPr>
          <w:t>overlap</w:t>
        </w:r>
        <w:del w:id="53" w:author="AR" w:date="2020-10-28T16:15:00Z">
          <w:r w:rsidRPr="00FA7C79" w:rsidDel="00F72069">
            <w:rPr>
              <w:rPrChange w:id="54" w:author="AR" w:date="2020-10-28T16:41:00Z">
                <w:rPr>
                  <w:sz w:val="21"/>
                </w:rPr>
              </w:rPrChange>
            </w:rPr>
            <w:delText>ped</w:delText>
          </w:r>
        </w:del>
        <w:r w:rsidRPr="00FA7C79">
          <w:rPr>
            <w:rPrChange w:id="55" w:author="AR" w:date="2020-10-28T16:41:00Z">
              <w:rPr>
                <w:sz w:val="21"/>
              </w:rPr>
            </w:rPrChange>
          </w:rPr>
          <w:t xml:space="preserve"> in time domain.</w:t>
        </w:r>
        <w:r w:rsidRPr="00CE59C6">
          <w:rPr>
            <w:rPrChange w:id="56" w:author="AR" w:date="2020-10-26T09:59:00Z">
              <w:rPr>
                <w:sz w:val="21"/>
              </w:rPr>
            </w:rPrChange>
          </w:rPr>
          <w:t xml:space="preserve"> </w:t>
        </w:r>
      </w:ins>
    </w:p>
    <w:p w14:paraId="4360C7AE" w14:textId="77777777" w:rsidR="00DF06DE" w:rsidRDefault="00DF06DE">
      <w:pPr>
        <w:rPr>
          <w:noProof/>
        </w:rPr>
      </w:pPr>
    </w:p>
    <w:sectPr w:rsidR="00DF06D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D8B2E" w14:textId="77777777" w:rsidR="00DD09EB" w:rsidRDefault="00DD09EB">
      <w:r>
        <w:separator/>
      </w:r>
    </w:p>
  </w:endnote>
  <w:endnote w:type="continuationSeparator" w:id="0">
    <w:p w14:paraId="7F72CB06" w14:textId="77777777" w:rsidR="00DD09EB" w:rsidRDefault="00D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E8EF" w14:textId="77777777" w:rsidR="0045090A" w:rsidRDefault="0045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2B16" w14:textId="77777777" w:rsidR="0045090A" w:rsidRDefault="00450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C5CE8" w14:textId="77777777" w:rsidR="0045090A" w:rsidRDefault="0045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EF54" w14:textId="77777777" w:rsidR="00DD09EB" w:rsidRDefault="00DD09EB">
      <w:r>
        <w:separator/>
      </w:r>
    </w:p>
  </w:footnote>
  <w:footnote w:type="continuationSeparator" w:id="0">
    <w:p w14:paraId="56131A6B" w14:textId="77777777" w:rsidR="00DD09EB" w:rsidRDefault="00DD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3C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B43A" w14:textId="77777777" w:rsidR="0045090A" w:rsidRDefault="00450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D924" w14:textId="77777777" w:rsidR="0045090A" w:rsidRDefault="004509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2A17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4B7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FB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CE7"/>
    <w:multiLevelType w:val="hybridMultilevel"/>
    <w:tmpl w:val="6E564E08"/>
    <w:lvl w:ilvl="0" w:tplc="9354762A">
      <w:start w:val="1"/>
      <w:numFmt w:val="bullet"/>
      <w:lvlText w:val="­"/>
      <w:lvlJc w:val="left"/>
      <w:pPr>
        <w:ind w:left="8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BBC0E0E"/>
    <w:multiLevelType w:val="hybridMultilevel"/>
    <w:tmpl w:val="C7F6CE4A"/>
    <w:lvl w:ilvl="0" w:tplc="9354762A">
      <w:start w:val="1"/>
      <w:numFmt w:val="bullet"/>
      <w:lvlText w:val="­"/>
      <w:lvlJc w:val="left"/>
      <w:pPr>
        <w:ind w:left="8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F686D99"/>
    <w:multiLevelType w:val="hybridMultilevel"/>
    <w:tmpl w:val="949CD2E8"/>
    <w:lvl w:ilvl="0" w:tplc="65F4C4B2">
      <w:start w:val="56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7720"/>
    <w:multiLevelType w:val="hybridMultilevel"/>
    <w:tmpl w:val="C666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42C6"/>
    <w:multiLevelType w:val="hybridMultilevel"/>
    <w:tmpl w:val="F3522AFE"/>
    <w:lvl w:ilvl="0" w:tplc="935476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22D46"/>
    <w:multiLevelType w:val="hybridMultilevel"/>
    <w:tmpl w:val="C35657AC"/>
    <w:lvl w:ilvl="0" w:tplc="527A6854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858DA"/>
    <w:rsid w:val="00192C46"/>
    <w:rsid w:val="001A08B3"/>
    <w:rsid w:val="001A7B60"/>
    <w:rsid w:val="001B52F0"/>
    <w:rsid w:val="001B7A65"/>
    <w:rsid w:val="001E41F3"/>
    <w:rsid w:val="002466A0"/>
    <w:rsid w:val="0026004D"/>
    <w:rsid w:val="002640DD"/>
    <w:rsid w:val="00275D12"/>
    <w:rsid w:val="00284FEB"/>
    <w:rsid w:val="002860C4"/>
    <w:rsid w:val="002B5741"/>
    <w:rsid w:val="00305409"/>
    <w:rsid w:val="003277B1"/>
    <w:rsid w:val="003609EF"/>
    <w:rsid w:val="0036231A"/>
    <w:rsid w:val="00374DD4"/>
    <w:rsid w:val="003E1A36"/>
    <w:rsid w:val="003F426E"/>
    <w:rsid w:val="00410371"/>
    <w:rsid w:val="004242F1"/>
    <w:rsid w:val="00446AEB"/>
    <w:rsid w:val="0045090A"/>
    <w:rsid w:val="00465AF8"/>
    <w:rsid w:val="0049548D"/>
    <w:rsid w:val="004B75B7"/>
    <w:rsid w:val="0051580D"/>
    <w:rsid w:val="0053466A"/>
    <w:rsid w:val="00542B5A"/>
    <w:rsid w:val="00547111"/>
    <w:rsid w:val="00572E17"/>
    <w:rsid w:val="00592D74"/>
    <w:rsid w:val="005E2C44"/>
    <w:rsid w:val="00621188"/>
    <w:rsid w:val="006257ED"/>
    <w:rsid w:val="0062779C"/>
    <w:rsid w:val="0064143C"/>
    <w:rsid w:val="00695808"/>
    <w:rsid w:val="006B46FB"/>
    <w:rsid w:val="006E21FB"/>
    <w:rsid w:val="00792342"/>
    <w:rsid w:val="007977A8"/>
    <w:rsid w:val="007B512A"/>
    <w:rsid w:val="007C2097"/>
    <w:rsid w:val="007D6A07"/>
    <w:rsid w:val="007D6CCC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4D3F"/>
    <w:rsid w:val="009777D9"/>
    <w:rsid w:val="00984A54"/>
    <w:rsid w:val="00991B88"/>
    <w:rsid w:val="009A5753"/>
    <w:rsid w:val="009A579D"/>
    <w:rsid w:val="009B1489"/>
    <w:rsid w:val="009E3297"/>
    <w:rsid w:val="009F734F"/>
    <w:rsid w:val="00A246B6"/>
    <w:rsid w:val="00A47E70"/>
    <w:rsid w:val="00A50CF0"/>
    <w:rsid w:val="00A7671C"/>
    <w:rsid w:val="00AA1D2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289D"/>
    <w:rsid w:val="00C66BA2"/>
    <w:rsid w:val="00C95985"/>
    <w:rsid w:val="00CC5026"/>
    <w:rsid w:val="00CC68D0"/>
    <w:rsid w:val="00D03F9A"/>
    <w:rsid w:val="00D06D51"/>
    <w:rsid w:val="00D24991"/>
    <w:rsid w:val="00D44F59"/>
    <w:rsid w:val="00D50255"/>
    <w:rsid w:val="00D66520"/>
    <w:rsid w:val="00DD09EB"/>
    <w:rsid w:val="00DD13E0"/>
    <w:rsid w:val="00DE34CF"/>
    <w:rsid w:val="00DF06DE"/>
    <w:rsid w:val="00E13F3D"/>
    <w:rsid w:val="00E34898"/>
    <w:rsid w:val="00EB09B7"/>
    <w:rsid w:val="00EE7D7C"/>
    <w:rsid w:val="00F070C9"/>
    <w:rsid w:val="00F25D98"/>
    <w:rsid w:val="00F300FB"/>
    <w:rsid w:val="00F91049"/>
    <w:rsid w:val="00FA7C7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0D1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uiPriority w:val="99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uiPriority w:val="99"/>
    <w:qFormat/>
    <w:rsid w:val="00DF06D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F0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F06D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F426E"/>
    <w:rPr>
      <w:rFonts w:ascii="Arial" w:hAnsi="Arial"/>
      <w:sz w:val="22"/>
      <w:lang w:val="en-GB" w:eastAsia="en-US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FA7C79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FA7C7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A43A-A766-4A61-8EC8-0F700A76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AR</cp:lastModifiedBy>
  <cp:revision>15</cp:revision>
  <cp:lastPrinted>1900-01-01T08:00:00Z</cp:lastPrinted>
  <dcterms:created xsi:type="dcterms:W3CDTF">2018-11-05T09:14:00Z</dcterms:created>
  <dcterms:modified xsi:type="dcterms:W3CDTF">2020-11-03T22:01:00Z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