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1C1" w:rsidRDefault="000521C1" w:rsidP="000521C1">
      <w:pPr>
        <w:tabs>
          <w:tab w:val="right" w:pos="9216"/>
        </w:tabs>
        <w:spacing w:after="0"/>
        <w:rPr>
          <w:rFonts w:ascii="Arial" w:hAnsi="Arial" w:cs="Arial"/>
          <w:b/>
          <w:kern w:val="2"/>
          <w:sz w:val="24"/>
          <w:szCs w:val="24"/>
          <w:lang w:eastAsia="zh-CN"/>
        </w:rPr>
      </w:pPr>
      <w:r>
        <w:rPr>
          <w:noProof/>
          <w:lang w:eastAsia="zh-CN"/>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ragraph">
                  <wp:posOffset>0</wp:posOffset>
                </wp:positionV>
                <wp:extent cx="635" cy="635"/>
                <wp:effectExtent l="0" t="0" r="0" b="0"/>
                <wp:wrapNone/>
                <wp:docPr id="9" name="Freeform 9"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6857F" id="Freeform 9"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rFonts w:ascii="Arial" w:hAnsi="Arial" w:cs="Arial"/>
          <w:b/>
          <w:kern w:val="2"/>
          <w:sz w:val="24"/>
          <w:szCs w:val="24"/>
          <w:lang w:eastAsia="zh-CN"/>
        </w:rPr>
        <w:t>3GPP TSG R</w:t>
      </w:r>
      <w:r w:rsidR="00DB45AB">
        <w:rPr>
          <w:rFonts w:ascii="Arial" w:hAnsi="Arial" w:cs="Arial"/>
          <w:b/>
          <w:kern w:val="2"/>
          <w:sz w:val="24"/>
          <w:szCs w:val="24"/>
          <w:lang w:eastAsia="zh-CN"/>
        </w:rPr>
        <w:t>AN WG1 Meeting #10</w:t>
      </w:r>
      <w:r w:rsidR="00DC24E9">
        <w:rPr>
          <w:rFonts w:ascii="Arial" w:hAnsi="Arial" w:cs="Arial"/>
          <w:b/>
          <w:kern w:val="2"/>
          <w:sz w:val="24"/>
          <w:szCs w:val="24"/>
          <w:lang w:eastAsia="zh-CN"/>
        </w:rPr>
        <w:t>3</w:t>
      </w:r>
      <w:r w:rsidR="00DB45AB">
        <w:rPr>
          <w:rFonts w:ascii="Arial" w:hAnsi="Arial" w:cs="Arial"/>
          <w:b/>
          <w:kern w:val="2"/>
          <w:sz w:val="24"/>
          <w:szCs w:val="24"/>
          <w:lang w:eastAsia="zh-CN"/>
        </w:rPr>
        <w:t>-e</w:t>
      </w:r>
      <w:r w:rsidR="00DB45AB">
        <w:rPr>
          <w:rFonts w:ascii="Arial" w:hAnsi="Arial" w:cs="Arial"/>
          <w:b/>
          <w:kern w:val="2"/>
          <w:sz w:val="24"/>
          <w:szCs w:val="24"/>
          <w:lang w:eastAsia="zh-CN"/>
        </w:rPr>
        <w:tab/>
        <w:t>R1-200</w:t>
      </w:r>
      <w:r w:rsidR="00876AC2">
        <w:rPr>
          <w:rFonts w:ascii="Arial" w:hAnsi="Arial" w:cs="Arial"/>
          <w:b/>
          <w:kern w:val="2"/>
          <w:sz w:val="24"/>
          <w:szCs w:val="24"/>
          <w:lang w:eastAsia="zh-CN"/>
        </w:rPr>
        <w:t>xxxx</w:t>
      </w:r>
    </w:p>
    <w:p w:rsidR="00DC24E9" w:rsidRDefault="00DC24E9" w:rsidP="00DC24E9">
      <w:pPr>
        <w:pStyle w:val="CRCoverPage"/>
        <w:outlineLvl w:val="0"/>
        <w:rPr>
          <w:b/>
          <w:noProof/>
          <w:sz w:val="24"/>
        </w:rPr>
      </w:pPr>
      <w:r w:rsidRPr="00A0443D">
        <w:rPr>
          <w:b/>
          <w:noProof/>
          <w:sz w:val="24"/>
        </w:rPr>
        <w:t>e-Meeting, October 26 – November 13, 2020</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521C1" w:rsidTr="000521C1">
        <w:tc>
          <w:tcPr>
            <w:tcW w:w="9641" w:type="dxa"/>
            <w:gridSpan w:val="9"/>
            <w:tcBorders>
              <w:top w:val="single" w:sz="4" w:space="0" w:color="auto"/>
              <w:left w:val="single" w:sz="4" w:space="0" w:color="auto"/>
              <w:bottom w:val="nil"/>
              <w:right w:val="single" w:sz="4" w:space="0" w:color="auto"/>
            </w:tcBorders>
            <w:hideMark/>
          </w:tcPr>
          <w:p w:rsidR="000521C1" w:rsidRDefault="000521C1">
            <w:pPr>
              <w:pStyle w:val="CRCoverPage"/>
              <w:spacing w:after="0"/>
              <w:jc w:val="right"/>
              <w:rPr>
                <w:i/>
                <w:noProof/>
                <w:lang w:eastAsia="en-GB"/>
              </w:rPr>
            </w:pPr>
            <w:bookmarkStart w:id="0" w:name="_GoBack"/>
            <w:bookmarkEnd w:id="0"/>
            <w:r>
              <w:rPr>
                <w:rFonts w:cs="Arial"/>
                <w:bCs/>
                <w:lang w:val="en-CA"/>
              </w:rPr>
              <w:br w:type="page"/>
            </w:r>
            <w:r>
              <w:rPr>
                <w:i/>
                <w:noProof/>
                <w:sz w:val="14"/>
                <w:lang w:eastAsia="en-GB"/>
              </w:rPr>
              <w:t>CR-Form-v12.0</w:t>
            </w:r>
          </w:p>
        </w:tc>
      </w:tr>
      <w:tr w:rsidR="000521C1" w:rsidTr="000521C1">
        <w:tc>
          <w:tcPr>
            <w:tcW w:w="9641" w:type="dxa"/>
            <w:gridSpan w:val="9"/>
            <w:tcBorders>
              <w:top w:val="nil"/>
              <w:left w:val="single" w:sz="4" w:space="0" w:color="auto"/>
              <w:bottom w:val="nil"/>
              <w:right w:val="single" w:sz="4" w:space="0" w:color="auto"/>
            </w:tcBorders>
            <w:hideMark/>
          </w:tcPr>
          <w:p w:rsidR="000521C1" w:rsidRDefault="0050669D">
            <w:pPr>
              <w:pStyle w:val="CRCoverPage"/>
              <w:spacing w:after="0"/>
              <w:jc w:val="center"/>
              <w:rPr>
                <w:noProof/>
                <w:lang w:eastAsia="en-GB"/>
              </w:rPr>
            </w:pPr>
            <w:r w:rsidRPr="00E03BE9">
              <w:rPr>
                <w:b/>
                <w:noProof/>
                <w:color w:val="FF0000"/>
                <w:sz w:val="32"/>
              </w:rPr>
              <w:t>DRAFT</w:t>
            </w:r>
            <w:r>
              <w:rPr>
                <w:b/>
                <w:noProof/>
                <w:sz w:val="32"/>
              </w:rPr>
              <w:t xml:space="preserve"> </w:t>
            </w:r>
            <w:r w:rsidR="000521C1">
              <w:rPr>
                <w:b/>
                <w:noProof/>
                <w:sz w:val="32"/>
                <w:lang w:eastAsia="en-GB"/>
              </w:rPr>
              <w:t>CHANGE REQUEST</w:t>
            </w:r>
          </w:p>
        </w:tc>
      </w:tr>
      <w:tr w:rsidR="000521C1" w:rsidTr="000521C1">
        <w:tc>
          <w:tcPr>
            <w:tcW w:w="9641" w:type="dxa"/>
            <w:gridSpan w:val="9"/>
            <w:tcBorders>
              <w:top w:val="nil"/>
              <w:left w:val="single" w:sz="4" w:space="0" w:color="auto"/>
              <w:bottom w:val="nil"/>
              <w:right w:val="single" w:sz="4" w:space="0" w:color="auto"/>
            </w:tcBorders>
          </w:tcPr>
          <w:p w:rsidR="000521C1" w:rsidRDefault="000521C1">
            <w:pPr>
              <w:pStyle w:val="CRCoverPage"/>
              <w:spacing w:after="0"/>
              <w:rPr>
                <w:noProof/>
                <w:sz w:val="8"/>
                <w:szCs w:val="8"/>
                <w:lang w:eastAsia="en-GB"/>
              </w:rPr>
            </w:pPr>
          </w:p>
        </w:tc>
      </w:tr>
      <w:tr w:rsidR="000521C1" w:rsidTr="000521C1">
        <w:tc>
          <w:tcPr>
            <w:tcW w:w="142" w:type="dxa"/>
            <w:tcBorders>
              <w:top w:val="nil"/>
              <w:left w:val="single" w:sz="4" w:space="0" w:color="auto"/>
              <w:bottom w:val="nil"/>
              <w:right w:val="nil"/>
            </w:tcBorders>
          </w:tcPr>
          <w:p w:rsidR="000521C1" w:rsidRDefault="000521C1">
            <w:pPr>
              <w:pStyle w:val="CRCoverPage"/>
              <w:spacing w:after="0"/>
              <w:jc w:val="right"/>
              <w:rPr>
                <w:noProof/>
                <w:lang w:eastAsia="en-GB"/>
              </w:rPr>
            </w:pPr>
          </w:p>
        </w:tc>
        <w:tc>
          <w:tcPr>
            <w:tcW w:w="1559" w:type="dxa"/>
            <w:shd w:val="pct30" w:color="FFFF00" w:fill="auto"/>
            <w:hideMark/>
          </w:tcPr>
          <w:p w:rsidR="000521C1" w:rsidRDefault="000521C1">
            <w:pPr>
              <w:pStyle w:val="CRCoverPage"/>
              <w:spacing w:after="0"/>
              <w:jc w:val="center"/>
              <w:rPr>
                <w:b/>
                <w:noProof/>
                <w:sz w:val="28"/>
                <w:lang w:eastAsia="en-GB"/>
              </w:rPr>
            </w:pPr>
            <w:r>
              <w:rPr>
                <w:b/>
                <w:noProof/>
                <w:sz w:val="28"/>
                <w:lang w:eastAsia="en-GB"/>
              </w:rPr>
              <w:t>36.213</w:t>
            </w:r>
          </w:p>
        </w:tc>
        <w:tc>
          <w:tcPr>
            <w:tcW w:w="709" w:type="dxa"/>
            <w:hideMark/>
          </w:tcPr>
          <w:p w:rsidR="000521C1" w:rsidRDefault="000521C1">
            <w:pPr>
              <w:pStyle w:val="CRCoverPage"/>
              <w:spacing w:after="0"/>
              <w:jc w:val="center"/>
              <w:rPr>
                <w:noProof/>
                <w:lang w:eastAsia="en-GB"/>
              </w:rPr>
            </w:pPr>
            <w:r>
              <w:rPr>
                <w:b/>
                <w:noProof/>
                <w:sz w:val="28"/>
                <w:lang w:eastAsia="en-GB"/>
              </w:rPr>
              <w:t>CR</w:t>
            </w:r>
          </w:p>
        </w:tc>
        <w:tc>
          <w:tcPr>
            <w:tcW w:w="1276" w:type="dxa"/>
            <w:shd w:val="pct30" w:color="FFFF00" w:fill="auto"/>
            <w:hideMark/>
          </w:tcPr>
          <w:p w:rsidR="000521C1" w:rsidRDefault="0050669D" w:rsidP="00107A2A">
            <w:pPr>
              <w:pStyle w:val="CRCoverPage"/>
              <w:spacing w:after="0"/>
              <w:jc w:val="center"/>
              <w:rPr>
                <w:noProof/>
                <w:lang w:eastAsia="en-GB"/>
              </w:rPr>
            </w:pPr>
            <w:r w:rsidRPr="0050669D">
              <w:rPr>
                <w:b/>
                <w:noProof/>
                <w:color w:val="000000" w:themeColor="text1"/>
                <w:sz w:val="28"/>
              </w:rPr>
              <w:t>xxx</w:t>
            </w:r>
          </w:p>
        </w:tc>
        <w:tc>
          <w:tcPr>
            <w:tcW w:w="709" w:type="dxa"/>
            <w:hideMark/>
          </w:tcPr>
          <w:p w:rsidR="000521C1" w:rsidRDefault="000521C1">
            <w:pPr>
              <w:pStyle w:val="CRCoverPage"/>
              <w:tabs>
                <w:tab w:val="right" w:pos="625"/>
              </w:tabs>
              <w:spacing w:after="0"/>
              <w:jc w:val="center"/>
              <w:rPr>
                <w:noProof/>
                <w:lang w:eastAsia="en-GB"/>
              </w:rPr>
            </w:pPr>
            <w:r>
              <w:rPr>
                <w:b/>
                <w:bCs/>
                <w:noProof/>
                <w:sz w:val="28"/>
                <w:lang w:eastAsia="en-GB"/>
              </w:rPr>
              <w:t>rev</w:t>
            </w:r>
          </w:p>
        </w:tc>
        <w:tc>
          <w:tcPr>
            <w:tcW w:w="992" w:type="dxa"/>
            <w:shd w:val="pct30" w:color="FFFF00" w:fill="auto"/>
            <w:hideMark/>
          </w:tcPr>
          <w:p w:rsidR="000521C1" w:rsidRDefault="00FA16F5">
            <w:pPr>
              <w:pStyle w:val="CRCoverPage"/>
              <w:spacing w:after="0"/>
              <w:jc w:val="center"/>
              <w:rPr>
                <w:b/>
                <w:noProof/>
                <w:lang w:eastAsia="en-GB"/>
              </w:rPr>
            </w:pPr>
            <w:r>
              <w:rPr>
                <w:b/>
                <w:noProof/>
                <w:sz w:val="28"/>
                <w:lang w:eastAsia="en-GB"/>
              </w:rPr>
              <w:t>-</w:t>
            </w:r>
          </w:p>
        </w:tc>
        <w:tc>
          <w:tcPr>
            <w:tcW w:w="2410" w:type="dxa"/>
            <w:hideMark/>
          </w:tcPr>
          <w:p w:rsidR="000521C1" w:rsidRDefault="000521C1">
            <w:pPr>
              <w:pStyle w:val="CRCoverPage"/>
              <w:tabs>
                <w:tab w:val="right" w:pos="1825"/>
              </w:tabs>
              <w:spacing w:after="0"/>
              <w:jc w:val="center"/>
              <w:rPr>
                <w:noProof/>
                <w:lang w:eastAsia="en-GB"/>
              </w:rPr>
            </w:pPr>
            <w:r>
              <w:rPr>
                <w:b/>
                <w:noProof/>
                <w:sz w:val="28"/>
                <w:szCs w:val="28"/>
                <w:lang w:eastAsia="en-GB"/>
              </w:rPr>
              <w:t>Current version:</w:t>
            </w:r>
          </w:p>
        </w:tc>
        <w:tc>
          <w:tcPr>
            <w:tcW w:w="1701" w:type="dxa"/>
            <w:shd w:val="pct30" w:color="FFFF00" w:fill="auto"/>
            <w:hideMark/>
          </w:tcPr>
          <w:p w:rsidR="000521C1" w:rsidRDefault="000521C1" w:rsidP="00011EE9">
            <w:pPr>
              <w:pStyle w:val="CRCoverPage"/>
              <w:spacing w:after="0"/>
              <w:jc w:val="center"/>
              <w:rPr>
                <w:noProof/>
                <w:sz w:val="28"/>
                <w:lang w:eastAsia="en-GB"/>
              </w:rPr>
            </w:pPr>
            <w:r>
              <w:rPr>
                <w:b/>
                <w:noProof/>
                <w:sz w:val="28"/>
                <w:lang w:eastAsia="en-GB"/>
              </w:rPr>
              <w:t>16.</w:t>
            </w:r>
            <w:r w:rsidR="002B4888">
              <w:rPr>
                <w:b/>
                <w:noProof/>
                <w:sz w:val="28"/>
                <w:lang w:eastAsia="en-GB"/>
              </w:rPr>
              <w:t>3</w:t>
            </w:r>
            <w:r>
              <w:rPr>
                <w:b/>
                <w:noProof/>
                <w:sz w:val="28"/>
                <w:lang w:eastAsia="en-GB"/>
              </w:rPr>
              <w:t>.0</w:t>
            </w:r>
          </w:p>
        </w:tc>
        <w:tc>
          <w:tcPr>
            <w:tcW w:w="143" w:type="dxa"/>
            <w:tcBorders>
              <w:top w:val="nil"/>
              <w:left w:val="nil"/>
              <w:bottom w:val="nil"/>
              <w:right w:val="single" w:sz="4" w:space="0" w:color="auto"/>
            </w:tcBorders>
          </w:tcPr>
          <w:p w:rsidR="000521C1" w:rsidRDefault="000521C1">
            <w:pPr>
              <w:pStyle w:val="CRCoverPage"/>
              <w:spacing w:after="0"/>
              <w:rPr>
                <w:noProof/>
                <w:lang w:eastAsia="en-GB"/>
              </w:rPr>
            </w:pPr>
          </w:p>
        </w:tc>
      </w:tr>
      <w:tr w:rsidR="000521C1" w:rsidTr="000521C1">
        <w:tc>
          <w:tcPr>
            <w:tcW w:w="9641" w:type="dxa"/>
            <w:gridSpan w:val="9"/>
            <w:tcBorders>
              <w:top w:val="nil"/>
              <w:left w:val="single" w:sz="4" w:space="0" w:color="auto"/>
              <w:bottom w:val="nil"/>
              <w:right w:val="single" w:sz="4" w:space="0" w:color="auto"/>
            </w:tcBorders>
          </w:tcPr>
          <w:p w:rsidR="000521C1" w:rsidRDefault="000521C1">
            <w:pPr>
              <w:pStyle w:val="CRCoverPage"/>
              <w:spacing w:after="0"/>
              <w:rPr>
                <w:noProof/>
                <w:lang w:eastAsia="en-GB"/>
              </w:rPr>
            </w:pPr>
          </w:p>
        </w:tc>
      </w:tr>
      <w:tr w:rsidR="000521C1" w:rsidTr="000521C1">
        <w:tc>
          <w:tcPr>
            <w:tcW w:w="9641" w:type="dxa"/>
            <w:gridSpan w:val="9"/>
            <w:tcBorders>
              <w:top w:val="single" w:sz="4" w:space="0" w:color="auto"/>
              <w:left w:val="nil"/>
              <w:bottom w:val="nil"/>
              <w:right w:val="nil"/>
            </w:tcBorders>
            <w:hideMark/>
          </w:tcPr>
          <w:p w:rsidR="000521C1" w:rsidRDefault="000521C1">
            <w:pPr>
              <w:pStyle w:val="CRCoverPage"/>
              <w:spacing w:after="0"/>
              <w:jc w:val="center"/>
              <w:rPr>
                <w:rFonts w:cs="Arial"/>
                <w:i/>
                <w:noProof/>
                <w:lang w:eastAsia="en-GB"/>
              </w:rPr>
            </w:pPr>
            <w:r>
              <w:rPr>
                <w:rFonts w:cs="Arial"/>
                <w:i/>
                <w:noProof/>
                <w:lang w:eastAsia="en-GB"/>
              </w:rPr>
              <w:t xml:space="preserve">For </w:t>
            </w:r>
            <w:hyperlink r:id="rId8" w:anchor="_blank" w:history="1">
              <w:r>
                <w:rPr>
                  <w:rStyle w:val="Hyperlink"/>
                  <w:rFonts w:cs="Arial"/>
                  <w:b/>
                  <w:i/>
                  <w:noProof/>
                  <w:color w:val="FF0000"/>
                  <w:lang w:eastAsia="en-GB"/>
                </w:rPr>
                <w:t>HE</w:t>
              </w:r>
              <w:bookmarkStart w:id="1" w:name="_Hlt497126619"/>
              <w:r>
                <w:rPr>
                  <w:rStyle w:val="Hyperlink"/>
                  <w:rFonts w:cs="Arial"/>
                  <w:b/>
                  <w:i/>
                  <w:noProof/>
                  <w:color w:val="FF0000"/>
                  <w:lang w:eastAsia="en-GB"/>
                </w:rPr>
                <w:t>L</w:t>
              </w:r>
              <w:bookmarkEnd w:id="1"/>
              <w:r>
                <w:rPr>
                  <w:rStyle w:val="Hyperlink"/>
                  <w:rFonts w:cs="Arial"/>
                  <w:b/>
                  <w:i/>
                  <w:noProof/>
                  <w:color w:val="FF0000"/>
                  <w:lang w:eastAsia="en-GB"/>
                </w:rPr>
                <w:t>P</w:t>
              </w:r>
            </w:hyperlink>
            <w:r>
              <w:rPr>
                <w:rFonts w:cs="Arial"/>
                <w:b/>
                <w:i/>
                <w:noProof/>
                <w:color w:val="FF0000"/>
                <w:lang w:eastAsia="en-GB"/>
              </w:rPr>
              <w:t xml:space="preserve"> </w:t>
            </w:r>
            <w:r>
              <w:rPr>
                <w:rFonts w:cs="Arial"/>
                <w:i/>
                <w:noProof/>
                <w:lang w:eastAsia="en-GB"/>
              </w:rPr>
              <w:t xml:space="preserve">on using this form: comprehensive instructions can be found at </w:t>
            </w:r>
            <w:r>
              <w:rPr>
                <w:rFonts w:cs="Arial"/>
                <w:i/>
                <w:noProof/>
                <w:lang w:eastAsia="en-GB"/>
              </w:rPr>
              <w:br/>
            </w:r>
            <w:hyperlink r:id="rId9" w:history="1">
              <w:r>
                <w:rPr>
                  <w:rStyle w:val="Hyperlink"/>
                  <w:rFonts w:cs="Arial"/>
                  <w:i/>
                  <w:noProof/>
                  <w:lang w:eastAsia="en-GB"/>
                </w:rPr>
                <w:t>http://www.3gpp.org/Change-Requests</w:t>
              </w:r>
            </w:hyperlink>
            <w:r>
              <w:rPr>
                <w:rFonts w:cs="Arial"/>
                <w:i/>
                <w:noProof/>
                <w:lang w:eastAsia="en-GB"/>
              </w:rPr>
              <w:t>.</w:t>
            </w:r>
          </w:p>
        </w:tc>
      </w:tr>
      <w:tr w:rsidR="000521C1" w:rsidTr="000521C1">
        <w:tc>
          <w:tcPr>
            <w:tcW w:w="9641" w:type="dxa"/>
            <w:gridSpan w:val="9"/>
          </w:tcPr>
          <w:p w:rsidR="000521C1" w:rsidRDefault="000521C1">
            <w:pPr>
              <w:pStyle w:val="CRCoverPage"/>
              <w:spacing w:after="0"/>
              <w:rPr>
                <w:noProof/>
                <w:sz w:val="8"/>
                <w:szCs w:val="8"/>
                <w:lang w:eastAsia="en-GB"/>
              </w:rPr>
            </w:pPr>
          </w:p>
        </w:tc>
      </w:tr>
    </w:tbl>
    <w:p w:rsidR="000521C1" w:rsidRDefault="000521C1" w:rsidP="000521C1">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521C1" w:rsidTr="000521C1">
        <w:tc>
          <w:tcPr>
            <w:tcW w:w="2835" w:type="dxa"/>
            <w:hideMark/>
          </w:tcPr>
          <w:p w:rsidR="000521C1" w:rsidRDefault="000521C1">
            <w:pPr>
              <w:pStyle w:val="CRCoverPage"/>
              <w:tabs>
                <w:tab w:val="right" w:pos="2751"/>
              </w:tabs>
              <w:spacing w:after="0"/>
              <w:rPr>
                <w:b/>
                <w:i/>
                <w:noProof/>
                <w:lang w:eastAsia="en-GB"/>
              </w:rPr>
            </w:pPr>
            <w:r>
              <w:rPr>
                <w:b/>
                <w:i/>
                <w:noProof/>
                <w:lang w:eastAsia="en-GB"/>
              </w:rPr>
              <w:t>Proposed change affects:</w:t>
            </w:r>
          </w:p>
        </w:tc>
        <w:tc>
          <w:tcPr>
            <w:tcW w:w="1418" w:type="dxa"/>
            <w:hideMark/>
          </w:tcPr>
          <w:p w:rsidR="000521C1" w:rsidRDefault="000521C1">
            <w:pPr>
              <w:pStyle w:val="CRCoverPage"/>
              <w:spacing w:after="0"/>
              <w:jc w:val="right"/>
              <w:rPr>
                <w:noProof/>
                <w:lang w:eastAsia="en-GB"/>
              </w:rPr>
            </w:pPr>
            <w:r>
              <w:rPr>
                <w:noProof/>
                <w:lang w:eastAsia="en-GB"/>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0521C1" w:rsidRDefault="000521C1">
            <w:pPr>
              <w:pStyle w:val="CRCoverPage"/>
              <w:spacing w:after="0"/>
              <w:jc w:val="center"/>
              <w:rPr>
                <w:b/>
                <w:caps/>
                <w:noProof/>
                <w:lang w:eastAsia="en-GB"/>
              </w:rPr>
            </w:pPr>
          </w:p>
        </w:tc>
        <w:tc>
          <w:tcPr>
            <w:tcW w:w="709" w:type="dxa"/>
            <w:tcBorders>
              <w:top w:val="nil"/>
              <w:left w:val="single" w:sz="4" w:space="0" w:color="auto"/>
              <w:bottom w:val="nil"/>
              <w:right w:val="nil"/>
            </w:tcBorders>
            <w:hideMark/>
          </w:tcPr>
          <w:p w:rsidR="000521C1" w:rsidRDefault="000521C1">
            <w:pPr>
              <w:pStyle w:val="CRCoverPage"/>
              <w:spacing w:after="0"/>
              <w:jc w:val="right"/>
              <w:rPr>
                <w:noProof/>
                <w:u w:val="single"/>
                <w:lang w:eastAsia="en-GB"/>
              </w:rPr>
            </w:pPr>
            <w:r>
              <w:rPr>
                <w:noProof/>
                <w:lang w:eastAsia="en-GB"/>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rsidR="000521C1" w:rsidRDefault="000521C1">
            <w:pPr>
              <w:pStyle w:val="CRCoverPage"/>
              <w:spacing w:after="0"/>
              <w:jc w:val="center"/>
              <w:rPr>
                <w:b/>
                <w:caps/>
                <w:noProof/>
                <w:lang w:eastAsia="en-GB"/>
              </w:rPr>
            </w:pPr>
            <w:r>
              <w:rPr>
                <w:b/>
                <w:caps/>
                <w:noProof/>
                <w:lang w:eastAsia="en-GB"/>
              </w:rPr>
              <w:t>x</w:t>
            </w:r>
          </w:p>
        </w:tc>
        <w:tc>
          <w:tcPr>
            <w:tcW w:w="2126" w:type="dxa"/>
            <w:hideMark/>
          </w:tcPr>
          <w:p w:rsidR="000521C1" w:rsidRDefault="000521C1">
            <w:pPr>
              <w:pStyle w:val="CRCoverPage"/>
              <w:spacing w:after="0"/>
              <w:jc w:val="right"/>
              <w:rPr>
                <w:noProof/>
                <w:u w:val="single"/>
                <w:lang w:eastAsia="en-GB"/>
              </w:rPr>
            </w:pPr>
            <w:r>
              <w:rPr>
                <w:noProof/>
                <w:lang w:eastAsia="en-GB"/>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rsidR="000521C1" w:rsidRDefault="000521C1">
            <w:pPr>
              <w:pStyle w:val="CRCoverPage"/>
              <w:spacing w:after="0"/>
              <w:jc w:val="center"/>
              <w:rPr>
                <w:b/>
                <w:caps/>
                <w:noProof/>
                <w:lang w:eastAsia="en-GB"/>
              </w:rPr>
            </w:pPr>
            <w:r>
              <w:rPr>
                <w:b/>
                <w:caps/>
                <w:noProof/>
                <w:lang w:eastAsia="en-GB"/>
              </w:rPr>
              <w:t>x</w:t>
            </w:r>
          </w:p>
        </w:tc>
        <w:tc>
          <w:tcPr>
            <w:tcW w:w="1418" w:type="dxa"/>
            <w:hideMark/>
          </w:tcPr>
          <w:p w:rsidR="000521C1" w:rsidRDefault="000521C1">
            <w:pPr>
              <w:pStyle w:val="CRCoverPage"/>
              <w:spacing w:after="0"/>
              <w:jc w:val="right"/>
              <w:rPr>
                <w:noProof/>
                <w:lang w:eastAsia="en-GB"/>
              </w:rPr>
            </w:pPr>
            <w:r>
              <w:rPr>
                <w:noProof/>
                <w:lang w:eastAsia="en-GB"/>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0521C1" w:rsidRDefault="000521C1">
            <w:pPr>
              <w:pStyle w:val="CRCoverPage"/>
              <w:spacing w:after="0"/>
              <w:jc w:val="center"/>
              <w:rPr>
                <w:b/>
                <w:bCs/>
                <w:caps/>
                <w:noProof/>
                <w:lang w:eastAsia="en-GB"/>
              </w:rPr>
            </w:pPr>
          </w:p>
        </w:tc>
      </w:tr>
    </w:tbl>
    <w:p w:rsidR="000521C1" w:rsidRDefault="000521C1" w:rsidP="000521C1">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521C1" w:rsidTr="000521C1">
        <w:tc>
          <w:tcPr>
            <w:tcW w:w="9640" w:type="dxa"/>
            <w:gridSpan w:val="11"/>
          </w:tcPr>
          <w:p w:rsidR="000521C1" w:rsidRDefault="000521C1">
            <w:pPr>
              <w:pStyle w:val="CRCoverPage"/>
              <w:spacing w:after="0"/>
              <w:rPr>
                <w:noProof/>
                <w:sz w:val="8"/>
                <w:szCs w:val="8"/>
                <w:lang w:eastAsia="en-GB"/>
              </w:rPr>
            </w:pPr>
          </w:p>
        </w:tc>
      </w:tr>
      <w:tr w:rsidR="000521C1" w:rsidTr="000521C1">
        <w:tc>
          <w:tcPr>
            <w:tcW w:w="1843" w:type="dxa"/>
            <w:tcBorders>
              <w:top w:val="single" w:sz="4" w:space="0" w:color="auto"/>
              <w:left w:val="single" w:sz="4" w:space="0" w:color="auto"/>
              <w:bottom w:val="nil"/>
              <w:right w:val="nil"/>
            </w:tcBorders>
            <w:hideMark/>
          </w:tcPr>
          <w:p w:rsidR="000521C1" w:rsidRDefault="000521C1">
            <w:pPr>
              <w:pStyle w:val="CRCoverPage"/>
              <w:tabs>
                <w:tab w:val="right" w:pos="1759"/>
              </w:tabs>
              <w:spacing w:after="0"/>
              <w:rPr>
                <w:b/>
                <w:i/>
                <w:noProof/>
                <w:lang w:eastAsia="en-GB"/>
              </w:rPr>
            </w:pPr>
            <w:r>
              <w:rPr>
                <w:b/>
                <w:i/>
                <w:noProof/>
                <w:lang w:eastAsia="en-GB"/>
              </w:rPr>
              <w:t>Title:</w:t>
            </w:r>
            <w:r>
              <w:rPr>
                <w:b/>
                <w:i/>
                <w:noProof/>
                <w:lang w:eastAsia="en-GB"/>
              </w:rPr>
              <w:tab/>
            </w:r>
          </w:p>
        </w:tc>
        <w:tc>
          <w:tcPr>
            <w:tcW w:w="7797" w:type="dxa"/>
            <w:gridSpan w:val="10"/>
            <w:tcBorders>
              <w:top w:val="single" w:sz="4" w:space="0" w:color="auto"/>
              <w:left w:val="nil"/>
              <w:bottom w:val="nil"/>
              <w:right w:val="single" w:sz="4" w:space="0" w:color="auto"/>
            </w:tcBorders>
            <w:shd w:val="pct30" w:color="FFFF00" w:fill="auto"/>
            <w:hideMark/>
          </w:tcPr>
          <w:p w:rsidR="000521C1" w:rsidRDefault="005D072A">
            <w:pPr>
              <w:pStyle w:val="CRCoverPage"/>
              <w:spacing w:after="0"/>
              <w:ind w:left="100"/>
              <w:rPr>
                <w:noProof/>
                <w:lang w:val="en-US" w:eastAsia="en-GB"/>
              </w:rPr>
            </w:pPr>
            <w:r>
              <w:t xml:space="preserve">Alignment of </w:t>
            </w:r>
            <w:r w:rsidR="00450484">
              <w:rPr>
                <w:noProof/>
              </w:rPr>
              <w:t>terminology</w:t>
            </w:r>
            <w:r w:rsidR="002B4888" w:rsidRPr="00A0443D">
              <w:t xml:space="preserve"> for Rel-16 </w:t>
            </w:r>
            <w:r w:rsidR="002B4888">
              <w:t xml:space="preserve">Additional MTC Enhancements for LTE </w:t>
            </w:r>
          </w:p>
        </w:tc>
      </w:tr>
      <w:tr w:rsidR="000521C1" w:rsidTr="000521C1">
        <w:tc>
          <w:tcPr>
            <w:tcW w:w="1843" w:type="dxa"/>
            <w:tcBorders>
              <w:top w:val="nil"/>
              <w:left w:val="single" w:sz="4" w:space="0" w:color="auto"/>
              <w:bottom w:val="nil"/>
              <w:right w:val="nil"/>
            </w:tcBorders>
          </w:tcPr>
          <w:p w:rsidR="000521C1" w:rsidRDefault="000521C1">
            <w:pPr>
              <w:pStyle w:val="CRCoverPage"/>
              <w:spacing w:after="0"/>
              <w:rPr>
                <w:b/>
                <w:i/>
                <w:noProof/>
                <w:sz w:val="8"/>
                <w:szCs w:val="8"/>
                <w:lang w:eastAsia="en-GB"/>
              </w:rPr>
            </w:pPr>
          </w:p>
        </w:tc>
        <w:tc>
          <w:tcPr>
            <w:tcW w:w="7797" w:type="dxa"/>
            <w:gridSpan w:val="10"/>
            <w:tcBorders>
              <w:top w:val="nil"/>
              <w:left w:val="nil"/>
              <w:bottom w:val="nil"/>
              <w:right w:val="single" w:sz="4" w:space="0" w:color="auto"/>
            </w:tcBorders>
          </w:tcPr>
          <w:p w:rsidR="000521C1" w:rsidRDefault="000521C1">
            <w:pPr>
              <w:pStyle w:val="CRCoverPage"/>
              <w:spacing w:after="0"/>
              <w:rPr>
                <w:noProof/>
                <w:sz w:val="8"/>
                <w:szCs w:val="8"/>
                <w:lang w:eastAsia="en-GB"/>
              </w:rPr>
            </w:pPr>
          </w:p>
        </w:tc>
      </w:tr>
      <w:tr w:rsidR="000521C1" w:rsidTr="000521C1">
        <w:tc>
          <w:tcPr>
            <w:tcW w:w="1843" w:type="dxa"/>
            <w:tcBorders>
              <w:top w:val="nil"/>
              <w:left w:val="single" w:sz="4" w:space="0" w:color="auto"/>
              <w:bottom w:val="nil"/>
              <w:right w:val="nil"/>
            </w:tcBorders>
            <w:hideMark/>
          </w:tcPr>
          <w:p w:rsidR="000521C1" w:rsidRDefault="000521C1">
            <w:pPr>
              <w:pStyle w:val="CRCoverPage"/>
              <w:tabs>
                <w:tab w:val="right" w:pos="1759"/>
              </w:tabs>
              <w:spacing w:after="0"/>
              <w:rPr>
                <w:b/>
                <w:i/>
                <w:noProof/>
                <w:lang w:eastAsia="en-GB"/>
              </w:rPr>
            </w:pPr>
            <w:r>
              <w:rPr>
                <w:b/>
                <w:i/>
                <w:noProof/>
                <w:lang w:eastAsia="en-GB"/>
              </w:rPr>
              <w:t>Source to WG:</w:t>
            </w:r>
          </w:p>
        </w:tc>
        <w:tc>
          <w:tcPr>
            <w:tcW w:w="7797" w:type="dxa"/>
            <w:gridSpan w:val="10"/>
            <w:tcBorders>
              <w:top w:val="nil"/>
              <w:left w:val="nil"/>
              <w:bottom w:val="nil"/>
              <w:right w:val="single" w:sz="4" w:space="0" w:color="auto"/>
            </w:tcBorders>
            <w:shd w:val="pct30" w:color="FFFF00" w:fill="auto"/>
            <w:hideMark/>
          </w:tcPr>
          <w:p w:rsidR="000521C1" w:rsidRDefault="00E11BBD">
            <w:pPr>
              <w:pStyle w:val="CRCoverPage"/>
              <w:spacing w:after="0"/>
              <w:ind w:left="100"/>
              <w:rPr>
                <w:noProof/>
                <w:lang w:eastAsia="en-GB"/>
              </w:rPr>
            </w:pPr>
            <w:r>
              <w:rPr>
                <w:lang w:eastAsia="en-GB"/>
              </w:rPr>
              <w:t xml:space="preserve">Lenovo, </w:t>
            </w:r>
            <w:r w:rsidR="000521C1">
              <w:rPr>
                <w:lang w:eastAsia="en-GB"/>
              </w:rPr>
              <w:t>Motorola Mobility</w:t>
            </w:r>
          </w:p>
        </w:tc>
      </w:tr>
      <w:tr w:rsidR="000521C1" w:rsidTr="000521C1">
        <w:tc>
          <w:tcPr>
            <w:tcW w:w="1843" w:type="dxa"/>
            <w:tcBorders>
              <w:top w:val="nil"/>
              <w:left w:val="single" w:sz="4" w:space="0" w:color="auto"/>
              <w:bottom w:val="nil"/>
              <w:right w:val="nil"/>
            </w:tcBorders>
            <w:hideMark/>
          </w:tcPr>
          <w:p w:rsidR="000521C1" w:rsidRDefault="000521C1">
            <w:pPr>
              <w:pStyle w:val="CRCoverPage"/>
              <w:tabs>
                <w:tab w:val="right" w:pos="1759"/>
              </w:tabs>
              <w:spacing w:after="0"/>
              <w:rPr>
                <w:b/>
                <w:i/>
                <w:noProof/>
                <w:lang w:eastAsia="en-GB"/>
              </w:rPr>
            </w:pPr>
            <w:r>
              <w:rPr>
                <w:b/>
                <w:i/>
                <w:noProof/>
                <w:lang w:eastAsia="en-GB"/>
              </w:rPr>
              <w:t>Source to TSG:</w:t>
            </w:r>
          </w:p>
        </w:tc>
        <w:tc>
          <w:tcPr>
            <w:tcW w:w="7797" w:type="dxa"/>
            <w:gridSpan w:val="10"/>
            <w:tcBorders>
              <w:top w:val="nil"/>
              <w:left w:val="nil"/>
              <w:bottom w:val="nil"/>
              <w:right w:val="single" w:sz="4" w:space="0" w:color="auto"/>
            </w:tcBorders>
            <w:shd w:val="pct30" w:color="FFFF00" w:fill="auto"/>
          </w:tcPr>
          <w:p w:rsidR="000521C1" w:rsidRDefault="000521C1">
            <w:pPr>
              <w:pStyle w:val="CRCoverPage"/>
              <w:spacing w:after="0"/>
              <w:ind w:left="100"/>
              <w:rPr>
                <w:noProof/>
                <w:lang w:eastAsia="en-GB"/>
              </w:rPr>
            </w:pPr>
          </w:p>
        </w:tc>
      </w:tr>
      <w:tr w:rsidR="000521C1" w:rsidTr="000521C1">
        <w:tc>
          <w:tcPr>
            <w:tcW w:w="1843" w:type="dxa"/>
            <w:tcBorders>
              <w:top w:val="nil"/>
              <w:left w:val="single" w:sz="4" w:space="0" w:color="auto"/>
              <w:bottom w:val="nil"/>
              <w:right w:val="nil"/>
            </w:tcBorders>
          </w:tcPr>
          <w:p w:rsidR="000521C1" w:rsidRDefault="000521C1">
            <w:pPr>
              <w:pStyle w:val="CRCoverPage"/>
              <w:spacing w:after="0"/>
              <w:rPr>
                <w:b/>
                <w:i/>
                <w:noProof/>
                <w:sz w:val="8"/>
                <w:szCs w:val="8"/>
                <w:lang w:eastAsia="en-GB"/>
              </w:rPr>
            </w:pPr>
          </w:p>
        </w:tc>
        <w:tc>
          <w:tcPr>
            <w:tcW w:w="7797" w:type="dxa"/>
            <w:gridSpan w:val="10"/>
            <w:tcBorders>
              <w:top w:val="nil"/>
              <w:left w:val="nil"/>
              <w:bottom w:val="nil"/>
              <w:right w:val="single" w:sz="4" w:space="0" w:color="auto"/>
            </w:tcBorders>
          </w:tcPr>
          <w:p w:rsidR="000521C1" w:rsidRDefault="000521C1">
            <w:pPr>
              <w:pStyle w:val="CRCoverPage"/>
              <w:spacing w:after="0"/>
              <w:rPr>
                <w:noProof/>
                <w:sz w:val="8"/>
                <w:szCs w:val="8"/>
                <w:lang w:eastAsia="en-GB"/>
              </w:rPr>
            </w:pPr>
          </w:p>
        </w:tc>
      </w:tr>
      <w:tr w:rsidR="000521C1" w:rsidTr="000521C1">
        <w:tc>
          <w:tcPr>
            <w:tcW w:w="1843" w:type="dxa"/>
            <w:tcBorders>
              <w:top w:val="nil"/>
              <w:left w:val="single" w:sz="4" w:space="0" w:color="auto"/>
              <w:bottom w:val="nil"/>
              <w:right w:val="nil"/>
            </w:tcBorders>
            <w:hideMark/>
          </w:tcPr>
          <w:p w:rsidR="000521C1" w:rsidRDefault="000521C1">
            <w:pPr>
              <w:pStyle w:val="CRCoverPage"/>
              <w:tabs>
                <w:tab w:val="right" w:pos="1759"/>
              </w:tabs>
              <w:spacing w:after="0"/>
              <w:rPr>
                <w:b/>
                <w:i/>
                <w:noProof/>
                <w:lang w:eastAsia="en-GB"/>
              </w:rPr>
            </w:pPr>
            <w:r>
              <w:rPr>
                <w:b/>
                <w:i/>
                <w:noProof/>
                <w:lang w:eastAsia="en-GB"/>
              </w:rPr>
              <w:t>Work item code:</w:t>
            </w:r>
          </w:p>
        </w:tc>
        <w:tc>
          <w:tcPr>
            <w:tcW w:w="3686" w:type="dxa"/>
            <w:gridSpan w:val="5"/>
            <w:shd w:val="pct30" w:color="FFFF00" w:fill="auto"/>
            <w:hideMark/>
          </w:tcPr>
          <w:p w:rsidR="000521C1" w:rsidRDefault="000521C1">
            <w:pPr>
              <w:pStyle w:val="CRCoverPage"/>
              <w:spacing w:after="0"/>
              <w:ind w:left="100"/>
              <w:rPr>
                <w:noProof/>
                <w:lang w:eastAsia="en-GB"/>
              </w:rPr>
            </w:pPr>
            <w:r>
              <w:t>LTE_eMTC5-Core</w:t>
            </w:r>
          </w:p>
        </w:tc>
        <w:tc>
          <w:tcPr>
            <w:tcW w:w="567" w:type="dxa"/>
          </w:tcPr>
          <w:p w:rsidR="000521C1" w:rsidRDefault="000521C1">
            <w:pPr>
              <w:pStyle w:val="CRCoverPage"/>
              <w:spacing w:after="0"/>
              <w:ind w:right="100"/>
              <w:rPr>
                <w:noProof/>
                <w:lang w:eastAsia="en-GB"/>
              </w:rPr>
            </w:pPr>
          </w:p>
        </w:tc>
        <w:tc>
          <w:tcPr>
            <w:tcW w:w="1417" w:type="dxa"/>
            <w:gridSpan w:val="3"/>
            <w:hideMark/>
          </w:tcPr>
          <w:p w:rsidR="000521C1" w:rsidRDefault="000521C1">
            <w:pPr>
              <w:pStyle w:val="CRCoverPage"/>
              <w:spacing w:after="0"/>
              <w:jc w:val="right"/>
              <w:rPr>
                <w:noProof/>
                <w:lang w:eastAsia="en-GB"/>
              </w:rPr>
            </w:pPr>
            <w:r>
              <w:rPr>
                <w:b/>
                <w:i/>
                <w:noProof/>
                <w:lang w:eastAsia="en-GB"/>
              </w:rPr>
              <w:t>Date:</w:t>
            </w:r>
          </w:p>
        </w:tc>
        <w:tc>
          <w:tcPr>
            <w:tcW w:w="2127" w:type="dxa"/>
            <w:tcBorders>
              <w:top w:val="nil"/>
              <w:left w:val="nil"/>
              <w:bottom w:val="nil"/>
              <w:right w:val="single" w:sz="4" w:space="0" w:color="auto"/>
            </w:tcBorders>
            <w:shd w:val="pct30" w:color="FFFF00" w:fill="auto"/>
            <w:hideMark/>
          </w:tcPr>
          <w:p w:rsidR="000521C1" w:rsidRDefault="000521C1" w:rsidP="00E2042E">
            <w:pPr>
              <w:pStyle w:val="CRCoverPage"/>
              <w:spacing w:after="0"/>
              <w:ind w:left="100"/>
              <w:rPr>
                <w:noProof/>
                <w:lang w:eastAsia="en-GB"/>
              </w:rPr>
            </w:pPr>
            <w:r>
              <w:rPr>
                <w:lang w:eastAsia="en-GB"/>
              </w:rPr>
              <w:t>2020-</w:t>
            </w:r>
            <w:r w:rsidR="002B4888">
              <w:rPr>
                <w:lang w:eastAsia="en-GB"/>
              </w:rPr>
              <w:t>11</w:t>
            </w:r>
            <w:r>
              <w:rPr>
                <w:lang w:eastAsia="en-GB"/>
              </w:rPr>
              <w:t>-</w:t>
            </w:r>
            <w:r w:rsidR="00AA3137">
              <w:rPr>
                <w:lang w:eastAsia="en-GB"/>
              </w:rPr>
              <w:t>1</w:t>
            </w:r>
            <w:r w:rsidR="002B4888">
              <w:rPr>
                <w:lang w:eastAsia="en-GB"/>
              </w:rPr>
              <w:t>1</w:t>
            </w:r>
          </w:p>
        </w:tc>
      </w:tr>
      <w:tr w:rsidR="000521C1" w:rsidTr="000521C1">
        <w:tc>
          <w:tcPr>
            <w:tcW w:w="1843" w:type="dxa"/>
            <w:tcBorders>
              <w:top w:val="nil"/>
              <w:left w:val="single" w:sz="4" w:space="0" w:color="auto"/>
              <w:bottom w:val="nil"/>
              <w:right w:val="nil"/>
            </w:tcBorders>
          </w:tcPr>
          <w:p w:rsidR="000521C1" w:rsidRDefault="000521C1">
            <w:pPr>
              <w:pStyle w:val="CRCoverPage"/>
              <w:spacing w:after="0"/>
              <w:rPr>
                <w:b/>
                <w:i/>
                <w:noProof/>
                <w:sz w:val="8"/>
                <w:szCs w:val="8"/>
                <w:lang w:eastAsia="en-GB"/>
              </w:rPr>
            </w:pPr>
          </w:p>
        </w:tc>
        <w:tc>
          <w:tcPr>
            <w:tcW w:w="1986" w:type="dxa"/>
            <w:gridSpan w:val="4"/>
          </w:tcPr>
          <w:p w:rsidR="000521C1" w:rsidRDefault="000521C1">
            <w:pPr>
              <w:pStyle w:val="CRCoverPage"/>
              <w:spacing w:after="0"/>
              <w:rPr>
                <w:noProof/>
                <w:sz w:val="8"/>
                <w:szCs w:val="8"/>
                <w:lang w:eastAsia="en-GB"/>
              </w:rPr>
            </w:pPr>
          </w:p>
        </w:tc>
        <w:tc>
          <w:tcPr>
            <w:tcW w:w="2267" w:type="dxa"/>
            <w:gridSpan w:val="2"/>
          </w:tcPr>
          <w:p w:rsidR="000521C1" w:rsidRDefault="000521C1">
            <w:pPr>
              <w:pStyle w:val="CRCoverPage"/>
              <w:spacing w:after="0"/>
              <w:rPr>
                <w:noProof/>
                <w:sz w:val="8"/>
                <w:szCs w:val="8"/>
                <w:lang w:eastAsia="en-GB"/>
              </w:rPr>
            </w:pPr>
          </w:p>
        </w:tc>
        <w:tc>
          <w:tcPr>
            <w:tcW w:w="1417" w:type="dxa"/>
            <w:gridSpan w:val="3"/>
          </w:tcPr>
          <w:p w:rsidR="000521C1" w:rsidRDefault="000521C1">
            <w:pPr>
              <w:pStyle w:val="CRCoverPage"/>
              <w:spacing w:after="0"/>
              <w:rPr>
                <w:noProof/>
                <w:sz w:val="8"/>
                <w:szCs w:val="8"/>
                <w:lang w:eastAsia="en-GB"/>
              </w:rPr>
            </w:pPr>
          </w:p>
        </w:tc>
        <w:tc>
          <w:tcPr>
            <w:tcW w:w="2127" w:type="dxa"/>
            <w:tcBorders>
              <w:top w:val="nil"/>
              <w:left w:val="nil"/>
              <w:bottom w:val="nil"/>
              <w:right w:val="single" w:sz="4" w:space="0" w:color="auto"/>
            </w:tcBorders>
          </w:tcPr>
          <w:p w:rsidR="000521C1" w:rsidRDefault="000521C1">
            <w:pPr>
              <w:pStyle w:val="CRCoverPage"/>
              <w:spacing w:after="0"/>
              <w:rPr>
                <w:noProof/>
                <w:sz w:val="8"/>
                <w:szCs w:val="8"/>
                <w:lang w:eastAsia="en-GB"/>
              </w:rPr>
            </w:pPr>
          </w:p>
        </w:tc>
      </w:tr>
      <w:tr w:rsidR="000521C1" w:rsidTr="000521C1">
        <w:trPr>
          <w:cantSplit/>
        </w:trPr>
        <w:tc>
          <w:tcPr>
            <w:tcW w:w="1843" w:type="dxa"/>
            <w:tcBorders>
              <w:top w:val="nil"/>
              <w:left w:val="single" w:sz="4" w:space="0" w:color="auto"/>
              <w:bottom w:val="nil"/>
              <w:right w:val="nil"/>
            </w:tcBorders>
            <w:hideMark/>
          </w:tcPr>
          <w:p w:rsidR="000521C1" w:rsidRDefault="000521C1">
            <w:pPr>
              <w:pStyle w:val="CRCoverPage"/>
              <w:tabs>
                <w:tab w:val="right" w:pos="1759"/>
              </w:tabs>
              <w:spacing w:after="0"/>
              <w:rPr>
                <w:b/>
                <w:i/>
                <w:noProof/>
                <w:lang w:eastAsia="en-GB"/>
              </w:rPr>
            </w:pPr>
            <w:r>
              <w:rPr>
                <w:b/>
                <w:i/>
                <w:noProof/>
                <w:lang w:eastAsia="en-GB"/>
              </w:rPr>
              <w:t>Category:</w:t>
            </w:r>
          </w:p>
        </w:tc>
        <w:tc>
          <w:tcPr>
            <w:tcW w:w="851" w:type="dxa"/>
            <w:shd w:val="pct30" w:color="FFFF00" w:fill="auto"/>
            <w:hideMark/>
          </w:tcPr>
          <w:p w:rsidR="000521C1" w:rsidRDefault="000521C1">
            <w:pPr>
              <w:pStyle w:val="CRCoverPage"/>
              <w:spacing w:after="0"/>
              <w:ind w:left="100" w:right="-609"/>
              <w:rPr>
                <w:b/>
                <w:noProof/>
                <w:lang w:eastAsia="en-GB"/>
              </w:rPr>
            </w:pPr>
            <w:r>
              <w:rPr>
                <w:lang w:eastAsia="en-GB"/>
              </w:rPr>
              <w:t>F</w:t>
            </w:r>
          </w:p>
        </w:tc>
        <w:tc>
          <w:tcPr>
            <w:tcW w:w="3402" w:type="dxa"/>
            <w:gridSpan w:val="5"/>
          </w:tcPr>
          <w:p w:rsidR="000521C1" w:rsidRDefault="000521C1">
            <w:pPr>
              <w:pStyle w:val="CRCoverPage"/>
              <w:spacing w:after="0"/>
              <w:rPr>
                <w:noProof/>
                <w:lang w:eastAsia="en-GB"/>
              </w:rPr>
            </w:pPr>
          </w:p>
        </w:tc>
        <w:tc>
          <w:tcPr>
            <w:tcW w:w="1417" w:type="dxa"/>
            <w:gridSpan w:val="3"/>
            <w:hideMark/>
          </w:tcPr>
          <w:p w:rsidR="000521C1" w:rsidRDefault="000521C1">
            <w:pPr>
              <w:pStyle w:val="CRCoverPage"/>
              <w:spacing w:after="0"/>
              <w:jc w:val="right"/>
              <w:rPr>
                <w:b/>
                <w:i/>
                <w:noProof/>
                <w:lang w:eastAsia="en-GB"/>
              </w:rPr>
            </w:pPr>
            <w:r>
              <w:rPr>
                <w:b/>
                <w:i/>
                <w:noProof/>
                <w:lang w:eastAsia="en-GB"/>
              </w:rPr>
              <w:t>Release:</w:t>
            </w:r>
          </w:p>
        </w:tc>
        <w:tc>
          <w:tcPr>
            <w:tcW w:w="2127" w:type="dxa"/>
            <w:tcBorders>
              <w:top w:val="nil"/>
              <w:left w:val="nil"/>
              <w:bottom w:val="nil"/>
              <w:right w:val="single" w:sz="4" w:space="0" w:color="auto"/>
            </w:tcBorders>
            <w:shd w:val="pct30" w:color="FFFF00" w:fill="auto"/>
            <w:hideMark/>
          </w:tcPr>
          <w:p w:rsidR="000521C1" w:rsidRDefault="000521C1">
            <w:pPr>
              <w:pStyle w:val="CRCoverPage"/>
              <w:spacing w:after="0"/>
              <w:ind w:left="100"/>
              <w:rPr>
                <w:noProof/>
                <w:lang w:eastAsia="en-GB"/>
              </w:rPr>
            </w:pPr>
            <w:r>
              <w:rPr>
                <w:lang w:eastAsia="en-GB"/>
              </w:rPr>
              <w:t>Rel-16</w:t>
            </w:r>
          </w:p>
        </w:tc>
      </w:tr>
      <w:tr w:rsidR="000521C1" w:rsidTr="000521C1">
        <w:tc>
          <w:tcPr>
            <w:tcW w:w="1843" w:type="dxa"/>
            <w:tcBorders>
              <w:top w:val="nil"/>
              <w:left w:val="single" w:sz="4" w:space="0" w:color="auto"/>
              <w:bottom w:val="single" w:sz="4" w:space="0" w:color="auto"/>
              <w:right w:val="nil"/>
            </w:tcBorders>
          </w:tcPr>
          <w:p w:rsidR="000521C1" w:rsidRDefault="000521C1">
            <w:pPr>
              <w:pStyle w:val="CRCoverPage"/>
              <w:spacing w:after="0"/>
              <w:rPr>
                <w:b/>
                <w:i/>
                <w:noProof/>
                <w:lang w:eastAsia="en-GB"/>
              </w:rPr>
            </w:pPr>
          </w:p>
        </w:tc>
        <w:tc>
          <w:tcPr>
            <w:tcW w:w="4677" w:type="dxa"/>
            <w:gridSpan w:val="8"/>
            <w:tcBorders>
              <w:top w:val="nil"/>
              <w:left w:val="nil"/>
              <w:bottom w:val="single" w:sz="4" w:space="0" w:color="auto"/>
              <w:right w:val="nil"/>
            </w:tcBorders>
            <w:hideMark/>
          </w:tcPr>
          <w:p w:rsidR="000521C1" w:rsidRDefault="000521C1">
            <w:pPr>
              <w:pStyle w:val="CRCoverPage"/>
              <w:spacing w:after="0"/>
              <w:ind w:left="383" w:hanging="383"/>
              <w:rPr>
                <w:i/>
                <w:noProof/>
                <w:sz w:val="18"/>
                <w:lang w:eastAsia="en-GB"/>
              </w:rPr>
            </w:pPr>
            <w:r>
              <w:rPr>
                <w:i/>
                <w:noProof/>
                <w:sz w:val="18"/>
                <w:lang w:eastAsia="en-GB"/>
              </w:rPr>
              <w:t xml:space="preserve">Use </w:t>
            </w:r>
            <w:r>
              <w:rPr>
                <w:i/>
                <w:noProof/>
                <w:sz w:val="18"/>
                <w:u w:val="single"/>
                <w:lang w:eastAsia="en-GB"/>
              </w:rPr>
              <w:t>one</w:t>
            </w:r>
            <w:r>
              <w:rPr>
                <w:i/>
                <w:noProof/>
                <w:sz w:val="18"/>
                <w:lang w:eastAsia="en-GB"/>
              </w:rPr>
              <w:t xml:space="preserve"> of the following categories:</w:t>
            </w:r>
            <w:r>
              <w:rPr>
                <w:b/>
                <w:i/>
                <w:noProof/>
                <w:sz w:val="18"/>
                <w:lang w:eastAsia="en-GB"/>
              </w:rPr>
              <w:br/>
              <w:t>F</w:t>
            </w:r>
            <w:r>
              <w:rPr>
                <w:i/>
                <w:noProof/>
                <w:sz w:val="18"/>
                <w:lang w:eastAsia="en-GB"/>
              </w:rPr>
              <w:t xml:space="preserve">  (correction)</w:t>
            </w:r>
            <w:r>
              <w:rPr>
                <w:i/>
                <w:noProof/>
                <w:sz w:val="18"/>
                <w:lang w:eastAsia="en-GB"/>
              </w:rPr>
              <w:br/>
            </w:r>
            <w:r>
              <w:rPr>
                <w:b/>
                <w:i/>
                <w:noProof/>
                <w:sz w:val="18"/>
                <w:lang w:eastAsia="en-GB"/>
              </w:rPr>
              <w:t>A</w:t>
            </w:r>
            <w:r>
              <w:rPr>
                <w:i/>
                <w:noProof/>
                <w:sz w:val="18"/>
                <w:lang w:eastAsia="en-GB"/>
              </w:rPr>
              <w:t xml:space="preserve">  (mirror corresponding to a change in an earlier release)</w:t>
            </w:r>
            <w:r>
              <w:rPr>
                <w:i/>
                <w:noProof/>
                <w:sz w:val="18"/>
                <w:lang w:eastAsia="en-GB"/>
              </w:rPr>
              <w:br/>
            </w:r>
            <w:r>
              <w:rPr>
                <w:b/>
                <w:i/>
                <w:noProof/>
                <w:sz w:val="18"/>
                <w:lang w:eastAsia="en-GB"/>
              </w:rPr>
              <w:t>B</w:t>
            </w:r>
            <w:r>
              <w:rPr>
                <w:i/>
                <w:noProof/>
                <w:sz w:val="18"/>
                <w:lang w:eastAsia="en-GB"/>
              </w:rPr>
              <w:t xml:space="preserve">  (addition of feature), </w:t>
            </w:r>
            <w:r>
              <w:rPr>
                <w:i/>
                <w:noProof/>
                <w:sz w:val="18"/>
                <w:lang w:eastAsia="en-GB"/>
              </w:rPr>
              <w:br/>
            </w:r>
            <w:r>
              <w:rPr>
                <w:b/>
                <w:i/>
                <w:noProof/>
                <w:sz w:val="18"/>
                <w:lang w:eastAsia="en-GB"/>
              </w:rPr>
              <w:t>C</w:t>
            </w:r>
            <w:r>
              <w:rPr>
                <w:i/>
                <w:noProof/>
                <w:sz w:val="18"/>
                <w:lang w:eastAsia="en-GB"/>
              </w:rPr>
              <w:t xml:space="preserve">  (functional modification of feature)</w:t>
            </w:r>
            <w:r>
              <w:rPr>
                <w:i/>
                <w:noProof/>
                <w:sz w:val="18"/>
                <w:lang w:eastAsia="en-GB"/>
              </w:rPr>
              <w:br/>
            </w:r>
            <w:r>
              <w:rPr>
                <w:b/>
                <w:i/>
                <w:noProof/>
                <w:sz w:val="18"/>
                <w:lang w:eastAsia="en-GB"/>
              </w:rPr>
              <w:t>D</w:t>
            </w:r>
            <w:r>
              <w:rPr>
                <w:i/>
                <w:noProof/>
                <w:sz w:val="18"/>
                <w:lang w:eastAsia="en-GB"/>
              </w:rPr>
              <w:t xml:space="preserve">  (editorial modification)</w:t>
            </w:r>
          </w:p>
          <w:p w:rsidR="000521C1" w:rsidRDefault="000521C1">
            <w:pPr>
              <w:pStyle w:val="CRCoverPage"/>
              <w:rPr>
                <w:noProof/>
                <w:lang w:eastAsia="en-GB"/>
              </w:rPr>
            </w:pPr>
            <w:r>
              <w:rPr>
                <w:noProof/>
                <w:sz w:val="18"/>
                <w:lang w:eastAsia="en-GB"/>
              </w:rPr>
              <w:t>Detailed explanations of the above categories can</w:t>
            </w:r>
            <w:r>
              <w:rPr>
                <w:noProof/>
                <w:sz w:val="18"/>
                <w:lang w:eastAsia="en-GB"/>
              </w:rPr>
              <w:br/>
              <w:t xml:space="preserve">be found in 3GPP </w:t>
            </w:r>
            <w:hyperlink r:id="rId10" w:history="1">
              <w:r>
                <w:rPr>
                  <w:rStyle w:val="Hyperlink"/>
                  <w:noProof/>
                  <w:sz w:val="18"/>
                  <w:lang w:eastAsia="en-GB"/>
                </w:rPr>
                <w:t>TR 21.900</w:t>
              </w:r>
            </w:hyperlink>
            <w:r>
              <w:rPr>
                <w:noProof/>
                <w:sz w:val="18"/>
                <w:lang w:eastAsia="en-GB"/>
              </w:rPr>
              <w:t>.</w:t>
            </w:r>
          </w:p>
        </w:tc>
        <w:tc>
          <w:tcPr>
            <w:tcW w:w="3120" w:type="dxa"/>
            <w:gridSpan w:val="2"/>
            <w:tcBorders>
              <w:top w:val="nil"/>
              <w:left w:val="nil"/>
              <w:bottom w:val="single" w:sz="4" w:space="0" w:color="auto"/>
              <w:right w:val="single" w:sz="4" w:space="0" w:color="auto"/>
            </w:tcBorders>
            <w:hideMark/>
          </w:tcPr>
          <w:p w:rsidR="000521C1" w:rsidRDefault="000521C1">
            <w:pPr>
              <w:pStyle w:val="CRCoverPage"/>
              <w:tabs>
                <w:tab w:val="left" w:pos="950"/>
              </w:tabs>
              <w:spacing w:after="0"/>
              <w:ind w:left="241" w:hanging="241"/>
              <w:rPr>
                <w:i/>
                <w:noProof/>
                <w:sz w:val="18"/>
                <w:lang w:eastAsia="en-GB"/>
              </w:rPr>
            </w:pPr>
            <w:r>
              <w:rPr>
                <w:i/>
                <w:noProof/>
                <w:sz w:val="18"/>
                <w:lang w:eastAsia="en-GB"/>
              </w:rPr>
              <w:t xml:space="preserve">Use </w:t>
            </w:r>
            <w:r>
              <w:rPr>
                <w:i/>
                <w:noProof/>
                <w:sz w:val="18"/>
                <w:u w:val="single"/>
                <w:lang w:eastAsia="en-GB"/>
              </w:rPr>
              <w:t>one</w:t>
            </w:r>
            <w:r>
              <w:rPr>
                <w:i/>
                <w:noProof/>
                <w:sz w:val="18"/>
                <w:lang w:eastAsia="en-GB"/>
              </w:rPr>
              <w:t xml:space="preserve"> of the following releases:</w:t>
            </w:r>
            <w:r>
              <w:rPr>
                <w:i/>
                <w:noProof/>
                <w:sz w:val="18"/>
                <w:lang w:eastAsia="en-GB"/>
              </w:rPr>
              <w:br/>
              <w:t>Rel-8</w:t>
            </w:r>
            <w:r>
              <w:rPr>
                <w:i/>
                <w:noProof/>
                <w:sz w:val="18"/>
                <w:lang w:eastAsia="en-GB"/>
              </w:rPr>
              <w:tab/>
              <w:t>(Release 8)</w:t>
            </w:r>
            <w:r>
              <w:rPr>
                <w:i/>
                <w:noProof/>
                <w:sz w:val="18"/>
                <w:lang w:eastAsia="en-GB"/>
              </w:rPr>
              <w:br/>
              <w:t>Rel-9</w:t>
            </w:r>
            <w:r>
              <w:rPr>
                <w:i/>
                <w:noProof/>
                <w:sz w:val="18"/>
                <w:lang w:eastAsia="en-GB"/>
              </w:rPr>
              <w:tab/>
              <w:t>(Release 9)</w:t>
            </w:r>
            <w:r>
              <w:rPr>
                <w:i/>
                <w:noProof/>
                <w:sz w:val="18"/>
                <w:lang w:eastAsia="en-GB"/>
              </w:rPr>
              <w:br/>
              <w:t>Rel-10</w:t>
            </w:r>
            <w:r>
              <w:rPr>
                <w:i/>
                <w:noProof/>
                <w:sz w:val="18"/>
                <w:lang w:eastAsia="en-GB"/>
              </w:rPr>
              <w:tab/>
              <w:t>(Release 10)</w:t>
            </w:r>
            <w:r>
              <w:rPr>
                <w:i/>
                <w:noProof/>
                <w:sz w:val="18"/>
                <w:lang w:eastAsia="en-GB"/>
              </w:rPr>
              <w:br/>
              <w:t>Rel-11</w:t>
            </w:r>
            <w:r>
              <w:rPr>
                <w:i/>
                <w:noProof/>
                <w:sz w:val="18"/>
                <w:lang w:eastAsia="en-GB"/>
              </w:rPr>
              <w:tab/>
              <w:t>(Release 11)</w:t>
            </w:r>
            <w:r>
              <w:rPr>
                <w:i/>
                <w:noProof/>
                <w:sz w:val="18"/>
                <w:lang w:eastAsia="en-GB"/>
              </w:rPr>
              <w:br/>
              <w:t>Rel-12</w:t>
            </w:r>
            <w:r>
              <w:rPr>
                <w:i/>
                <w:noProof/>
                <w:sz w:val="18"/>
                <w:lang w:eastAsia="en-GB"/>
              </w:rPr>
              <w:tab/>
              <w:t>(Release 12)</w:t>
            </w:r>
            <w:r>
              <w:rPr>
                <w:i/>
                <w:noProof/>
                <w:sz w:val="18"/>
                <w:lang w:eastAsia="en-GB"/>
              </w:rPr>
              <w:br/>
            </w:r>
            <w:bookmarkStart w:id="2" w:name="OLE_LINK1"/>
            <w:r>
              <w:rPr>
                <w:i/>
                <w:noProof/>
                <w:sz w:val="18"/>
                <w:lang w:eastAsia="en-GB"/>
              </w:rPr>
              <w:t>Rel-13</w:t>
            </w:r>
            <w:r>
              <w:rPr>
                <w:i/>
                <w:noProof/>
                <w:sz w:val="18"/>
                <w:lang w:eastAsia="en-GB"/>
              </w:rPr>
              <w:tab/>
              <w:t>(Release 13)</w:t>
            </w:r>
            <w:bookmarkEnd w:id="2"/>
            <w:r>
              <w:rPr>
                <w:i/>
                <w:noProof/>
                <w:sz w:val="18"/>
                <w:lang w:eastAsia="en-GB"/>
              </w:rPr>
              <w:br/>
              <w:t>Rel-14</w:t>
            </w:r>
            <w:r>
              <w:rPr>
                <w:i/>
                <w:noProof/>
                <w:sz w:val="18"/>
                <w:lang w:eastAsia="en-GB"/>
              </w:rPr>
              <w:tab/>
              <w:t>(Release 14)</w:t>
            </w:r>
            <w:r>
              <w:rPr>
                <w:i/>
                <w:noProof/>
                <w:sz w:val="18"/>
                <w:lang w:eastAsia="en-GB"/>
              </w:rPr>
              <w:br/>
              <w:t>Rel-15</w:t>
            </w:r>
            <w:r>
              <w:rPr>
                <w:i/>
                <w:noProof/>
                <w:sz w:val="18"/>
                <w:lang w:eastAsia="en-GB"/>
              </w:rPr>
              <w:tab/>
              <w:t>(Release 15)</w:t>
            </w:r>
            <w:r>
              <w:rPr>
                <w:i/>
                <w:noProof/>
                <w:sz w:val="18"/>
                <w:lang w:eastAsia="en-GB"/>
              </w:rPr>
              <w:br/>
              <w:t>Rel-16</w:t>
            </w:r>
            <w:r>
              <w:rPr>
                <w:i/>
                <w:noProof/>
                <w:sz w:val="18"/>
                <w:lang w:eastAsia="en-GB"/>
              </w:rPr>
              <w:tab/>
              <w:t>(Release 16)</w:t>
            </w:r>
          </w:p>
        </w:tc>
      </w:tr>
      <w:tr w:rsidR="000521C1" w:rsidTr="000521C1">
        <w:tc>
          <w:tcPr>
            <w:tcW w:w="1843" w:type="dxa"/>
          </w:tcPr>
          <w:p w:rsidR="000521C1" w:rsidRDefault="000521C1">
            <w:pPr>
              <w:pStyle w:val="CRCoverPage"/>
              <w:spacing w:after="0"/>
              <w:rPr>
                <w:b/>
                <w:i/>
                <w:noProof/>
                <w:sz w:val="8"/>
                <w:szCs w:val="8"/>
                <w:lang w:eastAsia="en-GB"/>
              </w:rPr>
            </w:pPr>
          </w:p>
        </w:tc>
        <w:tc>
          <w:tcPr>
            <w:tcW w:w="7797" w:type="dxa"/>
            <w:gridSpan w:val="10"/>
          </w:tcPr>
          <w:p w:rsidR="000521C1" w:rsidRDefault="000521C1">
            <w:pPr>
              <w:pStyle w:val="CRCoverPage"/>
              <w:spacing w:after="0"/>
              <w:rPr>
                <w:noProof/>
                <w:sz w:val="8"/>
                <w:szCs w:val="8"/>
                <w:lang w:eastAsia="en-GB"/>
              </w:rPr>
            </w:pPr>
          </w:p>
        </w:tc>
      </w:tr>
      <w:tr w:rsidR="000521C1" w:rsidTr="000521C1">
        <w:tc>
          <w:tcPr>
            <w:tcW w:w="2694" w:type="dxa"/>
            <w:gridSpan w:val="2"/>
            <w:tcBorders>
              <w:top w:val="single" w:sz="4" w:space="0" w:color="auto"/>
              <w:left w:val="single" w:sz="4" w:space="0" w:color="auto"/>
              <w:bottom w:val="nil"/>
              <w:right w:val="nil"/>
            </w:tcBorders>
            <w:hideMark/>
          </w:tcPr>
          <w:p w:rsidR="000521C1" w:rsidRDefault="000521C1">
            <w:pPr>
              <w:pStyle w:val="CRCoverPage"/>
              <w:tabs>
                <w:tab w:val="right" w:pos="2184"/>
              </w:tabs>
              <w:spacing w:after="0"/>
              <w:rPr>
                <w:b/>
                <w:i/>
                <w:noProof/>
                <w:lang w:eastAsia="en-GB"/>
              </w:rPr>
            </w:pPr>
            <w:r>
              <w:rPr>
                <w:b/>
                <w:i/>
                <w:noProof/>
                <w:lang w:eastAsia="en-GB"/>
              </w:rPr>
              <w:t>Reason for change:</w:t>
            </w:r>
          </w:p>
        </w:tc>
        <w:tc>
          <w:tcPr>
            <w:tcW w:w="6946" w:type="dxa"/>
            <w:gridSpan w:val="9"/>
            <w:tcBorders>
              <w:top w:val="single" w:sz="4" w:space="0" w:color="auto"/>
              <w:left w:val="nil"/>
              <w:bottom w:val="nil"/>
              <w:right w:val="single" w:sz="4" w:space="0" w:color="auto"/>
            </w:tcBorders>
            <w:shd w:val="pct30" w:color="FFFF00" w:fill="auto"/>
            <w:hideMark/>
          </w:tcPr>
          <w:p w:rsidR="003947B0" w:rsidRPr="00CA7D77" w:rsidRDefault="0081613D" w:rsidP="00CA7D77">
            <w:pPr>
              <w:pStyle w:val="CRCoverPage"/>
              <w:spacing w:after="0"/>
              <w:ind w:left="100"/>
              <w:rPr>
                <w:noProof/>
              </w:rPr>
            </w:pPr>
            <w:r>
              <w:rPr>
                <w:noProof/>
              </w:rPr>
              <w:t xml:space="preserve">Alignment of </w:t>
            </w:r>
            <w:r w:rsidR="00E070BC">
              <w:rPr>
                <w:noProof/>
              </w:rPr>
              <w:t>terminology</w:t>
            </w:r>
            <w:r>
              <w:rPr>
                <w:noProof/>
              </w:rPr>
              <w:t xml:space="preserve"> between specifications.</w:t>
            </w:r>
          </w:p>
          <w:p w:rsidR="00964E8F" w:rsidRDefault="00964E8F" w:rsidP="00F16862">
            <w:pPr>
              <w:pStyle w:val="CRCoverPage"/>
              <w:spacing w:after="0"/>
              <w:ind w:left="100"/>
              <w:rPr>
                <w:noProof/>
                <w:lang w:eastAsia="en-GB"/>
              </w:rPr>
            </w:pPr>
          </w:p>
        </w:tc>
      </w:tr>
      <w:tr w:rsidR="000521C1" w:rsidTr="000521C1">
        <w:tc>
          <w:tcPr>
            <w:tcW w:w="2694" w:type="dxa"/>
            <w:gridSpan w:val="2"/>
            <w:tcBorders>
              <w:top w:val="nil"/>
              <w:left w:val="single" w:sz="4" w:space="0" w:color="auto"/>
              <w:bottom w:val="nil"/>
              <w:right w:val="nil"/>
            </w:tcBorders>
          </w:tcPr>
          <w:p w:rsidR="000521C1" w:rsidRDefault="000521C1">
            <w:pPr>
              <w:pStyle w:val="CRCoverPage"/>
              <w:spacing w:after="0"/>
              <w:rPr>
                <w:b/>
                <w:i/>
                <w:noProof/>
                <w:sz w:val="8"/>
                <w:szCs w:val="8"/>
                <w:lang w:eastAsia="en-GB"/>
              </w:rPr>
            </w:pPr>
          </w:p>
        </w:tc>
        <w:tc>
          <w:tcPr>
            <w:tcW w:w="6946" w:type="dxa"/>
            <w:gridSpan w:val="9"/>
            <w:tcBorders>
              <w:top w:val="nil"/>
              <w:left w:val="nil"/>
              <w:bottom w:val="nil"/>
              <w:right w:val="single" w:sz="4" w:space="0" w:color="auto"/>
            </w:tcBorders>
          </w:tcPr>
          <w:p w:rsidR="000521C1" w:rsidRDefault="000521C1">
            <w:pPr>
              <w:pStyle w:val="CRCoverPage"/>
              <w:spacing w:after="0"/>
              <w:rPr>
                <w:noProof/>
                <w:sz w:val="8"/>
                <w:szCs w:val="8"/>
                <w:lang w:eastAsia="en-GB"/>
              </w:rPr>
            </w:pPr>
          </w:p>
        </w:tc>
      </w:tr>
      <w:tr w:rsidR="000521C1" w:rsidTr="000521C1">
        <w:tc>
          <w:tcPr>
            <w:tcW w:w="2694" w:type="dxa"/>
            <w:gridSpan w:val="2"/>
            <w:tcBorders>
              <w:top w:val="nil"/>
              <w:left w:val="single" w:sz="4" w:space="0" w:color="auto"/>
              <w:bottom w:val="nil"/>
              <w:right w:val="nil"/>
            </w:tcBorders>
            <w:hideMark/>
          </w:tcPr>
          <w:p w:rsidR="000521C1" w:rsidRDefault="000521C1">
            <w:pPr>
              <w:pStyle w:val="CRCoverPage"/>
              <w:tabs>
                <w:tab w:val="right" w:pos="2184"/>
              </w:tabs>
              <w:spacing w:after="0"/>
              <w:rPr>
                <w:b/>
                <w:i/>
                <w:noProof/>
                <w:lang w:eastAsia="en-GB"/>
              </w:rPr>
            </w:pPr>
            <w:r>
              <w:rPr>
                <w:b/>
                <w:i/>
                <w:noProof/>
                <w:lang w:eastAsia="en-GB"/>
              </w:rPr>
              <w:t>Summary of change:</w:t>
            </w:r>
          </w:p>
        </w:tc>
        <w:tc>
          <w:tcPr>
            <w:tcW w:w="6946" w:type="dxa"/>
            <w:gridSpan w:val="9"/>
            <w:tcBorders>
              <w:top w:val="nil"/>
              <w:left w:val="nil"/>
              <w:bottom w:val="nil"/>
              <w:right w:val="single" w:sz="4" w:space="0" w:color="auto"/>
            </w:tcBorders>
            <w:shd w:val="pct30" w:color="FFFF00" w:fill="auto"/>
            <w:hideMark/>
          </w:tcPr>
          <w:p w:rsidR="00F16862" w:rsidRDefault="00F16862" w:rsidP="00F16862">
            <w:pPr>
              <w:pStyle w:val="CRCoverPage"/>
              <w:spacing w:after="0"/>
              <w:ind w:left="460"/>
              <w:rPr>
                <w:rFonts w:cs="Arial"/>
                <w:noProof/>
                <w:lang w:eastAsia="en-GB"/>
              </w:rPr>
            </w:pPr>
          </w:p>
          <w:p w:rsidR="00CA7D77" w:rsidRPr="00816C8E" w:rsidRDefault="00CA7D77" w:rsidP="0073625A">
            <w:pPr>
              <w:pStyle w:val="ListParagraph"/>
              <w:numPr>
                <w:ilvl w:val="0"/>
                <w:numId w:val="8"/>
              </w:numPr>
              <w:rPr>
                <w:rFonts w:ascii="Arial" w:eastAsia="MS Mincho" w:hAnsi="Arial" w:cs="Arial"/>
                <w:sz w:val="20"/>
                <w:lang w:eastAsia="x-none"/>
              </w:rPr>
            </w:pPr>
            <w:r w:rsidRPr="00816C8E">
              <w:rPr>
                <w:rFonts w:ascii="Arial" w:hAnsi="Arial" w:cs="Arial"/>
                <w:noProof/>
                <w:sz w:val="20"/>
                <w:lang w:eastAsia="en-GB"/>
              </w:rPr>
              <w:t xml:space="preserve">[103-e-LTE-eMTC5-03] </w:t>
            </w:r>
            <w:r w:rsidR="00950277" w:rsidRPr="00816C8E">
              <w:rPr>
                <w:rFonts w:ascii="Arial" w:hAnsi="Arial" w:cs="Arial"/>
                <w:noProof/>
                <w:sz w:val="20"/>
              </w:rPr>
              <w:t>Change PUR C-RNTI</w:t>
            </w:r>
            <w:r w:rsidR="00E21217" w:rsidRPr="00816C8E">
              <w:rPr>
                <w:rFonts w:ascii="Arial" w:hAnsi="Arial" w:cs="Arial"/>
                <w:noProof/>
                <w:sz w:val="20"/>
              </w:rPr>
              <w:t>/PUR RNTI</w:t>
            </w:r>
            <w:r w:rsidR="00950277" w:rsidRPr="00816C8E">
              <w:rPr>
                <w:rFonts w:ascii="Arial" w:hAnsi="Arial" w:cs="Arial"/>
                <w:noProof/>
                <w:sz w:val="20"/>
              </w:rPr>
              <w:t xml:space="preserve"> to PUR-RNTI</w:t>
            </w:r>
            <w:r w:rsidR="00F837B4">
              <w:rPr>
                <w:rFonts w:ascii="Arial" w:hAnsi="Arial" w:cs="Arial"/>
                <w:noProof/>
                <w:sz w:val="20"/>
              </w:rPr>
              <w:t xml:space="preserve"> </w:t>
            </w:r>
            <w:r w:rsidR="00E21217" w:rsidRPr="00816C8E">
              <w:rPr>
                <w:rFonts w:ascii="Arial" w:hAnsi="Arial" w:cs="Arial"/>
                <w:noProof/>
                <w:sz w:val="20"/>
              </w:rPr>
              <w:t>(</w:t>
            </w:r>
            <w:r w:rsidR="00816C8E" w:rsidRPr="00816C8E">
              <w:rPr>
                <w:rFonts w:ascii="Arial" w:eastAsia="MS Mincho" w:hAnsi="Arial" w:cs="Arial"/>
                <w:sz w:val="20"/>
                <w:lang w:eastAsia="x-none"/>
              </w:rPr>
              <w:t>R1-2008583 section 2.3</w:t>
            </w:r>
            <w:r w:rsidR="00E21217" w:rsidRPr="00816C8E">
              <w:rPr>
                <w:rFonts w:ascii="Arial" w:hAnsi="Arial" w:cs="Arial"/>
                <w:sz w:val="20"/>
                <w:lang w:eastAsia="x-none"/>
              </w:rPr>
              <w:t>)</w:t>
            </w:r>
          </w:p>
          <w:p w:rsidR="00CA7D77" w:rsidRPr="00816C8E" w:rsidRDefault="00E21217" w:rsidP="0073625A">
            <w:pPr>
              <w:pStyle w:val="ListParagraph"/>
              <w:numPr>
                <w:ilvl w:val="0"/>
                <w:numId w:val="8"/>
              </w:numPr>
              <w:rPr>
                <w:rFonts w:ascii="Arial" w:hAnsi="Arial" w:cs="Arial"/>
                <w:noProof/>
                <w:sz w:val="20"/>
                <w:lang w:eastAsia="en-GB"/>
              </w:rPr>
            </w:pPr>
            <w:r w:rsidRPr="00816C8E">
              <w:rPr>
                <w:rFonts w:ascii="Arial" w:hAnsi="Arial" w:cs="Arial"/>
                <w:noProof/>
                <w:sz w:val="20"/>
                <w:lang w:eastAsia="en-GB"/>
              </w:rPr>
              <w:t xml:space="preserve">[103-e-LTE-eMTC5-03] </w:t>
            </w:r>
            <w:r w:rsidR="00E070BC">
              <w:rPr>
                <w:rFonts w:ascii="Arial" w:hAnsi="Arial" w:cs="Arial"/>
                <w:noProof/>
                <w:sz w:val="20"/>
                <w:lang w:eastAsia="en-GB"/>
              </w:rPr>
              <w:t xml:space="preserve">Change paramter name </w:t>
            </w:r>
            <w:r w:rsidR="00E070BC" w:rsidRPr="00E070BC">
              <w:rPr>
                <w:rFonts w:ascii="Arial" w:hAnsi="Arial" w:cs="Arial"/>
                <w:i/>
                <w:iCs/>
                <w:noProof/>
                <w:sz w:val="20"/>
                <w:lang w:eastAsia="en-GB"/>
              </w:rPr>
              <w:t>harq-Bundling</w:t>
            </w:r>
            <w:r w:rsidR="00E070BC" w:rsidRPr="00E070BC">
              <w:rPr>
                <w:rFonts w:ascii="Arial" w:hAnsi="Arial" w:cs="Arial"/>
                <w:noProof/>
                <w:sz w:val="20"/>
                <w:lang w:eastAsia="en-GB"/>
              </w:rPr>
              <w:t xml:space="preserve"> </w:t>
            </w:r>
            <w:r w:rsidR="00E070BC">
              <w:rPr>
                <w:rFonts w:ascii="Arial" w:hAnsi="Arial" w:cs="Arial"/>
                <w:noProof/>
                <w:sz w:val="20"/>
                <w:lang w:eastAsia="en-GB"/>
              </w:rPr>
              <w:t xml:space="preserve">to </w:t>
            </w:r>
            <w:r w:rsidR="00E070BC" w:rsidRPr="00E070BC">
              <w:rPr>
                <w:rFonts w:ascii="Arial" w:hAnsi="Arial" w:cs="Arial"/>
                <w:i/>
                <w:iCs/>
                <w:noProof/>
                <w:sz w:val="20"/>
                <w:lang w:eastAsia="en-GB"/>
              </w:rPr>
              <w:t>harq-AckBundling</w:t>
            </w:r>
            <w:r w:rsidR="00E070BC" w:rsidRPr="00E070BC">
              <w:rPr>
                <w:rFonts w:ascii="Arial" w:hAnsi="Arial" w:cs="Arial"/>
                <w:noProof/>
                <w:sz w:val="20"/>
                <w:lang w:eastAsia="en-GB"/>
              </w:rPr>
              <w:t xml:space="preserve"> </w:t>
            </w:r>
            <w:r w:rsidR="007B72BB">
              <w:rPr>
                <w:rFonts w:ascii="Arial" w:hAnsi="Arial" w:cs="Arial"/>
                <w:noProof/>
                <w:sz w:val="20"/>
                <w:lang w:eastAsia="en-GB"/>
              </w:rPr>
              <w:t>(</w:t>
            </w:r>
            <w:r w:rsidR="007B72BB" w:rsidRPr="007B72BB">
              <w:rPr>
                <w:rFonts w:ascii="Arial" w:hAnsi="Arial" w:cs="Arial"/>
                <w:noProof/>
                <w:sz w:val="20"/>
                <w:lang w:eastAsia="en-GB"/>
              </w:rPr>
              <w:t>R1-2008692 Issue #3</w:t>
            </w:r>
            <w:r w:rsidR="007B72BB">
              <w:rPr>
                <w:rFonts w:ascii="Arial" w:hAnsi="Arial" w:cs="Arial"/>
                <w:noProof/>
                <w:sz w:val="20"/>
                <w:lang w:eastAsia="en-GB"/>
              </w:rPr>
              <w:t>)</w:t>
            </w:r>
          </w:p>
          <w:p w:rsidR="003947B0" w:rsidRPr="00473CB2" w:rsidRDefault="0082611C" w:rsidP="0073625A">
            <w:pPr>
              <w:pStyle w:val="ListParagraph"/>
              <w:numPr>
                <w:ilvl w:val="0"/>
                <w:numId w:val="8"/>
              </w:numPr>
              <w:rPr>
                <w:rFonts w:ascii="Arial" w:hAnsi="Arial" w:cs="Arial"/>
                <w:noProof/>
                <w:sz w:val="20"/>
                <w:lang w:eastAsia="en-GB"/>
              </w:rPr>
            </w:pPr>
            <w:r w:rsidRPr="00816C8E">
              <w:rPr>
                <w:rFonts w:ascii="Arial" w:hAnsi="Arial" w:cs="Arial"/>
                <w:noProof/>
                <w:sz w:val="20"/>
                <w:lang w:eastAsia="en-GB"/>
              </w:rPr>
              <w:t xml:space="preserve">[103-e-LTE-eMTC5-03] </w:t>
            </w:r>
            <w:r w:rsidR="004F5286">
              <w:rPr>
                <w:rFonts w:ascii="Arial" w:hAnsi="Arial" w:cs="Arial"/>
                <w:noProof/>
                <w:sz w:val="20"/>
                <w:lang w:eastAsia="en-GB"/>
              </w:rPr>
              <w:t>Change</w:t>
            </w:r>
            <w:r w:rsidRPr="00816C8E">
              <w:rPr>
                <w:rFonts w:ascii="Arial" w:hAnsi="Arial" w:cs="Arial"/>
                <w:noProof/>
                <w:sz w:val="20"/>
                <w:lang w:eastAsia="en-GB"/>
              </w:rPr>
              <w:t xml:space="preserve"> “resourceReservationDedicated[DL/UL] is configured” with “[DL/UL] resource reservation is enabled for the UE as specified in [TS36.331]”</w:t>
            </w:r>
            <w:r w:rsidR="00473CB2">
              <w:rPr>
                <w:rFonts w:ascii="Arial" w:hAnsi="Arial" w:cs="Arial"/>
                <w:noProof/>
                <w:sz w:val="20"/>
                <w:lang w:eastAsia="en-GB"/>
              </w:rPr>
              <w:t xml:space="preserve"> </w:t>
            </w:r>
            <w:r w:rsidR="00473CB2" w:rsidRPr="00473CB2">
              <w:rPr>
                <w:rFonts w:ascii="Arial" w:hAnsi="Arial" w:cs="Arial"/>
                <w:noProof/>
                <w:sz w:val="20"/>
                <w:lang w:eastAsia="en-GB"/>
              </w:rPr>
              <w:t>(R1-2009296)</w:t>
            </w:r>
            <w:r w:rsidRPr="00816C8E">
              <w:rPr>
                <w:rFonts w:ascii="Arial" w:hAnsi="Arial" w:cs="Arial"/>
                <w:noProof/>
                <w:sz w:val="20"/>
                <w:lang w:eastAsia="en-GB"/>
              </w:rPr>
              <w:t>.</w:t>
            </w:r>
          </w:p>
        </w:tc>
      </w:tr>
      <w:tr w:rsidR="000521C1" w:rsidTr="000521C1">
        <w:tc>
          <w:tcPr>
            <w:tcW w:w="2694" w:type="dxa"/>
            <w:gridSpan w:val="2"/>
            <w:tcBorders>
              <w:top w:val="nil"/>
              <w:left w:val="single" w:sz="4" w:space="0" w:color="auto"/>
              <w:bottom w:val="nil"/>
              <w:right w:val="nil"/>
            </w:tcBorders>
          </w:tcPr>
          <w:p w:rsidR="000521C1" w:rsidRDefault="000521C1">
            <w:pPr>
              <w:pStyle w:val="CRCoverPage"/>
              <w:spacing w:after="0"/>
              <w:rPr>
                <w:b/>
                <w:i/>
                <w:noProof/>
                <w:sz w:val="8"/>
                <w:szCs w:val="8"/>
                <w:lang w:eastAsia="en-GB"/>
              </w:rPr>
            </w:pPr>
          </w:p>
        </w:tc>
        <w:tc>
          <w:tcPr>
            <w:tcW w:w="6946" w:type="dxa"/>
            <w:gridSpan w:val="9"/>
            <w:tcBorders>
              <w:top w:val="nil"/>
              <w:left w:val="nil"/>
              <w:bottom w:val="nil"/>
              <w:right w:val="single" w:sz="4" w:space="0" w:color="auto"/>
            </w:tcBorders>
          </w:tcPr>
          <w:p w:rsidR="000521C1" w:rsidRDefault="000521C1">
            <w:pPr>
              <w:pStyle w:val="CRCoverPage"/>
              <w:spacing w:after="0"/>
              <w:rPr>
                <w:noProof/>
                <w:sz w:val="8"/>
                <w:szCs w:val="8"/>
                <w:lang w:eastAsia="en-GB"/>
              </w:rPr>
            </w:pPr>
          </w:p>
        </w:tc>
      </w:tr>
      <w:tr w:rsidR="000521C1" w:rsidTr="000521C1">
        <w:tc>
          <w:tcPr>
            <w:tcW w:w="2694" w:type="dxa"/>
            <w:gridSpan w:val="2"/>
            <w:tcBorders>
              <w:top w:val="nil"/>
              <w:left w:val="single" w:sz="4" w:space="0" w:color="auto"/>
              <w:bottom w:val="single" w:sz="4" w:space="0" w:color="auto"/>
              <w:right w:val="nil"/>
            </w:tcBorders>
            <w:hideMark/>
          </w:tcPr>
          <w:p w:rsidR="000521C1" w:rsidRDefault="000521C1">
            <w:pPr>
              <w:pStyle w:val="CRCoverPage"/>
              <w:tabs>
                <w:tab w:val="right" w:pos="2184"/>
              </w:tabs>
              <w:spacing w:after="0"/>
              <w:rPr>
                <w:b/>
                <w:i/>
                <w:noProof/>
                <w:lang w:eastAsia="en-GB"/>
              </w:rPr>
            </w:pPr>
            <w:r>
              <w:rPr>
                <w:b/>
                <w:i/>
                <w:noProof/>
                <w:lang w:eastAsia="en-GB"/>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rsidR="003947B0" w:rsidRDefault="000521C1" w:rsidP="00CA7D77">
            <w:pPr>
              <w:pStyle w:val="CRCoverPage"/>
              <w:spacing w:after="0"/>
              <w:ind w:left="100"/>
              <w:rPr>
                <w:noProof/>
                <w:lang w:eastAsia="en-GB"/>
              </w:rPr>
            </w:pPr>
            <w:r>
              <w:rPr>
                <w:noProof/>
                <w:lang w:eastAsia="en-GB"/>
              </w:rPr>
              <w:t xml:space="preserve">Incorrect </w:t>
            </w:r>
            <w:r w:rsidR="00CA7D77">
              <w:rPr>
                <w:noProof/>
                <w:lang w:eastAsia="en-GB"/>
              </w:rPr>
              <w:t>terminology between specifications.</w:t>
            </w:r>
          </w:p>
        </w:tc>
      </w:tr>
      <w:tr w:rsidR="000521C1" w:rsidTr="000521C1">
        <w:tc>
          <w:tcPr>
            <w:tcW w:w="2694" w:type="dxa"/>
            <w:gridSpan w:val="2"/>
          </w:tcPr>
          <w:p w:rsidR="000521C1" w:rsidRDefault="000521C1">
            <w:pPr>
              <w:pStyle w:val="CRCoverPage"/>
              <w:spacing w:after="0"/>
              <w:rPr>
                <w:b/>
                <w:i/>
                <w:noProof/>
                <w:sz w:val="8"/>
                <w:szCs w:val="8"/>
                <w:lang w:eastAsia="en-GB"/>
              </w:rPr>
            </w:pPr>
          </w:p>
        </w:tc>
        <w:tc>
          <w:tcPr>
            <w:tcW w:w="6946" w:type="dxa"/>
            <w:gridSpan w:val="9"/>
          </w:tcPr>
          <w:p w:rsidR="000521C1" w:rsidRDefault="000521C1">
            <w:pPr>
              <w:pStyle w:val="CRCoverPage"/>
              <w:spacing w:after="0"/>
              <w:rPr>
                <w:noProof/>
                <w:sz w:val="8"/>
                <w:szCs w:val="8"/>
                <w:lang w:eastAsia="en-GB"/>
              </w:rPr>
            </w:pPr>
          </w:p>
        </w:tc>
      </w:tr>
      <w:tr w:rsidR="000521C1" w:rsidTr="000521C1">
        <w:tc>
          <w:tcPr>
            <w:tcW w:w="2694" w:type="dxa"/>
            <w:gridSpan w:val="2"/>
            <w:tcBorders>
              <w:top w:val="single" w:sz="4" w:space="0" w:color="auto"/>
              <w:left w:val="single" w:sz="4" w:space="0" w:color="auto"/>
              <w:bottom w:val="nil"/>
              <w:right w:val="nil"/>
            </w:tcBorders>
            <w:hideMark/>
          </w:tcPr>
          <w:p w:rsidR="000521C1" w:rsidRDefault="000521C1">
            <w:pPr>
              <w:pStyle w:val="CRCoverPage"/>
              <w:tabs>
                <w:tab w:val="right" w:pos="2184"/>
              </w:tabs>
              <w:spacing w:after="0"/>
              <w:rPr>
                <w:b/>
                <w:i/>
                <w:noProof/>
                <w:lang w:eastAsia="en-GB"/>
              </w:rPr>
            </w:pPr>
            <w:r>
              <w:rPr>
                <w:b/>
                <w:i/>
                <w:noProof/>
                <w:lang w:eastAsia="en-GB"/>
              </w:rPr>
              <w:t>Clauses affected:</w:t>
            </w:r>
          </w:p>
        </w:tc>
        <w:tc>
          <w:tcPr>
            <w:tcW w:w="6946" w:type="dxa"/>
            <w:gridSpan w:val="9"/>
            <w:tcBorders>
              <w:top w:val="single" w:sz="4" w:space="0" w:color="auto"/>
              <w:left w:val="nil"/>
              <w:bottom w:val="nil"/>
              <w:right w:val="single" w:sz="4" w:space="0" w:color="auto"/>
            </w:tcBorders>
            <w:shd w:val="pct30" w:color="FFFF00" w:fill="auto"/>
            <w:hideMark/>
          </w:tcPr>
          <w:p w:rsidR="000521C1" w:rsidRDefault="005615DB" w:rsidP="008E05ED">
            <w:pPr>
              <w:pStyle w:val="CRCoverPage"/>
              <w:spacing w:after="0"/>
              <w:ind w:left="100"/>
              <w:rPr>
                <w:noProof/>
                <w:lang w:eastAsia="en-GB"/>
              </w:rPr>
            </w:pPr>
            <w:r>
              <w:rPr>
                <w:rFonts w:cs="Arial"/>
                <w:noProof/>
                <w:lang w:eastAsia="en-GB"/>
              </w:rPr>
              <w:t xml:space="preserve"> </w:t>
            </w:r>
            <w:r w:rsidR="00411A48">
              <w:rPr>
                <w:rFonts w:cs="Arial"/>
                <w:noProof/>
                <w:lang w:eastAsia="en-GB"/>
              </w:rPr>
              <w:t>5.1.1.1, 5.1.2.1</w:t>
            </w:r>
            <w:r w:rsidR="00563EF1">
              <w:rPr>
                <w:rFonts w:cs="Arial"/>
                <w:noProof/>
                <w:lang w:eastAsia="en-GB"/>
              </w:rPr>
              <w:t>, 7.1,</w:t>
            </w:r>
            <w:r w:rsidR="001A54F5">
              <w:rPr>
                <w:rFonts w:cs="Arial"/>
                <w:noProof/>
                <w:lang w:eastAsia="en-GB"/>
              </w:rPr>
              <w:t xml:space="preserve"> 8.0, 9.1.5,</w:t>
            </w:r>
            <w:r w:rsidR="0011087D">
              <w:rPr>
                <w:rFonts w:cs="Arial"/>
                <w:noProof/>
                <w:lang w:eastAsia="en-GB"/>
              </w:rPr>
              <w:t xml:space="preserve"> 9.1.5.3</w:t>
            </w:r>
            <w:r w:rsidR="00D667B3">
              <w:rPr>
                <w:rFonts w:cs="Arial"/>
                <w:noProof/>
                <w:lang w:eastAsia="en-GB"/>
              </w:rPr>
              <w:t>, 7.3, 10.2</w:t>
            </w:r>
            <w:r w:rsidR="001A54F5">
              <w:rPr>
                <w:rFonts w:cs="Arial"/>
                <w:noProof/>
                <w:lang w:eastAsia="en-GB"/>
              </w:rPr>
              <w:t xml:space="preserve"> </w:t>
            </w:r>
            <w:r w:rsidR="00563EF1">
              <w:rPr>
                <w:rFonts w:cs="Arial"/>
                <w:noProof/>
                <w:lang w:eastAsia="en-GB"/>
              </w:rPr>
              <w:t xml:space="preserve"> </w:t>
            </w:r>
          </w:p>
        </w:tc>
      </w:tr>
      <w:tr w:rsidR="000521C1" w:rsidTr="000521C1">
        <w:tc>
          <w:tcPr>
            <w:tcW w:w="2694" w:type="dxa"/>
            <w:gridSpan w:val="2"/>
            <w:tcBorders>
              <w:top w:val="nil"/>
              <w:left w:val="single" w:sz="4" w:space="0" w:color="auto"/>
              <w:bottom w:val="nil"/>
              <w:right w:val="nil"/>
            </w:tcBorders>
          </w:tcPr>
          <w:p w:rsidR="000521C1" w:rsidRDefault="000521C1">
            <w:pPr>
              <w:pStyle w:val="CRCoverPage"/>
              <w:spacing w:after="0"/>
              <w:rPr>
                <w:b/>
                <w:i/>
                <w:noProof/>
                <w:sz w:val="8"/>
                <w:szCs w:val="8"/>
                <w:lang w:eastAsia="en-GB"/>
              </w:rPr>
            </w:pPr>
          </w:p>
        </w:tc>
        <w:tc>
          <w:tcPr>
            <w:tcW w:w="6946" w:type="dxa"/>
            <w:gridSpan w:val="9"/>
            <w:tcBorders>
              <w:top w:val="nil"/>
              <w:left w:val="nil"/>
              <w:bottom w:val="nil"/>
              <w:right w:val="single" w:sz="4" w:space="0" w:color="auto"/>
            </w:tcBorders>
          </w:tcPr>
          <w:p w:rsidR="000521C1" w:rsidRDefault="000521C1">
            <w:pPr>
              <w:pStyle w:val="CRCoverPage"/>
              <w:spacing w:after="0"/>
              <w:rPr>
                <w:noProof/>
                <w:sz w:val="8"/>
                <w:szCs w:val="8"/>
                <w:lang w:eastAsia="en-GB"/>
              </w:rPr>
            </w:pPr>
          </w:p>
        </w:tc>
      </w:tr>
      <w:tr w:rsidR="000521C1" w:rsidTr="000521C1">
        <w:tc>
          <w:tcPr>
            <w:tcW w:w="2694" w:type="dxa"/>
            <w:gridSpan w:val="2"/>
            <w:tcBorders>
              <w:top w:val="nil"/>
              <w:left w:val="single" w:sz="4" w:space="0" w:color="auto"/>
              <w:bottom w:val="nil"/>
              <w:right w:val="nil"/>
            </w:tcBorders>
          </w:tcPr>
          <w:p w:rsidR="000521C1" w:rsidRDefault="000521C1">
            <w:pPr>
              <w:pStyle w:val="CRCoverPage"/>
              <w:tabs>
                <w:tab w:val="right" w:pos="2184"/>
              </w:tabs>
              <w:spacing w:after="0"/>
              <w:rPr>
                <w:b/>
                <w:i/>
                <w:noProof/>
                <w:lang w:eastAsia="en-GB"/>
              </w:rPr>
            </w:pPr>
          </w:p>
        </w:tc>
        <w:tc>
          <w:tcPr>
            <w:tcW w:w="284" w:type="dxa"/>
            <w:tcBorders>
              <w:top w:val="single" w:sz="4" w:space="0" w:color="auto"/>
              <w:left w:val="single" w:sz="4" w:space="0" w:color="auto"/>
              <w:bottom w:val="single" w:sz="4" w:space="0" w:color="auto"/>
              <w:right w:val="nil"/>
            </w:tcBorders>
            <w:hideMark/>
          </w:tcPr>
          <w:p w:rsidR="000521C1" w:rsidRDefault="000521C1">
            <w:pPr>
              <w:pStyle w:val="CRCoverPage"/>
              <w:spacing w:after="0"/>
              <w:jc w:val="center"/>
              <w:rPr>
                <w:b/>
                <w:caps/>
                <w:noProof/>
                <w:lang w:eastAsia="en-GB"/>
              </w:rPr>
            </w:pPr>
            <w:r>
              <w:rPr>
                <w:b/>
                <w:caps/>
                <w:noProof/>
                <w:lang w:eastAsia="en-GB"/>
              </w:rPr>
              <w:t>Y</w:t>
            </w:r>
          </w:p>
        </w:tc>
        <w:tc>
          <w:tcPr>
            <w:tcW w:w="284" w:type="dxa"/>
            <w:tcBorders>
              <w:top w:val="single" w:sz="4" w:space="0" w:color="auto"/>
              <w:left w:val="single" w:sz="4" w:space="0" w:color="auto"/>
              <w:bottom w:val="single" w:sz="4" w:space="0" w:color="auto"/>
              <w:right w:val="single" w:sz="4" w:space="0" w:color="auto"/>
            </w:tcBorders>
            <w:hideMark/>
          </w:tcPr>
          <w:p w:rsidR="000521C1" w:rsidRDefault="000521C1">
            <w:pPr>
              <w:pStyle w:val="CRCoverPage"/>
              <w:spacing w:after="0"/>
              <w:jc w:val="center"/>
              <w:rPr>
                <w:b/>
                <w:caps/>
                <w:noProof/>
                <w:lang w:eastAsia="en-GB"/>
              </w:rPr>
            </w:pPr>
            <w:r>
              <w:rPr>
                <w:b/>
                <w:caps/>
                <w:noProof/>
                <w:lang w:eastAsia="en-GB"/>
              </w:rPr>
              <w:t>N</w:t>
            </w:r>
          </w:p>
        </w:tc>
        <w:tc>
          <w:tcPr>
            <w:tcW w:w="2977" w:type="dxa"/>
            <w:gridSpan w:val="4"/>
          </w:tcPr>
          <w:p w:rsidR="000521C1" w:rsidRDefault="000521C1">
            <w:pPr>
              <w:pStyle w:val="CRCoverPage"/>
              <w:tabs>
                <w:tab w:val="right" w:pos="2893"/>
              </w:tabs>
              <w:spacing w:after="0"/>
              <w:rPr>
                <w:noProof/>
                <w:lang w:eastAsia="en-GB"/>
              </w:rPr>
            </w:pPr>
          </w:p>
        </w:tc>
        <w:tc>
          <w:tcPr>
            <w:tcW w:w="3401" w:type="dxa"/>
            <w:gridSpan w:val="3"/>
            <w:tcBorders>
              <w:top w:val="nil"/>
              <w:left w:val="nil"/>
              <w:bottom w:val="nil"/>
              <w:right w:val="single" w:sz="4" w:space="0" w:color="auto"/>
            </w:tcBorders>
          </w:tcPr>
          <w:p w:rsidR="000521C1" w:rsidRDefault="000521C1">
            <w:pPr>
              <w:pStyle w:val="CRCoverPage"/>
              <w:spacing w:after="0"/>
              <w:ind w:left="99"/>
              <w:rPr>
                <w:noProof/>
                <w:lang w:eastAsia="en-GB"/>
              </w:rPr>
            </w:pPr>
          </w:p>
        </w:tc>
      </w:tr>
      <w:tr w:rsidR="000521C1" w:rsidTr="000521C1">
        <w:tc>
          <w:tcPr>
            <w:tcW w:w="2694" w:type="dxa"/>
            <w:gridSpan w:val="2"/>
            <w:tcBorders>
              <w:top w:val="nil"/>
              <w:left w:val="single" w:sz="4" w:space="0" w:color="auto"/>
              <w:bottom w:val="nil"/>
              <w:right w:val="nil"/>
            </w:tcBorders>
            <w:hideMark/>
          </w:tcPr>
          <w:p w:rsidR="000521C1" w:rsidRDefault="000521C1">
            <w:pPr>
              <w:pStyle w:val="CRCoverPage"/>
              <w:tabs>
                <w:tab w:val="right" w:pos="2184"/>
              </w:tabs>
              <w:spacing w:after="0"/>
              <w:rPr>
                <w:b/>
                <w:i/>
                <w:noProof/>
                <w:lang w:eastAsia="en-GB"/>
              </w:rPr>
            </w:pPr>
            <w:r>
              <w:rPr>
                <w:b/>
                <w:i/>
                <w:noProof/>
                <w:lang w:eastAsia="en-GB"/>
              </w:rPr>
              <w:t>Other specs</w:t>
            </w:r>
          </w:p>
        </w:tc>
        <w:tc>
          <w:tcPr>
            <w:tcW w:w="284" w:type="dxa"/>
            <w:tcBorders>
              <w:top w:val="single" w:sz="4" w:space="0" w:color="auto"/>
              <w:left w:val="single" w:sz="4" w:space="0" w:color="auto"/>
              <w:bottom w:val="single" w:sz="4" w:space="0" w:color="auto"/>
              <w:right w:val="nil"/>
            </w:tcBorders>
            <w:shd w:val="pct25" w:color="FFFF00" w:fill="auto"/>
            <w:hideMark/>
          </w:tcPr>
          <w:p w:rsidR="000521C1" w:rsidRDefault="000521C1">
            <w:pPr>
              <w:pStyle w:val="CRCoverPage"/>
              <w:spacing w:after="0"/>
              <w:jc w:val="center"/>
              <w:rPr>
                <w:b/>
                <w:caps/>
                <w:noProof/>
                <w:lang w:eastAsia="en-GB"/>
              </w:rPr>
            </w:pPr>
            <w:r>
              <w:rPr>
                <w:b/>
                <w:caps/>
                <w:noProof/>
                <w:lang w:eastAsia="en-GB"/>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521C1" w:rsidRDefault="000521C1">
            <w:pPr>
              <w:pStyle w:val="CRCoverPage"/>
              <w:spacing w:after="0"/>
              <w:jc w:val="center"/>
              <w:rPr>
                <w:b/>
                <w:caps/>
                <w:noProof/>
                <w:lang w:eastAsia="en-GB"/>
              </w:rPr>
            </w:pPr>
          </w:p>
        </w:tc>
        <w:tc>
          <w:tcPr>
            <w:tcW w:w="2977" w:type="dxa"/>
            <w:gridSpan w:val="4"/>
            <w:hideMark/>
          </w:tcPr>
          <w:p w:rsidR="000521C1" w:rsidRDefault="000521C1">
            <w:pPr>
              <w:pStyle w:val="CRCoverPage"/>
              <w:tabs>
                <w:tab w:val="right" w:pos="2893"/>
              </w:tabs>
              <w:spacing w:after="0"/>
              <w:rPr>
                <w:noProof/>
                <w:lang w:eastAsia="en-GB"/>
              </w:rPr>
            </w:pPr>
            <w:r>
              <w:rPr>
                <w:noProof/>
                <w:lang w:eastAsia="en-GB"/>
              </w:rPr>
              <w:t xml:space="preserve"> Other core specifications</w:t>
            </w:r>
            <w:r>
              <w:rPr>
                <w:noProof/>
                <w:lang w:eastAsia="en-GB"/>
              </w:rPr>
              <w:tab/>
            </w:r>
          </w:p>
        </w:tc>
        <w:tc>
          <w:tcPr>
            <w:tcW w:w="3401" w:type="dxa"/>
            <w:gridSpan w:val="3"/>
            <w:tcBorders>
              <w:top w:val="nil"/>
              <w:left w:val="nil"/>
              <w:bottom w:val="nil"/>
              <w:right w:val="single" w:sz="4" w:space="0" w:color="auto"/>
            </w:tcBorders>
            <w:shd w:val="pct30" w:color="FFFF00" w:fill="auto"/>
            <w:hideMark/>
          </w:tcPr>
          <w:p w:rsidR="000521C1" w:rsidRDefault="000521C1">
            <w:pPr>
              <w:pStyle w:val="CRCoverPage"/>
              <w:spacing w:after="0"/>
              <w:ind w:left="99"/>
              <w:rPr>
                <w:noProof/>
                <w:lang w:eastAsia="en-GB"/>
              </w:rPr>
            </w:pPr>
            <w:r>
              <w:rPr>
                <w:noProof/>
                <w:lang w:eastAsia="en-GB"/>
              </w:rPr>
              <w:t>TS 36.211</w:t>
            </w:r>
          </w:p>
        </w:tc>
      </w:tr>
      <w:tr w:rsidR="000521C1" w:rsidTr="000521C1">
        <w:tc>
          <w:tcPr>
            <w:tcW w:w="2694" w:type="dxa"/>
            <w:gridSpan w:val="2"/>
            <w:tcBorders>
              <w:top w:val="nil"/>
              <w:left w:val="single" w:sz="4" w:space="0" w:color="auto"/>
              <w:bottom w:val="nil"/>
              <w:right w:val="nil"/>
            </w:tcBorders>
            <w:hideMark/>
          </w:tcPr>
          <w:p w:rsidR="000521C1" w:rsidRDefault="000521C1">
            <w:pPr>
              <w:pStyle w:val="CRCoverPage"/>
              <w:spacing w:after="0"/>
              <w:rPr>
                <w:b/>
                <w:i/>
                <w:noProof/>
                <w:lang w:eastAsia="en-GB"/>
              </w:rPr>
            </w:pPr>
            <w:r>
              <w:rPr>
                <w:b/>
                <w:i/>
                <w:noProof/>
                <w:lang w:eastAsia="en-GB"/>
              </w:rPr>
              <w:t>affected:</w:t>
            </w:r>
          </w:p>
        </w:tc>
        <w:tc>
          <w:tcPr>
            <w:tcW w:w="284" w:type="dxa"/>
            <w:tcBorders>
              <w:top w:val="single" w:sz="4" w:space="0" w:color="auto"/>
              <w:left w:val="single" w:sz="4" w:space="0" w:color="auto"/>
              <w:bottom w:val="single" w:sz="4" w:space="0" w:color="auto"/>
              <w:right w:val="nil"/>
            </w:tcBorders>
            <w:shd w:val="pct25" w:color="FFFF00" w:fill="auto"/>
          </w:tcPr>
          <w:p w:rsidR="000521C1" w:rsidRDefault="000521C1">
            <w:pPr>
              <w:pStyle w:val="CRCoverPage"/>
              <w:spacing w:after="0"/>
              <w:jc w:val="center"/>
              <w:rPr>
                <w:b/>
                <w:caps/>
                <w:noProof/>
                <w:lang w:eastAsia="en-GB"/>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rsidR="000521C1" w:rsidRDefault="000521C1">
            <w:pPr>
              <w:pStyle w:val="CRCoverPage"/>
              <w:spacing w:after="0"/>
              <w:jc w:val="center"/>
              <w:rPr>
                <w:b/>
                <w:caps/>
                <w:noProof/>
                <w:lang w:eastAsia="en-GB"/>
              </w:rPr>
            </w:pPr>
            <w:r>
              <w:rPr>
                <w:b/>
                <w:caps/>
                <w:noProof/>
                <w:lang w:eastAsia="en-GB"/>
              </w:rPr>
              <w:t>X</w:t>
            </w:r>
          </w:p>
        </w:tc>
        <w:tc>
          <w:tcPr>
            <w:tcW w:w="2977" w:type="dxa"/>
            <w:gridSpan w:val="4"/>
            <w:hideMark/>
          </w:tcPr>
          <w:p w:rsidR="000521C1" w:rsidRDefault="000521C1">
            <w:pPr>
              <w:pStyle w:val="CRCoverPage"/>
              <w:spacing w:after="0"/>
              <w:rPr>
                <w:noProof/>
                <w:lang w:eastAsia="en-GB"/>
              </w:rPr>
            </w:pPr>
            <w:r>
              <w:rPr>
                <w:noProof/>
                <w:lang w:eastAsia="en-GB"/>
              </w:rPr>
              <w:t xml:space="preserve"> Test specifications</w:t>
            </w:r>
          </w:p>
        </w:tc>
        <w:tc>
          <w:tcPr>
            <w:tcW w:w="3401" w:type="dxa"/>
            <w:gridSpan w:val="3"/>
            <w:tcBorders>
              <w:top w:val="nil"/>
              <w:left w:val="nil"/>
              <w:bottom w:val="nil"/>
              <w:right w:val="single" w:sz="4" w:space="0" w:color="auto"/>
            </w:tcBorders>
            <w:shd w:val="pct30" w:color="FFFF00" w:fill="auto"/>
            <w:hideMark/>
          </w:tcPr>
          <w:p w:rsidR="000521C1" w:rsidRDefault="000521C1">
            <w:pPr>
              <w:pStyle w:val="CRCoverPage"/>
              <w:spacing w:after="0"/>
              <w:ind w:left="99"/>
              <w:rPr>
                <w:noProof/>
                <w:lang w:eastAsia="en-GB"/>
              </w:rPr>
            </w:pPr>
            <w:r>
              <w:rPr>
                <w:noProof/>
                <w:lang w:eastAsia="en-GB"/>
              </w:rPr>
              <w:t xml:space="preserve">TS/TR ... CR ... </w:t>
            </w:r>
          </w:p>
        </w:tc>
      </w:tr>
      <w:tr w:rsidR="000521C1" w:rsidTr="000521C1">
        <w:tc>
          <w:tcPr>
            <w:tcW w:w="2694" w:type="dxa"/>
            <w:gridSpan w:val="2"/>
            <w:tcBorders>
              <w:top w:val="nil"/>
              <w:left w:val="single" w:sz="4" w:space="0" w:color="auto"/>
              <w:bottom w:val="nil"/>
              <w:right w:val="nil"/>
            </w:tcBorders>
            <w:hideMark/>
          </w:tcPr>
          <w:p w:rsidR="000521C1" w:rsidRDefault="000521C1">
            <w:pPr>
              <w:pStyle w:val="CRCoverPage"/>
              <w:spacing w:after="0"/>
              <w:rPr>
                <w:b/>
                <w:i/>
                <w:noProof/>
                <w:lang w:eastAsia="en-GB"/>
              </w:rPr>
            </w:pPr>
            <w:r>
              <w:rPr>
                <w:b/>
                <w:i/>
                <w:noProof/>
                <w:lang w:eastAsia="en-GB"/>
              </w:rPr>
              <w:t>(show related CRs)</w:t>
            </w:r>
          </w:p>
        </w:tc>
        <w:tc>
          <w:tcPr>
            <w:tcW w:w="284" w:type="dxa"/>
            <w:tcBorders>
              <w:top w:val="single" w:sz="4" w:space="0" w:color="auto"/>
              <w:left w:val="single" w:sz="4" w:space="0" w:color="auto"/>
              <w:bottom w:val="single" w:sz="4" w:space="0" w:color="auto"/>
              <w:right w:val="nil"/>
            </w:tcBorders>
            <w:shd w:val="pct25" w:color="FFFF00" w:fill="auto"/>
          </w:tcPr>
          <w:p w:rsidR="000521C1" w:rsidRDefault="000521C1">
            <w:pPr>
              <w:pStyle w:val="CRCoverPage"/>
              <w:spacing w:after="0"/>
              <w:jc w:val="center"/>
              <w:rPr>
                <w:b/>
                <w:caps/>
                <w:noProof/>
                <w:lang w:eastAsia="en-GB"/>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rsidR="000521C1" w:rsidRDefault="000521C1">
            <w:pPr>
              <w:pStyle w:val="CRCoverPage"/>
              <w:spacing w:after="0"/>
              <w:jc w:val="center"/>
              <w:rPr>
                <w:b/>
                <w:caps/>
                <w:noProof/>
                <w:lang w:eastAsia="en-GB"/>
              </w:rPr>
            </w:pPr>
            <w:r>
              <w:rPr>
                <w:b/>
                <w:caps/>
                <w:noProof/>
                <w:lang w:eastAsia="en-GB"/>
              </w:rPr>
              <w:t>X</w:t>
            </w:r>
          </w:p>
        </w:tc>
        <w:tc>
          <w:tcPr>
            <w:tcW w:w="2977" w:type="dxa"/>
            <w:gridSpan w:val="4"/>
            <w:hideMark/>
          </w:tcPr>
          <w:p w:rsidR="000521C1" w:rsidRDefault="000521C1">
            <w:pPr>
              <w:pStyle w:val="CRCoverPage"/>
              <w:spacing w:after="0"/>
              <w:rPr>
                <w:noProof/>
                <w:lang w:eastAsia="en-GB"/>
              </w:rPr>
            </w:pPr>
            <w:r>
              <w:rPr>
                <w:noProof/>
                <w:lang w:eastAsia="en-GB"/>
              </w:rPr>
              <w:t xml:space="preserve"> O&amp;M Specifications</w:t>
            </w:r>
          </w:p>
        </w:tc>
        <w:tc>
          <w:tcPr>
            <w:tcW w:w="3401" w:type="dxa"/>
            <w:gridSpan w:val="3"/>
            <w:tcBorders>
              <w:top w:val="nil"/>
              <w:left w:val="nil"/>
              <w:bottom w:val="nil"/>
              <w:right w:val="single" w:sz="4" w:space="0" w:color="auto"/>
            </w:tcBorders>
            <w:shd w:val="pct30" w:color="FFFF00" w:fill="auto"/>
            <w:hideMark/>
          </w:tcPr>
          <w:p w:rsidR="000521C1" w:rsidRDefault="000521C1">
            <w:pPr>
              <w:pStyle w:val="CRCoverPage"/>
              <w:spacing w:after="0"/>
              <w:ind w:left="99"/>
              <w:rPr>
                <w:noProof/>
                <w:lang w:eastAsia="en-GB"/>
              </w:rPr>
            </w:pPr>
            <w:r>
              <w:rPr>
                <w:noProof/>
                <w:lang w:eastAsia="en-GB"/>
              </w:rPr>
              <w:t xml:space="preserve">TS/TR ... CR ... </w:t>
            </w:r>
          </w:p>
        </w:tc>
      </w:tr>
      <w:tr w:rsidR="000521C1" w:rsidTr="000521C1">
        <w:tc>
          <w:tcPr>
            <w:tcW w:w="2694" w:type="dxa"/>
            <w:gridSpan w:val="2"/>
            <w:tcBorders>
              <w:top w:val="nil"/>
              <w:left w:val="single" w:sz="4" w:space="0" w:color="auto"/>
              <w:bottom w:val="nil"/>
              <w:right w:val="nil"/>
            </w:tcBorders>
          </w:tcPr>
          <w:p w:rsidR="000521C1" w:rsidRDefault="000521C1">
            <w:pPr>
              <w:pStyle w:val="CRCoverPage"/>
              <w:spacing w:after="0"/>
              <w:rPr>
                <w:b/>
                <w:i/>
                <w:noProof/>
                <w:lang w:eastAsia="en-GB"/>
              </w:rPr>
            </w:pPr>
          </w:p>
        </w:tc>
        <w:tc>
          <w:tcPr>
            <w:tcW w:w="6946" w:type="dxa"/>
            <w:gridSpan w:val="9"/>
            <w:tcBorders>
              <w:top w:val="nil"/>
              <w:left w:val="nil"/>
              <w:bottom w:val="nil"/>
              <w:right w:val="single" w:sz="4" w:space="0" w:color="auto"/>
            </w:tcBorders>
          </w:tcPr>
          <w:p w:rsidR="000521C1" w:rsidRDefault="000521C1">
            <w:pPr>
              <w:pStyle w:val="CRCoverPage"/>
              <w:spacing w:after="0"/>
              <w:rPr>
                <w:noProof/>
                <w:lang w:eastAsia="en-GB"/>
              </w:rPr>
            </w:pPr>
          </w:p>
        </w:tc>
      </w:tr>
      <w:tr w:rsidR="000521C1" w:rsidTr="000521C1">
        <w:tc>
          <w:tcPr>
            <w:tcW w:w="2694" w:type="dxa"/>
            <w:gridSpan w:val="2"/>
            <w:tcBorders>
              <w:top w:val="nil"/>
              <w:left w:val="single" w:sz="4" w:space="0" w:color="auto"/>
              <w:bottom w:val="single" w:sz="4" w:space="0" w:color="auto"/>
              <w:right w:val="nil"/>
            </w:tcBorders>
            <w:hideMark/>
          </w:tcPr>
          <w:p w:rsidR="000521C1" w:rsidRDefault="000521C1">
            <w:pPr>
              <w:pStyle w:val="CRCoverPage"/>
              <w:tabs>
                <w:tab w:val="right" w:pos="2184"/>
              </w:tabs>
              <w:spacing w:after="0"/>
              <w:rPr>
                <w:b/>
                <w:i/>
                <w:noProof/>
                <w:lang w:eastAsia="en-GB"/>
              </w:rPr>
            </w:pPr>
            <w:r>
              <w:rPr>
                <w:b/>
                <w:i/>
                <w:noProof/>
                <w:lang w:eastAsia="en-GB"/>
              </w:rPr>
              <w:t>Other comments:</w:t>
            </w:r>
          </w:p>
        </w:tc>
        <w:tc>
          <w:tcPr>
            <w:tcW w:w="6946" w:type="dxa"/>
            <w:gridSpan w:val="9"/>
            <w:tcBorders>
              <w:top w:val="nil"/>
              <w:left w:val="nil"/>
              <w:bottom w:val="single" w:sz="4" w:space="0" w:color="auto"/>
              <w:right w:val="single" w:sz="4" w:space="0" w:color="auto"/>
            </w:tcBorders>
            <w:shd w:val="pct30" w:color="FFFF00" w:fill="auto"/>
          </w:tcPr>
          <w:p w:rsidR="000521C1" w:rsidRDefault="000521C1">
            <w:pPr>
              <w:pStyle w:val="CRCoverPage"/>
              <w:spacing w:after="0"/>
              <w:ind w:left="100"/>
              <w:rPr>
                <w:noProof/>
                <w:lang w:eastAsia="en-GB"/>
              </w:rPr>
            </w:pPr>
          </w:p>
        </w:tc>
      </w:tr>
      <w:tr w:rsidR="000521C1" w:rsidTr="000521C1">
        <w:tc>
          <w:tcPr>
            <w:tcW w:w="2694" w:type="dxa"/>
            <w:gridSpan w:val="2"/>
            <w:tcBorders>
              <w:top w:val="single" w:sz="4" w:space="0" w:color="auto"/>
              <w:left w:val="nil"/>
              <w:bottom w:val="single" w:sz="4" w:space="0" w:color="auto"/>
              <w:right w:val="nil"/>
            </w:tcBorders>
          </w:tcPr>
          <w:p w:rsidR="000521C1" w:rsidRDefault="000521C1">
            <w:pPr>
              <w:pStyle w:val="CRCoverPage"/>
              <w:tabs>
                <w:tab w:val="right" w:pos="2184"/>
              </w:tabs>
              <w:spacing w:after="0"/>
              <w:rPr>
                <w:b/>
                <w:i/>
                <w:noProof/>
                <w:sz w:val="8"/>
                <w:szCs w:val="8"/>
                <w:lang w:eastAsia="en-GB"/>
              </w:rPr>
            </w:pPr>
          </w:p>
        </w:tc>
        <w:tc>
          <w:tcPr>
            <w:tcW w:w="6946" w:type="dxa"/>
            <w:gridSpan w:val="9"/>
            <w:tcBorders>
              <w:top w:val="single" w:sz="4" w:space="0" w:color="auto"/>
              <w:left w:val="nil"/>
              <w:bottom w:val="single" w:sz="4" w:space="0" w:color="auto"/>
              <w:right w:val="nil"/>
            </w:tcBorders>
            <w:shd w:val="solid" w:color="FFFFFF" w:fill="auto"/>
          </w:tcPr>
          <w:p w:rsidR="000521C1" w:rsidRDefault="000521C1">
            <w:pPr>
              <w:pStyle w:val="CRCoverPage"/>
              <w:spacing w:after="0"/>
              <w:ind w:left="100"/>
              <w:rPr>
                <w:noProof/>
                <w:sz w:val="8"/>
                <w:szCs w:val="8"/>
                <w:lang w:eastAsia="en-GB"/>
              </w:rPr>
            </w:pPr>
          </w:p>
        </w:tc>
      </w:tr>
      <w:tr w:rsidR="000521C1" w:rsidTr="000521C1">
        <w:tc>
          <w:tcPr>
            <w:tcW w:w="2694" w:type="dxa"/>
            <w:gridSpan w:val="2"/>
            <w:tcBorders>
              <w:top w:val="single" w:sz="4" w:space="0" w:color="auto"/>
              <w:left w:val="single" w:sz="4" w:space="0" w:color="auto"/>
              <w:bottom w:val="single" w:sz="4" w:space="0" w:color="auto"/>
              <w:right w:val="nil"/>
            </w:tcBorders>
            <w:hideMark/>
          </w:tcPr>
          <w:p w:rsidR="000521C1" w:rsidRDefault="000521C1">
            <w:pPr>
              <w:pStyle w:val="CRCoverPage"/>
              <w:tabs>
                <w:tab w:val="right" w:pos="2184"/>
              </w:tabs>
              <w:spacing w:after="0"/>
              <w:rPr>
                <w:b/>
                <w:i/>
                <w:noProof/>
                <w:lang w:eastAsia="en-GB"/>
              </w:rPr>
            </w:pPr>
            <w:r>
              <w:rPr>
                <w:b/>
                <w:i/>
                <w:noProof/>
                <w:lang w:eastAsia="en-GB"/>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rsidR="000521C1" w:rsidRDefault="000521C1">
            <w:pPr>
              <w:pStyle w:val="CRCoverPage"/>
              <w:spacing w:after="0"/>
              <w:ind w:left="100"/>
              <w:rPr>
                <w:noProof/>
                <w:lang w:eastAsia="en-GB"/>
              </w:rPr>
            </w:pPr>
          </w:p>
        </w:tc>
      </w:tr>
    </w:tbl>
    <w:p w:rsidR="000521C1" w:rsidRDefault="000521C1" w:rsidP="000521C1">
      <w:pPr>
        <w:pStyle w:val="CRCoverPage"/>
        <w:spacing w:after="0"/>
        <w:rPr>
          <w:noProof/>
          <w:sz w:val="8"/>
          <w:szCs w:val="8"/>
        </w:rPr>
      </w:pPr>
    </w:p>
    <w:p w:rsidR="000521C1" w:rsidRDefault="000521C1" w:rsidP="000521C1">
      <w:pPr>
        <w:spacing w:after="0"/>
        <w:rPr>
          <w:rFonts w:ascii="Arial" w:hAnsi="Arial" w:cs="Arial"/>
          <w:bCs/>
          <w:lang w:val="en-CA"/>
        </w:rPr>
      </w:pPr>
      <w:r>
        <w:rPr>
          <w:rFonts w:ascii="Arial" w:hAnsi="Arial" w:cs="Arial"/>
          <w:bCs/>
          <w:lang w:val="en-CA"/>
        </w:rPr>
        <w:br w:type="page"/>
      </w:r>
    </w:p>
    <w:p w:rsidR="00127A96" w:rsidRDefault="00127A96" w:rsidP="000521C1">
      <w:pPr>
        <w:spacing w:after="0"/>
        <w:rPr>
          <w:rFonts w:ascii="Arial" w:hAnsi="Arial" w:cs="Arial"/>
          <w:bCs/>
          <w:lang w:val="en-CA"/>
        </w:rPr>
      </w:pPr>
    </w:p>
    <w:p w:rsidR="00447ADB" w:rsidRPr="0023299F" w:rsidRDefault="00447ADB" w:rsidP="00447ADB">
      <w:pPr>
        <w:pStyle w:val="Heading4"/>
      </w:pPr>
      <w:r w:rsidRPr="0023299F">
        <w:t>5.1.1.1</w:t>
      </w:r>
      <w:r w:rsidRPr="0023299F">
        <w:tab/>
        <w:t>UE behaviour</w:t>
      </w:r>
    </w:p>
    <w:p w:rsidR="00447ADB" w:rsidRPr="0023299F" w:rsidRDefault="00447ADB" w:rsidP="00447ADB">
      <w:r w:rsidRPr="0023299F">
        <w:t>The setting of the UE Transmit power for a Physical Uplink Shared Channel (PUSCH) transmission is defined as follows.</w:t>
      </w:r>
    </w:p>
    <w:p w:rsidR="00447ADB" w:rsidRPr="0023299F" w:rsidRDefault="00447ADB" w:rsidP="00447ADB">
      <w:r w:rsidRPr="0023299F">
        <w:t xml:space="preserve">If the UE transmits PUSCH without a simultaneous PUCCH for the serving cell </w:t>
      </w:r>
      <w:r w:rsidRPr="0023299F">
        <w:rPr>
          <w:position w:val="-6"/>
        </w:rPr>
        <w:object w:dxaOrig="16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9.8pt" o:ole="">
            <v:imagedata r:id="rId11" o:title=""/>
          </v:shape>
          <o:OLEObject Type="Embed" ProgID="Equation.3" ShapeID="_x0000_i1025" DrawAspect="Content" ObjectID="_1666655745" r:id="rId12"/>
        </w:object>
      </w:r>
      <w:r w:rsidRPr="0023299F">
        <w:t xml:space="preserve">, then the UE transmit power </w:t>
      </w:r>
      <w:r w:rsidRPr="0023299F">
        <w:rPr>
          <w:position w:val="-12"/>
        </w:rPr>
        <w:object w:dxaOrig="1060" w:dyaOrig="320">
          <v:shape id="_x0000_i1026" type="#_x0000_t75" style="width:52.85pt;height:15.9pt" o:ole="">
            <v:imagedata r:id="rId13" o:title=""/>
          </v:shape>
          <o:OLEObject Type="Embed" ProgID="Equation.3" ShapeID="_x0000_i1026" DrawAspect="Content" ObjectID="_1666655746" r:id="rId14"/>
        </w:object>
      </w:r>
      <w:r w:rsidRPr="0023299F">
        <w:t xml:space="preserve"> for PUSCH transmission in subframe/slot/</w:t>
      </w:r>
      <w:proofErr w:type="spellStart"/>
      <w:r w:rsidRPr="0023299F">
        <w:t>subslot</w:t>
      </w:r>
      <w:proofErr w:type="spellEnd"/>
      <w:r w:rsidRPr="0023299F">
        <w:t xml:space="preserve"> </w:t>
      </w:r>
      <w:r w:rsidRPr="0023299F">
        <w:rPr>
          <w:i/>
        </w:rPr>
        <w:t>i</w:t>
      </w:r>
      <w:r w:rsidRPr="0023299F">
        <w:t xml:space="preserve"> for the serving cell </w:t>
      </w:r>
      <w:r w:rsidRPr="0023299F">
        <w:rPr>
          <w:position w:val="-6"/>
        </w:rPr>
        <w:object w:dxaOrig="160" w:dyaOrig="200">
          <v:shape id="_x0000_i1027" type="#_x0000_t75" style="width:8.4pt;height:9.8pt" o:ole="">
            <v:imagedata r:id="rId11" o:title=""/>
          </v:shape>
          <o:OLEObject Type="Embed" ProgID="Equation.3" ShapeID="_x0000_i1027" DrawAspect="Content" ObjectID="_1666655747" r:id="rId15"/>
        </w:object>
      </w:r>
      <w:r w:rsidRPr="0023299F">
        <w:t>is given by</w:t>
      </w:r>
    </w:p>
    <w:p w:rsidR="00447ADB" w:rsidRPr="0023299F" w:rsidRDefault="00447ADB" w:rsidP="00447ADB">
      <w:pPr>
        <w:pStyle w:val="EQ"/>
        <w:jc w:val="center"/>
      </w:pPr>
      <w:r w:rsidRPr="0023299F">
        <w:rPr>
          <w:position w:val="-30"/>
        </w:rPr>
        <w:object w:dxaOrig="7560" w:dyaOrig="700">
          <v:shape id="_x0000_i1028" type="#_x0000_t75" style="width:378.25pt;height:35.05pt" o:ole="">
            <v:imagedata r:id="rId16" o:title=""/>
          </v:shape>
          <o:OLEObject Type="Embed" ProgID="Equation.3" ShapeID="_x0000_i1028" DrawAspect="Content" ObjectID="_1666655748" r:id="rId17"/>
        </w:object>
      </w:r>
      <w:r w:rsidRPr="0023299F">
        <w:t xml:space="preserve"> [dBm]</w:t>
      </w:r>
    </w:p>
    <w:p w:rsidR="00447ADB" w:rsidRPr="0023299F" w:rsidRDefault="00447ADB" w:rsidP="00447ADB">
      <w:r w:rsidRPr="0023299F">
        <w:t xml:space="preserve">If the UE transmits PUSCH simultaneous with PUCCH for the serving cell </w:t>
      </w:r>
      <w:r w:rsidRPr="0023299F">
        <w:rPr>
          <w:position w:val="-6"/>
        </w:rPr>
        <w:object w:dxaOrig="160" w:dyaOrig="200">
          <v:shape id="_x0000_i1029" type="#_x0000_t75" style="width:8.4pt;height:9.8pt" o:ole="">
            <v:imagedata r:id="rId11" o:title=""/>
          </v:shape>
          <o:OLEObject Type="Embed" ProgID="Equation.3" ShapeID="_x0000_i1029" DrawAspect="Content" ObjectID="_1666655749" r:id="rId18"/>
        </w:object>
      </w:r>
      <w:r w:rsidRPr="0023299F">
        <w:t xml:space="preserve">, then the UE transmit power </w:t>
      </w:r>
      <w:r w:rsidRPr="0023299F">
        <w:rPr>
          <w:position w:val="-12"/>
        </w:rPr>
        <w:object w:dxaOrig="1060" w:dyaOrig="320">
          <v:shape id="_x0000_i1030" type="#_x0000_t75" style="width:52.85pt;height:15.9pt" o:ole="">
            <v:imagedata r:id="rId19" o:title=""/>
          </v:shape>
          <o:OLEObject Type="Embed" ProgID="Equation.3" ShapeID="_x0000_i1030" DrawAspect="Content" ObjectID="_1666655750" r:id="rId20"/>
        </w:object>
      </w:r>
      <w:r w:rsidRPr="0023299F">
        <w:t xml:space="preserve"> for the PUSCH transmission in subframe/slot/</w:t>
      </w:r>
      <w:proofErr w:type="spellStart"/>
      <w:r w:rsidRPr="0023299F">
        <w:t>subslot</w:t>
      </w:r>
      <w:proofErr w:type="spellEnd"/>
      <w:r w:rsidRPr="0023299F">
        <w:t xml:space="preserve"> </w:t>
      </w:r>
      <w:r w:rsidRPr="0023299F">
        <w:rPr>
          <w:i/>
        </w:rPr>
        <w:t>i</w:t>
      </w:r>
      <w:r w:rsidRPr="0023299F">
        <w:t xml:space="preserve"> for the serving cell </w:t>
      </w:r>
      <w:r w:rsidRPr="0023299F">
        <w:rPr>
          <w:position w:val="-6"/>
        </w:rPr>
        <w:object w:dxaOrig="160" w:dyaOrig="200">
          <v:shape id="_x0000_i1031" type="#_x0000_t75" style="width:8.4pt;height:9.8pt" o:ole="">
            <v:imagedata r:id="rId11" o:title=""/>
          </v:shape>
          <o:OLEObject Type="Embed" ProgID="Equation.3" ShapeID="_x0000_i1031" DrawAspect="Content" ObjectID="_1666655751" r:id="rId21"/>
        </w:object>
      </w:r>
      <w:r w:rsidRPr="0023299F">
        <w:t xml:space="preserve"> is given by</w:t>
      </w:r>
    </w:p>
    <w:p w:rsidR="00447ADB" w:rsidRPr="0023299F" w:rsidRDefault="00447ADB" w:rsidP="00447ADB">
      <w:pPr>
        <w:pStyle w:val="EQ"/>
        <w:jc w:val="center"/>
      </w:pPr>
      <w:r w:rsidRPr="0023299F">
        <w:rPr>
          <w:position w:val="-34"/>
        </w:rPr>
        <w:object w:dxaOrig="7540" w:dyaOrig="780">
          <v:shape id="_x0000_i1032" type="#_x0000_t75" style="width:376.85pt;height:39.25pt" o:ole="">
            <v:imagedata r:id="rId22" o:title=""/>
          </v:shape>
          <o:OLEObject Type="Embed" ProgID="Equation.3" ShapeID="_x0000_i1032" DrawAspect="Content" ObjectID="_1666655752" r:id="rId23"/>
        </w:object>
      </w:r>
      <w:r w:rsidRPr="0023299F">
        <w:t xml:space="preserve"> [dBm]</w:t>
      </w:r>
    </w:p>
    <w:p w:rsidR="00447ADB" w:rsidRPr="0023299F" w:rsidRDefault="00447ADB" w:rsidP="00447ADB">
      <w:pPr>
        <w:spacing w:after="120"/>
      </w:pPr>
      <w:r w:rsidRPr="0023299F">
        <w:t xml:space="preserve">If the UE is not transmitting PUSCH for the serving cell c, </w:t>
      </w:r>
      <w:r w:rsidRPr="0023299F">
        <w:rPr>
          <w:rFonts w:eastAsia="SimSun" w:hint="eastAsia"/>
          <w:lang w:eastAsia="zh-CN"/>
        </w:rPr>
        <w:t xml:space="preserve">for the accumulation of TPC </w:t>
      </w:r>
      <w:r w:rsidRPr="0023299F">
        <w:t xml:space="preserve">command </w:t>
      </w:r>
      <w:r w:rsidRPr="0023299F">
        <w:rPr>
          <w:rFonts w:eastAsia="SimSun" w:hint="eastAsia"/>
          <w:lang w:eastAsia="zh-CN"/>
        </w:rPr>
        <w:t>received with DCI format 3/3A</w:t>
      </w:r>
      <w:r w:rsidRPr="0023299F">
        <w:rPr>
          <w:rFonts w:eastAsia="SimSun"/>
          <w:lang w:eastAsia="zh-CN"/>
        </w:rPr>
        <w:t xml:space="preserve"> for PUSCH</w:t>
      </w:r>
      <w:r w:rsidRPr="0023299F">
        <w:rPr>
          <w:rFonts w:eastAsia="SimSun" w:hint="eastAsia"/>
          <w:lang w:eastAsia="zh-CN"/>
        </w:rPr>
        <w:t xml:space="preserve">, </w:t>
      </w:r>
      <w:r w:rsidRPr="0023299F">
        <w:t>the UE</w:t>
      </w:r>
      <w:r w:rsidRPr="0023299F">
        <w:rPr>
          <w:rFonts w:eastAsia="SimSun" w:hint="eastAsia"/>
          <w:lang w:eastAsia="zh-CN"/>
        </w:rPr>
        <w:t xml:space="preserve"> shall assume that the UE</w:t>
      </w:r>
      <w:r w:rsidRPr="0023299F">
        <w:t xml:space="preserve"> transmit power </w:t>
      </w:r>
      <w:r w:rsidRPr="0023299F">
        <w:rPr>
          <w:position w:val="-12"/>
        </w:rPr>
        <w:object w:dxaOrig="1060" w:dyaOrig="320">
          <v:shape id="_x0000_i1033" type="#_x0000_t75" style="width:52.85pt;height:15.9pt" o:ole="">
            <v:imagedata r:id="rId19" o:title=""/>
          </v:shape>
          <o:OLEObject Type="Embed" ProgID="Equation.3" ShapeID="_x0000_i1033" DrawAspect="Content" ObjectID="_1666655753" r:id="rId24"/>
        </w:object>
      </w:r>
      <w:r w:rsidRPr="0023299F">
        <w:t xml:space="preserve"> for the PUSCH transmission in subframe </w:t>
      </w:r>
      <w:r w:rsidRPr="0023299F">
        <w:rPr>
          <w:i/>
        </w:rPr>
        <w:t>i</w:t>
      </w:r>
      <w:r w:rsidRPr="0023299F">
        <w:t xml:space="preserve"> for the serving cell </w:t>
      </w:r>
      <w:r w:rsidRPr="0023299F">
        <w:rPr>
          <w:position w:val="-6"/>
        </w:rPr>
        <w:object w:dxaOrig="160" w:dyaOrig="200">
          <v:shape id="_x0000_i1034" type="#_x0000_t75" style="width:8.4pt;height:9.8pt" o:ole="">
            <v:imagedata r:id="rId11" o:title=""/>
          </v:shape>
          <o:OLEObject Type="Embed" ProgID="Equation.3" ShapeID="_x0000_i1034" DrawAspect="Content" ObjectID="_1666655754" r:id="rId25"/>
        </w:object>
      </w:r>
      <w:r w:rsidRPr="0023299F">
        <w:t xml:space="preserve"> is computed by</w:t>
      </w:r>
    </w:p>
    <w:p w:rsidR="00447ADB" w:rsidRPr="0023299F" w:rsidRDefault="00447ADB" w:rsidP="00447ADB">
      <w:pPr>
        <w:pStyle w:val="EQ"/>
        <w:jc w:val="center"/>
      </w:pPr>
      <w:r w:rsidRPr="0023299F">
        <w:rPr>
          <w:position w:val="-16"/>
        </w:rPr>
        <w:object w:dxaOrig="5340" w:dyaOrig="420">
          <v:shape id="_x0000_i1035" type="#_x0000_t75" style="width:261.35pt;height:20.1pt" o:ole="" o:preferrelative="f">
            <v:imagedata r:id="rId26" o:title=""/>
            <o:lock v:ext="edit" aspectratio="f"/>
          </v:shape>
          <o:OLEObject Type="Embed" ProgID="Equation.3" ShapeID="_x0000_i1035" DrawAspect="Content" ObjectID="_1666655755" r:id="rId27"/>
        </w:object>
      </w:r>
      <w:r w:rsidRPr="0023299F">
        <w:t xml:space="preserve"> [dBm]</w:t>
      </w:r>
    </w:p>
    <w:p w:rsidR="00447ADB" w:rsidRPr="0023299F" w:rsidRDefault="00447ADB" w:rsidP="00447ADB">
      <w:r w:rsidRPr="0023299F">
        <w:t>where,</w:t>
      </w:r>
    </w:p>
    <w:p w:rsidR="00447ADB" w:rsidRPr="0023299F" w:rsidRDefault="00447ADB" w:rsidP="00447ADB">
      <w:pPr>
        <w:pStyle w:val="B1"/>
      </w:pPr>
      <w:r w:rsidRPr="0023299F">
        <w:t>-</w:t>
      </w:r>
      <w:r w:rsidRPr="0023299F">
        <w:tab/>
      </w:r>
      <w:r w:rsidRPr="0023299F">
        <w:rPr>
          <w:position w:val="-12"/>
        </w:rPr>
        <w:object w:dxaOrig="999" w:dyaOrig="320">
          <v:shape id="_x0000_i1036" type="#_x0000_t75" style="width:50.05pt;height:15.9pt" o:ole="">
            <v:imagedata r:id="rId28" o:title=""/>
          </v:shape>
          <o:OLEObject Type="Embed" ProgID="Equation.3" ShapeID="_x0000_i1036" DrawAspect="Content" ObjectID="_1666655756" r:id="rId29"/>
        </w:object>
      </w:r>
      <w:r w:rsidRPr="0023299F">
        <w:t>is the configured UE transmit power defined in [6] in subframe/slot/</w:t>
      </w:r>
      <w:proofErr w:type="spellStart"/>
      <w:r w:rsidRPr="0023299F">
        <w:t>subslot</w:t>
      </w:r>
      <w:proofErr w:type="spellEnd"/>
      <w:r w:rsidRPr="0023299F">
        <w:t xml:space="preserve"> </w:t>
      </w:r>
      <w:r w:rsidRPr="0023299F">
        <w:rPr>
          <w:i/>
        </w:rPr>
        <w:t>i</w:t>
      </w:r>
      <w:r w:rsidRPr="0023299F">
        <w:t xml:space="preserve"> for serving cell </w:t>
      </w:r>
      <w:r w:rsidRPr="0023299F">
        <w:rPr>
          <w:position w:val="-6"/>
        </w:rPr>
        <w:object w:dxaOrig="160" w:dyaOrig="200">
          <v:shape id="_x0000_i1037" type="#_x0000_t75" style="width:8.4pt;height:9.8pt" o:ole="">
            <v:imagedata r:id="rId30" o:title=""/>
          </v:shape>
          <o:OLEObject Type="Embed" ProgID="Equation.3" ShapeID="_x0000_i1037" DrawAspect="Content" ObjectID="_1666655757" r:id="rId31"/>
        </w:object>
      </w:r>
      <w:r w:rsidRPr="0023299F">
        <w:t xml:space="preserve"> and </w:t>
      </w:r>
      <w:r w:rsidRPr="0023299F">
        <w:rPr>
          <w:position w:val="-12"/>
        </w:rPr>
        <w:object w:dxaOrig="999" w:dyaOrig="360">
          <v:shape id="_x0000_i1038" type="#_x0000_t75" style="width:50.05pt;height:18.25pt" o:ole="">
            <v:imagedata r:id="rId32" o:title=""/>
          </v:shape>
          <o:OLEObject Type="Embed" ProgID="Equation.3" ShapeID="_x0000_i1038" DrawAspect="Content" ObjectID="_1666655758" r:id="rId33"/>
        </w:object>
      </w:r>
      <w:r w:rsidRPr="0023299F">
        <w:t xml:space="preserve"> is the linear value of </w:t>
      </w:r>
      <w:r w:rsidRPr="0023299F">
        <w:rPr>
          <w:position w:val="-12"/>
        </w:rPr>
        <w:object w:dxaOrig="999" w:dyaOrig="320">
          <v:shape id="_x0000_i1039" type="#_x0000_t75" style="width:50.05pt;height:15.9pt" o:ole="">
            <v:imagedata r:id="rId28" o:title=""/>
          </v:shape>
          <o:OLEObject Type="Embed" ProgID="Equation.3" ShapeID="_x0000_i1039" DrawAspect="Content" ObjectID="_1666655759" r:id="rId34"/>
        </w:object>
      </w:r>
      <w:r w:rsidRPr="0023299F">
        <w:t xml:space="preserve">. If the UE transmits PUCCH without PUSCH in subframe </w:t>
      </w:r>
      <w:r w:rsidRPr="0023299F">
        <w:rPr>
          <w:position w:val="-6"/>
        </w:rPr>
        <w:object w:dxaOrig="139" w:dyaOrig="240">
          <v:shape id="_x0000_i1040" type="#_x0000_t75" style="width:6.55pt;height:11.7pt" o:ole="">
            <v:imagedata r:id="rId35" o:title=""/>
          </v:shape>
          <o:OLEObject Type="Embed" ProgID="Equation.3" ShapeID="_x0000_i1040" DrawAspect="Content" ObjectID="_1666655760" r:id="rId36"/>
        </w:object>
      </w:r>
      <w:r w:rsidRPr="0023299F">
        <w:t xml:space="preserve">for the serving cell c, </w:t>
      </w:r>
      <w:r w:rsidRPr="0023299F">
        <w:rPr>
          <w:rFonts w:eastAsia="SimSun" w:hint="eastAsia"/>
          <w:lang w:eastAsia="zh-CN"/>
        </w:rPr>
        <w:t xml:space="preserve">for the accumulation of TPC </w:t>
      </w:r>
      <w:r w:rsidRPr="0023299F">
        <w:t xml:space="preserve">command </w:t>
      </w:r>
      <w:r w:rsidRPr="0023299F">
        <w:rPr>
          <w:rFonts w:eastAsia="SimSun" w:hint="eastAsia"/>
          <w:lang w:eastAsia="zh-CN"/>
        </w:rPr>
        <w:t>received with DCI format 3/3A</w:t>
      </w:r>
      <w:r w:rsidRPr="0023299F">
        <w:rPr>
          <w:rFonts w:eastAsia="SimSun"/>
          <w:lang w:eastAsia="zh-CN"/>
        </w:rPr>
        <w:t xml:space="preserve"> for PUSCH</w:t>
      </w:r>
      <w:r w:rsidRPr="0023299F">
        <w:rPr>
          <w:rFonts w:eastAsia="PMingLiU" w:hint="eastAsia"/>
          <w:lang w:eastAsia="zh-TW"/>
        </w:rPr>
        <w:t>,</w:t>
      </w:r>
      <w:r w:rsidRPr="0023299F">
        <w:rPr>
          <w:rFonts w:eastAsia="PMingLiU"/>
          <w:lang w:eastAsia="zh-TW"/>
        </w:rPr>
        <w:t xml:space="preserve"> the UE shall assume </w:t>
      </w:r>
      <w:r w:rsidRPr="0023299F">
        <w:rPr>
          <w:position w:val="-12"/>
        </w:rPr>
        <w:object w:dxaOrig="920" w:dyaOrig="320">
          <v:shape id="_x0000_i1041" type="#_x0000_t75" style="width:45.8pt;height:15.9pt" o:ole="">
            <v:imagedata r:id="rId37" o:title=""/>
          </v:shape>
          <o:OLEObject Type="Embed" ProgID="Equation.3" ShapeID="_x0000_i1041" DrawAspect="Content" ObjectID="_1666655761" r:id="rId38"/>
        </w:object>
      </w:r>
      <w:r w:rsidRPr="0023299F">
        <w:t xml:space="preserve"> as given by Subclause 5.1.2.1. If the UE does not transmit PUCCH and PUSCH in subframe </w:t>
      </w:r>
      <w:r w:rsidRPr="0023299F">
        <w:rPr>
          <w:position w:val="-6"/>
        </w:rPr>
        <w:object w:dxaOrig="139" w:dyaOrig="240">
          <v:shape id="_x0000_i1042" type="#_x0000_t75" style="width:6.55pt;height:11.7pt" o:ole="">
            <v:imagedata r:id="rId35" o:title=""/>
          </v:shape>
          <o:OLEObject Type="Embed" ProgID="Equation.3" ShapeID="_x0000_i1042" DrawAspect="Content" ObjectID="_1666655762" r:id="rId39"/>
        </w:object>
      </w:r>
      <w:r w:rsidRPr="0023299F">
        <w:t xml:space="preserve"> for the serving cell c, </w:t>
      </w:r>
      <w:r w:rsidRPr="0023299F">
        <w:rPr>
          <w:rFonts w:eastAsia="SimSun" w:hint="eastAsia"/>
          <w:lang w:eastAsia="zh-CN"/>
        </w:rPr>
        <w:t xml:space="preserve">for the accumulation of TPC </w:t>
      </w:r>
      <w:r w:rsidRPr="0023299F">
        <w:t xml:space="preserve">command </w:t>
      </w:r>
      <w:r w:rsidRPr="0023299F">
        <w:rPr>
          <w:rFonts w:eastAsia="SimSun" w:hint="eastAsia"/>
          <w:lang w:eastAsia="zh-CN"/>
        </w:rPr>
        <w:t>received with DCI format 3/3A</w:t>
      </w:r>
      <w:r w:rsidRPr="0023299F">
        <w:rPr>
          <w:rFonts w:eastAsia="SimSun"/>
          <w:lang w:eastAsia="zh-CN"/>
        </w:rPr>
        <w:t xml:space="preserve"> for PUSCH</w:t>
      </w:r>
      <w:r w:rsidRPr="0023299F">
        <w:rPr>
          <w:rFonts w:eastAsia="PMingLiU" w:hint="eastAsia"/>
          <w:lang w:eastAsia="zh-TW"/>
        </w:rPr>
        <w:t>,</w:t>
      </w:r>
      <w:r w:rsidRPr="0023299F">
        <w:rPr>
          <w:rFonts w:eastAsia="PMingLiU"/>
          <w:lang w:eastAsia="zh-TW"/>
        </w:rPr>
        <w:t xml:space="preserve"> </w:t>
      </w:r>
      <w:r w:rsidRPr="0023299F">
        <w:t xml:space="preserve">the UE shall compute </w:t>
      </w:r>
      <w:r w:rsidRPr="0023299F">
        <w:rPr>
          <w:position w:val="-12"/>
        </w:rPr>
        <w:object w:dxaOrig="920" w:dyaOrig="320">
          <v:shape id="_x0000_i1043" type="#_x0000_t75" style="width:45.8pt;height:15.9pt" o:ole="">
            <v:imagedata r:id="rId37" o:title=""/>
          </v:shape>
          <o:OLEObject Type="Embed" ProgID="Equation.3" ShapeID="_x0000_i1043" DrawAspect="Content" ObjectID="_1666655763" r:id="rId40"/>
        </w:object>
      </w:r>
      <w:r w:rsidRPr="0023299F">
        <w:rPr>
          <w:rFonts w:eastAsia="PMingLiU" w:hint="eastAsia"/>
          <w:lang w:eastAsia="zh-TW"/>
        </w:rPr>
        <w:t xml:space="preserve"> </w:t>
      </w:r>
      <w:r w:rsidRPr="0023299F">
        <w:t xml:space="preserve">assuming MPR=0dB, A-MPR=0dB, P-MPR=0dB and </w:t>
      </w:r>
      <w:r w:rsidRPr="0023299F">
        <w:rPr>
          <w:rFonts w:ascii="Symbol" w:hAnsi="Symbol"/>
          <w:lang w:bidi="bn-IN"/>
        </w:rPr>
        <w:t></w:t>
      </w:r>
      <w:r w:rsidRPr="0023299F">
        <w:rPr>
          <w:lang w:bidi="bn-IN"/>
        </w:rPr>
        <w:t>T</w:t>
      </w:r>
      <w:r w:rsidRPr="0023299F">
        <w:rPr>
          <w:vertAlign w:val="subscript"/>
          <w:lang w:val="en-US" w:bidi="bn-IN"/>
        </w:rPr>
        <w:t>C</w:t>
      </w:r>
      <w:r w:rsidRPr="0023299F">
        <w:t xml:space="preserve"> =0dB, where MPR, A-MPR, P-MPR and </w:t>
      </w:r>
      <w:r w:rsidRPr="0023299F">
        <w:rPr>
          <w:rFonts w:ascii="Symbol" w:hAnsi="Symbol"/>
          <w:lang w:bidi="bn-IN"/>
        </w:rPr>
        <w:t></w:t>
      </w:r>
      <w:r w:rsidRPr="0023299F">
        <w:rPr>
          <w:lang w:bidi="bn-IN"/>
        </w:rPr>
        <w:t>T</w:t>
      </w:r>
      <w:r w:rsidRPr="0023299F">
        <w:rPr>
          <w:vertAlign w:val="subscript"/>
          <w:lang w:val="en-US" w:bidi="bn-IN"/>
        </w:rPr>
        <w:t>C</w:t>
      </w:r>
      <w:r w:rsidRPr="0023299F">
        <w:t xml:space="preserve"> are defined in [6].</w:t>
      </w:r>
    </w:p>
    <w:p w:rsidR="00447ADB" w:rsidRPr="0023299F" w:rsidRDefault="00447ADB" w:rsidP="00447ADB">
      <w:pPr>
        <w:pStyle w:val="B1"/>
      </w:pPr>
      <w:r w:rsidRPr="0023299F">
        <w:t>-</w:t>
      </w:r>
      <w:r w:rsidRPr="0023299F">
        <w:tab/>
      </w:r>
      <w:r w:rsidRPr="0023299F">
        <w:rPr>
          <w:position w:val="-10"/>
        </w:rPr>
        <w:object w:dxaOrig="940" w:dyaOrig="340">
          <v:shape id="_x0000_i1044" type="#_x0000_t75" style="width:46.75pt;height:16.85pt" o:ole="">
            <v:imagedata r:id="rId41" o:title=""/>
          </v:shape>
          <o:OLEObject Type="Embed" ProgID="Equation.3" ShapeID="_x0000_i1044" DrawAspect="Content" ObjectID="_1666655764" r:id="rId42"/>
        </w:object>
      </w:r>
      <w:r w:rsidRPr="0023299F">
        <w:t xml:space="preserve"> is the linear value of </w:t>
      </w:r>
      <w:r w:rsidRPr="0023299F">
        <w:rPr>
          <w:position w:val="-10"/>
        </w:rPr>
        <w:object w:dxaOrig="940" w:dyaOrig="300">
          <v:shape id="_x0000_i1045" type="#_x0000_t75" style="width:46.75pt;height:14.95pt" o:ole="">
            <v:imagedata r:id="rId43" o:title=""/>
          </v:shape>
          <o:OLEObject Type="Embed" ProgID="Equation.3" ShapeID="_x0000_i1045" DrawAspect="Content" ObjectID="_1666655765" r:id="rId44"/>
        </w:object>
      </w:r>
      <w:r w:rsidRPr="0023299F">
        <w:t>defined in Subclause 5.1.2.1</w:t>
      </w:r>
    </w:p>
    <w:p w:rsidR="00447ADB" w:rsidRPr="0023299F" w:rsidRDefault="00447ADB" w:rsidP="00447ADB">
      <w:pPr>
        <w:pStyle w:val="B1"/>
      </w:pPr>
      <w:r w:rsidRPr="0023299F">
        <w:t>-</w:t>
      </w:r>
      <w:r w:rsidRPr="0023299F">
        <w:tab/>
      </w:r>
      <w:r>
        <w:t xml:space="preserve">If the UE is a BL/CE UE </w:t>
      </w:r>
      <w:r w:rsidRPr="000D3CFB">
        <w:t>configured</w:t>
      </w:r>
      <w:r>
        <w:t xml:space="preserve"> with higher layer parameter </w:t>
      </w:r>
      <w:r w:rsidRPr="000A1866">
        <w:rPr>
          <w:i/>
        </w:rPr>
        <w:t>ce-PUSCH-SubPRB-Config-r15</w:t>
      </w:r>
      <w:r>
        <w:t xml:space="preserve">, and the </w:t>
      </w:r>
      <w:r w:rsidRPr="0023299F">
        <w:t xml:space="preserve">PUSCH resource assignment valid for subframe </w:t>
      </w:r>
      <w:r w:rsidRPr="0023299F">
        <w:rPr>
          <w:i/>
        </w:rPr>
        <w:t xml:space="preserve">i </w:t>
      </w:r>
      <w:r w:rsidRPr="0023299F">
        <w:t>and serving cell</w:t>
      </w:r>
      <w:r>
        <w:t xml:space="preserve"> </w:t>
      </w:r>
      <w:r w:rsidRPr="0023299F">
        <w:rPr>
          <w:position w:val="-6"/>
        </w:rPr>
        <w:object w:dxaOrig="160" w:dyaOrig="200">
          <v:shape id="_x0000_i1046" type="#_x0000_t75" style="width:8.4pt;height:9.8pt" o:ole="">
            <v:imagedata r:id="rId30" o:title=""/>
          </v:shape>
          <o:OLEObject Type="Embed" ProgID="Equation.3" ShapeID="_x0000_i1046" DrawAspect="Content" ObjectID="_1666655766" r:id="rId45"/>
        </w:object>
      </w:r>
      <w:r>
        <w:t>is using uplink resource allocation type 5,</w:t>
      </w:r>
      <w:r w:rsidRPr="002271CF">
        <w:t xml:space="preserve"> </w:t>
      </w:r>
      <w:r w:rsidRPr="0023299F">
        <w:rPr>
          <w:position w:val="-12"/>
        </w:rPr>
        <w:object w:dxaOrig="1140" w:dyaOrig="320">
          <v:shape id="_x0000_i1047" type="#_x0000_t75" style="width:57.05pt;height:15.9pt" o:ole="">
            <v:imagedata r:id="rId46" o:title=""/>
          </v:shape>
          <o:OLEObject Type="Embed" ProgID="Equation.3" ShapeID="_x0000_i1047" DrawAspect="Content" ObjectID="_1666655767" r:id="rId47"/>
        </w:object>
      </w:r>
      <w:r w:rsidRPr="0023299F">
        <w:t xml:space="preserve">is the bandwidth of the PUSCH resource assignment expressed in </w:t>
      </w:r>
      <w:r>
        <w:t>fraction of a resource block and is given by</w:t>
      </w:r>
      <w:r w:rsidRPr="00B1266C">
        <w:t xml:space="preserve"> </w:t>
      </w:r>
      <w:r w:rsidRPr="00B1266C">
        <w:rPr>
          <w:position w:val="-16"/>
        </w:rPr>
        <w:object w:dxaOrig="3420" w:dyaOrig="440">
          <v:shape id="_x0000_i1048" type="#_x0000_t75" style="width:169.25pt;height:21.05pt" o:ole="">
            <v:imagedata r:id="rId48" o:title=""/>
          </v:shape>
          <o:OLEObject Type="Embed" ProgID="Equation.DSMT4" ShapeID="_x0000_i1048" DrawAspect="Content" ObjectID="_1666655768" r:id="rId49"/>
        </w:object>
      </w:r>
      <w:r>
        <w:t xml:space="preserve"> where </w:t>
      </w:r>
      <w:r w:rsidRPr="00CF1A66">
        <w:rPr>
          <w:position w:val="-12"/>
        </w:rPr>
        <w:object w:dxaOrig="1040" w:dyaOrig="380">
          <v:shape id="_x0000_i1049" type="#_x0000_t75" style="width:51.9pt;height:19.15pt" o:ole="">
            <v:imagedata r:id="rId50" o:title=""/>
          </v:shape>
          <o:OLEObject Type="Embed" ProgID="Equation.DSMT4" ShapeID="_x0000_i1049" DrawAspect="Content" ObjectID="_1666655769" r:id="rId51"/>
        </w:object>
      </w:r>
      <w:r>
        <w:t xml:space="preserve"> are defined in [3] and </w:t>
      </w:r>
      <w:r w:rsidRPr="00CF1A66">
        <w:rPr>
          <w:position w:val="-12"/>
        </w:rPr>
        <w:object w:dxaOrig="340" w:dyaOrig="360">
          <v:shape id="_x0000_i1050" type="#_x0000_t75" style="width:16.85pt;height:18.25pt" o:ole="">
            <v:imagedata r:id="rId52" o:title=""/>
          </v:shape>
          <o:OLEObject Type="Embed" ProgID="Equation.DSMT4" ShapeID="_x0000_i1050" DrawAspect="Content" ObjectID="_1666655770" r:id="rId53"/>
        </w:object>
      </w:r>
      <w:r>
        <w:t xml:space="preserve">is defined in Subclause 8.6.1 for subframe </w:t>
      </w:r>
      <w:r w:rsidRPr="0023299F">
        <w:rPr>
          <w:i/>
        </w:rPr>
        <w:t>i</w:t>
      </w:r>
      <w:r>
        <w:rPr>
          <w:i/>
        </w:rPr>
        <w:t>,</w:t>
      </w:r>
      <w:r w:rsidRPr="0023299F">
        <w:rPr>
          <w:i/>
        </w:rPr>
        <w:t xml:space="preserve"> </w:t>
      </w:r>
      <w:r w:rsidRPr="0023299F">
        <w:rPr>
          <w:position w:val="-12"/>
        </w:rPr>
        <w:object w:dxaOrig="1140" w:dyaOrig="320">
          <v:shape id="_x0000_i1051" type="#_x0000_t75" style="width:57.05pt;height:15.9pt" o:ole="">
            <v:imagedata r:id="rId46" o:title=""/>
          </v:shape>
          <o:OLEObject Type="Embed" ProgID="Equation.3" ShapeID="_x0000_i1051" DrawAspect="Content" ObjectID="_1666655771" r:id="rId54"/>
        </w:object>
      </w:r>
      <w:r w:rsidRPr="0023299F">
        <w:t>is the bandwidth of the PUSCH resource assignment expressed in number of resource blocks valid for subframe/slot/</w:t>
      </w:r>
      <w:proofErr w:type="spellStart"/>
      <w:r w:rsidRPr="0023299F">
        <w:t>subslot</w:t>
      </w:r>
      <w:proofErr w:type="spellEnd"/>
      <w:r w:rsidRPr="0023299F">
        <w:t xml:space="preserve"> </w:t>
      </w:r>
      <w:r w:rsidRPr="0023299F">
        <w:rPr>
          <w:i/>
        </w:rPr>
        <w:t xml:space="preserve">i </w:t>
      </w:r>
      <w:r w:rsidRPr="0023299F">
        <w:t>and serving cell</w:t>
      </w:r>
      <w:r w:rsidRPr="0023299F">
        <w:rPr>
          <w:i/>
        </w:rPr>
        <w:t xml:space="preserve"> </w:t>
      </w:r>
      <w:r w:rsidRPr="0023299F">
        <w:rPr>
          <w:position w:val="-6"/>
        </w:rPr>
        <w:object w:dxaOrig="160" w:dyaOrig="200">
          <v:shape id="_x0000_i1052" type="#_x0000_t75" style="width:8.4pt;height:9.8pt" o:ole="">
            <v:imagedata r:id="rId30" o:title=""/>
          </v:shape>
          <o:OLEObject Type="Embed" ProgID="Equation.3" ShapeID="_x0000_i1052" DrawAspect="Content" ObjectID="_1666655772" r:id="rId55"/>
        </w:object>
      </w:r>
      <w:r>
        <w:t xml:space="preserve"> otherwise</w:t>
      </w:r>
      <w:r w:rsidRPr="0023299F">
        <w:t xml:space="preserve">. </w:t>
      </w:r>
    </w:p>
    <w:p w:rsidR="00447ADB" w:rsidRPr="0023299F" w:rsidRDefault="00447ADB" w:rsidP="00447ADB">
      <w:pPr>
        <w:pStyle w:val="B1"/>
      </w:pPr>
      <w:r w:rsidRPr="0023299F">
        <w:t>-</w:t>
      </w:r>
      <w:r w:rsidRPr="0023299F">
        <w:tab/>
        <w:t xml:space="preserve">If the UE is configured with higher layer parameter </w:t>
      </w:r>
      <w:r w:rsidRPr="0023299F">
        <w:rPr>
          <w:i/>
        </w:rPr>
        <w:t>UplinkPowerControlDedicated-v12x0</w:t>
      </w:r>
      <w:r w:rsidRPr="0023299F">
        <w:t xml:space="preserve"> for serving cell </w:t>
      </w:r>
      <w:r w:rsidRPr="0023299F">
        <w:rPr>
          <w:position w:val="-6"/>
        </w:rPr>
        <w:object w:dxaOrig="160" w:dyaOrig="200">
          <v:shape id="_x0000_i1053" type="#_x0000_t75" style="width:7.5pt;height:9.8pt" o:ole="">
            <v:imagedata r:id="rId30" o:title=""/>
          </v:shape>
          <o:OLEObject Type="Embed" ProgID="Equation.3" ShapeID="_x0000_i1053" DrawAspect="Content" ObjectID="_1666655773" r:id="rId56"/>
        </w:object>
      </w:r>
      <w:r w:rsidRPr="0023299F">
        <w:t xml:space="preserve"> and if subframe </w:t>
      </w:r>
      <w:r w:rsidRPr="0023299F">
        <w:rPr>
          <w:position w:val="-6"/>
        </w:rPr>
        <w:object w:dxaOrig="139" w:dyaOrig="240">
          <v:shape id="_x0000_i1054" type="#_x0000_t75" style="width:7.5pt;height:11.7pt" o:ole="">
            <v:imagedata r:id="rId35" o:title=""/>
          </v:shape>
          <o:OLEObject Type="Embed" ProgID="Equation.3" ShapeID="_x0000_i1054" DrawAspect="Content" ObjectID="_1666655774" r:id="rId57"/>
        </w:object>
      </w:r>
      <w:r w:rsidRPr="0023299F">
        <w:t xml:space="preserve"> belongs to uplink power control subframe set 2 as indicated by the higher layer parameter</w:t>
      </w:r>
      <w:r w:rsidRPr="0023299F">
        <w:rPr>
          <w:rFonts w:eastAsia="SimSun" w:hint="eastAsia"/>
          <w:lang w:eastAsia="zh-CN"/>
        </w:rPr>
        <w:t xml:space="preserve"> </w:t>
      </w:r>
      <w:r w:rsidRPr="0023299F">
        <w:rPr>
          <w:rFonts w:eastAsia="SimSun" w:hint="eastAsia"/>
          <w:i/>
          <w:lang w:eastAsia="zh-CN"/>
        </w:rPr>
        <w:t>tpc-SubframeSet</w:t>
      </w:r>
      <w:r w:rsidRPr="0023299F">
        <w:rPr>
          <w:rFonts w:eastAsia="SimSun"/>
          <w:i/>
          <w:lang w:eastAsia="zh-CN"/>
        </w:rPr>
        <w:t>-r12</w:t>
      </w:r>
      <w:r w:rsidRPr="0023299F">
        <w:rPr>
          <w:rFonts w:eastAsia="SimSun"/>
          <w:lang w:eastAsia="zh-CN"/>
        </w:rPr>
        <w:t xml:space="preserve">, </w:t>
      </w:r>
    </w:p>
    <w:p w:rsidR="00447ADB" w:rsidRPr="0023299F" w:rsidRDefault="00447ADB" w:rsidP="00447ADB">
      <w:pPr>
        <w:pStyle w:val="B2"/>
      </w:pPr>
      <w:r w:rsidRPr="0023299F">
        <w:t>-</w:t>
      </w:r>
      <w:r w:rsidRPr="0023299F">
        <w:tab/>
        <w:t xml:space="preserve">when j=0, </w:t>
      </w:r>
      <w:r w:rsidRPr="0023299F">
        <w:rPr>
          <w:position w:val="-14"/>
        </w:rPr>
        <w:object w:dxaOrig="5179" w:dyaOrig="380">
          <v:shape id="_x0000_i1055" type="#_x0000_t75" style="width:258.55pt;height:19.15pt" o:ole="">
            <v:imagedata r:id="rId58" o:title=""/>
          </v:shape>
          <o:OLEObject Type="Embed" ProgID="Equation.DSMT4" ShapeID="_x0000_i1055" DrawAspect="Content" ObjectID="_1666655775" r:id="rId59"/>
        </w:object>
      </w:r>
      <w:r w:rsidRPr="0023299F">
        <w:t>, where j=0 is used for PUSCH (re)transmissions corresponding to a semi-persistent grant.</w:t>
      </w:r>
      <w:r w:rsidRPr="0023299F">
        <w:rPr>
          <w:position w:val="-14"/>
        </w:rPr>
        <w:object w:dxaOrig="1579" w:dyaOrig="380">
          <v:shape id="_x0000_i1056" type="#_x0000_t75" style="width:78.55pt;height:19.15pt" o:ole="">
            <v:imagedata r:id="rId60" o:title=""/>
          </v:shape>
          <o:OLEObject Type="Embed" ProgID="Equation.DSMT4" ShapeID="_x0000_i1056" DrawAspect="Content" ObjectID="_1666655776" r:id="rId61"/>
        </w:object>
      </w:r>
      <w:r w:rsidRPr="0023299F">
        <w:t xml:space="preserve"> and </w:t>
      </w:r>
      <w:r w:rsidRPr="0023299F">
        <w:rPr>
          <w:position w:val="-14"/>
        </w:rPr>
        <w:object w:dxaOrig="2060" w:dyaOrig="380">
          <v:shape id="_x0000_i1057" type="#_x0000_t75" style="width:102.85pt;height:19.15pt" o:ole="">
            <v:imagedata r:id="rId62" o:title=""/>
          </v:shape>
          <o:OLEObject Type="Embed" ProgID="Equation.DSMT4" ShapeID="_x0000_i1057" DrawAspect="Content" ObjectID="_1666655777" r:id="rId63"/>
        </w:object>
      </w:r>
      <w:r w:rsidRPr="0023299F">
        <w:t xml:space="preserve"> are the parameters </w:t>
      </w:r>
      <w:r w:rsidRPr="0023299F">
        <w:rPr>
          <w:i/>
        </w:rPr>
        <w:t>p0-UE-PUSCH-Persistent-SubframeSet2-r12 and</w:t>
      </w:r>
      <w:r w:rsidRPr="0023299F">
        <w:t xml:space="preserve"> </w:t>
      </w:r>
      <w:r w:rsidRPr="0023299F">
        <w:rPr>
          <w:i/>
        </w:rPr>
        <w:t xml:space="preserve">p0-NominalPUSCH-Persistent -SubframeSet2-r12 </w:t>
      </w:r>
      <w:r w:rsidRPr="0023299F">
        <w:t xml:space="preserve">respectively provided by higher layers, for each serving cell </w:t>
      </w:r>
      <w:r w:rsidRPr="0023299F">
        <w:rPr>
          <w:position w:val="-6"/>
        </w:rPr>
        <w:object w:dxaOrig="160" w:dyaOrig="200">
          <v:shape id="_x0000_i1058" type="#_x0000_t75" style="width:8.4pt;height:9.8pt" o:ole="">
            <v:imagedata r:id="rId30" o:title=""/>
          </v:shape>
          <o:OLEObject Type="Embed" ProgID="Equation.3" ShapeID="_x0000_i1058" DrawAspect="Content" ObjectID="_1666655778" r:id="rId64"/>
        </w:object>
      </w:r>
      <w:r w:rsidRPr="0023299F">
        <w:t xml:space="preserve">. </w:t>
      </w:r>
    </w:p>
    <w:p w:rsidR="00447ADB" w:rsidRPr="0023299F" w:rsidRDefault="00447ADB" w:rsidP="00447ADB">
      <w:pPr>
        <w:pStyle w:val="B2"/>
      </w:pPr>
      <w:r w:rsidRPr="0023299F">
        <w:lastRenderedPageBreak/>
        <w:t>-</w:t>
      </w:r>
      <w:r w:rsidRPr="0023299F">
        <w:tab/>
        <w:t>when j=1,</w:t>
      </w:r>
      <w:r w:rsidRPr="0023299F">
        <w:rPr>
          <w:position w:val="-14"/>
        </w:rPr>
        <w:object w:dxaOrig="5080" w:dyaOrig="380">
          <v:shape id="_x0000_i1059" type="#_x0000_t75" style="width:253.85pt;height:19.15pt" o:ole="">
            <v:imagedata r:id="rId65" o:title=""/>
          </v:shape>
          <o:OLEObject Type="Embed" ProgID="Equation.DSMT4" ShapeID="_x0000_i1059" DrawAspect="Content" ObjectID="_1666655779" r:id="rId66"/>
        </w:object>
      </w:r>
      <w:r w:rsidRPr="0023299F">
        <w:t xml:space="preserve">, where j=1 is used for PUSCH (re)transmissions corresponding to a dynamic scheduled grant. </w:t>
      </w:r>
      <w:r w:rsidRPr="0023299F">
        <w:rPr>
          <w:position w:val="-14"/>
        </w:rPr>
        <w:object w:dxaOrig="1540" w:dyaOrig="380">
          <v:shape id="_x0000_i1060" type="#_x0000_t75" style="width:77.15pt;height:19.15pt" o:ole="">
            <v:imagedata r:id="rId67" o:title=""/>
          </v:shape>
          <o:OLEObject Type="Embed" ProgID="Equation.DSMT4" ShapeID="_x0000_i1060" DrawAspect="Content" ObjectID="_1666655780" r:id="rId68"/>
        </w:object>
      </w:r>
      <w:r w:rsidRPr="0023299F">
        <w:t xml:space="preserve">and </w:t>
      </w:r>
      <w:r w:rsidRPr="0023299F">
        <w:rPr>
          <w:position w:val="-14"/>
        </w:rPr>
        <w:object w:dxaOrig="2020" w:dyaOrig="380">
          <v:shape id="_x0000_i1061" type="#_x0000_t75" style="width:100.5pt;height:19.15pt" o:ole="">
            <v:imagedata r:id="rId69" o:title=""/>
          </v:shape>
          <o:OLEObject Type="Embed" ProgID="Equation.DSMT4" ShapeID="_x0000_i1061" DrawAspect="Content" ObjectID="_1666655781" r:id="rId70"/>
        </w:object>
      </w:r>
      <w:r w:rsidRPr="0023299F">
        <w:t xml:space="preserve">are the parameters </w:t>
      </w:r>
      <w:r w:rsidRPr="0023299F">
        <w:rPr>
          <w:i/>
        </w:rPr>
        <w:t xml:space="preserve">p0-UE-PUSCH-SubframeSet2-r12 and p0-NominalPUSCH-SubframeSet2-r12 </w:t>
      </w:r>
      <w:r w:rsidRPr="0023299F">
        <w:t xml:space="preserve">respectively, provided by higher layers for serving cell </w:t>
      </w:r>
      <w:r w:rsidRPr="0023299F">
        <w:rPr>
          <w:position w:val="-6"/>
        </w:rPr>
        <w:object w:dxaOrig="160" w:dyaOrig="200">
          <v:shape id="_x0000_i1062" type="#_x0000_t75" style="width:8.4pt;height:9.8pt" o:ole="">
            <v:imagedata r:id="rId30" o:title=""/>
          </v:shape>
          <o:OLEObject Type="Embed" ProgID="Equation.3" ShapeID="_x0000_i1062" DrawAspect="Content" ObjectID="_1666655782" r:id="rId71"/>
        </w:object>
      </w:r>
      <w:r w:rsidRPr="0023299F">
        <w:rPr>
          <w:i/>
        </w:rPr>
        <w:t>.</w:t>
      </w:r>
    </w:p>
    <w:p w:rsidR="00447ADB" w:rsidRPr="0023299F" w:rsidRDefault="00447ADB" w:rsidP="00447ADB">
      <w:pPr>
        <w:pStyle w:val="B2"/>
      </w:pPr>
      <w:r w:rsidRPr="0023299F">
        <w:t>-</w:t>
      </w:r>
      <w:r w:rsidRPr="0023299F">
        <w:tab/>
        <w:t>when j=2,</w:t>
      </w:r>
      <w:r w:rsidRPr="0023299F">
        <w:rPr>
          <w:position w:val="-14"/>
        </w:rPr>
        <w:object w:dxaOrig="4980" w:dyaOrig="380">
          <v:shape id="_x0000_i1063" type="#_x0000_t75" style="width:248.75pt;height:19.15pt" o:ole="">
            <v:imagedata r:id="rId72" o:title=""/>
          </v:shape>
          <o:OLEObject Type="Embed" ProgID="Equation.3" ShapeID="_x0000_i1063" DrawAspect="Content" ObjectID="_1666655783" r:id="rId73"/>
        </w:object>
      </w:r>
      <w:r w:rsidRPr="0023299F">
        <w:t xml:space="preserve"> where </w:t>
      </w:r>
      <w:r w:rsidRPr="0023299F">
        <w:rPr>
          <w:position w:val="-14"/>
        </w:rPr>
        <w:object w:dxaOrig="1840" w:dyaOrig="380">
          <v:shape id="_x0000_i1064" type="#_x0000_t75" style="width:92.1pt;height:19.15pt" o:ole="">
            <v:imagedata r:id="rId74" o:title=""/>
          </v:shape>
          <o:OLEObject Type="Embed" ProgID="Equation.3" ShapeID="_x0000_i1064" DrawAspect="Content" ObjectID="_1666655784" r:id="rId75"/>
        </w:object>
      </w:r>
      <w:r w:rsidRPr="0023299F">
        <w:t xml:space="preserve"> and </w:t>
      </w:r>
      <w:r w:rsidRPr="0023299F">
        <w:rPr>
          <w:position w:val="-14"/>
        </w:rPr>
        <w:object w:dxaOrig="4320" w:dyaOrig="380">
          <v:shape id="_x0000_i1065" type="#_x0000_t75" style="width:3in;height:19.15pt" o:ole="">
            <v:imagedata r:id="rId76" o:title=""/>
          </v:shape>
          <o:OLEObject Type="Embed" ProgID="Equation.3" ShapeID="_x0000_i1065" DrawAspect="Content" ObjectID="_1666655785" r:id="rId77"/>
        </w:object>
      </w:r>
      <w:r w:rsidRPr="0023299F">
        <w:t xml:space="preserve">, where the parameter </w:t>
      </w:r>
      <w:proofErr w:type="spellStart"/>
      <w:r w:rsidRPr="0023299F">
        <w:rPr>
          <w:i/>
        </w:rPr>
        <w:t>preambleInitialReceivedTargetPower</w:t>
      </w:r>
      <w:proofErr w:type="spellEnd"/>
      <w:r w:rsidRPr="0023299F">
        <w:t xml:space="preserve"> [8] (</w:t>
      </w:r>
      <w:r w:rsidRPr="0023299F">
        <w:rPr>
          <w:position w:val="-14"/>
        </w:rPr>
        <w:object w:dxaOrig="639" w:dyaOrig="380">
          <v:shape id="_x0000_i1066" type="#_x0000_t75" style="width:31.8pt;height:19.15pt" o:ole="">
            <v:imagedata r:id="rId78" o:title=""/>
          </v:shape>
          <o:OLEObject Type="Embed" ProgID="Equation.3" ShapeID="_x0000_i1066" DrawAspect="Content" ObjectID="_1666655786" r:id="rId79"/>
        </w:object>
      </w:r>
      <w:r w:rsidRPr="0023299F">
        <w:t xml:space="preserve">) and </w:t>
      </w:r>
      <w:r w:rsidRPr="0023299F">
        <w:rPr>
          <w:position w:val="-14"/>
        </w:rPr>
        <w:object w:dxaOrig="1420" w:dyaOrig="380">
          <v:shape id="_x0000_i1067" type="#_x0000_t75" style="width:71.05pt;height:19.15pt" o:ole="">
            <v:imagedata r:id="rId80" o:title=""/>
          </v:shape>
          <o:OLEObject Type="Embed" ProgID="Equation.3" ShapeID="_x0000_i1067" DrawAspect="Content" ObjectID="_1666655787" r:id="rId81"/>
        </w:object>
      </w:r>
      <w:r w:rsidRPr="0023299F">
        <w:t xml:space="preserve"> are signalled from higher layers for serving cell </w:t>
      </w:r>
      <w:r w:rsidRPr="0023299F">
        <w:rPr>
          <w:position w:val="-6"/>
        </w:rPr>
        <w:object w:dxaOrig="160" w:dyaOrig="200">
          <v:shape id="_x0000_i1068" type="#_x0000_t75" style="width:7.5pt;height:9.8pt" o:ole="">
            <v:imagedata r:id="rId30" o:title=""/>
          </v:shape>
          <o:OLEObject Type="Embed" ProgID="Equation.3" ShapeID="_x0000_i1068" DrawAspect="Content" ObjectID="_1666655788" r:id="rId82"/>
        </w:object>
      </w:r>
      <w:r w:rsidRPr="0023299F">
        <w:t xml:space="preserve">, where j=2 is used for </w:t>
      </w:r>
      <w:r w:rsidRPr="0023299F">
        <w:rPr>
          <w:rFonts w:eastAsia="Malgun Gothic" w:hint="eastAsia"/>
        </w:rPr>
        <w:t xml:space="preserve">PUSCH (re)transmissions corresponding to the random access response </w:t>
      </w:r>
      <w:r w:rsidRPr="0023299F">
        <w:rPr>
          <w:rFonts w:eastAsia="Malgun Gothic"/>
        </w:rPr>
        <w:t>g</w:t>
      </w:r>
      <w:r w:rsidRPr="0023299F">
        <w:rPr>
          <w:rFonts w:eastAsia="Malgun Gothic" w:hint="eastAsia"/>
        </w:rPr>
        <w:t>rant</w:t>
      </w:r>
      <w:r w:rsidRPr="0023299F">
        <w:t>.</w:t>
      </w:r>
    </w:p>
    <w:p w:rsidR="00447ADB" w:rsidRPr="0023299F" w:rsidRDefault="00447ADB" w:rsidP="00447ADB">
      <w:pPr>
        <w:pStyle w:val="B1"/>
      </w:pPr>
      <w:r w:rsidRPr="0023299F">
        <w:tab/>
        <w:t>Otherwise</w:t>
      </w:r>
    </w:p>
    <w:p w:rsidR="00447ADB" w:rsidRPr="0023299F" w:rsidRDefault="00447ADB" w:rsidP="00447ADB">
      <w:pPr>
        <w:pStyle w:val="B2"/>
      </w:pPr>
      <w:r w:rsidRPr="0023299F">
        <w:t>-</w:t>
      </w:r>
      <w:r w:rsidRPr="0023299F">
        <w:tab/>
      </w:r>
      <w:r w:rsidRPr="0023299F">
        <w:rPr>
          <w:position w:val="-14"/>
        </w:rPr>
        <w:object w:dxaOrig="1280" w:dyaOrig="340">
          <v:shape id="_x0000_i1069" type="#_x0000_t75" style="width:63.6pt;height:16.85pt" o:ole="">
            <v:imagedata r:id="rId83" o:title=""/>
          </v:shape>
          <o:OLEObject Type="Embed" ProgID="Equation.3" ShapeID="_x0000_i1069" DrawAspect="Content" ObjectID="_1666655789" r:id="rId84"/>
        </w:object>
      </w:r>
      <w:r w:rsidRPr="0023299F">
        <w:t xml:space="preserve">is a parameter composed of the sum of a component </w:t>
      </w:r>
      <w:r w:rsidRPr="0023299F">
        <w:rPr>
          <w:position w:val="-14"/>
        </w:rPr>
        <w:object w:dxaOrig="2140" w:dyaOrig="340">
          <v:shape id="_x0000_i1070" type="#_x0000_t75" style="width:107.05pt;height:16.85pt" o:ole="">
            <v:imagedata r:id="rId85" o:title=""/>
          </v:shape>
          <o:OLEObject Type="Embed" ProgID="Equation.3" ShapeID="_x0000_i1070" DrawAspect="Content" ObjectID="_1666655790" r:id="rId86"/>
        </w:object>
      </w:r>
      <w:r w:rsidRPr="0023299F">
        <w:t xml:space="preserve"> provided from higher layers for </w:t>
      </w:r>
      <w:r w:rsidRPr="0023299F">
        <w:rPr>
          <w:i/>
        </w:rPr>
        <w:t>j=0</w:t>
      </w:r>
      <w:r>
        <w:rPr>
          <w:i/>
        </w:rPr>
        <w:t>,</w:t>
      </w:r>
      <w:r w:rsidRPr="0023299F">
        <w:t xml:space="preserve"> </w:t>
      </w:r>
      <w:r w:rsidRPr="0023299F">
        <w:rPr>
          <w:i/>
        </w:rPr>
        <w:t>1</w:t>
      </w:r>
      <w:r w:rsidRPr="00F74F1D">
        <w:t xml:space="preserve"> </w:t>
      </w:r>
      <w:r w:rsidRPr="0023299F">
        <w:t xml:space="preserve">and </w:t>
      </w:r>
      <w:r>
        <w:rPr>
          <w:i/>
        </w:rPr>
        <w:t>3</w:t>
      </w:r>
      <w:r w:rsidRPr="0023299F">
        <w:t xml:space="preserve"> and a component </w:t>
      </w:r>
      <w:r w:rsidRPr="0023299F">
        <w:rPr>
          <w:position w:val="-14"/>
        </w:rPr>
        <w:object w:dxaOrig="1579" w:dyaOrig="340">
          <v:shape id="_x0000_i1071" type="#_x0000_t75" style="width:78.55pt;height:16.85pt" o:ole="">
            <v:imagedata r:id="rId87" o:title=""/>
          </v:shape>
          <o:OLEObject Type="Embed" ProgID="Equation.3" ShapeID="_x0000_i1071" DrawAspect="Content" ObjectID="_1666655791" r:id="rId88"/>
        </w:object>
      </w:r>
      <w:r w:rsidRPr="0023299F">
        <w:t xml:space="preserve"> provided by higher layers for </w:t>
      </w:r>
      <w:r w:rsidRPr="0023299F">
        <w:rPr>
          <w:i/>
        </w:rPr>
        <w:t>j=0</w:t>
      </w:r>
      <w:r>
        <w:rPr>
          <w:i/>
        </w:rPr>
        <w:t>,</w:t>
      </w:r>
      <w:r w:rsidRPr="0023299F">
        <w:t xml:space="preserve"> </w:t>
      </w:r>
      <w:r w:rsidRPr="0023299F">
        <w:rPr>
          <w:i/>
        </w:rPr>
        <w:t>1</w:t>
      </w:r>
      <w:r w:rsidRPr="00F74F1D">
        <w:t xml:space="preserve"> </w:t>
      </w:r>
      <w:r w:rsidRPr="0023299F">
        <w:t xml:space="preserve">and </w:t>
      </w:r>
      <w:r>
        <w:rPr>
          <w:i/>
        </w:rPr>
        <w:t>3</w:t>
      </w:r>
      <w:r w:rsidRPr="0023299F">
        <w:rPr>
          <w:i/>
        </w:rPr>
        <w:t xml:space="preserve"> </w:t>
      </w:r>
      <w:r w:rsidRPr="0023299F">
        <w:t xml:space="preserve">for serving cell </w:t>
      </w:r>
      <w:r w:rsidRPr="0023299F">
        <w:rPr>
          <w:position w:val="-6"/>
        </w:rPr>
        <w:object w:dxaOrig="160" w:dyaOrig="200">
          <v:shape id="_x0000_i1072" type="#_x0000_t75" style="width:8.4pt;height:9.8pt" o:ole="">
            <v:imagedata r:id="rId30" o:title=""/>
          </v:shape>
          <o:OLEObject Type="Embed" ProgID="Equation.3" ShapeID="_x0000_i1072" DrawAspect="Content" ObjectID="_1666655792" r:id="rId89"/>
        </w:object>
      </w:r>
      <w:r w:rsidRPr="0023299F">
        <w:t xml:space="preserve">. For PUSCH (re)transmissions corresponding to a semi-persistent grant then </w:t>
      </w:r>
      <w:r w:rsidRPr="0023299F">
        <w:rPr>
          <w:i/>
        </w:rPr>
        <w:t>j=0</w:t>
      </w:r>
      <w:r w:rsidRPr="0023299F">
        <w:t xml:space="preserve"> , for PUSCH (re)transmissions corresponding to a dynamic scheduled grant then </w:t>
      </w:r>
      <w:r w:rsidRPr="0023299F">
        <w:rPr>
          <w:i/>
        </w:rPr>
        <w:t>j=1</w:t>
      </w:r>
      <w:r>
        <w:rPr>
          <w:i/>
        </w:rPr>
        <w:t>,</w:t>
      </w:r>
      <w:r w:rsidRPr="0023299F">
        <w:t xml:space="preserve"> for</w:t>
      </w:r>
      <w:r w:rsidRPr="0023299F">
        <w:rPr>
          <w:rFonts w:eastAsia="Malgun Gothic" w:hint="eastAsia"/>
        </w:rPr>
        <w:t xml:space="preserve"> PUSCH (re)transmissions corresponding to the random access response </w:t>
      </w:r>
      <w:r w:rsidRPr="0023299F">
        <w:rPr>
          <w:rFonts w:eastAsia="Malgun Gothic"/>
        </w:rPr>
        <w:t>g</w:t>
      </w:r>
      <w:r w:rsidRPr="0023299F">
        <w:rPr>
          <w:rFonts w:eastAsia="Malgun Gothic" w:hint="eastAsia"/>
        </w:rPr>
        <w:t>rant</w:t>
      </w:r>
      <w:r w:rsidRPr="0023299F">
        <w:rPr>
          <w:rFonts w:eastAsia="Malgun Gothic"/>
        </w:rPr>
        <w:t xml:space="preserve"> then </w:t>
      </w:r>
      <w:r w:rsidRPr="0023299F">
        <w:rPr>
          <w:i/>
        </w:rPr>
        <w:t>j=2</w:t>
      </w:r>
      <w:r w:rsidRPr="00F74F1D">
        <w:t xml:space="preserve"> </w:t>
      </w:r>
      <w:r w:rsidRPr="001A7C01">
        <w:t>and for</w:t>
      </w:r>
      <w:r w:rsidRPr="001A7C01">
        <w:rPr>
          <w:rFonts w:eastAsia="Malgun Gothic" w:hint="eastAsia"/>
        </w:rPr>
        <w:t xml:space="preserve"> </w:t>
      </w:r>
      <w:r>
        <w:rPr>
          <w:rFonts w:eastAsia="Malgun Gothic"/>
        </w:rPr>
        <w:t xml:space="preserve">BL/CE UE </w:t>
      </w:r>
      <w:r>
        <w:rPr>
          <w:rFonts w:eastAsia="Malgun Gothic" w:hint="eastAsia"/>
        </w:rPr>
        <w:t xml:space="preserve">PUSCH </w:t>
      </w:r>
      <w:r>
        <w:rPr>
          <w:rFonts w:eastAsia="Malgun Gothic"/>
        </w:rPr>
        <w:t>(re)</w:t>
      </w:r>
      <w:r>
        <w:rPr>
          <w:rFonts w:eastAsia="Malgun Gothic" w:hint="eastAsia"/>
        </w:rPr>
        <w:t xml:space="preserve">transmission </w:t>
      </w:r>
      <w:r>
        <w:rPr>
          <w:rFonts w:eastAsia="Malgun Gothic"/>
        </w:rPr>
        <w:t>using</w:t>
      </w:r>
      <w:r>
        <w:rPr>
          <w:rFonts w:eastAsia="Malgun Gothic" w:hint="eastAsia"/>
        </w:rPr>
        <w:t xml:space="preserve"> </w:t>
      </w:r>
      <w:r>
        <w:t xml:space="preserve">preconfigured uplink resource </w:t>
      </w:r>
      <w:r w:rsidRPr="001A7C01">
        <w:rPr>
          <w:rFonts w:eastAsia="Malgun Gothic"/>
        </w:rPr>
        <w:t xml:space="preserve">then </w:t>
      </w:r>
      <w:r w:rsidRPr="001A7C01">
        <w:rPr>
          <w:i/>
        </w:rPr>
        <w:t>j=</w:t>
      </w:r>
      <w:r>
        <w:rPr>
          <w:i/>
        </w:rPr>
        <w:t>3</w:t>
      </w:r>
      <w:r w:rsidRPr="0023299F">
        <w:t xml:space="preserve">. </w:t>
      </w:r>
      <w:r w:rsidRPr="0023299F">
        <w:rPr>
          <w:position w:val="-14"/>
        </w:rPr>
        <w:object w:dxaOrig="1880" w:dyaOrig="340">
          <v:shape id="_x0000_i1073" type="#_x0000_t75" style="width:93.5pt;height:16.85pt" o:ole="">
            <v:imagedata r:id="rId90" o:title=""/>
          </v:shape>
          <o:OLEObject Type="Embed" ProgID="Equation.3" ShapeID="_x0000_i1073" DrawAspect="Content" ObjectID="_1666655793" r:id="rId91"/>
        </w:object>
      </w:r>
      <w:r w:rsidRPr="0023299F">
        <w:t xml:space="preserve"> and </w:t>
      </w:r>
      <w:r w:rsidRPr="0023299F">
        <w:rPr>
          <w:position w:val="-14"/>
        </w:rPr>
        <w:object w:dxaOrig="4599" w:dyaOrig="340">
          <v:shape id="_x0000_i1074" type="#_x0000_t75" style="width:230.05pt;height:16.85pt" o:ole="">
            <v:imagedata r:id="rId92" o:title=""/>
          </v:shape>
          <o:OLEObject Type="Embed" ProgID="Equation.3" ShapeID="_x0000_i1074" DrawAspect="Content" ObjectID="_1666655794" r:id="rId93"/>
        </w:object>
      </w:r>
      <w:r w:rsidRPr="0023299F">
        <w:t xml:space="preserve">, where the parameter </w:t>
      </w:r>
      <w:proofErr w:type="spellStart"/>
      <w:r w:rsidRPr="0023299F">
        <w:rPr>
          <w:i/>
        </w:rPr>
        <w:t>preambleInitialReceivedTargetPower</w:t>
      </w:r>
      <w:proofErr w:type="spellEnd"/>
      <w:r w:rsidRPr="0023299F" w:rsidDel="0093274D">
        <w:t xml:space="preserve"> </w:t>
      </w:r>
      <w:r w:rsidRPr="0023299F">
        <w:t>[8] (</w:t>
      </w:r>
      <w:r w:rsidRPr="0023299F">
        <w:rPr>
          <w:position w:val="-14"/>
        </w:rPr>
        <w:object w:dxaOrig="639" w:dyaOrig="380">
          <v:shape id="_x0000_i1075" type="#_x0000_t75" style="width:31.8pt;height:19.15pt" o:ole="">
            <v:imagedata r:id="rId78" o:title=""/>
          </v:shape>
          <o:OLEObject Type="Embed" ProgID="Equation.3" ShapeID="_x0000_i1075" DrawAspect="Content" ObjectID="_1666655795" r:id="rId94"/>
        </w:object>
      </w:r>
      <w:r w:rsidRPr="0023299F">
        <w:t xml:space="preserve">) and </w:t>
      </w:r>
      <w:r w:rsidRPr="0023299F">
        <w:rPr>
          <w:position w:val="-14"/>
        </w:rPr>
        <w:object w:dxaOrig="1420" w:dyaOrig="380">
          <v:shape id="_x0000_i1076" type="#_x0000_t75" style="width:71.05pt;height:19.15pt" o:ole="">
            <v:imagedata r:id="rId80" o:title=""/>
          </v:shape>
          <o:OLEObject Type="Embed" ProgID="Equation.3" ShapeID="_x0000_i1076" DrawAspect="Content" ObjectID="_1666655796" r:id="rId95"/>
        </w:object>
      </w:r>
      <w:r w:rsidRPr="0023299F">
        <w:t xml:space="preserve"> are signalled from higher layers for serving cell </w:t>
      </w:r>
      <w:r w:rsidRPr="0023299F">
        <w:rPr>
          <w:position w:val="-6"/>
        </w:rPr>
        <w:object w:dxaOrig="160" w:dyaOrig="200">
          <v:shape id="_x0000_i1077" type="#_x0000_t75" style="width:8.4pt;height:9.8pt" o:ole="">
            <v:imagedata r:id="rId30" o:title=""/>
          </v:shape>
          <o:OLEObject Type="Embed" ProgID="Equation.3" ShapeID="_x0000_i1077" DrawAspect="Content" ObjectID="_1666655797" r:id="rId96"/>
        </w:object>
      </w:r>
      <w:r w:rsidRPr="0023299F">
        <w:t xml:space="preserve">. </w:t>
      </w:r>
    </w:p>
    <w:p w:rsidR="00447ADB" w:rsidRPr="0023299F" w:rsidRDefault="00447ADB" w:rsidP="00447ADB">
      <w:pPr>
        <w:pStyle w:val="B1"/>
      </w:pPr>
      <w:r w:rsidRPr="0023299F">
        <w:t>-</w:t>
      </w:r>
      <w:r w:rsidRPr="0023299F">
        <w:tab/>
        <w:t xml:space="preserve">If the UE is configured with higher layer parameter </w:t>
      </w:r>
      <w:r w:rsidRPr="0023299F">
        <w:rPr>
          <w:i/>
        </w:rPr>
        <w:t>UplinkPowerControlDedicated</w:t>
      </w:r>
      <w:r w:rsidRPr="0023299F">
        <w:rPr>
          <w:rFonts w:hint="eastAsia"/>
          <w:i/>
          <w:lang w:eastAsia="zh-CN"/>
        </w:rPr>
        <w:t>-v12x</w:t>
      </w:r>
      <w:r w:rsidRPr="0023299F">
        <w:rPr>
          <w:rFonts w:eastAsia="SimSun" w:hint="eastAsia"/>
          <w:i/>
          <w:lang w:eastAsia="zh-CN"/>
        </w:rPr>
        <w:t>0</w:t>
      </w:r>
      <w:r w:rsidRPr="0023299F">
        <w:rPr>
          <w:i/>
        </w:rPr>
        <w:t xml:space="preserve"> </w:t>
      </w:r>
      <w:r w:rsidRPr="0023299F">
        <w:t xml:space="preserve">for serving cell </w:t>
      </w:r>
      <w:r w:rsidRPr="0023299F">
        <w:rPr>
          <w:position w:val="-6"/>
        </w:rPr>
        <w:object w:dxaOrig="160" w:dyaOrig="200">
          <v:shape id="_x0000_i1078" type="#_x0000_t75" style="width:7.5pt;height:9.8pt" o:ole="">
            <v:imagedata r:id="rId30" o:title=""/>
          </v:shape>
          <o:OLEObject Type="Embed" ProgID="Equation.3" ShapeID="_x0000_i1078" DrawAspect="Content" ObjectID="_1666655798" r:id="rId97"/>
        </w:object>
      </w:r>
      <w:r w:rsidRPr="0023299F">
        <w:t xml:space="preserve"> and if subframe </w:t>
      </w:r>
      <w:r w:rsidRPr="0023299F">
        <w:rPr>
          <w:position w:val="-6"/>
        </w:rPr>
        <w:object w:dxaOrig="139" w:dyaOrig="240">
          <v:shape id="_x0000_i1079" type="#_x0000_t75" style="width:7.5pt;height:11.7pt" o:ole="">
            <v:imagedata r:id="rId35" o:title=""/>
          </v:shape>
          <o:OLEObject Type="Embed" ProgID="Equation.3" ShapeID="_x0000_i1079" DrawAspect="Content" ObjectID="_1666655799" r:id="rId98"/>
        </w:object>
      </w:r>
      <w:r w:rsidRPr="0023299F">
        <w:t xml:space="preserve"> belongs to uplink power control subframe set 2 as indicated by the higher layer parameter</w:t>
      </w:r>
      <w:r w:rsidRPr="0023299F">
        <w:rPr>
          <w:rFonts w:eastAsia="SimSun" w:hint="eastAsia"/>
          <w:lang w:eastAsia="zh-CN"/>
        </w:rPr>
        <w:t xml:space="preserve"> </w:t>
      </w:r>
      <w:r w:rsidRPr="0023299F">
        <w:rPr>
          <w:rFonts w:eastAsia="SimSun" w:hint="eastAsia"/>
          <w:i/>
          <w:lang w:eastAsia="zh-CN"/>
        </w:rPr>
        <w:t>tpc-SubframeSet</w:t>
      </w:r>
      <w:r w:rsidRPr="0023299F">
        <w:rPr>
          <w:rFonts w:eastAsia="SimSun"/>
          <w:i/>
          <w:lang w:eastAsia="zh-CN"/>
        </w:rPr>
        <w:t>-r12</w:t>
      </w:r>
      <w:r w:rsidRPr="0023299F">
        <w:rPr>
          <w:rFonts w:eastAsia="SimSun"/>
          <w:lang w:eastAsia="zh-CN"/>
        </w:rPr>
        <w:t xml:space="preserve">, </w:t>
      </w:r>
    </w:p>
    <w:p w:rsidR="00447ADB" w:rsidRPr="0023299F" w:rsidRDefault="00447ADB" w:rsidP="00447ADB">
      <w:pPr>
        <w:pStyle w:val="B2"/>
      </w:pPr>
      <w:r w:rsidRPr="0023299F">
        <w:t>-</w:t>
      </w:r>
      <w:r w:rsidRPr="0023299F">
        <w:tab/>
        <w:t xml:space="preserve">For </w:t>
      </w:r>
      <w:r w:rsidRPr="0023299F">
        <w:rPr>
          <w:i/>
        </w:rPr>
        <w:t>j</w:t>
      </w:r>
      <w:r w:rsidRPr="0023299F">
        <w:t xml:space="preserve">=0 or 1, </w:t>
      </w:r>
      <w:r w:rsidRPr="0023299F">
        <w:rPr>
          <w:position w:val="-14"/>
        </w:rPr>
        <w:object w:dxaOrig="4300" w:dyaOrig="380">
          <v:shape id="_x0000_i1080" type="#_x0000_t75" style="width:215.05pt;height:19.15pt" o:ole="">
            <v:imagedata r:id="rId99" o:title=""/>
          </v:shape>
          <o:OLEObject Type="Embed" ProgID="Equation.3" ShapeID="_x0000_i1080" DrawAspect="Content" ObjectID="_1666655800" r:id="rId100"/>
        </w:object>
      </w:r>
      <w:r w:rsidRPr="0023299F">
        <w:t xml:space="preserve">. </w:t>
      </w:r>
      <w:r w:rsidRPr="0023299F">
        <w:rPr>
          <w:position w:val="-14"/>
        </w:rPr>
        <w:object w:dxaOrig="420" w:dyaOrig="380">
          <v:shape id="_x0000_i1081" type="#_x0000_t75" style="width:21.05pt;height:19.15pt" o:ole="">
            <v:imagedata r:id="rId101" o:title=""/>
          </v:shape>
          <o:OLEObject Type="Embed" ProgID="Equation.3" ShapeID="_x0000_i1081" DrawAspect="Content" ObjectID="_1666655801" r:id="rId102"/>
        </w:object>
      </w:r>
      <w:r w:rsidRPr="0023299F">
        <w:t xml:space="preserve">is the parameter </w:t>
      </w:r>
      <w:r w:rsidRPr="0023299F">
        <w:rPr>
          <w:rFonts w:eastAsia="SimSun"/>
          <w:i/>
          <w:lang w:eastAsia="zh-CN"/>
        </w:rPr>
        <w:t>alpha</w:t>
      </w:r>
      <w:r w:rsidRPr="0023299F">
        <w:rPr>
          <w:i/>
        </w:rPr>
        <w:t>-</w:t>
      </w:r>
      <w:r w:rsidRPr="0023299F">
        <w:rPr>
          <w:rFonts w:eastAsia="SimSun" w:hint="eastAsia"/>
          <w:i/>
          <w:lang w:eastAsia="zh-CN"/>
        </w:rPr>
        <w:t>SubframeSet2-r12</w:t>
      </w:r>
      <w:r w:rsidRPr="0023299F">
        <w:t xml:space="preserve"> provided by higher layers for each serving cell</w:t>
      </w:r>
      <w:r w:rsidRPr="0023299F">
        <w:rPr>
          <w:i/>
        </w:rPr>
        <w:t xml:space="preserve"> </w:t>
      </w:r>
      <w:r w:rsidRPr="0023299F">
        <w:rPr>
          <w:position w:val="-6"/>
        </w:rPr>
        <w:object w:dxaOrig="160" w:dyaOrig="200">
          <v:shape id="_x0000_i1082" type="#_x0000_t75" style="width:7.5pt;height:9.8pt" o:ole="">
            <v:imagedata r:id="rId30" o:title=""/>
          </v:shape>
          <o:OLEObject Type="Embed" ProgID="Equation.3" ShapeID="_x0000_i1082" DrawAspect="Content" ObjectID="_1666655802" r:id="rId103"/>
        </w:object>
      </w:r>
      <w:r w:rsidRPr="0023299F">
        <w:t xml:space="preserve">. </w:t>
      </w:r>
    </w:p>
    <w:p w:rsidR="00447ADB" w:rsidRDefault="00447ADB" w:rsidP="00447ADB">
      <w:pPr>
        <w:pStyle w:val="B2"/>
      </w:pPr>
      <w:r w:rsidRPr="0023299F">
        <w:t>-</w:t>
      </w:r>
      <w:r w:rsidRPr="0023299F">
        <w:tab/>
        <w:t xml:space="preserve">For </w:t>
      </w:r>
      <w:r w:rsidRPr="0023299F">
        <w:rPr>
          <w:i/>
        </w:rPr>
        <w:t>j</w:t>
      </w:r>
      <w:r w:rsidRPr="0023299F">
        <w:t xml:space="preserve">=2, </w:t>
      </w:r>
      <w:r w:rsidRPr="0023299F">
        <w:rPr>
          <w:position w:val="-12"/>
        </w:rPr>
        <w:object w:dxaOrig="940" w:dyaOrig="360">
          <v:shape id="_x0000_i1083" type="#_x0000_t75" style="width:46.75pt;height:18.25pt" o:ole="">
            <v:imagedata r:id="rId104" o:title=""/>
          </v:shape>
          <o:OLEObject Type="Embed" ProgID="Equation.DSMT4" ShapeID="_x0000_i1083" DrawAspect="Content" ObjectID="_1666655803" r:id="rId105"/>
        </w:object>
      </w:r>
      <w:r w:rsidRPr="0023299F">
        <w:t>.</w:t>
      </w:r>
    </w:p>
    <w:p w:rsidR="00447ADB" w:rsidRDefault="00447ADB" w:rsidP="00447ADB">
      <w:pPr>
        <w:pStyle w:val="B1"/>
      </w:pPr>
      <w:r>
        <w:t>-</w:t>
      </w:r>
      <w:r>
        <w:tab/>
        <w:t xml:space="preserve">Else if the UE is configured with higher layer parameter </w:t>
      </w:r>
      <w:r>
        <w:rPr>
          <w:i/>
        </w:rPr>
        <w:t>UplinkPowerControlDedicated-v15x0</w:t>
      </w:r>
      <w:r>
        <w:t xml:space="preserve"> for serving cell </w:t>
      </w:r>
      <w:r>
        <w:rPr>
          <w:i/>
        </w:rPr>
        <w:t>c</w:t>
      </w:r>
      <w:r>
        <w:t>,</w:t>
      </w:r>
    </w:p>
    <w:p w:rsidR="00447ADB" w:rsidRDefault="00447ADB" w:rsidP="00447ADB">
      <w:pPr>
        <w:pStyle w:val="B2"/>
      </w:pPr>
      <w:r>
        <w:t>-</w:t>
      </w:r>
      <w:r>
        <w:tab/>
        <w:t xml:space="preserve">For </w:t>
      </w:r>
      <w:r>
        <w:rPr>
          <w:i/>
        </w:rPr>
        <w:t>j</w:t>
      </w:r>
      <w:r>
        <w:t xml:space="preserve">=0 or 1, </w:t>
      </w:r>
      <w:r>
        <w:rPr>
          <w:rFonts w:eastAsiaTheme="minorHAnsi" w:cstheme="minorBidi"/>
          <w:position w:val="-12"/>
          <w:sz w:val="22"/>
          <w:szCs w:val="22"/>
          <w:lang w:val="en-US" w:eastAsia="ja-JP"/>
        </w:rPr>
        <w:object w:dxaOrig="3852" w:dyaOrig="348">
          <v:shape id="_x0000_i1084" type="#_x0000_t75" style="width:193.55pt;height:17.75pt" o:ole="">
            <v:imagedata r:id="rId106" o:title=""/>
          </v:shape>
          <o:OLEObject Type="Embed" ProgID="Equation.DSMT4" ShapeID="_x0000_i1084" DrawAspect="Content" ObjectID="_1666655804" r:id="rId107"/>
        </w:object>
      </w:r>
      <w:r>
        <w:t xml:space="preserve">. </w:t>
      </w:r>
      <w:r>
        <w:rPr>
          <w:rFonts w:eastAsiaTheme="minorHAnsi" w:cstheme="minorBidi"/>
          <w:position w:val="-12"/>
          <w:sz w:val="22"/>
          <w:szCs w:val="22"/>
          <w:lang w:val="en-US" w:eastAsia="ja-JP"/>
        </w:rPr>
        <w:object w:dxaOrig="492" w:dyaOrig="324">
          <v:shape id="_x0000_i1085" type="#_x0000_t75" style="width:25.25pt;height:16.85pt" o:ole="">
            <v:imagedata r:id="rId108" o:title=""/>
          </v:shape>
          <o:OLEObject Type="Embed" ProgID="Equation.DSMT4" ShapeID="_x0000_i1085" DrawAspect="Content" ObjectID="_1666655805" r:id="rId109"/>
        </w:object>
      </w:r>
      <w:r>
        <w:t xml:space="preserve">is the parameter </w:t>
      </w:r>
      <w:r>
        <w:rPr>
          <w:i/>
        </w:rPr>
        <w:t>alpha-UE</w:t>
      </w:r>
      <w:r>
        <w:rPr>
          <w:rFonts w:eastAsia="SimSun"/>
          <w:i/>
          <w:lang w:eastAsia="zh-CN"/>
        </w:rPr>
        <w:t>-r15</w:t>
      </w:r>
      <w:r>
        <w:t xml:space="preserve"> provided by higher layers for each serving cell</w:t>
      </w:r>
      <w:r>
        <w:rPr>
          <w:i/>
        </w:rPr>
        <w:t xml:space="preserve"> </w:t>
      </w:r>
      <w:r>
        <w:rPr>
          <w:rFonts w:eastAsiaTheme="minorHAnsi" w:cstheme="minorBidi"/>
          <w:position w:val="-6"/>
          <w:sz w:val="22"/>
          <w:szCs w:val="22"/>
          <w:lang w:val="en-US" w:eastAsia="ja-JP"/>
        </w:rPr>
        <w:object w:dxaOrig="156" w:dyaOrig="192">
          <v:shape id="_x0000_i1086" type="#_x0000_t75" style="width:7.5pt;height:9.8pt" o:ole="">
            <v:imagedata r:id="rId30" o:title=""/>
          </v:shape>
          <o:OLEObject Type="Embed" ProgID="Equation.3" ShapeID="_x0000_i1086" DrawAspect="Content" ObjectID="_1666655806" r:id="rId110"/>
        </w:object>
      </w:r>
      <w:r>
        <w:t xml:space="preserve">. </w:t>
      </w:r>
    </w:p>
    <w:p w:rsidR="00447ADB" w:rsidRPr="0023299F" w:rsidRDefault="00447ADB" w:rsidP="00447ADB">
      <w:pPr>
        <w:pStyle w:val="B2"/>
      </w:pPr>
      <w:r>
        <w:t>-</w:t>
      </w:r>
      <w:r>
        <w:tab/>
        <w:t xml:space="preserve">For </w:t>
      </w:r>
      <w:r>
        <w:rPr>
          <w:i/>
        </w:rPr>
        <w:t>j</w:t>
      </w:r>
      <w:r>
        <w:t xml:space="preserve">=2, </w:t>
      </w:r>
      <w:r>
        <w:rPr>
          <w:rFonts w:eastAsiaTheme="minorHAnsi" w:cstheme="minorBidi"/>
          <w:position w:val="-12"/>
          <w:sz w:val="22"/>
          <w:szCs w:val="22"/>
          <w:lang w:val="en-US" w:eastAsia="ja-JP"/>
        </w:rPr>
        <w:object w:dxaOrig="948" w:dyaOrig="384">
          <v:shape id="_x0000_i1087" type="#_x0000_t75" style="width:47.7pt;height:19.15pt" o:ole="">
            <v:imagedata r:id="rId104" o:title=""/>
          </v:shape>
          <o:OLEObject Type="Embed" ProgID="Equation.DSMT4" ShapeID="_x0000_i1087" DrawAspect="Content" ObjectID="_1666655807" r:id="rId111"/>
        </w:object>
      </w:r>
      <w:r>
        <w:t>.</w:t>
      </w:r>
    </w:p>
    <w:p w:rsidR="00447ADB" w:rsidRPr="0023299F" w:rsidRDefault="00447ADB" w:rsidP="00447ADB">
      <w:pPr>
        <w:pStyle w:val="B1"/>
      </w:pPr>
      <w:r w:rsidRPr="0023299F">
        <w:tab/>
        <w:t>Otherwise</w:t>
      </w:r>
    </w:p>
    <w:p w:rsidR="00447ADB" w:rsidRPr="0023299F" w:rsidRDefault="00447ADB" w:rsidP="00447ADB">
      <w:pPr>
        <w:pStyle w:val="B2"/>
      </w:pPr>
      <w:r w:rsidRPr="0023299F">
        <w:rPr>
          <w:rFonts w:eastAsia="Malgun Gothic"/>
        </w:rPr>
        <w:t>-</w:t>
      </w:r>
      <w:r w:rsidRPr="0023299F">
        <w:rPr>
          <w:rFonts w:eastAsia="Malgun Gothic"/>
        </w:rPr>
        <w:tab/>
      </w:r>
      <w:r w:rsidRPr="0023299F">
        <w:rPr>
          <w:rFonts w:eastAsia="Malgun Gothic" w:hint="eastAsia"/>
        </w:rPr>
        <w:t xml:space="preserve">For </w:t>
      </w:r>
      <w:r w:rsidRPr="0023299F">
        <w:rPr>
          <w:i/>
        </w:rPr>
        <w:t>j</w:t>
      </w:r>
      <w:r w:rsidRPr="0023299F">
        <w:rPr>
          <w:rFonts w:eastAsia="Malgun Gothic" w:hint="eastAsia"/>
        </w:rPr>
        <w:t xml:space="preserve"> =0 or </w:t>
      </w:r>
      <w:r w:rsidRPr="0023299F">
        <w:rPr>
          <w:rFonts w:eastAsia="Malgun Gothic" w:hint="eastAsia"/>
          <w:i/>
        </w:rPr>
        <w:t>1</w:t>
      </w:r>
      <w:r w:rsidRPr="0023299F">
        <w:rPr>
          <w:rFonts w:eastAsia="Malgun Gothic" w:hint="eastAsia"/>
        </w:rPr>
        <w:t xml:space="preserve">, </w:t>
      </w:r>
      <w:r w:rsidRPr="0023299F">
        <w:rPr>
          <w:position w:val="-10"/>
        </w:rPr>
        <w:object w:dxaOrig="2980" w:dyaOrig="300">
          <v:shape id="_x0000_i1088" type="#_x0000_t75" style="width:149.15pt;height:14.95pt" o:ole="">
            <v:imagedata r:id="rId112" o:title=""/>
          </v:shape>
          <o:OLEObject Type="Embed" ProgID="Equation.3" ShapeID="_x0000_i1088" DrawAspect="Content" ObjectID="_1666655808" r:id="rId113"/>
        </w:object>
      </w:r>
      <w:r w:rsidRPr="0023299F">
        <w:t xml:space="preserve"> is a 3-bit parameter provided by higher layers for serving cell</w:t>
      </w:r>
      <w:r w:rsidRPr="0023299F">
        <w:rPr>
          <w:i/>
        </w:rPr>
        <w:t xml:space="preserve"> </w:t>
      </w:r>
      <w:r w:rsidRPr="0023299F">
        <w:rPr>
          <w:position w:val="-6"/>
        </w:rPr>
        <w:object w:dxaOrig="160" w:dyaOrig="200">
          <v:shape id="_x0000_i1089" type="#_x0000_t75" style="width:8.4pt;height:9.8pt" o:ole="">
            <v:imagedata r:id="rId30" o:title=""/>
          </v:shape>
          <o:OLEObject Type="Embed" ProgID="Equation.3" ShapeID="_x0000_i1089" DrawAspect="Content" ObjectID="_1666655809" r:id="rId114"/>
        </w:object>
      </w:r>
      <w:r w:rsidRPr="0023299F">
        <w:t xml:space="preserve">. For </w:t>
      </w:r>
      <w:r w:rsidRPr="0023299F">
        <w:rPr>
          <w:i/>
        </w:rPr>
        <w:t>j</w:t>
      </w:r>
      <w:r w:rsidRPr="0023299F">
        <w:t xml:space="preserve">=2, </w:t>
      </w:r>
      <w:r w:rsidRPr="0023299F">
        <w:rPr>
          <w:position w:val="-10"/>
        </w:rPr>
        <w:object w:dxaOrig="900" w:dyaOrig="300">
          <v:shape id="_x0000_i1090" type="#_x0000_t75" style="width:45.35pt;height:14.95pt" o:ole="">
            <v:imagedata r:id="rId115" o:title=""/>
          </v:shape>
          <o:OLEObject Type="Embed" ProgID="Equation.3" ShapeID="_x0000_i1090" DrawAspect="Content" ObjectID="_1666655810" r:id="rId116"/>
        </w:object>
      </w:r>
      <w:r w:rsidRPr="00F74F1D">
        <w:rPr>
          <w:rFonts w:eastAsia="Malgun Gothic" w:hint="eastAsia"/>
        </w:rPr>
        <w:t xml:space="preserve"> </w:t>
      </w:r>
      <w:r w:rsidRPr="001A7C01">
        <w:rPr>
          <w:rFonts w:eastAsia="Malgun Gothic" w:hint="eastAsia"/>
        </w:rPr>
        <w:t xml:space="preserve">For </w:t>
      </w:r>
      <w:r w:rsidRPr="001A7C01">
        <w:rPr>
          <w:i/>
        </w:rPr>
        <w:t>j</w:t>
      </w:r>
      <w:r w:rsidRPr="001A7C01">
        <w:rPr>
          <w:rFonts w:eastAsia="Malgun Gothic" w:hint="eastAsia"/>
        </w:rPr>
        <w:t>=</w:t>
      </w:r>
      <w:r>
        <w:rPr>
          <w:rFonts w:eastAsia="Malgun Gothic" w:hint="eastAsia"/>
          <w:i/>
        </w:rPr>
        <w:t>3</w:t>
      </w:r>
      <w:r w:rsidRPr="001A7C01">
        <w:rPr>
          <w:rFonts w:eastAsia="Malgun Gothic" w:hint="eastAsia"/>
        </w:rPr>
        <w:t xml:space="preserve">, </w:t>
      </w:r>
      <w:r w:rsidRPr="00065071">
        <w:rPr>
          <w:position w:val="-12"/>
        </w:rPr>
        <w:object w:dxaOrig="600" w:dyaOrig="360">
          <v:shape id="_x0000_i1091" type="#_x0000_t75" style="width:29.9pt;height:18.25pt" o:ole="">
            <v:imagedata r:id="rId117" o:title=""/>
          </v:shape>
          <o:OLEObject Type="Embed" ProgID="Equation.DSMT4" ShapeID="_x0000_i1091" DrawAspect="Content" ObjectID="_1666655811" r:id="rId118"/>
        </w:object>
      </w:r>
      <w:r>
        <w:t xml:space="preserve"> </w:t>
      </w:r>
      <w:r w:rsidRPr="001A7C01">
        <w:t xml:space="preserve">is </w:t>
      </w:r>
      <w:r>
        <w:t xml:space="preserve">the parameter </w:t>
      </w:r>
      <w:proofErr w:type="spellStart"/>
      <w:r w:rsidRPr="00CF13F7">
        <w:rPr>
          <w:i/>
        </w:rPr>
        <w:t>pur</w:t>
      </w:r>
      <w:proofErr w:type="spellEnd"/>
      <w:r w:rsidRPr="00CF13F7">
        <w:rPr>
          <w:i/>
        </w:rPr>
        <w:t>-PUSCH-power-control-alpha</w:t>
      </w:r>
      <w:r>
        <w:t xml:space="preserve"> </w:t>
      </w:r>
      <w:r w:rsidRPr="001A7C01">
        <w:t>provided by higher layers for serving cell</w:t>
      </w:r>
      <w:r w:rsidRPr="001A7C01">
        <w:rPr>
          <w:i/>
        </w:rPr>
        <w:t xml:space="preserve"> </w:t>
      </w:r>
      <w:r w:rsidRPr="0023299F">
        <w:rPr>
          <w:position w:val="-6"/>
        </w:rPr>
        <w:object w:dxaOrig="160" w:dyaOrig="200">
          <v:shape id="_x0000_i1092" type="#_x0000_t75" style="width:8.4pt;height:10.75pt" o:ole="">
            <v:imagedata r:id="rId30" o:title=""/>
          </v:shape>
          <o:OLEObject Type="Embed" ProgID="Equation.3" ShapeID="_x0000_i1092" DrawAspect="Content" ObjectID="_1666655812" r:id="rId119"/>
        </w:object>
      </w:r>
      <w:r w:rsidRPr="001A7C01">
        <w:t>.</w:t>
      </w:r>
    </w:p>
    <w:p w:rsidR="00447ADB" w:rsidRPr="0023299F" w:rsidRDefault="00447ADB" w:rsidP="00447ADB">
      <w:pPr>
        <w:pStyle w:val="B1"/>
        <w:rPr>
          <w:rFonts w:eastAsia="MS Mincho"/>
        </w:rPr>
      </w:pPr>
      <w:r w:rsidRPr="0023299F">
        <w:t>-</w:t>
      </w:r>
      <w:r w:rsidRPr="0023299F">
        <w:tab/>
      </w:r>
      <w:r w:rsidRPr="0023299F">
        <w:rPr>
          <w:position w:val="-10"/>
        </w:rPr>
        <w:object w:dxaOrig="380" w:dyaOrig="300">
          <v:shape id="_x0000_i1093" type="#_x0000_t75" style="width:19.15pt;height:14.95pt" o:ole="">
            <v:imagedata r:id="rId120" o:title=""/>
          </v:shape>
          <o:OLEObject Type="Embed" ProgID="Equation.3" ShapeID="_x0000_i1093" DrawAspect="Content" ObjectID="_1666655813" r:id="rId121"/>
        </w:object>
      </w:r>
      <w:r w:rsidRPr="0023299F">
        <w:t xml:space="preserve"> is the downlink path loss estimate calculated in the UE for serving cell </w:t>
      </w:r>
      <w:r w:rsidRPr="0023299F">
        <w:rPr>
          <w:position w:val="-6"/>
        </w:rPr>
        <w:object w:dxaOrig="160" w:dyaOrig="200">
          <v:shape id="_x0000_i1094" type="#_x0000_t75" style="width:8.4pt;height:9.8pt" o:ole="">
            <v:imagedata r:id="rId30" o:title=""/>
          </v:shape>
          <o:OLEObject Type="Embed" ProgID="Equation.3" ShapeID="_x0000_i1094" DrawAspect="Content" ObjectID="_1666655814" r:id="rId122"/>
        </w:object>
      </w:r>
      <w:r w:rsidRPr="0023299F">
        <w:rPr>
          <w:rFonts w:eastAsia="MS Mincho"/>
        </w:rPr>
        <w:t xml:space="preserve"> in dB and </w:t>
      </w:r>
      <w:r w:rsidRPr="0023299F">
        <w:rPr>
          <w:position w:val="-10"/>
        </w:rPr>
        <w:object w:dxaOrig="380" w:dyaOrig="300">
          <v:shape id="_x0000_i1095" type="#_x0000_t75" style="width:19.15pt;height:14.95pt" o:ole="">
            <v:imagedata r:id="rId120" o:title=""/>
          </v:shape>
          <o:OLEObject Type="Embed" ProgID="Equation.3" ShapeID="_x0000_i1095" DrawAspect="Content" ObjectID="_1666655815" r:id="rId123"/>
        </w:object>
      </w:r>
      <w:r w:rsidRPr="0023299F">
        <w:rPr>
          <w:rFonts w:eastAsia="MS Mincho"/>
        </w:rPr>
        <w:t xml:space="preserve"> = </w:t>
      </w:r>
      <w:proofErr w:type="spellStart"/>
      <w:r w:rsidRPr="0023299F">
        <w:rPr>
          <w:rFonts w:eastAsia="MS Mincho"/>
          <w:i/>
        </w:rPr>
        <w:t>referenceSignalPower</w:t>
      </w:r>
      <w:proofErr w:type="spellEnd"/>
      <w:r w:rsidRPr="0023299F">
        <w:rPr>
          <w:rFonts w:eastAsia="MS Mincho"/>
        </w:rPr>
        <w:t xml:space="preserve"> – higher layer filtered RSRP, where </w:t>
      </w:r>
      <w:proofErr w:type="spellStart"/>
      <w:r w:rsidRPr="0023299F">
        <w:rPr>
          <w:rFonts w:eastAsia="MS Mincho"/>
          <w:i/>
        </w:rPr>
        <w:t>referenceSignalPower</w:t>
      </w:r>
      <w:proofErr w:type="spellEnd"/>
      <w:r w:rsidRPr="0023299F">
        <w:rPr>
          <w:rFonts w:eastAsia="MS Mincho"/>
        </w:rPr>
        <w:t xml:space="preserve"> is provided by higher layers and RSRP is defined in [5] for the reference serving cell and the higher layer filter configuration is defined in </w:t>
      </w:r>
      <w:r w:rsidRPr="0023299F">
        <w:rPr>
          <w:rFonts w:eastAsia="MS Mincho" w:hint="eastAsia"/>
        </w:rPr>
        <w:t>[11]</w:t>
      </w:r>
      <w:r w:rsidRPr="0023299F">
        <w:rPr>
          <w:rFonts w:eastAsia="MS Mincho"/>
        </w:rPr>
        <w:t xml:space="preserve"> for the reference serving cell. </w:t>
      </w:r>
    </w:p>
    <w:p w:rsidR="00447ADB" w:rsidRPr="0023299F" w:rsidRDefault="00447ADB" w:rsidP="00447ADB">
      <w:pPr>
        <w:pStyle w:val="B2"/>
        <w:rPr>
          <w:rFonts w:eastAsia="MS Mincho"/>
        </w:rPr>
      </w:pPr>
      <w:r w:rsidRPr="0023299F">
        <w:rPr>
          <w:rFonts w:eastAsia="MS Mincho"/>
        </w:rPr>
        <w:t>-</w:t>
      </w:r>
      <w:r w:rsidRPr="0023299F">
        <w:rPr>
          <w:rFonts w:eastAsia="MS Mincho"/>
        </w:rPr>
        <w:tab/>
        <w:t xml:space="preserve">If serving cell </w:t>
      </w:r>
      <w:r w:rsidRPr="0023299F">
        <w:rPr>
          <w:position w:val="-6"/>
        </w:rPr>
        <w:object w:dxaOrig="160" w:dyaOrig="200">
          <v:shape id="_x0000_i1096" type="#_x0000_t75" style="width:8.4pt;height:9.8pt" o:ole="">
            <v:imagedata r:id="rId30" o:title=""/>
          </v:shape>
          <o:OLEObject Type="Embed" ProgID="Equation.3" ShapeID="_x0000_i1096" DrawAspect="Content" ObjectID="_1666655816" r:id="rId124"/>
        </w:object>
      </w:r>
      <w:r w:rsidRPr="0023299F">
        <w:rPr>
          <w:rFonts w:eastAsia="MS Mincho"/>
        </w:rPr>
        <w:t xml:space="preserve"> belongs to a TAG containing the primary cell then, f</w:t>
      </w:r>
      <w:r w:rsidRPr="0023299F">
        <w:rPr>
          <w:rFonts w:hint="eastAsia"/>
          <w:lang w:eastAsia="ko-KR"/>
        </w:rPr>
        <w:t xml:space="preserve">or the uplink of the primary cell, the primary cell is used as the reference serving cell for determining </w:t>
      </w:r>
      <w:proofErr w:type="spellStart"/>
      <w:r w:rsidRPr="0023299F">
        <w:rPr>
          <w:rFonts w:hint="eastAsia"/>
          <w:i/>
          <w:lang w:eastAsia="ko-KR"/>
        </w:rPr>
        <w:t>referenceSignalPower</w:t>
      </w:r>
      <w:proofErr w:type="spellEnd"/>
      <w:r w:rsidRPr="0023299F">
        <w:rPr>
          <w:rFonts w:hint="eastAsia"/>
          <w:i/>
          <w:lang w:eastAsia="ko-KR"/>
        </w:rPr>
        <w:t xml:space="preserve"> </w:t>
      </w:r>
      <w:r w:rsidRPr="0023299F">
        <w:rPr>
          <w:rFonts w:hint="eastAsia"/>
          <w:lang w:eastAsia="ko-KR"/>
        </w:rPr>
        <w:t>and higher layer filtered RSRP</w:t>
      </w:r>
      <w:r w:rsidRPr="0023299F">
        <w:rPr>
          <w:rFonts w:eastAsia="MS Mincho"/>
        </w:rPr>
        <w:t>.</w:t>
      </w:r>
      <w:r w:rsidRPr="0023299F">
        <w:rPr>
          <w:rFonts w:hint="eastAsia"/>
          <w:lang w:eastAsia="ko-KR"/>
        </w:rPr>
        <w:t xml:space="preserve"> </w:t>
      </w:r>
      <w:r w:rsidRPr="0023299F">
        <w:t xml:space="preserve">For the uplink of the secondary cell, the serving cell configured by the higher layer parameter </w:t>
      </w:r>
      <w:proofErr w:type="spellStart"/>
      <w:r w:rsidRPr="0023299F">
        <w:rPr>
          <w:i/>
          <w:iCs/>
        </w:rPr>
        <w:lastRenderedPageBreak/>
        <w:t>pathlossReferenceLinking</w:t>
      </w:r>
      <w:proofErr w:type="spellEnd"/>
      <w:r w:rsidRPr="0023299F">
        <w:t xml:space="preserve"> </w:t>
      </w:r>
      <w:r w:rsidRPr="0023299F">
        <w:rPr>
          <w:rFonts w:hint="eastAsia"/>
          <w:lang w:eastAsia="ko-KR"/>
        </w:rPr>
        <w:t xml:space="preserve">defined in [11] </w:t>
      </w:r>
      <w:r w:rsidRPr="0023299F">
        <w:t xml:space="preserve">is </w:t>
      </w:r>
      <w:r w:rsidRPr="0023299F">
        <w:rPr>
          <w:rFonts w:hint="eastAsia"/>
          <w:lang w:eastAsia="ko-KR"/>
        </w:rPr>
        <w:t>used</w:t>
      </w:r>
      <w:r w:rsidRPr="0023299F">
        <w:t xml:space="preserve"> as the reference serving cell for determining </w:t>
      </w:r>
      <w:proofErr w:type="spellStart"/>
      <w:r w:rsidRPr="0023299F">
        <w:rPr>
          <w:i/>
          <w:iCs/>
        </w:rPr>
        <w:t>referenceSignalPower</w:t>
      </w:r>
      <w:proofErr w:type="spellEnd"/>
      <w:r w:rsidRPr="0023299F">
        <w:t xml:space="preserve"> and higher layer filtered RSRP</w:t>
      </w:r>
      <w:r w:rsidRPr="0023299F">
        <w:rPr>
          <w:rFonts w:hint="eastAsia"/>
          <w:lang w:eastAsia="ko-KR"/>
        </w:rPr>
        <w:t>.</w:t>
      </w:r>
      <w:r w:rsidRPr="0023299F">
        <w:rPr>
          <w:rFonts w:eastAsia="MS Mincho"/>
        </w:rPr>
        <w:t xml:space="preserve"> </w:t>
      </w:r>
    </w:p>
    <w:p w:rsidR="00447ADB" w:rsidRPr="0023299F" w:rsidRDefault="00447ADB" w:rsidP="00447ADB">
      <w:pPr>
        <w:pStyle w:val="B2"/>
        <w:rPr>
          <w:lang w:eastAsia="ko-KR"/>
        </w:rPr>
      </w:pPr>
      <w:r w:rsidRPr="0023299F">
        <w:rPr>
          <w:rFonts w:eastAsia="MS Mincho"/>
        </w:rPr>
        <w:t>-</w:t>
      </w:r>
      <w:r w:rsidRPr="0023299F">
        <w:rPr>
          <w:rFonts w:eastAsia="MS Mincho"/>
        </w:rPr>
        <w:tab/>
        <w:t xml:space="preserve">If serving cell </w:t>
      </w:r>
      <w:r w:rsidRPr="0023299F">
        <w:rPr>
          <w:position w:val="-6"/>
        </w:rPr>
        <w:object w:dxaOrig="160" w:dyaOrig="200">
          <v:shape id="_x0000_i1097" type="#_x0000_t75" style="width:9.35pt;height:9.35pt" o:ole="">
            <v:imagedata r:id="rId30" o:title=""/>
          </v:shape>
          <o:OLEObject Type="Embed" ProgID="Equation.3" ShapeID="_x0000_i1097" DrawAspect="Content" ObjectID="_1666655817" r:id="rId125"/>
        </w:object>
      </w:r>
      <w:r w:rsidRPr="0023299F">
        <w:rPr>
          <w:rFonts w:eastAsia="MS Mincho"/>
        </w:rPr>
        <w:t xml:space="preserve"> belongs to a TAG containing the </w:t>
      </w:r>
      <w:proofErr w:type="spellStart"/>
      <w:r w:rsidRPr="0023299F">
        <w:rPr>
          <w:rFonts w:eastAsia="MS Mincho"/>
        </w:rPr>
        <w:t>PSCell</w:t>
      </w:r>
      <w:proofErr w:type="spellEnd"/>
      <w:r w:rsidRPr="0023299F">
        <w:rPr>
          <w:rFonts w:eastAsia="MS Mincho"/>
        </w:rPr>
        <w:t xml:space="preserve"> then, f</w:t>
      </w:r>
      <w:r w:rsidRPr="0023299F">
        <w:rPr>
          <w:rFonts w:hint="eastAsia"/>
          <w:lang w:eastAsia="ko-KR"/>
        </w:rPr>
        <w:t xml:space="preserve">or the uplink of the </w:t>
      </w:r>
      <w:proofErr w:type="spellStart"/>
      <w:r w:rsidRPr="0023299F">
        <w:rPr>
          <w:lang w:eastAsia="ko-KR"/>
        </w:rPr>
        <w:t>PSCell</w:t>
      </w:r>
      <w:proofErr w:type="spellEnd"/>
      <w:r w:rsidRPr="0023299F">
        <w:rPr>
          <w:rFonts w:hint="eastAsia"/>
          <w:lang w:eastAsia="ko-KR"/>
        </w:rPr>
        <w:t xml:space="preserve">, the </w:t>
      </w:r>
      <w:proofErr w:type="spellStart"/>
      <w:r w:rsidRPr="0023299F">
        <w:rPr>
          <w:lang w:eastAsia="ko-KR"/>
        </w:rPr>
        <w:t>PSCell</w:t>
      </w:r>
      <w:proofErr w:type="spellEnd"/>
      <w:r w:rsidRPr="0023299F">
        <w:rPr>
          <w:rFonts w:hint="eastAsia"/>
          <w:lang w:eastAsia="ko-KR"/>
        </w:rPr>
        <w:t xml:space="preserve"> is used as the reference serving cell for determining </w:t>
      </w:r>
      <w:proofErr w:type="spellStart"/>
      <w:r w:rsidRPr="0023299F">
        <w:rPr>
          <w:rFonts w:hint="eastAsia"/>
          <w:i/>
          <w:lang w:eastAsia="ko-KR"/>
        </w:rPr>
        <w:t>referenceSignalPower</w:t>
      </w:r>
      <w:proofErr w:type="spellEnd"/>
      <w:r w:rsidRPr="0023299F">
        <w:rPr>
          <w:rFonts w:hint="eastAsia"/>
          <w:i/>
          <w:lang w:eastAsia="ko-KR"/>
        </w:rPr>
        <w:t xml:space="preserve"> </w:t>
      </w:r>
      <w:r w:rsidRPr="0023299F">
        <w:rPr>
          <w:rFonts w:hint="eastAsia"/>
          <w:lang w:eastAsia="ko-KR"/>
        </w:rPr>
        <w:t>and higher layer filtered RSRP</w:t>
      </w:r>
      <w:r w:rsidRPr="0023299F">
        <w:rPr>
          <w:rFonts w:eastAsia="MS Mincho"/>
        </w:rPr>
        <w:t>; f</w:t>
      </w:r>
      <w:r w:rsidRPr="0023299F">
        <w:t xml:space="preserve">or the uplink of the secondary cell other than </w:t>
      </w:r>
      <w:proofErr w:type="spellStart"/>
      <w:r w:rsidRPr="0023299F">
        <w:t>PSCell</w:t>
      </w:r>
      <w:proofErr w:type="spellEnd"/>
      <w:r w:rsidRPr="0023299F">
        <w:t xml:space="preserve">, the serving cell configured by the higher layer parameter </w:t>
      </w:r>
      <w:proofErr w:type="spellStart"/>
      <w:r w:rsidRPr="0023299F">
        <w:rPr>
          <w:i/>
          <w:iCs/>
        </w:rPr>
        <w:t>pathlossReferenceLinking</w:t>
      </w:r>
      <w:proofErr w:type="spellEnd"/>
      <w:r w:rsidRPr="0023299F">
        <w:t xml:space="preserve"> </w:t>
      </w:r>
      <w:r w:rsidRPr="0023299F">
        <w:rPr>
          <w:rFonts w:hint="eastAsia"/>
          <w:lang w:eastAsia="ko-KR"/>
        </w:rPr>
        <w:t xml:space="preserve">defined in [11] </w:t>
      </w:r>
      <w:r w:rsidRPr="0023299F">
        <w:t xml:space="preserve">is </w:t>
      </w:r>
      <w:r w:rsidRPr="0023299F">
        <w:rPr>
          <w:rFonts w:hint="eastAsia"/>
          <w:lang w:eastAsia="ko-KR"/>
        </w:rPr>
        <w:t>used</w:t>
      </w:r>
      <w:r w:rsidRPr="0023299F">
        <w:t xml:space="preserve"> as the reference serving cell for determining </w:t>
      </w:r>
      <w:proofErr w:type="spellStart"/>
      <w:r w:rsidRPr="0023299F">
        <w:rPr>
          <w:i/>
          <w:iCs/>
        </w:rPr>
        <w:t>referenceSignalPower</w:t>
      </w:r>
      <w:proofErr w:type="spellEnd"/>
      <w:r w:rsidRPr="0023299F">
        <w:t xml:space="preserve"> and higher layer filtered RSRP</w:t>
      </w:r>
      <w:r w:rsidRPr="0023299F">
        <w:rPr>
          <w:rFonts w:hint="eastAsia"/>
          <w:lang w:eastAsia="ko-KR"/>
        </w:rPr>
        <w:t>.</w:t>
      </w:r>
      <w:r w:rsidRPr="0023299F">
        <w:rPr>
          <w:lang w:eastAsia="ko-KR"/>
        </w:rPr>
        <w:t xml:space="preserve"> </w:t>
      </w:r>
    </w:p>
    <w:p w:rsidR="00447ADB" w:rsidRPr="0023299F" w:rsidRDefault="00447ADB" w:rsidP="00447ADB">
      <w:pPr>
        <w:pStyle w:val="B2"/>
      </w:pPr>
      <w:r w:rsidRPr="0023299F">
        <w:rPr>
          <w:rFonts w:eastAsia="MS Mincho"/>
        </w:rPr>
        <w:t>-</w:t>
      </w:r>
      <w:r w:rsidRPr="0023299F">
        <w:rPr>
          <w:rFonts w:eastAsia="MS Mincho"/>
        </w:rPr>
        <w:tab/>
        <w:t xml:space="preserve">If serving cell </w:t>
      </w:r>
      <w:r w:rsidRPr="0023299F">
        <w:rPr>
          <w:position w:val="-6"/>
        </w:rPr>
        <w:object w:dxaOrig="160" w:dyaOrig="200">
          <v:shape id="_x0000_i1098" type="#_x0000_t75" style="width:8.4pt;height:9.8pt" o:ole="">
            <v:imagedata r:id="rId30" o:title=""/>
          </v:shape>
          <o:OLEObject Type="Embed" ProgID="Equation.3" ShapeID="_x0000_i1098" DrawAspect="Content" ObjectID="_1666655818" r:id="rId126"/>
        </w:object>
      </w:r>
      <w:r w:rsidRPr="0023299F">
        <w:rPr>
          <w:rFonts w:eastAsia="MS Mincho"/>
        </w:rPr>
        <w:t xml:space="preserve"> belongs to a TAG not containing the primary cell or </w:t>
      </w:r>
      <w:proofErr w:type="spellStart"/>
      <w:r w:rsidRPr="0023299F">
        <w:rPr>
          <w:rFonts w:eastAsia="MS Mincho"/>
        </w:rPr>
        <w:t>PSCell</w:t>
      </w:r>
      <w:proofErr w:type="spellEnd"/>
      <w:r w:rsidRPr="0023299F">
        <w:rPr>
          <w:rFonts w:eastAsia="MS Mincho"/>
        </w:rPr>
        <w:t xml:space="preserve"> then serving cell </w:t>
      </w:r>
      <w:r w:rsidRPr="0023299F">
        <w:rPr>
          <w:position w:val="-6"/>
        </w:rPr>
        <w:object w:dxaOrig="160" w:dyaOrig="200">
          <v:shape id="_x0000_i1099" type="#_x0000_t75" style="width:8.4pt;height:9.8pt" o:ole="">
            <v:imagedata r:id="rId30" o:title=""/>
          </v:shape>
          <o:OLEObject Type="Embed" ProgID="Equation.3" ShapeID="_x0000_i1099" DrawAspect="Content" ObjectID="_1666655819" r:id="rId127"/>
        </w:object>
      </w:r>
      <w:r w:rsidRPr="0023299F">
        <w:rPr>
          <w:rFonts w:eastAsia="MS Mincho"/>
        </w:rPr>
        <w:t xml:space="preserve"> is used as the reference serving cell for determining </w:t>
      </w:r>
      <w:proofErr w:type="spellStart"/>
      <w:r w:rsidRPr="0023299F">
        <w:rPr>
          <w:rFonts w:eastAsia="MS Mincho"/>
          <w:i/>
        </w:rPr>
        <w:t>referenceSignalPower</w:t>
      </w:r>
      <w:proofErr w:type="spellEnd"/>
      <w:r w:rsidRPr="0023299F">
        <w:rPr>
          <w:rFonts w:eastAsia="MS Mincho"/>
        </w:rPr>
        <w:t xml:space="preserve"> and higher layer filtered RSRP.</w:t>
      </w:r>
    </w:p>
    <w:p w:rsidR="00447ADB" w:rsidRPr="0023299F" w:rsidRDefault="00447ADB" w:rsidP="00447ADB">
      <w:pPr>
        <w:pStyle w:val="B1"/>
      </w:pPr>
      <w:r w:rsidRPr="0023299F">
        <w:t>-</w:t>
      </w:r>
      <w:r w:rsidRPr="0023299F">
        <w:tab/>
      </w:r>
      <w:r w:rsidRPr="0023299F">
        <w:rPr>
          <w:position w:val="-20"/>
        </w:rPr>
        <w:object w:dxaOrig="3780" w:dyaOrig="520">
          <v:shape id="_x0000_i1100" type="#_x0000_t75" style="width:189.35pt;height:25.7pt" o:ole="">
            <v:imagedata r:id="rId128" o:title=""/>
          </v:shape>
          <o:OLEObject Type="Embed" ProgID="Equation.3" ShapeID="_x0000_i1100" DrawAspect="Content" ObjectID="_1666655820" r:id="rId129"/>
        </w:object>
      </w:r>
      <w:r w:rsidRPr="0023299F">
        <w:t xml:space="preserve">for </w:t>
      </w:r>
      <w:r w:rsidRPr="0023299F">
        <w:rPr>
          <w:position w:val="-10"/>
        </w:rPr>
        <w:object w:dxaOrig="859" w:dyaOrig="300">
          <v:shape id="_x0000_i1101" type="#_x0000_t75" style="width:42.55pt;height:14.95pt" o:ole="">
            <v:imagedata r:id="rId130" o:title=""/>
          </v:shape>
          <o:OLEObject Type="Embed" ProgID="Equation.3" ShapeID="_x0000_i1101" DrawAspect="Content" ObjectID="_1666655821" r:id="rId131"/>
        </w:object>
      </w:r>
      <w:r w:rsidRPr="0023299F">
        <w:t xml:space="preserve">and 0 for </w:t>
      </w:r>
      <w:r w:rsidRPr="0023299F">
        <w:rPr>
          <w:position w:val="-10"/>
        </w:rPr>
        <w:object w:dxaOrig="639" w:dyaOrig="300">
          <v:shape id="_x0000_i1102" type="#_x0000_t75" style="width:31.8pt;height:14.95pt" o:ole="">
            <v:imagedata r:id="rId132" o:title=""/>
          </v:shape>
          <o:OLEObject Type="Embed" ProgID="Equation.3" ShapeID="_x0000_i1102" DrawAspect="Content" ObjectID="_1666655822" r:id="rId133"/>
        </w:object>
      </w:r>
      <w:r w:rsidRPr="0023299F">
        <w:t xml:space="preserve">where </w:t>
      </w:r>
      <w:r w:rsidRPr="0023299F">
        <w:rPr>
          <w:position w:val="-10"/>
        </w:rPr>
        <w:object w:dxaOrig="320" w:dyaOrig="300">
          <v:shape id="_x0000_i1103" type="#_x0000_t75" style="width:15.9pt;height:14.95pt" o:ole="">
            <v:imagedata r:id="rId134" o:title=""/>
          </v:shape>
          <o:OLEObject Type="Embed" ProgID="Equation.3" ShapeID="_x0000_i1103" DrawAspect="Content" ObjectID="_1666655823" r:id="rId135"/>
        </w:object>
      </w:r>
      <w:r w:rsidRPr="0023299F">
        <w:t xml:space="preserve"> is given by the parameter </w:t>
      </w:r>
      <w:proofErr w:type="spellStart"/>
      <w:r w:rsidRPr="0023299F">
        <w:rPr>
          <w:i/>
          <w:lang w:eastAsia="zh-CN"/>
        </w:rPr>
        <w:t>deltaMCS</w:t>
      </w:r>
      <w:proofErr w:type="spellEnd"/>
      <w:r w:rsidRPr="0023299F">
        <w:rPr>
          <w:i/>
          <w:lang w:eastAsia="zh-CN"/>
        </w:rPr>
        <w:t>-Enabled</w:t>
      </w:r>
      <w:r w:rsidRPr="0023299F">
        <w:t xml:space="preserve"> provided by higher layers for each serving cell </w:t>
      </w:r>
      <w:r w:rsidRPr="0023299F">
        <w:rPr>
          <w:position w:val="-6"/>
        </w:rPr>
        <w:object w:dxaOrig="160" w:dyaOrig="200">
          <v:shape id="_x0000_i1104" type="#_x0000_t75" style="width:8.4pt;height:9.8pt" o:ole="">
            <v:imagedata r:id="rId136" o:title=""/>
          </v:shape>
          <o:OLEObject Type="Embed" ProgID="Equation.3" ShapeID="_x0000_i1104" DrawAspect="Content" ObjectID="_1666655824" r:id="rId137"/>
        </w:object>
      </w:r>
      <w:r w:rsidRPr="0023299F">
        <w:t xml:space="preserve">. </w:t>
      </w:r>
      <w:r w:rsidRPr="0023299F">
        <w:rPr>
          <w:position w:val="-4"/>
        </w:rPr>
        <w:object w:dxaOrig="580" w:dyaOrig="220">
          <v:shape id="_x0000_i1105" type="#_x0000_t75" style="width:29.45pt;height:10.75pt" o:ole="">
            <v:imagedata r:id="rId138" o:title=""/>
          </v:shape>
          <o:OLEObject Type="Embed" ProgID="Equation.3" ShapeID="_x0000_i1105" DrawAspect="Content" ObjectID="_1666655825" r:id="rId139"/>
        </w:object>
      </w:r>
      <w:r w:rsidRPr="0023299F">
        <w:t xml:space="preserve"> and </w:t>
      </w:r>
      <w:r w:rsidRPr="0023299F">
        <w:rPr>
          <w:position w:val="-14"/>
        </w:rPr>
        <w:object w:dxaOrig="780" w:dyaOrig="400">
          <v:shape id="_x0000_i1106" type="#_x0000_t75" style="width:39.25pt;height:20.1pt" o:ole="">
            <v:imagedata r:id="rId140" o:title=""/>
          </v:shape>
          <o:OLEObject Type="Embed" ProgID="Equation.3" ShapeID="_x0000_i1106" DrawAspect="Content" ObjectID="_1666655826" r:id="rId141"/>
        </w:object>
      </w:r>
      <w:r w:rsidRPr="0023299F">
        <w:t xml:space="preserve">, for each serving cell </w:t>
      </w:r>
      <w:r w:rsidRPr="0023299F">
        <w:rPr>
          <w:position w:val="-6"/>
        </w:rPr>
        <w:object w:dxaOrig="160" w:dyaOrig="200">
          <v:shape id="_x0000_i1107" type="#_x0000_t75" style="width:8.4pt;height:9.8pt" o:ole="">
            <v:imagedata r:id="rId136" o:title=""/>
          </v:shape>
          <o:OLEObject Type="Embed" ProgID="Equation.3" ShapeID="_x0000_i1107" DrawAspect="Content" ObjectID="_1666655827" r:id="rId142"/>
        </w:object>
      </w:r>
      <w:r w:rsidRPr="0023299F">
        <w:t xml:space="preserve">, are computed as below. </w:t>
      </w:r>
      <w:r w:rsidRPr="0023299F">
        <w:rPr>
          <w:position w:val="-10"/>
        </w:rPr>
        <w:object w:dxaOrig="639" w:dyaOrig="300">
          <v:shape id="_x0000_i1108" type="#_x0000_t75" style="width:31.8pt;height:14.95pt" o:ole="">
            <v:imagedata r:id="rId132" o:title=""/>
          </v:shape>
          <o:OLEObject Type="Embed" ProgID="Equation.3" ShapeID="_x0000_i1108" DrawAspect="Content" ObjectID="_1666655828" r:id="rId143"/>
        </w:object>
      </w:r>
      <w:r w:rsidRPr="0023299F">
        <w:t xml:space="preserve"> for transmission mode 2. </w:t>
      </w:r>
    </w:p>
    <w:p w:rsidR="00447ADB" w:rsidRPr="0023299F" w:rsidRDefault="00447ADB" w:rsidP="00447ADB">
      <w:pPr>
        <w:pStyle w:val="B2"/>
      </w:pPr>
      <w:r w:rsidRPr="0023299F">
        <w:t>-</w:t>
      </w:r>
      <w:r w:rsidRPr="0023299F">
        <w:tab/>
      </w:r>
      <w:r w:rsidRPr="0023299F">
        <w:rPr>
          <w:position w:val="-12"/>
        </w:rPr>
        <w:object w:dxaOrig="1719" w:dyaOrig="320">
          <v:shape id="_x0000_i1109" type="#_x0000_t75" style="width:86.05pt;height:15.9pt" o:ole="">
            <v:imagedata r:id="rId144" o:title=""/>
          </v:shape>
          <o:OLEObject Type="Embed" ProgID="Equation.3" ShapeID="_x0000_i1109" DrawAspect="Content" ObjectID="_1666655829" r:id="rId145"/>
        </w:object>
      </w:r>
      <w:r w:rsidRPr="0023299F">
        <w:rPr>
          <w:rFonts w:hint="eastAsia"/>
          <w:lang w:eastAsia="zh-CN"/>
        </w:rPr>
        <w:t>for</w:t>
      </w:r>
      <w:r w:rsidRPr="0023299F">
        <w:rPr>
          <w:lang w:eastAsia="zh-CN"/>
        </w:rPr>
        <w:t xml:space="preserve"> control data sent via </w:t>
      </w:r>
      <w:r>
        <w:rPr>
          <w:lang w:eastAsia="zh-CN"/>
        </w:rPr>
        <w:t>subframe-</w:t>
      </w:r>
      <w:r w:rsidRPr="0023299F">
        <w:rPr>
          <w:lang w:eastAsia="zh-CN"/>
        </w:rPr>
        <w:t>PUSCH without UL-SCH data</w:t>
      </w:r>
      <w:r w:rsidRPr="0023299F">
        <w:rPr>
          <w:rFonts w:hint="eastAsia"/>
          <w:lang w:eastAsia="zh-CN"/>
        </w:rPr>
        <w:t xml:space="preserve"> </w:t>
      </w:r>
      <w:r>
        <w:rPr>
          <w:lang w:eastAsia="zh-CN"/>
        </w:rPr>
        <w:t xml:space="preserve">or slot/sublot-PUSCH without UL-SCH data if the UE is configured with a higher layer parameter </w:t>
      </w:r>
      <w:proofErr w:type="spellStart"/>
      <w:r>
        <w:rPr>
          <w:i/>
          <w:iCs/>
        </w:rPr>
        <w:t>uplinkPower-CSIPayload</w:t>
      </w:r>
      <w:proofErr w:type="spellEnd"/>
      <w:r>
        <w:rPr>
          <w:i/>
          <w:iCs/>
        </w:rPr>
        <w:t xml:space="preserve">, </w:t>
      </w:r>
      <w:r>
        <w:rPr>
          <w:rFonts w:eastAsia="SimSun"/>
          <w:position w:val="-14"/>
          <w:lang w:val="en-US"/>
        </w:rPr>
        <w:object w:dxaOrig="1872" w:dyaOrig="408">
          <v:shape id="_x0000_i1110" type="#_x0000_t75" style="width:93.05pt;height:21.05pt" o:ole="">
            <v:imagedata r:id="rId146" o:title=""/>
          </v:shape>
          <o:OLEObject Type="Embed" ProgID="Equation.3" ShapeID="_x0000_i1110" DrawAspect="Content" ObjectID="_1666655830" r:id="rId147"/>
        </w:object>
      </w:r>
      <w:r>
        <w:rPr>
          <w:lang w:eastAsia="zh-CN"/>
        </w:rPr>
        <w:t xml:space="preserve"> and </w:t>
      </w:r>
      <w:r>
        <w:rPr>
          <w:rFonts w:eastAsia="SimSun"/>
          <w:position w:val="-14"/>
          <w:lang w:val="en-US"/>
        </w:rPr>
        <w:object w:dxaOrig="1992" w:dyaOrig="408">
          <v:shape id="_x0000_i1111" type="#_x0000_t75" style="width:98.65pt;height:21.05pt" o:ole="">
            <v:imagedata r:id="rId148" o:title=""/>
          </v:shape>
          <o:OLEObject Type="Embed" ProgID="Equation.3" ShapeID="_x0000_i1111" DrawAspect="Content" ObjectID="_1666655831" r:id="rId149"/>
        </w:object>
      </w:r>
      <w:r>
        <w:t>with</w:t>
      </w:r>
      <w:r>
        <w:rPr>
          <w:rFonts w:eastAsia="SimSun"/>
          <w:position w:val="-14"/>
          <w:lang w:val="en-US"/>
        </w:rPr>
        <w:object w:dxaOrig="696" w:dyaOrig="384">
          <v:shape id="_x0000_i1112" type="#_x0000_t75" style="width:35.05pt;height:19.15pt" o:ole="">
            <v:imagedata r:id="rId150" o:title=""/>
          </v:shape>
          <o:OLEObject Type="Embed" ProgID="Equation.3" ShapeID="_x0000_i1112" DrawAspect="Content" ObjectID="_1666655832" r:id="rId151"/>
        </w:object>
      </w:r>
      <w:r>
        <w:t>defined as the number of CQI/PMI bits including CRC for a given RI value for slot/</w:t>
      </w:r>
      <w:proofErr w:type="spellStart"/>
      <w:r>
        <w:t>subslot</w:t>
      </w:r>
      <w:proofErr w:type="spellEnd"/>
      <w:r>
        <w:t xml:space="preserve">-PUSCH without UL-SCH data if the UE is not configured with a higher layer parameter </w:t>
      </w:r>
      <w:proofErr w:type="spellStart"/>
      <w:r>
        <w:rPr>
          <w:i/>
          <w:iCs/>
        </w:rPr>
        <w:t>uplinkPower-CSIPayload</w:t>
      </w:r>
      <w:proofErr w:type="spellEnd"/>
      <w:r>
        <w:rPr>
          <w:lang w:eastAsia="zh-CN"/>
        </w:rPr>
        <w:t>,</w:t>
      </w:r>
      <w:r w:rsidRPr="0023299F">
        <w:rPr>
          <w:rFonts w:hint="eastAsia"/>
          <w:lang w:eastAsia="zh-CN"/>
        </w:rPr>
        <w:t xml:space="preserve"> and </w:t>
      </w:r>
      <w:r w:rsidRPr="00150397">
        <w:rPr>
          <w:i/>
          <w:lang w:eastAsia="zh-CN"/>
        </w:rPr>
        <w:t>BPRE=</w:t>
      </w:r>
      <w:r w:rsidRPr="0023299F">
        <w:rPr>
          <w:rFonts w:hint="eastAsia"/>
          <w:lang w:eastAsia="zh-CN"/>
        </w:rPr>
        <w:t xml:space="preserve"> </w:t>
      </w:r>
      <w:r w:rsidRPr="0023299F">
        <w:rPr>
          <w:position w:val="-32"/>
        </w:rPr>
        <w:object w:dxaOrig="1180" w:dyaOrig="740">
          <v:shape id="_x0000_i1113" type="#_x0000_t75" style="width:53.75pt;height:33.65pt" o:ole="">
            <v:imagedata r:id="rId152" o:title=""/>
          </v:shape>
          <o:OLEObject Type="Embed" ProgID="Equation.3" ShapeID="_x0000_i1113" DrawAspect="Content" ObjectID="_1666655833" r:id="rId153"/>
        </w:object>
      </w:r>
      <w:r>
        <w:t xml:space="preserve"> </w:t>
      </w:r>
      <w:r w:rsidRPr="0023299F">
        <w:rPr>
          <w:rFonts w:hint="eastAsia"/>
          <w:lang w:eastAsia="zh-CN"/>
        </w:rPr>
        <w:t>for other cases.</w:t>
      </w:r>
    </w:p>
    <w:p w:rsidR="00447ADB" w:rsidRPr="0023299F" w:rsidRDefault="00447ADB" w:rsidP="00447ADB">
      <w:pPr>
        <w:pStyle w:val="B3"/>
      </w:pPr>
      <w:r w:rsidRPr="0023299F">
        <w:t>-</w:t>
      </w:r>
      <w:r w:rsidRPr="0023299F">
        <w:tab/>
        <w:t xml:space="preserve">where </w:t>
      </w:r>
      <w:r w:rsidRPr="0023299F">
        <w:rPr>
          <w:position w:val="-6"/>
        </w:rPr>
        <w:object w:dxaOrig="220" w:dyaOrig="240">
          <v:shape id="_x0000_i1114" type="#_x0000_t75" style="width:10.75pt;height:11.7pt" o:ole="">
            <v:imagedata r:id="rId154" o:title=""/>
          </v:shape>
          <o:OLEObject Type="Embed" ProgID="Equation.DSMT4" ShapeID="_x0000_i1114" DrawAspect="Content" ObjectID="_1666655834" r:id="rId155"/>
        </w:object>
      </w:r>
      <w:r w:rsidRPr="0023299F">
        <w:t xml:space="preserve"> is the </w:t>
      </w:r>
      <w:r w:rsidRPr="0023299F">
        <w:rPr>
          <w:rFonts w:hint="eastAsia"/>
          <w:lang w:eastAsia="zh-CN"/>
        </w:rPr>
        <w:t xml:space="preserve">number of code blocks, </w:t>
      </w:r>
      <w:r w:rsidRPr="0023299F">
        <w:rPr>
          <w:position w:val="-10"/>
        </w:rPr>
        <w:object w:dxaOrig="279" w:dyaOrig="300">
          <v:shape id="_x0000_i1115" type="#_x0000_t75" style="width:14.05pt;height:14.95pt" o:ole="">
            <v:imagedata r:id="rId156" o:title=""/>
          </v:shape>
          <o:OLEObject Type="Embed" ProgID="Equation.DSMT4" ShapeID="_x0000_i1115" DrawAspect="Content" ObjectID="_1666655835" r:id="rId157"/>
        </w:object>
      </w:r>
      <w:r w:rsidRPr="0023299F">
        <w:rPr>
          <w:rFonts w:hint="eastAsia"/>
          <w:lang w:eastAsia="zh-CN"/>
        </w:rPr>
        <w:t xml:space="preserve"> is the size for code block </w:t>
      </w:r>
      <w:r w:rsidRPr="0023299F">
        <w:rPr>
          <w:position w:val="-4"/>
        </w:rPr>
        <w:object w:dxaOrig="160" w:dyaOrig="180">
          <v:shape id="_x0000_i1116" type="#_x0000_t75" style="width:8.4pt;height:9.35pt" o:ole="">
            <v:imagedata r:id="rId158" o:title=""/>
          </v:shape>
          <o:OLEObject Type="Embed" ProgID="Equation.DSMT4" ShapeID="_x0000_i1116" DrawAspect="Content" ObjectID="_1666655836" r:id="rId159"/>
        </w:object>
      </w:r>
      <w:r w:rsidRPr="0023299F">
        <w:rPr>
          <w:rFonts w:hint="eastAsia"/>
          <w:lang w:eastAsia="zh-CN"/>
        </w:rPr>
        <w:t xml:space="preserve">, </w:t>
      </w:r>
      <w:r w:rsidRPr="0023299F">
        <w:rPr>
          <w:position w:val="-12"/>
        </w:rPr>
        <w:object w:dxaOrig="499" w:dyaOrig="320">
          <v:shape id="_x0000_i1117" type="#_x0000_t75" style="width:25.25pt;height:15.9pt" o:ole="">
            <v:imagedata r:id="rId160" o:title=""/>
          </v:shape>
          <o:OLEObject Type="Embed" ProgID="Equation.3" ShapeID="_x0000_i1117" DrawAspect="Content" ObjectID="_1666655837" r:id="rId161"/>
        </w:object>
      </w:r>
      <w:r w:rsidRPr="0023299F">
        <w:rPr>
          <w:rFonts w:hint="eastAsia"/>
          <w:lang w:eastAsia="zh-CN"/>
        </w:rPr>
        <w:t xml:space="preserve"> </w:t>
      </w:r>
      <w:r w:rsidRPr="0023299F">
        <w:rPr>
          <w:lang w:val="en-US" w:eastAsia="zh-CN"/>
        </w:rPr>
        <w:t xml:space="preserve">is the number of CQI/PMI bits including CRC bits </w:t>
      </w:r>
      <w:r w:rsidRPr="0023299F">
        <w:t xml:space="preserve">and </w:t>
      </w:r>
      <w:r w:rsidRPr="0023299F">
        <w:rPr>
          <w:position w:val="-10"/>
        </w:rPr>
        <w:object w:dxaOrig="440" w:dyaOrig="340">
          <v:shape id="_x0000_i1118" type="#_x0000_t75" style="width:21.95pt;height:16.85pt" o:ole="">
            <v:imagedata r:id="rId162" o:title=""/>
          </v:shape>
          <o:OLEObject Type="Embed" ProgID="Equation.3" ShapeID="_x0000_i1118" DrawAspect="Content" ObjectID="_1666655838" r:id="rId163"/>
        </w:object>
      </w:r>
      <w:r w:rsidRPr="0023299F">
        <w:t xml:space="preserve"> is the number of resource elements determined as </w:t>
      </w:r>
      <w:r w:rsidRPr="0023299F">
        <w:rPr>
          <w:position w:val="-14"/>
        </w:rPr>
        <w:object w:dxaOrig="3200" w:dyaOrig="400">
          <v:shape id="_x0000_i1119" type="#_x0000_t75" style="width:145.4pt;height:18.25pt" o:ole="">
            <v:imagedata r:id="rId164" o:title=""/>
          </v:shape>
          <o:OLEObject Type="Embed" ProgID="Equation.3" ShapeID="_x0000_i1119" DrawAspect="Content" ObjectID="_1666655839" r:id="rId165"/>
        </w:object>
      </w:r>
      <w:r w:rsidRPr="0023299F">
        <w:t xml:space="preserve">, </w:t>
      </w:r>
      <w:r w:rsidRPr="0023299F">
        <w:rPr>
          <w:rFonts w:hint="eastAsia"/>
        </w:rPr>
        <w:t xml:space="preserve">where </w:t>
      </w:r>
      <w:r w:rsidRPr="0023299F">
        <w:rPr>
          <w:position w:val="-6"/>
        </w:rPr>
        <w:object w:dxaOrig="220" w:dyaOrig="240">
          <v:shape id="_x0000_i1120" type="#_x0000_t75" style="width:10.75pt;height:11.7pt" o:ole="">
            <v:imagedata r:id="rId154" o:title=""/>
          </v:shape>
          <o:OLEObject Type="Embed" ProgID="Equation.DSMT4" ShapeID="_x0000_i1120" DrawAspect="Content" ObjectID="_1666655840" r:id="rId166"/>
        </w:object>
      </w:r>
      <w:r w:rsidRPr="0023299F">
        <w:rPr>
          <w:rFonts w:hint="eastAsia"/>
          <w:lang w:eastAsia="zh-CN"/>
        </w:rPr>
        <w:t xml:space="preserve">, </w:t>
      </w:r>
      <w:r w:rsidRPr="0023299F">
        <w:rPr>
          <w:position w:val="-10"/>
        </w:rPr>
        <w:object w:dxaOrig="279" w:dyaOrig="300">
          <v:shape id="_x0000_i1121" type="#_x0000_t75" style="width:14.05pt;height:14.95pt" o:ole="">
            <v:imagedata r:id="rId156" o:title=""/>
          </v:shape>
          <o:OLEObject Type="Embed" ProgID="Equation.DSMT4" ShapeID="_x0000_i1121" DrawAspect="Content" ObjectID="_1666655841" r:id="rId167"/>
        </w:object>
      </w:r>
      <w:r w:rsidRPr="0023299F">
        <w:t xml:space="preserve">, </w:t>
      </w:r>
      <w:r w:rsidRPr="0023299F">
        <w:rPr>
          <w:position w:val="-12"/>
        </w:rPr>
        <w:object w:dxaOrig="1240" w:dyaOrig="380">
          <v:shape id="_x0000_i1122" type="#_x0000_t75" style="width:61.7pt;height:19.15pt" o:ole="">
            <v:imagedata r:id="rId168" o:title=""/>
          </v:shape>
          <o:OLEObject Type="Embed" ProgID="Equation.3" ShapeID="_x0000_i1122" DrawAspect="Content" ObjectID="_1666655842" r:id="rId169"/>
        </w:object>
      </w:r>
      <w:r w:rsidRPr="0023299F">
        <w:t xml:space="preserve"> </w:t>
      </w:r>
      <w:r w:rsidRPr="0023299F">
        <w:rPr>
          <w:rFonts w:hint="eastAsia"/>
          <w:lang w:eastAsia="zh-CN"/>
        </w:rPr>
        <w:t>and</w:t>
      </w:r>
      <w:r w:rsidRPr="0023299F">
        <w:t xml:space="preserve"> </w:t>
      </w:r>
      <w:r w:rsidRPr="0023299F">
        <w:rPr>
          <w:position w:val="-14"/>
        </w:rPr>
        <w:object w:dxaOrig="1120" w:dyaOrig="400">
          <v:shape id="_x0000_i1123" type="#_x0000_t75" style="width:56.1pt;height:20.1pt" o:ole="">
            <v:imagedata r:id="rId170" o:title=""/>
          </v:shape>
          <o:OLEObject Type="Embed" ProgID="Equation.3" ShapeID="_x0000_i1123" DrawAspect="Content" ObjectID="_1666655843" r:id="rId171"/>
        </w:object>
      </w:r>
      <w:r w:rsidRPr="0023299F">
        <w:rPr>
          <w:rFonts w:hint="eastAsia"/>
        </w:rPr>
        <w:t xml:space="preserve"> </w:t>
      </w:r>
      <w:r w:rsidRPr="0023299F">
        <w:t>are</w:t>
      </w:r>
      <w:r w:rsidRPr="0023299F">
        <w:rPr>
          <w:rFonts w:hint="eastAsia"/>
        </w:rPr>
        <w:t xml:space="preserve"> defined in [</w:t>
      </w:r>
      <w:r w:rsidRPr="0023299F">
        <w:t>4</w:t>
      </w:r>
      <w:r w:rsidRPr="0023299F">
        <w:rPr>
          <w:rFonts w:hint="eastAsia"/>
        </w:rPr>
        <w:t>].</w:t>
      </w:r>
      <w:r w:rsidRPr="0023299F">
        <w:rPr>
          <w:rFonts w:hint="eastAsia"/>
          <w:lang w:eastAsia="zh-CN"/>
        </w:rPr>
        <w:t xml:space="preserve"> </w:t>
      </w:r>
    </w:p>
    <w:p w:rsidR="00447ADB" w:rsidRPr="0023299F" w:rsidRDefault="00447ADB" w:rsidP="00447ADB">
      <w:pPr>
        <w:pStyle w:val="B2"/>
      </w:pPr>
      <w:r w:rsidRPr="0023299F">
        <w:t>-</w:t>
      </w:r>
      <w:r w:rsidRPr="0023299F">
        <w:tab/>
      </w:r>
      <w:r w:rsidRPr="0023299F">
        <w:rPr>
          <w:position w:val="-12"/>
        </w:rPr>
        <w:object w:dxaOrig="1219" w:dyaOrig="340">
          <v:shape id="_x0000_i1124" type="#_x0000_t75" style="width:61.25pt;height:16.85pt" o:ole="">
            <v:imagedata r:id="rId172" o:title=""/>
          </v:shape>
          <o:OLEObject Type="Embed" ProgID="Equation.DSMT4" ShapeID="_x0000_i1124" DrawAspect="Content" ObjectID="_1666655844" r:id="rId173"/>
        </w:object>
      </w:r>
      <w:r w:rsidRPr="0023299F">
        <w:rPr>
          <w:rFonts w:hint="eastAsia"/>
          <w:lang w:eastAsia="zh-CN"/>
        </w:rPr>
        <w:t xml:space="preserve"> for</w:t>
      </w:r>
      <w:r w:rsidRPr="0023299F">
        <w:rPr>
          <w:lang w:eastAsia="zh-CN"/>
        </w:rPr>
        <w:t xml:space="preserve"> control data sent via PUSCH without UL-SCH data</w:t>
      </w:r>
      <w:r w:rsidRPr="0023299F">
        <w:rPr>
          <w:rFonts w:hint="eastAsia"/>
          <w:lang w:eastAsia="zh-CN"/>
        </w:rPr>
        <w:t xml:space="preserve"> and </w:t>
      </w:r>
      <w:r w:rsidRPr="0023299F">
        <w:rPr>
          <w:position w:val="-4"/>
        </w:rPr>
        <w:object w:dxaOrig="139" w:dyaOrig="220">
          <v:shape id="_x0000_i1125" type="#_x0000_t75" style="width:6.55pt;height:10.75pt" o:ole="">
            <v:imagedata r:id="rId174" o:title=""/>
          </v:shape>
          <o:OLEObject Type="Embed" ProgID="Equation.DSMT4" ShapeID="_x0000_i1125" DrawAspect="Content" ObjectID="_1666655845" r:id="rId175"/>
        </w:object>
      </w:r>
      <w:r w:rsidRPr="0023299F">
        <w:rPr>
          <w:rFonts w:hint="eastAsia"/>
          <w:lang w:eastAsia="zh-CN"/>
        </w:rPr>
        <w:t xml:space="preserve"> for other cases</w:t>
      </w:r>
      <w:r w:rsidRPr="0023299F">
        <w:rPr>
          <w:rFonts w:hint="eastAsia"/>
        </w:rPr>
        <w:t>.</w:t>
      </w:r>
    </w:p>
    <w:p w:rsidR="00447ADB" w:rsidRPr="0023299F" w:rsidRDefault="00447ADB" w:rsidP="00447ADB">
      <w:pPr>
        <w:pStyle w:val="B1"/>
      </w:pPr>
      <w:r w:rsidRPr="0023299F">
        <w:t>-</w:t>
      </w:r>
      <w:r w:rsidRPr="0023299F">
        <w:tab/>
      </w:r>
      <w:r w:rsidRPr="0023299F">
        <w:rPr>
          <w:position w:val="-12"/>
        </w:rPr>
        <w:object w:dxaOrig="820" w:dyaOrig="320">
          <v:shape id="_x0000_i1126" type="#_x0000_t75" style="width:41.15pt;height:15.9pt" o:ole="">
            <v:imagedata r:id="rId176" o:title=""/>
          </v:shape>
          <o:OLEObject Type="Embed" ProgID="Equation.3" ShapeID="_x0000_i1126" DrawAspect="Content" ObjectID="_1666655846" r:id="rId177"/>
        </w:object>
      </w:r>
      <w:r w:rsidRPr="0023299F">
        <w:t xml:space="preserve"> is a correction value, also referred to as a TPC command and is included in PDCCH/EPDCCH with DCI format 0/0A/0B/</w:t>
      </w:r>
      <w:r>
        <w:t>0C/</w:t>
      </w:r>
      <w:r w:rsidRPr="0023299F">
        <w:t xml:space="preserve">4/4A/4B or in PDCCH/SPDCCH with DCI format 7-0A/7-0B or in MPDCCH with DCI format 6-0A for serving cell </w:t>
      </w:r>
      <w:r w:rsidRPr="0023299F">
        <w:rPr>
          <w:position w:val="-6"/>
        </w:rPr>
        <w:object w:dxaOrig="160" w:dyaOrig="200">
          <v:shape id="_x0000_i1127" type="#_x0000_t75" style="width:8.4pt;height:9.8pt" o:ole="">
            <v:imagedata r:id="rId178" o:title=""/>
          </v:shape>
          <o:OLEObject Type="Embed" ProgID="Equation.3" ShapeID="_x0000_i1127" DrawAspect="Content" ObjectID="_1666655847" r:id="rId179"/>
        </w:object>
      </w:r>
      <w:r w:rsidRPr="0023299F">
        <w:t>or jointly coded with other TPC commands in PDCCH/MPDCCH with DCI format 3/3A</w:t>
      </w:r>
      <w:r w:rsidRPr="0023299F">
        <w:rPr>
          <w:rFonts w:hint="eastAsia"/>
        </w:rPr>
        <w:t xml:space="preserve"> whose CRC parity bits are scrambled with TPC-PUSCH-RNTI</w:t>
      </w:r>
      <w:r w:rsidRPr="0023299F">
        <w:t xml:space="preserve">. If the UE is configured with higher layer parameter </w:t>
      </w:r>
      <w:r w:rsidRPr="0023299F">
        <w:rPr>
          <w:i/>
        </w:rPr>
        <w:t>UplinkPowerControlDedicated</w:t>
      </w:r>
      <w:r w:rsidRPr="0023299F">
        <w:rPr>
          <w:rFonts w:hint="eastAsia"/>
          <w:i/>
          <w:lang w:eastAsia="zh-CN"/>
        </w:rPr>
        <w:t>-v12x</w:t>
      </w:r>
      <w:r w:rsidRPr="0023299F">
        <w:rPr>
          <w:rFonts w:eastAsia="SimSun" w:hint="eastAsia"/>
          <w:i/>
          <w:lang w:eastAsia="zh-CN"/>
        </w:rPr>
        <w:t>0</w:t>
      </w:r>
      <w:r w:rsidRPr="0023299F">
        <w:rPr>
          <w:i/>
        </w:rPr>
        <w:t xml:space="preserve"> </w:t>
      </w:r>
      <w:r w:rsidRPr="0023299F">
        <w:t xml:space="preserve">for serving cell </w:t>
      </w:r>
      <w:r w:rsidRPr="0023299F">
        <w:rPr>
          <w:position w:val="-6"/>
        </w:rPr>
        <w:object w:dxaOrig="160" w:dyaOrig="200">
          <v:shape id="_x0000_i1128" type="#_x0000_t75" style="width:7.5pt;height:9.8pt" o:ole="">
            <v:imagedata r:id="rId30" o:title=""/>
          </v:shape>
          <o:OLEObject Type="Embed" ProgID="Equation.3" ShapeID="_x0000_i1128" DrawAspect="Content" ObjectID="_1666655848" r:id="rId180"/>
        </w:object>
      </w:r>
      <w:r w:rsidRPr="0023299F">
        <w:t xml:space="preserve"> and if subframe </w:t>
      </w:r>
      <w:r w:rsidRPr="0023299F">
        <w:rPr>
          <w:position w:val="-6"/>
        </w:rPr>
        <w:object w:dxaOrig="139" w:dyaOrig="240">
          <v:shape id="_x0000_i1129" type="#_x0000_t75" style="width:7.5pt;height:11.7pt" o:ole="">
            <v:imagedata r:id="rId35" o:title=""/>
          </v:shape>
          <o:OLEObject Type="Embed" ProgID="Equation.3" ShapeID="_x0000_i1129" DrawAspect="Content" ObjectID="_1666655849" r:id="rId181"/>
        </w:object>
      </w:r>
      <w:r w:rsidRPr="0023299F">
        <w:t xml:space="preserve"> belongs to uplink power control subframe set 2 as indicated by the higher layer parameter</w:t>
      </w:r>
      <w:r w:rsidRPr="0023299F">
        <w:rPr>
          <w:rFonts w:eastAsia="SimSun" w:hint="eastAsia"/>
          <w:lang w:eastAsia="zh-CN"/>
        </w:rPr>
        <w:t xml:space="preserve"> </w:t>
      </w:r>
      <w:r w:rsidRPr="0023299F">
        <w:rPr>
          <w:rFonts w:eastAsia="SimSun" w:hint="eastAsia"/>
          <w:i/>
          <w:lang w:eastAsia="zh-CN"/>
        </w:rPr>
        <w:t>tpc-SubframeSet</w:t>
      </w:r>
      <w:r w:rsidRPr="0023299F">
        <w:rPr>
          <w:rFonts w:eastAsia="SimSun"/>
          <w:i/>
          <w:lang w:eastAsia="zh-CN"/>
        </w:rPr>
        <w:t xml:space="preserve">-r12, </w:t>
      </w:r>
      <w:r w:rsidRPr="0023299F">
        <w:t xml:space="preserve">the current PUSCH power control adjustment state for serving cell </w:t>
      </w:r>
      <w:r w:rsidRPr="0023299F">
        <w:rPr>
          <w:position w:val="-6"/>
        </w:rPr>
        <w:object w:dxaOrig="160" w:dyaOrig="200">
          <v:shape id="_x0000_i1130" type="#_x0000_t75" style="width:8.4pt;height:9.8pt" o:ole="">
            <v:imagedata r:id="rId178" o:title=""/>
          </v:shape>
          <o:OLEObject Type="Embed" ProgID="Equation.3" ShapeID="_x0000_i1130" DrawAspect="Content" ObjectID="_1666655850" r:id="rId182"/>
        </w:object>
      </w:r>
      <w:r w:rsidRPr="0023299F">
        <w:t>is given by</w:t>
      </w:r>
      <w:r w:rsidRPr="0023299F">
        <w:rPr>
          <w:position w:val="-14"/>
        </w:rPr>
        <w:object w:dxaOrig="660" w:dyaOrig="380">
          <v:shape id="_x0000_i1131" type="#_x0000_t75" style="width:32.75pt;height:19.15pt" o:ole="">
            <v:imagedata r:id="rId183" o:title=""/>
          </v:shape>
          <o:OLEObject Type="Embed" ProgID="Equation.3" ShapeID="_x0000_i1131" DrawAspect="Content" ObjectID="_1666655851" r:id="rId184"/>
        </w:object>
      </w:r>
      <w:r w:rsidRPr="0023299F">
        <w:t xml:space="preserve">, and the UE shall use </w:t>
      </w:r>
      <w:r w:rsidRPr="0023299F">
        <w:rPr>
          <w:position w:val="-14"/>
        </w:rPr>
        <w:object w:dxaOrig="660" w:dyaOrig="380">
          <v:shape id="_x0000_i1132" type="#_x0000_t75" style="width:32.75pt;height:19.15pt" o:ole="">
            <v:imagedata r:id="rId183" o:title=""/>
          </v:shape>
          <o:OLEObject Type="Embed" ProgID="Equation.3" ShapeID="_x0000_i1132" DrawAspect="Content" ObjectID="_1666655852" r:id="rId185"/>
        </w:object>
      </w:r>
      <w:r w:rsidRPr="0023299F">
        <w:t xml:space="preserve"> instead of </w:t>
      </w:r>
      <w:r w:rsidRPr="0023299F">
        <w:rPr>
          <w:position w:val="-10"/>
        </w:rPr>
        <w:object w:dxaOrig="480" w:dyaOrig="300">
          <v:shape id="_x0000_i1133" type="#_x0000_t75" style="width:24.3pt;height:14.95pt" o:ole="">
            <v:imagedata r:id="rId186" o:title=""/>
          </v:shape>
          <o:OLEObject Type="Embed" ProgID="Equation.3" ShapeID="_x0000_i1133" DrawAspect="Content" ObjectID="_1666655853" r:id="rId187"/>
        </w:object>
      </w:r>
      <w:r w:rsidRPr="0023299F">
        <w:t xml:space="preserve">to determine </w:t>
      </w:r>
      <w:r w:rsidRPr="0023299F">
        <w:rPr>
          <w:position w:val="-12"/>
        </w:rPr>
        <w:object w:dxaOrig="1060" w:dyaOrig="320">
          <v:shape id="_x0000_i1134" type="#_x0000_t75" style="width:52.85pt;height:15.9pt" o:ole="">
            <v:imagedata r:id="rId13" o:title=""/>
          </v:shape>
          <o:OLEObject Type="Embed" ProgID="Equation.3" ShapeID="_x0000_i1134" DrawAspect="Content" ObjectID="_1666655854" r:id="rId188"/>
        </w:object>
      </w:r>
      <w:r w:rsidRPr="0023299F">
        <w:t xml:space="preserve">. Otherwise, the current PUSCH power control adjustment state for serving cell </w:t>
      </w:r>
      <w:r w:rsidRPr="0023299F">
        <w:rPr>
          <w:position w:val="-6"/>
        </w:rPr>
        <w:object w:dxaOrig="160" w:dyaOrig="200">
          <v:shape id="_x0000_i1135" type="#_x0000_t75" style="width:8.4pt;height:9.8pt" o:ole="">
            <v:imagedata r:id="rId178" o:title=""/>
          </v:shape>
          <o:OLEObject Type="Embed" ProgID="Equation.3" ShapeID="_x0000_i1135" DrawAspect="Content" ObjectID="_1666655855" r:id="rId189"/>
        </w:object>
      </w:r>
      <w:r w:rsidRPr="0023299F">
        <w:t>is given by</w:t>
      </w:r>
      <w:r w:rsidRPr="0023299F">
        <w:rPr>
          <w:position w:val="-10"/>
        </w:rPr>
        <w:object w:dxaOrig="480" w:dyaOrig="300">
          <v:shape id="_x0000_i1136" type="#_x0000_t75" style="width:24.3pt;height:14.95pt" o:ole="">
            <v:imagedata r:id="rId186" o:title=""/>
          </v:shape>
          <o:OLEObject Type="Embed" ProgID="Equation.3" ShapeID="_x0000_i1136" DrawAspect="Content" ObjectID="_1666655856" r:id="rId190"/>
        </w:object>
      </w:r>
      <w:r w:rsidRPr="0023299F">
        <w:t xml:space="preserve">. </w:t>
      </w:r>
      <w:r w:rsidRPr="007E519A">
        <w:t xml:space="preserve">If the UE is configured with multiple UL SPS configurations, </w:t>
      </w:r>
      <w:r w:rsidRPr="007E519A">
        <w:rPr>
          <w:rFonts w:ascii="Malgun Gothic" w:eastAsia="Malgun Gothic" w:hAnsi="Malgun Gothic" w:cs="Gulim"/>
          <w:noProof/>
          <w:position w:val="-12"/>
        </w:rPr>
        <w:drawing>
          <wp:inline distT="0" distB="0" distL="0" distR="0" wp14:anchorId="5D1591D0" wp14:editId="1F87C164">
            <wp:extent cx="506095" cy="228600"/>
            <wp:effectExtent l="0" t="0" r="8255" b="0"/>
            <wp:docPr id="930" name="Picture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506095" cy="228600"/>
                    </a:xfrm>
                    <a:prstGeom prst="rect">
                      <a:avLst/>
                    </a:prstGeom>
                    <a:noFill/>
                    <a:ln>
                      <a:noFill/>
                    </a:ln>
                  </pic:spPr>
                </pic:pic>
              </a:graphicData>
            </a:graphic>
          </wp:inline>
        </w:drawing>
      </w:r>
      <w:r w:rsidRPr="007E519A">
        <w:rPr>
          <w:lang w:eastAsia="ja-JP"/>
        </w:rPr>
        <w:t xml:space="preserve"> </w:t>
      </w:r>
      <w:r w:rsidRPr="007E519A">
        <w:t xml:space="preserve">is a correction value, also referred to as a TPC command and is jointly coded with other TPC commands in PDCCH with DCI format 3/3A whose CRC parity bits are scrambled with TPC-PUSCH-RNTI, where x is </w:t>
      </w:r>
      <w:r w:rsidRPr="007E519A">
        <w:rPr>
          <w:i/>
        </w:rPr>
        <w:t>SPS-ConfigIndex-r14</w:t>
      </w:r>
      <w:r w:rsidRPr="007E519A">
        <w:t xml:space="preserve">, and </w:t>
      </w:r>
      <w:r w:rsidRPr="007E519A">
        <w:rPr>
          <w:noProof/>
          <w:position w:val="-14"/>
        </w:rPr>
        <w:drawing>
          <wp:inline distT="0" distB="0" distL="0" distR="0" wp14:anchorId="3612D13A" wp14:editId="0AF164E2">
            <wp:extent cx="413385" cy="250190"/>
            <wp:effectExtent l="0" t="0" r="5715" b="0"/>
            <wp:docPr id="931" name="Picture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413385" cy="250190"/>
                    </a:xfrm>
                    <a:prstGeom prst="rect">
                      <a:avLst/>
                    </a:prstGeom>
                    <a:noFill/>
                    <a:ln>
                      <a:noFill/>
                    </a:ln>
                  </pic:spPr>
                </pic:pic>
              </a:graphicData>
            </a:graphic>
          </wp:inline>
        </w:drawing>
      </w:r>
      <w:r w:rsidRPr="007E519A">
        <w:t xml:space="preserve"> </w:t>
      </w:r>
      <w:proofErr w:type="spellStart"/>
      <w:r w:rsidRPr="007E519A">
        <w:t>and</w:t>
      </w:r>
      <w:proofErr w:type="spellEnd"/>
      <w:r w:rsidRPr="007E519A">
        <w:t xml:space="preserve"> </w:t>
      </w:r>
      <w:r w:rsidRPr="007E519A">
        <w:rPr>
          <w:noProof/>
          <w:position w:val="-10"/>
        </w:rPr>
        <w:drawing>
          <wp:inline distT="0" distB="0" distL="0" distR="0" wp14:anchorId="69B7D82A" wp14:editId="4CECA796">
            <wp:extent cx="304800" cy="190500"/>
            <wp:effectExtent l="0" t="0" r="0" b="0"/>
            <wp:docPr id="932" name="Picture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r w:rsidRPr="007E519A">
        <w:t xml:space="preserve"> are replaced by </w:t>
      </w:r>
      <w:r w:rsidRPr="007E519A">
        <w:rPr>
          <w:noProof/>
          <w:position w:val="-14"/>
        </w:rPr>
        <w:drawing>
          <wp:inline distT="0" distB="0" distL="0" distR="0" wp14:anchorId="2DE607A6" wp14:editId="6CC04331">
            <wp:extent cx="484505" cy="250190"/>
            <wp:effectExtent l="0" t="0" r="0" b="0"/>
            <wp:docPr id="933" name="Picture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484505" cy="250190"/>
                    </a:xfrm>
                    <a:prstGeom prst="rect">
                      <a:avLst/>
                    </a:prstGeom>
                    <a:noFill/>
                    <a:ln>
                      <a:noFill/>
                    </a:ln>
                  </pic:spPr>
                </pic:pic>
              </a:graphicData>
            </a:graphic>
          </wp:inline>
        </w:drawing>
      </w:r>
      <w:r w:rsidRPr="007E519A">
        <w:t xml:space="preserve"> and </w:t>
      </w:r>
      <w:r w:rsidRPr="007E519A">
        <w:rPr>
          <w:noProof/>
          <w:position w:val="-14"/>
        </w:rPr>
        <w:drawing>
          <wp:inline distT="0" distB="0" distL="0" distR="0" wp14:anchorId="26DEB17A" wp14:editId="484B66C4">
            <wp:extent cx="402590" cy="239395"/>
            <wp:effectExtent l="0" t="0" r="0" b="8255"/>
            <wp:docPr id="934" name="Picture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402590" cy="239395"/>
                    </a:xfrm>
                    <a:prstGeom prst="rect">
                      <a:avLst/>
                    </a:prstGeom>
                    <a:noFill/>
                    <a:ln>
                      <a:noFill/>
                    </a:ln>
                  </pic:spPr>
                </pic:pic>
              </a:graphicData>
            </a:graphic>
          </wp:inline>
        </w:drawing>
      </w:r>
      <w:r w:rsidRPr="007E519A">
        <w:t>, respectively.</w:t>
      </w:r>
    </w:p>
    <w:p w:rsidR="00447ADB" w:rsidRDefault="00447ADB" w:rsidP="00447ADB">
      <w:pPr>
        <w:pStyle w:val="B2"/>
      </w:pPr>
      <w:r w:rsidRPr="0023299F">
        <w:t>-</w:t>
      </w:r>
      <w:r w:rsidRPr="0023299F">
        <w:tab/>
      </w:r>
      <w:r w:rsidRPr="0023299F">
        <w:rPr>
          <w:position w:val="-12"/>
        </w:rPr>
        <w:object w:dxaOrig="3440" w:dyaOrig="320">
          <v:shape id="_x0000_i1137" type="#_x0000_t75" style="width:171.6pt;height:15.9pt" o:ole="">
            <v:imagedata r:id="rId196" o:title=""/>
          </v:shape>
          <o:OLEObject Type="Embed" ProgID="Equation.3" ShapeID="_x0000_i1137" DrawAspect="Content" ObjectID="_1666655857" r:id="rId197"/>
        </w:object>
      </w:r>
      <w:r w:rsidRPr="0023299F">
        <w:t xml:space="preserve"> and </w:t>
      </w:r>
      <w:r w:rsidRPr="0023299F">
        <w:rPr>
          <w:position w:val="-14"/>
        </w:rPr>
        <w:object w:dxaOrig="3920" w:dyaOrig="380">
          <v:shape id="_x0000_i1138" type="#_x0000_t75" style="width:172.5pt;height:16.85pt" o:ole="">
            <v:imagedata r:id="rId198" o:title=""/>
          </v:shape>
          <o:OLEObject Type="Embed" ProgID="Equation.3" ShapeID="_x0000_i1138" DrawAspect="Content" ObjectID="_1666655858" r:id="rId199"/>
        </w:object>
      </w:r>
      <w:r w:rsidRPr="0023299F">
        <w:t xml:space="preserve"> if accumulation is enabled based on the parameter </w:t>
      </w:r>
      <w:r w:rsidRPr="0023299F">
        <w:rPr>
          <w:i/>
          <w:iCs/>
        </w:rPr>
        <w:t>Accumulation-enabled</w:t>
      </w:r>
      <w:r w:rsidRPr="0023299F">
        <w:t xml:space="preserve"> or </w:t>
      </w:r>
      <w:proofErr w:type="spellStart"/>
      <w:r w:rsidRPr="0023299F">
        <w:rPr>
          <w:i/>
        </w:rPr>
        <w:t>accumulationEnabledsTTI</w:t>
      </w:r>
      <w:proofErr w:type="spellEnd"/>
      <w:r w:rsidRPr="0023299F">
        <w:rPr>
          <w:i/>
        </w:rPr>
        <w:t xml:space="preserve"> </w:t>
      </w:r>
      <w:r w:rsidRPr="0023299F">
        <w:t>provided by higher layers</w:t>
      </w:r>
      <w:r w:rsidRPr="0023299F">
        <w:rPr>
          <w:rFonts w:hint="eastAsia"/>
        </w:rPr>
        <w:t xml:space="preserve"> or </w:t>
      </w:r>
      <w:r w:rsidRPr="0023299F">
        <w:t>if the TPC command </w:t>
      </w:r>
      <w:r w:rsidRPr="0023299F">
        <w:rPr>
          <w:position w:val="-12"/>
        </w:rPr>
        <w:object w:dxaOrig="820" w:dyaOrig="320">
          <v:shape id="_x0000_i1139" type="#_x0000_t75" style="width:41.15pt;height:15.9pt" o:ole="">
            <v:imagedata r:id="rId200" o:title=""/>
          </v:shape>
          <o:OLEObject Type="Embed" ProgID="Equation.3" ShapeID="_x0000_i1139" DrawAspect="Content" ObjectID="_1666655859" r:id="rId201"/>
        </w:object>
      </w:r>
      <w:r w:rsidRPr="0023299F">
        <w:rPr>
          <w:rFonts w:hint="eastAsia"/>
        </w:rPr>
        <w:t xml:space="preserve"> </w:t>
      </w:r>
      <w:r w:rsidRPr="0023299F">
        <w:t xml:space="preserve">is included in a PDCCH/EPDCCH with DCI format 0 or in a MPDCCH with DCI format 6-0A for serving cell </w:t>
      </w:r>
      <w:r w:rsidRPr="0023299F">
        <w:rPr>
          <w:position w:val="-6"/>
        </w:rPr>
        <w:object w:dxaOrig="160" w:dyaOrig="200">
          <v:shape id="_x0000_i1140" type="#_x0000_t75" style="width:8.4pt;height:9.8pt" o:ole="">
            <v:imagedata r:id="rId178" o:title=""/>
          </v:shape>
          <o:OLEObject Type="Embed" ProgID="Equation.3" ShapeID="_x0000_i1140" DrawAspect="Content" ObjectID="_1666655860" r:id="rId202"/>
        </w:object>
      </w:r>
      <w:r w:rsidRPr="0023299F">
        <w:t xml:space="preserve"> where the CRC is scrambled by the Temporary C-RNTI</w:t>
      </w:r>
      <w:r>
        <w:t xml:space="preserve"> or PUR</w:t>
      </w:r>
      <w:del w:id="3" w:author="MM1" w:date="2020-11-11T19:10:00Z">
        <w:r w:rsidDel="00447ADB">
          <w:delText xml:space="preserve"> C</w:delText>
        </w:r>
      </w:del>
      <w:r>
        <w:t>-RNTI</w:t>
      </w:r>
    </w:p>
    <w:p w:rsidR="00714A86" w:rsidRPr="0023299F" w:rsidRDefault="00714A86" w:rsidP="00714A86">
      <w:pPr>
        <w:pStyle w:val="B2"/>
      </w:pPr>
      <w:r w:rsidRPr="0023299F">
        <w:t>-</w:t>
      </w:r>
      <w:r w:rsidRPr="0023299F">
        <w:tab/>
      </w:r>
      <w:r w:rsidRPr="007E519A">
        <w:rPr>
          <w:noProof/>
          <w:position w:val="-14"/>
        </w:rPr>
        <w:drawing>
          <wp:inline distT="0" distB="0" distL="0" distR="0" wp14:anchorId="6A477632" wp14:editId="528E50E7">
            <wp:extent cx="2411095" cy="234315"/>
            <wp:effectExtent l="0" t="0" r="8255" b="0"/>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2411095" cy="234315"/>
                    </a:xfrm>
                    <a:prstGeom prst="rect">
                      <a:avLst/>
                    </a:prstGeom>
                    <a:noFill/>
                    <a:ln>
                      <a:noFill/>
                    </a:ln>
                  </pic:spPr>
                </pic:pic>
              </a:graphicData>
            </a:graphic>
          </wp:inline>
        </w:drawing>
      </w:r>
      <w:r w:rsidRPr="007E519A">
        <w:t xml:space="preserve"> and </w:t>
      </w:r>
      <w:r w:rsidRPr="007E519A">
        <w:rPr>
          <w:noProof/>
          <w:position w:val="-14"/>
        </w:rPr>
        <w:drawing>
          <wp:inline distT="0" distB="0" distL="0" distR="0" wp14:anchorId="38C2879C" wp14:editId="19D92F69">
            <wp:extent cx="2237105" cy="212090"/>
            <wp:effectExtent l="0" t="0" r="0" b="0"/>
            <wp:docPr id="955" name="Picture 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2237105" cy="212090"/>
                    </a:xfrm>
                    <a:prstGeom prst="rect">
                      <a:avLst/>
                    </a:prstGeom>
                    <a:noFill/>
                    <a:ln>
                      <a:noFill/>
                    </a:ln>
                  </pic:spPr>
                </pic:pic>
              </a:graphicData>
            </a:graphic>
          </wp:inline>
        </w:drawing>
      </w:r>
      <w:r w:rsidRPr="007E519A">
        <w:t xml:space="preserve"> if accumulation is enabled based on the parameter </w:t>
      </w:r>
      <w:r w:rsidRPr="007E519A">
        <w:rPr>
          <w:i/>
          <w:iCs/>
        </w:rPr>
        <w:t>Accumulation-enabled</w:t>
      </w:r>
      <w:r w:rsidRPr="007E519A">
        <w:t xml:space="preserve"> or </w:t>
      </w:r>
      <w:proofErr w:type="spellStart"/>
      <w:r w:rsidRPr="007E519A">
        <w:rPr>
          <w:i/>
        </w:rPr>
        <w:t>accumulationEnabledsTTI</w:t>
      </w:r>
      <w:proofErr w:type="spellEnd"/>
      <w:r w:rsidRPr="007E519A">
        <w:rPr>
          <w:i/>
        </w:rPr>
        <w:t xml:space="preserve"> </w:t>
      </w:r>
      <w:r w:rsidRPr="007E519A">
        <w:lastRenderedPageBreak/>
        <w:t>provided by higher layers and if the TPC command</w:t>
      </w:r>
      <w:r>
        <w:t xml:space="preserve"> </w:t>
      </w:r>
      <w:r w:rsidRPr="007E519A">
        <w:rPr>
          <w:rFonts w:ascii="Malgun Gothic" w:eastAsia="Malgun Gothic" w:hAnsi="Malgun Gothic" w:cs="Gulim"/>
          <w:noProof/>
          <w:position w:val="-12"/>
        </w:rPr>
        <w:drawing>
          <wp:inline distT="0" distB="0" distL="0" distR="0" wp14:anchorId="3BFC8A6A" wp14:editId="6256D1FB">
            <wp:extent cx="506095" cy="228600"/>
            <wp:effectExtent l="0" t="0" r="8255" b="0"/>
            <wp:docPr id="956" name="Picture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506095" cy="228600"/>
                    </a:xfrm>
                    <a:prstGeom prst="rect">
                      <a:avLst/>
                    </a:prstGeom>
                    <a:noFill/>
                    <a:ln>
                      <a:noFill/>
                    </a:ln>
                  </pic:spPr>
                </pic:pic>
              </a:graphicData>
            </a:graphic>
          </wp:inline>
        </w:drawing>
      </w:r>
      <w:r w:rsidRPr="007E519A">
        <w:rPr>
          <w:rFonts w:ascii="Malgun Gothic" w:eastAsia="Malgun Gothic" w:hAnsi="Malgun Gothic" w:cs="Gulim"/>
          <w:lang w:val="en-US" w:eastAsia="ja-JP"/>
        </w:rPr>
        <w:t xml:space="preserve"> </w:t>
      </w:r>
      <w:r w:rsidRPr="007E519A">
        <w:t>is included in a PDCCH with DCI format 3/3A whose CRC parity bits are scrambled by TPC-PUSCH-RNTI</w:t>
      </w:r>
      <w:r>
        <w:t xml:space="preserve"> </w:t>
      </w:r>
      <w:r w:rsidRPr="007E519A">
        <w:t>and if the UE is configured with multiple UL SPS configurations.</w:t>
      </w:r>
    </w:p>
    <w:p w:rsidR="00714A86" w:rsidRPr="0023299F" w:rsidRDefault="00714A86" w:rsidP="00714A86">
      <w:pPr>
        <w:pStyle w:val="B3"/>
      </w:pPr>
      <w:r w:rsidRPr="0023299F">
        <w:t>-</w:t>
      </w:r>
      <w:r w:rsidRPr="0023299F">
        <w:tab/>
        <w:t xml:space="preserve">where </w:t>
      </w:r>
      <w:r w:rsidRPr="0023299F">
        <w:rPr>
          <w:position w:val="-12"/>
        </w:rPr>
        <w:object w:dxaOrig="1939" w:dyaOrig="320">
          <v:shape id="_x0000_i1141" type="#_x0000_t75" style="width:97.7pt;height:15.9pt" o:ole="">
            <v:imagedata r:id="rId205" o:title=""/>
          </v:shape>
          <o:OLEObject Type="Embed" ProgID="Equation.3" ShapeID="_x0000_i1141" DrawAspect="Content" ObjectID="_1666655861" r:id="rId206"/>
        </w:object>
      </w:r>
      <w:r w:rsidRPr="0023299F">
        <w:rPr>
          <w:rFonts w:hint="eastAsia"/>
        </w:rPr>
        <w:t>wa</w:t>
      </w:r>
      <w:r w:rsidRPr="0023299F">
        <w:t>s</w:t>
      </w:r>
      <w:r w:rsidRPr="0023299F">
        <w:rPr>
          <w:lang w:val="en-US"/>
        </w:rPr>
        <w:t xml:space="preserve"> </w:t>
      </w:r>
      <w:r w:rsidRPr="0023299F">
        <w:t>signalled on PDCCH/EPDCCH with D</w:t>
      </w:r>
      <w:r w:rsidRPr="0023299F">
        <w:rPr>
          <w:lang w:val="en-US"/>
        </w:rPr>
        <w:t>CI f</w:t>
      </w:r>
      <w:r w:rsidRPr="0023299F">
        <w:t>or</w:t>
      </w:r>
      <w:r w:rsidRPr="0023299F">
        <w:rPr>
          <w:lang w:val="en-US"/>
        </w:rPr>
        <w:t>m</w:t>
      </w:r>
      <w:r w:rsidRPr="0023299F">
        <w:t>at 0/0A/0B/</w:t>
      </w:r>
      <w:r>
        <w:t>0C/</w:t>
      </w:r>
      <w:r w:rsidRPr="0023299F">
        <w:t>4/4A/4B</w:t>
      </w:r>
      <w:r w:rsidRPr="0023299F">
        <w:rPr>
          <w:rFonts w:hint="eastAsia"/>
        </w:rPr>
        <w:t xml:space="preserve"> or </w:t>
      </w:r>
      <w:r w:rsidRPr="0023299F">
        <w:t xml:space="preserve">PDCCH/SPDCCH with DCI format 7-0A/7-0B or MPDCCH with DCI format 6-0A or PDCCH/MPDCCH with DCI format </w:t>
      </w:r>
      <w:r w:rsidRPr="0023299F">
        <w:rPr>
          <w:rFonts w:hint="eastAsia"/>
        </w:rPr>
        <w:t xml:space="preserve">3/3A </w:t>
      </w:r>
      <w:r w:rsidRPr="0023299F">
        <w:t>on subframe/slot/</w:t>
      </w:r>
      <w:proofErr w:type="spellStart"/>
      <w:r w:rsidRPr="0023299F">
        <w:t>subslot</w:t>
      </w:r>
      <w:proofErr w:type="spellEnd"/>
      <w:r w:rsidRPr="0023299F">
        <w:t xml:space="preserve"> </w:t>
      </w:r>
      <w:r w:rsidRPr="0023299F">
        <w:rPr>
          <w:position w:val="-10"/>
        </w:rPr>
        <w:object w:dxaOrig="940" w:dyaOrig="300">
          <v:shape id="_x0000_i1142" type="#_x0000_t75" style="width:46.75pt;height:14.95pt" o:ole="">
            <v:imagedata r:id="rId207" o:title=""/>
          </v:shape>
          <o:OLEObject Type="Embed" ProgID="Equation.3" ShapeID="_x0000_i1142" DrawAspect="Content" ObjectID="_1666655862" r:id="rId208"/>
        </w:object>
      </w:r>
      <w:r w:rsidRPr="0023299F">
        <w:t xml:space="preserve">, and where </w:t>
      </w:r>
      <w:r w:rsidRPr="0023299F">
        <w:rPr>
          <w:position w:val="-10"/>
        </w:rPr>
        <w:object w:dxaOrig="520" w:dyaOrig="300">
          <v:shape id="_x0000_i1143" type="#_x0000_t75" style="width:25.7pt;height:14.95pt" o:ole="">
            <v:imagedata r:id="rId209" o:title=""/>
          </v:shape>
          <o:OLEObject Type="Embed" ProgID="Equation.3" ShapeID="_x0000_i1143" DrawAspect="Content" ObjectID="_1666655863" r:id="rId210"/>
        </w:object>
      </w:r>
      <w:r w:rsidRPr="0023299F">
        <w:t xml:space="preserve"> is the first value after reset of accumulation.</w:t>
      </w:r>
      <w:r w:rsidRPr="0023299F">
        <w:rPr>
          <w:rFonts w:eastAsia="SimSun" w:hint="eastAsia"/>
          <w:lang w:eastAsia="zh-CN"/>
        </w:rPr>
        <w:t xml:space="preserve"> For a BL/CE UE configured with </w:t>
      </w:r>
      <w:proofErr w:type="spellStart"/>
      <w:r w:rsidRPr="0023299F">
        <w:rPr>
          <w:rFonts w:eastAsia="SimSun" w:hint="eastAsia"/>
          <w:lang w:eastAsia="zh-CN"/>
        </w:rPr>
        <w:t>CEModeA</w:t>
      </w:r>
      <w:proofErr w:type="spellEnd"/>
      <w:r w:rsidRPr="0023299F">
        <w:rPr>
          <w:rFonts w:eastAsia="SimSun" w:hint="eastAsia"/>
          <w:lang w:eastAsia="zh-CN"/>
        </w:rPr>
        <w:t xml:space="preserve">, subframe </w:t>
      </w:r>
      <w:r w:rsidRPr="0023299F">
        <w:rPr>
          <w:position w:val="-10"/>
        </w:rPr>
        <w:object w:dxaOrig="940" w:dyaOrig="300">
          <v:shape id="_x0000_i1144" type="#_x0000_t75" style="width:46.75pt;height:14.95pt" o:ole="">
            <v:imagedata r:id="rId207" o:title=""/>
          </v:shape>
          <o:OLEObject Type="Embed" ProgID="Equation.3" ShapeID="_x0000_i1144" DrawAspect="Content" ObjectID="_1666655864" r:id="rId211"/>
        </w:object>
      </w:r>
      <w:r w:rsidRPr="0023299F">
        <w:rPr>
          <w:rFonts w:eastAsia="SimSun" w:hint="eastAsia"/>
          <w:lang w:eastAsia="zh-CN"/>
        </w:rPr>
        <w:t xml:space="preserve"> is the last subframe in which the MPDCCH with DCI format 6-0A or MPDCCH with DCI format 3/3A is transmitted.</w:t>
      </w:r>
    </w:p>
    <w:p w:rsidR="00714A86" w:rsidRPr="0023299F" w:rsidRDefault="00714A86" w:rsidP="00714A86">
      <w:pPr>
        <w:pStyle w:val="B3"/>
      </w:pPr>
      <w:r w:rsidRPr="0023299F">
        <w:t>-</w:t>
      </w:r>
      <w:r w:rsidRPr="0023299F">
        <w:tab/>
        <w:t xml:space="preserve">The value of </w:t>
      </w:r>
      <w:r w:rsidRPr="0023299F">
        <w:rPr>
          <w:position w:val="-10"/>
        </w:rPr>
        <w:object w:dxaOrig="720" w:dyaOrig="300">
          <v:shape id="_x0000_i1145" type="#_x0000_t75" style="width:36pt;height:14.95pt" o:ole="">
            <v:imagedata r:id="rId212" o:title=""/>
          </v:shape>
          <o:OLEObject Type="Embed" ProgID="Equation.3" ShapeID="_x0000_i1145" DrawAspect="Content" ObjectID="_1666655865" r:id="rId213"/>
        </w:object>
      </w:r>
      <w:r w:rsidRPr="0023299F">
        <w:t xml:space="preserve"> is</w:t>
      </w:r>
    </w:p>
    <w:p w:rsidR="00714A86" w:rsidRPr="0023299F" w:rsidRDefault="00714A86" w:rsidP="00714A86">
      <w:pPr>
        <w:pStyle w:val="B4"/>
      </w:pPr>
      <w:r w:rsidRPr="0023299F">
        <w:rPr>
          <w:lang w:val="en-US"/>
        </w:rPr>
        <w:t>-</w:t>
      </w:r>
      <w:r w:rsidRPr="0023299F">
        <w:rPr>
          <w:lang w:val="en-US"/>
        </w:rPr>
        <w:tab/>
        <w:t>For FDD</w:t>
      </w:r>
      <w:r w:rsidRPr="0023299F">
        <w:t xml:space="preserve"> or FDD-TDD and serving cell frame structure type 1 </w:t>
      </w:r>
    </w:p>
    <w:p w:rsidR="00714A86" w:rsidRPr="0023299F" w:rsidRDefault="00714A86" w:rsidP="00714A86">
      <w:pPr>
        <w:pStyle w:val="B5"/>
      </w:pPr>
      <w:r w:rsidRPr="0023299F">
        <w:rPr>
          <w:lang w:val="en-US" w:eastAsia="ko-KR"/>
        </w:rPr>
        <w:t>-</w:t>
      </w:r>
      <w:r w:rsidRPr="0023299F">
        <w:rPr>
          <w:lang w:val="en-US" w:eastAsia="ko-KR"/>
        </w:rPr>
        <w:tab/>
        <w:t>i</w:t>
      </w:r>
      <w:r w:rsidRPr="0023299F">
        <w:rPr>
          <w:rFonts w:hint="eastAsia"/>
          <w:lang w:val="en-US" w:eastAsia="ko-KR"/>
        </w:rPr>
        <w:t>f</w:t>
      </w:r>
      <w:r w:rsidRPr="0023299F">
        <w:t xml:space="preserve"> </w:t>
      </w:r>
      <w:r w:rsidRPr="0023299F">
        <w:rPr>
          <w:rFonts w:hint="eastAsia"/>
          <w:lang w:val="en-US" w:eastAsia="ko-KR"/>
        </w:rPr>
        <w:t xml:space="preserve">the UE </w:t>
      </w:r>
      <w:r w:rsidRPr="0023299F">
        <w:rPr>
          <w:lang w:val="en-US" w:eastAsia="ko-KR"/>
        </w:rPr>
        <w:t>is configured with higher layer parameter</w:t>
      </w:r>
      <w:r w:rsidRPr="0023299F">
        <w:rPr>
          <w:i/>
        </w:rPr>
        <w:t xml:space="preserve"> </w:t>
      </w:r>
      <w:proofErr w:type="spellStart"/>
      <w:r>
        <w:rPr>
          <w:i/>
        </w:rPr>
        <w:t>s</w:t>
      </w:r>
      <w:r w:rsidRPr="0023299F">
        <w:rPr>
          <w:i/>
        </w:rPr>
        <w:t>hortTTI</w:t>
      </w:r>
      <w:proofErr w:type="spellEnd"/>
      <w:r w:rsidRPr="0023299F">
        <w:rPr>
          <w:i/>
        </w:rPr>
        <w:t xml:space="preserve"> </w:t>
      </w:r>
      <w:r w:rsidRPr="00C57E62">
        <w:t>and</w:t>
      </w:r>
      <w:r w:rsidRPr="00C57E62">
        <w:rPr>
          <w:i/>
        </w:rPr>
        <w:t xml:space="preserve"> </w:t>
      </w:r>
      <w:r w:rsidRPr="00C57E62">
        <w:t>the TPC command</w:t>
      </w:r>
      <w:r>
        <w:t xml:space="preserve"> </w:t>
      </w:r>
      <w:r>
        <w:rPr>
          <w:noProof/>
          <w:position w:val="-14"/>
        </w:rPr>
        <w:drawing>
          <wp:inline distT="0" distB="0" distL="0" distR="0" wp14:anchorId="37C28358" wp14:editId="3C3595CB">
            <wp:extent cx="476250" cy="247650"/>
            <wp:effectExtent l="0" t="0" r="0" b="0"/>
            <wp:docPr id="957" name="Picture 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476250" cy="247650"/>
                    </a:xfrm>
                    <a:prstGeom prst="rect">
                      <a:avLst/>
                    </a:prstGeom>
                    <a:noFill/>
                    <a:ln>
                      <a:noFill/>
                    </a:ln>
                  </pic:spPr>
                </pic:pic>
              </a:graphicData>
            </a:graphic>
          </wp:inline>
        </w:drawing>
      </w:r>
      <w:r w:rsidRPr="00C57E62">
        <w:rPr>
          <w:rFonts w:hint="eastAsia"/>
        </w:rPr>
        <w:t xml:space="preserve"> </w:t>
      </w:r>
      <w:r w:rsidRPr="00C57E62">
        <w:t>is included in a PDCCH/ SPDCCH with DCI format 7-0A/7-0B</w:t>
      </w:r>
      <w:r w:rsidRPr="0023299F">
        <w:rPr>
          <w:i/>
        </w:rPr>
        <w:t xml:space="preserve"> </w:t>
      </w:r>
      <w:r w:rsidRPr="0023299F">
        <w:t xml:space="preserve">and for PUSCH transmissions in a </w:t>
      </w:r>
      <w:proofErr w:type="spellStart"/>
      <w:r w:rsidRPr="0023299F">
        <w:t>subslot</w:t>
      </w:r>
      <w:proofErr w:type="spellEnd"/>
      <w:r w:rsidRPr="0023299F">
        <w:t xml:space="preserve">, </w:t>
      </w:r>
      <w:r w:rsidRPr="0023299F">
        <w:rPr>
          <w:position w:val="-14"/>
          <w:lang w:eastAsia="zh-CN"/>
        </w:rPr>
        <w:object w:dxaOrig="1300" w:dyaOrig="380">
          <v:shape id="_x0000_i1146" type="#_x0000_t75" style="width:65.45pt;height:18.25pt" o:ole="">
            <v:imagedata r:id="rId215" o:title=""/>
          </v:shape>
          <o:OLEObject Type="Embed" ProgID="Equation.3" ShapeID="_x0000_i1146" DrawAspect="Content" ObjectID="_1666655866" r:id="rId216"/>
        </w:object>
      </w:r>
    </w:p>
    <w:p w:rsidR="00714A86" w:rsidRPr="0023299F" w:rsidRDefault="00714A86" w:rsidP="00714A86">
      <w:pPr>
        <w:pStyle w:val="B5"/>
      </w:pPr>
      <w:r w:rsidRPr="0023299F">
        <w:rPr>
          <w:lang w:val="en-US" w:eastAsia="ko-KR"/>
        </w:rPr>
        <w:t>-</w:t>
      </w:r>
      <w:r w:rsidRPr="0023299F">
        <w:rPr>
          <w:lang w:val="en-US" w:eastAsia="ko-KR"/>
        </w:rPr>
        <w:tab/>
      </w:r>
      <w:r w:rsidRPr="0023299F">
        <w:rPr>
          <w:rFonts w:hint="eastAsia"/>
          <w:lang w:val="en-US" w:eastAsia="ko-KR"/>
        </w:rPr>
        <w:t xml:space="preserve">the UE </w:t>
      </w:r>
      <w:r w:rsidRPr="0023299F">
        <w:rPr>
          <w:lang w:val="en-US" w:eastAsia="ko-KR"/>
        </w:rPr>
        <w:t>is configured with higher layer parameters</w:t>
      </w:r>
      <w:r w:rsidRPr="0023299F">
        <w:rPr>
          <w:i/>
        </w:rPr>
        <w:t xml:space="preserve"> dl-</w:t>
      </w:r>
      <w:r>
        <w:rPr>
          <w:i/>
        </w:rPr>
        <w:t>S</w:t>
      </w:r>
      <w:r w:rsidRPr="0023299F">
        <w:rPr>
          <w:rFonts w:hint="eastAsia"/>
          <w:i/>
        </w:rPr>
        <w:t>TTI-Length</w:t>
      </w:r>
      <w:r w:rsidRPr="0023299F">
        <w:rPr>
          <w:i/>
        </w:rPr>
        <w:t>=</w:t>
      </w:r>
      <w:r>
        <w:rPr>
          <w:i/>
        </w:rPr>
        <w:t>'</w:t>
      </w:r>
      <w:proofErr w:type="spellStart"/>
      <w:r w:rsidRPr="0023299F">
        <w:rPr>
          <w:i/>
        </w:rPr>
        <w:t>subslot</w:t>
      </w:r>
      <w:proofErr w:type="spellEnd"/>
      <w:r>
        <w:rPr>
          <w:i/>
        </w:rPr>
        <w:t>'</w:t>
      </w:r>
      <w:r w:rsidRPr="0023299F">
        <w:rPr>
          <w:i/>
        </w:rPr>
        <w:t xml:space="preserve"> </w:t>
      </w:r>
      <w:r w:rsidRPr="0023299F">
        <w:t xml:space="preserve">and </w:t>
      </w:r>
      <w:r w:rsidRPr="0023299F">
        <w:rPr>
          <w:i/>
        </w:rPr>
        <w:t>ul-</w:t>
      </w:r>
      <w:r>
        <w:rPr>
          <w:i/>
        </w:rPr>
        <w:t>S</w:t>
      </w:r>
      <w:r w:rsidRPr="0023299F">
        <w:rPr>
          <w:rFonts w:hint="eastAsia"/>
          <w:i/>
        </w:rPr>
        <w:t>TTI-Length</w:t>
      </w:r>
      <w:r w:rsidRPr="0023299F">
        <w:rPr>
          <w:i/>
        </w:rPr>
        <w:t>=</w:t>
      </w:r>
      <w:r>
        <w:rPr>
          <w:i/>
        </w:rPr>
        <w:t>'</w:t>
      </w:r>
      <w:r w:rsidRPr="0023299F">
        <w:rPr>
          <w:i/>
        </w:rPr>
        <w:t>slot</w:t>
      </w:r>
      <w:r>
        <w:rPr>
          <w:i/>
        </w:rPr>
        <w:t>'</w:t>
      </w:r>
      <w:r w:rsidRPr="0023299F">
        <w:rPr>
          <w:i/>
        </w:rPr>
        <w:t xml:space="preserve"> </w:t>
      </w:r>
      <w:r w:rsidRPr="00C57E62">
        <w:t>and</w:t>
      </w:r>
      <w:r w:rsidRPr="00C57E62">
        <w:rPr>
          <w:i/>
        </w:rPr>
        <w:t xml:space="preserve"> </w:t>
      </w:r>
      <w:r w:rsidRPr="00C57E62">
        <w:t>the TPC command </w:t>
      </w:r>
      <w:r>
        <w:rPr>
          <w:noProof/>
          <w:position w:val="-14"/>
        </w:rPr>
        <w:drawing>
          <wp:inline distT="0" distB="0" distL="0" distR="0" wp14:anchorId="6EC069E1" wp14:editId="66AAD479">
            <wp:extent cx="476250" cy="247650"/>
            <wp:effectExtent l="0" t="0" r="0" b="0"/>
            <wp:docPr id="958" name="Picture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476250" cy="247650"/>
                    </a:xfrm>
                    <a:prstGeom prst="rect">
                      <a:avLst/>
                    </a:prstGeom>
                    <a:noFill/>
                    <a:ln>
                      <a:noFill/>
                    </a:ln>
                  </pic:spPr>
                </pic:pic>
              </a:graphicData>
            </a:graphic>
          </wp:inline>
        </w:drawing>
      </w:r>
      <w:r w:rsidRPr="00C57E62">
        <w:rPr>
          <w:rFonts w:hint="eastAsia"/>
        </w:rPr>
        <w:t xml:space="preserve"> </w:t>
      </w:r>
      <w:r w:rsidRPr="00C57E62">
        <w:t>is included in a PDCCH/ SPDCCH with DCI format 7-0A/7-0B</w:t>
      </w:r>
      <w:r w:rsidRPr="00637E8C">
        <w:t xml:space="preserve"> </w:t>
      </w:r>
      <w:r w:rsidRPr="0023299F">
        <w:t xml:space="preserve">and for PUSCH transmissions in a slot, </w:t>
      </w:r>
      <w:r w:rsidRPr="0023299F">
        <w:rPr>
          <w:position w:val="-12"/>
          <w:lang w:eastAsia="zh-CN"/>
        </w:rPr>
        <w:object w:dxaOrig="1020" w:dyaOrig="360">
          <v:shape id="_x0000_i1147" type="#_x0000_t75" style="width:50.95pt;height:18.25pt" o:ole="">
            <v:imagedata r:id="rId217" o:title=""/>
          </v:shape>
          <o:OLEObject Type="Embed" ProgID="Equation.3" ShapeID="_x0000_i1147" DrawAspect="Content" ObjectID="_1666655867" r:id="rId218"/>
        </w:object>
      </w:r>
      <w:r w:rsidRPr="0023299F">
        <w:t>corresponds to:</w:t>
      </w:r>
    </w:p>
    <w:p w:rsidR="00714A86" w:rsidRPr="0023299F" w:rsidRDefault="00714A86" w:rsidP="00714A86">
      <w:pPr>
        <w:pStyle w:val="B5"/>
        <w:ind w:left="1704" w:hanging="2"/>
      </w:pPr>
      <w:r w:rsidRPr="0023299F">
        <w:t>-</w:t>
      </w:r>
      <w:r w:rsidRPr="0023299F">
        <w:tab/>
        <w:t xml:space="preserve">a </w:t>
      </w:r>
      <w:proofErr w:type="spellStart"/>
      <w:r w:rsidRPr="0023299F">
        <w:t>subslot</w:t>
      </w:r>
      <w:proofErr w:type="spellEnd"/>
      <w:r w:rsidRPr="0023299F">
        <w:t xml:space="preserve"> among </w:t>
      </w:r>
      <w:proofErr w:type="spellStart"/>
      <w:r w:rsidRPr="0023299F">
        <w:t>subslot</w:t>
      </w:r>
      <w:proofErr w:type="spellEnd"/>
      <w:r w:rsidRPr="0023299F">
        <w:t xml:space="preserve"> </w:t>
      </w:r>
      <w:r w:rsidRPr="0023299F">
        <w:rPr>
          <w:i/>
        </w:rPr>
        <w:t>4</w:t>
      </w:r>
      <w:r w:rsidRPr="0023299F">
        <w:t xml:space="preserve"> or </w:t>
      </w:r>
      <w:r w:rsidRPr="0023299F">
        <w:rPr>
          <w:i/>
        </w:rPr>
        <w:t>5</w:t>
      </w:r>
      <w:r w:rsidRPr="0023299F">
        <w:t xml:space="preserve"> of subframe </w:t>
      </w:r>
      <w:r w:rsidRPr="0023299F">
        <w:rPr>
          <w:i/>
        </w:rPr>
        <w:t>N-3</w:t>
      </w:r>
      <w:r w:rsidRPr="0023299F">
        <w:t xml:space="preserve"> or </w:t>
      </w:r>
      <w:proofErr w:type="spellStart"/>
      <w:r w:rsidRPr="0023299F">
        <w:t>subslot</w:t>
      </w:r>
      <w:proofErr w:type="spellEnd"/>
      <w:r w:rsidRPr="0023299F">
        <w:t xml:space="preserve"> </w:t>
      </w:r>
      <w:r w:rsidRPr="0023299F">
        <w:rPr>
          <w:i/>
        </w:rPr>
        <w:t>0</w:t>
      </w:r>
      <w:r w:rsidRPr="0023299F">
        <w:t xml:space="preserve"> of subframe </w:t>
      </w:r>
      <w:r w:rsidRPr="0023299F">
        <w:rPr>
          <w:i/>
        </w:rPr>
        <w:t>N-2</w:t>
      </w:r>
      <w:r w:rsidRPr="0023299F">
        <w:t xml:space="preserve"> in which the UE has received the TPC command if the slot PUSCH is to be transmitted in slot </w:t>
      </w:r>
      <w:r w:rsidRPr="0023299F">
        <w:rPr>
          <w:i/>
        </w:rPr>
        <w:t>0</w:t>
      </w:r>
      <w:r w:rsidRPr="0023299F">
        <w:t xml:space="preserve"> of subframe </w:t>
      </w:r>
      <w:r w:rsidRPr="0023299F">
        <w:rPr>
          <w:i/>
        </w:rPr>
        <w:t>N</w:t>
      </w:r>
      <w:r w:rsidRPr="0023299F">
        <w:t xml:space="preserve">. A UE is not expected to receive TPC command in more than one </w:t>
      </w:r>
      <w:proofErr w:type="spellStart"/>
      <w:r w:rsidRPr="0023299F">
        <w:t>subslot</w:t>
      </w:r>
      <w:proofErr w:type="spellEnd"/>
      <w:r w:rsidRPr="0023299F">
        <w:t xml:space="preserve"> among </w:t>
      </w:r>
      <w:proofErr w:type="spellStart"/>
      <w:r w:rsidRPr="0023299F">
        <w:t>subslot</w:t>
      </w:r>
      <w:proofErr w:type="spellEnd"/>
      <w:r w:rsidRPr="0023299F">
        <w:t xml:space="preserve"> </w:t>
      </w:r>
      <w:r w:rsidRPr="0023299F">
        <w:rPr>
          <w:i/>
        </w:rPr>
        <w:t>4</w:t>
      </w:r>
      <w:r w:rsidRPr="0023299F">
        <w:t xml:space="preserve"> or </w:t>
      </w:r>
      <w:r w:rsidRPr="0023299F">
        <w:rPr>
          <w:i/>
        </w:rPr>
        <w:t>5</w:t>
      </w:r>
      <w:r w:rsidRPr="0023299F">
        <w:t xml:space="preserve"> of subframe </w:t>
      </w:r>
      <w:r w:rsidRPr="0023299F">
        <w:rPr>
          <w:i/>
        </w:rPr>
        <w:t>N-3</w:t>
      </w:r>
      <w:r w:rsidRPr="0023299F">
        <w:t xml:space="preserve"> or </w:t>
      </w:r>
      <w:proofErr w:type="spellStart"/>
      <w:r w:rsidRPr="0023299F">
        <w:t>subslot</w:t>
      </w:r>
      <w:proofErr w:type="spellEnd"/>
      <w:r w:rsidRPr="0023299F">
        <w:t xml:space="preserve"> </w:t>
      </w:r>
      <w:r w:rsidRPr="0023299F">
        <w:rPr>
          <w:i/>
        </w:rPr>
        <w:t>0</w:t>
      </w:r>
      <w:r w:rsidRPr="0023299F">
        <w:t xml:space="preserve"> of subframe </w:t>
      </w:r>
      <w:r w:rsidRPr="0023299F">
        <w:rPr>
          <w:i/>
        </w:rPr>
        <w:t xml:space="preserve">N-2 </w:t>
      </w:r>
      <w:r w:rsidRPr="0023299F">
        <w:t>corresponding to slot</w:t>
      </w:r>
      <w:r>
        <w:t>-</w:t>
      </w:r>
      <w:r w:rsidRPr="0023299F">
        <w:t xml:space="preserve">PUSCH transmission in slot </w:t>
      </w:r>
      <w:r w:rsidRPr="0023299F">
        <w:rPr>
          <w:i/>
        </w:rPr>
        <w:t>0</w:t>
      </w:r>
      <w:r w:rsidRPr="0023299F">
        <w:t xml:space="preserve"> of subframe </w:t>
      </w:r>
      <w:r w:rsidRPr="0023299F">
        <w:rPr>
          <w:i/>
        </w:rPr>
        <w:t>N</w:t>
      </w:r>
      <w:r w:rsidRPr="0023299F">
        <w:t>.</w:t>
      </w:r>
    </w:p>
    <w:p w:rsidR="00714A86" w:rsidRPr="0023299F" w:rsidRDefault="00714A86" w:rsidP="00714A86">
      <w:pPr>
        <w:pStyle w:val="B5"/>
        <w:ind w:left="1704" w:hanging="2"/>
      </w:pPr>
      <w:r w:rsidRPr="0023299F">
        <w:t>-</w:t>
      </w:r>
      <w:r w:rsidRPr="0023299F">
        <w:tab/>
        <w:t xml:space="preserve">a </w:t>
      </w:r>
      <w:proofErr w:type="spellStart"/>
      <w:r w:rsidRPr="0023299F">
        <w:t>subslot</w:t>
      </w:r>
      <w:proofErr w:type="spellEnd"/>
      <w:r w:rsidRPr="0023299F">
        <w:t xml:space="preserve"> among </w:t>
      </w:r>
      <w:proofErr w:type="spellStart"/>
      <w:r w:rsidRPr="0023299F">
        <w:t>subslot</w:t>
      </w:r>
      <w:proofErr w:type="spellEnd"/>
      <w:r w:rsidRPr="0023299F">
        <w:t xml:space="preserve"> </w:t>
      </w:r>
      <w:r w:rsidRPr="0023299F">
        <w:rPr>
          <w:i/>
        </w:rPr>
        <w:t>1</w:t>
      </w:r>
      <w:r w:rsidRPr="0023299F">
        <w:t xml:space="preserve"> or </w:t>
      </w:r>
      <w:r w:rsidRPr="0023299F">
        <w:rPr>
          <w:i/>
        </w:rPr>
        <w:t>2</w:t>
      </w:r>
      <w:r w:rsidRPr="0023299F">
        <w:t xml:space="preserve"> or </w:t>
      </w:r>
      <w:r w:rsidRPr="0023299F">
        <w:rPr>
          <w:i/>
        </w:rPr>
        <w:t>3</w:t>
      </w:r>
      <w:r w:rsidRPr="0023299F">
        <w:t xml:space="preserve"> of subframe </w:t>
      </w:r>
      <w:r w:rsidRPr="0023299F">
        <w:rPr>
          <w:i/>
        </w:rPr>
        <w:t>N-2</w:t>
      </w:r>
      <w:r w:rsidRPr="0023299F">
        <w:t xml:space="preserve"> in which the UE has received the TPC command if the slot</w:t>
      </w:r>
      <w:r>
        <w:t>-</w:t>
      </w:r>
      <w:r w:rsidRPr="0023299F">
        <w:t xml:space="preserve">PUSCH is to be transmitted in slot </w:t>
      </w:r>
      <w:r w:rsidRPr="0023299F">
        <w:rPr>
          <w:i/>
        </w:rPr>
        <w:t>1</w:t>
      </w:r>
      <w:r w:rsidRPr="0023299F">
        <w:t xml:space="preserve"> of subframe </w:t>
      </w:r>
      <w:r w:rsidRPr="0023299F">
        <w:rPr>
          <w:i/>
        </w:rPr>
        <w:t>N</w:t>
      </w:r>
      <w:r w:rsidRPr="0023299F">
        <w:t xml:space="preserve">. A UE is not expected to receive TPC command in more than one </w:t>
      </w:r>
      <w:proofErr w:type="spellStart"/>
      <w:r w:rsidRPr="0023299F">
        <w:t>subslot</w:t>
      </w:r>
      <w:proofErr w:type="spellEnd"/>
      <w:r w:rsidRPr="0023299F">
        <w:t xml:space="preserve"> among </w:t>
      </w:r>
      <w:proofErr w:type="spellStart"/>
      <w:r w:rsidRPr="0023299F">
        <w:t>subslot</w:t>
      </w:r>
      <w:proofErr w:type="spellEnd"/>
      <w:r w:rsidRPr="0023299F">
        <w:t xml:space="preserve"> </w:t>
      </w:r>
      <w:r w:rsidRPr="0023299F">
        <w:rPr>
          <w:i/>
        </w:rPr>
        <w:t>1</w:t>
      </w:r>
      <w:r w:rsidRPr="0023299F">
        <w:t xml:space="preserve"> or </w:t>
      </w:r>
      <w:r w:rsidRPr="0023299F">
        <w:rPr>
          <w:i/>
        </w:rPr>
        <w:t>2</w:t>
      </w:r>
      <w:r w:rsidRPr="0023299F">
        <w:t xml:space="preserve"> or </w:t>
      </w:r>
      <w:r w:rsidRPr="0023299F">
        <w:rPr>
          <w:i/>
        </w:rPr>
        <w:t>3</w:t>
      </w:r>
      <w:r w:rsidRPr="0023299F">
        <w:t xml:space="preserve"> of subframe </w:t>
      </w:r>
      <w:r w:rsidRPr="0023299F">
        <w:rPr>
          <w:i/>
        </w:rPr>
        <w:t>N-2</w:t>
      </w:r>
      <w:r w:rsidRPr="0023299F">
        <w:t xml:space="preserve"> corresponding to slot-PUSCH transmission in slot </w:t>
      </w:r>
      <w:r w:rsidRPr="0023299F">
        <w:rPr>
          <w:i/>
        </w:rPr>
        <w:t>1</w:t>
      </w:r>
      <w:r w:rsidRPr="0023299F">
        <w:t xml:space="preserve">of subframe </w:t>
      </w:r>
      <w:r w:rsidRPr="0023299F">
        <w:rPr>
          <w:i/>
        </w:rPr>
        <w:t>N</w:t>
      </w:r>
      <w:r w:rsidRPr="0023299F">
        <w:t>.</w:t>
      </w:r>
    </w:p>
    <w:p w:rsidR="00714A86" w:rsidRPr="0023299F" w:rsidRDefault="00714A86" w:rsidP="00714A86">
      <w:pPr>
        <w:pStyle w:val="B5"/>
      </w:pPr>
      <w:r w:rsidRPr="0023299F">
        <w:t>-</w:t>
      </w:r>
      <w:r w:rsidRPr="0023299F">
        <w:tab/>
        <w:t xml:space="preserve">if </w:t>
      </w:r>
      <w:r>
        <w:t xml:space="preserve">the UE is </w:t>
      </w:r>
      <w:r w:rsidRPr="0023299F">
        <w:t xml:space="preserve">configured with higher layer parameter </w:t>
      </w:r>
      <w:proofErr w:type="spellStart"/>
      <w:r w:rsidRPr="0023299F">
        <w:rPr>
          <w:i/>
          <w:lang w:eastAsia="zh-CN"/>
        </w:rPr>
        <w:t>shortProcessingTime</w:t>
      </w:r>
      <w:proofErr w:type="spellEnd"/>
      <w:r w:rsidRPr="0023299F">
        <w:t xml:space="preserve"> </w:t>
      </w:r>
      <w:r w:rsidRPr="0023299F">
        <w:rPr>
          <w:lang w:val="en-US"/>
        </w:rPr>
        <w:t>and the corresponding PDCCH</w:t>
      </w:r>
      <w:r>
        <w:rPr>
          <w:lang w:val="en-US"/>
        </w:rPr>
        <w:t xml:space="preserve"> with CRC scrambled by C-RNTI</w:t>
      </w:r>
      <w:r w:rsidRPr="0023299F">
        <w:rPr>
          <w:lang w:val="en-US"/>
        </w:rPr>
        <w:t xml:space="preserve"> is in the UE-specific search space</w:t>
      </w:r>
      <w:r w:rsidRPr="0023299F">
        <w:rPr>
          <w:lang w:eastAsia="zh-CN"/>
        </w:rPr>
        <w:t xml:space="preserve">, </w:t>
      </w:r>
      <w:r w:rsidRPr="0023299F">
        <w:rPr>
          <w:position w:val="-12"/>
          <w:lang w:eastAsia="zh-CN"/>
        </w:rPr>
        <w:object w:dxaOrig="1100" w:dyaOrig="360">
          <v:shape id="_x0000_i1148" type="#_x0000_t75" style="width:54.25pt;height:18.25pt" o:ole="">
            <v:imagedata r:id="rId219" o:title=""/>
          </v:shape>
          <o:OLEObject Type="Embed" ProgID="Equation.3" ShapeID="_x0000_i1148" DrawAspect="Content" ObjectID="_1666655868" r:id="rId220"/>
        </w:object>
      </w:r>
    </w:p>
    <w:p w:rsidR="00714A86" w:rsidRPr="0023299F" w:rsidRDefault="00714A86" w:rsidP="00714A86">
      <w:pPr>
        <w:pStyle w:val="B5"/>
      </w:pPr>
      <w:r w:rsidRPr="0023299F">
        <w:rPr>
          <w:lang w:val="en-US"/>
        </w:rPr>
        <w:t>-</w:t>
      </w:r>
      <w:r w:rsidRPr="0023299F">
        <w:rPr>
          <w:lang w:val="en-US"/>
        </w:rPr>
        <w:tab/>
        <w:t>otherwise,</w:t>
      </w:r>
      <w:r w:rsidRPr="0023299F">
        <w:t xml:space="preserve"> </w:t>
      </w:r>
      <w:r w:rsidRPr="0023299F">
        <w:rPr>
          <w:position w:val="-10"/>
        </w:rPr>
        <w:object w:dxaOrig="720" w:dyaOrig="300">
          <v:shape id="_x0000_i1149" type="#_x0000_t75" style="width:36pt;height:14.95pt" o:ole="">
            <v:imagedata r:id="rId212" o:title=""/>
          </v:shape>
          <o:OLEObject Type="Embed" ProgID="Equation.3" ShapeID="_x0000_i1149" DrawAspect="Content" ObjectID="_1666655869" r:id="rId221"/>
        </w:object>
      </w:r>
      <w:r w:rsidRPr="0023299F">
        <w:t xml:space="preserve"> = 4 </w:t>
      </w:r>
      <w:r>
        <w:t>(in unit of slots for slot-PUSCH and the TPC command</w:t>
      </w:r>
      <w:r>
        <w:rPr>
          <w:noProof/>
          <w:position w:val="-14"/>
        </w:rPr>
        <w:drawing>
          <wp:inline distT="0" distB="0" distL="0" distR="0" wp14:anchorId="42A609FD" wp14:editId="76D9F531">
            <wp:extent cx="464185" cy="235585"/>
            <wp:effectExtent l="0" t="0" r="0" b="0"/>
            <wp:docPr id="959" name="Picture 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464185" cy="235585"/>
                    </a:xfrm>
                    <a:prstGeom prst="rect">
                      <a:avLst/>
                    </a:prstGeom>
                    <a:noFill/>
                    <a:ln>
                      <a:noFill/>
                    </a:ln>
                  </pic:spPr>
                </pic:pic>
              </a:graphicData>
            </a:graphic>
          </wp:inline>
        </w:drawing>
      </w:r>
      <w:r>
        <w:t xml:space="preserve"> is included in a PDCCH/ SPDCCH with DCI format 7-0A/7-0B, and in units of subframe for subframe-PUSCH and for slot/</w:t>
      </w:r>
      <w:proofErr w:type="spellStart"/>
      <w:r>
        <w:t>subslot</w:t>
      </w:r>
      <w:proofErr w:type="spellEnd"/>
      <w:r>
        <w:t>-PUSCH with a TPC command</w:t>
      </w:r>
      <w:r>
        <w:rPr>
          <w:noProof/>
          <w:position w:val="-12"/>
        </w:rPr>
        <w:drawing>
          <wp:inline distT="0" distB="0" distL="0" distR="0" wp14:anchorId="22A0412E" wp14:editId="78F1363C">
            <wp:extent cx="533400" cy="21463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533400" cy="214630"/>
                    </a:xfrm>
                    <a:prstGeom prst="rect">
                      <a:avLst/>
                    </a:prstGeom>
                    <a:noFill/>
                    <a:ln>
                      <a:noFill/>
                    </a:ln>
                  </pic:spPr>
                </pic:pic>
              </a:graphicData>
            </a:graphic>
          </wp:inline>
        </w:drawing>
      </w:r>
      <w:r>
        <w:t>provided in the PDCCH with DCI format 3/3A).</w:t>
      </w:r>
    </w:p>
    <w:p w:rsidR="00714A86" w:rsidRPr="0023299F" w:rsidRDefault="00714A86" w:rsidP="00714A86">
      <w:pPr>
        <w:pStyle w:val="B4"/>
      </w:pPr>
      <w:r w:rsidRPr="0023299F">
        <w:t>-</w:t>
      </w:r>
      <w:r w:rsidRPr="0023299F">
        <w:tab/>
        <w:t xml:space="preserve">For TDD, if the UE is configured with more than one serving cell and the TDD UL/DL configuration of at least two configured serving cells is not the same, or if the UE is configured with the parameter </w:t>
      </w:r>
      <w:r w:rsidRPr="0023299F">
        <w:rPr>
          <w:i/>
        </w:rPr>
        <w:t>EIMTA-MainConfigServCell-r12</w:t>
      </w:r>
      <w:r w:rsidRPr="0023299F">
        <w:t xml:space="preserve"> for at least one serving cell, or for FDD-TDD and serving cell frame structure type 2, the </w:t>
      </w:r>
      <w:r>
        <w:t>"</w:t>
      </w:r>
      <w:r w:rsidRPr="0023299F">
        <w:t>TDD UL/DL configuration</w:t>
      </w:r>
      <w:r>
        <w:t>"</w:t>
      </w:r>
      <w:r w:rsidRPr="0023299F">
        <w:t xml:space="preserve"> refers to the UL-reference UL/DL configuration (defined in Subclause 8.0) for serving cell </w:t>
      </w:r>
      <w:r w:rsidRPr="0023299F">
        <w:rPr>
          <w:position w:val="-6"/>
        </w:rPr>
        <w:object w:dxaOrig="160" w:dyaOrig="200">
          <v:shape id="_x0000_i1150" type="#_x0000_t75" style="width:8.4pt;height:9.8pt" o:ole="">
            <v:imagedata r:id="rId11" o:title=""/>
          </v:shape>
          <o:OLEObject Type="Embed" ProgID="Equation.3" ShapeID="_x0000_i1150" DrawAspect="Content" ObjectID="_1666655870" r:id="rId223"/>
        </w:object>
      </w:r>
      <w:r w:rsidRPr="0023299F">
        <w:t>.</w:t>
      </w:r>
    </w:p>
    <w:p w:rsidR="00714A86" w:rsidRPr="0023299F" w:rsidRDefault="00714A86" w:rsidP="00714A86">
      <w:pPr>
        <w:pStyle w:val="B4"/>
        <w:rPr>
          <w:lang w:val="en-US"/>
        </w:rPr>
      </w:pPr>
      <w:r w:rsidRPr="0023299F">
        <w:rPr>
          <w:lang w:val="en-US"/>
        </w:rPr>
        <w:t>-</w:t>
      </w:r>
      <w:r w:rsidRPr="0023299F">
        <w:rPr>
          <w:lang w:val="en-US"/>
        </w:rPr>
        <w:tab/>
        <w:t>For TDD UL/DL configurations 1-6 and</w:t>
      </w:r>
      <w:r w:rsidRPr="0023299F">
        <w:t xml:space="preserve"> UE not configured with </w:t>
      </w:r>
      <w:r w:rsidRPr="0023299F">
        <w:rPr>
          <w:rFonts w:eastAsia="SimSun"/>
          <w:lang w:eastAsia="zh-CN"/>
        </w:rPr>
        <w:t xml:space="preserve">higher layer parameter </w:t>
      </w:r>
      <w:r w:rsidRPr="0023299F">
        <w:rPr>
          <w:i/>
        </w:rPr>
        <w:t>symPUSCH-UpPts-r14</w:t>
      </w:r>
      <w:r w:rsidRPr="0023299F">
        <w:t xml:space="preserve"> for the serving cell </w:t>
      </w:r>
      <w:r w:rsidRPr="0023299F">
        <w:rPr>
          <w:position w:val="-6"/>
        </w:rPr>
        <w:object w:dxaOrig="160" w:dyaOrig="200">
          <v:shape id="_x0000_i1151" type="#_x0000_t75" style="width:8.4pt;height:9.8pt" o:ole="">
            <v:imagedata r:id="rId11" o:title=""/>
          </v:shape>
          <o:OLEObject Type="Embed" ProgID="Equation.3" ShapeID="_x0000_i1151" DrawAspect="Content" ObjectID="_1666655871" r:id="rId224"/>
        </w:object>
      </w:r>
      <w:r w:rsidRPr="0023299F">
        <w:rPr>
          <w:lang w:val="en-US"/>
        </w:rPr>
        <w:t xml:space="preserve">, </w:t>
      </w:r>
      <w:r w:rsidRPr="0023299F">
        <w:object w:dxaOrig="17537" w:dyaOrig="8756">
          <v:shape id="_x0000_i1152" type="#_x0000_t75" style="width:36pt;height:16.85pt;mso-position-horizontal-relative:page;mso-position-vertical-relative:page" o:ole="">
            <v:imagedata r:id="rId225" o:title=""/>
          </v:shape>
          <o:OLEObject Type="Embed" ProgID="Equation.DSMT4" ShapeID="_x0000_i1152" DrawAspect="Content" ObjectID="_1666655872" r:id="rId226">
            <o:FieldCodes>\* MERGEFORMAT</o:FieldCodes>
          </o:OLEObject>
        </w:object>
      </w:r>
      <w:r w:rsidRPr="0023299F">
        <w:rPr>
          <w:lang w:val="en-US"/>
        </w:rPr>
        <w:t xml:space="preserve"> </w:t>
      </w:r>
      <w:r w:rsidRPr="0023299F">
        <w:rPr>
          <w:rFonts w:hint="eastAsia"/>
          <w:lang w:val="en-US"/>
        </w:rPr>
        <w:t xml:space="preserve">is </w:t>
      </w:r>
      <w:r w:rsidRPr="0023299F">
        <w:rPr>
          <w:lang w:val="en-US"/>
        </w:rPr>
        <w:t xml:space="preserve">given </w:t>
      </w:r>
    </w:p>
    <w:p w:rsidR="00714A86" w:rsidRPr="0023299F" w:rsidRDefault="00714A86" w:rsidP="00714A86">
      <w:pPr>
        <w:pStyle w:val="B5"/>
        <w:rPr>
          <w:lang w:val="en-US"/>
        </w:rPr>
      </w:pPr>
      <w:r w:rsidRPr="0023299F">
        <w:t>-</w:t>
      </w:r>
      <w:r w:rsidRPr="0023299F">
        <w:tab/>
      </w:r>
      <w:r>
        <w:t xml:space="preserve">in </w:t>
      </w:r>
      <w:r w:rsidRPr="0023299F">
        <w:t xml:space="preserve">Table </w:t>
      </w:r>
      <w:r w:rsidRPr="0023299F">
        <w:rPr>
          <w:lang w:val="en-US"/>
        </w:rPr>
        <w:t xml:space="preserve">5.1.1.1-1A if the UE is configured with higher layer parameter </w:t>
      </w:r>
      <w:proofErr w:type="spellStart"/>
      <w:r w:rsidRPr="0023299F">
        <w:rPr>
          <w:i/>
        </w:rPr>
        <w:t>shortProcessingTime</w:t>
      </w:r>
      <w:proofErr w:type="spellEnd"/>
      <w:r w:rsidRPr="0023299F">
        <w:rPr>
          <w:lang w:val="en-US"/>
        </w:rPr>
        <w:t xml:space="preserve"> </w:t>
      </w:r>
      <w:r w:rsidRPr="0023299F">
        <w:t>and the corresponding PDCCH</w:t>
      </w:r>
      <w:r w:rsidRPr="00EA74ED">
        <w:t xml:space="preserve"> </w:t>
      </w:r>
      <w:r w:rsidRPr="00DF7D7E">
        <w:t>with CRC scrambled by C-RNTI</w:t>
      </w:r>
      <w:r w:rsidRPr="0023299F">
        <w:t xml:space="preserve"> is in the UE-specific search space for subframe-PUSCH transmissions,</w:t>
      </w:r>
      <w:r w:rsidRPr="0023299F">
        <w:rPr>
          <w:lang w:val="en-US"/>
        </w:rPr>
        <w:t xml:space="preserve"> </w:t>
      </w:r>
    </w:p>
    <w:p w:rsidR="00714A86" w:rsidRDefault="00714A86" w:rsidP="00714A86">
      <w:pPr>
        <w:pStyle w:val="B5"/>
      </w:pPr>
      <w:r w:rsidRPr="0023299F">
        <w:rPr>
          <w:lang w:val="en-US"/>
        </w:rPr>
        <w:t>-</w:t>
      </w:r>
      <w:r w:rsidRPr="0023299F">
        <w:rPr>
          <w:lang w:val="en-US"/>
        </w:rPr>
        <w:tab/>
      </w:r>
      <w:r>
        <w:rPr>
          <w:lang w:val="en-US"/>
        </w:rPr>
        <w:t xml:space="preserve">in </w:t>
      </w:r>
      <w:r w:rsidRPr="0023299F">
        <w:rPr>
          <w:lang w:val="en-US"/>
        </w:rPr>
        <w:t xml:space="preserve">Table 5.1.1.1-1B for special subframe configuration 1, 2, 3, 4, 6, 7, 8 </w:t>
      </w:r>
      <w:r>
        <w:rPr>
          <w:lang w:val="en-US"/>
        </w:rPr>
        <w:t>and</w:t>
      </w:r>
      <w:r w:rsidRPr="0023299F">
        <w:rPr>
          <w:lang w:val="en-US"/>
        </w:rPr>
        <w:t xml:space="preserve"> Table 5.1.1.1-1C for special subframe configuration 0, 5, 9 if the UE is configured with higher layer parameter </w:t>
      </w:r>
      <w:proofErr w:type="spellStart"/>
      <w:r>
        <w:rPr>
          <w:i/>
        </w:rPr>
        <w:t>s</w:t>
      </w:r>
      <w:r w:rsidRPr="0023299F">
        <w:rPr>
          <w:i/>
        </w:rPr>
        <w:t>hortTTI</w:t>
      </w:r>
      <w:proofErr w:type="spellEnd"/>
      <w:r w:rsidRPr="00BE36EE">
        <w:t xml:space="preserve"> </w:t>
      </w:r>
      <w:r w:rsidRPr="00C57E62">
        <w:lastRenderedPageBreak/>
        <w:t>and</w:t>
      </w:r>
      <w:r w:rsidRPr="00C57E62">
        <w:rPr>
          <w:i/>
        </w:rPr>
        <w:t xml:space="preserve"> </w:t>
      </w:r>
      <w:r w:rsidRPr="00C57E62">
        <w:t>the TPC command</w:t>
      </w:r>
      <w:r>
        <w:t xml:space="preserve"> </w:t>
      </w:r>
      <w:r>
        <w:rPr>
          <w:noProof/>
          <w:position w:val="-14"/>
        </w:rPr>
        <w:drawing>
          <wp:inline distT="0" distB="0" distL="0" distR="0" wp14:anchorId="58BA824C" wp14:editId="06258A09">
            <wp:extent cx="476250" cy="2476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476250" cy="247650"/>
                    </a:xfrm>
                    <a:prstGeom prst="rect">
                      <a:avLst/>
                    </a:prstGeom>
                    <a:noFill/>
                    <a:ln>
                      <a:noFill/>
                    </a:ln>
                  </pic:spPr>
                </pic:pic>
              </a:graphicData>
            </a:graphic>
          </wp:inline>
        </w:drawing>
      </w:r>
      <w:r w:rsidRPr="00C57E62">
        <w:rPr>
          <w:rFonts w:hint="eastAsia"/>
        </w:rPr>
        <w:t xml:space="preserve"> </w:t>
      </w:r>
      <w:r w:rsidRPr="00C57E62">
        <w:t>is included in a PDCCH/ SPDCCH with DCI format 7-0A/7-0B</w:t>
      </w:r>
      <w:r w:rsidRPr="0023299F">
        <w:t>, and for uplink transmissions in a slot,</w:t>
      </w:r>
    </w:p>
    <w:p w:rsidR="00714A86" w:rsidRPr="0023299F" w:rsidRDefault="00714A86" w:rsidP="00714A86">
      <w:pPr>
        <w:pStyle w:val="B5"/>
      </w:pPr>
      <w:r>
        <w:rPr>
          <w:lang w:val="en-US"/>
        </w:rPr>
        <w:t>-</w:t>
      </w:r>
      <w:r>
        <w:rPr>
          <w:lang w:val="en-US"/>
        </w:rPr>
        <w:tab/>
        <w:t xml:space="preserve">by </w:t>
      </w:r>
      <w:r>
        <w:rPr>
          <w:position w:val="-12"/>
          <w:lang w:val="en-US"/>
        </w:rPr>
        <w:object w:dxaOrig="1104" w:dyaOrig="360">
          <v:shape id="_x0000_i1153" type="#_x0000_t75" style="width:55.15pt;height:18.25pt" o:ole="">
            <v:imagedata r:id="rId227" o:title=""/>
          </v:shape>
          <o:OLEObject Type="Embed" ProgID="Equation.DSMT4" ShapeID="_x0000_i1153" DrawAspect="Content" ObjectID="_1666655873" r:id="rId228"/>
        </w:object>
      </w:r>
      <w:r>
        <w:rPr>
          <w:lang w:val="en-US"/>
        </w:rPr>
        <w:t xml:space="preserve"> if </w:t>
      </w:r>
      <w:r>
        <w:rPr>
          <w:lang w:val="en-US" w:eastAsia="zh-CN"/>
        </w:rPr>
        <w:t>the slot-PUSCH transmission in slot 15 or 16 is scheduled with a PDCCH/SPDCCH with DCI format 7-0A/7-0B in which the LSB of the UL index is set to 1 for TDD UL/DL configuration 6 and special subframe configuration 0, 5, 9,</w:t>
      </w:r>
    </w:p>
    <w:p w:rsidR="00714A86" w:rsidRPr="0023299F" w:rsidRDefault="00714A86" w:rsidP="00714A86">
      <w:pPr>
        <w:pStyle w:val="B5"/>
      </w:pPr>
      <w:r w:rsidRPr="0023299F">
        <w:rPr>
          <w:lang w:val="en-US"/>
        </w:rPr>
        <w:t>-</w:t>
      </w:r>
      <w:r w:rsidRPr="0023299F">
        <w:rPr>
          <w:lang w:val="en-US"/>
        </w:rPr>
        <w:tab/>
      </w:r>
      <w:r>
        <w:rPr>
          <w:lang w:val="en-US"/>
        </w:rPr>
        <w:t xml:space="preserve">in </w:t>
      </w:r>
      <w:r w:rsidRPr="0023299F">
        <w:rPr>
          <w:lang w:val="en-US"/>
        </w:rPr>
        <w:t>Table 5.1.1.1-1 otherwise.</w:t>
      </w:r>
    </w:p>
    <w:p w:rsidR="00714A86" w:rsidRPr="0023299F" w:rsidRDefault="00714A86" w:rsidP="00714A86">
      <w:pPr>
        <w:pStyle w:val="B4"/>
      </w:pPr>
      <w:r w:rsidRPr="0023299F">
        <w:t>-</w:t>
      </w:r>
      <w:r w:rsidRPr="0023299F">
        <w:tab/>
        <w:t>For TDD UL/DL configuration 0</w:t>
      </w:r>
      <w:r w:rsidRPr="0023299F">
        <w:rPr>
          <w:lang w:val="en-US"/>
        </w:rPr>
        <w:t xml:space="preserve"> and</w:t>
      </w:r>
      <w:r w:rsidRPr="0023299F">
        <w:t xml:space="preserve"> UE not configured with </w:t>
      </w:r>
      <w:r w:rsidRPr="0023299F">
        <w:rPr>
          <w:rFonts w:eastAsia="SimSun"/>
          <w:lang w:eastAsia="zh-CN"/>
        </w:rPr>
        <w:t xml:space="preserve">higher layer parameter </w:t>
      </w:r>
      <w:r w:rsidRPr="0023299F">
        <w:rPr>
          <w:i/>
        </w:rPr>
        <w:t>symPUSCH-UpPts-r14</w:t>
      </w:r>
      <w:r w:rsidRPr="0023299F">
        <w:t xml:space="preserve"> for the serving cell </w:t>
      </w:r>
      <w:r w:rsidRPr="0023299F">
        <w:rPr>
          <w:position w:val="-6"/>
        </w:rPr>
        <w:object w:dxaOrig="160" w:dyaOrig="200">
          <v:shape id="_x0000_i1154" type="#_x0000_t75" style="width:8.4pt;height:9.8pt" o:ole="">
            <v:imagedata r:id="rId11" o:title=""/>
          </v:shape>
          <o:OLEObject Type="Embed" ProgID="Equation.3" ShapeID="_x0000_i1154" DrawAspect="Content" ObjectID="_1666655874" r:id="rId229"/>
        </w:object>
      </w:r>
      <w:r w:rsidRPr="0023299F">
        <w:t>.</w:t>
      </w:r>
    </w:p>
    <w:p w:rsidR="00714A86" w:rsidRPr="0023299F" w:rsidRDefault="00714A86" w:rsidP="00714A86">
      <w:pPr>
        <w:pStyle w:val="B5"/>
        <w:rPr>
          <w:lang w:val="en-US"/>
        </w:rPr>
      </w:pPr>
      <w:r w:rsidRPr="0023299F">
        <w:t>-</w:t>
      </w:r>
      <w:r w:rsidRPr="0023299F">
        <w:tab/>
        <w:t>If</w:t>
      </w:r>
      <w:r w:rsidRPr="0023299F">
        <w:rPr>
          <w:lang w:val="en-US"/>
        </w:rPr>
        <w:t xml:space="preserve"> the subframe</w:t>
      </w:r>
      <w:r>
        <w:rPr>
          <w:lang w:val="en-US"/>
        </w:rPr>
        <w:t>-</w:t>
      </w:r>
      <w:r w:rsidRPr="0023299F">
        <w:rPr>
          <w:lang w:val="en-US"/>
        </w:rPr>
        <w:t xml:space="preserve">PUSCH transmission in subframe </w:t>
      </w:r>
      <w:r w:rsidRPr="0023299F">
        <w:rPr>
          <w:i/>
          <w:lang w:val="en-US"/>
        </w:rPr>
        <w:t xml:space="preserve">2 </w:t>
      </w:r>
      <w:r w:rsidRPr="0023299F">
        <w:rPr>
          <w:lang w:val="en-US"/>
        </w:rPr>
        <w:t xml:space="preserve">or </w:t>
      </w:r>
      <w:r w:rsidRPr="0023299F">
        <w:rPr>
          <w:i/>
          <w:lang w:val="en-US"/>
        </w:rPr>
        <w:t xml:space="preserve">7 </w:t>
      </w:r>
      <w:r w:rsidRPr="0023299F">
        <w:rPr>
          <w:lang w:val="en-US"/>
        </w:rPr>
        <w:t>is</w:t>
      </w:r>
      <w:r w:rsidRPr="0023299F">
        <w:rPr>
          <w:i/>
          <w:lang w:val="en-US"/>
        </w:rPr>
        <w:t xml:space="preserve"> </w:t>
      </w:r>
      <w:r w:rsidRPr="0023299F">
        <w:rPr>
          <w:lang w:val="en-US"/>
        </w:rPr>
        <w:t>scheduled</w:t>
      </w:r>
      <w:r w:rsidRPr="0023299F">
        <w:rPr>
          <w:i/>
          <w:lang w:val="en-US"/>
        </w:rPr>
        <w:t xml:space="preserve"> </w:t>
      </w:r>
      <w:r w:rsidRPr="0023299F">
        <w:rPr>
          <w:lang w:val="en-US"/>
        </w:rPr>
        <w:t>with a PDCCH</w:t>
      </w:r>
      <w:r w:rsidRPr="0023299F">
        <w:t>/EPDCCH</w:t>
      </w:r>
      <w:r w:rsidRPr="0023299F">
        <w:rPr>
          <w:lang w:val="en-US"/>
        </w:rPr>
        <w:t xml:space="preserve"> of </w:t>
      </w:r>
      <w:r w:rsidRPr="0023299F">
        <w:t>DCI format 0/4</w:t>
      </w:r>
      <w:r w:rsidRPr="0023299F">
        <w:rPr>
          <w:lang w:val="en-US"/>
        </w:rPr>
        <w:t xml:space="preserve"> </w:t>
      </w:r>
      <w:r w:rsidRPr="0023299F">
        <w:t>or a MPDCCH of DCI format 6-0A</w:t>
      </w:r>
      <w:r w:rsidRPr="0023299F">
        <w:rPr>
          <w:lang w:val="en-US"/>
        </w:rPr>
        <w:t xml:space="preserve"> in which the LSB</w:t>
      </w:r>
      <w:r w:rsidRPr="0023299F">
        <w:t xml:space="preserve"> of the UL index</w:t>
      </w:r>
      <w:r w:rsidRPr="0023299F">
        <w:rPr>
          <w:lang w:val="en-US"/>
        </w:rPr>
        <w:t xml:space="preserve"> </w:t>
      </w:r>
      <w:r w:rsidRPr="0023299F">
        <w:t>is set to 1</w:t>
      </w:r>
      <w:r w:rsidRPr="0023299F">
        <w:rPr>
          <w:lang w:val="en-US"/>
        </w:rPr>
        <w:t xml:space="preserve">, </w:t>
      </w:r>
      <w:r w:rsidRPr="0023299F">
        <w:rPr>
          <w:position w:val="-10"/>
        </w:rPr>
        <w:object w:dxaOrig="726" w:dyaOrig="302">
          <v:shape id="_x0000_i1155" type="#_x0000_t75" style="width:36pt;height:14.95pt;mso-position-horizontal-relative:page;mso-position-vertical-relative:page" o:ole="">
            <v:imagedata r:id="rId212" o:title=""/>
          </v:shape>
          <o:OLEObject Type="Embed" ProgID="Equation.3" ShapeID="_x0000_i1155" DrawAspect="Content" ObjectID="_1666655875" r:id="rId230">
            <o:FieldCodes>\* MERGEFORMAT</o:FieldCodes>
          </o:OLEObject>
        </w:object>
      </w:r>
      <w:r w:rsidRPr="0023299F">
        <w:t xml:space="preserve">= </w:t>
      </w:r>
      <w:r w:rsidRPr="0023299F">
        <w:rPr>
          <w:lang w:val="en-US"/>
        </w:rPr>
        <w:t>7</w:t>
      </w:r>
    </w:p>
    <w:p w:rsidR="00714A86" w:rsidRPr="0023299F" w:rsidRDefault="00714A86" w:rsidP="00714A86">
      <w:pPr>
        <w:pStyle w:val="B5"/>
        <w:ind w:left="1728" w:hanging="288"/>
      </w:pPr>
      <w:r w:rsidRPr="0023299F">
        <w:t>-</w:t>
      </w:r>
      <w:r w:rsidRPr="0023299F">
        <w:tab/>
        <w:t xml:space="preserve">For slot-PUSCH transmissions, </w:t>
      </w:r>
      <w:r w:rsidRPr="0023299F">
        <w:rPr>
          <w:position w:val="-10"/>
        </w:rPr>
        <w:object w:dxaOrig="17537" w:dyaOrig="8756">
          <v:shape id="_x0000_i1156" type="#_x0000_t75" style="width:36pt;height:16.85pt;mso-position-horizontal-relative:page;mso-position-vertical-relative:page" o:ole="">
            <v:imagedata r:id="rId225" o:title=""/>
          </v:shape>
          <o:OLEObject Type="Embed" ProgID="Equation.DSMT4" ShapeID="_x0000_i1156" DrawAspect="Content" ObjectID="_1666655876" r:id="rId231">
            <o:FieldCodes>\* MERGEFORMAT</o:FieldCodes>
          </o:OLEObject>
        </w:object>
      </w:r>
      <w:r w:rsidRPr="0023299F">
        <w:t xml:space="preserve">is given by Table </w:t>
      </w:r>
      <w:r w:rsidRPr="0023299F">
        <w:rPr>
          <w:lang w:val="en-US"/>
        </w:rPr>
        <w:t xml:space="preserve">5.1.1.1-1B for special subframe configuration 1, 2, 3, 4, 6, 7, 8 </w:t>
      </w:r>
      <w:r>
        <w:rPr>
          <w:lang w:val="en-US"/>
        </w:rPr>
        <w:t>and</w:t>
      </w:r>
      <w:r w:rsidRPr="0023299F">
        <w:rPr>
          <w:lang w:val="en-US"/>
        </w:rPr>
        <w:t xml:space="preserve"> Table 5.1.1.1-1C for special subframe configuration 0, 5, 9</w:t>
      </w:r>
      <w:r>
        <w:rPr>
          <w:lang w:val="en-US"/>
        </w:rPr>
        <w:t xml:space="preserve"> </w:t>
      </w:r>
      <w:r w:rsidRPr="00C57E62">
        <w:t>if</w:t>
      </w:r>
      <w:r w:rsidRPr="00C57E62">
        <w:rPr>
          <w:i/>
        </w:rPr>
        <w:t xml:space="preserve"> </w:t>
      </w:r>
      <w:r w:rsidRPr="00C57E62">
        <w:t>the TPC command</w:t>
      </w:r>
      <w:r>
        <w:t xml:space="preserve"> </w:t>
      </w:r>
      <w:r>
        <w:rPr>
          <w:noProof/>
          <w:position w:val="-14"/>
        </w:rPr>
        <w:drawing>
          <wp:inline distT="0" distB="0" distL="0" distR="0" wp14:anchorId="692D2860" wp14:editId="0472D20E">
            <wp:extent cx="476250" cy="2476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476250" cy="247650"/>
                    </a:xfrm>
                    <a:prstGeom prst="rect">
                      <a:avLst/>
                    </a:prstGeom>
                    <a:noFill/>
                    <a:ln>
                      <a:noFill/>
                    </a:ln>
                  </pic:spPr>
                </pic:pic>
              </a:graphicData>
            </a:graphic>
          </wp:inline>
        </w:drawing>
      </w:r>
      <w:r w:rsidRPr="00C57E62">
        <w:rPr>
          <w:rFonts w:hint="eastAsia"/>
        </w:rPr>
        <w:t xml:space="preserve"> </w:t>
      </w:r>
      <w:r w:rsidRPr="00C57E62">
        <w:t>is included in a PDCCH/ SPDCCH with DCI format 7-0A/7-0B</w:t>
      </w:r>
      <w:r w:rsidRPr="0023299F">
        <w:t>.</w:t>
      </w:r>
      <w:r>
        <w:t xml:space="preserve"> If the TPC command </w:t>
      </w:r>
      <w:r>
        <w:rPr>
          <w:noProof/>
          <w:position w:val="-12"/>
        </w:rPr>
        <w:drawing>
          <wp:inline distT="0" distB="0" distL="0" distR="0" wp14:anchorId="43F11B22" wp14:editId="13AABC19">
            <wp:extent cx="533400" cy="21463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533400" cy="214630"/>
                    </a:xfrm>
                    <a:prstGeom prst="rect">
                      <a:avLst/>
                    </a:prstGeom>
                    <a:noFill/>
                    <a:ln>
                      <a:noFill/>
                    </a:ln>
                  </pic:spPr>
                </pic:pic>
              </a:graphicData>
            </a:graphic>
          </wp:inline>
        </w:drawing>
      </w:r>
      <w:r>
        <w:t xml:space="preserve"> is provided in the PDCCH with DCI format 3/3A, </w:t>
      </w:r>
      <w:r>
        <w:rPr>
          <w:noProof/>
          <w:position w:val="-10"/>
        </w:rPr>
        <w:drawing>
          <wp:inline distT="0" distB="0" distL="0" distR="0" wp14:anchorId="17FECF45" wp14:editId="256248C9">
            <wp:extent cx="457200" cy="23558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457200" cy="235585"/>
                    </a:xfrm>
                    <a:prstGeom prst="rect">
                      <a:avLst/>
                    </a:prstGeom>
                    <a:noFill/>
                    <a:ln>
                      <a:noFill/>
                    </a:ln>
                  </pic:spPr>
                </pic:pic>
              </a:graphicData>
            </a:graphic>
          </wp:inline>
        </w:drawing>
      </w:r>
      <w:r>
        <w:t xml:space="preserve"> is given in Table 5.1.1.1-1</w:t>
      </w:r>
      <w:r w:rsidRPr="0023299F">
        <w:t>.</w:t>
      </w:r>
    </w:p>
    <w:p w:rsidR="00714A86" w:rsidRPr="0023299F" w:rsidRDefault="00714A86" w:rsidP="00714A86">
      <w:pPr>
        <w:pStyle w:val="B5"/>
      </w:pPr>
      <w:r w:rsidRPr="0023299F">
        <w:t>-</w:t>
      </w:r>
      <w:r w:rsidRPr="0023299F">
        <w:tab/>
        <w:t xml:space="preserve">For all other subframe-PUSCH transmissions, </w:t>
      </w:r>
      <w:r w:rsidRPr="0023299F">
        <w:rPr>
          <w:position w:val="-10"/>
        </w:rPr>
        <w:object w:dxaOrig="17537" w:dyaOrig="8756">
          <v:shape id="_x0000_i1157" type="#_x0000_t75" style="width:36pt;height:16.85pt;mso-position-horizontal-relative:page;mso-position-vertical-relative:page" o:ole="">
            <v:imagedata r:id="rId225" o:title=""/>
          </v:shape>
          <o:OLEObject Type="Embed" ProgID="Equation.DSMT4" ShapeID="_x0000_i1157" DrawAspect="Content" ObjectID="_1666655877" r:id="rId233">
            <o:FieldCodes>\* MERGEFORMAT</o:FieldCodes>
          </o:OLEObject>
        </w:object>
      </w:r>
      <w:r w:rsidRPr="0023299F">
        <w:t xml:space="preserve"> </w:t>
      </w:r>
      <w:r w:rsidRPr="0023299F">
        <w:rPr>
          <w:rFonts w:hint="eastAsia"/>
        </w:rPr>
        <w:t xml:space="preserve">is </w:t>
      </w:r>
      <w:r w:rsidRPr="0023299F">
        <w:t xml:space="preserve">given in Table </w:t>
      </w:r>
      <w:r w:rsidRPr="0023299F">
        <w:rPr>
          <w:lang w:val="en-US"/>
        </w:rPr>
        <w:t xml:space="preserve">5.1.1.1-1A if the UE is configured with </w:t>
      </w:r>
      <w:proofErr w:type="spellStart"/>
      <w:r w:rsidRPr="0023299F">
        <w:rPr>
          <w:i/>
        </w:rPr>
        <w:t>shortProcessingTime</w:t>
      </w:r>
      <w:proofErr w:type="spellEnd"/>
      <w:r w:rsidRPr="0023299F">
        <w:rPr>
          <w:lang w:val="en-US"/>
        </w:rPr>
        <w:t xml:space="preserve"> </w:t>
      </w:r>
      <w:r w:rsidRPr="0023299F">
        <w:t>and the corresponding PDCCH</w:t>
      </w:r>
      <w:r>
        <w:t xml:space="preserve"> with CRC scrambled by C-RNTI</w:t>
      </w:r>
      <w:r w:rsidRPr="0023299F">
        <w:t xml:space="preserve"> is in the UE-specific search space, otherwise Table 5.1.1.1-1. </w:t>
      </w:r>
    </w:p>
    <w:p w:rsidR="00714A86" w:rsidRPr="0023299F" w:rsidRDefault="00714A86" w:rsidP="00714A86">
      <w:pPr>
        <w:pStyle w:val="B4"/>
        <w:ind w:left="1440" w:hanging="288"/>
        <w:rPr>
          <w:lang w:val="en-US"/>
        </w:rPr>
      </w:pPr>
      <w:r w:rsidRPr="0023299F">
        <w:rPr>
          <w:lang w:val="en-US"/>
        </w:rPr>
        <w:t>-</w:t>
      </w:r>
      <w:r w:rsidRPr="0023299F">
        <w:rPr>
          <w:lang w:val="en-US"/>
        </w:rPr>
        <w:tab/>
        <w:t>For TDD UL/DL configurations 0-5 and</w:t>
      </w:r>
      <w:r w:rsidRPr="0023299F">
        <w:t xml:space="preserve"> UE configured with </w:t>
      </w:r>
      <w:r w:rsidRPr="0023299F">
        <w:rPr>
          <w:rFonts w:eastAsia="SimSun"/>
          <w:lang w:eastAsia="zh-CN"/>
        </w:rPr>
        <w:t xml:space="preserve">higher layer parameter </w:t>
      </w:r>
      <w:r w:rsidRPr="0023299F">
        <w:rPr>
          <w:i/>
        </w:rPr>
        <w:t>symPUSCH-UpPts-r14</w:t>
      </w:r>
      <w:r w:rsidRPr="0023299F">
        <w:t xml:space="preserve"> for the serving cell </w:t>
      </w:r>
      <w:r w:rsidRPr="0023299F">
        <w:rPr>
          <w:position w:val="-6"/>
        </w:rPr>
        <w:object w:dxaOrig="160" w:dyaOrig="200">
          <v:shape id="_x0000_i1158" type="#_x0000_t75" style="width:8.4pt;height:9.8pt" o:ole="">
            <v:imagedata r:id="rId11" o:title=""/>
          </v:shape>
          <o:OLEObject Type="Embed" ProgID="Equation.3" ShapeID="_x0000_i1158" DrawAspect="Content" ObjectID="_1666655878" r:id="rId234"/>
        </w:object>
      </w:r>
      <w:r w:rsidRPr="0023299F">
        <w:rPr>
          <w:lang w:val="en-US"/>
        </w:rPr>
        <w:t xml:space="preserve">, </w:t>
      </w:r>
      <w:r>
        <w:rPr>
          <w:noProof/>
          <w:position w:val="-10"/>
        </w:rPr>
        <w:drawing>
          <wp:inline distT="0" distB="0" distL="0" distR="0" wp14:anchorId="468EFBC5" wp14:editId="765D899B">
            <wp:extent cx="457200" cy="2190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457200" cy="219075"/>
                    </a:xfrm>
                    <a:prstGeom prst="rect">
                      <a:avLst/>
                    </a:prstGeom>
                    <a:noFill/>
                    <a:ln>
                      <a:noFill/>
                    </a:ln>
                  </pic:spPr>
                </pic:pic>
              </a:graphicData>
            </a:graphic>
          </wp:inline>
        </w:drawing>
      </w:r>
      <w:r w:rsidRPr="0023299F">
        <w:rPr>
          <w:lang w:val="en-US"/>
        </w:rPr>
        <w:t xml:space="preserve"> </w:t>
      </w:r>
      <w:r w:rsidRPr="0023299F">
        <w:rPr>
          <w:rFonts w:hint="eastAsia"/>
          <w:lang w:val="en-US"/>
        </w:rPr>
        <w:t xml:space="preserve">is </w:t>
      </w:r>
      <w:r w:rsidRPr="0023299F">
        <w:rPr>
          <w:lang w:val="en-US"/>
        </w:rPr>
        <w:t xml:space="preserve">given in </w:t>
      </w:r>
    </w:p>
    <w:p w:rsidR="00714A86" w:rsidRPr="0023299F" w:rsidRDefault="00714A86" w:rsidP="00714A86">
      <w:pPr>
        <w:pStyle w:val="B5"/>
      </w:pPr>
      <w:r w:rsidRPr="0023299F">
        <w:t>-</w:t>
      </w:r>
      <w:r w:rsidRPr="0023299F">
        <w:tab/>
        <w:t xml:space="preserve">Table </w:t>
      </w:r>
      <w:r w:rsidRPr="0023299F">
        <w:rPr>
          <w:lang w:val="en-US"/>
        </w:rPr>
        <w:t xml:space="preserve">5.1.1.1-4A if the UE is configured with </w:t>
      </w:r>
      <w:proofErr w:type="spellStart"/>
      <w:r w:rsidRPr="0023299F">
        <w:rPr>
          <w:i/>
        </w:rPr>
        <w:t>shortProcessingTime</w:t>
      </w:r>
      <w:proofErr w:type="spellEnd"/>
      <w:r w:rsidRPr="0023299F">
        <w:rPr>
          <w:lang w:val="en-US"/>
        </w:rPr>
        <w:t xml:space="preserve"> </w:t>
      </w:r>
      <w:r w:rsidRPr="0023299F">
        <w:t>and the corresponding PDCCH</w:t>
      </w:r>
      <w:r w:rsidRPr="00EA74ED">
        <w:t xml:space="preserve"> </w:t>
      </w:r>
      <w:r w:rsidRPr="00DF7D7E">
        <w:t>with CRC scrambled by C-RNTI</w:t>
      </w:r>
      <w:r w:rsidRPr="0023299F">
        <w:t xml:space="preserve"> is in the UE-specific search space,</w:t>
      </w:r>
    </w:p>
    <w:p w:rsidR="00714A86" w:rsidRPr="0023299F" w:rsidRDefault="00714A86" w:rsidP="00714A86">
      <w:pPr>
        <w:pStyle w:val="B5"/>
        <w:rPr>
          <w:lang w:val="en-US"/>
        </w:rPr>
      </w:pPr>
      <w:r w:rsidRPr="0023299F">
        <w:rPr>
          <w:lang w:val="en-US"/>
        </w:rPr>
        <w:t>-</w:t>
      </w:r>
      <w:r w:rsidRPr="0023299F">
        <w:rPr>
          <w:lang w:val="en-US"/>
        </w:rPr>
        <w:tab/>
        <w:t>Table 5.1.1.1-4B for slot-PUSCH transmissions</w:t>
      </w:r>
      <w:r>
        <w:rPr>
          <w:lang w:val="en-US"/>
        </w:rPr>
        <w:t xml:space="preserve"> </w:t>
      </w:r>
      <w:r w:rsidRPr="00C57E62">
        <w:t>if</w:t>
      </w:r>
      <w:r w:rsidRPr="00C57E62">
        <w:rPr>
          <w:i/>
        </w:rPr>
        <w:t xml:space="preserve"> </w:t>
      </w:r>
      <w:r w:rsidRPr="00C57E62">
        <w:t>the TPC command </w:t>
      </w:r>
      <w:r>
        <w:rPr>
          <w:noProof/>
          <w:position w:val="-14"/>
        </w:rPr>
        <w:drawing>
          <wp:inline distT="0" distB="0" distL="0" distR="0" wp14:anchorId="7D7505BA" wp14:editId="0D69ABAE">
            <wp:extent cx="476250" cy="2476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476250" cy="247650"/>
                    </a:xfrm>
                    <a:prstGeom prst="rect">
                      <a:avLst/>
                    </a:prstGeom>
                    <a:noFill/>
                    <a:ln>
                      <a:noFill/>
                    </a:ln>
                  </pic:spPr>
                </pic:pic>
              </a:graphicData>
            </a:graphic>
          </wp:inline>
        </w:drawing>
      </w:r>
      <w:r w:rsidRPr="00C57E62">
        <w:rPr>
          <w:rFonts w:hint="eastAsia"/>
        </w:rPr>
        <w:t xml:space="preserve"> </w:t>
      </w:r>
      <w:r w:rsidRPr="00C57E62">
        <w:t>is included in a PDCCH/ SPDCCH with DCI format 7-0A/7-0B</w:t>
      </w:r>
      <w:r w:rsidRPr="0023299F">
        <w:rPr>
          <w:lang w:val="en-US"/>
        </w:rPr>
        <w:t>,</w:t>
      </w:r>
    </w:p>
    <w:p w:rsidR="00714A86" w:rsidRPr="0023299F" w:rsidRDefault="00714A86" w:rsidP="00714A86">
      <w:pPr>
        <w:pStyle w:val="B5"/>
      </w:pPr>
      <w:r w:rsidRPr="0023299F">
        <w:rPr>
          <w:lang w:val="en-US"/>
        </w:rPr>
        <w:t>-</w:t>
      </w:r>
      <w:r w:rsidRPr="0023299F">
        <w:rPr>
          <w:lang w:val="en-US"/>
        </w:rPr>
        <w:tab/>
        <w:t>Table 5.1.1.1-4 otherwise.</w:t>
      </w:r>
    </w:p>
    <w:p w:rsidR="00714A86" w:rsidRPr="0023299F" w:rsidRDefault="00714A86" w:rsidP="00714A86">
      <w:pPr>
        <w:pStyle w:val="B4"/>
        <w:ind w:left="1440" w:hanging="288"/>
      </w:pPr>
      <w:r w:rsidRPr="0023299F">
        <w:t>-</w:t>
      </w:r>
      <w:r w:rsidRPr="0023299F">
        <w:tab/>
        <w:t xml:space="preserve">For TDD UL/DL configuration 6 </w:t>
      </w:r>
      <w:r w:rsidRPr="0023299F">
        <w:rPr>
          <w:lang w:val="en-US"/>
        </w:rPr>
        <w:t>and</w:t>
      </w:r>
      <w:r w:rsidRPr="0023299F">
        <w:t xml:space="preserve"> UE configured with </w:t>
      </w:r>
      <w:r w:rsidRPr="0023299F">
        <w:rPr>
          <w:rFonts w:eastAsia="SimSun"/>
          <w:lang w:eastAsia="zh-CN"/>
        </w:rPr>
        <w:t xml:space="preserve">higher layer parameter </w:t>
      </w:r>
      <w:r w:rsidRPr="0023299F">
        <w:rPr>
          <w:i/>
        </w:rPr>
        <w:t>symPUSCH-UpPts-r14</w:t>
      </w:r>
      <w:r w:rsidRPr="0023299F">
        <w:t xml:space="preserve"> for the serving cell </w:t>
      </w:r>
      <w:r w:rsidRPr="0023299F">
        <w:rPr>
          <w:position w:val="-6"/>
        </w:rPr>
        <w:object w:dxaOrig="160" w:dyaOrig="200">
          <v:shape id="_x0000_i1159" type="#_x0000_t75" style="width:8.4pt;height:9.8pt" o:ole="">
            <v:imagedata r:id="rId11" o:title=""/>
          </v:shape>
          <o:OLEObject Type="Embed" ProgID="Equation.3" ShapeID="_x0000_i1159" DrawAspect="Content" ObjectID="_1666655879" r:id="rId235"/>
        </w:object>
      </w:r>
    </w:p>
    <w:p w:rsidR="00714A86" w:rsidRPr="00116EE2" w:rsidRDefault="00714A86" w:rsidP="0073625A">
      <w:pPr>
        <w:pStyle w:val="B5"/>
        <w:numPr>
          <w:ilvl w:val="0"/>
          <w:numId w:val="13"/>
        </w:numPr>
        <w:textAlignment w:val="auto"/>
      </w:pPr>
      <w:r w:rsidRPr="0023299F">
        <w:t>If</w:t>
      </w:r>
      <w:r w:rsidRPr="0023299F">
        <w:rPr>
          <w:lang w:val="en-US"/>
        </w:rPr>
        <w:t xml:space="preserve"> the subframe-PUSCH transmission in subframe </w:t>
      </w:r>
      <w:r w:rsidRPr="0023299F">
        <w:rPr>
          <w:i/>
          <w:lang w:val="en-US"/>
        </w:rPr>
        <w:t xml:space="preserve">2 </w:t>
      </w:r>
      <w:r w:rsidRPr="0023299F">
        <w:rPr>
          <w:lang w:val="en-US"/>
        </w:rPr>
        <w:t xml:space="preserve">or </w:t>
      </w:r>
      <w:r w:rsidRPr="0023299F">
        <w:rPr>
          <w:i/>
          <w:lang w:val="en-US"/>
        </w:rPr>
        <w:t xml:space="preserve">7 </w:t>
      </w:r>
      <w:r w:rsidRPr="0023299F">
        <w:rPr>
          <w:lang w:val="en-US"/>
        </w:rPr>
        <w:t>is</w:t>
      </w:r>
      <w:r w:rsidRPr="0023299F">
        <w:rPr>
          <w:i/>
          <w:lang w:val="en-US"/>
        </w:rPr>
        <w:t xml:space="preserve"> </w:t>
      </w:r>
      <w:r w:rsidRPr="0023299F">
        <w:rPr>
          <w:lang w:val="en-US"/>
        </w:rPr>
        <w:t>scheduled</w:t>
      </w:r>
      <w:r w:rsidRPr="0023299F">
        <w:rPr>
          <w:i/>
          <w:lang w:val="en-US"/>
        </w:rPr>
        <w:t xml:space="preserve"> </w:t>
      </w:r>
      <w:r w:rsidRPr="0023299F">
        <w:rPr>
          <w:lang w:val="en-US"/>
        </w:rPr>
        <w:t>with a PDCCH</w:t>
      </w:r>
      <w:r w:rsidRPr="0023299F">
        <w:t>/EPDCCH</w:t>
      </w:r>
      <w:r w:rsidRPr="0023299F">
        <w:rPr>
          <w:lang w:val="en-US"/>
        </w:rPr>
        <w:t xml:space="preserve"> of </w:t>
      </w:r>
      <w:r w:rsidRPr="0023299F">
        <w:t>DCI format 0/4</w:t>
      </w:r>
      <w:r w:rsidRPr="0023299F">
        <w:rPr>
          <w:lang w:val="en-US"/>
        </w:rPr>
        <w:t xml:space="preserve"> if the UE is not configured with higher layer parameter </w:t>
      </w:r>
      <w:proofErr w:type="spellStart"/>
      <w:r w:rsidRPr="0023299F">
        <w:rPr>
          <w:i/>
        </w:rPr>
        <w:t>shortProcessingTime</w:t>
      </w:r>
      <w:proofErr w:type="spellEnd"/>
      <w:r w:rsidRPr="0023299F">
        <w:rPr>
          <w:lang w:val="en-US"/>
        </w:rPr>
        <w:t xml:space="preserve"> or if the UE is configured with higher layer parameter </w:t>
      </w:r>
      <w:proofErr w:type="spellStart"/>
      <w:r w:rsidRPr="0023299F">
        <w:rPr>
          <w:i/>
        </w:rPr>
        <w:t>shortProcessingTime</w:t>
      </w:r>
      <w:proofErr w:type="spellEnd"/>
      <w:r w:rsidRPr="0023299F">
        <w:t xml:space="preserve"> and the corresponding PDCCH</w:t>
      </w:r>
      <w:r w:rsidRPr="00EA74ED">
        <w:t xml:space="preserve"> </w:t>
      </w:r>
      <w:r w:rsidRPr="00DF7D7E">
        <w:t>with CRC scrambled by C-RNTI</w:t>
      </w:r>
      <w:r w:rsidRPr="0023299F">
        <w:t xml:space="preserve"> is in the common search space</w:t>
      </w:r>
      <w:r w:rsidRPr="0023299F">
        <w:rPr>
          <w:lang w:val="en-US"/>
        </w:rPr>
        <w:t xml:space="preserve"> in which the LSB</w:t>
      </w:r>
      <w:r w:rsidRPr="0023299F">
        <w:t xml:space="preserve"> of the UL index</w:t>
      </w:r>
      <w:r w:rsidRPr="0023299F">
        <w:rPr>
          <w:lang w:val="en-US"/>
        </w:rPr>
        <w:t xml:space="preserve"> </w:t>
      </w:r>
      <w:r w:rsidRPr="0023299F">
        <w:t>is set to 1</w:t>
      </w:r>
      <w:r w:rsidRPr="0023299F">
        <w:rPr>
          <w:lang w:val="en-US"/>
        </w:rPr>
        <w:t xml:space="preserve">, </w:t>
      </w:r>
      <w:r w:rsidRPr="0023299F">
        <w:rPr>
          <w:position w:val="-10"/>
        </w:rPr>
        <w:object w:dxaOrig="726" w:dyaOrig="302">
          <v:shape id="_x0000_i1160" type="#_x0000_t75" style="width:36pt;height:14.95pt;mso-position-horizontal-relative:page;mso-position-vertical-relative:page" o:ole="">
            <v:imagedata r:id="rId212" o:title=""/>
          </v:shape>
          <o:OLEObject Type="Embed" ProgID="Equation.3" ShapeID="_x0000_i1160" DrawAspect="Content" ObjectID="_1666655880" r:id="rId236">
            <o:FieldCodes>\* MERGEFORMAT</o:FieldCodes>
          </o:OLEObject>
        </w:object>
      </w:r>
      <w:r w:rsidRPr="0023299F">
        <w:t xml:space="preserve">= </w:t>
      </w:r>
      <w:r w:rsidRPr="0023299F">
        <w:rPr>
          <w:lang w:val="en-US"/>
        </w:rPr>
        <w:t>6</w:t>
      </w:r>
    </w:p>
    <w:p w:rsidR="00714A86" w:rsidRPr="0023299F" w:rsidRDefault="00714A86" w:rsidP="00714A86">
      <w:pPr>
        <w:pStyle w:val="B5"/>
      </w:pPr>
      <w:r w:rsidRPr="0023299F">
        <w:t>-</w:t>
      </w:r>
      <w:r w:rsidRPr="0023299F">
        <w:tab/>
        <w:t xml:space="preserve">For all other PUSCH transmissions, </w:t>
      </w:r>
      <w:r w:rsidRPr="0023299F">
        <w:rPr>
          <w:position w:val="-10"/>
        </w:rPr>
        <w:object w:dxaOrig="17537" w:dyaOrig="8756">
          <v:shape id="_x0000_i1161" type="#_x0000_t75" style="width:36pt;height:16.85pt;mso-position-horizontal-relative:page;mso-position-vertical-relative:page" o:ole="">
            <v:imagedata r:id="rId225" o:title=""/>
          </v:shape>
          <o:OLEObject Type="Embed" ProgID="Equation.DSMT4" ShapeID="_x0000_i1161" DrawAspect="Content" ObjectID="_1666655881" r:id="rId237">
            <o:FieldCodes>\* MERGEFORMAT</o:FieldCodes>
          </o:OLEObject>
        </w:object>
      </w:r>
      <w:r w:rsidRPr="0023299F">
        <w:t xml:space="preserve"> </w:t>
      </w:r>
      <w:r w:rsidRPr="0023299F">
        <w:rPr>
          <w:rFonts w:hint="eastAsia"/>
        </w:rPr>
        <w:t xml:space="preserve">is </w:t>
      </w:r>
      <w:r w:rsidRPr="0023299F">
        <w:t xml:space="preserve">given in </w:t>
      </w:r>
    </w:p>
    <w:p w:rsidR="00714A86" w:rsidRPr="0023299F" w:rsidRDefault="00714A86" w:rsidP="0073625A">
      <w:pPr>
        <w:pStyle w:val="B5"/>
        <w:numPr>
          <w:ilvl w:val="0"/>
          <w:numId w:val="12"/>
        </w:numPr>
        <w:ind w:left="1985" w:hanging="288"/>
        <w:rPr>
          <w:lang w:val="en-US"/>
        </w:rPr>
      </w:pPr>
      <w:r w:rsidRPr="0023299F">
        <w:t xml:space="preserve">Table </w:t>
      </w:r>
      <w:r w:rsidRPr="0023299F">
        <w:rPr>
          <w:lang w:val="en-US"/>
        </w:rPr>
        <w:t xml:space="preserve">5.1.1.1-4A if the UE is configured with </w:t>
      </w:r>
      <w:proofErr w:type="spellStart"/>
      <w:r w:rsidRPr="0023299F">
        <w:rPr>
          <w:i/>
        </w:rPr>
        <w:t>shortProcessingTime</w:t>
      </w:r>
      <w:proofErr w:type="spellEnd"/>
      <w:r w:rsidRPr="0023299F">
        <w:rPr>
          <w:lang w:val="en-US"/>
        </w:rPr>
        <w:t xml:space="preserve"> </w:t>
      </w:r>
      <w:r w:rsidRPr="0023299F">
        <w:t>and the corresponding PDCCH</w:t>
      </w:r>
      <w:r w:rsidRPr="00EA74ED">
        <w:t xml:space="preserve"> </w:t>
      </w:r>
      <w:r w:rsidRPr="00DF7D7E">
        <w:t>with CRC scrambled by C-RNTI</w:t>
      </w:r>
      <w:r w:rsidRPr="0023299F">
        <w:t xml:space="preserve"> is in the UE-specific search space,</w:t>
      </w:r>
      <w:r w:rsidRPr="0023299F">
        <w:rPr>
          <w:lang w:val="en-US"/>
        </w:rPr>
        <w:t xml:space="preserve"> </w:t>
      </w:r>
    </w:p>
    <w:p w:rsidR="00714A86" w:rsidRPr="0023299F" w:rsidRDefault="00714A86" w:rsidP="0073625A">
      <w:pPr>
        <w:pStyle w:val="B5"/>
        <w:numPr>
          <w:ilvl w:val="0"/>
          <w:numId w:val="12"/>
        </w:numPr>
        <w:ind w:left="1985" w:hanging="288"/>
      </w:pPr>
      <w:r w:rsidRPr="0023299F">
        <w:rPr>
          <w:lang w:val="en-US"/>
        </w:rPr>
        <w:t>Table 5.1.1.1-4B for slot-PUSCH transmissions</w:t>
      </w:r>
      <w:r>
        <w:rPr>
          <w:lang w:val="en-US"/>
        </w:rPr>
        <w:t xml:space="preserve"> </w:t>
      </w:r>
      <w:r w:rsidRPr="00C57E62">
        <w:t>if</w:t>
      </w:r>
      <w:r w:rsidRPr="00C57E62">
        <w:rPr>
          <w:i/>
        </w:rPr>
        <w:t xml:space="preserve"> </w:t>
      </w:r>
      <w:r w:rsidRPr="00C57E62">
        <w:t>the TPC command </w:t>
      </w:r>
      <w:r>
        <w:rPr>
          <w:noProof/>
          <w:position w:val="-14"/>
        </w:rPr>
        <w:drawing>
          <wp:inline distT="0" distB="0" distL="0" distR="0" wp14:anchorId="29EBF679" wp14:editId="5C5B45A4">
            <wp:extent cx="476250" cy="2476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476250" cy="247650"/>
                    </a:xfrm>
                    <a:prstGeom prst="rect">
                      <a:avLst/>
                    </a:prstGeom>
                    <a:noFill/>
                    <a:ln>
                      <a:noFill/>
                    </a:ln>
                  </pic:spPr>
                </pic:pic>
              </a:graphicData>
            </a:graphic>
          </wp:inline>
        </w:drawing>
      </w:r>
      <w:r w:rsidRPr="00C57E62">
        <w:rPr>
          <w:rFonts w:hint="eastAsia"/>
        </w:rPr>
        <w:t xml:space="preserve"> </w:t>
      </w:r>
      <w:r w:rsidRPr="00C57E62">
        <w:t>is included in a PDCCH/ SPDCCH with DCI format 7-0A/7-0B</w:t>
      </w:r>
      <w:r w:rsidRPr="0023299F">
        <w:rPr>
          <w:lang w:val="en-US"/>
        </w:rPr>
        <w:t>,</w:t>
      </w:r>
    </w:p>
    <w:p w:rsidR="00714A86" w:rsidRPr="0023299F" w:rsidRDefault="00714A86" w:rsidP="00714A86">
      <w:pPr>
        <w:pStyle w:val="B5"/>
        <w:ind w:left="1985"/>
      </w:pPr>
      <w:r w:rsidRPr="0023299F">
        <w:t>-</w:t>
      </w:r>
      <w:r w:rsidRPr="0023299F">
        <w:tab/>
        <w:t>Table 5.1.1.1-4 otherwise.</w:t>
      </w:r>
    </w:p>
    <w:p w:rsidR="00714A86" w:rsidRDefault="00714A86" w:rsidP="00714A86">
      <w:pPr>
        <w:pStyle w:val="B4"/>
      </w:pPr>
      <w:r w:rsidRPr="0023299F">
        <w:t>-</w:t>
      </w:r>
      <w:r w:rsidRPr="0023299F">
        <w:tab/>
        <w:t>For a serving cell with frame structure type 3,</w:t>
      </w:r>
    </w:p>
    <w:p w:rsidR="00714A86" w:rsidRPr="0023299F" w:rsidRDefault="00714A86" w:rsidP="00714A86">
      <w:pPr>
        <w:pStyle w:val="B5"/>
        <w:rPr>
          <w:lang w:eastAsia="zh-CN"/>
        </w:rPr>
      </w:pPr>
      <w:r>
        <w:lastRenderedPageBreak/>
        <w:t>-</w:t>
      </w:r>
      <w:r>
        <w:tab/>
        <w:t xml:space="preserve">For an uplink DCI format 0A/4A </w:t>
      </w:r>
      <w:r>
        <w:rPr>
          <w:lang w:eastAsia="zh-CN"/>
        </w:rPr>
        <w:t>carrying AUL-DFI according to subclause 8.3A</w:t>
      </w:r>
      <w:r>
        <w:t xml:space="preserve">, </w:t>
      </w:r>
      <w:r>
        <w:rPr>
          <w:noProof/>
          <w:position w:val="-12"/>
        </w:rPr>
        <w:drawing>
          <wp:inline distT="0" distB="0" distL="0" distR="0" wp14:anchorId="348B7B92" wp14:editId="66106575">
            <wp:extent cx="472440" cy="228600"/>
            <wp:effectExtent l="0" t="0" r="381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472440" cy="228600"/>
                    </a:xfrm>
                    <a:prstGeom prst="rect">
                      <a:avLst/>
                    </a:prstGeom>
                    <a:noFill/>
                    <a:ln>
                      <a:noFill/>
                    </a:ln>
                  </pic:spPr>
                </pic:pic>
              </a:graphicData>
            </a:graphic>
          </wp:inline>
        </w:drawing>
      </w:r>
      <w:r>
        <w:t>=4.</w:t>
      </w:r>
    </w:p>
    <w:p w:rsidR="00714A86" w:rsidRPr="0023299F" w:rsidRDefault="00714A86" w:rsidP="00714A86">
      <w:pPr>
        <w:pStyle w:val="B5"/>
      </w:pPr>
      <w:r w:rsidRPr="0023299F">
        <w:t>-</w:t>
      </w:r>
      <w:r w:rsidRPr="0023299F">
        <w:tab/>
        <w:t>For an uplink DCI format 0A/0B/</w:t>
      </w:r>
      <w:r>
        <w:t>0C/</w:t>
      </w:r>
      <w:r w:rsidRPr="0023299F">
        <w:t>4A/4B</w:t>
      </w:r>
      <w:r w:rsidRPr="00C24771">
        <w:rPr>
          <w:lang w:eastAsia="zh-CN"/>
        </w:rPr>
        <w:t xml:space="preserve"> </w:t>
      </w:r>
      <w:r>
        <w:rPr>
          <w:lang w:eastAsia="zh-CN"/>
        </w:rPr>
        <w:t>with CRC scrambled by C-RNTI</w:t>
      </w:r>
      <w:r w:rsidRPr="0023299F">
        <w:t xml:space="preserve"> with PUSCH trigger A set to 0, </w:t>
      </w:r>
      <w:r w:rsidRPr="0023299F">
        <w:rPr>
          <w:position w:val="-10"/>
        </w:rPr>
        <w:object w:dxaOrig="720" w:dyaOrig="300">
          <v:shape id="_x0000_i1162" type="#_x0000_t75" style="width:36pt;height:14.95pt" o:ole="">
            <v:imagedata r:id="rId212" o:title=""/>
          </v:shape>
          <o:OLEObject Type="Embed" ProgID="Equation.3" ShapeID="_x0000_i1162" DrawAspect="Content" ObjectID="_1666655882" r:id="rId239"/>
        </w:object>
      </w:r>
      <w:r w:rsidRPr="0023299F">
        <w:t xml:space="preserve">is equal to </w:t>
      </w:r>
      <w:proofErr w:type="spellStart"/>
      <w:r w:rsidRPr="0023299F">
        <w:rPr>
          <w:i/>
        </w:rPr>
        <w:t>k</w:t>
      </w:r>
      <w:r w:rsidRPr="0023299F">
        <w:t>+</w:t>
      </w:r>
      <w:r w:rsidRPr="0023299F">
        <w:rPr>
          <w:rFonts w:eastAsia="MS Mincho" w:hint="eastAsia"/>
          <w:i/>
          <w:lang w:eastAsia="ja-JP"/>
        </w:rPr>
        <w:t>l</w:t>
      </w:r>
      <w:proofErr w:type="spellEnd"/>
      <w:r w:rsidRPr="0023299F">
        <w:t xml:space="preserve">, where </w:t>
      </w:r>
      <w:r w:rsidRPr="0023299F">
        <w:rPr>
          <w:i/>
        </w:rPr>
        <w:t xml:space="preserve">k </w:t>
      </w:r>
      <w:r w:rsidRPr="0023299F">
        <w:rPr>
          <w:rFonts w:eastAsia="MS Mincho" w:hint="eastAsia"/>
          <w:lang w:eastAsia="ja-JP"/>
        </w:rPr>
        <w:t xml:space="preserve">and </w:t>
      </w:r>
      <w:r w:rsidRPr="0023299F">
        <w:rPr>
          <w:rFonts w:eastAsia="MS Mincho" w:hint="eastAsia"/>
          <w:i/>
          <w:lang w:eastAsia="ja-JP"/>
        </w:rPr>
        <w:t>l</w:t>
      </w:r>
      <w:r w:rsidRPr="0023299F">
        <w:rPr>
          <w:rFonts w:eastAsia="MS Mincho" w:hint="eastAsia"/>
          <w:lang w:eastAsia="ja-JP"/>
        </w:rPr>
        <w:t xml:space="preserve"> are defined in in Subclause 8.0</w:t>
      </w:r>
      <w:r w:rsidRPr="0023299F">
        <w:t>.</w:t>
      </w:r>
    </w:p>
    <w:p w:rsidR="00714A86" w:rsidRPr="0023299F" w:rsidRDefault="00714A86" w:rsidP="00714A86">
      <w:pPr>
        <w:pStyle w:val="B5"/>
        <w:rPr>
          <w:rFonts w:eastAsia="MS Mincho"/>
          <w:i/>
          <w:lang w:eastAsia="ja-JP"/>
        </w:rPr>
      </w:pPr>
      <w:r w:rsidRPr="0023299F">
        <w:t>-</w:t>
      </w:r>
      <w:r w:rsidRPr="0023299F">
        <w:tab/>
        <w:t>For an uplink DCI format 0A/0B/</w:t>
      </w:r>
      <w:r>
        <w:t>0C/</w:t>
      </w:r>
      <w:r w:rsidRPr="0023299F">
        <w:t>4A/4B</w:t>
      </w:r>
      <w:r w:rsidRPr="00C24771">
        <w:rPr>
          <w:lang w:eastAsia="zh-CN"/>
        </w:rPr>
        <w:t xml:space="preserve"> </w:t>
      </w:r>
      <w:r>
        <w:rPr>
          <w:lang w:eastAsia="zh-CN"/>
        </w:rPr>
        <w:t>with CRC scrambled by C-RNTI</w:t>
      </w:r>
      <w:r w:rsidRPr="0023299F">
        <w:t xml:space="preserve"> with PUSCH trigger A set to 1 and upon the detection of </w:t>
      </w:r>
      <w:r w:rsidRPr="0023299F">
        <w:rPr>
          <w:lang w:eastAsia="zh-CN"/>
        </w:rPr>
        <w:t xml:space="preserve">PDCCH with CRC scrambled by CC-RNTI and with </w:t>
      </w:r>
      <w:r>
        <w:rPr>
          <w:lang w:eastAsia="zh-CN"/>
        </w:rPr>
        <w:t>'</w:t>
      </w:r>
      <w:r w:rsidRPr="0023299F">
        <w:rPr>
          <w:lang w:eastAsia="zh-CN"/>
        </w:rPr>
        <w:t>PUSCH trigger B</w:t>
      </w:r>
      <w:r>
        <w:rPr>
          <w:lang w:eastAsia="zh-CN"/>
        </w:rPr>
        <w:t>'</w:t>
      </w:r>
      <w:r w:rsidRPr="0023299F">
        <w:rPr>
          <w:lang w:eastAsia="zh-CN"/>
        </w:rPr>
        <w:t xml:space="preserve"> field set to </w:t>
      </w:r>
      <w:r>
        <w:rPr>
          <w:lang w:eastAsia="zh-CN"/>
        </w:rPr>
        <w:t>'</w:t>
      </w:r>
      <w:r w:rsidRPr="0023299F">
        <w:rPr>
          <w:lang w:eastAsia="zh-CN"/>
        </w:rPr>
        <w:t>1</w:t>
      </w:r>
      <w:r>
        <w:rPr>
          <w:lang w:eastAsia="zh-CN"/>
        </w:rPr>
        <w:t>'</w:t>
      </w:r>
      <w:r w:rsidRPr="0023299F">
        <w:rPr>
          <w:lang w:eastAsia="zh-CN"/>
        </w:rPr>
        <w:t xml:space="preserve"> described </w:t>
      </w:r>
      <w:r w:rsidRPr="0023299F">
        <w:rPr>
          <w:rFonts w:eastAsia="MS Mincho" w:hint="eastAsia"/>
          <w:lang w:eastAsia="ja-JP"/>
        </w:rPr>
        <w:t>in Subclause 8.0</w:t>
      </w:r>
      <w:r w:rsidRPr="0023299F">
        <w:t xml:space="preserve">, </w:t>
      </w:r>
      <w:r w:rsidRPr="0023299F">
        <w:rPr>
          <w:position w:val="-10"/>
        </w:rPr>
        <w:object w:dxaOrig="720" w:dyaOrig="300">
          <v:shape id="_x0000_i1163" type="#_x0000_t75" style="width:36pt;height:14.95pt" o:ole="">
            <v:imagedata r:id="rId212" o:title=""/>
          </v:shape>
          <o:OLEObject Type="Embed" ProgID="Equation.3" ShapeID="_x0000_i1163" DrawAspect="Content" ObjectID="_1666655883" r:id="rId240"/>
        </w:object>
      </w:r>
      <w:r w:rsidRPr="0023299F">
        <w:t xml:space="preserve">is equal to </w:t>
      </w:r>
      <w:proofErr w:type="spellStart"/>
      <w:r w:rsidRPr="0023299F">
        <w:rPr>
          <w:rFonts w:eastAsia="MS Mincho" w:hint="eastAsia"/>
          <w:i/>
          <w:lang w:eastAsia="ja-JP"/>
        </w:rPr>
        <w:t>p</w:t>
      </w:r>
      <w:r w:rsidRPr="0023299F">
        <w:rPr>
          <w:rFonts w:eastAsia="MS Mincho" w:hint="eastAsia"/>
          <w:lang w:eastAsia="ja-JP"/>
        </w:rPr>
        <w:t>+</w:t>
      </w:r>
      <w:r w:rsidRPr="0023299F">
        <w:rPr>
          <w:i/>
        </w:rPr>
        <w:t>k</w:t>
      </w:r>
      <w:r w:rsidRPr="0023299F">
        <w:t>+</w:t>
      </w:r>
      <w:r w:rsidRPr="0023299F">
        <w:rPr>
          <w:rFonts w:eastAsia="MS Mincho" w:hint="eastAsia"/>
          <w:i/>
          <w:lang w:eastAsia="ja-JP"/>
        </w:rPr>
        <w:t>l</w:t>
      </w:r>
      <w:proofErr w:type="spellEnd"/>
      <w:r w:rsidRPr="0023299F">
        <w:t xml:space="preserve">, where </w:t>
      </w:r>
      <w:r w:rsidRPr="0023299F">
        <w:rPr>
          <w:rFonts w:eastAsia="MS Mincho" w:hint="eastAsia"/>
          <w:i/>
          <w:lang w:eastAsia="ja-JP"/>
        </w:rPr>
        <w:t>p</w:t>
      </w:r>
      <w:r w:rsidRPr="0023299F">
        <w:rPr>
          <w:rFonts w:eastAsia="MS Mincho" w:hint="eastAsia"/>
          <w:lang w:eastAsia="ja-JP"/>
        </w:rPr>
        <w:t xml:space="preserve">, </w:t>
      </w:r>
      <w:r w:rsidRPr="0023299F">
        <w:rPr>
          <w:i/>
        </w:rPr>
        <w:t>k</w:t>
      </w:r>
      <w:r w:rsidRPr="0023299F">
        <w:rPr>
          <w:rFonts w:eastAsia="MS Mincho" w:hint="eastAsia"/>
          <w:lang w:eastAsia="ja-JP"/>
        </w:rPr>
        <w:t xml:space="preserve"> and </w:t>
      </w:r>
      <w:r w:rsidRPr="0023299F">
        <w:rPr>
          <w:rFonts w:eastAsia="MS Mincho" w:hint="eastAsia"/>
          <w:i/>
          <w:lang w:eastAsia="ja-JP"/>
        </w:rPr>
        <w:t>l</w:t>
      </w:r>
      <w:r w:rsidRPr="0023299F">
        <w:rPr>
          <w:rFonts w:eastAsia="MS Mincho" w:hint="eastAsia"/>
          <w:lang w:eastAsia="ja-JP"/>
        </w:rPr>
        <w:t xml:space="preserve"> are defined in Subclause 8.0</w:t>
      </w:r>
      <w:r w:rsidRPr="0023299F">
        <w:t>.</w:t>
      </w:r>
    </w:p>
    <w:p w:rsidR="00714A86" w:rsidRPr="0023299F" w:rsidRDefault="00714A86" w:rsidP="0073625A">
      <w:pPr>
        <w:pStyle w:val="B5"/>
        <w:numPr>
          <w:ilvl w:val="0"/>
          <w:numId w:val="11"/>
        </w:numPr>
        <w:overflowPunct/>
        <w:autoSpaceDE/>
        <w:autoSpaceDN/>
        <w:adjustRightInd/>
        <w:textAlignment w:val="auto"/>
        <w:rPr>
          <w:i/>
        </w:rPr>
      </w:pPr>
      <w:r w:rsidRPr="0023299F">
        <w:t xml:space="preserve">If a UE </w:t>
      </w:r>
      <w:r w:rsidRPr="0023299F">
        <w:rPr>
          <w:rFonts w:eastAsia="MS Mincho" w:hint="eastAsia"/>
          <w:lang w:eastAsia="ja-JP"/>
        </w:rPr>
        <w:t>detected</w:t>
      </w:r>
      <w:r w:rsidRPr="0023299F">
        <w:t xml:space="preserve"> multiple TPC commands in subframe </w:t>
      </w:r>
      <w:r w:rsidRPr="0023299F">
        <w:rPr>
          <w:position w:val="-10"/>
        </w:rPr>
        <w:object w:dxaOrig="940" w:dyaOrig="300">
          <v:shape id="_x0000_i1164" type="#_x0000_t75" style="width:46.75pt;height:14.95pt" o:ole="">
            <v:imagedata r:id="rId207" o:title=""/>
          </v:shape>
          <o:OLEObject Type="Embed" ProgID="Equation.3" ShapeID="_x0000_i1164" DrawAspect="Content" ObjectID="_1666655884" r:id="rId241"/>
        </w:object>
      </w:r>
      <w:r w:rsidRPr="0023299F">
        <w:t xml:space="preserve">, </w:t>
      </w:r>
      <w:r w:rsidRPr="0023299F">
        <w:rPr>
          <w:rFonts w:eastAsia="MS Mincho" w:hint="eastAsia"/>
          <w:lang w:eastAsia="ja-JP"/>
        </w:rPr>
        <w:t xml:space="preserve">the UE shall use </w:t>
      </w:r>
      <w:r w:rsidRPr="0023299F">
        <w:t xml:space="preserve">the TPC command </w:t>
      </w:r>
      <w:r w:rsidRPr="0023299F">
        <w:rPr>
          <w:rFonts w:eastAsia="MS Mincho" w:hint="eastAsia"/>
          <w:lang w:eastAsia="ja-JP"/>
        </w:rPr>
        <w:t>in the PDCC</w:t>
      </w:r>
      <w:r w:rsidRPr="0023299F">
        <w:rPr>
          <w:rFonts w:eastAsia="MS Mincho"/>
          <w:lang w:eastAsia="ja-JP"/>
        </w:rPr>
        <w:t>H</w:t>
      </w:r>
      <w:r w:rsidRPr="0023299F">
        <w:rPr>
          <w:rFonts w:eastAsia="MS Mincho" w:hint="eastAsia"/>
          <w:lang w:eastAsia="ja-JP"/>
        </w:rPr>
        <w:t>/EPDCCH with DCI format 0A/0B/</w:t>
      </w:r>
      <w:r>
        <w:t>0C/</w:t>
      </w:r>
      <w:r w:rsidRPr="0023299F">
        <w:rPr>
          <w:rFonts w:eastAsia="MS Mincho" w:hint="eastAsia"/>
          <w:lang w:eastAsia="ja-JP"/>
        </w:rPr>
        <w:t>4A/4B</w:t>
      </w:r>
      <w:r w:rsidRPr="00C24771">
        <w:rPr>
          <w:lang w:eastAsia="zh-CN"/>
        </w:rPr>
        <w:t xml:space="preserve"> </w:t>
      </w:r>
      <w:r>
        <w:rPr>
          <w:lang w:eastAsia="zh-CN"/>
        </w:rPr>
        <w:t>with CRC scrambled by C-RNTI</w:t>
      </w:r>
      <w:r w:rsidRPr="0023299F">
        <w:rPr>
          <w:rFonts w:eastAsia="MS Mincho" w:hint="eastAsia"/>
          <w:lang w:eastAsia="ja-JP"/>
        </w:rPr>
        <w:t xml:space="preserve"> which schedules PUSCH transmission in subframe </w:t>
      </w:r>
      <w:r w:rsidRPr="0023299F">
        <w:rPr>
          <w:rFonts w:eastAsia="MS Mincho" w:hint="eastAsia"/>
          <w:i/>
          <w:lang w:eastAsia="ja-JP"/>
        </w:rPr>
        <w:t>i</w:t>
      </w:r>
      <w:r w:rsidRPr="0023299F">
        <w:t>.</w:t>
      </w:r>
    </w:p>
    <w:p w:rsidR="00714A86" w:rsidRPr="0023299F" w:rsidRDefault="00714A86" w:rsidP="00714A86">
      <w:pPr>
        <w:pStyle w:val="B3"/>
      </w:pPr>
      <w:r w:rsidRPr="0023299F">
        <w:rPr>
          <w:rFonts w:eastAsia="SimSun"/>
          <w:lang w:eastAsia="zh-CN"/>
        </w:rPr>
        <w:t>-</w:t>
      </w:r>
      <w:r w:rsidRPr="0023299F">
        <w:rPr>
          <w:rFonts w:eastAsia="SimSun"/>
          <w:lang w:eastAsia="zh-CN"/>
        </w:rPr>
        <w:tab/>
        <w:t xml:space="preserve">For serving cell </w:t>
      </w:r>
      <w:r w:rsidRPr="0023299F">
        <w:rPr>
          <w:position w:val="-6"/>
        </w:rPr>
        <w:object w:dxaOrig="160" w:dyaOrig="200">
          <v:shape id="_x0000_i1165" type="#_x0000_t75" style="width:8.4pt;height:9.8pt" o:ole="">
            <v:imagedata r:id="rId178" o:title=""/>
          </v:shape>
          <o:OLEObject Type="Embed" ProgID="Equation.3" ShapeID="_x0000_i1165" DrawAspect="Content" ObjectID="_1666655885" r:id="rId242"/>
        </w:object>
      </w:r>
      <w:r w:rsidRPr="0023299F" w:rsidDel="008C51CB">
        <w:t xml:space="preserve"> </w:t>
      </w:r>
      <w:r w:rsidRPr="0023299F">
        <w:t>and a non-BL/CE UE, the UE attempts to decode a PDCCH/EPDCCH of DCI format 0/0A/0B/</w:t>
      </w:r>
      <w:r>
        <w:t>0C/</w:t>
      </w:r>
      <w:r w:rsidRPr="0023299F">
        <w:t xml:space="preserve">4/4A/4B or a PDCCH/SPDCCH of DCI format 7-0A/7-0B </w:t>
      </w:r>
      <w:r w:rsidRPr="0023299F">
        <w:rPr>
          <w:rFonts w:hint="eastAsia"/>
        </w:rPr>
        <w:t>with the UE</w:t>
      </w:r>
      <w:r>
        <w:t>'</w:t>
      </w:r>
      <w:r w:rsidRPr="0023299F">
        <w:rPr>
          <w:rFonts w:hint="eastAsia"/>
        </w:rPr>
        <w:t>s C</w:t>
      </w:r>
      <w:r w:rsidRPr="0023299F">
        <w:t>-</w:t>
      </w:r>
      <w:r w:rsidRPr="0023299F">
        <w:rPr>
          <w:rFonts w:hint="eastAsia"/>
        </w:rPr>
        <w:t xml:space="preserve">RNTI </w:t>
      </w:r>
      <w:r w:rsidRPr="0023299F">
        <w:t>or</w:t>
      </w:r>
      <w:r w:rsidRPr="00F42FBD">
        <w:t xml:space="preserve"> </w:t>
      </w:r>
      <w:r>
        <w:t>a PDCCH/EPDCCH of</w:t>
      </w:r>
      <w:r w:rsidRPr="0023299F">
        <w:t xml:space="preserve"> DCI format 0 for SPS C-RNTI </w:t>
      </w:r>
      <w:r>
        <w:t>or a PDCCH/SPDCCH of DCI format 7-0A/7-0B for SPS C-RNTI</w:t>
      </w:r>
      <w:r w:rsidRPr="0023299F">
        <w:t xml:space="preserve"> </w:t>
      </w:r>
      <w:r w:rsidRPr="0023299F">
        <w:rPr>
          <w:rFonts w:eastAsia="Malgun Gothic" w:hint="eastAsia"/>
          <w:lang w:eastAsia="ko-KR"/>
        </w:rPr>
        <w:t>or</w:t>
      </w:r>
      <w:r w:rsidRPr="00F42FBD">
        <w:rPr>
          <w:rFonts w:eastAsia="Malgun Gothic"/>
          <w:lang w:eastAsia="ko-KR"/>
        </w:rPr>
        <w:t xml:space="preserve"> </w:t>
      </w:r>
      <w:r>
        <w:rPr>
          <w:rFonts w:eastAsia="Malgun Gothic"/>
          <w:lang w:eastAsia="ko-KR"/>
        </w:rPr>
        <w:t>a PDCCH/EPDCCH of</w:t>
      </w:r>
      <w:r w:rsidRPr="0023299F">
        <w:rPr>
          <w:rFonts w:eastAsia="Malgun Gothic" w:hint="eastAsia"/>
          <w:lang w:eastAsia="ko-KR"/>
        </w:rPr>
        <w:t xml:space="preserve"> </w:t>
      </w:r>
      <w:r w:rsidRPr="0023299F">
        <w:t xml:space="preserve">DCI format 0 for </w:t>
      </w:r>
      <w:r w:rsidRPr="0023299F">
        <w:rPr>
          <w:rFonts w:eastAsia="SimSun" w:hint="eastAsia"/>
          <w:lang w:eastAsia="zh-CN"/>
        </w:rPr>
        <w:t>UL-SPS-V-RNTI</w:t>
      </w:r>
      <w:r w:rsidRPr="0023299F">
        <w:t xml:space="preserve"> and a PDCCH of DCI format 3/3A</w:t>
      </w:r>
      <w:r w:rsidRPr="0023299F">
        <w:rPr>
          <w:rFonts w:hint="eastAsia"/>
        </w:rPr>
        <w:t xml:space="preserve"> with th</w:t>
      </w:r>
      <w:r w:rsidRPr="0023299F">
        <w:t>i</w:t>
      </w:r>
      <w:r w:rsidRPr="0023299F">
        <w:rPr>
          <w:rFonts w:hint="eastAsia"/>
        </w:rPr>
        <w:t>s UE</w:t>
      </w:r>
      <w:r>
        <w:t>'</w:t>
      </w:r>
      <w:r w:rsidRPr="0023299F">
        <w:rPr>
          <w:rFonts w:hint="eastAsia"/>
        </w:rPr>
        <w:t>s TPC-PUSCH-RNTI</w:t>
      </w:r>
      <w:r w:rsidRPr="0023299F">
        <w:t xml:space="preserve"> in every subframe except when in DRX or where serving cell</w:t>
      </w:r>
      <w:r w:rsidRPr="0023299F">
        <w:rPr>
          <w:rFonts w:eastAsia="SimSun" w:hint="eastAsia"/>
          <w:i/>
          <w:lang w:eastAsia="zh-CN"/>
        </w:rPr>
        <w:t xml:space="preserve"> </w:t>
      </w:r>
      <w:r w:rsidRPr="0023299F">
        <w:rPr>
          <w:position w:val="-6"/>
        </w:rPr>
        <w:object w:dxaOrig="160" w:dyaOrig="200">
          <v:shape id="_x0000_i1166" type="#_x0000_t75" style="width:8.4pt;height:9.8pt" o:ole="">
            <v:imagedata r:id="rId178" o:title=""/>
          </v:shape>
          <o:OLEObject Type="Embed" ProgID="Equation.3" ShapeID="_x0000_i1166" DrawAspect="Content" ObjectID="_1666655886" r:id="rId243"/>
        </w:object>
      </w:r>
      <w:r w:rsidRPr="0023299F">
        <w:t xml:space="preserve"> is deactivated. </w:t>
      </w:r>
    </w:p>
    <w:p w:rsidR="00714A86" w:rsidRPr="0023299F" w:rsidRDefault="00714A86" w:rsidP="0073625A">
      <w:pPr>
        <w:pStyle w:val="B3"/>
        <w:numPr>
          <w:ilvl w:val="0"/>
          <w:numId w:val="10"/>
        </w:numPr>
        <w:ind w:left="1152" w:hanging="288"/>
      </w:pPr>
      <w:r w:rsidRPr="0023299F">
        <w:rPr>
          <w:rFonts w:eastAsia="SimSun"/>
          <w:lang w:eastAsia="zh-CN"/>
        </w:rPr>
        <w:t xml:space="preserve">For serving cell </w:t>
      </w:r>
      <w:r w:rsidRPr="0023299F">
        <w:rPr>
          <w:position w:val="-6"/>
        </w:rPr>
        <w:object w:dxaOrig="160" w:dyaOrig="200">
          <v:shape id="_x0000_i1167" type="#_x0000_t75" style="width:8.4pt;height:9.8pt" o:ole="">
            <v:imagedata r:id="rId178" o:title=""/>
          </v:shape>
          <o:OLEObject Type="Embed" ProgID="Equation.3" ShapeID="_x0000_i1167" DrawAspect="Content" ObjectID="_1666655887" r:id="rId244"/>
        </w:object>
      </w:r>
      <w:r w:rsidRPr="0023299F" w:rsidDel="008C51CB">
        <w:t xml:space="preserve"> </w:t>
      </w:r>
      <w:r w:rsidRPr="0023299F">
        <w:rPr>
          <w:rFonts w:eastAsia="SimSun" w:hint="eastAsia"/>
          <w:lang w:eastAsia="zh-CN"/>
        </w:rPr>
        <w:t xml:space="preserve">and a BL/CE UE configured with </w:t>
      </w:r>
      <w:proofErr w:type="spellStart"/>
      <w:r w:rsidRPr="0023299F">
        <w:rPr>
          <w:rFonts w:eastAsia="SimSun" w:hint="eastAsia"/>
          <w:lang w:eastAsia="zh-CN"/>
        </w:rPr>
        <w:t>CEModeA</w:t>
      </w:r>
      <w:proofErr w:type="spellEnd"/>
      <w:r w:rsidRPr="0023299F">
        <w:rPr>
          <w:rFonts w:eastAsia="SimSun" w:hint="eastAsia"/>
          <w:lang w:eastAsia="zh-CN"/>
        </w:rPr>
        <w:t xml:space="preserve">, </w:t>
      </w:r>
      <w:r w:rsidRPr="0023299F">
        <w:t xml:space="preserve">the UE attempts to decode a </w:t>
      </w:r>
      <w:r w:rsidRPr="0023299F">
        <w:rPr>
          <w:rFonts w:eastAsia="SimSun" w:hint="eastAsia"/>
          <w:lang w:eastAsia="zh-CN"/>
        </w:rPr>
        <w:t>MPDCCH</w:t>
      </w:r>
      <w:r w:rsidRPr="0023299F">
        <w:t xml:space="preserve"> of DCI format </w:t>
      </w:r>
      <w:r w:rsidRPr="0023299F">
        <w:rPr>
          <w:rFonts w:eastAsia="SimSun" w:hint="eastAsia"/>
          <w:lang w:eastAsia="zh-CN"/>
        </w:rPr>
        <w:t>6-0A</w:t>
      </w:r>
      <w:r w:rsidRPr="0023299F">
        <w:t xml:space="preserve"> </w:t>
      </w:r>
      <w:r w:rsidRPr="0023299F">
        <w:rPr>
          <w:rFonts w:hint="eastAsia"/>
        </w:rPr>
        <w:t>with the UE</w:t>
      </w:r>
      <w:r>
        <w:t>'</w:t>
      </w:r>
      <w:r w:rsidRPr="0023299F">
        <w:rPr>
          <w:rFonts w:hint="eastAsia"/>
        </w:rPr>
        <w:t>s C</w:t>
      </w:r>
      <w:r w:rsidRPr="0023299F">
        <w:t>-</w:t>
      </w:r>
      <w:r w:rsidRPr="0023299F">
        <w:rPr>
          <w:rFonts w:hint="eastAsia"/>
        </w:rPr>
        <w:t xml:space="preserve">RNTI </w:t>
      </w:r>
      <w:r w:rsidRPr="0023299F">
        <w:t xml:space="preserve">or SPS C-RNTI </w:t>
      </w:r>
      <w:r>
        <w:t>or PUR</w:t>
      </w:r>
      <w:del w:id="4" w:author="MM1" w:date="2020-11-11T19:12:00Z">
        <w:r w:rsidDel="00714A86">
          <w:delText xml:space="preserve"> C</w:delText>
        </w:r>
      </w:del>
      <w:r>
        <w:t>-RNTI</w:t>
      </w:r>
      <w:r w:rsidRPr="0023299F">
        <w:t xml:space="preserve"> and a </w:t>
      </w:r>
      <w:r w:rsidRPr="0023299F">
        <w:rPr>
          <w:rFonts w:eastAsia="SimSun" w:hint="eastAsia"/>
          <w:lang w:eastAsia="zh-CN"/>
        </w:rPr>
        <w:t>M</w:t>
      </w:r>
      <w:r w:rsidRPr="0023299F">
        <w:t>PDCCH of DCI format 3/3A</w:t>
      </w:r>
      <w:r w:rsidRPr="0023299F">
        <w:rPr>
          <w:rFonts w:hint="eastAsia"/>
        </w:rPr>
        <w:t xml:space="preserve"> with th</w:t>
      </w:r>
      <w:r w:rsidRPr="0023299F">
        <w:t>i</w:t>
      </w:r>
      <w:r w:rsidRPr="0023299F">
        <w:rPr>
          <w:rFonts w:hint="eastAsia"/>
        </w:rPr>
        <w:t>s UE</w:t>
      </w:r>
      <w:r>
        <w:t>'</w:t>
      </w:r>
      <w:r w:rsidRPr="0023299F">
        <w:rPr>
          <w:rFonts w:hint="eastAsia"/>
        </w:rPr>
        <w:t>s TPC-PUSCH-RNTI</w:t>
      </w:r>
      <w:r w:rsidRPr="0023299F">
        <w:t xml:space="preserve"> in every BL/CE downlink subframe except when in DRX</w:t>
      </w:r>
    </w:p>
    <w:p w:rsidR="00447ADB" w:rsidRDefault="00447ADB" w:rsidP="00447ADB">
      <w:pPr>
        <w:spacing w:before="120" w:after="120"/>
        <w:jc w:val="center"/>
        <w:rPr>
          <w:color w:val="FF0000"/>
          <w:sz w:val="36"/>
        </w:rPr>
      </w:pPr>
      <w:r>
        <w:rPr>
          <w:color w:val="FF0000"/>
          <w:sz w:val="36"/>
        </w:rPr>
        <w:t xml:space="preserve">&lt;Unchanged </w:t>
      </w:r>
      <w:r>
        <w:rPr>
          <w:color w:val="FF0000"/>
          <w:sz w:val="36"/>
          <w:szCs w:val="36"/>
        </w:rPr>
        <w:t xml:space="preserve">parts </w:t>
      </w:r>
      <w:r>
        <w:rPr>
          <w:color w:val="FF0000"/>
          <w:sz w:val="36"/>
        </w:rPr>
        <w:t>are omitted&gt;</w:t>
      </w:r>
    </w:p>
    <w:p w:rsidR="00127A96" w:rsidRDefault="00127A96" w:rsidP="000521C1">
      <w:pPr>
        <w:spacing w:after="0"/>
        <w:rPr>
          <w:rFonts w:ascii="Arial" w:hAnsi="Arial" w:cs="Arial"/>
          <w:bCs/>
          <w:lang w:val="en-CA"/>
        </w:rPr>
      </w:pPr>
    </w:p>
    <w:p w:rsidR="00411A48" w:rsidRPr="0023299F" w:rsidRDefault="00411A48" w:rsidP="00411A48">
      <w:pPr>
        <w:pStyle w:val="Heading4"/>
      </w:pPr>
      <w:r w:rsidRPr="0023299F">
        <w:t>5.1.2.1</w:t>
      </w:r>
      <w:r w:rsidRPr="0023299F">
        <w:tab/>
        <w:t>UE behaviour</w:t>
      </w:r>
    </w:p>
    <w:p w:rsidR="00411A48" w:rsidRPr="0023299F" w:rsidRDefault="00411A48" w:rsidP="00411A48">
      <w:r w:rsidRPr="0023299F">
        <w:t xml:space="preserve">If serving cell </w:t>
      </w:r>
      <w:r w:rsidRPr="0023299F">
        <w:rPr>
          <w:position w:val="-6"/>
        </w:rPr>
        <w:object w:dxaOrig="160" w:dyaOrig="200">
          <v:shape id="_x0000_i1168" type="#_x0000_t75" style="width:8.4pt;height:9.8pt" o:ole="">
            <v:imagedata r:id="rId11" o:title=""/>
          </v:shape>
          <o:OLEObject Type="Embed" ProgID="Equation.3" ShapeID="_x0000_i1168" DrawAspect="Content" ObjectID="_1666655888" r:id="rId245"/>
        </w:object>
      </w:r>
      <w:r w:rsidRPr="0023299F">
        <w:t>is the primary cell, for PUCCH format 1/1a/1b/2/2a/2b/3, the setting of the UE Transmit power</w:t>
      </w:r>
      <w:r w:rsidRPr="0023299F">
        <w:rPr>
          <w:position w:val="-10"/>
        </w:rPr>
        <w:object w:dxaOrig="660" w:dyaOrig="300">
          <v:shape id="_x0000_i1169" type="#_x0000_t75" style="width:32.75pt;height:14.95pt" o:ole="">
            <v:imagedata r:id="rId246" o:title=""/>
          </v:shape>
          <o:OLEObject Type="Embed" ProgID="Equation.3" ShapeID="_x0000_i1169" DrawAspect="Content" ObjectID="_1666655889" r:id="rId247"/>
        </w:object>
      </w:r>
      <w:r w:rsidRPr="0023299F">
        <w:t>for the physical uplink control channel (PUCCH) transmission in subframe/slot/</w:t>
      </w:r>
      <w:proofErr w:type="spellStart"/>
      <w:r w:rsidRPr="0023299F">
        <w:t>subslot</w:t>
      </w:r>
      <w:proofErr w:type="spellEnd"/>
      <w:r w:rsidRPr="0023299F">
        <w:t xml:space="preserve"> </w:t>
      </w:r>
      <w:r w:rsidRPr="0023299F">
        <w:rPr>
          <w:i/>
        </w:rPr>
        <w:t>i</w:t>
      </w:r>
      <w:r w:rsidRPr="0023299F">
        <w:t xml:space="preserve"> for serving cell </w:t>
      </w:r>
      <w:r w:rsidRPr="0023299F">
        <w:rPr>
          <w:noProof/>
          <w:position w:val="-6"/>
        </w:rPr>
        <w:drawing>
          <wp:inline distT="0" distB="0" distL="0" distR="0" wp14:anchorId="1CCC8A55" wp14:editId="6DE39427">
            <wp:extent cx="114300" cy="114300"/>
            <wp:effectExtent l="0" t="0" r="0" b="0"/>
            <wp:docPr id="5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23299F">
        <w:t xml:space="preserve"> is defined by</w:t>
      </w:r>
    </w:p>
    <w:p w:rsidR="00411A48" w:rsidRPr="0023299F" w:rsidRDefault="00411A48" w:rsidP="00411A48">
      <w:pPr>
        <w:pStyle w:val="EQ"/>
        <w:jc w:val="center"/>
      </w:pPr>
      <w:r w:rsidRPr="0023299F">
        <w:rPr>
          <w:position w:val="-30"/>
        </w:rPr>
        <w:object w:dxaOrig="7620" w:dyaOrig="700">
          <v:shape id="_x0000_i1170" type="#_x0000_t75" style="width:371.7pt;height:33.65pt" o:ole="">
            <v:imagedata r:id="rId249" o:title=""/>
          </v:shape>
          <o:OLEObject Type="Embed" ProgID="Equation.3" ShapeID="_x0000_i1170" DrawAspect="Content" ObjectID="_1666655890" r:id="rId250"/>
        </w:object>
      </w:r>
      <w:r w:rsidRPr="0023299F">
        <w:t xml:space="preserve"> [dBm]</w:t>
      </w:r>
    </w:p>
    <w:p w:rsidR="00411A48" w:rsidRPr="0023299F" w:rsidRDefault="00411A48" w:rsidP="00411A48">
      <w:r w:rsidRPr="0023299F">
        <w:rPr>
          <w:rFonts w:eastAsia="SimSun"/>
          <w:lang w:eastAsia="zh-CN"/>
        </w:rPr>
        <w:t>I</w:t>
      </w:r>
      <w:r w:rsidRPr="0023299F">
        <w:rPr>
          <w:rFonts w:eastAsia="SimSun" w:hint="eastAsia"/>
          <w:lang w:eastAsia="zh-CN"/>
        </w:rPr>
        <w:t xml:space="preserve">f </w:t>
      </w:r>
      <w:r w:rsidRPr="0023299F">
        <w:t xml:space="preserve">serving cell </w:t>
      </w:r>
      <w:r w:rsidRPr="0023299F">
        <w:rPr>
          <w:position w:val="-6"/>
        </w:rPr>
        <w:object w:dxaOrig="160" w:dyaOrig="200">
          <v:shape id="_x0000_i1171" type="#_x0000_t75" style="width:8.4pt;height:9.8pt" o:ole="">
            <v:imagedata r:id="rId11" o:title=""/>
          </v:shape>
          <o:OLEObject Type="Embed" ProgID="Equation.3" ShapeID="_x0000_i1171" DrawAspect="Content" ObjectID="_1666655891" r:id="rId251"/>
        </w:object>
      </w:r>
      <w:r w:rsidRPr="0023299F">
        <w:t xml:space="preserve">is the primary cell, </w:t>
      </w:r>
      <w:r w:rsidRPr="0023299F">
        <w:rPr>
          <w:rFonts w:eastAsia="SimSun" w:hint="eastAsia"/>
          <w:lang w:eastAsia="zh-CN"/>
        </w:rPr>
        <w:t xml:space="preserve">for PUCCH format 4/5, </w:t>
      </w:r>
      <w:r w:rsidRPr="0023299F">
        <w:t>the setting of the UE Transmit power</w:t>
      </w:r>
      <w:r w:rsidRPr="0023299F">
        <w:rPr>
          <w:position w:val="-10"/>
        </w:rPr>
        <w:object w:dxaOrig="660" w:dyaOrig="300">
          <v:shape id="_x0000_i1172" type="#_x0000_t75" style="width:32.75pt;height:14.95pt" o:ole="">
            <v:imagedata r:id="rId246" o:title=""/>
          </v:shape>
          <o:OLEObject Type="Embed" ProgID="Equation.3" ShapeID="_x0000_i1172" DrawAspect="Content" ObjectID="_1666655892" r:id="rId252"/>
        </w:object>
      </w:r>
      <w:r w:rsidRPr="0023299F">
        <w:t>for the physical uplink control channel (PUCCH) transmission in subframe/slot/</w:t>
      </w:r>
      <w:proofErr w:type="spellStart"/>
      <w:r w:rsidRPr="0023299F">
        <w:t>subslot</w:t>
      </w:r>
      <w:proofErr w:type="spellEnd"/>
      <w:r w:rsidRPr="0023299F">
        <w:t xml:space="preserve"> </w:t>
      </w:r>
      <w:r w:rsidRPr="0023299F">
        <w:rPr>
          <w:i/>
        </w:rPr>
        <w:t>i</w:t>
      </w:r>
      <w:r w:rsidRPr="0023299F">
        <w:t xml:space="preserve"> for serving cell </w:t>
      </w:r>
      <w:r w:rsidRPr="0023299F">
        <w:rPr>
          <w:noProof/>
          <w:position w:val="-6"/>
        </w:rPr>
        <w:drawing>
          <wp:inline distT="0" distB="0" distL="0" distR="0" wp14:anchorId="4EB77BA0" wp14:editId="700E92D9">
            <wp:extent cx="114300" cy="114300"/>
            <wp:effectExtent l="0" t="0" r="0" b="0"/>
            <wp:docPr id="56"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23299F">
        <w:t xml:space="preserve"> is defined by</w:t>
      </w:r>
    </w:p>
    <w:p w:rsidR="00411A48" w:rsidRPr="0023299F" w:rsidRDefault="00411A48" w:rsidP="00411A48">
      <w:pPr>
        <w:pStyle w:val="EQ"/>
        <w:jc w:val="center"/>
        <w:rPr>
          <w:rFonts w:eastAsia="SimSun"/>
          <w:lang w:eastAsia="zh-CN"/>
        </w:rPr>
      </w:pPr>
      <w:r w:rsidRPr="0023299F">
        <w:rPr>
          <w:position w:val="-30"/>
        </w:rPr>
        <w:object w:dxaOrig="8020" w:dyaOrig="800">
          <v:shape id="_x0000_i1173" type="#_x0000_t75" style="width:374.95pt;height:36.95pt" o:ole="">
            <v:imagedata r:id="rId253" o:title=""/>
          </v:shape>
          <o:OLEObject Type="Embed" ProgID="Equation.3" ShapeID="_x0000_i1173" DrawAspect="Content" ObjectID="_1666655893" r:id="rId254"/>
        </w:object>
      </w:r>
      <w:r w:rsidRPr="0023299F">
        <w:t xml:space="preserve"> [dBm]</w:t>
      </w:r>
    </w:p>
    <w:p w:rsidR="00411A48" w:rsidRPr="0023299F" w:rsidRDefault="00411A48" w:rsidP="00411A48">
      <w:pPr>
        <w:spacing w:after="120"/>
      </w:pPr>
      <w:r w:rsidRPr="0023299F">
        <w:t xml:space="preserve">If the UE is not transmitting PUCCH for the primary cell, </w:t>
      </w:r>
      <w:r w:rsidRPr="0023299F">
        <w:rPr>
          <w:rFonts w:eastAsia="SimSun" w:hint="eastAsia"/>
          <w:lang w:eastAsia="zh-CN"/>
        </w:rPr>
        <w:t xml:space="preserve">for the accumulation of TPC </w:t>
      </w:r>
      <w:r w:rsidRPr="0023299F">
        <w:t xml:space="preserve">command </w:t>
      </w:r>
      <w:r w:rsidRPr="0023299F">
        <w:rPr>
          <w:rFonts w:eastAsia="SimSun"/>
          <w:lang w:eastAsia="zh-CN"/>
        </w:rPr>
        <w:t>for PUCCH</w:t>
      </w:r>
      <w:r w:rsidRPr="0023299F">
        <w:rPr>
          <w:rFonts w:eastAsia="SimSun" w:hint="eastAsia"/>
          <w:lang w:eastAsia="zh-CN"/>
        </w:rPr>
        <w:t xml:space="preserve">, </w:t>
      </w:r>
      <w:r w:rsidRPr="0023299F">
        <w:t xml:space="preserve">the UE </w:t>
      </w:r>
      <w:r w:rsidRPr="0023299F">
        <w:rPr>
          <w:rFonts w:eastAsia="SimSun" w:hint="eastAsia"/>
          <w:lang w:eastAsia="zh-CN"/>
        </w:rPr>
        <w:t xml:space="preserve">shall assume that the UE </w:t>
      </w:r>
      <w:r w:rsidRPr="0023299F">
        <w:t xml:space="preserve">transmit power </w:t>
      </w:r>
      <w:r w:rsidRPr="0023299F">
        <w:rPr>
          <w:position w:val="-10"/>
        </w:rPr>
        <w:object w:dxaOrig="660" w:dyaOrig="300">
          <v:shape id="_x0000_i1174" type="#_x0000_t75" style="width:32.75pt;height:14.95pt" o:ole="">
            <v:imagedata r:id="rId246" o:title=""/>
          </v:shape>
          <o:OLEObject Type="Embed" ProgID="Equation.3" ShapeID="_x0000_i1174" DrawAspect="Content" ObjectID="_1666655894" r:id="rId255"/>
        </w:object>
      </w:r>
      <w:r w:rsidRPr="0023299F">
        <w:t xml:space="preserve"> for PUCCH in subframe/slot/</w:t>
      </w:r>
      <w:proofErr w:type="spellStart"/>
      <w:r w:rsidRPr="0023299F">
        <w:t>subslot</w:t>
      </w:r>
      <w:proofErr w:type="spellEnd"/>
      <w:r w:rsidRPr="0023299F">
        <w:t xml:space="preserve"> </w:t>
      </w:r>
      <w:r w:rsidRPr="0023299F">
        <w:rPr>
          <w:i/>
        </w:rPr>
        <w:t>i</w:t>
      </w:r>
      <w:r w:rsidRPr="0023299F">
        <w:t xml:space="preserve"> is computed by </w:t>
      </w:r>
    </w:p>
    <w:p w:rsidR="00411A48" w:rsidRPr="0023299F" w:rsidRDefault="00411A48" w:rsidP="00411A48">
      <w:pPr>
        <w:spacing w:after="120"/>
        <w:jc w:val="center"/>
      </w:pPr>
      <w:r w:rsidRPr="0023299F">
        <w:rPr>
          <w:position w:val="-18"/>
        </w:rPr>
        <w:object w:dxaOrig="4180" w:dyaOrig="440">
          <v:shape id="_x0000_i1175" type="#_x0000_t75" style="width:210.4pt;height:21.95pt" o:ole="">
            <v:imagedata r:id="rId256" o:title=""/>
          </v:shape>
          <o:OLEObject Type="Embed" ProgID="Equation.3" ShapeID="_x0000_i1175" DrawAspect="Content" ObjectID="_1666655895" r:id="rId257"/>
        </w:object>
      </w:r>
      <w:r w:rsidRPr="0023299F">
        <w:t xml:space="preserve"> [dBm]</w:t>
      </w:r>
    </w:p>
    <w:p w:rsidR="00411A48" w:rsidRPr="0023299F" w:rsidRDefault="00411A48" w:rsidP="00411A48">
      <w:r w:rsidRPr="0023299F">
        <w:t xml:space="preserve">where </w:t>
      </w:r>
    </w:p>
    <w:p w:rsidR="00411A48" w:rsidRPr="0023299F" w:rsidRDefault="00411A48" w:rsidP="00411A48">
      <w:pPr>
        <w:pStyle w:val="B1"/>
      </w:pPr>
      <w:r w:rsidRPr="0023299F">
        <w:t>-</w:t>
      </w:r>
      <w:r w:rsidRPr="0023299F">
        <w:tab/>
      </w:r>
      <w:r w:rsidRPr="0023299F">
        <w:rPr>
          <w:position w:val="-12"/>
        </w:rPr>
        <w:object w:dxaOrig="999" w:dyaOrig="320">
          <v:shape id="_x0000_i1176" type="#_x0000_t75" style="width:50.05pt;height:15.9pt" o:ole="">
            <v:imagedata r:id="rId258" o:title=""/>
          </v:shape>
          <o:OLEObject Type="Embed" ProgID="Equation.3" ShapeID="_x0000_i1176" DrawAspect="Content" ObjectID="_1666655896" r:id="rId259"/>
        </w:object>
      </w:r>
      <w:r w:rsidRPr="0023299F">
        <w:t>is the configured UE transmit power defined in [6] in subframe/slot/</w:t>
      </w:r>
      <w:proofErr w:type="spellStart"/>
      <w:r w:rsidRPr="0023299F">
        <w:t>subslot</w:t>
      </w:r>
      <w:proofErr w:type="spellEnd"/>
      <w:r w:rsidRPr="0023299F">
        <w:t xml:space="preserve"> i for serving cell </w:t>
      </w:r>
      <w:r w:rsidRPr="0023299F">
        <w:rPr>
          <w:position w:val="-6"/>
        </w:rPr>
        <w:object w:dxaOrig="160" w:dyaOrig="200">
          <v:shape id="_x0000_i1177" type="#_x0000_t75" style="width:8.4pt;height:9.8pt" o:ole="">
            <v:imagedata r:id="rId11" o:title=""/>
          </v:shape>
          <o:OLEObject Type="Embed" ProgID="Equation.3" ShapeID="_x0000_i1177" DrawAspect="Content" ObjectID="_1666655897" r:id="rId260"/>
        </w:object>
      </w:r>
      <w:r w:rsidRPr="0023299F">
        <w:t xml:space="preserve">. If the UE transmits PUSCH without PUCCH in subframe </w:t>
      </w:r>
      <w:r w:rsidRPr="0023299F">
        <w:rPr>
          <w:position w:val="-6"/>
        </w:rPr>
        <w:object w:dxaOrig="139" w:dyaOrig="240">
          <v:shape id="_x0000_i1178" type="#_x0000_t75" style="width:6.55pt;height:11.7pt" o:ole="">
            <v:imagedata r:id="rId35" o:title=""/>
          </v:shape>
          <o:OLEObject Type="Embed" ProgID="Equation.3" ShapeID="_x0000_i1178" DrawAspect="Content" ObjectID="_1666655898" r:id="rId261"/>
        </w:object>
      </w:r>
      <w:r w:rsidRPr="0023299F">
        <w:t xml:space="preserve"> for the serving cell c, </w:t>
      </w:r>
      <w:r w:rsidRPr="0023299F">
        <w:rPr>
          <w:rFonts w:eastAsia="SimSun" w:hint="eastAsia"/>
          <w:lang w:eastAsia="zh-CN"/>
        </w:rPr>
        <w:t xml:space="preserve">for the accumulation of TPC </w:t>
      </w:r>
      <w:r w:rsidRPr="0023299F">
        <w:t xml:space="preserve">command </w:t>
      </w:r>
      <w:r w:rsidRPr="0023299F">
        <w:rPr>
          <w:rFonts w:eastAsia="SimSun"/>
          <w:lang w:eastAsia="zh-CN"/>
        </w:rPr>
        <w:t>for PUCCH</w:t>
      </w:r>
      <w:r w:rsidRPr="0023299F">
        <w:rPr>
          <w:rFonts w:eastAsia="PMingLiU" w:hint="eastAsia"/>
          <w:lang w:eastAsia="zh-TW"/>
        </w:rPr>
        <w:t>,</w:t>
      </w:r>
      <w:r w:rsidRPr="0023299F">
        <w:rPr>
          <w:rFonts w:eastAsia="PMingLiU"/>
          <w:lang w:eastAsia="zh-TW"/>
        </w:rPr>
        <w:t xml:space="preserve"> the UE shall assume </w:t>
      </w:r>
      <w:r w:rsidRPr="0023299F">
        <w:rPr>
          <w:position w:val="-12"/>
        </w:rPr>
        <w:object w:dxaOrig="920" w:dyaOrig="320">
          <v:shape id="_x0000_i1179" type="#_x0000_t75" style="width:45.8pt;height:15.9pt" o:ole="">
            <v:imagedata r:id="rId37" o:title=""/>
          </v:shape>
          <o:OLEObject Type="Embed" ProgID="Equation.3" ShapeID="_x0000_i1179" DrawAspect="Content" ObjectID="_1666655899" r:id="rId262"/>
        </w:object>
      </w:r>
      <w:r w:rsidRPr="0023299F">
        <w:t xml:space="preserve"> as given by Subclause 5.1.1.1. If the UE does not transmit PUCCH and PUSCH in subframe/slot/</w:t>
      </w:r>
      <w:proofErr w:type="spellStart"/>
      <w:r w:rsidRPr="0023299F">
        <w:t>subslot</w:t>
      </w:r>
      <w:proofErr w:type="spellEnd"/>
      <w:r w:rsidRPr="0023299F">
        <w:t xml:space="preserve"> </w:t>
      </w:r>
      <w:r w:rsidRPr="0023299F">
        <w:rPr>
          <w:position w:val="-6"/>
        </w:rPr>
        <w:object w:dxaOrig="139" w:dyaOrig="240">
          <v:shape id="_x0000_i1180" type="#_x0000_t75" style="width:6.55pt;height:11.7pt" o:ole="">
            <v:imagedata r:id="rId35" o:title=""/>
          </v:shape>
          <o:OLEObject Type="Embed" ProgID="Equation.3" ShapeID="_x0000_i1180" DrawAspect="Content" ObjectID="_1666655900" r:id="rId263"/>
        </w:object>
      </w:r>
      <w:r w:rsidRPr="0023299F">
        <w:t xml:space="preserve"> for the serving cell c, </w:t>
      </w:r>
      <w:r w:rsidRPr="0023299F">
        <w:rPr>
          <w:rFonts w:eastAsia="SimSun" w:hint="eastAsia"/>
          <w:lang w:eastAsia="zh-CN"/>
        </w:rPr>
        <w:t xml:space="preserve">for the accumulation of TPC </w:t>
      </w:r>
      <w:r w:rsidRPr="0023299F">
        <w:t xml:space="preserve">command </w:t>
      </w:r>
      <w:r w:rsidRPr="0023299F">
        <w:rPr>
          <w:rFonts w:eastAsia="SimSun"/>
          <w:lang w:eastAsia="zh-CN"/>
        </w:rPr>
        <w:t>for PUCCH</w:t>
      </w:r>
      <w:r w:rsidRPr="0023299F">
        <w:rPr>
          <w:rFonts w:eastAsia="PMingLiU" w:hint="eastAsia"/>
          <w:lang w:eastAsia="zh-TW"/>
        </w:rPr>
        <w:t>,</w:t>
      </w:r>
      <w:r w:rsidRPr="0023299F">
        <w:rPr>
          <w:rFonts w:eastAsia="PMingLiU"/>
          <w:lang w:eastAsia="zh-TW"/>
        </w:rPr>
        <w:t xml:space="preserve"> </w:t>
      </w:r>
      <w:r w:rsidRPr="0023299F">
        <w:t xml:space="preserve">the UE shall compute </w:t>
      </w:r>
      <w:r w:rsidRPr="0023299F">
        <w:rPr>
          <w:position w:val="-12"/>
        </w:rPr>
        <w:object w:dxaOrig="920" w:dyaOrig="320">
          <v:shape id="_x0000_i1181" type="#_x0000_t75" style="width:45.8pt;height:15.9pt" o:ole="">
            <v:imagedata r:id="rId37" o:title=""/>
          </v:shape>
          <o:OLEObject Type="Embed" ProgID="Equation.3" ShapeID="_x0000_i1181" DrawAspect="Content" ObjectID="_1666655901" r:id="rId264"/>
        </w:object>
      </w:r>
      <w:r w:rsidRPr="0023299F">
        <w:rPr>
          <w:rFonts w:eastAsia="PMingLiU" w:hint="eastAsia"/>
          <w:lang w:eastAsia="zh-TW"/>
        </w:rPr>
        <w:t xml:space="preserve"> </w:t>
      </w:r>
      <w:r w:rsidRPr="0023299F">
        <w:t xml:space="preserve">assuming MPR=0dB, A-MPR=0dB, P-MPR=0dB and </w:t>
      </w:r>
      <w:r w:rsidRPr="0023299F">
        <w:rPr>
          <w:rFonts w:ascii="Symbol" w:hAnsi="Symbol"/>
          <w:lang w:bidi="bn-IN"/>
        </w:rPr>
        <w:t></w:t>
      </w:r>
      <w:r w:rsidRPr="0023299F">
        <w:rPr>
          <w:lang w:bidi="bn-IN"/>
        </w:rPr>
        <w:t>T</w:t>
      </w:r>
      <w:r w:rsidRPr="0023299F">
        <w:rPr>
          <w:vertAlign w:val="subscript"/>
          <w:lang w:val="en-US" w:bidi="bn-IN"/>
        </w:rPr>
        <w:t>C</w:t>
      </w:r>
      <w:r w:rsidRPr="0023299F">
        <w:t xml:space="preserve"> =0dB, where MPR, A-MPR, P-MPR and </w:t>
      </w:r>
      <w:r w:rsidRPr="0023299F">
        <w:rPr>
          <w:rFonts w:ascii="Symbol" w:hAnsi="Symbol"/>
          <w:lang w:bidi="bn-IN"/>
        </w:rPr>
        <w:t></w:t>
      </w:r>
      <w:r w:rsidRPr="0023299F">
        <w:rPr>
          <w:lang w:bidi="bn-IN"/>
        </w:rPr>
        <w:t>T</w:t>
      </w:r>
      <w:r w:rsidRPr="0023299F">
        <w:rPr>
          <w:vertAlign w:val="subscript"/>
          <w:lang w:val="en-US" w:bidi="bn-IN"/>
        </w:rPr>
        <w:t>C</w:t>
      </w:r>
      <w:r w:rsidRPr="0023299F">
        <w:t xml:space="preserve"> are defined in [6].</w:t>
      </w:r>
    </w:p>
    <w:p w:rsidR="00411A48" w:rsidRPr="0023299F" w:rsidRDefault="00411A48" w:rsidP="00411A48">
      <w:pPr>
        <w:pStyle w:val="B1"/>
      </w:pPr>
      <w:r w:rsidRPr="0023299F">
        <w:lastRenderedPageBreak/>
        <w:t>-</w:t>
      </w:r>
      <w:r w:rsidRPr="0023299F">
        <w:tab/>
        <w:t xml:space="preserve">The parameter </w:t>
      </w:r>
      <w:r w:rsidRPr="0023299F">
        <w:rPr>
          <w:position w:val="-14"/>
        </w:rPr>
        <w:object w:dxaOrig="1140" w:dyaOrig="340">
          <v:shape id="_x0000_i1182" type="#_x0000_t75" style="width:57.05pt;height:16.85pt" o:ole="">
            <v:imagedata r:id="rId265" o:title=""/>
          </v:shape>
          <o:OLEObject Type="Embed" ProgID="Equation.DSMT4" ShapeID="_x0000_i1182" DrawAspect="Content" ObjectID="_1666655902" r:id="rId266"/>
        </w:object>
      </w:r>
      <w:r w:rsidRPr="0023299F">
        <w:t xml:space="preserve"> is provided by higher layers. Each </w:t>
      </w:r>
      <w:r w:rsidRPr="0023299F">
        <w:rPr>
          <w:position w:val="-14"/>
        </w:rPr>
        <w:object w:dxaOrig="1140" w:dyaOrig="340">
          <v:shape id="_x0000_i1183" type="#_x0000_t75" style="width:57.05pt;height:16.85pt" o:ole="">
            <v:imagedata r:id="rId267" o:title=""/>
          </v:shape>
          <o:OLEObject Type="Embed" ProgID="Equation.DSMT4" ShapeID="_x0000_i1183" DrawAspect="Content" ObjectID="_1666655903" r:id="rId268"/>
        </w:object>
      </w:r>
      <w:r w:rsidRPr="0023299F">
        <w:t xml:space="preserve"> value corresponds to a</w:t>
      </w:r>
      <w:r w:rsidRPr="0023299F">
        <w:rPr>
          <w:i/>
        </w:rPr>
        <w:t xml:space="preserve"> </w:t>
      </w:r>
      <w:r w:rsidRPr="0023299F">
        <w:t>PUCCH format (</w:t>
      </w:r>
      <w:r w:rsidRPr="0023299F">
        <w:rPr>
          <w:i/>
        </w:rPr>
        <w:t>F</w:t>
      </w:r>
      <w:r w:rsidRPr="0023299F">
        <w:t>) relative to subframe-PUCCH format 1a, where each PUCCH format (</w:t>
      </w:r>
      <w:r w:rsidRPr="0023299F">
        <w:rPr>
          <w:i/>
        </w:rPr>
        <w:t>F</w:t>
      </w:r>
      <w:r w:rsidRPr="0023299F">
        <w:t xml:space="preserve"> ) is defined in Table 5.4-1 of [3] for subframe-PUCCH, in Table 5.4A-1 of [3] for slot-PUCCH, and in Table 5.4A-2 of [3] for </w:t>
      </w:r>
      <w:proofErr w:type="spellStart"/>
      <w:r w:rsidRPr="0023299F">
        <w:t>subslot</w:t>
      </w:r>
      <w:proofErr w:type="spellEnd"/>
      <w:r w:rsidRPr="0023299F">
        <w:t>-PUCCH.</w:t>
      </w:r>
    </w:p>
    <w:p w:rsidR="00411A48" w:rsidRPr="0023299F" w:rsidRDefault="00411A48" w:rsidP="00411A48">
      <w:pPr>
        <w:pStyle w:val="B1"/>
      </w:pPr>
      <w:r w:rsidRPr="0023299F">
        <w:t>-</w:t>
      </w:r>
      <w:r w:rsidRPr="0023299F">
        <w:tab/>
        <w:t xml:space="preserve">If the UE is configured by higher layers to transmit PUCCH on two antenna ports, the value of </w:t>
      </w:r>
      <w:r w:rsidRPr="0023299F">
        <w:rPr>
          <w:position w:val="-10"/>
        </w:rPr>
        <w:object w:dxaOrig="859" w:dyaOrig="300">
          <v:shape id="_x0000_i1184" type="#_x0000_t75" style="width:42.55pt;height:14.95pt" o:ole="">
            <v:imagedata r:id="rId269" o:title=""/>
          </v:shape>
          <o:OLEObject Type="Embed" ProgID="Equation.3" ShapeID="_x0000_i1184" DrawAspect="Content" ObjectID="_1666655904" r:id="rId270"/>
        </w:object>
      </w:r>
      <w:r w:rsidRPr="0023299F">
        <w:t xml:space="preserve">is provided by higher layers where each PUCCH format </w:t>
      </w:r>
      <w:r w:rsidRPr="0023299F">
        <w:rPr>
          <w:i/>
        </w:rPr>
        <w:t>F</w:t>
      </w:r>
      <w:r>
        <w:rPr>
          <w:i/>
        </w:rPr>
        <w:t>'</w:t>
      </w:r>
      <w:r w:rsidRPr="0023299F">
        <w:rPr>
          <w:i/>
        </w:rPr>
        <w:t xml:space="preserve"> </w:t>
      </w:r>
      <w:r w:rsidRPr="0023299F">
        <w:t xml:space="preserve">is defined in Table 5.4-1 of [3] for subframe-PUCCH, in Table 5.4A-1 of [3] for slot-PUCCH, and in Table 5.4A-2 of [3] for </w:t>
      </w:r>
      <w:proofErr w:type="spellStart"/>
      <w:r w:rsidRPr="0023299F">
        <w:t>subslot</w:t>
      </w:r>
      <w:proofErr w:type="spellEnd"/>
      <w:r w:rsidRPr="0023299F">
        <w:t>-PUCCH</w:t>
      </w:r>
      <w:r w:rsidRPr="0023299F">
        <w:rPr>
          <w:rFonts w:hint="eastAsia"/>
          <w:lang w:eastAsia="zh-CN"/>
        </w:rPr>
        <w:t xml:space="preserve">; otherwise, </w:t>
      </w:r>
      <w:r w:rsidRPr="0023299F">
        <w:rPr>
          <w:position w:val="-12"/>
        </w:rPr>
        <w:object w:dxaOrig="1260" w:dyaOrig="360">
          <v:shape id="_x0000_i1185" type="#_x0000_t75" style="width:58.45pt;height:16.85pt" o:ole="">
            <v:imagedata r:id="rId271" o:title=""/>
          </v:shape>
          <o:OLEObject Type="Embed" ProgID="Equation.3" ShapeID="_x0000_i1185" DrawAspect="Content" ObjectID="_1666655905" r:id="rId272"/>
        </w:object>
      </w:r>
      <w:r w:rsidRPr="0023299F">
        <w:t>.</w:t>
      </w:r>
    </w:p>
    <w:p w:rsidR="00411A48" w:rsidRPr="0023299F" w:rsidRDefault="00411A48" w:rsidP="00411A48">
      <w:pPr>
        <w:pStyle w:val="B1"/>
      </w:pPr>
      <w:r w:rsidRPr="0023299F">
        <w:t>-</w:t>
      </w:r>
      <w:r w:rsidRPr="0023299F">
        <w:tab/>
      </w:r>
      <w:r w:rsidRPr="0023299F">
        <w:rPr>
          <w:position w:val="-14"/>
        </w:rPr>
        <w:object w:dxaOrig="1780" w:dyaOrig="340">
          <v:shape id="_x0000_i1186" type="#_x0000_t75" style="width:88.85pt;height:16.85pt" o:ole="">
            <v:imagedata r:id="rId273" o:title=""/>
          </v:shape>
          <o:OLEObject Type="Embed" ProgID="Equation.3" ShapeID="_x0000_i1186" DrawAspect="Content" ObjectID="_1666655906" r:id="rId274"/>
        </w:object>
      </w:r>
      <w:r w:rsidRPr="0023299F">
        <w:t xml:space="preserve"> is a PUCCH format dependent value, where </w:t>
      </w:r>
      <w:r w:rsidRPr="0023299F">
        <w:rPr>
          <w:position w:val="-14"/>
        </w:rPr>
        <w:object w:dxaOrig="440" w:dyaOrig="340">
          <v:shape id="_x0000_i1187" type="#_x0000_t75" style="width:21.95pt;height:16.85pt" o:ole="">
            <v:imagedata r:id="rId275" o:title=""/>
          </v:shape>
          <o:OLEObject Type="Embed" ProgID="Equation.3" ShapeID="_x0000_i1187" DrawAspect="Content" ObjectID="_1666655907" r:id="rId276"/>
        </w:object>
      </w:r>
      <w:r w:rsidRPr="0023299F">
        <w:t xml:space="preserve"> corresponds to the number of information bits for the channel quality information defined in Subclause 5.2.3.3 in [4]. </w:t>
      </w:r>
      <w:r w:rsidRPr="0023299F">
        <w:rPr>
          <w:position w:val="-10"/>
        </w:rPr>
        <w:object w:dxaOrig="380" w:dyaOrig="300">
          <v:shape id="_x0000_i1188" type="#_x0000_t75" style="width:19.15pt;height:14.95pt" o:ole="">
            <v:imagedata r:id="rId277" o:title=""/>
          </v:shape>
          <o:OLEObject Type="Embed" ProgID="Equation.3" ShapeID="_x0000_i1188" DrawAspect="Content" ObjectID="_1666655908" r:id="rId278"/>
        </w:object>
      </w:r>
      <w:r w:rsidRPr="0023299F">
        <w:t xml:space="preserve"> = 1 if subframe/slot/</w:t>
      </w:r>
      <w:proofErr w:type="spellStart"/>
      <w:r w:rsidRPr="0023299F">
        <w:t>subslot</w:t>
      </w:r>
      <w:proofErr w:type="spellEnd"/>
      <w:r w:rsidRPr="0023299F">
        <w:t xml:space="preserve"> </w:t>
      </w:r>
      <w:r w:rsidRPr="0023299F">
        <w:rPr>
          <w:i/>
        </w:rPr>
        <w:t>i</w:t>
      </w:r>
      <w:r w:rsidRPr="0023299F">
        <w:t xml:space="preserve"> is configured for SR for the UE</w:t>
      </w:r>
      <w:r w:rsidRPr="0023299F">
        <w:rPr>
          <w:rFonts w:eastAsia="Malgun Gothic" w:hint="eastAsia"/>
        </w:rPr>
        <w:t xml:space="preserve"> not having any associated transport block for UL-SCH</w:t>
      </w:r>
      <w:r w:rsidRPr="0023299F">
        <w:t xml:space="preserve">, otherwise </w:t>
      </w:r>
      <w:r w:rsidRPr="0023299F">
        <w:rPr>
          <w:position w:val="-10"/>
        </w:rPr>
        <w:object w:dxaOrig="380" w:dyaOrig="300">
          <v:shape id="_x0000_i1189" type="#_x0000_t75" style="width:19.15pt;height:14.95pt" o:ole="">
            <v:imagedata r:id="rId277" o:title=""/>
          </v:shape>
          <o:OLEObject Type="Embed" ProgID="Equation.3" ShapeID="_x0000_i1189" DrawAspect="Content" ObjectID="_1666655909" r:id="rId279"/>
        </w:object>
      </w:r>
      <w:r w:rsidRPr="0023299F">
        <w:t xml:space="preserve">=0. If the UE is configured with </w:t>
      </w:r>
      <w:r w:rsidRPr="0023299F">
        <w:rPr>
          <w:rFonts w:hint="eastAsia"/>
          <w:lang w:eastAsia="ko-KR"/>
        </w:rPr>
        <w:t xml:space="preserve">more than one serving cell, or the UE is configured with one serving cell and transmitting using PUCCH format 3, the value of </w:t>
      </w:r>
      <w:r w:rsidRPr="0023299F">
        <w:rPr>
          <w:position w:val="-14"/>
        </w:rPr>
        <w:object w:dxaOrig="620" w:dyaOrig="340">
          <v:shape id="_x0000_i1190" type="#_x0000_t75" style="width:30.85pt;height:16.85pt" o:ole="">
            <v:imagedata r:id="rId280" o:title=""/>
          </v:shape>
          <o:OLEObject Type="Embed" ProgID="Equation.3" ShapeID="_x0000_i1190" DrawAspect="Content" ObjectID="_1666655910" r:id="rId281"/>
        </w:object>
      </w:r>
      <w:r w:rsidRPr="0023299F">
        <w:rPr>
          <w:rFonts w:hint="eastAsia"/>
          <w:lang w:eastAsia="ko-KR"/>
        </w:rPr>
        <w:t xml:space="preserve"> is defined in Subclause 10.1; otherwise, </w:t>
      </w:r>
      <w:r w:rsidRPr="0023299F">
        <w:rPr>
          <w:position w:val="-14"/>
        </w:rPr>
        <w:object w:dxaOrig="620" w:dyaOrig="340">
          <v:shape id="_x0000_i1191" type="#_x0000_t75" style="width:30.85pt;height:16.85pt" o:ole="">
            <v:imagedata r:id="rId280" o:title=""/>
          </v:shape>
          <o:OLEObject Type="Embed" ProgID="Equation.3" ShapeID="_x0000_i1191" DrawAspect="Content" ObjectID="_1666655911" r:id="rId282"/>
        </w:object>
      </w:r>
      <w:r w:rsidRPr="0023299F">
        <w:t xml:space="preserve"> is the number of HARQ</w:t>
      </w:r>
      <w:r w:rsidRPr="0023299F">
        <w:rPr>
          <w:rFonts w:hint="eastAsia"/>
          <w:lang w:eastAsia="zh-CN"/>
        </w:rPr>
        <w:t>-ACK</w:t>
      </w:r>
      <w:r w:rsidRPr="0023299F">
        <w:t xml:space="preserve"> bits sent in subframe/slot/</w:t>
      </w:r>
      <w:proofErr w:type="spellStart"/>
      <w:r w:rsidRPr="0023299F">
        <w:t>subslot</w:t>
      </w:r>
      <w:proofErr w:type="spellEnd"/>
      <w:r w:rsidRPr="0023299F">
        <w:t xml:space="preserve"> </w:t>
      </w:r>
      <w:r w:rsidRPr="0023299F">
        <w:rPr>
          <w:i/>
        </w:rPr>
        <w:t>i</w:t>
      </w:r>
      <w:r w:rsidRPr="0023299F">
        <w:t xml:space="preserve">. </w:t>
      </w:r>
    </w:p>
    <w:p w:rsidR="00411A48" w:rsidRPr="0023299F" w:rsidRDefault="00411A48" w:rsidP="00411A48">
      <w:pPr>
        <w:pStyle w:val="B2"/>
      </w:pPr>
      <w:r w:rsidRPr="0023299F">
        <w:t>-</w:t>
      </w:r>
      <w:r w:rsidRPr="0023299F">
        <w:tab/>
        <w:t xml:space="preserve">For subframe-PUCCH format 1,1a and 1b </w:t>
      </w:r>
      <w:r w:rsidRPr="0023299F">
        <w:rPr>
          <w:position w:val="-14"/>
        </w:rPr>
        <w:object w:dxaOrig="2060" w:dyaOrig="340">
          <v:shape id="_x0000_i1192" type="#_x0000_t75" style="width:102.85pt;height:16.85pt" o:ole="">
            <v:imagedata r:id="rId283" o:title=""/>
          </v:shape>
          <o:OLEObject Type="Embed" ProgID="Equation.3" ShapeID="_x0000_i1192" DrawAspect="Content" ObjectID="_1666655912" r:id="rId284"/>
        </w:object>
      </w:r>
    </w:p>
    <w:p w:rsidR="00411A48" w:rsidRPr="0023299F" w:rsidRDefault="00411A48" w:rsidP="00411A48">
      <w:pPr>
        <w:pStyle w:val="B2"/>
      </w:pPr>
      <w:r w:rsidRPr="0023299F">
        <w:t>-</w:t>
      </w:r>
      <w:r w:rsidRPr="0023299F">
        <w:tab/>
        <w:t xml:space="preserve">For PUCCH format 1b with channel selection, if the UE is configured with more than one serving cell, </w:t>
      </w:r>
      <w:r w:rsidRPr="0023299F">
        <w:rPr>
          <w:position w:val="-20"/>
        </w:rPr>
        <w:object w:dxaOrig="2900" w:dyaOrig="560">
          <v:shape id="_x0000_i1193" type="#_x0000_t75" style="width:144.95pt;height:27.6pt" o:ole="">
            <v:imagedata r:id="rId285" o:title=""/>
          </v:shape>
          <o:OLEObject Type="Embed" ProgID="Equation.3" ShapeID="_x0000_i1193" DrawAspect="Content" ObjectID="_1666655913" r:id="rId286"/>
        </w:object>
      </w:r>
      <w:r w:rsidRPr="0023299F">
        <w:t xml:space="preserve">, otherwise, </w:t>
      </w:r>
      <w:r w:rsidRPr="0023299F">
        <w:rPr>
          <w:position w:val="-14"/>
        </w:rPr>
        <w:object w:dxaOrig="2060" w:dyaOrig="340">
          <v:shape id="_x0000_i1194" type="#_x0000_t75" style="width:102.85pt;height:16.85pt" o:ole="">
            <v:imagedata r:id="rId283" o:title=""/>
          </v:shape>
          <o:OLEObject Type="Embed" ProgID="Equation.3" ShapeID="_x0000_i1194" DrawAspect="Content" ObjectID="_1666655914" r:id="rId287"/>
        </w:object>
      </w:r>
    </w:p>
    <w:p w:rsidR="00411A48" w:rsidRPr="0023299F" w:rsidRDefault="00411A48" w:rsidP="00411A48">
      <w:pPr>
        <w:pStyle w:val="B2"/>
      </w:pPr>
      <w:r w:rsidRPr="0023299F">
        <w:t>-</w:t>
      </w:r>
      <w:r w:rsidRPr="0023299F">
        <w:tab/>
        <w:t>For PUCCH format 2, 2a, 2b and normal cyclic prefix</w:t>
      </w:r>
    </w:p>
    <w:p w:rsidR="00411A48" w:rsidRPr="0023299F" w:rsidRDefault="00411A48" w:rsidP="00411A48">
      <w:pPr>
        <w:pStyle w:val="B3"/>
      </w:pPr>
      <w:r w:rsidRPr="0023299F">
        <w:t xml:space="preserve"> </w:t>
      </w:r>
      <w:r w:rsidRPr="0023299F">
        <w:rPr>
          <w:position w:val="-42"/>
        </w:rPr>
        <w:object w:dxaOrig="4400" w:dyaOrig="940">
          <v:shape id="_x0000_i1195" type="#_x0000_t75" style="width:221.15pt;height:46.75pt" o:ole="">
            <v:imagedata r:id="rId288" o:title=""/>
          </v:shape>
          <o:OLEObject Type="Embed" ProgID="Equation.3" ShapeID="_x0000_i1195" DrawAspect="Content" ObjectID="_1666655915" r:id="rId289"/>
        </w:object>
      </w:r>
    </w:p>
    <w:p w:rsidR="00411A48" w:rsidRPr="0023299F" w:rsidRDefault="00411A48" w:rsidP="00411A48">
      <w:pPr>
        <w:pStyle w:val="B2"/>
      </w:pPr>
      <w:r w:rsidRPr="0023299F">
        <w:t>-</w:t>
      </w:r>
      <w:r w:rsidRPr="0023299F">
        <w:tab/>
        <w:t>For PUCCH format 2 and extended cyclic prefix</w:t>
      </w:r>
    </w:p>
    <w:p w:rsidR="00411A48" w:rsidRPr="0023299F" w:rsidRDefault="00411A48" w:rsidP="00411A48">
      <w:pPr>
        <w:pStyle w:val="B3"/>
      </w:pPr>
      <w:r w:rsidRPr="0023299F">
        <w:t xml:space="preserve"> </w:t>
      </w:r>
      <w:r w:rsidRPr="0023299F">
        <w:rPr>
          <w:position w:val="-42"/>
        </w:rPr>
        <w:object w:dxaOrig="5820" w:dyaOrig="940">
          <v:shape id="_x0000_i1196" type="#_x0000_t75" style="width:291.25pt;height:46.75pt" o:ole="">
            <v:imagedata r:id="rId290" o:title=""/>
          </v:shape>
          <o:OLEObject Type="Embed" ProgID="Equation.3" ShapeID="_x0000_i1196" DrawAspect="Content" ObjectID="_1666655916" r:id="rId291"/>
        </w:object>
      </w:r>
    </w:p>
    <w:p w:rsidR="00411A48" w:rsidRPr="0023299F" w:rsidRDefault="00411A48" w:rsidP="00411A48">
      <w:pPr>
        <w:pStyle w:val="B2"/>
      </w:pPr>
      <w:r w:rsidRPr="0023299F">
        <w:rPr>
          <w:sz w:val="19"/>
          <w:szCs w:val="19"/>
        </w:rPr>
        <w:t>-</w:t>
      </w:r>
      <w:r w:rsidRPr="0023299F">
        <w:rPr>
          <w:sz w:val="19"/>
          <w:szCs w:val="19"/>
        </w:rPr>
        <w:tab/>
        <w:t>F</w:t>
      </w:r>
      <w:r w:rsidRPr="0023299F">
        <w:t>or PUCCH format 3 or for all slot/</w:t>
      </w:r>
      <w:proofErr w:type="spellStart"/>
      <w:r w:rsidRPr="0023299F">
        <w:t>subslot</w:t>
      </w:r>
      <w:proofErr w:type="spellEnd"/>
      <w:r w:rsidRPr="0023299F">
        <w:t xml:space="preserve"> PUCCH formats except slot/</w:t>
      </w:r>
      <w:proofErr w:type="spellStart"/>
      <w:r w:rsidRPr="0023299F">
        <w:t>subslot</w:t>
      </w:r>
      <w:proofErr w:type="spellEnd"/>
      <w:r w:rsidRPr="0023299F">
        <w:t xml:space="preserve"> PUCCH format 4 and when UE transmits HARQ-ACK/SR without periodic CSI,</w:t>
      </w:r>
    </w:p>
    <w:p w:rsidR="00411A48" w:rsidRPr="0023299F" w:rsidRDefault="00411A48" w:rsidP="00411A48">
      <w:pPr>
        <w:pStyle w:val="B3"/>
      </w:pPr>
      <w:r w:rsidRPr="0023299F">
        <w:t>-</w:t>
      </w:r>
      <w:r w:rsidRPr="0023299F">
        <w:tab/>
        <w:t>If the UE is configured by higher layers to transmit PUCCH format 3 on two antenna ports, or if the UE transmits more than 11 bits of HARQ-ACK/SR</w:t>
      </w:r>
    </w:p>
    <w:p w:rsidR="00411A48" w:rsidRPr="0023299F" w:rsidRDefault="00411A48" w:rsidP="00411A48">
      <w:pPr>
        <w:pStyle w:val="B4"/>
      </w:pPr>
      <w:r w:rsidRPr="0023299F">
        <w:t xml:space="preserve"> </w:t>
      </w:r>
      <w:r w:rsidRPr="0023299F">
        <w:rPr>
          <w:position w:val="-22"/>
        </w:rPr>
        <w:object w:dxaOrig="3340" w:dyaOrig="580">
          <v:shape id="_x0000_i1197" type="#_x0000_t75" style="width:166.45pt;height:29.45pt" o:ole="">
            <v:imagedata r:id="rId292" o:title=""/>
          </v:shape>
          <o:OLEObject Type="Embed" ProgID="Equation.3" ShapeID="_x0000_i1197" DrawAspect="Content" ObjectID="_1666655917" r:id="rId293"/>
        </w:object>
      </w:r>
    </w:p>
    <w:p w:rsidR="00411A48" w:rsidRPr="0023299F" w:rsidRDefault="00411A48" w:rsidP="00411A48">
      <w:pPr>
        <w:pStyle w:val="B3"/>
      </w:pPr>
      <w:r w:rsidRPr="0023299F">
        <w:t>-</w:t>
      </w:r>
      <w:r w:rsidRPr="0023299F">
        <w:tab/>
        <w:t>Otherwise</w:t>
      </w:r>
    </w:p>
    <w:p w:rsidR="00411A48" w:rsidRPr="0023299F" w:rsidRDefault="00411A48" w:rsidP="00411A48">
      <w:pPr>
        <w:pStyle w:val="B4"/>
      </w:pPr>
      <w:r w:rsidRPr="0023299F">
        <w:t xml:space="preserve"> </w:t>
      </w:r>
      <w:r w:rsidRPr="0023299F">
        <w:rPr>
          <w:position w:val="-20"/>
        </w:rPr>
        <w:object w:dxaOrig="3340" w:dyaOrig="560">
          <v:shape id="_x0000_i1198" type="#_x0000_t75" style="width:166.45pt;height:27.6pt" o:ole="">
            <v:imagedata r:id="rId294" o:title=""/>
          </v:shape>
          <o:OLEObject Type="Embed" ProgID="Equation.3" ShapeID="_x0000_i1198" DrawAspect="Content" ObjectID="_1666655918" r:id="rId295"/>
        </w:object>
      </w:r>
      <w:r w:rsidRPr="0023299F">
        <w:t xml:space="preserve"> </w:t>
      </w:r>
    </w:p>
    <w:p w:rsidR="00411A48" w:rsidRPr="0023299F" w:rsidRDefault="00411A48" w:rsidP="00411A48">
      <w:pPr>
        <w:pStyle w:val="B2"/>
      </w:pPr>
      <w:r w:rsidRPr="0023299F">
        <w:rPr>
          <w:sz w:val="19"/>
          <w:szCs w:val="19"/>
        </w:rPr>
        <w:t>-</w:t>
      </w:r>
      <w:r w:rsidRPr="0023299F">
        <w:rPr>
          <w:sz w:val="19"/>
          <w:szCs w:val="19"/>
        </w:rPr>
        <w:tab/>
        <w:t>F</w:t>
      </w:r>
      <w:r w:rsidRPr="0023299F">
        <w:t xml:space="preserve">or PUCCH format 3 and when UE transmits HARQ-ACK/SR and periodic CSI, </w:t>
      </w:r>
    </w:p>
    <w:p w:rsidR="00411A48" w:rsidRPr="0023299F" w:rsidRDefault="00411A48" w:rsidP="00411A48">
      <w:pPr>
        <w:pStyle w:val="B3"/>
      </w:pPr>
      <w:r w:rsidRPr="0023299F">
        <w:t>-</w:t>
      </w:r>
      <w:r w:rsidRPr="0023299F">
        <w:tab/>
        <w:t>If the UE is configured by higher layers to transmit PUCCH format 3 on two antenna ports, or if the UE transmits more than 11 bits of HARQ-ACK/SR and CSI</w:t>
      </w:r>
    </w:p>
    <w:p w:rsidR="00411A48" w:rsidRPr="0023299F" w:rsidRDefault="00411A48" w:rsidP="00411A48">
      <w:pPr>
        <w:pStyle w:val="B4"/>
      </w:pPr>
      <w:r w:rsidRPr="0023299F">
        <w:t xml:space="preserve"> </w:t>
      </w:r>
      <w:r w:rsidRPr="0023299F">
        <w:rPr>
          <w:position w:val="-24"/>
        </w:rPr>
        <w:object w:dxaOrig="4020" w:dyaOrig="660">
          <v:shape id="_x0000_i1199" type="#_x0000_t75" style="width:173.9pt;height:28.5pt" o:ole="">
            <v:imagedata r:id="rId296" o:title=""/>
          </v:shape>
          <o:OLEObject Type="Embed" ProgID="Equation.3" ShapeID="_x0000_i1199" DrawAspect="Content" ObjectID="_1666655919" r:id="rId297"/>
        </w:object>
      </w:r>
    </w:p>
    <w:p w:rsidR="00411A48" w:rsidRPr="0023299F" w:rsidRDefault="00411A48" w:rsidP="00411A48">
      <w:pPr>
        <w:pStyle w:val="B3"/>
      </w:pPr>
      <w:r w:rsidRPr="0023299F">
        <w:t>-</w:t>
      </w:r>
      <w:r w:rsidRPr="0023299F">
        <w:tab/>
        <w:t>Otherwise</w:t>
      </w:r>
    </w:p>
    <w:p w:rsidR="00411A48" w:rsidRPr="0023299F" w:rsidRDefault="00411A48" w:rsidP="00411A48">
      <w:pPr>
        <w:pStyle w:val="B4"/>
      </w:pPr>
      <w:r w:rsidRPr="0023299F">
        <w:lastRenderedPageBreak/>
        <w:t xml:space="preserve"> </w:t>
      </w:r>
      <w:r w:rsidRPr="0023299F">
        <w:rPr>
          <w:position w:val="-24"/>
        </w:rPr>
        <w:object w:dxaOrig="4020" w:dyaOrig="660">
          <v:shape id="_x0000_i1200" type="#_x0000_t75" style="width:163.15pt;height:26.65pt" o:ole="">
            <v:imagedata r:id="rId298" o:title=""/>
          </v:shape>
          <o:OLEObject Type="Embed" ProgID="Equation.3" ShapeID="_x0000_i1200" DrawAspect="Content" ObjectID="_1666655920" r:id="rId299"/>
        </w:object>
      </w:r>
    </w:p>
    <w:p w:rsidR="00411A48" w:rsidRPr="0023299F" w:rsidRDefault="00411A48" w:rsidP="00411A48">
      <w:pPr>
        <w:pStyle w:val="B2"/>
        <w:rPr>
          <w:rFonts w:eastAsia="SimSun"/>
          <w:lang w:eastAsia="zh-CN"/>
        </w:rPr>
      </w:pPr>
      <w:r w:rsidRPr="0023299F">
        <w:t>-</w:t>
      </w:r>
      <w:r w:rsidRPr="0023299F">
        <w:tab/>
      </w:r>
      <w:r w:rsidRPr="0023299F">
        <w:rPr>
          <w:rFonts w:eastAsia="SimSun" w:hint="eastAsia"/>
          <w:lang w:eastAsia="zh-CN"/>
        </w:rPr>
        <w:t xml:space="preserve">For PUCCH format 4, </w:t>
      </w:r>
      <w:r w:rsidRPr="0023299F">
        <w:rPr>
          <w:position w:val="-14"/>
        </w:rPr>
        <w:object w:dxaOrig="1120" w:dyaOrig="380">
          <v:shape id="_x0000_i1201" type="#_x0000_t75" style="width:56.1pt;height:18.25pt" o:ole="">
            <v:imagedata r:id="rId300" o:title=""/>
          </v:shape>
          <o:OLEObject Type="Embed" ProgID="Equation.3" ShapeID="_x0000_i1201" DrawAspect="Content" ObjectID="_1666655921" r:id="rId301"/>
        </w:object>
      </w:r>
      <w:r w:rsidRPr="0023299F">
        <w:rPr>
          <w:rFonts w:eastAsia="SimSun" w:hint="eastAsia"/>
          <w:lang w:eastAsia="zh-CN"/>
        </w:rPr>
        <w:t xml:space="preserve"> </w:t>
      </w:r>
      <w:r w:rsidRPr="0023299F">
        <w:t xml:space="preserve">is the bandwidth </w:t>
      </w:r>
      <w:r w:rsidRPr="0023299F">
        <w:rPr>
          <w:rFonts w:eastAsia="SimSun" w:hint="eastAsia"/>
          <w:lang w:eastAsia="zh-CN"/>
        </w:rPr>
        <w:t>of</w:t>
      </w:r>
      <w:r w:rsidRPr="0023299F">
        <w:t xml:space="preserve"> the </w:t>
      </w:r>
      <w:r w:rsidRPr="0023299F">
        <w:rPr>
          <w:rFonts w:eastAsia="SimSun" w:hint="eastAsia"/>
          <w:lang w:eastAsia="zh-CN"/>
        </w:rPr>
        <w:t xml:space="preserve">PUCCH format 4 </w:t>
      </w:r>
      <w:r w:rsidRPr="0023299F">
        <w:t>expressed in number of resource blocks valid for subframe/slot/</w:t>
      </w:r>
      <w:proofErr w:type="spellStart"/>
      <w:r w:rsidRPr="0023299F">
        <w:t>subslot</w:t>
      </w:r>
      <w:proofErr w:type="spellEnd"/>
      <w:r w:rsidRPr="0023299F">
        <w:t xml:space="preserve"> </w:t>
      </w:r>
      <w:r w:rsidRPr="0023299F">
        <w:rPr>
          <w:i/>
        </w:rPr>
        <w:t xml:space="preserve">i </w:t>
      </w:r>
      <w:r w:rsidRPr="0023299F">
        <w:t>and serving cell</w:t>
      </w:r>
      <w:r w:rsidRPr="0023299F">
        <w:rPr>
          <w:i/>
        </w:rPr>
        <w:t xml:space="preserve"> </w:t>
      </w:r>
      <w:r w:rsidRPr="0023299F">
        <w:rPr>
          <w:position w:val="-6"/>
        </w:rPr>
        <w:object w:dxaOrig="160" w:dyaOrig="200">
          <v:shape id="_x0000_i1202" type="#_x0000_t75" style="width:8.4pt;height:9.8pt" o:ole="">
            <v:imagedata r:id="rId30" o:title=""/>
          </v:shape>
          <o:OLEObject Type="Embed" ProgID="Equation.3" ShapeID="_x0000_i1202" DrawAspect="Content" ObjectID="_1666655922" r:id="rId302"/>
        </w:object>
      </w:r>
      <w:r w:rsidRPr="0023299F">
        <w:t xml:space="preserve">. </w:t>
      </w:r>
      <w:r w:rsidRPr="0023299F">
        <w:rPr>
          <w:rFonts w:eastAsia="SimSun" w:hint="eastAsia"/>
          <w:lang w:eastAsia="zh-CN"/>
        </w:rPr>
        <w:t xml:space="preserve">For PUCCH format 5, </w:t>
      </w:r>
      <w:r w:rsidRPr="0023299F">
        <w:rPr>
          <w:position w:val="-14"/>
        </w:rPr>
        <w:object w:dxaOrig="1440" w:dyaOrig="380">
          <v:shape id="_x0000_i1203" type="#_x0000_t75" style="width:1in;height:18.25pt" o:ole="">
            <v:imagedata r:id="rId303" o:title=""/>
          </v:shape>
          <o:OLEObject Type="Embed" ProgID="Equation.3" ShapeID="_x0000_i1203" DrawAspect="Content" ObjectID="_1666655923" r:id="rId304"/>
        </w:object>
      </w:r>
      <w:r w:rsidRPr="0023299F">
        <w:rPr>
          <w:rFonts w:eastAsia="SimSun" w:hint="eastAsia"/>
          <w:lang w:eastAsia="zh-CN"/>
        </w:rPr>
        <w:t>.</w:t>
      </w:r>
    </w:p>
    <w:p w:rsidR="00411A48" w:rsidRPr="0023299F" w:rsidRDefault="00411A48" w:rsidP="00411A48">
      <w:pPr>
        <w:pStyle w:val="B2"/>
        <w:rPr>
          <w:rFonts w:eastAsia="SimSun"/>
          <w:lang w:eastAsia="zh-CN"/>
        </w:rPr>
      </w:pPr>
      <w:r w:rsidRPr="0023299F">
        <w:t>-</w:t>
      </w:r>
      <w:r w:rsidRPr="0023299F">
        <w:tab/>
      </w:r>
      <w:r w:rsidRPr="0023299F">
        <w:rPr>
          <w:position w:val="-14"/>
        </w:rPr>
        <w:object w:dxaOrig="3080" w:dyaOrig="400">
          <v:shape id="_x0000_i1204" type="#_x0000_t75" style="width:133.25pt;height:17.75pt" o:ole="">
            <v:imagedata r:id="rId305" o:title=""/>
          </v:shape>
          <o:OLEObject Type="Embed" ProgID="Equation.3" ShapeID="_x0000_i1204" DrawAspect="Content" ObjectID="_1666655924" r:id="rId306"/>
        </w:object>
      </w:r>
      <w:r w:rsidRPr="0023299F">
        <w:rPr>
          <w:rFonts w:eastAsia="SimSun" w:hint="eastAsia"/>
          <w:lang w:eastAsia="zh-CN"/>
        </w:rPr>
        <w:t xml:space="preserve"> where</w:t>
      </w:r>
      <w:r w:rsidRPr="0023299F">
        <w:t xml:space="preserve"> </w:t>
      </w:r>
      <w:r w:rsidRPr="0023299F">
        <w:rPr>
          <w:position w:val="-12"/>
        </w:rPr>
        <w:object w:dxaOrig="2540" w:dyaOrig="360">
          <v:shape id="_x0000_i1205" type="#_x0000_t75" style="width:98.65pt;height:14.05pt" o:ole="">
            <v:imagedata r:id="rId307" o:title=""/>
          </v:shape>
          <o:OLEObject Type="Embed" ProgID="Equation.3" ShapeID="_x0000_i1205" DrawAspect="Content" ObjectID="_1666655925" r:id="rId308"/>
        </w:object>
      </w:r>
      <w:r w:rsidRPr="0023299F">
        <w:rPr>
          <w:rFonts w:eastAsia="SimSun" w:hint="eastAsia"/>
          <w:lang w:eastAsia="zh-CN"/>
        </w:rPr>
        <w:t>,</w:t>
      </w:r>
      <w:r w:rsidRPr="0023299F">
        <w:rPr>
          <w:rFonts w:eastAsia="SimSun"/>
          <w:lang w:eastAsia="zh-CN"/>
        </w:rPr>
        <w:t xml:space="preserve"> and</w:t>
      </w:r>
    </w:p>
    <w:p w:rsidR="00411A48" w:rsidRPr="0023299F" w:rsidRDefault="00411A48" w:rsidP="00411A48">
      <w:pPr>
        <w:pStyle w:val="B3"/>
        <w:rPr>
          <w:rFonts w:eastAsia="SimSun"/>
          <w:lang w:eastAsia="zh-CN"/>
        </w:rPr>
      </w:pPr>
      <w:r w:rsidRPr="0023299F">
        <w:rPr>
          <w:rFonts w:eastAsia="SimSun"/>
          <w:lang w:eastAsia="zh-CN"/>
        </w:rPr>
        <w:t>-</w:t>
      </w:r>
      <w:r w:rsidRPr="0023299F">
        <w:rPr>
          <w:rFonts w:eastAsia="SimSun"/>
          <w:lang w:eastAsia="zh-CN"/>
        </w:rPr>
        <w:tab/>
        <w:t>for subframe-PUCCH</w:t>
      </w:r>
    </w:p>
    <w:p w:rsidR="00411A48" w:rsidRPr="0023299F" w:rsidRDefault="00411A48" w:rsidP="00411A48">
      <w:pPr>
        <w:pStyle w:val="B4"/>
        <w:rPr>
          <w:rFonts w:eastAsia="SimSun"/>
          <w:lang w:eastAsia="zh-CN"/>
        </w:rPr>
      </w:pPr>
      <w:r w:rsidRPr="0023299F">
        <w:t>-</w:t>
      </w:r>
      <w:r w:rsidRPr="0023299F">
        <w:tab/>
      </w:r>
      <w:r w:rsidRPr="0023299F">
        <w:rPr>
          <w:position w:val="-12"/>
        </w:rPr>
        <w:object w:dxaOrig="720" w:dyaOrig="360">
          <v:shape id="_x0000_i1206" type="#_x0000_t75" style="width:28.5pt;height:14.05pt" o:ole="">
            <v:imagedata r:id="rId309" o:title=""/>
          </v:shape>
          <o:OLEObject Type="Embed" ProgID="Equation.3" ShapeID="_x0000_i1206" DrawAspect="Content" ObjectID="_1666655926" r:id="rId310"/>
        </w:object>
      </w:r>
      <w:r w:rsidRPr="0023299F">
        <w:rPr>
          <w:rFonts w:hint="eastAsia"/>
          <w:lang w:eastAsia="zh-CN"/>
        </w:rPr>
        <w:t xml:space="preserve"> </w:t>
      </w:r>
      <w:r w:rsidRPr="0023299F">
        <w:rPr>
          <w:lang w:val="en-US" w:eastAsia="zh-CN"/>
        </w:rPr>
        <w:t xml:space="preserve">is the number of </w:t>
      </w:r>
      <w:r w:rsidRPr="0023299F">
        <w:rPr>
          <w:rFonts w:eastAsia="SimSun" w:hint="eastAsia"/>
          <w:lang w:val="en-US" w:eastAsia="zh-CN"/>
        </w:rPr>
        <w:t>HARQ-ACK/SR/RI/</w:t>
      </w:r>
      <w:r w:rsidRPr="0023299F">
        <w:rPr>
          <w:lang w:val="en-US" w:eastAsia="zh-CN"/>
        </w:rPr>
        <w:t>CQI/PMI bits including CRC bits</w:t>
      </w:r>
      <w:r w:rsidRPr="0023299F">
        <w:rPr>
          <w:rFonts w:eastAsia="SimSun" w:hint="eastAsia"/>
          <w:lang w:val="en-US" w:eastAsia="zh-CN"/>
        </w:rPr>
        <w:t xml:space="preserve"> transmitted on PUCCH format 4/5 in subframe </w:t>
      </w:r>
      <w:r w:rsidRPr="0023299F">
        <w:rPr>
          <w:rFonts w:eastAsia="SimSun" w:hint="eastAsia"/>
          <w:i/>
          <w:lang w:val="en-US" w:eastAsia="zh-CN"/>
        </w:rPr>
        <w:t>i</w:t>
      </w:r>
      <w:r w:rsidRPr="0023299F">
        <w:rPr>
          <w:rFonts w:eastAsia="SimSun" w:hint="eastAsia"/>
          <w:lang w:val="en-US" w:eastAsia="zh-CN"/>
        </w:rPr>
        <w:t>;</w:t>
      </w:r>
      <w:r w:rsidRPr="0023299F">
        <w:rPr>
          <w:lang w:val="en-US" w:eastAsia="zh-CN"/>
        </w:rPr>
        <w:t xml:space="preserve"> </w:t>
      </w:r>
    </w:p>
    <w:p w:rsidR="00411A48" w:rsidRPr="0023299F" w:rsidRDefault="00411A48" w:rsidP="00411A48">
      <w:pPr>
        <w:pStyle w:val="B4"/>
        <w:rPr>
          <w:rFonts w:eastAsia="SimSun"/>
          <w:lang w:eastAsia="zh-CN"/>
        </w:rPr>
      </w:pPr>
      <w:r w:rsidRPr="0023299F">
        <w:t>-</w:t>
      </w:r>
      <w:r w:rsidRPr="0023299F">
        <w:tab/>
      </w:r>
      <w:r w:rsidRPr="0023299F">
        <w:rPr>
          <w:position w:val="-14"/>
        </w:rPr>
        <w:object w:dxaOrig="3300" w:dyaOrig="400">
          <v:shape id="_x0000_i1207" type="#_x0000_t75" style="width:118.75pt;height:14.5pt" o:ole="">
            <v:imagedata r:id="rId311" o:title=""/>
          </v:shape>
          <o:OLEObject Type="Embed" ProgID="Equation.3" ShapeID="_x0000_i1207" DrawAspect="Content" ObjectID="_1666655927" r:id="rId312"/>
        </w:object>
      </w:r>
      <w:r w:rsidRPr="0023299F">
        <w:rPr>
          <w:rFonts w:eastAsia="SimSun" w:hint="eastAsia"/>
          <w:lang w:eastAsia="zh-CN"/>
        </w:rPr>
        <w:t xml:space="preserve"> for PUCCH format 4 and </w:t>
      </w:r>
      <w:r w:rsidRPr="0023299F">
        <w:rPr>
          <w:position w:val="-14"/>
        </w:rPr>
        <w:object w:dxaOrig="2420" w:dyaOrig="400">
          <v:shape id="_x0000_i1208" type="#_x0000_t75" style="width:87.9pt;height:14.5pt" o:ole="">
            <v:imagedata r:id="rId313" o:title=""/>
          </v:shape>
          <o:OLEObject Type="Embed" ProgID="Equation.3" ShapeID="_x0000_i1208" DrawAspect="Content" ObjectID="_1666655928" r:id="rId314"/>
        </w:object>
      </w:r>
      <w:r w:rsidRPr="0023299F">
        <w:rPr>
          <w:rFonts w:eastAsia="SimSun" w:hint="eastAsia"/>
          <w:lang w:eastAsia="zh-CN"/>
        </w:rPr>
        <w:t xml:space="preserve"> for PUCCH format 5; </w:t>
      </w:r>
    </w:p>
    <w:p w:rsidR="00411A48" w:rsidRPr="0023299F" w:rsidRDefault="00411A48" w:rsidP="00411A48">
      <w:pPr>
        <w:pStyle w:val="B4"/>
        <w:rPr>
          <w:rFonts w:eastAsia="SimSun"/>
          <w:lang w:eastAsia="zh-CN"/>
        </w:rPr>
      </w:pPr>
      <w:r w:rsidRPr="0023299F">
        <w:t>-</w:t>
      </w:r>
      <w:r w:rsidRPr="0023299F">
        <w:tab/>
      </w:r>
      <w:r w:rsidRPr="0023299F">
        <w:rPr>
          <w:position w:val="-14"/>
        </w:rPr>
        <w:object w:dxaOrig="2460" w:dyaOrig="400">
          <v:shape id="_x0000_i1209" type="#_x0000_t75" style="width:88.85pt;height:14.5pt" o:ole="">
            <v:imagedata r:id="rId315" o:title=""/>
          </v:shape>
          <o:OLEObject Type="Embed" ProgID="Equation.3" ShapeID="_x0000_i1209" DrawAspect="Content" ObjectID="_1666655929" r:id="rId316"/>
        </w:object>
      </w:r>
      <w:r w:rsidRPr="0023299F">
        <w:rPr>
          <w:rFonts w:eastAsia="SimSun" w:hint="eastAsia"/>
          <w:lang w:eastAsia="zh-CN"/>
        </w:rPr>
        <w:t xml:space="preserve"> if shortened PUCCH format 4 or shortened PUCCH format 5 is used in subframe </w:t>
      </w:r>
      <w:r w:rsidRPr="0023299F">
        <w:rPr>
          <w:rFonts w:eastAsia="SimSun" w:hint="eastAsia"/>
          <w:i/>
          <w:lang w:eastAsia="zh-CN"/>
        </w:rPr>
        <w:t>i</w:t>
      </w:r>
      <w:r w:rsidRPr="0023299F">
        <w:rPr>
          <w:rFonts w:eastAsia="SimSun" w:hint="eastAsia"/>
          <w:lang w:eastAsia="zh-CN"/>
        </w:rPr>
        <w:t xml:space="preserve"> and </w:t>
      </w:r>
      <w:r w:rsidRPr="0023299F">
        <w:rPr>
          <w:position w:val="-14"/>
        </w:rPr>
        <w:object w:dxaOrig="2180" w:dyaOrig="400">
          <v:shape id="_x0000_i1210" type="#_x0000_t75" style="width:79.5pt;height:14.5pt" o:ole="">
            <v:imagedata r:id="rId317" o:title=""/>
          </v:shape>
          <o:OLEObject Type="Embed" ProgID="Equation.3" ShapeID="_x0000_i1210" DrawAspect="Content" ObjectID="_1666655930" r:id="rId318"/>
        </w:object>
      </w:r>
      <w:r w:rsidRPr="0023299F">
        <w:rPr>
          <w:rFonts w:eastAsia="SimSun" w:hint="eastAsia"/>
          <w:lang w:eastAsia="zh-CN"/>
        </w:rPr>
        <w:t xml:space="preserve"> otherwise.</w:t>
      </w:r>
    </w:p>
    <w:p w:rsidR="00411A48" w:rsidRPr="0023299F" w:rsidRDefault="00411A48" w:rsidP="0073625A">
      <w:pPr>
        <w:pStyle w:val="B3"/>
        <w:numPr>
          <w:ilvl w:val="0"/>
          <w:numId w:val="9"/>
        </w:numPr>
        <w:ind w:left="1152" w:hanging="288"/>
      </w:pPr>
      <w:r w:rsidRPr="0023299F">
        <w:t>for slot/</w:t>
      </w:r>
      <w:proofErr w:type="spellStart"/>
      <w:r w:rsidRPr="0023299F">
        <w:t>subslot</w:t>
      </w:r>
      <w:proofErr w:type="spellEnd"/>
      <w:r w:rsidRPr="0023299F">
        <w:t>-PUCCH</w:t>
      </w:r>
    </w:p>
    <w:p w:rsidR="00411A48" w:rsidRPr="0023299F" w:rsidRDefault="00411A48" w:rsidP="00411A48">
      <w:pPr>
        <w:pStyle w:val="B4"/>
        <w:rPr>
          <w:rFonts w:eastAsia="SimSun"/>
          <w:lang w:eastAsia="zh-CN"/>
        </w:rPr>
      </w:pPr>
      <w:r w:rsidRPr="0023299F">
        <w:t>-</w:t>
      </w:r>
      <w:r w:rsidRPr="0023299F">
        <w:tab/>
      </w:r>
      <w:r w:rsidRPr="0023299F">
        <w:rPr>
          <w:position w:val="-12"/>
        </w:rPr>
        <w:object w:dxaOrig="720" w:dyaOrig="360">
          <v:shape id="_x0000_i1211" type="#_x0000_t75" style="width:28.5pt;height:14.05pt" o:ole="">
            <v:imagedata r:id="rId309" o:title=""/>
          </v:shape>
          <o:OLEObject Type="Embed" ProgID="Equation.3" ShapeID="_x0000_i1211" DrawAspect="Content" ObjectID="_1666655931" r:id="rId319"/>
        </w:object>
      </w:r>
      <w:r w:rsidRPr="0023299F">
        <w:rPr>
          <w:rFonts w:hint="eastAsia"/>
          <w:lang w:eastAsia="zh-CN"/>
        </w:rPr>
        <w:t xml:space="preserve"> </w:t>
      </w:r>
      <w:r w:rsidRPr="0023299F">
        <w:rPr>
          <w:lang w:val="en-US" w:eastAsia="zh-CN"/>
        </w:rPr>
        <w:t xml:space="preserve">is the total number of </w:t>
      </w:r>
      <w:r w:rsidRPr="0023299F">
        <w:rPr>
          <w:rFonts w:eastAsia="SimSun" w:hint="eastAsia"/>
          <w:lang w:val="en-US" w:eastAsia="zh-CN"/>
        </w:rPr>
        <w:t>HARQ-ACK</w:t>
      </w:r>
      <w:r>
        <w:rPr>
          <w:rFonts w:eastAsia="SimSun"/>
          <w:lang w:val="en-US" w:eastAsia="zh-CN"/>
        </w:rPr>
        <w:t>/SR</w:t>
      </w:r>
      <w:r w:rsidRPr="0023299F">
        <w:rPr>
          <w:lang w:val="en-US" w:eastAsia="zh-CN"/>
        </w:rPr>
        <w:t xml:space="preserve"> bits including CRC bits</w:t>
      </w:r>
      <w:r w:rsidRPr="0023299F">
        <w:rPr>
          <w:rFonts w:eastAsia="SimSun" w:hint="eastAsia"/>
          <w:lang w:val="en-US" w:eastAsia="zh-CN"/>
        </w:rPr>
        <w:t xml:space="preserve"> transmitted on PUCCH format 4 in </w:t>
      </w:r>
      <w:r w:rsidRPr="0023299F">
        <w:rPr>
          <w:rFonts w:eastAsia="SimSun"/>
          <w:lang w:val="en-US" w:eastAsia="zh-CN"/>
        </w:rPr>
        <w:t>slot/</w:t>
      </w:r>
      <w:proofErr w:type="spellStart"/>
      <w:r w:rsidRPr="0023299F">
        <w:rPr>
          <w:rFonts w:eastAsia="SimSun" w:hint="eastAsia"/>
          <w:lang w:val="en-US" w:eastAsia="zh-CN"/>
        </w:rPr>
        <w:t>sub</w:t>
      </w:r>
      <w:r w:rsidRPr="0023299F">
        <w:rPr>
          <w:rFonts w:eastAsia="SimSun"/>
          <w:lang w:val="en-US" w:eastAsia="zh-CN"/>
        </w:rPr>
        <w:t>slot</w:t>
      </w:r>
      <w:proofErr w:type="spellEnd"/>
      <w:r w:rsidRPr="0023299F">
        <w:rPr>
          <w:rFonts w:eastAsia="SimSun" w:hint="eastAsia"/>
          <w:lang w:val="en-US" w:eastAsia="zh-CN"/>
        </w:rPr>
        <w:t xml:space="preserve"> </w:t>
      </w:r>
      <w:r w:rsidRPr="0023299F">
        <w:rPr>
          <w:rFonts w:eastAsia="SimSun" w:hint="eastAsia"/>
          <w:i/>
          <w:lang w:val="en-US" w:eastAsia="zh-CN"/>
        </w:rPr>
        <w:t>i</w:t>
      </w:r>
      <w:r w:rsidRPr="0023299F">
        <w:rPr>
          <w:rFonts w:eastAsia="SimSun" w:hint="eastAsia"/>
          <w:lang w:val="en-US" w:eastAsia="zh-CN"/>
        </w:rPr>
        <w:t>;</w:t>
      </w:r>
      <w:r w:rsidRPr="0023299F">
        <w:rPr>
          <w:lang w:val="en-US" w:eastAsia="zh-CN"/>
        </w:rPr>
        <w:t xml:space="preserve"> </w:t>
      </w:r>
    </w:p>
    <w:p w:rsidR="00411A48" w:rsidRPr="0023299F" w:rsidRDefault="00411A48" w:rsidP="00411A48">
      <w:pPr>
        <w:pStyle w:val="B4"/>
        <w:rPr>
          <w:rFonts w:eastAsia="SimSun"/>
          <w:lang w:eastAsia="zh-CN"/>
        </w:rPr>
      </w:pPr>
      <w:r w:rsidRPr="0023299F">
        <w:t>-</w:t>
      </w:r>
      <w:r w:rsidRPr="0023299F">
        <w:tab/>
      </w:r>
      <w:r w:rsidRPr="0023299F">
        <w:rPr>
          <w:position w:val="-10"/>
        </w:rPr>
        <w:object w:dxaOrig="700" w:dyaOrig="340">
          <v:shape id="_x0000_i1212" type="#_x0000_t75" style="width:25.25pt;height:11.7pt" o:ole="">
            <v:imagedata r:id="rId320" o:title=""/>
          </v:shape>
          <o:OLEObject Type="Embed" ProgID="Equation.3" ShapeID="_x0000_i1212" DrawAspect="Content" ObjectID="_1666655932" r:id="rId321"/>
        </w:object>
      </w:r>
      <w:r w:rsidRPr="0023299F">
        <w:rPr>
          <w:rFonts w:eastAsia="SimSun" w:hint="eastAsia"/>
          <w:lang w:eastAsia="zh-CN"/>
        </w:rPr>
        <w:t xml:space="preserve"> </w:t>
      </w:r>
      <w:r w:rsidRPr="0023299F">
        <w:rPr>
          <w:rFonts w:eastAsia="SimSun"/>
          <w:lang w:eastAsia="zh-CN"/>
        </w:rPr>
        <w:t>is the number of REs used for slot/</w:t>
      </w:r>
      <w:proofErr w:type="spellStart"/>
      <w:r w:rsidRPr="0023299F">
        <w:rPr>
          <w:rFonts w:eastAsia="SimSun"/>
          <w:lang w:eastAsia="zh-CN"/>
        </w:rPr>
        <w:t>subslot</w:t>
      </w:r>
      <w:proofErr w:type="spellEnd"/>
      <w:r w:rsidRPr="0023299F">
        <w:rPr>
          <w:rFonts w:eastAsia="SimSun"/>
          <w:lang w:eastAsia="zh-CN"/>
        </w:rPr>
        <w:t xml:space="preserve">-PUCCH format 4 transmission </w:t>
      </w:r>
      <w:r w:rsidRPr="0023299F">
        <w:rPr>
          <w:rFonts w:eastAsia="SimSun" w:hint="eastAsia"/>
          <w:lang w:val="en-US" w:eastAsia="zh-CN"/>
        </w:rPr>
        <w:t xml:space="preserve">in </w:t>
      </w:r>
      <w:r w:rsidRPr="0023299F">
        <w:rPr>
          <w:rFonts w:eastAsia="SimSun"/>
          <w:lang w:val="en-US" w:eastAsia="zh-CN"/>
        </w:rPr>
        <w:t>slot/</w:t>
      </w:r>
      <w:proofErr w:type="spellStart"/>
      <w:r w:rsidRPr="0023299F">
        <w:rPr>
          <w:rFonts w:eastAsia="SimSun" w:hint="eastAsia"/>
          <w:lang w:val="en-US" w:eastAsia="zh-CN"/>
        </w:rPr>
        <w:t>sub</w:t>
      </w:r>
      <w:r w:rsidRPr="0023299F">
        <w:rPr>
          <w:rFonts w:eastAsia="SimSun"/>
          <w:lang w:val="en-US" w:eastAsia="zh-CN"/>
        </w:rPr>
        <w:t>slot</w:t>
      </w:r>
      <w:proofErr w:type="spellEnd"/>
      <w:r w:rsidRPr="0023299F">
        <w:rPr>
          <w:rFonts w:eastAsia="SimSun" w:hint="eastAsia"/>
          <w:lang w:val="en-US" w:eastAsia="zh-CN"/>
        </w:rPr>
        <w:t xml:space="preserve"> </w:t>
      </w:r>
      <w:r w:rsidRPr="0023299F">
        <w:rPr>
          <w:rFonts w:eastAsia="SimSun" w:hint="eastAsia"/>
          <w:i/>
          <w:lang w:val="en-US" w:eastAsia="zh-CN"/>
        </w:rPr>
        <w:t>i</w:t>
      </w:r>
    </w:p>
    <w:p w:rsidR="00411A48" w:rsidRPr="0023299F" w:rsidRDefault="00411A48" w:rsidP="00411A48">
      <w:pPr>
        <w:pStyle w:val="B1"/>
      </w:pPr>
      <w:r w:rsidRPr="0023299F">
        <w:t>-</w:t>
      </w:r>
      <w:r w:rsidRPr="0023299F">
        <w:tab/>
      </w:r>
      <w:r w:rsidRPr="0023299F">
        <w:rPr>
          <w:position w:val="-12"/>
        </w:rPr>
        <w:object w:dxaOrig="820" w:dyaOrig="320">
          <v:shape id="_x0000_i1213" type="#_x0000_t75" style="width:41.15pt;height:15.9pt" o:ole="">
            <v:imagedata r:id="rId322" o:title=""/>
          </v:shape>
          <o:OLEObject Type="Embed" ProgID="Equation.3" ShapeID="_x0000_i1213" DrawAspect="Content" ObjectID="_1666655933" r:id="rId323"/>
        </w:object>
      </w:r>
      <w:r w:rsidRPr="0023299F">
        <w:t xml:space="preserve"> is a parameter composed of the sum of a parameter </w:t>
      </w:r>
      <w:r w:rsidRPr="0023299F">
        <w:rPr>
          <w:position w:val="-14"/>
        </w:rPr>
        <w:object w:dxaOrig="1579" w:dyaOrig="340">
          <v:shape id="_x0000_i1214" type="#_x0000_t75" style="width:78.55pt;height:16.85pt" o:ole="">
            <v:imagedata r:id="rId324" o:title=""/>
          </v:shape>
          <o:OLEObject Type="Embed" ProgID="Equation.3" ShapeID="_x0000_i1214" DrawAspect="Content" ObjectID="_1666655934" r:id="rId325"/>
        </w:object>
      </w:r>
      <w:r w:rsidRPr="0023299F">
        <w:t xml:space="preserve"> provided by higher layers and a parameter </w:t>
      </w:r>
      <w:r w:rsidRPr="0023299F">
        <w:rPr>
          <w:position w:val="-14"/>
        </w:rPr>
        <w:object w:dxaOrig="1100" w:dyaOrig="380">
          <v:shape id="_x0000_i1215" type="#_x0000_t75" style="width:55.15pt;height:19.15pt" o:ole="">
            <v:imagedata r:id="rId326" o:title=""/>
          </v:shape>
          <o:OLEObject Type="Embed" ProgID="Equation.3" ShapeID="_x0000_i1215" DrawAspect="Content" ObjectID="_1666655935" r:id="rId327"/>
        </w:object>
      </w:r>
      <w:r w:rsidRPr="0023299F">
        <w:t xml:space="preserve"> provided by higher layers.</w:t>
      </w:r>
    </w:p>
    <w:p w:rsidR="00411A48" w:rsidRPr="0023299F" w:rsidRDefault="00411A48" w:rsidP="00411A48">
      <w:pPr>
        <w:pStyle w:val="B1"/>
      </w:pPr>
      <w:r w:rsidRPr="0023299F">
        <w:t>-</w:t>
      </w:r>
      <w:r w:rsidRPr="0023299F">
        <w:tab/>
      </w:r>
      <w:r w:rsidRPr="0023299F">
        <w:rPr>
          <w:position w:val="-10"/>
        </w:rPr>
        <w:object w:dxaOrig="660" w:dyaOrig="300">
          <v:shape id="_x0000_i1216" type="#_x0000_t75" style="width:32.75pt;height:14.95pt" o:ole="">
            <v:imagedata r:id="rId328" o:title=""/>
          </v:shape>
          <o:OLEObject Type="Embed" ProgID="Equation.3" ShapeID="_x0000_i1216" DrawAspect="Content" ObjectID="_1666655936" r:id="rId329"/>
        </w:object>
      </w:r>
      <w:r w:rsidRPr="0023299F">
        <w:t xml:space="preserve"> is a UE specific correction value, also referred to as a TPC command, included in a PDCCH with DCI format 1A/1B/1D/1/2A/2/2B/2C/2D for the primary cell, or </w:t>
      </w:r>
      <w:r w:rsidRPr="0023299F">
        <w:rPr>
          <w:rFonts w:eastAsia="SimSun" w:hint="eastAsia"/>
          <w:lang w:eastAsia="zh-CN"/>
        </w:rPr>
        <w:t>included in a MPDCCH with DCI format 6-1A</w:t>
      </w:r>
      <w:r w:rsidRPr="0023299F">
        <w:rPr>
          <w:rFonts w:eastAsia="SimSun"/>
          <w:lang w:eastAsia="zh-CN"/>
        </w:rPr>
        <w:t>,</w:t>
      </w:r>
      <w:r w:rsidRPr="0023299F">
        <w:t xml:space="preserve"> or included in an EPDCCH with DCI format 1A/1B/1D/1/2A/2/2B/2C/2D for the primary cell, or included in a PDCCH/SPDCCH with DCI format 7-1A/1B/1C/1D/1E/1F/1G if the UE is configured with higher layer parameter </w:t>
      </w:r>
      <w:proofErr w:type="spellStart"/>
      <w:r>
        <w:rPr>
          <w:i/>
        </w:rPr>
        <w:t>s</w:t>
      </w:r>
      <w:r w:rsidRPr="0023299F">
        <w:rPr>
          <w:i/>
        </w:rPr>
        <w:t>hortTTI</w:t>
      </w:r>
      <w:proofErr w:type="spellEnd"/>
      <w:r w:rsidRPr="0023299F">
        <w:t xml:space="preserve"> for the primary cell, or sent jointly coded with other UE specific PUCCH correction values on a PDCCH/MPDCCH with DCI format 3/3A</w:t>
      </w:r>
      <w:r w:rsidRPr="0023299F">
        <w:rPr>
          <w:rFonts w:hint="eastAsia"/>
        </w:rPr>
        <w:t xml:space="preserve"> whose CRC parity bits are scrambled with TPC-PUCCH-RNTI</w:t>
      </w:r>
      <w:r w:rsidRPr="0023299F">
        <w:t>.</w:t>
      </w:r>
    </w:p>
    <w:p w:rsidR="00411A48" w:rsidRPr="0023299F" w:rsidRDefault="00411A48" w:rsidP="00411A48">
      <w:pPr>
        <w:pStyle w:val="B2"/>
      </w:pPr>
      <w:r w:rsidRPr="0023299F">
        <w:t>-</w:t>
      </w:r>
      <w:r w:rsidRPr="0023299F">
        <w:tab/>
        <w:t xml:space="preserve">For a non-BL/CE UE, if the UE is not configured for EPDCCH monitoring, the UE attempts to decode </w:t>
      </w:r>
    </w:p>
    <w:p w:rsidR="00411A48" w:rsidRPr="0023299F" w:rsidRDefault="00411A48" w:rsidP="00411A48">
      <w:pPr>
        <w:pStyle w:val="B3"/>
      </w:pPr>
      <w:r w:rsidRPr="0023299F">
        <w:t>-</w:t>
      </w:r>
      <w:r w:rsidRPr="0023299F">
        <w:tab/>
        <w:t>a PDCCH of DCI format 3/3A</w:t>
      </w:r>
      <w:r w:rsidRPr="0023299F">
        <w:rPr>
          <w:rFonts w:hint="eastAsia"/>
        </w:rPr>
        <w:t xml:space="preserve"> with the UE</w:t>
      </w:r>
      <w:r>
        <w:t>'</w:t>
      </w:r>
      <w:r w:rsidRPr="0023299F">
        <w:rPr>
          <w:rFonts w:hint="eastAsia"/>
        </w:rPr>
        <w:t>s TPC-PUCCH-RNTI</w:t>
      </w:r>
      <w:r w:rsidRPr="0023299F">
        <w:t xml:space="preserve"> and one or several PDCCHs of DCI format 1A/1B/1D/1/2A/2/2B/2C/2D </w:t>
      </w:r>
      <w:r w:rsidRPr="0023299F">
        <w:rPr>
          <w:rFonts w:hint="eastAsia"/>
        </w:rPr>
        <w:t>with the UE</w:t>
      </w:r>
      <w:r>
        <w:t>'</w:t>
      </w:r>
      <w:r w:rsidRPr="0023299F">
        <w:rPr>
          <w:rFonts w:hint="eastAsia"/>
        </w:rPr>
        <w:t xml:space="preserve">s C-RNTI </w:t>
      </w:r>
      <w:r w:rsidRPr="0023299F">
        <w:t xml:space="preserve">or SPS C-RNTI on every subframe except when in DRX. </w:t>
      </w:r>
    </w:p>
    <w:p w:rsidR="00411A48" w:rsidRPr="0023299F" w:rsidRDefault="00411A48" w:rsidP="00411A48">
      <w:pPr>
        <w:pStyle w:val="B3"/>
      </w:pPr>
      <w:r w:rsidRPr="0023299F">
        <w:t>-</w:t>
      </w:r>
      <w:r w:rsidRPr="0023299F">
        <w:tab/>
        <w:t>a PDCCH of DCI format 3/3A</w:t>
      </w:r>
      <w:r w:rsidRPr="0023299F">
        <w:rPr>
          <w:rFonts w:hint="eastAsia"/>
        </w:rPr>
        <w:t xml:space="preserve"> with the UE</w:t>
      </w:r>
      <w:r>
        <w:t>'</w:t>
      </w:r>
      <w:r w:rsidRPr="0023299F">
        <w:rPr>
          <w:rFonts w:hint="eastAsia"/>
        </w:rPr>
        <w:t>s TPC-PUCCH-RNTI</w:t>
      </w:r>
      <w:r w:rsidRPr="0023299F">
        <w:t xml:space="preserve"> in case of slot/</w:t>
      </w:r>
      <w:proofErr w:type="spellStart"/>
      <w:r w:rsidRPr="0023299F">
        <w:t>subslot</w:t>
      </w:r>
      <w:proofErr w:type="spellEnd"/>
      <w:r w:rsidRPr="0023299F">
        <w:t xml:space="preserve">-PUCCH transmissions associated with PDSCH/PUSCH transmissions without a corresponding PDCCH/SPDCCH, when configured by higher layer </w:t>
      </w:r>
      <w:r w:rsidRPr="0023299F">
        <w:rPr>
          <w:i/>
        </w:rPr>
        <w:t xml:space="preserve">parameter </w:t>
      </w:r>
      <w:r w:rsidRPr="0023299F">
        <w:rPr>
          <w:i/>
          <w:noProof/>
        </w:rPr>
        <w:t>tpc-PDCCH-ConfigPUCCH-SPS</w:t>
      </w:r>
    </w:p>
    <w:p w:rsidR="00411A48" w:rsidRPr="0023299F" w:rsidRDefault="00411A48" w:rsidP="00411A48">
      <w:pPr>
        <w:pStyle w:val="B3"/>
      </w:pPr>
      <w:r w:rsidRPr="0023299F">
        <w:t>-</w:t>
      </w:r>
      <w:r w:rsidRPr="0023299F">
        <w:tab/>
        <w:t xml:space="preserve">a PDCCH/SPDCCH of DCI format 7-1A/1B/1C/1D/1E/1F/1G if the UE is configured with higher layer parameter </w:t>
      </w:r>
      <w:proofErr w:type="spellStart"/>
      <w:r>
        <w:rPr>
          <w:i/>
        </w:rPr>
        <w:t>s</w:t>
      </w:r>
      <w:r w:rsidRPr="0023299F">
        <w:rPr>
          <w:i/>
        </w:rPr>
        <w:t>hortTTI</w:t>
      </w:r>
      <w:proofErr w:type="spellEnd"/>
      <w:r w:rsidRPr="0023299F">
        <w:rPr>
          <w:i/>
        </w:rPr>
        <w:t xml:space="preserve"> </w:t>
      </w:r>
      <w:r w:rsidRPr="0023299F">
        <w:t>in case of slot/</w:t>
      </w:r>
      <w:proofErr w:type="spellStart"/>
      <w:r w:rsidRPr="0023299F">
        <w:t>subslot</w:t>
      </w:r>
      <w:proofErr w:type="spellEnd"/>
      <w:r w:rsidRPr="0023299F">
        <w:t>-PUCCH transmissions associated with PDSCH/PUSCH transmissions with corresponding PDCCH/SPDCCH</w:t>
      </w:r>
    </w:p>
    <w:p w:rsidR="00411A48" w:rsidRPr="0023299F" w:rsidRDefault="00411A48" w:rsidP="00411A48">
      <w:pPr>
        <w:pStyle w:val="B2"/>
      </w:pPr>
      <w:r w:rsidRPr="0023299F">
        <w:t>-</w:t>
      </w:r>
      <w:r w:rsidRPr="0023299F">
        <w:tab/>
        <w:t xml:space="preserve">If a UE is configured for EPDCCH monitoring, the UE attempts to decode </w:t>
      </w:r>
    </w:p>
    <w:p w:rsidR="00411A48" w:rsidRPr="0023299F" w:rsidRDefault="00411A48" w:rsidP="00411A48">
      <w:pPr>
        <w:pStyle w:val="B3"/>
      </w:pPr>
      <w:r w:rsidRPr="0023299F">
        <w:t>-</w:t>
      </w:r>
      <w:r w:rsidRPr="0023299F">
        <w:tab/>
        <w:t>a PDCCH of DCI format 3/3A</w:t>
      </w:r>
      <w:r w:rsidRPr="0023299F">
        <w:rPr>
          <w:rFonts w:hint="eastAsia"/>
        </w:rPr>
        <w:t xml:space="preserve"> with the UE</w:t>
      </w:r>
      <w:r>
        <w:t>'</w:t>
      </w:r>
      <w:r w:rsidRPr="0023299F">
        <w:rPr>
          <w:rFonts w:hint="eastAsia"/>
        </w:rPr>
        <w:t>s TPC-PUCCH-RNTI</w:t>
      </w:r>
      <w:r w:rsidRPr="0023299F">
        <w:t xml:space="preserve"> and one or several PDCCHs of DCI format 1A/1B/1D/1/2A/2/2B/2C/2D </w:t>
      </w:r>
      <w:r w:rsidRPr="0023299F">
        <w:rPr>
          <w:rFonts w:hint="eastAsia"/>
        </w:rPr>
        <w:t>with the UE</w:t>
      </w:r>
      <w:r>
        <w:t>'</w:t>
      </w:r>
      <w:r w:rsidRPr="0023299F">
        <w:rPr>
          <w:rFonts w:hint="eastAsia"/>
        </w:rPr>
        <w:t>s C-RNTI</w:t>
      </w:r>
      <w:r w:rsidRPr="0023299F">
        <w:t xml:space="preserve"> or SPS C-RNTI as described in Subclause 9.1.1, and</w:t>
      </w:r>
    </w:p>
    <w:p w:rsidR="00411A48" w:rsidRPr="0023299F" w:rsidRDefault="00411A48" w:rsidP="00411A48">
      <w:pPr>
        <w:pStyle w:val="B3"/>
      </w:pPr>
      <w:r w:rsidRPr="0023299F">
        <w:t>-</w:t>
      </w:r>
      <w:r w:rsidRPr="0023299F">
        <w:tab/>
        <w:t xml:space="preserve">one or several EPDCCHs of DCI format 1A/1B/1D/1/2A/2/2B/2C/2D </w:t>
      </w:r>
      <w:r w:rsidRPr="0023299F">
        <w:rPr>
          <w:rFonts w:hint="eastAsia"/>
        </w:rPr>
        <w:t>with the UE</w:t>
      </w:r>
      <w:r>
        <w:t>'</w:t>
      </w:r>
      <w:r w:rsidRPr="0023299F">
        <w:rPr>
          <w:rFonts w:hint="eastAsia"/>
        </w:rPr>
        <w:t xml:space="preserve">s C-RNTI </w:t>
      </w:r>
      <w:r w:rsidRPr="0023299F">
        <w:t>or SPS C-RNTI, as described in Subclause 9.1.4, and</w:t>
      </w:r>
    </w:p>
    <w:p w:rsidR="00411A48" w:rsidRPr="0023299F" w:rsidRDefault="00411A48" w:rsidP="00411A48">
      <w:pPr>
        <w:pStyle w:val="B3"/>
      </w:pPr>
      <w:r w:rsidRPr="0023299F">
        <w:lastRenderedPageBreak/>
        <w:t>-</w:t>
      </w:r>
      <w:r w:rsidRPr="0023299F">
        <w:tab/>
        <w:t>a PDCCH of DCI format 3/3A</w:t>
      </w:r>
      <w:r w:rsidRPr="0023299F">
        <w:rPr>
          <w:rFonts w:hint="eastAsia"/>
        </w:rPr>
        <w:t xml:space="preserve"> with the UE</w:t>
      </w:r>
      <w:r>
        <w:t>'</w:t>
      </w:r>
      <w:r w:rsidRPr="0023299F">
        <w:rPr>
          <w:rFonts w:hint="eastAsia"/>
        </w:rPr>
        <w:t>s TPC-PUCCH-RNTI</w:t>
      </w:r>
      <w:r w:rsidRPr="0023299F">
        <w:t xml:space="preserve"> in case of slot/</w:t>
      </w:r>
      <w:proofErr w:type="spellStart"/>
      <w:r w:rsidRPr="0023299F">
        <w:t>subslot</w:t>
      </w:r>
      <w:proofErr w:type="spellEnd"/>
      <w:r w:rsidRPr="0023299F">
        <w:t xml:space="preserve">-PUCCH transmissions associated with PDSCH/PUSCH transmissions without a corresponding PDCCH/SPDCCH, when configured by higher layer </w:t>
      </w:r>
      <w:r w:rsidRPr="0023299F">
        <w:rPr>
          <w:i/>
        </w:rPr>
        <w:t xml:space="preserve">parameter </w:t>
      </w:r>
      <w:r w:rsidRPr="0023299F">
        <w:rPr>
          <w:i/>
          <w:noProof/>
        </w:rPr>
        <w:t>tpc-PDCCH-ConfigPUCCH-SPS</w:t>
      </w:r>
    </w:p>
    <w:p w:rsidR="00411A48" w:rsidRPr="0023299F" w:rsidRDefault="00411A48" w:rsidP="00411A48">
      <w:pPr>
        <w:pStyle w:val="B3"/>
      </w:pPr>
      <w:r w:rsidRPr="0023299F">
        <w:t>-</w:t>
      </w:r>
      <w:r w:rsidRPr="0023299F">
        <w:tab/>
        <w:t xml:space="preserve">a PDCCH/SPDCCH of DCI format 7-1A/1B/1C/1D/1E/1F/1G </w:t>
      </w:r>
      <w:r w:rsidRPr="0023299F">
        <w:rPr>
          <w:rFonts w:hint="eastAsia"/>
        </w:rPr>
        <w:t>with the UE</w:t>
      </w:r>
      <w:r>
        <w:t>'</w:t>
      </w:r>
      <w:r w:rsidRPr="0023299F">
        <w:rPr>
          <w:rFonts w:hint="eastAsia"/>
        </w:rPr>
        <w:t>s C-RNTI</w:t>
      </w:r>
      <w:r w:rsidRPr="0023299F">
        <w:t xml:space="preserve"> as described in Subclause 9.6.1if the UE is configured with higher layer parameter </w:t>
      </w:r>
      <w:proofErr w:type="spellStart"/>
      <w:r>
        <w:rPr>
          <w:i/>
        </w:rPr>
        <w:t>s</w:t>
      </w:r>
      <w:r w:rsidRPr="0023299F">
        <w:rPr>
          <w:i/>
        </w:rPr>
        <w:t>hortTTI</w:t>
      </w:r>
      <w:proofErr w:type="spellEnd"/>
      <w:r w:rsidRPr="0023299F">
        <w:rPr>
          <w:i/>
        </w:rPr>
        <w:t xml:space="preserve"> </w:t>
      </w:r>
      <w:r w:rsidRPr="0023299F">
        <w:t>in case of slot/</w:t>
      </w:r>
      <w:proofErr w:type="spellStart"/>
      <w:r w:rsidRPr="0023299F">
        <w:t>subslot</w:t>
      </w:r>
      <w:proofErr w:type="spellEnd"/>
      <w:r w:rsidRPr="0023299F">
        <w:t>-PUCCH transmissions associated with PDSCH/PUSCH transmissions with corresponding PDCCH/SPDCCH.</w:t>
      </w:r>
    </w:p>
    <w:p w:rsidR="00411A48" w:rsidRPr="0023299F" w:rsidRDefault="00411A48" w:rsidP="00411A48">
      <w:pPr>
        <w:pStyle w:val="B2"/>
      </w:pPr>
      <w:r w:rsidRPr="0023299F">
        <w:t>-</w:t>
      </w:r>
      <w:r w:rsidRPr="0023299F">
        <w:tab/>
      </w:r>
      <w:r w:rsidRPr="0023299F">
        <w:rPr>
          <w:rFonts w:hint="eastAsia"/>
        </w:rPr>
        <w:t xml:space="preserve">For a BL/CE UE configured with </w:t>
      </w:r>
      <w:proofErr w:type="spellStart"/>
      <w:r w:rsidRPr="0023299F">
        <w:rPr>
          <w:rFonts w:hint="eastAsia"/>
        </w:rPr>
        <w:t>CEModeA</w:t>
      </w:r>
      <w:proofErr w:type="spellEnd"/>
      <w:r w:rsidRPr="0023299F">
        <w:rPr>
          <w:rFonts w:hint="eastAsia"/>
        </w:rPr>
        <w:t xml:space="preserve">, </w:t>
      </w:r>
      <w:r w:rsidRPr="0023299F">
        <w:t xml:space="preserve">the UE attempts to decode a </w:t>
      </w:r>
      <w:r w:rsidRPr="0023299F">
        <w:rPr>
          <w:rFonts w:hint="eastAsia"/>
        </w:rPr>
        <w:t>M</w:t>
      </w:r>
      <w:r w:rsidRPr="0023299F">
        <w:t>PDCCH of DCI format 3/3A</w:t>
      </w:r>
      <w:r w:rsidRPr="0023299F">
        <w:rPr>
          <w:rFonts w:hint="eastAsia"/>
        </w:rPr>
        <w:t xml:space="preserve"> with the UE</w:t>
      </w:r>
      <w:r>
        <w:t>'</w:t>
      </w:r>
      <w:r w:rsidRPr="0023299F">
        <w:rPr>
          <w:rFonts w:hint="eastAsia"/>
        </w:rPr>
        <w:t>s TPC-PUCCH-RNTI</w:t>
      </w:r>
      <w:r w:rsidRPr="0023299F">
        <w:t xml:space="preserve"> and </w:t>
      </w:r>
      <w:r w:rsidRPr="0023299F">
        <w:rPr>
          <w:rFonts w:hint="eastAsia"/>
        </w:rPr>
        <w:t>M</w:t>
      </w:r>
      <w:r w:rsidRPr="0023299F">
        <w:t xml:space="preserve">PDCCH of DCI format </w:t>
      </w:r>
      <w:r w:rsidRPr="0023299F">
        <w:rPr>
          <w:rFonts w:hint="eastAsia"/>
        </w:rPr>
        <w:t>6-</w:t>
      </w:r>
      <w:r w:rsidRPr="0023299F">
        <w:t xml:space="preserve">1A </w:t>
      </w:r>
      <w:r w:rsidRPr="0023299F">
        <w:rPr>
          <w:rFonts w:hint="eastAsia"/>
        </w:rPr>
        <w:t>with the UE</w:t>
      </w:r>
      <w:r>
        <w:t>'</w:t>
      </w:r>
      <w:r w:rsidRPr="0023299F">
        <w:rPr>
          <w:rFonts w:hint="eastAsia"/>
        </w:rPr>
        <w:t xml:space="preserve">s C-RNTI </w:t>
      </w:r>
      <w:r w:rsidRPr="0023299F">
        <w:t xml:space="preserve">or SPS C-RNTI </w:t>
      </w:r>
      <w:r>
        <w:t>or PUR</w:t>
      </w:r>
      <w:del w:id="5" w:author="MM1" w:date="2020-11-11T19:14:00Z">
        <w:r w:rsidDel="00411A48">
          <w:delText xml:space="preserve"> C</w:delText>
        </w:r>
      </w:del>
      <w:r>
        <w:t>-RNTI</w:t>
      </w:r>
      <w:r w:rsidRPr="0023299F">
        <w:t xml:space="preserve"> on every BL/CE downlink subframe except when in DRX.</w:t>
      </w:r>
    </w:p>
    <w:p w:rsidR="00411A48" w:rsidRPr="0023299F" w:rsidRDefault="00411A48" w:rsidP="00411A48">
      <w:pPr>
        <w:pStyle w:val="B2"/>
      </w:pPr>
      <w:r w:rsidRPr="0023299F">
        <w:t>-</w:t>
      </w:r>
      <w:r w:rsidRPr="0023299F">
        <w:tab/>
        <w:t xml:space="preserve">If the UE decodes </w:t>
      </w:r>
    </w:p>
    <w:p w:rsidR="00411A48" w:rsidRPr="0023299F" w:rsidRDefault="00411A48" w:rsidP="00411A48">
      <w:pPr>
        <w:pStyle w:val="B3"/>
      </w:pPr>
      <w:r w:rsidRPr="0023299F">
        <w:t>-</w:t>
      </w:r>
      <w:r w:rsidRPr="0023299F">
        <w:tab/>
        <w:t xml:space="preserve">a PDCCH with DCI format 1A/1B/1D/1/2A/2/2B/2C/2D/7-1A/1B/1C/1D/1E/1F/1G or </w:t>
      </w:r>
    </w:p>
    <w:p w:rsidR="00411A48" w:rsidRPr="0023299F" w:rsidRDefault="00411A48" w:rsidP="00411A48">
      <w:pPr>
        <w:pStyle w:val="B3"/>
      </w:pPr>
      <w:r w:rsidRPr="0023299F">
        <w:t>-</w:t>
      </w:r>
      <w:r w:rsidRPr="0023299F">
        <w:tab/>
        <w:t>an EPDCCH with DCI format 1A/1B/1D/1/2A/2/2B/2C/2D or</w:t>
      </w:r>
    </w:p>
    <w:p w:rsidR="00411A48" w:rsidRPr="0023299F" w:rsidRDefault="00411A48" w:rsidP="00411A48">
      <w:pPr>
        <w:pStyle w:val="B3"/>
        <w:rPr>
          <w:rFonts w:eastAsia="SimSun"/>
          <w:lang w:eastAsia="zh-CN"/>
        </w:rPr>
      </w:pPr>
      <w:r w:rsidRPr="0023299F">
        <w:t>-</w:t>
      </w:r>
      <w:r w:rsidRPr="0023299F">
        <w:tab/>
        <w:t xml:space="preserve">an </w:t>
      </w:r>
      <w:r w:rsidRPr="0023299F">
        <w:rPr>
          <w:rFonts w:eastAsia="SimSun" w:hint="eastAsia"/>
          <w:lang w:eastAsia="zh-CN"/>
        </w:rPr>
        <w:t>M</w:t>
      </w:r>
      <w:r w:rsidRPr="0023299F">
        <w:t xml:space="preserve">PDCCH with DCI format </w:t>
      </w:r>
      <w:r w:rsidRPr="0023299F">
        <w:rPr>
          <w:rFonts w:eastAsia="SimSun" w:hint="eastAsia"/>
          <w:lang w:eastAsia="zh-CN"/>
        </w:rPr>
        <w:t>6-</w:t>
      </w:r>
      <w:r w:rsidRPr="0023299F">
        <w:rPr>
          <w:rFonts w:eastAsia="SimSun"/>
          <w:lang w:eastAsia="zh-CN"/>
        </w:rPr>
        <w:t>1</w:t>
      </w:r>
      <w:r w:rsidRPr="0023299F">
        <w:rPr>
          <w:rFonts w:eastAsia="SimSun" w:hint="eastAsia"/>
          <w:lang w:eastAsia="zh-CN"/>
        </w:rPr>
        <w:t>A</w:t>
      </w:r>
      <w:r w:rsidRPr="0023299F">
        <w:rPr>
          <w:rFonts w:eastAsia="SimSun"/>
          <w:lang w:eastAsia="zh-CN"/>
        </w:rPr>
        <w:t xml:space="preserve"> or</w:t>
      </w:r>
    </w:p>
    <w:p w:rsidR="00411A48" w:rsidRPr="0023299F" w:rsidRDefault="00411A48" w:rsidP="00411A48">
      <w:pPr>
        <w:pStyle w:val="B3"/>
      </w:pPr>
      <w:r w:rsidRPr="0023299F">
        <w:t>-</w:t>
      </w:r>
      <w:r w:rsidRPr="0023299F">
        <w:tab/>
        <w:t xml:space="preserve">a </w:t>
      </w:r>
      <w:r w:rsidRPr="0023299F">
        <w:rPr>
          <w:rFonts w:eastAsia="SimSun"/>
          <w:lang w:eastAsia="zh-CN"/>
        </w:rPr>
        <w:t>S</w:t>
      </w:r>
      <w:r w:rsidRPr="0023299F">
        <w:t xml:space="preserve">PDCCH with DCI format </w:t>
      </w:r>
      <w:r w:rsidRPr="0023299F">
        <w:rPr>
          <w:rFonts w:eastAsia="SimSun"/>
          <w:lang w:eastAsia="zh-CN"/>
        </w:rPr>
        <w:t>7</w:t>
      </w:r>
      <w:r w:rsidRPr="0023299F">
        <w:rPr>
          <w:rFonts w:eastAsia="SimSun" w:hint="eastAsia"/>
          <w:lang w:eastAsia="zh-CN"/>
        </w:rPr>
        <w:t>-</w:t>
      </w:r>
      <w:r w:rsidRPr="0023299F">
        <w:rPr>
          <w:rFonts w:eastAsia="SimSun"/>
          <w:lang w:eastAsia="zh-CN"/>
        </w:rPr>
        <w:t>1</w:t>
      </w:r>
      <w:r w:rsidRPr="0023299F">
        <w:t>A/1B/1C/1D/1E/1F/1G</w:t>
      </w:r>
    </w:p>
    <w:p w:rsidR="00411A48" w:rsidRPr="0023299F" w:rsidRDefault="00411A48" w:rsidP="00411A48">
      <w:pPr>
        <w:pStyle w:val="B2"/>
      </w:pPr>
      <w:r>
        <w:tab/>
      </w:r>
      <w:r w:rsidRPr="0023299F">
        <w:t xml:space="preserve">for the primary cell and the corresponding detected RNTI equals the C-RNTI or SPS C-RNTI </w:t>
      </w:r>
      <w:r>
        <w:t>or PUR</w:t>
      </w:r>
      <w:del w:id="6" w:author="MM1" w:date="2020-11-11T19:13:00Z">
        <w:r w:rsidDel="00411A48">
          <w:delText xml:space="preserve"> C</w:delText>
        </w:r>
      </w:del>
      <w:r>
        <w:t>-RNTI</w:t>
      </w:r>
      <w:r w:rsidRPr="0023299F">
        <w:t xml:space="preserve"> of the UE</w:t>
      </w:r>
      <w:r w:rsidRPr="0023299F">
        <w:rPr>
          <w:rFonts w:hint="eastAsia"/>
          <w:lang w:eastAsia="zh-CN"/>
        </w:rPr>
        <w:t xml:space="preserve"> and </w:t>
      </w:r>
      <w:r w:rsidRPr="0023299F">
        <w:rPr>
          <w:lang w:eastAsia="zh-CN"/>
        </w:rPr>
        <w:t xml:space="preserve">the </w:t>
      </w:r>
      <w:r w:rsidRPr="0023299F">
        <w:rPr>
          <w:rFonts w:hint="eastAsia"/>
          <w:lang w:eastAsia="zh-CN"/>
        </w:rPr>
        <w:t xml:space="preserve">TPC field in </w:t>
      </w:r>
      <w:r w:rsidRPr="0023299F">
        <w:rPr>
          <w:lang w:eastAsia="zh-CN"/>
        </w:rPr>
        <w:t xml:space="preserve">the DCI format is </w:t>
      </w:r>
      <w:r w:rsidRPr="0023299F">
        <w:rPr>
          <w:rFonts w:hint="eastAsia"/>
          <w:lang w:eastAsia="zh-CN"/>
        </w:rPr>
        <w:t xml:space="preserve">not </w:t>
      </w:r>
      <w:r w:rsidRPr="0023299F">
        <w:rPr>
          <w:lang w:eastAsia="zh-CN"/>
        </w:rPr>
        <w:t xml:space="preserve">used </w:t>
      </w:r>
      <w:r w:rsidRPr="0023299F">
        <w:rPr>
          <w:rFonts w:hint="eastAsia"/>
          <w:lang w:eastAsia="zh-CN"/>
        </w:rPr>
        <w:t>to determine the</w:t>
      </w:r>
      <w:r w:rsidRPr="0023299F">
        <w:rPr>
          <w:lang w:eastAsia="zh-CN"/>
        </w:rPr>
        <w:t xml:space="preserve"> PUCCH resource </w:t>
      </w:r>
      <w:r w:rsidRPr="0023299F">
        <w:rPr>
          <w:rFonts w:hint="eastAsia"/>
          <w:lang w:eastAsia="zh-CN"/>
        </w:rPr>
        <w:t>as in Subclause 10.1</w:t>
      </w:r>
      <w:r w:rsidRPr="0023299F">
        <w:t xml:space="preserve">, the UE shall use the </w:t>
      </w:r>
      <w:r w:rsidRPr="0023299F">
        <w:rPr>
          <w:position w:val="-10"/>
        </w:rPr>
        <w:object w:dxaOrig="660" w:dyaOrig="300">
          <v:shape id="_x0000_i1217" type="#_x0000_t75" style="width:32.75pt;height:14.95pt" o:ole="">
            <v:imagedata r:id="rId328" o:title=""/>
          </v:shape>
          <o:OLEObject Type="Embed" ProgID="Equation.3" ShapeID="_x0000_i1217" DrawAspect="Content" ObjectID="_1666655937" r:id="rId330"/>
        </w:object>
      </w:r>
      <w:r w:rsidRPr="0023299F">
        <w:t xml:space="preserve"> provided in that PDCCH/EPDCCH/MPDCCH/SPDCCH.</w:t>
      </w:r>
    </w:p>
    <w:p w:rsidR="00411A48" w:rsidRPr="0023299F" w:rsidRDefault="00411A48" w:rsidP="00411A48">
      <w:pPr>
        <w:pStyle w:val="B2"/>
      </w:pPr>
      <w:r w:rsidRPr="0023299F">
        <w:tab/>
        <w:t xml:space="preserve">Else </w:t>
      </w:r>
    </w:p>
    <w:p w:rsidR="00411A48" w:rsidRPr="0023299F" w:rsidRDefault="00411A48" w:rsidP="00411A48">
      <w:pPr>
        <w:pStyle w:val="B3"/>
      </w:pPr>
      <w:r w:rsidRPr="0023299F">
        <w:t>-</w:t>
      </w:r>
      <w:r w:rsidRPr="0023299F">
        <w:tab/>
        <w:t xml:space="preserve">if the UE decodes a PDCCH/MPDCCH with DCI format 3/3A, the UE shall use the </w:t>
      </w:r>
      <w:r w:rsidRPr="0023299F">
        <w:rPr>
          <w:position w:val="-10"/>
        </w:rPr>
        <w:object w:dxaOrig="660" w:dyaOrig="300">
          <v:shape id="_x0000_i1218" type="#_x0000_t75" style="width:32.75pt;height:14.95pt" o:ole="">
            <v:imagedata r:id="rId328" o:title=""/>
          </v:shape>
          <o:OLEObject Type="Embed" ProgID="Equation.3" ShapeID="_x0000_i1218" DrawAspect="Content" ObjectID="_1666655938" r:id="rId331"/>
        </w:object>
      </w:r>
      <w:r w:rsidRPr="0023299F">
        <w:t xml:space="preserve"> provided in that PDCCH/MPDCCH</w:t>
      </w:r>
    </w:p>
    <w:p w:rsidR="00411A48" w:rsidRPr="0023299F" w:rsidRDefault="00411A48" w:rsidP="00411A48">
      <w:pPr>
        <w:pStyle w:val="B3"/>
      </w:pPr>
      <w:r w:rsidRPr="0023299F">
        <w:tab/>
        <w:t xml:space="preserve">else the UE shall set </w:t>
      </w:r>
      <w:r w:rsidRPr="0023299F">
        <w:rPr>
          <w:position w:val="-10"/>
        </w:rPr>
        <w:object w:dxaOrig="660" w:dyaOrig="300">
          <v:shape id="_x0000_i1219" type="#_x0000_t75" style="width:32.75pt;height:14.95pt" o:ole="">
            <v:imagedata r:id="rId328" o:title=""/>
          </v:shape>
          <o:OLEObject Type="Embed" ProgID="Equation.3" ShapeID="_x0000_i1219" DrawAspect="Content" ObjectID="_1666655939" r:id="rId332"/>
        </w:object>
      </w:r>
      <w:r w:rsidRPr="0023299F">
        <w:t xml:space="preserve"> = 0 </w:t>
      </w:r>
      <w:proofErr w:type="spellStart"/>
      <w:r w:rsidRPr="0023299F">
        <w:t>dB.</w:t>
      </w:r>
      <w:proofErr w:type="spellEnd"/>
    </w:p>
    <w:p w:rsidR="008966D4" w:rsidRDefault="008966D4" w:rsidP="008966D4">
      <w:pPr>
        <w:spacing w:before="120" w:after="120"/>
        <w:jc w:val="center"/>
        <w:rPr>
          <w:color w:val="FF0000"/>
          <w:sz w:val="36"/>
        </w:rPr>
      </w:pPr>
      <w:r>
        <w:rPr>
          <w:color w:val="FF0000"/>
          <w:sz w:val="36"/>
        </w:rPr>
        <w:t xml:space="preserve">&lt;Unchanged </w:t>
      </w:r>
      <w:r>
        <w:rPr>
          <w:color w:val="FF0000"/>
          <w:sz w:val="36"/>
          <w:szCs w:val="36"/>
        </w:rPr>
        <w:t xml:space="preserve">parts </w:t>
      </w:r>
      <w:r>
        <w:rPr>
          <w:color w:val="FF0000"/>
          <w:sz w:val="36"/>
        </w:rPr>
        <w:t>are omitted&gt;</w:t>
      </w:r>
    </w:p>
    <w:p w:rsidR="00447ADB" w:rsidRDefault="00447ADB" w:rsidP="000521C1">
      <w:pPr>
        <w:spacing w:after="0"/>
        <w:rPr>
          <w:rFonts w:ascii="Arial" w:hAnsi="Arial" w:cs="Arial"/>
          <w:bCs/>
          <w:lang w:val="en-CA"/>
        </w:rPr>
      </w:pPr>
    </w:p>
    <w:p w:rsidR="0023725A" w:rsidRPr="000D3CFB" w:rsidRDefault="0023725A" w:rsidP="0023725A">
      <w:pPr>
        <w:pStyle w:val="Heading2"/>
        <w:rPr>
          <w:rFonts w:ascii="Times New Roman" w:hAnsi="Times New Roman"/>
          <w:sz w:val="20"/>
        </w:rPr>
      </w:pPr>
      <w:r w:rsidRPr="000D3CFB">
        <w:t>7.1</w:t>
      </w:r>
      <w:r w:rsidRPr="000D3CFB">
        <w:tab/>
        <w:t>UE</w:t>
      </w:r>
      <w:r w:rsidRPr="000D3CFB">
        <w:rPr>
          <w:rFonts w:hint="eastAsia"/>
        </w:rPr>
        <w:t xml:space="preserve"> procedure for </w:t>
      </w:r>
      <w:r w:rsidRPr="000D3CFB">
        <w:t>receiving the physical downlink shared channel</w:t>
      </w:r>
    </w:p>
    <w:p w:rsidR="0023725A" w:rsidRPr="000D3CFB" w:rsidRDefault="0023725A" w:rsidP="0023725A">
      <w:r w:rsidRPr="000D3CFB">
        <w:rPr>
          <w:rFonts w:eastAsia="MS Mincho" w:hint="eastAsia"/>
        </w:rPr>
        <w:t>E</w:t>
      </w:r>
      <w:r w:rsidRPr="000D3CFB">
        <w:t xml:space="preserve">xcept </w:t>
      </w:r>
      <w:r w:rsidRPr="000D3CFB">
        <w:rPr>
          <w:rFonts w:eastAsia="MS Mincho" w:hint="eastAsia"/>
        </w:rPr>
        <w:t xml:space="preserve">the </w:t>
      </w:r>
      <w:r w:rsidRPr="000D3CFB">
        <w:t>subframes</w:t>
      </w:r>
      <w:r w:rsidRPr="000D3CFB">
        <w:rPr>
          <w:rFonts w:eastAsia="MS Mincho" w:hint="eastAsia"/>
        </w:rPr>
        <w:t xml:space="preserve"> </w:t>
      </w:r>
      <w:r w:rsidRPr="000D3CFB">
        <w:t xml:space="preserve">indicated </w:t>
      </w:r>
      <w:r w:rsidRPr="000D3CFB">
        <w:rPr>
          <w:rFonts w:hint="eastAsia"/>
          <w:lang w:eastAsia="zh-CN"/>
        </w:rPr>
        <w:t>by the higher layer parameter</w:t>
      </w:r>
      <w:r w:rsidRPr="000D3CFB">
        <w:t xml:space="preserve"> </w:t>
      </w:r>
      <w:proofErr w:type="spellStart"/>
      <w:r w:rsidRPr="000D3CFB">
        <w:rPr>
          <w:i/>
          <w:iCs/>
        </w:rPr>
        <w:t>mbsfn-SubframeConfigList</w:t>
      </w:r>
      <w:proofErr w:type="spellEnd"/>
      <w:r w:rsidRPr="000D3CFB">
        <w:t xml:space="preserve"> or by </w:t>
      </w:r>
      <w:r w:rsidRPr="000D3CFB">
        <w:rPr>
          <w:rFonts w:eastAsia="SimSun" w:hint="eastAsia"/>
          <w:i/>
          <w:iCs/>
          <w:lang w:eastAsia="zh-CN"/>
        </w:rPr>
        <w:t>mbsfn-SubframeConfigList-v12</w:t>
      </w:r>
      <w:r w:rsidRPr="000D3CFB">
        <w:rPr>
          <w:i/>
          <w:iCs/>
          <w:lang w:eastAsia="zh-CN"/>
        </w:rPr>
        <w:t>5</w:t>
      </w:r>
      <w:r w:rsidRPr="000D3CFB">
        <w:rPr>
          <w:rFonts w:eastAsia="SimSun" w:hint="eastAsia"/>
          <w:i/>
          <w:iCs/>
          <w:lang w:eastAsia="zh-CN"/>
        </w:rPr>
        <w:t>0</w:t>
      </w:r>
      <w:r w:rsidRPr="000D3CFB">
        <w:rPr>
          <w:iCs/>
        </w:rPr>
        <w:t xml:space="preserve"> or by </w:t>
      </w:r>
      <w:r w:rsidRPr="000D3CFB">
        <w:rPr>
          <w:i/>
        </w:rPr>
        <w:t>mbsfn-SubframeConfigList-v14xy</w:t>
      </w:r>
      <w:r w:rsidRPr="000D3CFB">
        <w:rPr>
          <w:iCs/>
        </w:rPr>
        <w:t xml:space="preserve"> or by </w:t>
      </w:r>
      <w:proofErr w:type="spellStart"/>
      <w:r w:rsidRPr="000D3CFB">
        <w:rPr>
          <w:i/>
          <w:iCs/>
        </w:rPr>
        <w:t>laa-SCellSubframeConfig</w:t>
      </w:r>
      <w:proofErr w:type="spellEnd"/>
      <w:r w:rsidRPr="000D3CFB">
        <w:rPr>
          <w:iCs/>
        </w:rPr>
        <w:t xml:space="preserve"> </w:t>
      </w:r>
      <w:r w:rsidRPr="000D3CFB">
        <w:rPr>
          <w:rFonts w:hint="eastAsia"/>
          <w:lang w:eastAsia="ko-KR"/>
        </w:rPr>
        <w:t xml:space="preserve">of serving cell </w:t>
      </w:r>
      <w:r>
        <w:rPr>
          <w:noProof/>
          <w:position w:val="-6"/>
        </w:rPr>
        <w:drawing>
          <wp:inline distT="0" distB="0" distL="0" distR="0">
            <wp:extent cx="106680" cy="124460"/>
            <wp:effectExtent l="0" t="0" r="7620" b="889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06680" cy="124460"/>
                    </a:xfrm>
                    <a:prstGeom prst="rect">
                      <a:avLst/>
                    </a:prstGeom>
                    <a:noFill/>
                    <a:ln>
                      <a:noFill/>
                    </a:ln>
                  </pic:spPr>
                </pic:pic>
              </a:graphicData>
            </a:graphic>
          </wp:inline>
        </w:drawing>
      </w:r>
      <w:r w:rsidRPr="000D3CFB">
        <w:rPr>
          <w:rFonts w:eastAsia="MS Mincho" w:hint="eastAsia"/>
        </w:rPr>
        <w:t>,</w:t>
      </w:r>
      <w:r w:rsidRPr="000D3CFB">
        <w:rPr>
          <w:rFonts w:hint="eastAsia"/>
          <w:lang w:eastAsia="zh-CN"/>
        </w:rPr>
        <w:t xml:space="preserve"> </w:t>
      </w:r>
      <w:r w:rsidRPr="000D3CFB">
        <w:rPr>
          <w:lang w:eastAsia="zh-CN"/>
        </w:rPr>
        <w:t>a</w:t>
      </w:r>
      <w:r w:rsidRPr="000D3CFB">
        <w:t xml:space="preserve"> UE shall </w:t>
      </w:r>
    </w:p>
    <w:p w:rsidR="008966D4" w:rsidRDefault="008966D4" w:rsidP="008966D4">
      <w:pPr>
        <w:spacing w:before="120" w:after="120"/>
        <w:jc w:val="center"/>
        <w:rPr>
          <w:color w:val="FF0000"/>
          <w:sz w:val="36"/>
        </w:rPr>
      </w:pPr>
      <w:r>
        <w:rPr>
          <w:color w:val="FF0000"/>
          <w:sz w:val="36"/>
        </w:rPr>
        <w:t xml:space="preserve">&lt;Unchanged </w:t>
      </w:r>
      <w:r>
        <w:rPr>
          <w:color w:val="FF0000"/>
          <w:sz w:val="36"/>
          <w:szCs w:val="36"/>
        </w:rPr>
        <w:t xml:space="preserve">parts </w:t>
      </w:r>
      <w:r>
        <w:rPr>
          <w:color w:val="FF0000"/>
          <w:sz w:val="36"/>
        </w:rPr>
        <w:t>are omitted&gt;</w:t>
      </w:r>
    </w:p>
    <w:p w:rsidR="00E85CE2" w:rsidRDefault="00E85CE2" w:rsidP="00E85CE2">
      <w:pPr>
        <w:rPr>
          <w:rFonts w:eastAsia="MS Mincho"/>
          <w:iCs/>
          <w:lang w:eastAsia="ja-JP"/>
        </w:rPr>
      </w:pPr>
      <w:r w:rsidRPr="000D3CFB">
        <w:rPr>
          <w:lang w:eastAsia="ko-KR"/>
        </w:rPr>
        <w:t>For BL/CE UEs</w:t>
      </w:r>
      <w:r w:rsidRPr="000D3CFB">
        <w:rPr>
          <w:rFonts w:eastAsia="MS Mincho" w:hint="eastAsia"/>
          <w:lang w:eastAsia="ja-JP"/>
        </w:rPr>
        <w:t xml:space="preserve">, </w:t>
      </w:r>
      <w:r w:rsidRPr="000D3CFB">
        <w:rPr>
          <w:iCs/>
          <w:lang w:eastAsia="ko-KR"/>
        </w:rPr>
        <w:t>the set of BL/CE DL subframes</w:t>
      </w:r>
      <w:r w:rsidRPr="000D3CFB">
        <w:rPr>
          <w:rFonts w:eastAsia="MS Mincho" w:hint="eastAsia"/>
          <w:iCs/>
          <w:lang w:eastAsia="ja-JP"/>
        </w:rPr>
        <w:t xml:space="preserve"> </w:t>
      </w:r>
      <w:r>
        <w:rPr>
          <w:rFonts w:eastAsia="MS Mincho"/>
          <w:iCs/>
          <w:lang w:eastAsia="ja-JP"/>
        </w:rPr>
        <w:t>is indicated as follows</w:t>
      </w:r>
    </w:p>
    <w:p w:rsidR="00E85CE2" w:rsidRDefault="00E85CE2" w:rsidP="00E85CE2">
      <w:pPr>
        <w:pStyle w:val="B1"/>
      </w:pPr>
      <w:r w:rsidRPr="000D3CFB">
        <w:t>-</w:t>
      </w:r>
      <w:r w:rsidRPr="000D3CFB">
        <w:tab/>
      </w:r>
      <w:r>
        <w:t>I</w:t>
      </w:r>
      <w:r w:rsidRPr="007F5375">
        <w:t xml:space="preserve">f </w:t>
      </w:r>
      <w:ins w:id="7" w:author="MM1" w:date="2020-11-11T20:02:00Z">
        <w:r>
          <w:t>DL resource reservation is enabled for the UE as specified in [11]</w:t>
        </w:r>
      </w:ins>
      <w:del w:id="8" w:author="MM1" w:date="2020-11-11T20:02:00Z">
        <w:r w:rsidRPr="007F5375" w:rsidDel="00E85CE2">
          <w:delText xml:space="preserve">higher layer parameter </w:delText>
        </w:r>
        <w:r w:rsidRPr="000B39AA" w:rsidDel="00E85CE2">
          <w:rPr>
            <w:i/>
          </w:rPr>
          <w:delText>resourceReservationDedicatedDL</w:delText>
        </w:r>
        <w:r w:rsidRPr="007F5375" w:rsidDel="00E85CE2">
          <w:delText xml:space="preserve"> is configured</w:delText>
        </w:r>
      </w:del>
      <w:r w:rsidRPr="007F5375">
        <w:t>,</w:t>
      </w:r>
    </w:p>
    <w:p w:rsidR="00E85CE2" w:rsidRDefault="00E85CE2" w:rsidP="00E85CE2">
      <w:pPr>
        <w:pStyle w:val="B2"/>
      </w:pPr>
      <w:r w:rsidRPr="000D3CFB">
        <w:t>-</w:t>
      </w:r>
      <w:r w:rsidRPr="000D3CFB">
        <w:tab/>
      </w:r>
      <w:r>
        <w:t xml:space="preserve">for PDSCH transmission associated with C-RNTI or SPS C-RNTI using UE-specific MPDCCH search space including PDSCH transmission </w:t>
      </w:r>
      <w:r w:rsidRPr="0086320D">
        <w:rPr>
          <w:rFonts w:hint="eastAsia"/>
        </w:rPr>
        <w:t xml:space="preserve">without a corresponding </w:t>
      </w:r>
      <w:r>
        <w:t>M</w:t>
      </w:r>
      <w:r w:rsidRPr="0086320D">
        <w:rPr>
          <w:rFonts w:hint="eastAsia"/>
        </w:rPr>
        <w:t>PDCCH</w:t>
      </w:r>
      <w:r>
        <w:t>,</w:t>
      </w:r>
    </w:p>
    <w:p w:rsidR="00E85CE2" w:rsidRDefault="00E85CE2" w:rsidP="00E85CE2">
      <w:pPr>
        <w:pStyle w:val="B3"/>
      </w:pPr>
      <w:r>
        <w:t>-</w:t>
      </w:r>
      <w:r>
        <w:tab/>
        <w:t>if the Resource reservation field in the DCI is set to 0, then the set of BL/CE DL subframes corresponds to all downlink subframes and special subframes during the PDSCH transmission;</w:t>
      </w:r>
    </w:p>
    <w:p w:rsidR="00E85CE2" w:rsidRDefault="00E85CE2" w:rsidP="00E85CE2">
      <w:pPr>
        <w:pStyle w:val="B3"/>
      </w:pPr>
      <w:r>
        <w:t>-</w:t>
      </w:r>
      <w:r>
        <w:tab/>
        <w:t>if the Resource reservation field in the DCI is set to 1, then the set of BL/CE DL subframes corresponds to all downlink subframes and special subframes that are not fully reserved according to higher layer parameters (a subframe is considered fully reserved if and only if all OFDM symbols of all PRBs of the PDSCH transmission are reserved in the subframe);</w:t>
      </w:r>
    </w:p>
    <w:p w:rsidR="00E85CE2" w:rsidRDefault="00E85CE2" w:rsidP="00E85CE2">
      <w:pPr>
        <w:pStyle w:val="B2"/>
      </w:pPr>
      <w:r>
        <w:lastRenderedPageBreak/>
        <w:t>-</w:t>
      </w:r>
      <w:r>
        <w:tab/>
        <w:t>for MPDCCH transmission associated with C-RNTI or SPS C-RNTI using UE-specific MPDCCH search space,</w:t>
      </w:r>
    </w:p>
    <w:p w:rsidR="00E85CE2" w:rsidRDefault="00E85CE2" w:rsidP="00E85CE2">
      <w:pPr>
        <w:pStyle w:val="B3"/>
      </w:pPr>
      <w:r>
        <w:t>-</w:t>
      </w:r>
      <w:r>
        <w:tab/>
        <w:t>the set of BL/CE DL subframes corresponds to all downlink subframes and available special subframes that are not fully reserved according to higher layer parameters (a subframe is considered fully reserved if and only if all OFDM symbols of all PRBs of the MPDCCH transmission are reserved in the subframe).</w:t>
      </w:r>
    </w:p>
    <w:p w:rsidR="00E85CE2" w:rsidRPr="000D3CFB" w:rsidRDefault="00E85CE2" w:rsidP="00E85CE2">
      <w:pPr>
        <w:pStyle w:val="B1"/>
        <w:rPr>
          <w:iCs/>
          <w:lang w:eastAsia="ko-KR"/>
        </w:rPr>
      </w:pPr>
      <w:r>
        <w:t>-</w:t>
      </w:r>
      <w:r>
        <w:tab/>
        <w:t xml:space="preserve">In all other cases, the set of BL/CE DL subframes is indicated by the higher layers </w:t>
      </w:r>
      <w:r w:rsidRPr="000D3CFB">
        <w:rPr>
          <w:rFonts w:eastAsia="MS Mincho" w:hint="eastAsia"/>
          <w:iCs/>
          <w:lang w:eastAsia="ja-JP"/>
        </w:rPr>
        <w:t xml:space="preserve">according to </w:t>
      </w:r>
      <w:proofErr w:type="spellStart"/>
      <w:r w:rsidRPr="000D3CFB">
        <w:rPr>
          <w:i/>
          <w:iCs/>
          <w:lang w:eastAsia="zh-CN"/>
        </w:rPr>
        <w:t>fdd-DownlinkOrTddSubframeBitmap</w:t>
      </w:r>
      <w:r w:rsidRPr="000D3CFB">
        <w:rPr>
          <w:rFonts w:eastAsia="SimSun"/>
          <w:i/>
          <w:lang w:eastAsia="zh-CN"/>
        </w:rPr>
        <w:t>BR</w:t>
      </w:r>
      <w:proofErr w:type="spellEnd"/>
      <w:r w:rsidRPr="000D3CFB">
        <w:rPr>
          <w:rFonts w:eastAsia="MS Mincho" w:hint="eastAsia"/>
          <w:iCs/>
          <w:lang w:eastAsia="ja-JP"/>
        </w:rPr>
        <w:t xml:space="preserve"> [11]</w:t>
      </w:r>
      <w:r w:rsidRPr="000D3CFB">
        <w:rPr>
          <w:iCs/>
          <w:lang w:eastAsia="ko-KR"/>
        </w:rPr>
        <w:t xml:space="preserve">. </w:t>
      </w:r>
    </w:p>
    <w:p w:rsidR="00E85CE2" w:rsidRPr="000D3CFB" w:rsidRDefault="00E85CE2" w:rsidP="00E85CE2">
      <w:pPr>
        <w:rPr>
          <w:rFonts w:eastAsia="MS Mincho"/>
        </w:rPr>
      </w:pPr>
      <w:r w:rsidRPr="000D3CFB">
        <w:rPr>
          <w:lang w:eastAsia="ko-KR"/>
        </w:rPr>
        <w:t xml:space="preserve">A BL/CE UE shall </w:t>
      </w:r>
      <w:r w:rsidRPr="000D3CFB">
        <w:t xml:space="preserve">upon detection of a MPDCCH with DCI format 6-1A, 6-1B, 6-2 intended for the UE, decode the corresponding PDSCH in one more </w:t>
      </w:r>
      <w:r w:rsidRPr="000D3CFB">
        <w:rPr>
          <w:iCs/>
          <w:lang w:eastAsia="ko-KR"/>
        </w:rPr>
        <w:t>BL/CE DL subframes</w:t>
      </w:r>
      <w:r w:rsidRPr="000D3CFB">
        <w:t xml:space="preserve"> as described in Subclause 7.1.11, </w:t>
      </w:r>
      <w:r w:rsidRPr="000D3CFB">
        <w:rPr>
          <w:rFonts w:eastAsia="MS Mincho"/>
        </w:rPr>
        <w:t xml:space="preserve">with the restriction of the number of </w:t>
      </w:r>
      <w:r w:rsidRPr="000D3CFB">
        <w:rPr>
          <w:rFonts w:eastAsia="MS Mincho" w:hint="eastAsia"/>
        </w:rPr>
        <w:t>t</w:t>
      </w:r>
      <w:r w:rsidRPr="000D3CFB">
        <w:rPr>
          <w:rFonts w:eastAsia="MS Mincho"/>
        </w:rPr>
        <w:t>ransport blocks defined in the higher layers.</w:t>
      </w:r>
    </w:p>
    <w:p w:rsidR="00E85CE2" w:rsidRDefault="00E85CE2" w:rsidP="00E85CE2">
      <w:pPr>
        <w:spacing w:before="120" w:after="120"/>
        <w:jc w:val="center"/>
        <w:rPr>
          <w:color w:val="FF0000"/>
          <w:sz w:val="36"/>
        </w:rPr>
      </w:pPr>
      <w:r>
        <w:rPr>
          <w:color w:val="FF0000"/>
          <w:sz w:val="36"/>
        </w:rPr>
        <w:t xml:space="preserve">&lt;Unchanged </w:t>
      </w:r>
      <w:r>
        <w:rPr>
          <w:color w:val="FF0000"/>
          <w:sz w:val="36"/>
          <w:szCs w:val="36"/>
        </w:rPr>
        <w:t xml:space="preserve">parts </w:t>
      </w:r>
      <w:r>
        <w:rPr>
          <w:color w:val="FF0000"/>
          <w:sz w:val="36"/>
        </w:rPr>
        <w:t>are omitted&gt;</w:t>
      </w:r>
    </w:p>
    <w:p w:rsidR="0023725A" w:rsidRPr="000D3CFB" w:rsidRDefault="0023725A" w:rsidP="0023725A">
      <w:pPr>
        <w:rPr>
          <w:rFonts w:eastAsia="MS Mincho"/>
        </w:rPr>
      </w:pPr>
      <w:r w:rsidRPr="000D3CFB">
        <w:rPr>
          <w:rFonts w:eastAsia="MS Mincho"/>
        </w:rPr>
        <w:t>If a BL/CE UE is configured by higher layers to decode MP</w:t>
      </w:r>
      <w:r>
        <w:rPr>
          <w:rFonts w:eastAsia="MS Mincho"/>
        </w:rPr>
        <w:t>DCCH with CRC scrambled by the PUR</w:t>
      </w:r>
      <w:del w:id="9" w:author="MM1" w:date="2020-11-11T19:22:00Z">
        <w:r w:rsidDel="006B2BD2">
          <w:rPr>
            <w:rFonts w:eastAsia="MS Mincho"/>
          </w:rPr>
          <w:delText xml:space="preserve"> C</w:delText>
        </w:r>
      </w:del>
      <w:r w:rsidRPr="000D3CFB">
        <w:rPr>
          <w:rFonts w:eastAsia="MS Mincho"/>
        </w:rPr>
        <w:t>-RNTI,</w:t>
      </w:r>
      <w:r w:rsidRPr="000D3CFB">
        <w:t xml:space="preserve"> </w:t>
      </w:r>
      <w:r w:rsidRPr="000D3CFB">
        <w:rPr>
          <w:rFonts w:eastAsia="MS Mincho"/>
        </w:rPr>
        <w:t>the</w:t>
      </w:r>
      <w:r w:rsidRPr="000D3CFB">
        <w:t xml:space="preserve"> UE shall decode</w:t>
      </w:r>
      <w:r w:rsidRPr="000D3CFB">
        <w:rPr>
          <w:rFonts w:eastAsia="MS Mincho" w:hint="eastAsia"/>
        </w:rPr>
        <w:t xml:space="preserve"> </w:t>
      </w:r>
      <w:r w:rsidRPr="000D3CFB">
        <w:t>the M</w:t>
      </w:r>
      <w:r w:rsidRPr="000D3CFB">
        <w:rPr>
          <w:rFonts w:eastAsia="MS Mincho"/>
        </w:rPr>
        <w:t xml:space="preserve">PDCCH and </w:t>
      </w:r>
      <w:r w:rsidRPr="000D3CFB">
        <w:rPr>
          <w:rFonts w:eastAsia="MS Mincho" w:hint="eastAsia"/>
        </w:rPr>
        <w:t>any</w:t>
      </w:r>
      <w:r w:rsidRPr="000D3CFB">
        <w:rPr>
          <w:rFonts w:eastAsia="MS Mincho"/>
        </w:rPr>
        <w:t xml:space="preserve"> corresponding </w:t>
      </w:r>
      <w:r w:rsidRPr="000D3CFB">
        <w:t>PDSCH</w:t>
      </w:r>
      <w:r w:rsidRPr="000D3CFB">
        <w:rPr>
          <w:rFonts w:eastAsia="MS Mincho"/>
        </w:rPr>
        <w:t xml:space="preserve"> according to the respective comb</w:t>
      </w:r>
      <w:r>
        <w:rPr>
          <w:rFonts w:eastAsia="MS Mincho"/>
        </w:rPr>
        <w:t>inations defined in Table 7.1-9</w:t>
      </w:r>
      <w:r w:rsidRPr="000D3CFB">
        <w:rPr>
          <w:rFonts w:eastAsia="MS Mincho"/>
        </w:rPr>
        <w:t>.</w:t>
      </w:r>
      <w:r w:rsidRPr="000D3CFB">
        <w:rPr>
          <w:rFonts w:eastAsia="MS Mincho" w:hint="eastAsia"/>
        </w:rPr>
        <w:t xml:space="preserve"> The scrambling </w:t>
      </w:r>
      <w:r w:rsidRPr="000D3CFB">
        <w:rPr>
          <w:rFonts w:eastAsia="MS Mincho"/>
        </w:rPr>
        <w:t>initialization</w:t>
      </w:r>
      <w:r w:rsidRPr="000D3CFB">
        <w:rPr>
          <w:rFonts w:eastAsia="MS Mincho" w:hint="eastAsia"/>
        </w:rPr>
        <w:t xml:space="preserve"> of PDSCH corresponding to these </w:t>
      </w:r>
      <w:r w:rsidRPr="000D3CFB">
        <w:rPr>
          <w:rFonts w:eastAsia="MS Mincho"/>
        </w:rPr>
        <w:t>M</w:t>
      </w:r>
      <w:r w:rsidRPr="000D3CFB">
        <w:rPr>
          <w:rFonts w:eastAsia="MS Mincho" w:hint="eastAsia"/>
        </w:rPr>
        <w:t>PDCCH</w:t>
      </w:r>
      <w:r w:rsidRPr="000D3CFB">
        <w:rPr>
          <w:rFonts w:eastAsia="Batang" w:hint="eastAsia"/>
        </w:rPr>
        <w:t>s</w:t>
      </w:r>
      <w:r>
        <w:rPr>
          <w:rFonts w:eastAsia="MS Mincho" w:hint="eastAsia"/>
        </w:rPr>
        <w:t xml:space="preserve"> is by PUR</w:t>
      </w:r>
      <w:del w:id="10" w:author="MM1" w:date="2020-11-11T19:22:00Z">
        <w:r w:rsidDel="006B2BD2">
          <w:rPr>
            <w:rFonts w:eastAsia="MS Mincho"/>
          </w:rPr>
          <w:delText xml:space="preserve"> C</w:delText>
        </w:r>
      </w:del>
      <w:r w:rsidRPr="000D3CFB">
        <w:rPr>
          <w:rFonts w:eastAsia="MS Mincho" w:hint="eastAsia"/>
        </w:rPr>
        <w:t>-RNTI.</w:t>
      </w:r>
    </w:p>
    <w:p w:rsidR="0023725A" w:rsidRPr="000D3CFB" w:rsidRDefault="0023725A" w:rsidP="0023725A">
      <w:pPr>
        <w:pStyle w:val="TH"/>
      </w:pPr>
      <w:r w:rsidRPr="000D3CFB">
        <w:t xml:space="preserve">Table </w:t>
      </w:r>
      <w:r w:rsidRPr="000D3CFB">
        <w:rPr>
          <w:rFonts w:eastAsia="MS Mincho"/>
        </w:rPr>
        <w:t>7</w:t>
      </w:r>
      <w:r w:rsidRPr="000D3CFB">
        <w:t>.</w:t>
      </w:r>
      <w:r w:rsidRPr="000D3CFB">
        <w:rPr>
          <w:rFonts w:eastAsia="MS Mincho"/>
        </w:rPr>
        <w:t>1</w:t>
      </w:r>
      <w:r w:rsidRPr="000D3CFB">
        <w:t>-</w:t>
      </w:r>
      <w:r>
        <w:rPr>
          <w:rFonts w:eastAsia="MS Mincho"/>
        </w:rPr>
        <w:t>9</w:t>
      </w:r>
      <w:r w:rsidRPr="000D3CFB">
        <w:t xml:space="preserve">: MPDCCH </w:t>
      </w:r>
      <w:r w:rsidRPr="000D3CFB">
        <w:rPr>
          <w:rFonts w:eastAsia="MS Mincho" w:hint="eastAsia"/>
        </w:rPr>
        <w:t>and PDSCH configured</w:t>
      </w:r>
      <w:r>
        <w:t xml:space="preserve"> by PUR</w:t>
      </w:r>
      <w:del w:id="11" w:author="MM1" w:date="2020-11-11T19:22:00Z">
        <w:r w:rsidDel="006B2BD2">
          <w:delText xml:space="preserve"> C</w:delText>
        </w:r>
      </w:del>
      <w:r w:rsidRPr="000D3CFB">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1170"/>
        <w:gridCol w:w="2329"/>
        <w:gridCol w:w="4511"/>
      </w:tblGrid>
      <w:tr w:rsidR="0023725A" w:rsidRPr="000D3CFB" w:rsidTr="00422DA6">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tcPr>
          <w:p w:rsidR="0023725A" w:rsidRPr="000D3CFB" w:rsidRDefault="0023725A" w:rsidP="00422DA6">
            <w:pPr>
              <w:pStyle w:val="TAH"/>
              <w:rPr>
                <w:rFonts w:eastAsia="MS Mincho"/>
                <w:lang w:val="fr-FR"/>
              </w:rPr>
            </w:pPr>
            <w:r w:rsidRPr="000D3CFB">
              <w:rPr>
                <w:lang w:val="fr-FR"/>
              </w:rPr>
              <w:t>Transmission mode</w:t>
            </w:r>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rsidR="0023725A" w:rsidRPr="000D3CFB" w:rsidRDefault="0023725A" w:rsidP="00422DA6">
            <w:pPr>
              <w:pStyle w:val="TAH"/>
              <w:rPr>
                <w:lang w:val="fr-FR"/>
              </w:rPr>
            </w:pPr>
            <w:r w:rsidRPr="000D3CFB">
              <w:rPr>
                <w:lang w:val="fr-FR"/>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tcPr>
          <w:p w:rsidR="0023725A" w:rsidRPr="000D3CFB" w:rsidRDefault="0023725A" w:rsidP="00422DA6">
            <w:pPr>
              <w:pStyle w:val="TAH"/>
            </w:pPr>
            <w:r w:rsidRPr="000D3CFB">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tcPr>
          <w:p w:rsidR="0023725A" w:rsidRPr="000D3CFB" w:rsidRDefault="0023725A" w:rsidP="00422DA6">
            <w:pPr>
              <w:pStyle w:val="TAH"/>
            </w:pPr>
            <w:r w:rsidRPr="000D3CFB">
              <w:t xml:space="preserve">Transmission </w:t>
            </w:r>
            <w:r w:rsidRPr="000D3CFB">
              <w:rPr>
                <w:rFonts w:eastAsia="MS Mincho" w:hint="eastAsia"/>
              </w:rPr>
              <w:t>scheme</w:t>
            </w:r>
            <w:r w:rsidRPr="000D3CFB">
              <w:t xml:space="preserve"> of PDSCH corresponding to MPDCCH</w:t>
            </w:r>
          </w:p>
        </w:tc>
      </w:tr>
      <w:tr w:rsidR="0023725A" w:rsidRPr="000D3CFB" w:rsidTr="00422DA6">
        <w:trPr>
          <w:cantSplit/>
          <w:trHeight w:val="365"/>
          <w:jc w:val="center"/>
        </w:trPr>
        <w:tc>
          <w:tcPr>
            <w:tcW w:w="1458" w:type="dxa"/>
            <w:shd w:val="clear" w:color="auto" w:fill="auto"/>
            <w:vAlign w:val="center"/>
          </w:tcPr>
          <w:p w:rsidR="0023725A" w:rsidRPr="000D3CFB" w:rsidRDefault="0023725A" w:rsidP="00422DA6">
            <w:pPr>
              <w:pStyle w:val="TAL"/>
              <w:jc w:val="center"/>
              <w:rPr>
                <w:rFonts w:eastAsia="MS Mincho"/>
                <w:b/>
                <w:lang w:val="fr-FR"/>
              </w:rPr>
            </w:pPr>
            <w:r w:rsidRPr="000D3CFB">
              <w:rPr>
                <w:rFonts w:eastAsia="MS Mincho" w:hint="eastAsia"/>
                <w:b/>
                <w:lang w:val="fr-FR"/>
              </w:rPr>
              <w:t>Mode 1</w:t>
            </w:r>
          </w:p>
        </w:tc>
        <w:tc>
          <w:tcPr>
            <w:tcW w:w="1170" w:type="dxa"/>
            <w:vAlign w:val="center"/>
          </w:tcPr>
          <w:p w:rsidR="0023725A" w:rsidRPr="000D3CFB" w:rsidRDefault="0023725A" w:rsidP="00422DA6">
            <w:pPr>
              <w:pStyle w:val="TAL"/>
              <w:rPr>
                <w:sz w:val="16"/>
                <w:szCs w:val="16"/>
                <w:lang w:val="fr-FR"/>
              </w:rPr>
            </w:pPr>
            <w:r w:rsidRPr="000D3CFB">
              <w:rPr>
                <w:sz w:val="16"/>
                <w:szCs w:val="16"/>
                <w:lang w:val="fr-FR"/>
              </w:rPr>
              <w:t>6-1A or 6-1B</w:t>
            </w:r>
          </w:p>
        </w:tc>
        <w:tc>
          <w:tcPr>
            <w:tcW w:w="2329" w:type="dxa"/>
            <w:vAlign w:val="center"/>
          </w:tcPr>
          <w:p w:rsidR="0023725A" w:rsidRPr="000D3CFB" w:rsidRDefault="0023725A" w:rsidP="00422DA6">
            <w:pPr>
              <w:pStyle w:val="TAL"/>
              <w:rPr>
                <w:sz w:val="16"/>
                <w:szCs w:val="16"/>
              </w:rPr>
            </w:pPr>
            <w:r>
              <w:rPr>
                <w:sz w:val="16"/>
                <w:szCs w:val="16"/>
              </w:rPr>
              <w:t>UE specific by PUR</w:t>
            </w:r>
            <w:del w:id="12" w:author="MM1" w:date="2020-11-11T19:20:00Z">
              <w:r w:rsidDel="0023725A">
                <w:rPr>
                  <w:sz w:val="16"/>
                  <w:szCs w:val="16"/>
                </w:rPr>
                <w:delText xml:space="preserve"> C</w:delText>
              </w:r>
            </w:del>
            <w:r w:rsidRPr="000D3CFB">
              <w:rPr>
                <w:sz w:val="16"/>
                <w:szCs w:val="16"/>
              </w:rPr>
              <w:t>-RNTI</w:t>
            </w:r>
          </w:p>
        </w:tc>
        <w:tc>
          <w:tcPr>
            <w:tcW w:w="4511" w:type="dxa"/>
            <w:vAlign w:val="center"/>
          </w:tcPr>
          <w:p w:rsidR="0023725A" w:rsidRPr="000D3CFB" w:rsidRDefault="0023725A" w:rsidP="00422DA6">
            <w:pPr>
              <w:pStyle w:val="TAL"/>
              <w:rPr>
                <w:rFonts w:eastAsia="MS Mincho"/>
                <w:sz w:val="16"/>
                <w:szCs w:val="16"/>
              </w:rPr>
            </w:pPr>
            <w:r w:rsidRPr="000D3CFB">
              <w:rPr>
                <w:sz w:val="16"/>
                <w:szCs w:val="16"/>
              </w:rPr>
              <w:t xml:space="preserve">Single-antenna port, port </w:t>
            </w:r>
            <w:r w:rsidRPr="000D3CFB">
              <w:rPr>
                <w:rFonts w:eastAsia="MS Mincho" w:hint="eastAsia"/>
                <w:sz w:val="16"/>
                <w:szCs w:val="16"/>
              </w:rPr>
              <w:t>0</w:t>
            </w:r>
            <w:r w:rsidRPr="000D3CFB">
              <w:rPr>
                <w:rFonts w:eastAsia="MS Mincho"/>
                <w:sz w:val="16"/>
                <w:szCs w:val="16"/>
              </w:rPr>
              <w:t xml:space="preserve"> (see Subclause 7.1.1)</w:t>
            </w:r>
          </w:p>
        </w:tc>
      </w:tr>
      <w:tr w:rsidR="0023725A" w:rsidRPr="000D3CFB" w:rsidTr="00422DA6">
        <w:trPr>
          <w:cantSplit/>
          <w:trHeight w:val="333"/>
          <w:jc w:val="center"/>
        </w:trPr>
        <w:tc>
          <w:tcPr>
            <w:tcW w:w="1458" w:type="dxa"/>
            <w:shd w:val="clear" w:color="auto" w:fill="auto"/>
            <w:vAlign w:val="center"/>
          </w:tcPr>
          <w:p w:rsidR="0023725A" w:rsidRPr="000D3CFB" w:rsidRDefault="0023725A" w:rsidP="00422DA6">
            <w:pPr>
              <w:pStyle w:val="TAL"/>
              <w:jc w:val="center"/>
              <w:rPr>
                <w:rFonts w:eastAsia="MS Mincho"/>
                <w:b/>
              </w:rPr>
            </w:pPr>
            <w:r w:rsidRPr="000D3CFB">
              <w:rPr>
                <w:rFonts w:eastAsia="MS Mincho" w:hint="eastAsia"/>
                <w:b/>
              </w:rPr>
              <w:t>Mode 2</w:t>
            </w:r>
          </w:p>
        </w:tc>
        <w:tc>
          <w:tcPr>
            <w:tcW w:w="1170" w:type="dxa"/>
            <w:vAlign w:val="center"/>
          </w:tcPr>
          <w:p w:rsidR="0023725A" w:rsidRPr="000D3CFB" w:rsidRDefault="0023725A" w:rsidP="00422DA6">
            <w:pPr>
              <w:pStyle w:val="TAL"/>
              <w:rPr>
                <w:sz w:val="16"/>
                <w:szCs w:val="16"/>
              </w:rPr>
            </w:pPr>
            <w:r w:rsidRPr="000D3CFB">
              <w:rPr>
                <w:sz w:val="16"/>
                <w:szCs w:val="16"/>
                <w:lang w:val="fr-FR"/>
              </w:rPr>
              <w:t>6-1A or 6-1B</w:t>
            </w:r>
          </w:p>
        </w:tc>
        <w:tc>
          <w:tcPr>
            <w:tcW w:w="2329" w:type="dxa"/>
            <w:vAlign w:val="center"/>
          </w:tcPr>
          <w:p w:rsidR="0023725A" w:rsidRPr="000D3CFB" w:rsidRDefault="0023725A" w:rsidP="00422DA6">
            <w:pPr>
              <w:pStyle w:val="TAL"/>
              <w:rPr>
                <w:sz w:val="16"/>
                <w:szCs w:val="16"/>
              </w:rPr>
            </w:pPr>
            <w:r>
              <w:rPr>
                <w:sz w:val="16"/>
                <w:szCs w:val="16"/>
              </w:rPr>
              <w:t>UE specific by PUR</w:t>
            </w:r>
            <w:del w:id="13" w:author="MM1" w:date="2020-11-11T19:20:00Z">
              <w:r w:rsidDel="0023725A">
                <w:rPr>
                  <w:sz w:val="16"/>
                  <w:szCs w:val="16"/>
                </w:rPr>
                <w:delText xml:space="preserve"> C</w:delText>
              </w:r>
            </w:del>
            <w:r w:rsidRPr="000D3CFB">
              <w:rPr>
                <w:sz w:val="16"/>
                <w:szCs w:val="16"/>
              </w:rPr>
              <w:t>-RNTI</w:t>
            </w:r>
          </w:p>
        </w:tc>
        <w:tc>
          <w:tcPr>
            <w:tcW w:w="4511" w:type="dxa"/>
            <w:vAlign w:val="center"/>
          </w:tcPr>
          <w:p w:rsidR="0023725A" w:rsidRPr="000D3CFB" w:rsidRDefault="0023725A" w:rsidP="00422DA6">
            <w:pPr>
              <w:pStyle w:val="TAL"/>
              <w:rPr>
                <w:sz w:val="16"/>
                <w:szCs w:val="16"/>
              </w:rPr>
            </w:pPr>
            <w:r w:rsidRPr="000D3CFB">
              <w:rPr>
                <w:sz w:val="16"/>
                <w:szCs w:val="16"/>
              </w:rPr>
              <w:t>Transmit diversity</w:t>
            </w:r>
            <w:r w:rsidRPr="000D3CFB">
              <w:rPr>
                <w:rFonts w:eastAsia="MS Mincho"/>
                <w:sz w:val="16"/>
                <w:szCs w:val="16"/>
              </w:rPr>
              <w:t xml:space="preserve"> (see Subclause 7.1.2)</w:t>
            </w:r>
          </w:p>
        </w:tc>
      </w:tr>
      <w:tr w:rsidR="0023725A" w:rsidRPr="000D3CFB" w:rsidTr="00422DA6">
        <w:trPr>
          <w:cantSplit/>
          <w:trHeight w:val="414"/>
          <w:jc w:val="center"/>
        </w:trPr>
        <w:tc>
          <w:tcPr>
            <w:tcW w:w="1458" w:type="dxa"/>
            <w:shd w:val="clear" w:color="auto" w:fill="auto"/>
            <w:vAlign w:val="center"/>
          </w:tcPr>
          <w:p w:rsidR="0023725A" w:rsidRPr="000D3CFB" w:rsidRDefault="0023725A" w:rsidP="00422DA6">
            <w:pPr>
              <w:pStyle w:val="TAL"/>
              <w:jc w:val="center"/>
              <w:rPr>
                <w:rFonts w:eastAsia="MS Mincho"/>
                <w:b/>
                <w:lang w:val="fr-FR"/>
              </w:rPr>
            </w:pPr>
            <w:r w:rsidRPr="000D3CFB">
              <w:rPr>
                <w:rFonts w:eastAsia="MS Mincho" w:hint="eastAsia"/>
                <w:b/>
                <w:lang w:val="fr-FR"/>
              </w:rPr>
              <w:t>Mode 6</w:t>
            </w:r>
          </w:p>
        </w:tc>
        <w:tc>
          <w:tcPr>
            <w:tcW w:w="1170" w:type="dxa"/>
            <w:vAlign w:val="center"/>
          </w:tcPr>
          <w:p w:rsidR="0023725A" w:rsidRPr="000D3CFB" w:rsidRDefault="0023725A" w:rsidP="00422DA6">
            <w:pPr>
              <w:pStyle w:val="TAL"/>
              <w:rPr>
                <w:rFonts w:eastAsia="MS Mincho"/>
                <w:sz w:val="16"/>
                <w:szCs w:val="16"/>
                <w:lang w:val="fr-FR"/>
              </w:rPr>
            </w:pPr>
            <w:r w:rsidRPr="000D3CFB">
              <w:rPr>
                <w:sz w:val="16"/>
                <w:szCs w:val="16"/>
                <w:lang w:val="fr-FR"/>
              </w:rPr>
              <w:t>6-1A</w:t>
            </w:r>
          </w:p>
        </w:tc>
        <w:tc>
          <w:tcPr>
            <w:tcW w:w="2329" w:type="dxa"/>
            <w:vAlign w:val="center"/>
          </w:tcPr>
          <w:p w:rsidR="0023725A" w:rsidRPr="000D3CFB" w:rsidRDefault="0023725A" w:rsidP="00422DA6">
            <w:pPr>
              <w:pStyle w:val="TAL"/>
              <w:rPr>
                <w:sz w:val="16"/>
                <w:szCs w:val="16"/>
              </w:rPr>
            </w:pPr>
            <w:r>
              <w:rPr>
                <w:sz w:val="16"/>
                <w:szCs w:val="16"/>
              </w:rPr>
              <w:t>UE specific by PUR</w:t>
            </w:r>
            <w:del w:id="14" w:author="MM1" w:date="2020-11-11T19:20:00Z">
              <w:r w:rsidDel="0023725A">
                <w:rPr>
                  <w:sz w:val="16"/>
                  <w:szCs w:val="16"/>
                </w:rPr>
                <w:delText xml:space="preserve"> C</w:delText>
              </w:r>
            </w:del>
            <w:r w:rsidRPr="000D3CFB">
              <w:rPr>
                <w:sz w:val="16"/>
                <w:szCs w:val="16"/>
              </w:rPr>
              <w:t>-RNTI</w:t>
            </w:r>
          </w:p>
        </w:tc>
        <w:tc>
          <w:tcPr>
            <w:tcW w:w="4511" w:type="dxa"/>
            <w:vAlign w:val="center"/>
          </w:tcPr>
          <w:p w:rsidR="0023725A" w:rsidRPr="000D3CFB" w:rsidRDefault="0023725A" w:rsidP="00422DA6">
            <w:pPr>
              <w:pStyle w:val="TAL"/>
              <w:rPr>
                <w:rFonts w:eastAsia="MS Mincho"/>
                <w:sz w:val="16"/>
                <w:szCs w:val="16"/>
              </w:rPr>
            </w:pPr>
            <w:r w:rsidRPr="000D3CFB">
              <w:rPr>
                <w:rFonts w:eastAsia="MS Mincho"/>
                <w:sz w:val="16"/>
                <w:szCs w:val="16"/>
              </w:rPr>
              <w:t>Closed-loop spatial multiplexing (see Subclause 7.1.4) using a single transmission layer</w:t>
            </w:r>
          </w:p>
        </w:tc>
      </w:tr>
      <w:tr w:rsidR="0023725A" w:rsidRPr="000D3CFB" w:rsidTr="00422DA6">
        <w:trPr>
          <w:cantSplit/>
          <w:jc w:val="center"/>
        </w:trPr>
        <w:tc>
          <w:tcPr>
            <w:tcW w:w="1458" w:type="dxa"/>
            <w:vMerge w:val="restart"/>
            <w:shd w:val="clear" w:color="auto" w:fill="auto"/>
            <w:vAlign w:val="center"/>
          </w:tcPr>
          <w:p w:rsidR="0023725A" w:rsidRPr="000D3CFB" w:rsidRDefault="0023725A" w:rsidP="00422DA6">
            <w:pPr>
              <w:pStyle w:val="TAL"/>
              <w:jc w:val="center"/>
              <w:rPr>
                <w:rFonts w:eastAsia="MS Mincho"/>
                <w:b/>
              </w:rPr>
            </w:pPr>
            <w:r w:rsidRPr="000D3CFB">
              <w:rPr>
                <w:rFonts w:eastAsia="MS Mincho"/>
                <w:b/>
              </w:rPr>
              <w:t>Mode 9</w:t>
            </w:r>
          </w:p>
        </w:tc>
        <w:tc>
          <w:tcPr>
            <w:tcW w:w="1170" w:type="dxa"/>
            <w:vAlign w:val="center"/>
          </w:tcPr>
          <w:p w:rsidR="0023725A" w:rsidRPr="000D3CFB" w:rsidRDefault="0023725A" w:rsidP="00422DA6">
            <w:pPr>
              <w:pStyle w:val="TAL"/>
              <w:rPr>
                <w:sz w:val="16"/>
                <w:szCs w:val="16"/>
                <w:lang w:val="de-DE"/>
              </w:rPr>
            </w:pPr>
            <w:r w:rsidRPr="000D3CFB">
              <w:rPr>
                <w:sz w:val="16"/>
                <w:szCs w:val="16"/>
                <w:lang w:val="fr-FR"/>
              </w:rPr>
              <w:t>6-1A</w:t>
            </w:r>
          </w:p>
        </w:tc>
        <w:tc>
          <w:tcPr>
            <w:tcW w:w="2329" w:type="dxa"/>
            <w:vAlign w:val="center"/>
          </w:tcPr>
          <w:p w:rsidR="0023725A" w:rsidRPr="000D3CFB" w:rsidRDefault="0023725A" w:rsidP="00422DA6">
            <w:pPr>
              <w:pStyle w:val="TAL"/>
              <w:rPr>
                <w:sz w:val="16"/>
                <w:szCs w:val="16"/>
              </w:rPr>
            </w:pPr>
            <w:r>
              <w:rPr>
                <w:sz w:val="16"/>
                <w:szCs w:val="16"/>
              </w:rPr>
              <w:t>UE specific by PUR</w:t>
            </w:r>
            <w:del w:id="15" w:author="MM1" w:date="2020-11-11T19:20:00Z">
              <w:r w:rsidDel="0023725A">
                <w:rPr>
                  <w:sz w:val="16"/>
                  <w:szCs w:val="16"/>
                </w:rPr>
                <w:delText xml:space="preserve"> C</w:delText>
              </w:r>
            </w:del>
            <w:r w:rsidRPr="000D3CFB">
              <w:rPr>
                <w:sz w:val="16"/>
                <w:szCs w:val="16"/>
              </w:rPr>
              <w:t>-RNTI</w:t>
            </w:r>
          </w:p>
        </w:tc>
        <w:tc>
          <w:tcPr>
            <w:tcW w:w="4511" w:type="dxa"/>
            <w:vAlign w:val="center"/>
          </w:tcPr>
          <w:p w:rsidR="0023725A" w:rsidRPr="000D3CFB" w:rsidRDefault="0023725A" w:rsidP="00422DA6">
            <w:pPr>
              <w:pStyle w:val="TAL"/>
              <w:rPr>
                <w:rFonts w:eastAsia="MS Mincho"/>
                <w:sz w:val="16"/>
                <w:szCs w:val="16"/>
              </w:rPr>
            </w:pPr>
            <w:r w:rsidRPr="000D3CFB">
              <w:rPr>
                <w:rFonts w:eastAsia="MS Mincho"/>
                <w:sz w:val="16"/>
                <w:szCs w:val="16"/>
              </w:rPr>
              <w:t>S</w:t>
            </w:r>
            <w:r w:rsidRPr="000D3CFB">
              <w:rPr>
                <w:sz w:val="16"/>
                <w:szCs w:val="16"/>
              </w:rPr>
              <w:t>ingle-antenna port, port 7 or 8 (see Subclause 7.1.1)</w:t>
            </w:r>
          </w:p>
        </w:tc>
      </w:tr>
      <w:tr w:rsidR="0023725A" w:rsidRPr="000D3CFB" w:rsidTr="00422DA6">
        <w:trPr>
          <w:cantSplit/>
          <w:trHeight w:val="247"/>
          <w:jc w:val="center"/>
        </w:trPr>
        <w:tc>
          <w:tcPr>
            <w:tcW w:w="1458" w:type="dxa"/>
            <w:vMerge/>
            <w:shd w:val="clear" w:color="auto" w:fill="auto"/>
            <w:vAlign w:val="center"/>
          </w:tcPr>
          <w:p w:rsidR="0023725A" w:rsidRPr="000D3CFB" w:rsidRDefault="0023725A" w:rsidP="00422DA6">
            <w:pPr>
              <w:pStyle w:val="TAL"/>
              <w:jc w:val="center"/>
              <w:rPr>
                <w:rFonts w:eastAsia="MS Mincho"/>
                <w:b/>
              </w:rPr>
            </w:pPr>
          </w:p>
        </w:tc>
        <w:tc>
          <w:tcPr>
            <w:tcW w:w="1170" w:type="dxa"/>
            <w:vAlign w:val="center"/>
          </w:tcPr>
          <w:p w:rsidR="0023725A" w:rsidRPr="000D3CFB" w:rsidRDefault="0023725A" w:rsidP="00422DA6">
            <w:pPr>
              <w:pStyle w:val="TAL"/>
              <w:rPr>
                <w:sz w:val="16"/>
                <w:szCs w:val="16"/>
                <w:lang w:val="de-DE"/>
              </w:rPr>
            </w:pPr>
            <w:r w:rsidRPr="000D3CFB">
              <w:rPr>
                <w:sz w:val="16"/>
                <w:szCs w:val="16"/>
                <w:lang w:val="fr-FR"/>
              </w:rPr>
              <w:t>6-1B</w:t>
            </w:r>
          </w:p>
        </w:tc>
        <w:tc>
          <w:tcPr>
            <w:tcW w:w="2329" w:type="dxa"/>
            <w:vAlign w:val="center"/>
          </w:tcPr>
          <w:p w:rsidR="0023725A" w:rsidRPr="000D3CFB" w:rsidRDefault="0023725A" w:rsidP="00422DA6">
            <w:pPr>
              <w:pStyle w:val="TAL"/>
              <w:rPr>
                <w:sz w:val="16"/>
                <w:szCs w:val="16"/>
              </w:rPr>
            </w:pPr>
            <w:r>
              <w:rPr>
                <w:sz w:val="16"/>
                <w:szCs w:val="16"/>
              </w:rPr>
              <w:t>UE specific by PUR</w:t>
            </w:r>
            <w:del w:id="16" w:author="MM1" w:date="2020-11-11T19:20:00Z">
              <w:r w:rsidDel="0023725A">
                <w:rPr>
                  <w:sz w:val="16"/>
                  <w:szCs w:val="16"/>
                </w:rPr>
                <w:delText xml:space="preserve"> C</w:delText>
              </w:r>
            </w:del>
            <w:r w:rsidRPr="000D3CFB">
              <w:rPr>
                <w:sz w:val="16"/>
                <w:szCs w:val="16"/>
              </w:rPr>
              <w:t>-RNTI</w:t>
            </w:r>
          </w:p>
        </w:tc>
        <w:tc>
          <w:tcPr>
            <w:tcW w:w="4511" w:type="dxa"/>
            <w:vAlign w:val="center"/>
          </w:tcPr>
          <w:p w:rsidR="0023725A" w:rsidRPr="000D3CFB" w:rsidRDefault="0023725A" w:rsidP="00422DA6">
            <w:pPr>
              <w:pStyle w:val="TAL"/>
              <w:rPr>
                <w:sz w:val="16"/>
                <w:szCs w:val="16"/>
              </w:rPr>
            </w:pPr>
            <w:r w:rsidRPr="000D3CFB">
              <w:rPr>
                <w:rFonts w:eastAsia="MS Mincho"/>
                <w:sz w:val="16"/>
                <w:szCs w:val="16"/>
              </w:rPr>
              <w:t>Single</w:t>
            </w:r>
            <w:r w:rsidRPr="000D3CFB">
              <w:rPr>
                <w:sz w:val="16"/>
                <w:szCs w:val="16"/>
              </w:rPr>
              <w:t>-antenna port, port 7 (see Subclause 7.1.1)</w:t>
            </w:r>
          </w:p>
        </w:tc>
      </w:tr>
    </w:tbl>
    <w:p w:rsidR="0023725A" w:rsidRPr="000D3CFB" w:rsidRDefault="0023725A" w:rsidP="0023725A">
      <w:pPr>
        <w:rPr>
          <w:rFonts w:eastAsia="MS Mincho"/>
        </w:rPr>
      </w:pPr>
    </w:p>
    <w:p w:rsidR="008966D4" w:rsidRDefault="008966D4" w:rsidP="008966D4">
      <w:pPr>
        <w:spacing w:before="120" w:after="120"/>
        <w:jc w:val="center"/>
        <w:rPr>
          <w:color w:val="FF0000"/>
          <w:sz w:val="36"/>
        </w:rPr>
      </w:pPr>
      <w:r>
        <w:rPr>
          <w:color w:val="FF0000"/>
          <w:sz w:val="36"/>
        </w:rPr>
        <w:t xml:space="preserve">&lt;Unchanged </w:t>
      </w:r>
      <w:r>
        <w:rPr>
          <w:color w:val="FF0000"/>
          <w:sz w:val="36"/>
          <w:szCs w:val="36"/>
        </w:rPr>
        <w:t xml:space="preserve">parts </w:t>
      </w:r>
      <w:r>
        <w:rPr>
          <w:color w:val="FF0000"/>
          <w:sz w:val="36"/>
        </w:rPr>
        <w:t>are omitted&gt;</w:t>
      </w:r>
    </w:p>
    <w:p w:rsidR="008966D4" w:rsidRDefault="008966D4" w:rsidP="000521C1">
      <w:pPr>
        <w:spacing w:after="0"/>
        <w:rPr>
          <w:rFonts w:ascii="Arial" w:hAnsi="Arial" w:cs="Arial"/>
          <w:bCs/>
          <w:lang w:val="en-CA"/>
        </w:rPr>
      </w:pPr>
    </w:p>
    <w:p w:rsidR="00F976D8" w:rsidRPr="000D3CFB" w:rsidRDefault="00F976D8" w:rsidP="00F976D8">
      <w:pPr>
        <w:pStyle w:val="Heading2"/>
        <w:rPr>
          <w:rFonts w:ascii="Times New Roman" w:hAnsi="Times New Roman"/>
          <w:sz w:val="20"/>
        </w:rPr>
      </w:pPr>
      <w:r w:rsidRPr="000D3CFB">
        <w:t>8.0</w:t>
      </w:r>
      <w:r w:rsidRPr="000D3CFB">
        <w:tab/>
        <w:t>UE</w:t>
      </w:r>
      <w:r w:rsidRPr="000D3CFB">
        <w:rPr>
          <w:rFonts w:hint="eastAsia"/>
        </w:rPr>
        <w:t xml:space="preserve"> procedure for </w:t>
      </w:r>
      <w:r w:rsidRPr="000D3CFB">
        <w:t>transmitting the physical uplink shared channel</w:t>
      </w:r>
    </w:p>
    <w:p w:rsidR="00F976D8" w:rsidRPr="000D3CFB" w:rsidRDefault="00F976D8" w:rsidP="00F976D8">
      <w:r w:rsidRPr="000D3CFB">
        <w:t xml:space="preserve">The term </w:t>
      </w:r>
      <w:r>
        <w:t>"</w:t>
      </w:r>
      <w:r w:rsidRPr="000D3CFB">
        <w:t>UL/DL configuration</w:t>
      </w:r>
      <w:r>
        <w:t>"</w:t>
      </w:r>
      <w:r w:rsidRPr="000D3CFB">
        <w:t xml:space="preserve"> in this Subclause refers to the higher layer parameter </w:t>
      </w:r>
      <w:proofErr w:type="spellStart"/>
      <w:r w:rsidRPr="000D3CFB">
        <w:rPr>
          <w:i/>
        </w:rPr>
        <w:t>subframeAssignment</w:t>
      </w:r>
      <w:proofErr w:type="spellEnd"/>
      <w:r w:rsidRPr="000D3CFB">
        <w:rPr>
          <w:i/>
        </w:rPr>
        <w:t xml:space="preserve"> </w:t>
      </w:r>
      <w:r w:rsidRPr="000D3CFB">
        <w:t xml:space="preserve">unless specified otherwise. </w:t>
      </w:r>
    </w:p>
    <w:p w:rsidR="008966D4" w:rsidRDefault="008966D4" w:rsidP="008966D4">
      <w:pPr>
        <w:spacing w:before="120" w:after="120"/>
        <w:jc w:val="center"/>
        <w:rPr>
          <w:color w:val="FF0000"/>
          <w:sz w:val="36"/>
        </w:rPr>
      </w:pPr>
      <w:r>
        <w:rPr>
          <w:color w:val="FF0000"/>
          <w:sz w:val="36"/>
        </w:rPr>
        <w:t xml:space="preserve">&lt;Unchanged </w:t>
      </w:r>
      <w:r>
        <w:rPr>
          <w:color w:val="FF0000"/>
          <w:sz w:val="36"/>
          <w:szCs w:val="36"/>
        </w:rPr>
        <w:t xml:space="preserve">parts </w:t>
      </w:r>
      <w:r>
        <w:rPr>
          <w:color w:val="FF0000"/>
          <w:sz w:val="36"/>
        </w:rPr>
        <w:t>are omitted&gt;</w:t>
      </w:r>
    </w:p>
    <w:p w:rsidR="00B00DFB" w:rsidRDefault="00B00DFB" w:rsidP="00B00DFB">
      <w:pPr>
        <w:rPr>
          <w:rFonts w:eastAsia="MS Mincho"/>
          <w:iCs/>
          <w:lang w:eastAsia="ja-JP"/>
        </w:rPr>
      </w:pPr>
      <w:r w:rsidRPr="000D3CFB">
        <w:rPr>
          <w:lang w:eastAsia="ko-KR"/>
        </w:rPr>
        <w:t>For BL/CE UEs</w:t>
      </w:r>
      <w:r w:rsidRPr="000D3CFB">
        <w:rPr>
          <w:rFonts w:eastAsia="MS Mincho" w:hint="eastAsia"/>
          <w:lang w:eastAsia="ja-JP"/>
        </w:rPr>
        <w:t xml:space="preserve">, </w:t>
      </w:r>
      <w:r w:rsidRPr="000D3CFB">
        <w:rPr>
          <w:iCs/>
          <w:lang w:eastAsia="ko-KR"/>
        </w:rPr>
        <w:t>the set of BL/CE UL subframes</w:t>
      </w:r>
      <w:r w:rsidRPr="000D3CFB">
        <w:rPr>
          <w:rFonts w:eastAsia="MS Mincho"/>
          <w:iCs/>
          <w:lang w:eastAsia="ja-JP"/>
        </w:rPr>
        <w:t xml:space="preserve"> </w:t>
      </w:r>
      <w:r>
        <w:rPr>
          <w:rFonts w:eastAsia="MS Mincho"/>
          <w:iCs/>
          <w:lang w:eastAsia="ja-JP"/>
        </w:rPr>
        <w:t>is indicated as follows</w:t>
      </w:r>
    </w:p>
    <w:p w:rsidR="00B00DFB" w:rsidRDefault="00B00DFB" w:rsidP="00B00DFB">
      <w:pPr>
        <w:pStyle w:val="B1"/>
      </w:pPr>
      <w:r w:rsidRPr="000D3CFB">
        <w:t>-</w:t>
      </w:r>
      <w:r w:rsidRPr="000D3CFB">
        <w:tab/>
      </w:r>
      <w:r>
        <w:t>I</w:t>
      </w:r>
      <w:r w:rsidRPr="007F5375">
        <w:t xml:space="preserve">f </w:t>
      </w:r>
      <w:ins w:id="17" w:author="MM1" w:date="2020-11-11T20:07:00Z">
        <w:r>
          <w:t>UL resource reservation is enabled for the UE as specified in [11]</w:t>
        </w:r>
      </w:ins>
      <w:del w:id="18" w:author="MM1" w:date="2020-11-11T20:07:00Z">
        <w:r w:rsidRPr="007F5375" w:rsidDel="00B00DFB">
          <w:delText xml:space="preserve">higher layer parameter </w:delText>
        </w:r>
        <w:r w:rsidDel="00B00DFB">
          <w:rPr>
            <w:i/>
          </w:rPr>
          <w:delText>resourceReservationDedicatedUL</w:delText>
        </w:r>
        <w:r w:rsidRPr="007F5375" w:rsidDel="00B00DFB">
          <w:delText xml:space="preserve"> is configured</w:delText>
        </w:r>
      </w:del>
      <w:r w:rsidRPr="007F5375">
        <w:t>,</w:t>
      </w:r>
    </w:p>
    <w:p w:rsidR="00B00DFB" w:rsidRDefault="00B00DFB" w:rsidP="00B00DFB">
      <w:pPr>
        <w:pStyle w:val="B2"/>
      </w:pPr>
      <w:r w:rsidRPr="000D3CFB">
        <w:t>-</w:t>
      </w:r>
      <w:r w:rsidRPr="000D3CFB">
        <w:tab/>
      </w:r>
      <w:r>
        <w:t>for PUSCH transmission associated with C-RNTI or SPS C-RNTI using UE-specific MPDCCH search space including PUSCH transmission without a corresponding MPDCCH,</w:t>
      </w:r>
    </w:p>
    <w:p w:rsidR="00B00DFB" w:rsidRDefault="00B00DFB" w:rsidP="00B00DFB">
      <w:pPr>
        <w:pStyle w:val="B3"/>
      </w:pPr>
      <w:r>
        <w:t>-</w:t>
      </w:r>
      <w:r>
        <w:tab/>
        <w:t>if the Resource reservation field in the DCI is set to 0, then the set of BL/CE UL subframes corresponds to all uplink subframes during the PUSCH transmission;</w:t>
      </w:r>
    </w:p>
    <w:p w:rsidR="00B00DFB" w:rsidRDefault="00B00DFB" w:rsidP="00B00DFB">
      <w:pPr>
        <w:pStyle w:val="B3"/>
      </w:pPr>
      <w:r>
        <w:t>-</w:t>
      </w:r>
      <w:r>
        <w:tab/>
        <w:t>if the Resource reservation field in the DCI is set to 1, then the set of BL/CE UL subframes corresponds to all uplink subframes that are not fully reserved according to higher layer parameters (a subframe is considered fully reserved if and only if all SC-FDMA symbols of the PUSCH transmission are reserved in the subframe);</w:t>
      </w:r>
    </w:p>
    <w:p w:rsidR="00B00DFB" w:rsidRDefault="00B00DFB" w:rsidP="00B00DFB">
      <w:pPr>
        <w:pStyle w:val="B2"/>
      </w:pPr>
      <w:r>
        <w:t>-</w:t>
      </w:r>
      <w:r>
        <w:tab/>
        <w:t>for PUCCH transmission associated with C-RNTI or SPS C-RNTI using UE-specific MPDCCH search space including PUSCH transmission without a corresponding MPDCCH,</w:t>
      </w:r>
    </w:p>
    <w:p w:rsidR="00B00DFB" w:rsidRDefault="00B00DFB" w:rsidP="00B00DFB">
      <w:pPr>
        <w:pStyle w:val="B3"/>
      </w:pPr>
      <w:r>
        <w:lastRenderedPageBreak/>
        <w:t>-</w:t>
      </w:r>
      <w:r>
        <w:tab/>
        <w:t>the set of BL/CE UL subframes corresponds to all uplink subframes that are not fully reserved according to higher layer parameters</w:t>
      </w:r>
      <w:r w:rsidRPr="001F7A3F">
        <w:t xml:space="preserve"> </w:t>
      </w:r>
      <w:r>
        <w:t>(a subframe is considered fully reserved if and only if all SC-FDMA symbols of the PUCCH transmission are reserved in the subframe).</w:t>
      </w:r>
    </w:p>
    <w:p w:rsidR="00B00DFB" w:rsidRPr="000D3CFB" w:rsidRDefault="00B00DFB" w:rsidP="00B00DFB">
      <w:pPr>
        <w:pStyle w:val="B1"/>
        <w:rPr>
          <w:iCs/>
          <w:lang w:eastAsia="ko-KR"/>
        </w:rPr>
      </w:pPr>
      <w:r>
        <w:t>-</w:t>
      </w:r>
      <w:r>
        <w:tab/>
        <w:t xml:space="preserve">In all other cases, the set of BL/CE UL subframes is indicated by the higher layers </w:t>
      </w:r>
      <w:r w:rsidRPr="000D3CFB">
        <w:rPr>
          <w:rFonts w:eastAsia="MS Mincho"/>
          <w:iCs/>
          <w:lang w:eastAsia="ja-JP"/>
        </w:rPr>
        <w:t xml:space="preserve">according to </w:t>
      </w:r>
      <w:proofErr w:type="spellStart"/>
      <w:r w:rsidRPr="000D3CFB">
        <w:rPr>
          <w:rFonts w:eastAsia="MS Mincho"/>
          <w:i/>
          <w:iCs/>
          <w:lang w:eastAsia="ja-JP"/>
        </w:rPr>
        <w:t>fdd-DownlinkOrTddSubframeBitmapBR</w:t>
      </w:r>
      <w:proofErr w:type="spellEnd"/>
      <w:r w:rsidRPr="000D3CFB">
        <w:rPr>
          <w:rFonts w:eastAsia="MS Mincho"/>
          <w:iCs/>
          <w:lang w:eastAsia="ja-JP"/>
        </w:rPr>
        <w:t xml:space="preserve"> </w:t>
      </w:r>
      <w:r w:rsidRPr="000D3CFB">
        <w:rPr>
          <w:rFonts w:eastAsia="MS Mincho" w:hint="eastAsia"/>
          <w:iCs/>
          <w:lang w:eastAsia="ja-JP"/>
        </w:rPr>
        <w:t xml:space="preserve">and </w:t>
      </w:r>
      <w:proofErr w:type="spellStart"/>
      <w:r w:rsidRPr="000D3CFB">
        <w:rPr>
          <w:rFonts w:eastAsia="MS Mincho"/>
          <w:i/>
          <w:iCs/>
          <w:lang w:eastAsia="ja-JP"/>
        </w:rPr>
        <w:t>fdd-</w:t>
      </w:r>
      <w:r w:rsidRPr="000D3CFB">
        <w:rPr>
          <w:i/>
          <w:lang w:eastAsia="ko-KR"/>
        </w:rPr>
        <w:t>UplinkSubframeBitmap</w:t>
      </w:r>
      <w:r w:rsidRPr="000D3CFB">
        <w:rPr>
          <w:rFonts w:eastAsia="SimSun"/>
          <w:i/>
          <w:lang w:eastAsia="zh-CN"/>
        </w:rPr>
        <w:t>BR</w:t>
      </w:r>
      <w:proofErr w:type="spellEnd"/>
      <w:r w:rsidRPr="000D3CFB">
        <w:rPr>
          <w:rFonts w:eastAsia="MS Mincho"/>
          <w:iCs/>
          <w:lang w:eastAsia="ja-JP"/>
        </w:rPr>
        <w:t xml:space="preserve"> [11]</w:t>
      </w:r>
      <w:r w:rsidRPr="000D3CFB">
        <w:rPr>
          <w:iCs/>
          <w:lang w:eastAsia="ko-KR"/>
        </w:rPr>
        <w:t xml:space="preserve">. </w:t>
      </w:r>
    </w:p>
    <w:p w:rsidR="00B00DFB" w:rsidRDefault="00B00DFB" w:rsidP="00B00DFB">
      <w:r>
        <w:t>For BL/CE UEs, PUSCH transmission can be scheduled by a M</w:t>
      </w:r>
      <w:r w:rsidRPr="001A7C01">
        <w:t xml:space="preserve">PDCCH with DCI format </w:t>
      </w:r>
      <w:r w:rsidRPr="000D3CFB">
        <w:rPr>
          <w:rFonts w:eastAsia="SimSun"/>
          <w:lang w:eastAsia="zh-CN"/>
        </w:rPr>
        <w:t>6-</w:t>
      </w:r>
      <w:r w:rsidRPr="000D3CFB">
        <w:rPr>
          <w:rFonts w:eastAsia="SimSun" w:hint="eastAsia"/>
          <w:lang w:eastAsia="zh-CN"/>
        </w:rPr>
        <w:t>0A/</w:t>
      </w:r>
      <w:r w:rsidRPr="000D3CFB">
        <w:rPr>
          <w:rFonts w:eastAsia="SimSun"/>
          <w:lang w:eastAsia="zh-CN"/>
        </w:rPr>
        <w:t>6-</w:t>
      </w:r>
      <w:r w:rsidRPr="000D3CFB">
        <w:rPr>
          <w:rFonts w:eastAsia="SimSun" w:hint="eastAsia"/>
          <w:lang w:eastAsia="zh-CN"/>
        </w:rPr>
        <w:t>0B</w:t>
      </w:r>
      <w:r>
        <w:t>, or the transmission can correspond to using preconfigured uplink resource configured by higher layers. Transmission using preconfigured uplink resource is initiated by higher layers as specified in [14]</w:t>
      </w:r>
      <w:r>
        <w:rPr>
          <w:rFonts w:cs="Calibri"/>
        </w:rPr>
        <w:t xml:space="preserve">, while retransmission of transport blocks transmitted using preconfigured uplink resource are scheduled by a MPDCCH with DCI format </w:t>
      </w:r>
      <w:r>
        <w:rPr>
          <w:rFonts w:eastAsia="SimSun" w:cs="Calibri"/>
          <w:lang w:eastAsia="zh-CN"/>
        </w:rPr>
        <w:t>6-0A/6-0B</w:t>
      </w:r>
      <w:r>
        <w:t>.</w:t>
      </w:r>
    </w:p>
    <w:p w:rsidR="00B00DFB" w:rsidRDefault="00B00DFB" w:rsidP="00B00DFB">
      <w:pPr>
        <w:spacing w:before="120" w:after="120"/>
        <w:jc w:val="center"/>
        <w:rPr>
          <w:color w:val="FF0000"/>
          <w:sz w:val="36"/>
        </w:rPr>
      </w:pPr>
      <w:r>
        <w:rPr>
          <w:color w:val="FF0000"/>
          <w:sz w:val="36"/>
        </w:rPr>
        <w:t xml:space="preserve">&lt;Unchanged </w:t>
      </w:r>
      <w:r>
        <w:rPr>
          <w:color w:val="FF0000"/>
          <w:sz w:val="36"/>
          <w:szCs w:val="36"/>
        </w:rPr>
        <w:t xml:space="preserve">parts </w:t>
      </w:r>
      <w:r>
        <w:rPr>
          <w:color w:val="FF0000"/>
          <w:sz w:val="36"/>
        </w:rPr>
        <w:t>are omitted&gt;</w:t>
      </w:r>
    </w:p>
    <w:p w:rsidR="00F976D8" w:rsidRDefault="00F976D8" w:rsidP="00F976D8">
      <w:pPr>
        <w:rPr>
          <w:rFonts w:eastAsia="MS Mincho"/>
        </w:rPr>
      </w:pPr>
      <w:r>
        <w:rPr>
          <w:rFonts w:cs="Calibri"/>
        </w:rPr>
        <w:t>A UE may transmit PUSCH on preconfigured uplink resources as configured by higher layers. The scrambling initialization of PUSCH transmission using preconfigured uplink resource is by PUR</w:t>
      </w:r>
      <w:del w:id="19" w:author="MM1" w:date="2020-11-11T19:26:00Z">
        <w:r w:rsidDel="00F976D8">
          <w:rPr>
            <w:rFonts w:cs="Calibri"/>
          </w:rPr>
          <w:delText xml:space="preserve"> C</w:delText>
        </w:r>
      </w:del>
      <w:r>
        <w:rPr>
          <w:rFonts w:cs="Calibri"/>
        </w:rPr>
        <w:t>-RNTI.</w:t>
      </w:r>
    </w:p>
    <w:p w:rsidR="00F976D8" w:rsidRPr="001A7C01" w:rsidRDefault="00F976D8" w:rsidP="00F976D8">
      <w:pPr>
        <w:rPr>
          <w:rFonts w:eastAsia="MS Mincho"/>
        </w:rPr>
      </w:pPr>
      <w:r w:rsidRPr="001A7C01">
        <w:rPr>
          <w:rFonts w:eastAsia="MS Mincho"/>
        </w:rPr>
        <w:t>If a UE is configu</w:t>
      </w:r>
      <w:r>
        <w:rPr>
          <w:rFonts w:eastAsia="MS Mincho"/>
        </w:rPr>
        <w:t>red by higher layers to decode M</w:t>
      </w:r>
      <w:r w:rsidRPr="001A7C01">
        <w:rPr>
          <w:rFonts w:eastAsia="MS Mincho"/>
        </w:rPr>
        <w:t>PDCCHs</w:t>
      </w:r>
      <w:r>
        <w:rPr>
          <w:rFonts w:eastAsia="MS Mincho"/>
        </w:rPr>
        <w:t xml:space="preserve"> with the CRC scrambled by the PUR</w:t>
      </w:r>
      <w:del w:id="20" w:author="MM1" w:date="2020-11-11T19:26:00Z">
        <w:r w:rsidDel="00F976D8">
          <w:rPr>
            <w:rFonts w:eastAsia="MS Mincho"/>
          </w:rPr>
          <w:delText xml:space="preserve"> C</w:delText>
        </w:r>
      </w:del>
      <w:r w:rsidRPr="001A7C01">
        <w:rPr>
          <w:rFonts w:eastAsia="MS Mincho"/>
        </w:rPr>
        <w:t>-RNTI,</w:t>
      </w:r>
      <w:r w:rsidRPr="001A7C01">
        <w:t xml:space="preserve"> </w:t>
      </w:r>
      <w:r w:rsidRPr="001A7C01">
        <w:rPr>
          <w:rFonts w:eastAsia="MS Mincho"/>
        </w:rPr>
        <w:t>the</w:t>
      </w:r>
      <w:r>
        <w:t xml:space="preserve"> UE shall decode the M</w:t>
      </w:r>
      <w:r w:rsidRPr="001A7C01">
        <w:rPr>
          <w:rFonts w:eastAsia="MS Mincho"/>
        </w:rPr>
        <w:t>PDCCH according to the combination defined in</w:t>
      </w:r>
      <w:r w:rsidRPr="001A7C01">
        <w:t xml:space="preserve"> </w:t>
      </w:r>
      <w:r>
        <w:rPr>
          <w:rFonts w:eastAsia="MS Mincho"/>
        </w:rPr>
        <w:t xml:space="preserve">Table 8-10 and </w:t>
      </w:r>
      <w:r>
        <w:rPr>
          <w:rFonts w:cs="Calibri"/>
        </w:rPr>
        <w:t xml:space="preserve">in case the indication in the DCI corresponds to the retransmission of a transport block transmitted using preconfigured uplink resource, </w:t>
      </w:r>
      <w:r>
        <w:rPr>
          <w:rFonts w:eastAsia="MS Mincho"/>
        </w:rPr>
        <w:t xml:space="preserve">transmit a corresponding </w:t>
      </w:r>
      <w:r w:rsidRPr="001A7C01">
        <w:rPr>
          <w:rFonts w:eastAsia="MS Mincho"/>
        </w:rPr>
        <w:t>PUSCH.</w:t>
      </w:r>
      <w:r w:rsidRPr="001A7C01">
        <w:rPr>
          <w:rFonts w:eastAsia="MS Mincho" w:hint="eastAsia"/>
        </w:rPr>
        <w:t xml:space="preserve"> The scrambling </w:t>
      </w:r>
      <w:r w:rsidRPr="001A7C01">
        <w:rPr>
          <w:rFonts w:eastAsia="MS Mincho"/>
        </w:rPr>
        <w:t>initialization</w:t>
      </w:r>
      <w:r w:rsidRPr="001A7C01">
        <w:rPr>
          <w:rFonts w:eastAsia="MS Mincho" w:hint="eastAsia"/>
        </w:rPr>
        <w:t xml:space="preserve"> of this PUSCH corresponding to these </w:t>
      </w:r>
      <w:r>
        <w:rPr>
          <w:rFonts w:eastAsia="MS Mincho"/>
        </w:rPr>
        <w:t>M</w:t>
      </w:r>
      <w:r w:rsidRPr="001A7C01">
        <w:rPr>
          <w:rFonts w:eastAsia="MS Mincho" w:hint="eastAsia"/>
        </w:rPr>
        <w:t>PDCCH</w:t>
      </w:r>
      <w:r w:rsidRPr="001A7C01">
        <w:rPr>
          <w:rFonts w:eastAsia="Batang" w:hint="eastAsia"/>
        </w:rPr>
        <w:t>s</w:t>
      </w:r>
      <w:r w:rsidRPr="001A7C01">
        <w:rPr>
          <w:rFonts w:eastAsia="MS Mincho" w:hint="eastAsia"/>
        </w:rPr>
        <w:t xml:space="preserve"> and the PUSCH retransmission for </w:t>
      </w:r>
      <w:r>
        <w:rPr>
          <w:rFonts w:eastAsia="MS Mincho" w:hint="eastAsia"/>
        </w:rPr>
        <w:t>the same transport block is by PUR</w:t>
      </w:r>
      <w:del w:id="21" w:author="MM1" w:date="2020-11-11T19:26:00Z">
        <w:r w:rsidDel="00F976D8">
          <w:rPr>
            <w:rFonts w:eastAsia="MS Mincho"/>
          </w:rPr>
          <w:delText xml:space="preserve"> C</w:delText>
        </w:r>
      </w:del>
      <w:r w:rsidRPr="001A7C01">
        <w:rPr>
          <w:rFonts w:eastAsia="MS Mincho" w:hint="eastAsia"/>
        </w:rPr>
        <w:t>-RNTI.</w:t>
      </w:r>
    </w:p>
    <w:p w:rsidR="00F976D8" w:rsidRPr="001A7C01" w:rsidRDefault="00F976D8" w:rsidP="00F976D8">
      <w:pPr>
        <w:pStyle w:val="TH"/>
        <w:rPr>
          <w:rFonts w:eastAsia="MS Mincho"/>
        </w:rPr>
      </w:pPr>
      <w:r w:rsidRPr="001A7C01">
        <w:t xml:space="preserve">Table </w:t>
      </w:r>
      <w:r>
        <w:rPr>
          <w:rFonts w:eastAsia="MS Mincho"/>
        </w:rPr>
        <w:t>8-10</w:t>
      </w:r>
      <w:r>
        <w:t xml:space="preserve">: MPDCCH and </w:t>
      </w:r>
      <w:r w:rsidRPr="001A7C01">
        <w:t xml:space="preserve">PUSCH </w:t>
      </w:r>
      <w:r w:rsidRPr="001A7C01">
        <w:rPr>
          <w:rFonts w:eastAsia="MS Mincho" w:hint="eastAsia"/>
        </w:rPr>
        <w:t xml:space="preserve">configured </w:t>
      </w:r>
      <w:r>
        <w:t>by PUR</w:t>
      </w:r>
      <w:del w:id="22" w:author="MM1" w:date="2020-11-11T19:26:00Z">
        <w:r w:rsidDel="00F976D8">
          <w:delText xml:space="preserve"> C</w:delText>
        </w:r>
      </w:del>
      <w:r w:rsidRPr="001A7C01">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7"/>
        <w:gridCol w:w="1997"/>
        <w:gridCol w:w="2281"/>
        <w:gridCol w:w="3828"/>
      </w:tblGrid>
      <w:tr w:rsidR="00F976D8" w:rsidRPr="000D3CFB" w:rsidTr="00422DA6">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rsidR="00F976D8" w:rsidRPr="000D3CFB" w:rsidRDefault="00F976D8" w:rsidP="00422DA6">
            <w:pPr>
              <w:pStyle w:val="TAH"/>
            </w:pPr>
            <w:r w:rsidRPr="000D3CFB">
              <w:t>Transmission</w:t>
            </w:r>
          </w:p>
          <w:p w:rsidR="00F976D8" w:rsidRPr="000D3CFB" w:rsidRDefault="00F976D8" w:rsidP="00422DA6">
            <w:pPr>
              <w:pStyle w:val="TAH"/>
              <w:rPr>
                <w:rFonts w:eastAsia="MS Mincho"/>
              </w:rPr>
            </w:pPr>
            <w:r w:rsidRPr="000D3CFB">
              <w:t xml:space="preserve"> mode</w:t>
            </w:r>
          </w:p>
        </w:tc>
        <w:tc>
          <w:tcPr>
            <w:tcW w:w="1997" w:type="dxa"/>
            <w:tcBorders>
              <w:top w:val="single" w:sz="4" w:space="0" w:color="auto"/>
              <w:left w:val="single" w:sz="4" w:space="0" w:color="auto"/>
              <w:bottom w:val="single" w:sz="4" w:space="0" w:color="auto"/>
              <w:right w:val="single" w:sz="4" w:space="0" w:color="auto"/>
            </w:tcBorders>
            <w:shd w:val="clear" w:color="auto" w:fill="E0E0E0"/>
            <w:vAlign w:val="center"/>
          </w:tcPr>
          <w:p w:rsidR="00F976D8" w:rsidRPr="000D3CFB" w:rsidRDefault="00F976D8" w:rsidP="00422DA6">
            <w:pPr>
              <w:pStyle w:val="TAH"/>
            </w:pPr>
            <w:r w:rsidRPr="000D3CFB">
              <w:t>DCI format</w:t>
            </w:r>
          </w:p>
        </w:tc>
        <w:tc>
          <w:tcPr>
            <w:tcW w:w="2281" w:type="dxa"/>
            <w:tcBorders>
              <w:top w:val="single" w:sz="4" w:space="0" w:color="auto"/>
              <w:left w:val="single" w:sz="4" w:space="0" w:color="auto"/>
              <w:bottom w:val="single" w:sz="4" w:space="0" w:color="auto"/>
              <w:right w:val="single" w:sz="4" w:space="0" w:color="auto"/>
            </w:tcBorders>
            <w:shd w:val="clear" w:color="auto" w:fill="E0E0E0"/>
            <w:vAlign w:val="center"/>
          </w:tcPr>
          <w:p w:rsidR="00F976D8" w:rsidRPr="000D3CFB" w:rsidRDefault="00F976D8" w:rsidP="00422DA6">
            <w:pPr>
              <w:pStyle w:val="TAH"/>
            </w:pPr>
            <w:r w:rsidRPr="000D3CFB">
              <w:t>Search Space</w:t>
            </w:r>
          </w:p>
        </w:tc>
        <w:tc>
          <w:tcPr>
            <w:tcW w:w="3828" w:type="dxa"/>
            <w:tcBorders>
              <w:top w:val="single" w:sz="4" w:space="0" w:color="auto"/>
              <w:left w:val="single" w:sz="4" w:space="0" w:color="auto"/>
              <w:bottom w:val="single" w:sz="4" w:space="0" w:color="auto"/>
              <w:right w:val="single" w:sz="4" w:space="0" w:color="auto"/>
            </w:tcBorders>
            <w:shd w:val="clear" w:color="auto" w:fill="E0E0E0"/>
            <w:vAlign w:val="center"/>
          </w:tcPr>
          <w:p w:rsidR="00F976D8" w:rsidRPr="000D3CFB" w:rsidRDefault="00F976D8" w:rsidP="00422DA6">
            <w:pPr>
              <w:pStyle w:val="TAH"/>
            </w:pPr>
            <w:r w:rsidRPr="000D3CFB">
              <w:t xml:space="preserve">Transmission </w:t>
            </w:r>
            <w:r w:rsidRPr="000D3CFB">
              <w:rPr>
                <w:rFonts w:eastAsia="MS Mincho" w:hint="eastAsia"/>
              </w:rPr>
              <w:t>scheme</w:t>
            </w:r>
            <w:r w:rsidRPr="000D3CFB">
              <w:t xml:space="preserve"> of PUSCH </w:t>
            </w:r>
          </w:p>
          <w:p w:rsidR="00F976D8" w:rsidRPr="000D3CFB" w:rsidRDefault="00F976D8" w:rsidP="00422DA6">
            <w:pPr>
              <w:pStyle w:val="TAH"/>
            </w:pPr>
            <w:r w:rsidRPr="000D3CFB">
              <w:t>corresponding to MPDCCH</w:t>
            </w:r>
          </w:p>
        </w:tc>
      </w:tr>
      <w:tr w:rsidR="00F976D8" w:rsidRPr="000D3CFB" w:rsidTr="00422DA6">
        <w:trPr>
          <w:cantSplit/>
          <w:jc w:val="center"/>
        </w:trPr>
        <w:tc>
          <w:tcPr>
            <w:tcW w:w="0" w:type="auto"/>
            <w:shd w:val="clear" w:color="auto" w:fill="auto"/>
            <w:vAlign w:val="center"/>
          </w:tcPr>
          <w:p w:rsidR="00F976D8" w:rsidRPr="000D3CFB" w:rsidRDefault="00F976D8" w:rsidP="00422DA6">
            <w:pPr>
              <w:pStyle w:val="TAC"/>
              <w:rPr>
                <w:rFonts w:eastAsia="MS Mincho"/>
              </w:rPr>
            </w:pPr>
            <w:r w:rsidRPr="000D3CFB">
              <w:rPr>
                <w:rFonts w:hint="eastAsia"/>
              </w:rPr>
              <w:t>Mode 1</w:t>
            </w:r>
          </w:p>
        </w:tc>
        <w:tc>
          <w:tcPr>
            <w:tcW w:w="1997" w:type="dxa"/>
            <w:shd w:val="clear" w:color="auto" w:fill="auto"/>
            <w:vAlign w:val="center"/>
          </w:tcPr>
          <w:p w:rsidR="00F976D8" w:rsidRPr="000D3CFB" w:rsidRDefault="00F976D8" w:rsidP="00422DA6">
            <w:pPr>
              <w:pStyle w:val="TAC"/>
              <w:rPr>
                <w:rFonts w:eastAsia="SimSun"/>
                <w:sz w:val="16"/>
                <w:szCs w:val="16"/>
                <w:lang w:eastAsia="zh-CN"/>
              </w:rPr>
            </w:pPr>
            <w:r w:rsidRPr="000D3CFB">
              <w:rPr>
                <w:sz w:val="16"/>
                <w:szCs w:val="16"/>
              </w:rPr>
              <w:t xml:space="preserve">DCI format </w:t>
            </w:r>
            <w:r w:rsidRPr="000D3CFB">
              <w:rPr>
                <w:rFonts w:eastAsia="SimSun"/>
                <w:sz w:val="16"/>
                <w:szCs w:val="16"/>
                <w:lang w:eastAsia="zh-CN"/>
              </w:rPr>
              <w:t>6-</w:t>
            </w:r>
            <w:r w:rsidRPr="000D3CFB">
              <w:rPr>
                <w:rFonts w:eastAsia="SimSun" w:hint="eastAsia"/>
                <w:sz w:val="16"/>
                <w:szCs w:val="16"/>
                <w:lang w:eastAsia="zh-CN"/>
              </w:rPr>
              <w:t xml:space="preserve">0A or </w:t>
            </w:r>
            <w:r w:rsidRPr="000D3CFB">
              <w:rPr>
                <w:rFonts w:eastAsia="SimSun"/>
                <w:sz w:val="16"/>
                <w:szCs w:val="16"/>
                <w:lang w:eastAsia="zh-CN"/>
              </w:rPr>
              <w:t>6-</w:t>
            </w:r>
            <w:r w:rsidRPr="000D3CFB">
              <w:rPr>
                <w:rFonts w:eastAsia="SimSun" w:hint="eastAsia"/>
                <w:sz w:val="16"/>
                <w:szCs w:val="16"/>
                <w:lang w:eastAsia="zh-CN"/>
              </w:rPr>
              <w:t>0B</w:t>
            </w:r>
          </w:p>
        </w:tc>
        <w:tc>
          <w:tcPr>
            <w:tcW w:w="2281" w:type="dxa"/>
            <w:shd w:val="clear" w:color="auto" w:fill="auto"/>
            <w:vAlign w:val="center"/>
          </w:tcPr>
          <w:p w:rsidR="00F976D8" w:rsidRPr="000D3CFB" w:rsidRDefault="00F976D8" w:rsidP="00422DA6">
            <w:pPr>
              <w:pStyle w:val="TAC"/>
              <w:rPr>
                <w:sz w:val="16"/>
                <w:szCs w:val="16"/>
              </w:rPr>
            </w:pPr>
            <w:r>
              <w:rPr>
                <w:sz w:val="16"/>
                <w:szCs w:val="16"/>
              </w:rPr>
              <w:t>UE specific by PUR</w:t>
            </w:r>
            <w:del w:id="23" w:author="MM1" w:date="2020-11-11T19:26:00Z">
              <w:r w:rsidDel="00F976D8">
                <w:rPr>
                  <w:sz w:val="16"/>
                  <w:szCs w:val="16"/>
                </w:rPr>
                <w:delText xml:space="preserve"> C</w:delText>
              </w:r>
            </w:del>
            <w:r w:rsidRPr="000D3CFB">
              <w:rPr>
                <w:sz w:val="16"/>
                <w:szCs w:val="16"/>
              </w:rPr>
              <w:t>-RNTI</w:t>
            </w:r>
          </w:p>
        </w:tc>
        <w:tc>
          <w:tcPr>
            <w:tcW w:w="3828" w:type="dxa"/>
            <w:shd w:val="clear" w:color="auto" w:fill="auto"/>
            <w:vAlign w:val="center"/>
          </w:tcPr>
          <w:p w:rsidR="00F976D8" w:rsidRPr="000D3CFB" w:rsidRDefault="00F976D8" w:rsidP="00422DA6">
            <w:pPr>
              <w:pStyle w:val="TAC"/>
              <w:jc w:val="left"/>
              <w:rPr>
                <w:rFonts w:eastAsia="MS Mincho"/>
                <w:sz w:val="16"/>
                <w:szCs w:val="16"/>
              </w:rPr>
            </w:pPr>
            <w:r w:rsidRPr="000D3CFB">
              <w:rPr>
                <w:sz w:val="16"/>
                <w:szCs w:val="16"/>
              </w:rPr>
              <w:t>Single-antenna port, port 1</w:t>
            </w:r>
            <w:r w:rsidRPr="000D3CFB">
              <w:rPr>
                <w:rFonts w:eastAsia="MS Mincho" w:hint="eastAsia"/>
                <w:sz w:val="16"/>
                <w:szCs w:val="16"/>
              </w:rPr>
              <w:t>0</w:t>
            </w:r>
            <w:r w:rsidRPr="000D3CFB">
              <w:rPr>
                <w:rFonts w:eastAsia="MS Mincho"/>
                <w:sz w:val="16"/>
                <w:szCs w:val="16"/>
              </w:rPr>
              <w:t xml:space="preserve"> (see Subclause 8.0.1)</w:t>
            </w:r>
          </w:p>
        </w:tc>
      </w:tr>
    </w:tbl>
    <w:p w:rsidR="008966D4" w:rsidRDefault="008966D4" w:rsidP="008966D4">
      <w:pPr>
        <w:spacing w:before="120" w:after="120"/>
        <w:jc w:val="center"/>
        <w:rPr>
          <w:color w:val="FF0000"/>
          <w:sz w:val="36"/>
        </w:rPr>
      </w:pPr>
      <w:r>
        <w:rPr>
          <w:color w:val="FF0000"/>
          <w:sz w:val="36"/>
        </w:rPr>
        <w:t xml:space="preserve">&lt;Unchanged </w:t>
      </w:r>
      <w:r>
        <w:rPr>
          <w:color w:val="FF0000"/>
          <w:sz w:val="36"/>
          <w:szCs w:val="36"/>
        </w:rPr>
        <w:t xml:space="preserve">parts </w:t>
      </w:r>
      <w:r>
        <w:rPr>
          <w:color w:val="FF0000"/>
          <w:sz w:val="36"/>
        </w:rPr>
        <w:t>are omitted&gt;</w:t>
      </w:r>
    </w:p>
    <w:p w:rsidR="00002F12" w:rsidRPr="000D3CFB" w:rsidRDefault="00002F12" w:rsidP="00002F12">
      <w:pPr>
        <w:pStyle w:val="Heading3"/>
        <w:rPr>
          <w:lang w:val="en-US"/>
        </w:rPr>
      </w:pPr>
      <w:r w:rsidRPr="000D3CFB">
        <w:t>9.1.</w:t>
      </w:r>
      <w:r w:rsidRPr="000D3CFB">
        <w:rPr>
          <w:lang w:val="en-US"/>
        </w:rPr>
        <w:t>5</w:t>
      </w:r>
      <w:r w:rsidRPr="000D3CFB">
        <w:tab/>
      </w:r>
      <w:r w:rsidRPr="000D3CFB">
        <w:rPr>
          <w:lang w:val="en-US"/>
        </w:rPr>
        <w:t>M</w:t>
      </w:r>
      <w:r w:rsidRPr="000D3CFB">
        <w:t>PDCCH assignment procedure</w:t>
      </w:r>
    </w:p>
    <w:p w:rsidR="00002F12" w:rsidRDefault="00002F12" w:rsidP="00002F12">
      <w:r w:rsidRPr="000D3CFB">
        <w:t xml:space="preserve">A BL/CE UE shall monitor a set of MPDCCH candidates on one or more </w:t>
      </w:r>
      <w:proofErr w:type="spellStart"/>
      <w:r w:rsidRPr="000D3CFB">
        <w:t>Narrowbands</w:t>
      </w:r>
      <w:proofErr w:type="spellEnd"/>
      <w:r w:rsidRPr="000D3CFB">
        <w:t xml:space="preserve"> (described in Subclause 6.2.7 of [3]) as configured by higher layer signalling for control information, where monitoring implies attempting to decode each of the MPDCCHs in the set according to all the monitored DCI formats. The Narrowband in a subframe used for MPDCCH monitoring is determined as described in [3].</w:t>
      </w:r>
    </w:p>
    <w:p w:rsidR="000F18C0" w:rsidRPr="000D3CFB" w:rsidRDefault="000F18C0" w:rsidP="000F18C0">
      <w:r w:rsidRPr="000D3CFB">
        <w:t>A UE that is not a BL/CE UE is not required to monitor MPDCCH.</w:t>
      </w:r>
    </w:p>
    <w:p w:rsidR="000F18C0" w:rsidRPr="000D3CFB" w:rsidRDefault="000F18C0" w:rsidP="000F18C0">
      <w:r w:rsidRPr="000D3CFB">
        <w:t xml:space="preserve">A BL/CE UE can derive the configuration of one or two MPDCCH-PRB-sets for MPDCCH monitoring from higher layer signalling. The PRB-pairs corresponding to MPDCCH-PRB-set </w:t>
      </w:r>
      <w:r w:rsidRPr="000D3CFB">
        <w:rPr>
          <w:position w:val="-10"/>
        </w:rPr>
        <w:object w:dxaOrig="600" w:dyaOrig="320">
          <v:shape id="_x0000_i1220" type="#_x0000_t75" style="width:28.5pt;height:14.05pt" o:ole="">
            <v:imagedata r:id="rId334" o:title=""/>
          </v:shape>
          <o:OLEObject Type="Embed" ProgID="Equation.3" ShapeID="_x0000_i1220" DrawAspect="Content" ObjectID="_1666655940" r:id="rId335"/>
        </w:object>
      </w:r>
      <w:r w:rsidRPr="000D3CFB">
        <w:t xml:space="preserve"> are indicated by higher layers. Each MPDCCH-PRB-set consists of set of ECCEs numbered from 0 to </w:t>
      </w:r>
      <w:r w:rsidRPr="000D3CFB">
        <w:rPr>
          <w:position w:val="-14"/>
        </w:rPr>
        <w:object w:dxaOrig="1200" w:dyaOrig="380">
          <v:shape id="_x0000_i1221" type="#_x0000_t75" style="width:57.95pt;height:21.95pt" o:ole="">
            <v:imagedata r:id="rId336" o:title=""/>
          </v:shape>
          <o:OLEObject Type="Embed" ProgID="Equation.3" ShapeID="_x0000_i1221" DrawAspect="Content" ObjectID="_1666655941" r:id="rId337"/>
        </w:object>
      </w:r>
      <w:r w:rsidRPr="000D3CFB">
        <w:t xml:space="preserve">where </w:t>
      </w:r>
      <w:r w:rsidRPr="000D3CFB">
        <w:rPr>
          <w:position w:val="-14"/>
        </w:rPr>
        <w:object w:dxaOrig="960" w:dyaOrig="380">
          <v:shape id="_x0000_i1222" type="#_x0000_t75" style="width:50.05pt;height:21.95pt" o:ole="">
            <v:imagedata r:id="rId338" o:title=""/>
          </v:shape>
          <o:OLEObject Type="Embed" ProgID="Equation.3" ShapeID="_x0000_i1222" DrawAspect="Content" ObjectID="_1666655942" r:id="rId339"/>
        </w:object>
      </w:r>
      <w:r w:rsidRPr="000D3CFB">
        <w:t xml:space="preserve">is the number of ECCEs in MPDCCH-PRB-set </w:t>
      </w:r>
      <w:r w:rsidRPr="000D3CFB">
        <w:rPr>
          <w:noProof/>
          <w:position w:val="-10"/>
        </w:rPr>
        <w:drawing>
          <wp:inline distT="0" distB="0" distL="0" distR="0" wp14:anchorId="521E432A" wp14:editId="6E03957F">
            <wp:extent cx="152400" cy="171450"/>
            <wp:effectExtent l="0" t="0" r="0" b="0"/>
            <wp:docPr id="2981" name="Picture 2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1"/>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0D3CFB">
        <w:t xml:space="preserve"> of subframe </w:t>
      </w:r>
      <w:r w:rsidRPr="000D3CFB">
        <w:rPr>
          <w:noProof/>
          <w:position w:val="-6"/>
        </w:rPr>
        <w:drawing>
          <wp:inline distT="0" distB="0" distL="0" distR="0" wp14:anchorId="1A8B10EA" wp14:editId="6414AA83">
            <wp:extent cx="114300" cy="171450"/>
            <wp:effectExtent l="0" t="0" r="0" b="0"/>
            <wp:docPr id="2982" name="Picture 2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2"/>
                    <pic:cNvPicPr>
                      <a:picLocks noChangeAspect="1" noChangeArrowheads="1"/>
                    </pic:cNvPicPr>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0D3CFB">
        <w:t xml:space="preserve">. </w:t>
      </w:r>
    </w:p>
    <w:p w:rsidR="000F18C0" w:rsidRPr="000D3CFB" w:rsidRDefault="000F18C0" w:rsidP="000F18C0">
      <w:pPr>
        <w:rPr>
          <w:lang w:val="en-US"/>
        </w:rPr>
      </w:pPr>
      <w:r w:rsidRPr="000D3CFB">
        <w:rPr>
          <w:lang w:val="en-US"/>
        </w:rPr>
        <w:t>The MPDCCH-PRB-set(s) can be configured by higher layers for either localized MPDCCH transmission or distributed MPDCCH transmission.</w:t>
      </w:r>
    </w:p>
    <w:p w:rsidR="000F18C0" w:rsidRPr="000D3CFB" w:rsidRDefault="000F18C0" w:rsidP="000F18C0">
      <w:r w:rsidRPr="000D3CFB">
        <w:t>The set of MPDCCH candidates to monitor are defined in terms of MPDCCH search spaces.</w:t>
      </w:r>
    </w:p>
    <w:p w:rsidR="000F18C0" w:rsidRPr="000D3CFB" w:rsidRDefault="000F18C0" w:rsidP="000F18C0">
      <w:r w:rsidRPr="000D3CFB">
        <w:t>The BL/CE UE shall monitor one or more of the following search spaces</w:t>
      </w:r>
    </w:p>
    <w:p w:rsidR="000F18C0" w:rsidRPr="000D3CFB" w:rsidRDefault="000F18C0" w:rsidP="000F18C0">
      <w:pPr>
        <w:pStyle w:val="B1"/>
      </w:pPr>
      <w:r w:rsidRPr="000D3CFB">
        <w:t>-</w:t>
      </w:r>
      <w:r w:rsidRPr="000D3CFB">
        <w:tab/>
        <w:t xml:space="preserve">a Type0-MPDCCH common search space if configured with </w:t>
      </w:r>
      <w:proofErr w:type="spellStart"/>
      <w:r w:rsidRPr="000D3CFB">
        <w:t>CEmodeA</w:t>
      </w:r>
      <w:proofErr w:type="spellEnd"/>
      <w:r w:rsidRPr="000D3CFB">
        <w:t xml:space="preserve">, </w:t>
      </w:r>
      <w:r>
        <w:t xml:space="preserve">or if configured with </w:t>
      </w:r>
      <w:proofErr w:type="spellStart"/>
      <w:r>
        <w:t>CEmodeB</w:t>
      </w:r>
      <w:proofErr w:type="spellEnd"/>
      <w:r>
        <w:t xml:space="preserve"> and </w:t>
      </w:r>
      <w:r>
        <w:rPr>
          <w:rFonts w:eastAsia="MS Mincho"/>
        </w:rPr>
        <w:t xml:space="preserve">higher layer parameter </w:t>
      </w:r>
      <w:proofErr w:type="spellStart"/>
      <w:r>
        <w:rPr>
          <w:rFonts w:eastAsia="SimSun"/>
          <w:i/>
          <w:lang w:val="en-US" w:eastAsia="zh-CN"/>
        </w:rPr>
        <w:t>ce</w:t>
      </w:r>
      <w:proofErr w:type="spellEnd"/>
      <w:r>
        <w:rPr>
          <w:rFonts w:eastAsia="SimSun"/>
          <w:i/>
          <w:lang w:val="en-US" w:eastAsia="zh-CN"/>
        </w:rPr>
        <w:t>-ETWS-CMAS-</w:t>
      </w:r>
      <w:proofErr w:type="spellStart"/>
      <w:r>
        <w:rPr>
          <w:rFonts w:eastAsia="SimSun"/>
          <w:i/>
          <w:lang w:val="en-US" w:eastAsia="zh-CN"/>
        </w:rPr>
        <w:t>RxInConn</w:t>
      </w:r>
      <w:proofErr w:type="spellEnd"/>
      <w:r>
        <w:rPr>
          <w:i/>
          <w:iCs/>
          <w:lang w:val="en-US" w:eastAsia="ja-JP"/>
        </w:rPr>
        <w:t>,</w:t>
      </w:r>
    </w:p>
    <w:p w:rsidR="000F18C0" w:rsidRPr="000D3CFB" w:rsidRDefault="000F18C0" w:rsidP="000F18C0">
      <w:pPr>
        <w:pStyle w:val="B1"/>
        <w:rPr>
          <w:lang w:val="en-US"/>
        </w:rPr>
      </w:pPr>
      <w:r w:rsidRPr="000D3CFB">
        <w:t>-</w:t>
      </w:r>
      <w:r w:rsidRPr="000D3CFB">
        <w:tab/>
        <w:t xml:space="preserve">a Type1-MPDCCH common search space, </w:t>
      </w:r>
    </w:p>
    <w:p w:rsidR="000F18C0" w:rsidRPr="000D3CFB" w:rsidRDefault="000F18C0" w:rsidP="000F18C0">
      <w:pPr>
        <w:pStyle w:val="B1"/>
      </w:pPr>
      <w:r w:rsidRPr="000D3CFB">
        <w:rPr>
          <w:lang w:val="en-US"/>
        </w:rPr>
        <w:t>-</w:t>
      </w:r>
      <w:r w:rsidRPr="000D3CFB">
        <w:rPr>
          <w:lang w:val="en-US"/>
        </w:rPr>
        <w:tab/>
        <w:t>a Type1A-MPDCCH common search space,</w:t>
      </w:r>
    </w:p>
    <w:p w:rsidR="000F18C0" w:rsidRPr="000D3CFB" w:rsidRDefault="000F18C0" w:rsidP="000F18C0">
      <w:pPr>
        <w:pStyle w:val="B1"/>
        <w:rPr>
          <w:lang w:val="en-US"/>
        </w:rPr>
      </w:pPr>
      <w:r w:rsidRPr="000D3CFB">
        <w:t>-</w:t>
      </w:r>
      <w:r w:rsidRPr="000D3CFB">
        <w:tab/>
        <w:t>a Type2-MPDCCH common search space,</w:t>
      </w:r>
      <w:r w:rsidRPr="000D3CFB">
        <w:rPr>
          <w:lang w:val="en-US"/>
        </w:rPr>
        <w:t xml:space="preserve"> </w:t>
      </w:r>
    </w:p>
    <w:p w:rsidR="000F18C0" w:rsidRPr="000D3CFB" w:rsidRDefault="000F18C0" w:rsidP="000F18C0">
      <w:pPr>
        <w:pStyle w:val="B1"/>
      </w:pPr>
      <w:r w:rsidRPr="000D3CFB">
        <w:rPr>
          <w:lang w:val="en-US"/>
        </w:rPr>
        <w:t>-</w:t>
      </w:r>
      <w:r w:rsidRPr="000D3CFB">
        <w:rPr>
          <w:lang w:val="en-US"/>
        </w:rPr>
        <w:tab/>
      </w:r>
      <w:r w:rsidRPr="000D3CFB">
        <w:t>a Type2</w:t>
      </w:r>
      <w:r w:rsidRPr="000D3CFB">
        <w:rPr>
          <w:lang w:val="en-US"/>
        </w:rPr>
        <w:t>A</w:t>
      </w:r>
      <w:r w:rsidRPr="000D3CFB">
        <w:t xml:space="preserve">-MPDCCH common search space, and </w:t>
      </w:r>
    </w:p>
    <w:p w:rsidR="000F18C0" w:rsidRPr="000D3CFB" w:rsidRDefault="000F18C0" w:rsidP="000F18C0">
      <w:pPr>
        <w:pStyle w:val="B1"/>
      </w:pPr>
      <w:r w:rsidRPr="000D3CFB">
        <w:t>-</w:t>
      </w:r>
      <w:r w:rsidRPr="000D3CFB">
        <w:tab/>
        <w:t xml:space="preserve">a MPDCCH UE-specific search space. </w:t>
      </w:r>
    </w:p>
    <w:p w:rsidR="000F18C0" w:rsidRPr="000D3CFB" w:rsidRDefault="000F18C0" w:rsidP="000F18C0">
      <w:r w:rsidRPr="000D3CFB">
        <w:lastRenderedPageBreak/>
        <w:t xml:space="preserve">A BL/CE UE configured with </w:t>
      </w:r>
      <w:proofErr w:type="spellStart"/>
      <w:r w:rsidRPr="000D3CFB">
        <w:t>CEModeB</w:t>
      </w:r>
      <w:proofErr w:type="spellEnd"/>
      <w:r w:rsidRPr="000D3CFB">
        <w:t xml:space="preserve"> is not required to monitor Type0-MPDCCH common search space</w:t>
      </w:r>
      <w:r>
        <w:t xml:space="preserve"> unless the UE is configured with higher layer parameter</w:t>
      </w:r>
      <w:r>
        <w:rPr>
          <w:rFonts w:eastAsia="MS Mincho"/>
        </w:rPr>
        <w:t xml:space="preserve"> </w:t>
      </w:r>
      <w:proofErr w:type="spellStart"/>
      <w:r>
        <w:rPr>
          <w:rFonts w:eastAsia="SimSun"/>
          <w:i/>
          <w:lang w:val="en-US" w:eastAsia="zh-CN"/>
        </w:rPr>
        <w:t>ce</w:t>
      </w:r>
      <w:proofErr w:type="spellEnd"/>
      <w:r>
        <w:rPr>
          <w:rFonts w:eastAsia="SimSun"/>
          <w:i/>
          <w:lang w:val="en-US" w:eastAsia="zh-CN"/>
        </w:rPr>
        <w:t>-ETWS-CMAS-</w:t>
      </w:r>
      <w:proofErr w:type="spellStart"/>
      <w:r>
        <w:rPr>
          <w:rFonts w:eastAsia="SimSun"/>
          <w:i/>
          <w:lang w:val="en-US" w:eastAsia="zh-CN"/>
        </w:rPr>
        <w:t>RxInConn</w:t>
      </w:r>
      <w:proofErr w:type="spellEnd"/>
      <w:r w:rsidRPr="000D3CFB">
        <w:t>.</w:t>
      </w:r>
    </w:p>
    <w:p w:rsidR="000F18C0" w:rsidRPr="000D3CFB" w:rsidRDefault="000F18C0" w:rsidP="000F18C0">
      <w:r w:rsidRPr="000D3CFB">
        <w:t>The BL/CE UE is not required to simultaneously monitor MPDCCH UE-specific search space and Type1-MPDCCH common search space.</w:t>
      </w:r>
    </w:p>
    <w:p w:rsidR="000F18C0" w:rsidRPr="000D3CFB" w:rsidRDefault="000F18C0" w:rsidP="000F18C0">
      <w:r w:rsidRPr="000D3CFB">
        <w:t xml:space="preserve">The BL/CE UE is not required to simultaneously monitor MPDCCH UE-specific search space and Type2-MPDCCH common search space. </w:t>
      </w:r>
    </w:p>
    <w:p w:rsidR="000F18C0" w:rsidRPr="000D3CFB" w:rsidRDefault="000F18C0" w:rsidP="000F18C0">
      <w:r w:rsidRPr="000D3CFB">
        <w:t xml:space="preserve">The BL/CE UE is not required to monitor </w:t>
      </w:r>
      <w:r w:rsidRPr="000D3CFB">
        <w:rPr>
          <w:lang w:val="en-US"/>
        </w:rPr>
        <w:t>Type1A-MPDCCH common search space</w:t>
      </w:r>
      <w:r w:rsidRPr="000D3CFB">
        <w:t xml:space="preserve"> or </w:t>
      </w:r>
      <w:r w:rsidRPr="000D3CFB">
        <w:rPr>
          <w:lang w:val="en-US"/>
        </w:rPr>
        <w:t>Type2A-MPDCCH common search space</w:t>
      </w:r>
      <w:r w:rsidRPr="000D3CFB">
        <w:t xml:space="preserve"> if the set of subframes comprising the search space include any subframes in which it monitors Type1-MPDCCH common search space or any subframes in which the UE receives PDSCH assigned by PDCCH with DCI CRC scrambled by P-RNTI.</w:t>
      </w:r>
    </w:p>
    <w:p w:rsidR="000F18C0" w:rsidRDefault="000F18C0" w:rsidP="000F18C0">
      <w:r w:rsidRPr="000D3CFB">
        <w:t xml:space="preserve">The BL/CE UE is not required to monitor </w:t>
      </w:r>
      <w:r w:rsidRPr="000D3CFB">
        <w:rPr>
          <w:lang w:val="en-US"/>
        </w:rPr>
        <w:t xml:space="preserve">Type2A-MPDCCH common search space </w:t>
      </w:r>
      <w:r w:rsidRPr="000D3CFB">
        <w:t>if the set of subframes comprising the search space include any subframes in which it monitors Type1A-MPDCCH common search space or any subframes in which the UE receives PDSCH assigned by MPDCCH with DCI CRC scrambled by SC-RNTI.</w:t>
      </w:r>
      <w:r w:rsidRPr="003455E1">
        <w:t xml:space="preserve"> </w:t>
      </w:r>
    </w:p>
    <w:p w:rsidR="000F18C0" w:rsidRPr="006B234C" w:rsidRDefault="000F18C0" w:rsidP="000F18C0">
      <w:pPr>
        <w:rPr>
          <w:rFonts w:cs="Calibri"/>
          <w:lang w:eastAsia="ja-JP"/>
        </w:rPr>
      </w:pPr>
      <w:r>
        <w:rPr>
          <w:rFonts w:cs="Calibri"/>
          <w:lang w:eastAsia="ja-JP"/>
        </w:rPr>
        <w:t xml:space="preserve">A BL/CE UE is not required to monitor </w:t>
      </w:r>
      <w:r>
        <w:rPr>
          <w:rFonts w:cs="Calibri"/>
        </w:rPr>
        <w:t>Type1-MPDCCH common search space</w:t>
      </w:r>
      <w:r>
        <w:rPr>
          <w:rFonts w:cs="Calibri"/>
          <w:lang w:eastAsia="ja-JP"/>
        </w:rPr>
        <w:t xml:space="preserve"> </w:t>
      </w:r>
      <w:r w:rsidRPr="006B234C">
        <w:rPr>
          <w:rFonts w:cs="Calibri"/>
        </w:rPr>
        <w:t xml:space="preserve">or </w:t>
      </w:r>
      <w:r w:rsidRPr="006C6F00">
        <w:rPr>
          <w:rFonts w:cs="Calibri"/>
        </w:rPr>
        <w:t>in case of half-duplex FDD operation M</w:t>
      </w:r>
      <w:r w:rsidRPr="006B234C">
        <w:rPr>
          <w:rFonts w:cs="Calibri"/>
        </w:rPr>
        <w:t>WUS</w:t>
      </w:r>
      <w:r>
        <w:rPr>
          <w:rFonts w:cs="Calibri"/>
          <w:lang w:eastAsia="ja-JP"/>
        </w:rPr>
        <w:t xml:space="preserve"> if the set of subframes comprising the search space </w:t>
      </w:r>
      <w:r w:rsidRPr="006B234C">
        <w:rPr>
          <w:rFonts w:cs="Calibri"/>
          <w:lang w:eastAsia="ja-JP"/>
        </w:rPr>
        <w:t xml:space="preserve">or </w:t>
      </w:r>
      <w:r w:rsidRPr="006C6F00">
        <w:rPr>
          <w:rFonts w:cs="Calibri"/>
          <w:lang w:eastAsia="ja-JP"/>
        </w:rPr>
        <w:t>the set of subframes where M</w:t>
      </w:r>
      <w:r w:rsidRPr="006B234C">
        <w:rPr>
          <w:rFonts w:cs="Calibri"/>
          <w:lang w:eastAsia="ja-JP"/>
        </w:rPr>
        <w:t xml:space="preserve">WUS </w:t>
      </w:r>
      <w:r w:rsidRPr="006C6F00">
        <w:rPr>
          <w:rFonts w:cs="Calibri"/>
          <w:lang w:eastAsia="ja-JP"/>
        </w:rPr>
        <w:t>may be received</w:t>
      </w:r>
      <w:r>
        <w:rPr>
          <w:rFonts w:cs="Calibri"/>
          <w:lang w:eastAsia="ja-JP"/>
        </w:rPr>
        <w:t xml:space="preserve"> include any subframes in which the UE has initiated a PUSCH transmission using preconfigured uplink resource on a given serving cell.</w:t>
      </w:r>
    </w:p>
    <w:p w:rsidR="000F18C0" w:rsidRPr="00FC42EC" w:rsidRDefault="000F18C0" w:rsidP="000F18C0">
      <w:pPr>
        <w:rPr>
          <w:rFonts w:cs="Calibri"/>
          <w:lang w:eastAsia="ja-JP"/>
        </w:rPr>
      </w:pPr>
      <w:r w:rsidRPr="006B234C">
        <w:t xml:space="preserve">A BL/CE UE is not required to monitor Type1-MPDCCH common search space or </w:t>
      </w:r>
      <w:r>
        <w:t>M</w:t>
      </w:r>
      <w:r w:rsidRPr="006B234C">
        <w:t xml:space="preserve">WUS </w:t>
      </w:r>
      <w:r>
        <w:t xml:space="preserve">in </w:t>
      </w:r>
      <w:r w:rsidRPr="006B234C">
        <w:t xml:space="preserve">subframes in which </w:t>
      </w:r>
      <w:r>
        <w:t xml:space="preserve">the UE </w:t>
      </w:r>
      <w:r w:rsidRPr="006B234C">
        <w:t xml:space="preserve">monitors </w:t>
      </w:r>
      <w:r>
        <w:t xml:space="preserve">a UE-specific </w:t>
      </w:r>
      <w:r w:rsidRPr="006B234C">
        <w:t xml:space="preserve">MPDCCH </w:t>
      </w:r>
      <w:r>
        <w:t xml:space="preserve">search space </w:t>
      </w:r>
      <w:r w:rsidRPr="006B234C">
        <w:t xml:space="preserve">given by </w:t>
      </w:r>
      <w:del w:id="24" w:author="MM1" w:date="2020-11-11T19:33:00Z">
        <w:r w:rsidRPr="006B234C" w:rsidDel="000F18C0">
          <w:delText xml:space="preserve">PUR </w:delText>
        </w:r>
      </w:del>
      <w:ins w:id="25" w:author="MM1" w:date="2020-11-11T19:33:00Z">
        <w:r w:rsidRPr="006B234C">
          <w:t>PUR</w:t>
        </w:r>
        <w:r>
          <w:t>-</w:t>
        </w:r>
      </w:ins>
      <w:r w:rsidRPr="006B234C">
        <w:t>RNTI</w:t>
      </w:r>
      <w:r>
        <w:rPr>
          <w:rFonts w:cs="Calibri"/>
          <w:lang w:eastAsia="ja-JP"/>
        </w:rPr>
        <w:t>.</w:t>
      </w:r>
    </w:p>
    <w:p w:rsidR="000F18C0" w:rsidRPr="000D3CFB" w:rsidRDefault="000F18C0" w:rsidP="000F18C0">
      <w:r w:rsidRPr="000D3CFB">
        <w:t xml:space="preserve">A BL/CE UE is not expected to monitor an MPDCCH candidate, if an ECCE corresponding to that MPDCCH candidate is mapped to a PRB pair that overlaps with a transmission of PDSCH scheduled previously in the same subframe. </w:t>
      </w:r>
    </w:p>
    <w:p w:rsidR="000F18C0" w:rsidRPr="000D3CFB" w:rsidRDefault="000F18C0" w:rsidP="000F18C0">
      <w:r w:rsidRPr="000D3CFB">
        <w:t xml:space="preserve">For aggregation level </w:t>
      </w:r>
      <w:r w:rsidRPr="000D3CFB">
        <w:rPr>
          <w:position w:val="-4"/>
        </w:rPr>
        <w:object w:dxaOrig="720" w:dyaOrig="240">
          <v:shape id="_x0000_i1223" type="#_x0000_t75" style="width:36pt;height:13.55pt" o:ole="">
            <v:imagedata r:id="rId342" o:title=""/>
          </v:shape>
          <o:OLEObject Type="Embed" ProgID="Equation.DSMT4" ShapeID="_x0000_i1223" DrawAspect="Content" ObjectID="_1666655943" r:id="rId343"/>
        </w:object>
      </w:r>
      <w:r w:rsidRPr="000D3CFB">
        <w:t xml:space="preserve"> </w:t>
      </w:r>
      <w:r w:rsidRPr="000D3CFB">
        <w:rPr>
          <w:rFonts w:hint="eastAsia"/>
          <w:lang w:eastAsia="zh-CN"/>
        </w:rPr>
        <w:t xml:space="preserve">or </w:t>
      </w:r>
      <w:r w:rsidRPr="000D3CFB">
        <w:rPr>
          <w:position w:val="-4"/>
        </w:rPr>
        <w:object w:dxaOrig="700" w:dyaOrig="240">
          <v:shape id="_x0000_i1224" type="#_x0000_t75" style="width:33.65pt;height:13.55pt" o:ole="">
            <v:imagedata r:id="rId344" o:title=""/>
          </v:shape>
          <o:OLEObject Type="Embed" ProgID="Equation.DSMT4" ShapeID="_x0000_i1224" DrawAspect="Content" ObjectID="_1666655944" r:id="rId345"/>
        </w:object>
      </w:r>
      <w:r w:rsidRPr="000D3CFB">
        <w:rPr>
          <w:rFonts w:hint="eastAsia"/>
          <w:lang w:eastAsia="zh-CN"/>
        </w:rPr>
        <w:t xml:space="preserve"> </w:t>
      </w:r>
      <w:r w:rsidRPr="000D3CFB">
        <w:t xml:space="preserve">ECCEs, the number of ECCEs refers to the MPDCCH mapping to the REs of the 2+4 PRB set as defined in [3]. An MPDCCH search space </w:t>
      </w:r>
      <w:r w:rsidRPr="000D3CFB">
        <w:rPr>
          <w:position w:val="-12"/>
        </w:rPr>
        <w:object w:dxaOrig="720" w:dyaOrig="380">
          <v:shape id="_x0000_i1225" type="#_x0000_t75" style="width:32.75pt;height:21.95pt" o:ole="">
            <v:imagedata r:id="rId346" o:title=""/>
          </v:shape>
          <o:OLEObject Type="Embed" ProgID="Equation.DSMT4" ShapeID="_x0000_i1225" DrawAspect="Content" ObjectID="_1666655945" r:id="rId347"/>
        </w:object>
      </w:r>
      <w:r w:rsidRPr="000D3CFB">
        <w:t xml:space="preserve">at aggregation level </w:t>
      </w:r>
      <w:r w:rsidRPr="000D3CFB">
        <w:rPr>
          <w:position w:val="-14"/>
        </w:rPr>
        <w:object w:dxaOrig="2299" w:dyaOrig="400">
          <v:shape id="_x0000_i1226" type="#_x0000_t75" style="width:108pt;height:21.95pt" o:ole="">
            <v:imagedata r:id="rId348" o:title=""/>
          </v:shape>
          <o:OLEObject Type="Embed" ProgID="Equation.DSMT4" ShapeID="_x0000_i1226" DrawAspect="Content" ObjectID="_1666655946" r:id="rId349"/>
        </w:object>
      </w:r>
      <w:r w:rsidRPr="000D3CFB">
        <w:t xml:space="preserve"> and repetition level </w:t>
      </w:r>
      <w:r w:rsidRPr="000D3CFB">
        <w:rPr>
          <w:position w:val="-10"/>
        </w:rPr>
        <w:object w:dxaOrig="2880" w:dyaOrig="340">
          <v:shape id="_x0000_i1227" type="#_x0000_t75" style="width:136.5pt;height:14.05pt" o:ole="">
            <v:imagedata r:id="rId350" o:title=""/>
          </v:shape>
          <o:OLEObject Type="Embed" ProgID="Equation.3" ShapeID="_x0000_i1227" DrawAspect="Content" ObjectID="_1666655947" r:id="rId351"/>
        </w:object>
      </w:r>
      <w:r w:rsidRPr="000D3CFB">
        <w:t xml:space="preserve">is defined by a set of MPDCCH candidates where each candidate is repeated in a set of </w:t>
      </w:r>
      <w:r w:rsidRPr="000D3CFB">
        <w:rPr>
          <w:position w:val="-4"/>
        </w:rPr>
        <w:object w:dxaOrig="240" w:dyaOrig="240">
          <v:shape id="_x0000_i1228" type="#_x0000_t75" style="width:14.05pt;height:14.05pt" o:ole="">
            <v:imagedata r:id="rId352" o:title=""/>
          </v:shape>
          <o:OLEObject Type="Embed" ProgID="Equation.3" ShapeID="_x0000_i1228" DrawAspect="Content" ObjectID="_1666655948" r:id="rId353"/>
        </w:object>
      </w:r>
      <w:r w:rsidRPr="000D3CFB">
        <w:t xml:space="preserve"> consecutive BL/CE downlink subframes starting with subframe </w:t>
      </w:r>
      <w:r w:rsidRPr="000D3CFB">
        <w:rPr>
          <w:position w:val="-6"/>
        </w:rPr>
        <w:object w:dxaOrig="200" w:dyaOrig="279">
          <v:shape id="_x0000_i1229" type="#_x0000_t75" style="width:7.5pt;height:14.05pt" o:ole="">
            <v:imagedata r:id="rId354" o:title=""/>
          </v:shape>
          <o:OLEObject Type="Embed" ProgID="Equation.3" ShapeID="_x0000_i1229" DrawAspect="Content" ObjectID="_1666655949" r:id="rId355"/>
        </w:object>
      </w:r>
      <w:r w:rsidRPr="000D3CFB">
        <w:t xml:space="preserve">. For an MPDCCH-PRB-set </w:t>
      </w:r>
      <w:r w:rsidRPr="000D3CFB">
        <w:rPr>
          <w:noProof/>
          <w:position w:val="-10"/>
        </w:rPr>
        <w:drawing>
          <wp:inline distT="0" distB="0" distL="0" distR="0" wp14:anchorId="07DE44B3" wp14:editId="74FE4A16">
            <wp:extent cx="152400" cy="17145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0"/>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0D3CFB">
        <w:t xml:space="preserve">, the ECCEs corresponding to MPDCCH candidate </w:t>
      </w:r>
      <w:r w:rsidRPr="000D3CFB">
        <w:rPr>
          <w:rFonts w:hint="eastAsia"/>
          <w:i/>
        </w:rPr>
        <w:t>m</w:t>
      </w:r>
      <w:r w:rsidRPr="000D3CFB">
        <w:rPr>
          <w:rFonts w:hint="eastAsia"/>
        </w:rPr>
        <w:t xml:space="preserve"> of the search space </w:t>
      </w:r>
      <w:r w:rsidRPr="000D3CFB">
        <w:rPr>
          <w:position w:val="-12"/>
        </w:rPr>
        <w:object w:dxaOrig="800" w:dyaOrig="380">
          <v:shape id="_x0000_i1230" type="#_x0000_t75" style="width:36pt;height:21.95pt" o:ole="">
            <v:imagedata r:id="rId356" o:title=""/>
          </v:shape>
          <o:OLEObject Type="Embed" ProgID="Equation.3" ShapeID="_x0000_i1230" DrawAspect="Content" ObjectID="_1666655950" r:id="rId357"/>
        </w:object>
      </w:r>
      <w:r w:rsidRPr="000D3CFB">
        <w:rPr>
          <w:rFonts w:hint="eastAsia"/>
        </w:rPr>
        <w:t xml:space="preserve"> are</w:t>
      </w:r>
      <w:r w:rsidRPr="000D3CFB">
        <w:t xml:space="preserve"> given by </w:t>
      </w:r>
    </w:p>
    <w:p w:rsidR="000F18C0" w:rsidRPr="000D3CFB" w:rsidRDefault="000F18C0" w:rsidP="000F18C0">
      <w:pPr>
        <w:pStyle w:val="EQ"/>
        <w:jc w:val="center"/>
      </w:pPr>
      <w:r w:rsidRPr="000D3CFB">
        <w:rPr>
          <w:position w:val="-36"/>
        </w:rPr>
        <w:object w:dxaOrig="4980" w:dyaOrig="840">
          <v:shape id="_x0000_i1231" type="#_x0000_t75" style="width:237.95pt;height:43.5pt" o:ole="">
            <v:imagedata r:id="rId358" o:title=""/>
          </v:shape>
          <o:OLEObject Type="Embed" ProgID="Equation.3" ShapeID="_x0000_i1231" DrawAspect="Content" ObjectID="_1666655951" r:id="rId359"/>
        </w:object>
      </w:r>
    </w:p>
    <w:p w:rsidR="000F18C0" w:rsidRPr="000D3CFB" w:rsidRDefault="000F18C0" w:rsidP="000F18C0">
      <w:r w:rsidRPr="000D3CFB">
        <w:t>where</w:t>
      </w:r>
    </w:p>
    <w:p w:rsidR="000F18C0" w:rsidRPr="000D3CFB" w:rsidRDefault="000F18C0" w:rsidP="000F18C0">
      <w:r w:rsidRPr="000D3CFB">
        <w:rPr>
          <w:position w:val="-8"/>
        </w:rPr>
        <w:object w:dxaOrig="1320" w:dyaOrig="300">
          <v:shape id="_x0000_i1232" type="#_x0000_t75" style="width:64.5pt;height:14.05pt" o:ole="">
            <v:imagedata r:id="rId360" o:title=""/>
          </v:shape>
          <o:OLEObject Type="Embed" ProgID="Equation.3" ShapeID="_x0000_i1232" DrawAspect="Content" ObjectID="_1666655952" r:id="rId361"/>
        </w:object>
      </w:r>
    </w:p>
    <w:p w:rsidR="000F18C0" w:rsidRPr="000D3CFB" w:rsidRDefault="000F18C0" w:rsidP="000F18C0">
      <w:r w:rsidRPr="000D3CFB">
        <w:rPr>
          <w:position w:val="-14"/>
        </w:rPr>
        <w:object w:dxaOrig="1840" w:dyaOrig="400">
          <v:shape id="_x0000_i1233" type="#_x0000_t75" style="width:86.5pt;height:21.95pt" o:ole="">
            <v:imagedata r:id="rId362" o:title=""/>
          </v:shape>
          <o:OLEObject Type="Embed" ProgID="Equation.3" ShapeID="_x0000_i1233" DrawAspect="Content" ObjectID="_1666655953" r:id="rId363"/>
        </w:object>
      </w:r>
      <w:r w:rsidRPr="000D3CFB">
        <w:t>,</w:t>
      </w:r>
    </w:p>
    <w:p w:rsidR="000F18C0" w:rsidRPr="000D3CFB" w:rsidRDefault="000F18C0" w:rsidP="000F18C0">
      <w:r w:rsidRPr="000D3CFB">
        <w:rPr>
          <w:position w:val="-14"/>
        </w:rPr>
        <w:object w:dxaOrig="600" w:dyaOrig="400">
          <v:shape id="_x0000_i1234" type="#_x0000_t75" style="width:28.5pt;height:21.95pt" o:ole="">
            <v:imagedata r:id="rId364" o:title=""/>
          </v:shape>
          <o:OLEObject Type="Embed" ProgID="Equation.3" ShapeID="_x0000_i1234" DrawAspect="Content" ObjectID="_1666655954" r:id="rId365"/>
        </w:object>
      </w:r>
      <w:r w:rsidRPr="000D3CFB">
        <w:t>is the number of MPDCCH</w:t>
      </w:r>
      <w:r w:rsidRPr="000D3CFB">
        <w:rPr>
          <w:rFonts w:hint="eastAsia"/>
        </w:rPr>
        <w:t xml:space="preserve"> candidate</w:t>
      </w:r>
      <w:r w:rsidRPr="000D3CFB">
        <w:t>s</w:t>
      </w:r>
      <w:r w:rsidRPr="000D3CFB" w:rsidDel="0005338E">
        <w:t xml:space="preserve"> </w:t>
      </w:r>
      <w:r w:rsidRPr="000D3CFB">
        <w:t>to monitor at aggregation level</w:t>
      </w:r>
      <w:r w:rsidRPr="000D3CFB">
        <w:rPr>
          <w:position w:val="-4"/>
        </w:rPr>
        <w:object w:dxaOrig="260" w:dyaOrig="260">
          <v:shape id="_x0000_i1235" type="#_x0000_t75" style="width:14.05pt;height:14.05pt" o:ole="">
            <v:imagedata r:id="rId366" o:title=""/>
          </v:shape>
          <o:OLEObject Type="Embed" ProgID="Equation.3" ShapeID="_x0000_i1235" DrawAspect="Content" ObjectID="_1666655955" r:id="rId367"/>
        </w:object>
      </w:r>
      <w:r w:rsidRPr="000D3CFB">
        <w:t xml:space="preserve"> in MPDCCH-PRB-set </w:t>
      </w:r>
      <w:r w:rsidRPr="000D3CFB">
        <w:rPr>
          <w:noProof/>
          <w:position w:val="-10"/>
        </w:rPr>
        <w:drawing>
          <wp:inline distT="0" distB="0" distL="0" distR="0" wp14:anchorId="5A6D1DA2" wp14:editId="2716C292">
            <wp:extent cx="152400" cy="1714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7"/>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0D3CFB">
        <w:t xml:space="preserve"> in each subframe in the set of </w:t>
      </w:r>
      <w:r w:rsidRPr="000D3CFB">
        <w:rPr>
          <w:position w:val="-4"/>
        </w:rPr>
        <w:object w:dxaOrig="240" w:dyaOrig="240">
          <v:shape id="_x0000_i1236" type="#_x0000_t75" style="width:14.05pt;height:14.05pt" o:ole="">
            <v:imagedata r:id="rId352" o:title=""/>
          </v:shape>
          <o:OLEObject Type="Embed" ProgID="Equation.3" ShapeID="_x0000_i1236" DrawAspect="Content" ObjectID="_1666655956" r:id="rId368"/>
        </w:object>
      </w:r>
      <w:r w:rsidRPr="000D3CFB">
        <w:t xml:space="preserve"> consecutive subframes. </w:t>
      </w:r>
    </w:p>
    <w:p w:rsidR="000F18C0" w:rsidRPr="000D3CFB" w:rsidRDefault="000F18C0" w:rsidP="000F18C0">
      <w:r w:rsidRPr="000D3CFB">
        <w:rPr>
          <w:position w:val="-14"/>
        </w:rPr>
        <w:object w:dxaOrig="400" w:dyaOrig="380">
          <v:shape id="_x0000_i1237" type="#_x0000_t75" style="width:21.95pt;height:21.95pt" o:ole="">
            <v:imagedata r:id="rId369" o:title=""/>
          </v:shape>
          <o:OLEObject Type="Embed" ProgID="Equation.3" ShapeID="_x0000_i1237" DrawAspect="Content" ObjectID="_1666655957" r:id="rId370"/>
        </w:object>
      </w:r>
      <w:r w:rsidRPr="000D3CFB">
        <w:t xml:space="preserve">for MPDCCH UE-specific search space </w:t>
      </w:r>
      <w:r w:rsidRPr="000D3CFB">
        <w:rPr>
          <w:rFonts w:hint="eastAsia"/>
        </w:rPr>
        <w:t xml:space="preserve">is </w:t>
      </w:r>
      <w:r w:rsidRPr="000D3CFB">
        <w:t xml:space="preserve">determined as described in Subclause 9.1.4, and </w:t>
      </w:r>
      <w:r w:rsidRPr="000D3CFB">
        <w:rPr>
          <w:position w:val="-14"/>
        </w:rPr>
        <w:object w:dxaOrig="800" w:dyaOrig="380">
          <v:shape id="_x0000_i1238" type="#_x0000_t75" style="width:36pt;height:21.95pt" o:ole="">
            <v:imagedata r:id="rId371" o:title=""/>
          </v:shape>
          <o:OLEObject Type="Embed" ProgID="Equation.3" ShapeID="_x0000_i1238" DrawAspect="Content" ObjectID="_1666655958" r:id="rId372"/>
        </w:object>
      </w:r>
      <w:r w:rsidRPr="000D3CFB">
        <w:t xml:space="preserve">for Type0-MPDCCH common search space, Type1-MPDCCH common search space and Type2-MPDCCH common search space. </w:t>
      </w:r>
    </w:p>
    <w:p w:rsidR="000F18C0" w:rsidRPr="000D3CFB" w:rsidRDefault="000F18C0" w:rsidP="000F18C0">
      <w:r w:rsidRPr="000D3CFB">
        <w:lastRenderedPageBreak/>
        <w:t xml:space="preserve">For </w:t>
      </w:r>
      <w:r w:rsidRPr="000D3CFB">
        <w:rPr>
          <w:position w:val="-4"/>
        </w:rPr>
        <w:object w:dxaOrig="560" w:dyaOrig="260">
          <v:shape id="_x0000_i1239" type="#_x0000_t75" style="width:28.5pt;height:14.05pt" o:ole="">
            <v:imagedata r:id="rId373" o:title=""/>
          </v:shape>
          <o:OLEObject Type="Embed" ProgID="Equation.3" ShapeID="_x0000_i1239" DrawAspect="Content" ObjectID="_1666655959" r:id="rId374"/>
        </w:object>
      </w:r>
      <w:r w:rsidRPr="000D3CFB">
        <w:t xml:space="preserve">, if subframe </w:t>
      </w:r>
      <w:r w:rsidRPr="000D3CFB">
        <w:rPr>
          <w:position w:val="-6"/>
        </w:rPr>
        <w:object w:dxaOrig="200" w:dyaOrig="279">
          <v:shape id="_x0000_i1240" type="#_x0000_t75" style="width:7.5pt;height:14.05pt" o:ole="">
            <v:imagedata r:id="rId354" o:title=""/>
          </v:shape>
          <o:OLEObject Type="Embed" ProgID="Equation.3" ShapeID="_x0000_i1240" DrawAspect="Content" ObjectID="_1666655960" r:id="rId375"/>
        </w:object>
      </w:r>
      <w:r w:rsidRPr="000D3CFB">
        <w:t xml:space="preserve">is a special subframe that does not support MPDCCH according to table 6.8B.1-1 in [3], the UE shall calculate </w:t>
      </w:r>
      <w:r w:rsidRPr="000D3CFB">
        <w:rPr>
          <w:position w:val="-14"/>
        </w:rPr>
        <w:object w:dxaOrig="960" w:dyaOrig="380">
          <v:shape id="_x0000_i1241" type="#_x0000_t75" style="width:50.05pt;height:21.95pt" o:ole="">
            <v:imagedata r:id="rId376" o:title=""/>
          </v:shape>
          <o:OLEObject Type="Embed" ProgID="Equation.3" ShapeID="_x0000_i1241" DrawAspect="Content" ObjectID="_1666655961" r:id="rId377"/>
        </w:object>
      </w:r>
      <w:r w:rsidRPr="000D3CFB">
        <w:t xml:space="preserve"> by assuming </w:t>
      </w:r>
      <w:r w:rsidRPr="000D3CFB">
        <w:rPr>
          <w:position w:val="-12"/>
        </w:rPr>
        <w:object w:dxaOrig="1040" w:dyaOrig="380">
          <v:shape id="_x0000_i1242" type="#_x0000_t75" style="width:50.05pt;height:14.05pt" o:ole="">
            <v:imagedata r:id="rId378" o:title=""/>
          </v:shape>
          <o:OLEObject Type="Embed" ProgID="Equation.3" ShapeID="_x0000_i1242" DrawAspect="Content" ObjectID="_1666655962" r:id="rId379"/>
        </w:object>
      </w:r>
      <w:r w:rsidRPr="000D3CFB">
        <w:t xml:space="preserve">for normal cyclic prefix and </w:t>
      </w:r>
      <w:r w:rsidRPr="000D3CFB">
        <w:rPr>
          <w:position w:val="-12"/>
        </w:rPr>
        <w:object w:dxaOrig="1020" w:dyaOrig="380">
          <v:shape id="_x0000_i1243" type="#_x0000_t75" style="width:50.05pt;height:14.05pt" o:ole="">
            <v:imagedata r:id="rId380" o:title=""/>
          </v:shape>
          <o:OLEObject Type="Embed" ProgID="Equation.3" ShapeID="_x0000_i1243" DrawAspect="Content" ObjectID="_1666655963" r:id="rId381"/>
        </w:object>
      </w:r>
      <w:r w:rsidRPr="000D3CFB">
        <w:t>for extended cyclic prefix.</w:t>
      </w:r>
    </w:p>
    <w:p w:rsidR="000F18C0" w:rsidRPr="000D3CFB" w:rsidRDefault="000F18C0" w:rsidP="000F18C0">
      <w:r w:rsidRPr="000D3CFB">
        <w:t>A BL/CE UE is not expected to monitor MPDCCH in subframes that are not BL/CE DL subframes</w:t>
      </w:r>
      <w:r>
        <w:t xml:space="preserve"> as defined in clause 7.1</w:t>
      </w:r>
      <w:r w:rsidRPr="000D3CFB">
        <w:t>.</w:t>
      </w:r>
    </w:p>
    <w:p w:rsidR="000F18C0" w:rsidRPr="000D3CFB" w:rsidRDefault="000F18C0" w:rsidP="000F18C0">
      <w:r w:rsidRPr="000D3CFB">
        <w:t>Until BL/CE UE receives higher layer configuration of MPDCCH UE-specific search space, the BL/CE UE monitors MPDCCH according to the same configuration of MPDCCH search space and Narrowband as that for MPDCCH scheduling Msg4.</w:t>
      </w:r>
    </w:p>
    <w:p w:rsidR="000F18C0" w:rsidRPr="000D3CFB" w:rsidRDefault="000F18C0" w:rsidP="000F18C0">
      <w:r w:rsidRPr="000D3CFB">
        <w:t xml:space="preserve">The aggregation and repetition levels defining the MPDCCH search spaces and the number of monitored MPDCCH candidates are given as follows: </w:t>
      </w:r>
    </w:p>
    <w:p w:rsidR="000F18C0" w:rsidRPr="000D3CFB" w:rsidRDefault="000F18C0" w:rsidP="000F18C0">
      <w:r w:rsidRPr="000D3CFB">
        <w:t>For MPDCCH UE-specific search space</w:t>
      </w:r>
    </w:p>
    <w:p w:rsidR="000F18C0" w:rsidRPr="000D3CFB" w:rsidRDefault="000F18C0" w:rsidP="000F18C0">
      <w:pPr>
        <w:pStyle w:val="B1"/>
      </w:pPr>
      <w:r w:rsidRPr="000D3CFB">
        <w:t>-</w:t>
      </w:r>
      <w:r w:rsidRPr="000D3CFB">
        <w:tab/>
        <w:t xml:space="preserve">if the BL/CE UE is configured with </w:t>
      </w:r>
      <w:r w:rsidRPr="000D3CFB">
        <w:rPr>
          <w:position w:val="-10"/>
        </w:rPr>
        <w:object w:dxaOrig="520" w:dyaOrig="380">
          <v:shape id="_x0000_i1244" type="#_x0000_t75" style="width:28.5pt;height:21.95pt" o:ole="">
            <v:imagedata r:id="rId382" o:title=""/>
          </v:shape>
          <o:OLEObject Type="Embed" ProgID="Equation.3" ShapeID="_x0000_i1244" DrawAspect="Content" ObjectID="_1666655964" r:id="rId383"/>
        </w:object>
      </w:r>
      <w:r w:rsidRPr="000D3CFB">
        <w:t xml:space="preserve">=2 or </w:t>
      </w:r>
      <w:r w:rsidRPr="000D3CFB">
        <w:rPr>
          <w:position w:val="-10"/>
        </w:rPr>
        <w:object w:dxaOrig="520" w:dyaOrig="380">
          <v:shape id="_x0000_i1245" type="#_x0000_t75" style="width:28.5pt;height:21.95pt" o:ole="">
            <v:imagedata r:id="rId382" o:title=""/>
          </v:shape>
          <o:OLEObject Type="Embed" ProgID="Equation.3" ShapeID="_x0000_i1245" DrawAspect="Content" ObjectID="_1666655965" r:id="rId384"/>
        </w:object>
      </w:r>
      <w:r w:rsidRPr="000D3CFB">
        <w:t>=4 PRB-pairs, and</w:t>
      </w:r>
      <w:r w:rsidRPr="000D3CFB">
        <w:rPr>
          <w:i/>
        </w:rPr>
        <w:t xml:space="preserve"> </w:t>
      </w:r>
      <w:proofErr w:type="spellStart"/>
      <w:r w:rsidRPr="000D3CFB">
        <w:rPr>
          <w:i/>
        </w:rPr>
        <w:t>mPDCCH-NumRepetition</w:t>
      </w:r>
      <w:proofErr w:type="spellEnd"/>
      <w:r w:rsidRPr="000D3CFB">
        <w:t xml:space="preserve">=1, and </w:t>
      </w:r>
    </w:p>
    <w:p w:rsidR="000F18C0" w:rsidRPr="000D3CFB" w:rsidRDefault="000F18C0" w:rsidP="000F18C0">
      <w:pPr>
        <w:pStyle w:val="B2"/>
      </w:pPr>
      <w:r w:rsidRPr="000D3CFB">
        <w:t>-</w:t>
      </w:r>
      <w:r w:rsidRPr="000D3CFB">
        <w:tab/>
        <w:t xml:space="preserve">if the MPDCCH-PRB-set is configured for distributed transmission, the aggregation levels defining the search spaces and the number of monitored MPDCCH candidates are listed in Table 9.1.4-1a and Table 9.1.4-1b, where </w:t>
      </w:r>
      <w:r w:rsidRPr="000D3CFB">
        <w:rPr>
          <w:position w:val="-4"/>
        </w:rPr>
        <w:object w:dxaOrig="220" w:dyaOrig="240">
          <v:shape id="_x0000_i1246" type="#_x0000_t75" style="width:14.05pt;height:14.05pt" o:ole="">
            <v:imagedata r:id="rId385" o:title=""/>
          </v:shape>
          <o:OLEObject Type="Embed" ProgID="Equation.3" ShapeID="_x0000_i1246" DrawAspect="Content" ObjectID="_1666655966" r:id="rId386"/>
        </w:object>
      </w:r>
      <w:r w:rsidRPr="000D3CFB">
        <w:t xml:space="preserve"> is substituted with </w:t>
      </w:r>
      <w:r w:rsidRPr="000D3CFB">
        <w:rPr>
          <w:position w:val="-4"/>
        </w:rPr>
        <w:object w:dxaOrig="260" w:dyaOrig="260">
          <v:shape id="_x0000_i1247" type="#_x0000_t75" style="width:14.05pt;height:14.05pt" o:ole="">
            <v:imagedata r:id="rId366" o:title=""/>
          </v:shape>
          <o:OLEObject Type="Embed" ProgID="Equation.3" ShapeID="_x0000_i1247" DrawAspect="Content" ObjectID="_1666655967" r:id="rId387"/>
        </w:object>
      </w:r>
      <w:r w:rsidRPr="000D3CFB">
        <w:t xml:space="preserve"> for </w:t>
      </w:r>
      <w:r w:rsidRPr="000D3CFB">
        <w:rPr>
          <w:position w:val="-4"/>
        </w:rPr>
        <w:object w:dxaOrig="220" w:dyaOrig="240">
          <v:shape id="_x0000_i1248" type="#_x0000_t75" style="width:14.05pt;height:14.05pt" o:ole="">
            <v:imagedata r:id="rId385" o:title=""/>
          </v:shape>
          <o:OLEObject Type="Embed" ProgID="Equation.3" ShapeID="_x0000_i1248" DrawAspect="Content" ObjectID="_1666655968" r:id="rId388"/>
        </w:object>
      </w:r>
      <w:r w:rsidRPr="000D3CFB">
        <w:t xml:space="preserve">≤24, and </w:t>
      </w:r>
      <w:r w:rsidRPr="000D3CFB">
        <w:rPr>
          <w:position w:val="-10"/>
        </w:rPr>
        <w:object w:dxaOrig="480" w:dyaOrig="380">
          <v:shape id="_x0000_i1249" type="#_x0000_t75" style="width:21.95pt;height:21.95pt" o:ole="">
            <v:imagedata r:id="rId389" o:title=""/>
          </v:shape>
          <o:OLEObject Type="Embed" ProgID="Equation.3" ShapeID="_x0000_i1249" DrawAspect="Content" ObjectID="_1666655969" r:id="rId390"/>
        </w:object>
      </w:r>
      <w:r w:rsidRPr="000D3CFB">
        <w:t xml:space="preserve"> is substituted with </w:t>
      </w:r>
      <w:r w:rsidRPr="000D3CFB">
        <w:rPr>
          <w:position w:val="-10"/>
        </w:rPr>
        <w:object w:dxaOrig="520" w:dyaOrig="380">
          <v:shape id="_x0000_i1250" type="#_x0000_t75" style="width:28.5pt;height:21.95pt" o:ole="">
            <v:imagedata r:id="rId382" o:title=""/>
          </v:shape>
          <o:OLEObject Type="Embed" ProgID="Equation.3" ShapeID="_x0000_i1250" DrawAspect="Content" ObjectID="_1666655970" r:id="rId391"/>
        </w:object>
      </w:r>
      <w:r w:rsidRPr="000D3CFB">
        <w:t>.</w:t>
      </w:r>
    </w:p>
    <w:p w:rsidR="000F18C0" w:rsidRPr="000D3CFB" w:rsidRDefault="000F18C0" w:rsidP="000F18C0">
      <w:pPr>
        <w:pStyle w:val="B2"/>
      </w:pPr>
      <w:r w:rsidRPr="000D3CFB">
        <w:t>-</w:t>
      </w:r>
      <w:r w:rsidRPr="000D3CFB">
        <w:tab/>
        <w:t xml:space="preserve">if the MPDCCH-PRB-set is configured for localized transmission, the aggregation levels defining the search spaces and the number of monitored MPDCCH candidates are listed in Table 9.1.4-2a and Table 9.1.4-2b, where </w:t>
      </w:r>
      <w:r w:rsidRPr="000D3CFB">
        <w:rPr>
          <w:position w:val="-4"/>
        </w:rPr>
        <w:object w:dxaOrig="220" w:dyaOrig="240">
          <v:shape id="_x0000_i1251" type="#_x0000_t75" style="width:14.05pt;height:14.05pt" o:ole="">
            <v:imagedata r:id="rId385" o:title=""/>
          </v:shape>
          <o:OLEObject Type="Embed" ProgID="Equation.3" ShapeID="_x0000_i1251" DrawAspect="Content" ObjectID="_1666655971" r:id="rId392"/>
        </w:object>
      </w:r>
      <w:r w:rsidRPr="000D3CFB">
        <w:t xml:space="preserve"> is substituted with </w:t>
      </w:r>
      <w:r w:rsidRPr="000D3CFB">
        <w:rPr>
          <w:position w:val="-4"/>
        </w:rPr>
        <w:object w:dxaOrig="260" w:dyaOrig="260">
          <v:shape id="_x0000_i1252" type="#_x0000_t75" style="width:14.05pt;height:14.05pt" o:ole="">
            <v:imagedata r:id="rId366" o:title=""/>
          </v:shape>
          <o:OLEObject Type="Embed" ProgID="Equation.3" ShapeID="_x0000_i1252" DrawAspect="Content" ObjectID="_1666655972" r:id="rId393"/>
        </w:object>
      </w:r>
      <w:r w:rsidRPr="000D3CFB">
        <w:t xml:space="preserve"> and </w:t>
      </w:r>
      <w:r w:rsidRPr="000D3CFB">
        <w:rPr>
          <w:position w:val="-10"/>
        </w:rPr>
        <w:object w:dxaOrig="480" w:dyaOrig="380">
          <v:shape id="_x0000_i1253" type="#_x0000_t75" style="width:21.95pt;height:21.95pt" o:ole="">
            <v:imagedata r:id="rId389" o:title=""/>
          </v:shape>
          <o:OLEObject Type="Embed" ProgID="Equation.3" ShapeID="_x0000_i1253" DrawAspect="Content" ObjectID="_1666655973" r:id="rId394"/>
        </w:object>
      </w:r>
      <w:r w:rsidRPr="000D3CFB">
        <w:t xml:space="preserve"> is substituted with </w:t>
      </w:r>
      <w:r w:rsidRPr="000D3CFB">
        <w:rPr>
          <w:position w:val="-10"/>
        </w:rPr>
        <w:object w:dxaOrig="520" w:dyaOrig="380">
          <v:shape id="_x0000_i1254" type="#_x0000_t75" style="width:28.5pt;height:21.95pt" o:ole="">
            <v:imagedata r:id="rId382" o:title=""/>
          </v:shape>
          <o:OLEObject Type="Embed" ProgID="Equation.3" ShapeID="_x0000_i1254" DrawAspect="Content" ObjectID="_1666655974" r:id="rId395"/>
        </w:object>
      </w:r>
      <w:r w:rsidRPr="000D3CFB">
        <w:t>.</w:t>
      </w:r>
    </w:p>
    <w:p w:rsidR="000F18C0" w:rsidRPr="000D3CFB" w:rsidRDefault="000F18C0" w:rsidP="000F18C0">
      <w:pPr>
        <w:pStyle w:val="B1"/>
      </w:pPr>
      <w:r w:rsidRPr="000D3CFB">
        <w:t>-</w:t>
      </w:r>
      <w:r w:rsidRPr="000D3CFB">
        <w:tab/>
        <w:t>otherwise</w:t>
      </w:r>
    </w:p>
    <w:p w:rsidR="000F18C0" w:rsidRPr="000D3CFB" w:rsidRDefault="000F18C0" w:rsidP="000F18C0">
      <w:pPr>
        <w:pStyle w:val="B2"/>
      </w:pPr>
      <w:r w:rsidRPr="000D3CFB">
        <w:t>-</w:t>
      </w:r>
      <w:r w:rsidRPr="000D3CFB">
        <w:tab/>
        <w:t xml:space="preserve">if the UE is configured with </w:t>
      </w:r>
      <w:proofErr w:type="spellStart"/>
      <w:r w:rsidRPr="000D3CFB">
        <w:t>CEModeA</w:t>
      </w:r>
      <w:proofErr w:type="spellEnd"/>
      <w:r w:rsidRPr="000D3CFB">
        <w:t xml:space="preserve">, and </w:t>
      </w:r>
      <w:r w:rsidRPr="000D3CFB">
        <w:rPr>
          <w:position w:val="-10"/>
        </w:rPr>
        <w:object w:dxaOrig="520" w:dyaOrig="380">
          <v:shape id="_x0000_i1255" type="#_x0000_t75" style="width:28.5pt;height:21.95pt" o:ole="">
            <v:imagedata r:id="rId382" o:title=""/>
          </v:shape>
          <o:OLEObject Type="Embed" ProgID="Equation.3" ShapeID="_x0000_i1255" DrawAspect="Content" ObjectID="_1666655975" r:id="rId396"/>
        </w:object>
      </w:r>
      <w:r w:rsidRPr="000D3CFB">
        <w:t xml:space="preserve">=2 or </w:t>
      </w:r>
      <w:r w:rsidRPr="000D3CFB">
        <w:rPr>
          <w:position w:val="-10"/>
        </w:rPr>
        <w:object w:dxaOrig="520" w:dyaOrig="380">
          <v:shape id="_x0000_i1256" type="#_x0000_t75" style="width:28.5pt;height:21.95pt" o:ole="">
            <v:imagedata r:id="rId382" o:title=""/>
          </v:shape>
          <o:OLEObject Type="Embed" ProgID="Equation.3" ShapeID="_x0000_i1256" DrawAspect="Content" ObjectID="_1666655976" r:id="rId397"/>
        </w:object>
      </w:r>
      <w:r w:rsidRPr="000D3CFB">
        <w:t>=4, the aggregation and repetition levels defining the search spaces and the number of monitored MPDCCH candidates are listed in Table 9.1.5-1a</w:t>
      </w:r>
    </w:p>
    <w:p w:rsidR="000F18C0" w:rsidRPr="000D3CFB" w:rsidRDefault="000F18C0" w:rsidP="000F18C0">
      <w:pPr>
        <w:pStyle w:val="B2"/>
      </w:pPr>
      <w:r w:rsidRPr="000D3CFB">
        <w:t>-</w:t>
      </w:r>
      <w:r w:rsidRPr="000D3CFB">
        <w:tab/>
        <w:t xml:space="preserve">if the UE is configured with </w:t>
      </w:r>
      <w:proofErr w:type="spellStart"/>
      <w:r w:rsidRPr="000D3CFB">
        <w:t>CEModeA</w:t>
      </w:r>
      <w:proofErr w:type="spellEnd"/>
      <w:r w:rsidRPr="000D3CFB">
        <w:t xml:space="preserve">, and </w:t>
      </w:r>
      <w:r w:rsidRPr="000D3CFB">
        <w:rPr>
          <w:position w:val="-10"/>
        </w:rPr>
        <w:object w:dxaOrig="520" w:dyaOrig="380">
          <v:shape id="_x0000_i1257" type="#_x0000_t75" style="width:28.5pt;height:21.95pt" o:ole="">
            <v:imagedata r:id="rId382" o:title=""/>
          </v:shape>
          <o:OLEObject Type="Embed" ProgID="Equation.3" ShapeID="_x0000_i1257" DrawAspect="Content" ObjectID="_1666655977" r:id="rId398"/>
        </w:object>
      </w:r>
      <w:r w:rsidRPr="000D3CFB">
        <w:t>=2+4 , the aggregation and repetition levels defining the search spaces and the number of monitored MPDCCH candidates are listed in Table 9.1.5-1b</w:t>
      </w:r>
    </w:p>
    <w:p w:rsidR="000F18C0" w:rsidRPr="000D3CFB" w:rsidRDefault="000F18C0" w:rsidP="000F18C0">
      <w:pPr>
        <w:pStyle w:val="B2"/>
      </w:pPr>
      <w:r w:rsidRPr="000D3CFB">
        <w:t>-</w:t>
      </w:r>
      <w:r w:rsidRPr="000D3CFB">
        <w:tab/>
        <w:t xml:space="preserve">if the UE is configured with </w:t>
      </w:r>
      <w:proofErr w:type="spellStart"/>
      <w:r w:rsidRPr="000D3CFB">
        <w:t>CEModeB</w:t>
      </w:r>
      <w:proofErr w:type="spellEnd"/>
      <w:r w:rsidRPr="000D3CFB">
        <w:t xml:space="preserve">, and </w:t>
      </w:r>
      <w:r w:rsidRPr="000D3CFB">
        <w:rPr>
          <w:position w:val="-10"/>
        </w:rPr>
        <w:object w:dxaOrig="520" w:dyaOrig="380">
          <v:shape id="_x0000_i1258" type="#_x0000_t75" style="width:28.5pt;height:21.95pt" o:ole="">
            <v:imagedata r:id="rId382" o:title=""/>
          </v:shape>
          <o:OLEObject Type="Embed" ProgID="Equation.3" ShapeID="_x0000_i1258" DrawAspect="Content" ObjectID="_1666655978" r:id="rId399"/>
        </w:object>
      </w:r>
      <w:r w:rsidRPr="000D3CFB">
        <w:t xml:space="preserve">=2 or </w:t>
      </w:r>
      <w:r w:rsidRPr="000D3CFB">
        <w:rPr>
          <w:position w:val="-10"/>
        </w:rPr>
        <w:object w:dxaOrig="520" w:dyaOrig="380">
          <v:shape id="_x0000_i1259" type="#_x0000_t75" style="width:28.5pt;height:21.95pt" o:ole="">
            <v:imagedata r:id="rId382" o:title=""/>
          </v:shape>
          <o:OLEObject Type="Embed" ProgID="Equation.3" ShapeID="_x0000_i1259" DrawAspect="Content" ObjectID="_1666655979" r:id="rId400"/>
        </w:object>
      </w:r>
      <w:r w:rsidRPr="000D3CFB">
        <w:t>=4, the aggregation and repetition levels defining the search spaces and the number of monitored MPDCCH candidates are listed in Table 9.1.5-2a</w:t>
      </w:r>
    </w:p>
    <w:p w:rsidR="000F18C0" w:rsidRPr="000D3CFB" w:rsidRDefault="000F18C0" w:rsidP="000F18C0">
      <w:pPr>
        <w:pStyle w:val="B2"/>
      </w:pPr>
      <w:r w:rsidRPr="000D3CFB">
        <w:t>-</w:t>
      </w:r>
      <w:r w:rsidRPr="000D3CFB">
        <w:tab/>
        <w:t xml:space="preserve">if the UE is configured with </w:t>
      </w:r>
      <w:proofErr w:type="spellStart"/>
      <w:r w:rsidRPr="000D3CFB">
        <w:t>CEModeB</w:t>
      </w:r>
      <w:proofErr w:type="spellEnd"/>
      <w:r w:rsidRPr="000D3CFB">
        <w:t xml:space="preserve">, and </w:t>
      </w:r>
      <w:r w:rsidRPr="000D3CFB">
        <w:rPr>
          <w:position w:val="-10"/>
        </w:rPr>
        <w:object w:dxaOrig="520" w:dyaOrig="380">
          <v:shape id="_x0000_i1260" type="#_x0000_t75" style="width:28.5pt;height:21.95pt" o:ole="">
            <v:imagedata r:id="rId382" o:title=""/>
          </v:shape>
          <o:OLEObject Type="Embed" ProgID="Equation.3" ShapeID="_x0000_i1260" DrawAspect="Content" ObjectID="_1666655980" r:id="rId401"/>
        </w:object>
      </w:r>
      <w:r w:rsidRPr="000D3CFB">
        <w:t>=2+4 , the aggregation and repetition levels defining the search spaces and the number of monitored MPDCCH candidates are listed in Table 9.1.5-2b</w:t>
      </w:r>
    </w:p>
    <w:p w:rsidR="000F18C0" w:rsidRPr="000D3CFB" w:rsidRDefault="000F18C0" w:rsidP="000F18C0">
      <w:r w:rsidRPr="000D3CFB">
        <w:rPr>
          <w:position w:val="-10"/>
        </w:rPr>
        <w:object w:dxaOrig="520" w:dyaOrig="380">
          <v:shape id="_x0000_i1261" type="#_x0000_t75" style="width:28.5pt;height:21.95pt" o:ole="">
            <v:imagedata r:id="rId382" o:title=""/>
          </v:shape>
          <o:OLEObject Type="Embed" ProgID="Equation.3" ShapeID="_x0000_i1261" DrawAspect="Content" ObjectID="_1666655981" r:id="rId402"/>
        </w:object>
      </w:r>
      <w:r w:rsidRPr="000D3CFB">
        <w:t xml:space="preserve">is the number of PRB-pairs configured for MPDCCH UE-specific search space. </w:t>
      </w:r>
      <w:r>
        <w:t>W</w:t>
      </w:r>
      <w:r w:rsidRPr="000D3CFB">
        <w:t xml:space="preserve">hen </w:t>
      </w:r>
      <w:r w:rsidRPr="000D3CFB">
        <w:rPr>
          <w:position w:val="-10"/>
        </w:rPr>
        <w:object w:dxaOrig="520" w:dyaOrig="380">
          <v:shape id="_x0000_i1262" type="#_x0000_t75" style="width:28.5pt;height:21.95pt" o:ole="">
            <v:imagedata r:id="rId382" o:title=""/>
          </v:shape>
          <o:OLEObject Type="Embed" ProgID="Equation.3" ShapeID="_x0000_i1262" DrawAspect="Content" ObjectID="_1666655982" r:id="rId403"/>
        </w:object>
      </w:r>
      <w:r w:rsidRPr="000D3CFB">
        <w:t xml:space="preserve">=2+4, it is given by the higher layer parameter </w:t>
      </w:r>
      <w:r w:rsidRPr="000D3CFB">
        <w:rPr>
          <w:i/>
        </w:rPr>
        <w:t xml:space="preserve">numberPRB-Pairs-r13, </w:t>
      </w:r>
      <w:r w:rsidRPr="000D3CFB">
        <w:rPr>
          <w:iCs/>
        </w:rPr>
        <w:t xml:space="preserve">and when </w:t>
      </w:r>
      <w:r w:rsidRPr="000D3CFB">
        <w:rPr>
          <w:position w:val="-10"/>
        </w:rPr>
        <w:object w:dxaOrig="520" w:dyaOrig="380">
          <v:shape id="_x0000_i1263" type="#_x0000_t75" style="width:28.5pt;height:21.95pt" o:ole="">
            <v:imagedata r:id="rId382" o:title=""/>
          </v:shape>
          <o:OLEObject Type="Embed" ProgID="Equation.3" ShapeID="_x0000_i1263" DrawAspect="Content" ObjectID="_1666655983" r:id="rId404"/>
        </w:object>
      </w:r>
      <w:r w:rsidRPr="000D3CFB">
        <w:t xml:space="preserve">=2 or </w:t>
      </w:r>
      <w:r w:rsidRPr="000D3CFB">
        <w:rPr>
          <w:position w:val="-10"/>
        </w:rPr>
        <w:object w:dxaOrig="520" w:dyaOrig="380">
          <v:shape id="_x0000_i1264" type="#_x0000_t75" style="width:28.5pt;height:21.95pt" o:ole="">
            <v:imagedata r:id="rId382" o:title=""/>
          </v:shape>
          <o:OLEObject Type="Embed" ProgID="Equation.3" ShapeID="_x0000_i1264" DrawAspect="Content" ObjectID="_1666655984" r:id="rId405"/>
        </w:object>
      </w:r>
      <w:r w:rsidRPr="000D3CFB">
        <w:t xml:space="preserve">=4, it is given by the higher layer parameter </w:t>
      </w:r>
      <w:r w:rsidRPr="000D3CFB">
        <w:rPr>
          <w:i/>
        </w:rPr>
        <w:t>numberPRB-Pairs-r11</w:t>
      </w:r>
      <w:r w:rsidRPr="00FA3766">
        <w:rPr>
          <w:iCs/>
          <w:lang w:eastAsia="ja-JP"/>
        </w:rPr>
        <w:t xml:space="preserve">, </w:t>
      </w:r>
      <w:r w:rsidRPr="00FA3766">
        <w:rPr>
          <w:lang w:eastAsia="ja-JP"/>
        </w:rPr>
        <w:t xml:space="preserve">except for MPDCCH candidates associated with </w:t>
      </w:r>
      <w:del w:id="26" w:author="MM1" w:date="2020-11-11T19:32:00Z">
        <w:r w:rsidRPr="00FA3766" w:rsidDel="000F18C0">
          <w:rPr>
            <w:lang w:eastAsia="ja-JP"/>
          </w:rPr>
          <w:delText xml:space="preserve">PUR </w:delText>
        </w:r>
      </w:del>
      <w:ins w:id="27" w:author="MM1" w:date="2020-11-11T19:32:00Z">
        <w:r w:rsidRPr="00FA3766">
          <w:rPr>
            <w:lang w:eastAsia="ja-JP"/>
          </w:rPr>
          <w:t>PUR</w:t>
        </w:r>
        <w:r>
          <w:rPr>
            <w:lang w:eastAsia="ja-JP"/>
          </w:rPr>
          <w:t>-</w:t>
        </w:r>
      </w:ins>
      <w:r w:rsidRPr="00FA3766">
        <w:rPr>
          <w:lang w:eastAsia="ja-JP"/>
        </w:rPr>
        <w:t xml:space="preserve">RNTI in which case it is given by the higher layer parameter </w:t>
      </w:r>
      <w:r w:rsidRPr="00FA3766">
        <w:rPr>
          <w:i/>
          <w:lang w:eastAsia="ja-JP"/>
        </w:rPr>
        <w:t xml:space="preserve">mpdcch-PRB-Pairs-r16 </w:t>
      </w:r>
      <w:r w:rsidRPr="00FA3766">
        <w:rPr>
          <w:iCs/>
          <w:lang w:eastAsia="ja-JP"/>
        </w:rPr>
        <w:t>in</w:t>
      </w:r>
      <w:r w:rsidRPr="00FA3766">
        <w:rPr>
          <w:i/>
          <w:lang w:eastAsia="ja-JP"/>
        </w:rPr>
        <w:t xml:space="preserve"> PUR-Config</w:t>
      </w:r>
      <w:r w:rsidRPr="000D3CFB">
        <w:t xml:space="preserve">. </w:t>
      </w:r>
    </w:p>
    <w:p w:rsidR="000F18C0" w:rsidRPr="000D3CFB" w:rsidRDefault="000F18C0" w:rsidP="000F18C0">
      <w:r w:rsidRPr="000D3CFB">
        <w:rPr>
          <w:position w:val="-4"/>
        </w:rPr>
        <w:object w:dxaOrig="260" w:dyaOrig="260">
          <v:shape id="_x0000_i1265" type="#_x0000_t75" style="width:14.05pt;height:14.05pt" o:ole="">
            <v:imagedata r:id="rId406" o:title=""/>
          </v:shape>
          <o:OLEObject Type="Embed" ProgID="Equation.3" ShapeID="_x0000_i1265" DrawAspect="Content" ObjectID="_1666655985" r:id="rId407"/>
        </w:object>
      </w:r>
      <w:r w:rsidRPr="000D3CFB">
        <w:t xml:space="preserve">, </w:t>
      </w:r>
      <w:r w:rsidRPr="000D3CFB">
        <w:rPr>
          <w:position w:val="-4"/>
        </w:rPr>
        <w:object w:dxaOrig="300" w:dyaOrig="260">
          <v:shape id="_x0000_i1266" type="#_x0000_t75" style="width:14.05pt;height:14.05pt" o:ole="">
            <v:imagedata r:id="rId408" o:title=""/>
          </v:shape>
          <o:OLEObject Type="Embed" ProgID="Equation.3" ShapeID="_x0000_i1266" DrawAspect="Content" ObjectID="_1666655986" r:id="rId409"/>
        </w:object>
      </w:r>
      <w:r w:rsidRPr="000D3CFB">
        <w:t xml:space="preserve">, </w:t>
      </w:r>
      <w:r w:rsidRPr="000D3CFB">
        <w:rPr>
          <w:position w:val="-6"/>
        </w:rPr>
        <w:object w:dxaOrig="279" w:dyaOrig="279">
          <v:shape id="_x0000_i1267" type="#_x0000_t75" style="width:14.05pt;height:14.05pt" o:ole="">
            <v:imagedata r:id="rId410" o:title=""/>
          </v:shape>
          <o:OLEObject Type="Embed" ProgID="Equation.3" ShapeID="_x0000_i1267" DrawAspect="Content" ObjectID="_1666655987" r:id="rId411"/>
        </w:object>
      </w:r>
      <w:r w:rsidRPr="000D3CFB">
        <w:t xml:space="preserve">, </w:t>
      </w:r>
      <w:r w:rsidRPr="000D3CFB">
        <w:rPr>
          <w:position w:val="-4"/>
        </w:rPr>
        <w:object w:dxaOrig="300" w:dyaOrig="260">
          <v:shape id="_x0000_i1268" type="#_x0000_t75" style="width:14.05pt;height:14.05pt" o:ole="">
            <v:imagedata r:id="rId412" o:title=""/>
          </v:shape>
          <o:OLEObject Type="Embed" ProgID="Equation.3" ShapeID="_x0000_i1268" DrawAspect="Content" ObjectID="_1666655988" r:id="rId413"/>
        </w:object>
      </w:r>
      <w:r>
        <w:t xml:space="preserve"> </w:t>
      </w:r>
      <w:r w:rsidRPr="000D3CFB">
        <w:t xml:space="preserve">are determined from Table 9.1.5-3 by substituting the value of </w:t>
      </w:r>
      <w:r w:rsidRPr="000D3CFB">
        <w:rPr>
          <w:position w:val="-12"/>
        </w:rPr>
        <w:object w:dxaOrig="400" w:dyaOrig="360">
          <v:shape id="_x0000_i1269" type="#_x0000_t75" style="width:21.95pt;height:14.05pt" o:ole="">
            <v:imagedata r:id="rId414" o:title=""/>
          </v:shape>
          <o:OLEObject Type="Embed" ProgID="Equation.3" ShapeID="_x0000_i1269" DrawAspect="Content" ObjectID="_1666655989" r:id="rId415"/>
        </w:object>
      </w:r>
      <w:r w:rsidRPr="000D3CFB">
        <w:t xml:space="preserve"> with the value of higher layer parameter </w:t>
      </w:r>
      <w:proofErr w:type="spellStart"/>
      <w:r w:rsidRPr="000D3CFB">
        <w:rPr>
          <w:i/>
        </w:rPr>
        <w:t>mPDCCH-NumRepetition</w:t>
      </w:r>
      <w:proofErr w:type="spellEnd"/>
      <w:r w:rsidRPr="00FA3766">
        <w:rPr>
          <w:iCs/>
          <w:lang w:eastAsia="ja-JP"/>
        </w:rPr>
        <w:t xml:space="preserve">, </w:t>
      </w:r>
      <w:r w:rsidRPr="00FA3766">
        <w:rPr>
          <w:lang w:eastAsia="ja-JP"/>
        </w:rPr>
        <w:t xml:space="preserve">except for MPDCCH candidates associated with </w:t>
      </w:r>
      <w:del w:id="28" w:author="MM1" w:date="2020-11-11T19:32:00Z">
        <w:r w:rsidRPr="00FA3766" w:rsidDel="000F18C0">
          <w:rPr>
            <w:lang w:eastAsia="ja-JP"/>
          </w:rPr>
          <w:delText xml:space="preserve">PUR </w:delText>
        </w:r>
      </w:del>
      <w:ins w:id="29" w:author="MM1" w:date="2020-11-11T19:32:00Z">
        <w:r w:rsidRPr="00FA3766">
          <w:rPr>
            <w:lang w:eastAsia="ja-JP"/>
          </w:rPr>
          <w:t>PUR</w:t>
        </w:r>
        <w:r>
          <w:rPr>
            <w:lang w:eastAsia="ja-JP"/>
          </w:rPr>
          <w:t>-</w:t>
        </w:r>
      </w:ins>
      <w:r w:rsidRPr="00FA3766">
        <w:rPr>
          <w:lang w:eastAsia="ja-JP"/>
        </w:rPr>
        <w:t>RNTI in which case it is given by</w:t>
      </w:r>
      <w:r>
        <w:t xml:space="preserve"> the value of the higher layer</w:t>
      </w:r>
      <w:r w:rsidRPr="00FA3766">
        <w:rPr>
          <w:lang w:eastAsia="ja-JP"/>
        </w:rPr>
        <w:t xml:space="preserve"> parameter</w:t>
      </w:r>
      <w:r>
        <w:t xml:space="preserve"> </w:t>
      </w:r>
      <w:r w:rsidRPr="00FA3766">
        <w:rPr>
          <w:i/>
          <w:lang w:eastAsia="ja-JP"/>
        </w:rPr>
        <w:t>mpdcch-NumRepetition</w:t>
      </w:r>
      <w:r w:rsidRPr="00FA3766">
        <w:rPr>
          <w:rFonts w:hint="eastAsia"/>
          <w:i/>
          <w:lang w:eastAsia="zh-CN"/>
        </w:rPr>
        <w:t>-</w:t>
      </w:r>
      <w:r w:rsidRPr="00FA3766">
        <w:rPr>
          <w:i/>
          <w:lang w:eastAsia="zh-CN"/>
        </w:rPr>
        <w:t>r16</w:t>
      </w:r>
      <w:r w:rsidRPr="00FA3766">
        <w:rPr>
          <w:iCs/>
          <w:lang w:eastAsia="ja-JP"/>
        </w:rPr>
        <w:t xml:space="preserve"> in</w:t>
      </w:r>
      <w:r w:rsidRPr="00FA3766">
        <w:rPr>
          <w:i/>
          <w:lang w:eastAsia="ja-JP"/>
        </w:rPr>
        <w:t xml:space="preserve"> PUR-Config</w:t>
      </w:r>
      <w:r w:rsidRPr="000D3CFB">
        <w:t>.</w:t>
      </w:r>
    </w:p>
    <w:p w:rsidR="008966D4" w:rsidRDefault="008966D4" w:rsidP="008966D4">
      <w:pPr>
        <w:spacing w:before="120" w:after="120"/>
        <w:jc w:val="center"/>
        <w:rPr>
          <w:color w:val="FF0000"/>
          <w:sz w:val="36"/>
        </w:rPr>
      </w:pPr>
      <w:r>
        <w:rPr>
          <w:color w:val="FF0000"/>
          <w:sz w:val="36"/>
        </w:rPr>
        <w:t xml:space="preserve">&lt;Unchanged </w:t>
      </w:r>
      <w:r>
        <w:rPr>
          <w:color w:val="FF0000"/>
          <w:sz w:val="36"/>
          <w:szCs w:val="36"/>
        </w:rPr>
        <w:t xml:space="preserve">parts </w:t>
      </w:r>
      <w:r>
        <w:rPr>
          <w:color w:val="FF0000"/>
          <w:sz w:val="36"/>
        </w:rPr>
        <w:t>are omitted&gt;</w:t>
      </w:r>
    </w:p>
    <w:p w:rsidR="00002F12" w:rsidRDefault="00002F12" w:rsidP="00002F12">
      <w:r>
        <w:t>For MPDCCH UE-specific search space given by PUR</w:t>
      </w:r>
      <w:del w:id="30" w:author="MM1" w:date="2020-11-11T19:28:00Z">
        <w:r w:rsidDel="00002F12">
          <w:delText xml:space="preserve"> C</w:delText>
        </w:r>
      </w:del>
      <w:r>
        <w:t>-RNTI, distributed MPDCCH transmission is used.</w:t>
      </w:r>
    </w:p>
    <w:p w:rsidR="00002F12" w:rsidRPr="000D3CFB" w:rsidRDefault="00002F12" w:rsidP="00002F12">
      <w:r w:rsidRPr="00B04B0C">
        <w:t>For MPDCCH UE-specific search space, Type0-</w:t>
      </w:r>
      <w:r w:rsidRPr="00B04B0C">
        <w:rPr>
          <w:rFonts w:eastAsia="MS Mincho" w:hint="eastAsia"/>
          <w:lang w:eastAsia="ja-JP"/>
        </w:rPr>
        <w:t xml:space="preserve">MPDCCH </w:t>
      </w:r>
      <w:r w:rsidRPr="00B04B0C">
        <w:t>common search space, Type1A-MPDCCH common search space, Type2-</w:t>
      </w:r>
      <w:r w:rsidRPr="00B04B0C">
        <w:rPr>
          <w:rFonts w:eastAsia="MS Mincho" w:hint="eastAsia"/>
          <w:lang w:eastAsia="ja-JP"/>
        </w:rPr>
        <w:t xml:space="preserve">MPDCCH </w:t>
      </w:r>
      <w:r w:rsidRPr="00B04B0C">
        <w:t>common search space and Type2A-</w:t>
      </w:r>
      <w:r w:rsidRPr="00B04B0C">
        <w:rPr>
          <w:rFonts w:eastAsia="MS Mincho" w:hint="eastAsia"/>
          <w:lang w:eastAsia="ja-JP"/>
        </w:rPr>
        <w:t xml:space="preserve">MPDCCH </w:t>
      </w:r>
      <w:r w:rsidRPr="00B04B0C">
        <w:t xml:space="preserve">common search space locations of starting </w:t>
      </w:r>
      <w:r w:rsidRPr="000D3CFB">
        <w:lastRenderedPageBreak/>
        <w:t xml:space="preserve">subframe </w:t>
      </w:r>
      <w:r w:rsidRPr="000D3CFB">
        <w:rPr>
          <w:position w:val="-6"/>
        </w:rPr>
        <w:object w:dxaOrig="200" w:dyaOrig="279">
          <v:shape id="_x0000_i1270" type="#_x0000_t75" style="width:7.5pt;height:14.05pt" o:ole="">
            <v:imagedata r:id="rId354" o:title=""/>
          </v:shape>
          <o:OLEObject Type="Embed" ProgID="Equation.3" ShapeID="_x0000_i1270" DrawAspect="Content" ObjectID="_1666655990" r:id="rId416"/>
        </w:object>
      </w:r>
      <w:r w:rsidRPr="000D3CFB">
        <w:t xml:space="preserve"> are given by </w:t>
      </w:r>
      <w:r w:rsidRPr="000D3CFB">
        <w:rPr>
          <w:position w:val="-12"/>
        </w:rPr>
        <w:object w:dxaOrig="620" w:dyaOrig="360">
          <v:shape id="_x0000_i1271" type="#_x0000_t75" style="width:28.5pt;height:14.05pt" o:ole="">
            <v:imagedata r:id="rId417" o:title=""/>
          </v:shape>
          <o:OLEObject Type="Embed" ProgID="Equation.3" ShapeID="_x0000_i1271" DrawAspect="Content" ObjectID="_1666655991" r:id="rId418"/>
        </w:object>
      </w:r>
      <w:r w:rsidRPr="000D3CFB">
        <w:t xml:space="preserve">where </w:t>
      </w:r>
      <w:r w:rsidRPr="000D3CFB">
        <w:rPr>
          <w:position w:val="-12"/>
        </w:rPr>
        <w:object w:dxaOrig="260" w:dyaOrig="360">
          <v:shape id="_x0000_i1272" type="#_x0000_t75" style="width:14.05pt;height:14.05pt" o:ole="">
            <v:imagedata r:id="rId419" o:title=""/>
          </v:shape>
          <o:OLEObject Type="Embed" ProgID="Equation.3" ShapeID="_x0000_i1272" DrawAspect="Content" ObjectID="_1666655992" r:id="rId420"/>
        </w:object>
      </w:r>
      <w:r w:rsidRPr="000D3CFB">
        <w:t xml:space="preserve">is the </w:t>
      </w:r>
      <w:r w:rsidRPr="000D3CFB">
        <w:rPr>
          <w:position w:val="-6"/>
        </w:rPr>
        <w:object w:dxaOrig="200" w:dyaOrig="279">
          <v:shape id="_x0000_i1273" type="#_x0000_t75" style="width:7.5pt;height:14.05pt" o:ole="">
            <v:imagedata r:id="rId421" o:title=""/>
          </v:shape>
          <o:OLEObject Type="Embed" ProgID="Equation.3" ShapeID="_x0000_i1273" DrawAspect="Content" ObjectID="_1666655993" r:id="rId422"/>
        </w:object>
      </w:r>
      <w:proofErr w:type="spellStart"/>
      <w:r w:rsidRPr="000D3CFB">
        <w:rPr>
          <w:vertAlign w:val="superscript"/>
        </w:rPr>
        <w:t>th</w:t>
      </w:r>
      <w:proofErr w:type="spellEnd"/>
      <w:r w:rsidRPr="000D3CFB">
        <w:t xml:space="preserve"> consecutive BL/CE DL subframe from subframe </w:t>
      </w:r>
      <w:r w:rsidRPr="000D3CFB">
        <w:rPr>
          <w:position w:val="-6"/>
        </w:rPr>
        <w:object w:dxaOrig="320" w:dyaOrig="279">
          <v:shape id="_x0000_i1274" type="#_x0000_t75" style="width:14.05pt;height:14.05pt" o:ole="">
            <v:imagedata r:id="rId423" o:title=""/>
          </v:shape>
          <o:OLEObject Type="Embed" ProgID="Equation.3" ShapeID="_x0000_i1274" DrawAspect="Content" ObjectID="_1666655994" r:id="rId424"/>
        </w:object>
      </w:r>
      <w:r w:rsidRPr="000D3CFB">
        <w:t xml:space="preserve">, and </w:t>
      </w:r>
      <w:r w:rsidRPr="000D3CFB">
        <w:rPr>
          <w:position w:val="-10"/>
        </w:rPr>
        <w:object w:dxaOrig="880" w:dyaOrig="320">
          <v:shape id="_x0000_i1275" type="#_x0000_t75" style="width:43.5pt;height:14.05pt" o:ole="">
            <v:imagedata r:id="rId425" o:title=""/>
          </v:shape>
          <o:OLEObject Type="Embed" ProgID="Equation.3" ShapeID="_x0000_i1275" DrawAspect="Content" ObjectID="_1666655995" r:id="rId426"/>
        </w:object>
      </w:r>
      <w:r w:rsidRPr="000D3CFB">
        <w:t xml:space="preserve">, and </w:t>
      </w:r>
      <w:r w:rsidRPr="000D3CFB">
        <w:rPr>
          <w:position w:val="-28"/>
        </w:rPr>
        <w:object w:dxaOrig="1740" w:dyaOrig="660">
          <v:shape id="_x0000_i1276" type="#_x0000_t75" style="width:86.05pt;height:36pt" o:ole="">
            <v:imagedata r:id="rId427" o:title=""/>
          </v:shape>
          <o:OLEObject Type="Embed" ProgID="Equation.3" ShapeID="_x0000_i1276" DrawAspect="Content" ObjectID="_1666655996" r:id="rId428"/>
        </w:object>
      </w:r>
      <w:r w:rsidRPr="000D3CFB">
        <w:t xml:space="preserve">, and </w:t>
      </w:r>
      <w:r w:rsidRPr="000D3CFB">
        <w:rPr>
          <w:position w:val="-10"/>
        </w:rPr>
        <w:object w:dxaOrig="1160" w:dyaOrig="340">
          <v:shape id="_x0000_i1277" type="#_x0000_t75" style="width:57.95pt;height:14.05pt" o:ole="">
            <v:imagedata r:id="rId429" o:title=""/>
          </v:shape>
          <o:OLEObject Type="Embed" ProgID="Equation.3" ShapeID="_x0000_i1277" DrawAspect="Content" ObjectID="_1666655997" r:id="rId430"/>
        </w:object>
      </w:r>
      <w:r w:rsidRPr="000D3CFB">
        <w:t>, where</w:t>
      </w:r>
    </w:p>
    <w:p w:rsidR="00002F12" w:rsidRPr="000D3CFB" w:rsidRDefault="00002F12" w:rsidP="00002F12">
      <w:pPr>
        <w:pStyle w:val="B1"/>
      </w:pPr>
      <w:r w:rsidRPr="000D3CFB">
        <w:t>-</w:t>
      </w:r>
      <w:r w:rsidRPr="000D3CFB">
        <w:tab/>
        <w:t xml:space="preserve">subframe </w:t>
      </w:r>
      <w:r w:rsidRPr="000D3CFB">
        <w:rPr>
          <w:position w:val="-6"/>
        </w:rPr>
        <w:object w:dxaOrig="320" w:dyaOrig="279">
          <v:shape id="_x0000_i1278" type="#_x0000_t75" style="width:14.05pt;height:14.05pt" o:ole="">
            <v:imagedata r:id="rId423" o:title=""/>
          </v:shape>
          <o:OLEObject Type="Embed" ProgID="Equation.3" ShapeID="_x0000_i1278" DrawAspect="Content" ObjectID="_1666655998" r:id="rId431"/>
        </w:object>
      </w:r>
      <w:r w:rsidRPr="000D3CFB">
        <w:t xml:space="preserve"> is a subframe satisfying the condition </w:t>
      </w:r>
      <w:r w:rsidRPr="000D3CFB">
        <w:rPr>
          <w:position w:val="-14"/>
          <w:lang w:val="en-US"/>
        </w:rPr>
        <w:object w:dxaOrig="3260" w:dyaOrig="380">
          <v:shape id="_x0000_i1279" type="#_x0000_t75" style="width:151.5pt;height:14.05pt" o:ole="">
            <v:imagedata r:id="rId432" o:title=""/>
          </v:shape>
          <o:OLEObject Type="Embed" ProgID="Equation.3" ShapeID="_x0000_i1279" DrawAspect="Content" ObjectID="_1666655999" r:id="rId433"/>
        </w:object>
      </w:r>
      <w:r w:rsidRPr="000D3CFB">
        <w:rPr>
          <w:lang w:val="en-US"/>
        </w:rPr>
        <w:t xml:space="preserve">, where </w:t>
      </w:r>
      <w:r w:rsidRPr="000D3CFB">
        <w:rPr>
          <w:position w:val="-12"/>
        </w:rPr>
        <w:object w:dxaOrig="1120" w:dyaOrig="360">
          <v:shape id="_x0000_i1280" type="#_x0000_t75" style="width:50.05pt;height:14.05pt" o:ole="">
            <v:imagedata r:id="rId434" o:title=""/>
          </v:shape>
          <o:OLEObject Type="Embed" ProgID="Equation.3" ShapeID="_x0000_i1280" DrawAspect="Content" ObjectID="_1666656000" r:id="rId435"/>
        </w:object>
      </w:r>
    </w:p>
    <w:p w:rsidR="00002F12" w:rsidRPr="000D3CFB" w:rsidRDefault="00002F12" w:rsidP="00002F12">
      <w:pPr>
        <w:pStyle w:val="B2"/>
      </w:pPr>
      <w:r w:rsidRPr="000D3CFB">
        <w:t>-</w:t>
      </w:r>
      <w:r w:rsidRPr="000D3CFB">
        <w:tab/>
        <w:t>For MPDCCH UE-specific search space and Type0-</w:t>
      </w:r>
      <w:r w:rsidRPr="000D3CFB">
        <w:rPr>
          <w:rFonts w:eastAsia="MS Mincho" w:hint="eastAsia"/>
          <w:lang w:eastAsia="ja-JP"/>
        </w:rPr>
        <w:t xml:space="preserve">MPDCCH </w:t>
      </w:r>
      <w:r w:rsidRPr="000D3CFB">
        <w:t xml:space="preserve">common search space, </w:t>
      </w:r>
      <w:r w:rsidRPr="000D3CFB">
        <w:rPr>
          <w:position w:val="-6"/>
        </w:rPr>
        <w:object w:dxaOrig="260" w:dyaOrig="279">
          <v:shape id="_x0000_i1281" type="#_x0000_t75" style="width:14.05pt;height:14.05pt" o:ole="">
            <v:imagedata r:id="rId436" o:title=""/>
          </v:shape>
          <o:OLEObject Type="Embed" ProgID="Equation.3" ShapeID="_x0000_i1281" DrawAspect="Content" ObjectID="_1666656001" r:id="rId437"/>
        </w:object>
      </w:r>
      <w:r w:rsidRPr="000D3CFB">
        <w:t xml:space="preserve"> is given by the higher layer parameter </w:t>
      </w:r>
      <w:proofErr w:type="spellStart"/>
      <w:r w:rsidRPr="000D3CFB">
        <w:rPr>
          <w:i/>
        </w:rPr>
        <w:t>mPDCCH</w:t>
      </w:r>
      <w:proofErr w:type="spellEnd"/>
      <w:r w:rsidRPr="000D3CFB">
        <w:rPr>
          <w:i/>
        </w:rPr>
        <w:t>-</w:t>
      </w:r>
      <w:proofErr w:type="spellStart"/>
      <w:r w:rsidRPr="000D3CFB">
        <w:rPr>
          <w:i/>
        </w:rPr>
        <w:t>startSF</w:t>
      </w:r>
      <w:proofErr w:type="spellEnd"/>
      <w:r w:rsidRPr="000D3CFB">
        <w:rPr>
          <w:i/>
        </w:rPr>
        <w:t>-UESS</w:t>
      </w:r>
      <w:r w:rsidRPr="00FA3766">
        <w:rPr>
          <w:i/>
          <w:lang w:eastAsia="ja-JP"/>
        </w:rPr>
        <w:t xml:space="preserve">, </w:t>
      </w:r>
      <w:r w:rsidRPr="00FA3766">
        <w:rPr>
          <w:lang w:eastAsia="ja-JP"/>
        </w:rPr>
        <w:t xml:space="preserve">except for MPDCCH candidates associated with </w:t>
      </w:r>
      <w:del w:id="31" w:author="MM1" w:date="2020-11-11T19:34:00Z">
        <w:r w:rsidRPr="00FA3766" w:rsidDel="000F18C0">
          <w:rPr>
            <w:lang w:eastAsia="ja-JP"/>
          </w:rPr>
          <w:delText xml:space="preserve">PUR </w:delText>
        </w:r>
      </w:del>
      <w:ins w:id="32" w:author="MM1" w:date="2020-11-11T19:34:00Z">
        <w:r w:rsidR="000F18C0" w:rsidRPr="00FA3766">
          <w:rPr>
            <w:lang w:eastAsia="ja-JP"/>
          </w:rPr>
          <w:t>PUR</w:t>
        </w:r>
        <w:r w:rsidR="000F18C0">
          <w:rPr>
            <w:lang w:eastAsia="ja-JP"/>
          </w:rPr>
          <w:t>-</w:t>
        </w:r>
      </w:ins>
      <w:r w:rsidRPr="00FA3766">
        <w:rPr>
          <w:lang w:eastAsia="ja-JP"/>
        </w:rPr>
        <w:t>RNTI in which case it is given by</w:t>
      </w:r>
      <w:r>
        <w:t xml:space="preserve"> the higher layer </w:t>
      </w:r>
      <w:r w:rsidRPr="00FA3766">
        <w:rPr>
          <w:lang w:eastAsia="ja-JP"/>
        </w:rPr>
        <w:t xml:space="preserve">parameter </w:t>
      </w:r>
      <w:r w:rsidRPr="00FA3766">
        <w:rPr>
          <w:i/>
          <w:lang w:eastAsia="ja-JP"/>
        </w:rPr>
        <w:t>mpdcch-startSF-UESS-r16</w:t>
      </w:r>
      <w:r w:rsidRPr="00FA3766">
        <w:rPr>
          <w:iCs/>
          <w:lang w:eastAsia="ja-JP"/>
        </w:rPr>
        <w:t xml:space="preserve"> in</w:t>
      </w:r>
      <w:r w:rsidRPr="00FA3766">
        <w:rPr>
          <w:i/>
          <w:lang w:eastAsia="ja-JP"/>
        </w:rPr>
        <w:t xml:space="preserve"> PUR-Config</w:t>
      </w:r>
      <w:r w:rsidRPr="000D3CFB">
        <w:t xml:space="preserve">, </w:t>
      </w:r>
    </w:p>
    <w:p w:rsidR="00002F12" w:rsidRPr="000D3CFB" w:rsidRDefault="00002F12" w:rsidP="00002F12">
      <w:pPr>
        <w:pStyle w:val="B2"/>
      </w:pPr>
      <w:r w:rsidRPr="000D3CFB">
        <w:t>-</w:t>
      </w:r>
      <w:r w:rsidRPr="000D3CFB">
        <w:tab/>
        <w:t>For Type</w:t>
      </w:r>
      <w:r w:rsidRPr="000D3CFB">
        <w:rPr>
          <w:lang w:val="en-US"/>
        </w:rPr>
        <w:t>1A</w:t>
      </w:r>
      <w:r w:rsidRPr="000D3CFB">
        <w:t>-</w:t>
      </w:r>
      <w:r w:rsidRPr="000D3CFB">
        <w:rPr>
          <w:rFonts w:eastAsia="MS Mincho" w:hint="eastAsia"/>
          <w:lang w:eastAsia="ja-JP"/>
        </w:rPr>
        <w:t xml:space="preserve">MPDCCH </w:t>
      </w:r>
      <w:r w:rsidRPr="000D3CFB">
        <w:t xml:space="preserve">common search space, </w:t>
      </w:r>
      <w:r w:rsidRPr="000D3CFB">
        <w:rPr>
          <w:position w:val="-6"/>
        </w:rPr>
        <w:object w:dxaOrig="260" w:dyaOrig="279">
          <v:shape id="_x0000_i1282" type="#_x0000_t75" style="width:14.05pt;height:14.05pt" o:ole="">
            <v:imagedata r:id="rId436" o:title=""/>
          </v:shape>
          <o:OLEObject Type="Embed" ProgID="Equation.3" ShapeID="_x0000_i1282" DrawAspect="Content" ObjectID="_1666656002" r:id="rId438"/>
        </w:object>
      </w:r>
      <w:r w:rsidRPr="000D3CFB">
        <w:t xml:space="preserve"> is given by the higher layer parameter </w:t>
      </w:r>
      <w:proofErr w:type="spellStart"/>
      <w:r w:rsidRPr="000D3CFB">
        <w:rPr>
          <w:i/>
        </w:rPr>
        <w:t>mpdcch</w:t>
      </w:r>
      <w:proofErr w:type="spellEnd"/>
      <w:r w:rsidRPr="000D3CFB">
        <w:rPr>
          <w:i/>
        </w:rPr>
        <w:t>-</w:t>
      </w:r>
      <w:proofErr w:type="spellStart"/>
      <w:r w:rsidRPr="000D3CFB">
        <w:rPr>
          <w:i/>
        </w:rPr>
        <w:t>startSF</w:t>
      </w:r>
      <w:proofErr w:type="spellEnd"/>
      <w:r w:rsidRPr="000D3CFB">
        <w:rPr>
          <w:i/>
        </w:rPr>
        <w:t>-SC-M</w:t>
      </w:r>
      <w:r w:rsidRPr="000D3CFB">
        <w:rPr>
          <w:i/>
          <w:lang w:val="en-US"/>
        </w:rPr>
        <w:t>C</w:t>
      </w:r>
      <w:r w:rsidRPr="000D3CFB">
        <w:rPr>
          <w:i/>
        </w:rPr>
        <w:t>CH</w:t>
      </w:r>
    </w:p>
    <w:p w:rsidR="00002F12" w:rsidRPr="000D3CFB" w:rsidRDefault="00002F12" w:rsidP="00002F12">
      <w:pPr>
        <w:pStyle w:val="B2"/>
        <w:rPr>
          <w:i/>
        </w:rPr>
      </w:pPr>
      <w:r w:rsidRPr="000D3CFB">
        <w:t>-</w:t>
      </w:r>
      <w:r w:rsidRPr="000D3CFB">
        <w:tab/>
        <w:t>For Type2-</w:t>
      </w:r>
      <w:r w:rsidRPr="000D3CFB">
        <w:rPr>
          <w:rFonts w:eastAsia="MS Mincho" w:hint="eastAsia"/>
          <w:lang w:eastAsia="ja-JP"/>
        </w:rPr>
        <w:t xml:space="preserve">MPDCCH </w:t>
      </w:r>
      <w:r w:rsidRPr="000D3CFB">
        <w:t xml:space="preserve">common search space, </w:t>
      </w:r>
      <w:r w:rsidRPr="000D3CFB">
        <w:rPr>
          <w:position w:val="-6"/>
        </w:rPr>
        <w:object w:dxaOrig="260" w:dyaOrig="279">
          <v:shape id="_x0000_i1283" type="#_x0000_t75" style="width:14.05pt;height:14.05pt" o:ole="">
            <v:imagedata r:id="rId436" o:title=""/>
          </v:shape>
          <o:OLEObject Type="Embed" ProgID="Equation.3" ShapeID="_x0000_i1283" DrawAspect="Content" ObjectID="_1666656003" r:id="rId439"/>
        </w:object>
      </w:r>
      <w:r w:rsidRPr="000D3CFB">
        <w:t xml:space="preserve"> is given by the higher layer parameter </w:t>
      </w:r>
      <w:r w:rsidRPr="000D3CFB">
        <w:rPr>
          <w:i/>
        </w:rPr>
        <w:t>mPDCCH-startSF-CSS-RA-r13</w:t>
      </w:r>
    </w:p>
    <w:p w:rsidR="00002F12" w:rsidRPr="000D3CFB" w:rsidRDefault="00002F12" w:rsidP="00002F12">
      <w:pPr>
        <w:pStyle w:val="B2"/>
        <w:ind w:left="864" w:hanging="288"/>
      </w:pPr>
      <w:r w:rsidRPr="000D3CFB">
        <w:t>-</w:t>
      </w:r>
      <w:r w:rsidRPr="000D3CFB">
        <w:tab/>
        <w:t>For Type2</w:t>
      </w:r>
      <w:r w:rsidRPr="000D3CFB">
        <w:rPr>
          <w:lang w:val="en-US"/>
        </w:rPr>
        <w:t>A</w:t>
      </w:r>
      <w:r w:rsidRPr="000D3CFB">
        <w:t>-</w:t>
      </w:r>
      <w:r w:rsidRPr="000D3CFB">
        <w:rPr>
          <w:rFonts w:eastAsia="MS Mincho" w:hint="eastAsia"/>
          <w:lang w:eastAsia="ja-JP"/>
        </w:rPr>
        <w:t xml:space="preserve">MPDCCH </w:t>
      </w:r>
      <w:r w:rsidRPr="000D3CFB">
        <w:t xml:space="preserve">common search space, </w:t>
      </w:r>
      <w:r w:rsidRPr="000D3CFB">
        <w:rPr>
          <w:position w:val="-6"/>
        </w:rPr>
        <w:object w:dxaOrig="260" w:dyaOrig="279">
          <v:shape id="_x0000_i1284" type="#_x0000_t75" style="width:14.05pt;height:14.05pt" o:ole="">
            <v:imagedata r:id="rId436" o:title=""/>
          </v:shape>
          <o:OLEObject Type="Embed" ProgID="Equation.3" ShapeID="_x0000_i1284" DrawAspect="Content" ObjectID="_1666656004" r:id="rId440"/>
        </w:object>
      </w:r>
      <w:r w:rsidRPr="000D3CFB">
        <w:t xml:space="preserve"> is given by the higher layer parameter </w:t>
      </w:r>
      <w:proofErr w:type="spellStart"/>
      <w:r w:rsidRPr="000D3CFB">
        <w:rPr>
          <w:i/>
        </w:rPr>
        <w:t>mpdcch</w:t>
      </w:r>
      <w:proofErr w:type="spellEnd"/>
      <w:r w:rsidRPr="000D3CFB">
        <w:rPr>
          <w:i/>
        </w:rPr>
        <w:t>-</w:t>
      </w:r>
      <w:proofErr w:type="spellStart"/>
      <w:r w:rsidRPr="000D3CFB">
        <w:rPr>
          <w:i/>
        </w:rPr>
        <w:t>startSF</w:t>
      </w:r>
      <w:proofErr w:type="spellEnd"/>
      <w:r w:rsidRPr="000D3CFB">
        <w:rPr>
          <w:i/>
        </w:rPr>
        <w:t>-SC-MTCH</w:t>
      </w:r>
    </w:p>
    <w:p w:rsidR="00002F12" w:rsidRPr="000D3CFB" w:rsidRDefault="00002F12" w:rsidP="00002F12">
      <w:pPr>
        <w:pStyle w:val="B1"/>
        <w:ind w:left="576" w:hanging="288"/>
      </w:pPr>
      <w:r w:rsidRPr="000D3CFB">
        <w:t>-</w:t>
      </w:r>
      <w:r w:rsidRPr="000D3CFB">
        <w:tab/>
      </w:r>
      <w:r w:rsidRPr="000D3CFB">
        <w:rPr>
          <w:position w:val="-14"/>
        </w:rPr>
        <w:object w:dxaOrig="520" w:dyaOrig="380">
          <v:shape id="_x0000_i1285" type="#_x0000_t75" style="width:21.95pt;height:14.05pt" o:ole="">
            <v:imagedata r:id="rId441" o:title=""/>
          </v:shape>
          <o:OLEObject Type="Embed" ProgID="Equation.3" ShapeID="_x0000_i1285" DrawAspect="Content" ObjectID="_1666656005" r:id="rId442"/>
        </w:object>
      </w:r>
      <w:r w:rsidRPr="000D3CFB">
        <w:t xml:space="preserve">is given by </w:t>
      </w:r>
      <w:r>
        <w:t xml:space="preserve">the </w:t>
      </w:r>
      <w:r w:rsidRPr="000D3CFB">
        <w:t xml:space="preserve">higher layer parameter </w:t>
      </w:r>
      <w:proofErr w:type="spellStart"/>
      <w:r w:rsidRPr="000D3CFB">
        <w:rPr>
          <w:i/>
        </w:rPr>
        <w:t>mpdcch</w:t>
      </w:r>
      <w:proofErr w:type="spellEnd"/>
      <w:r w:rsidRPr="000D3CFB">
        <w:rPr>
          <w:i/>
        </w:rPr>
        <w:t>-Offset-SC-MTCH</w:t>
      </w:r>
      <w:r w:rsidRPr="000D3CFB">
        <w:t xml:space="preserve"> for Type</w:t>
      </w:r>
      <w:r w:rsidRPr="000D3CFB">
        <w:rPr>
          <w:lang w:val="en-US"/>
        </w:rPr>
        <w:t>2A</w:t>
      </w:r>
      <w:r w:rsidRPr="000D3CFB">
        <w:t>-</w:t>
      </w:r>
      <w:r w:rsidRPr="000D3CFB">
        <w:rPr>
          <w:rFonts w:eastAsia="MS Mincho" w:hint="eastAsia"/>
          <w:lang w:eastAsia="ja-JP"/>
        </w:rPr>
        <w:t xml:space="preserve">MPDCCH </w:t>
      </w:r>
      <w:r w:rsidRPr="000D3CFB">
        <w:t>common search space</w:t>
      </w:r>
      <w:r>
        <w:t xml:space="preserve">, and </w:t>
      </w:r>
      <w:r w:rsidRPr="00FA3766">
        <w:rPr>
          <w:lang w:eastAsia="zh-CN"/>
        </w:rPr>
        <w:t xml:space="preserve">by the higher layer parameter </w:t>
      </w:r>
      <w:r w:rsidRPr="00FA3766">
        <w:rPr>
          <w:i/>
          <w:lang w:eastAsia="zh-CN"/>
        </w:rPr>
        <w:t>mpdcch-Offset-PUR-SS-r16</w:t>
      </w:r>
      <w:r w:rsidRPr="00FA3766">
        <w:rPr>
          <w:lang w:eastAsia="zh-CN"/>
        </w:rPr>
        <w:t xml:space="preserve"> </w:t>
      </w:r>
      <w:r w:rsidRPr="00FA3766">
        <w:rPr>
          <w:iCs/>
          <w:lang w:eastAsia="zh-CN"/>
        </w:rPr>
        <w:t>in</w:t>
      </w:r>
      <w:r w:rsidRPr="00FA3766">
        <w:rPr>
          <w:i/>
          <w:lang w:eastAsia="zh-CN"/>
        </w:rPr>
        <w:t xml:space="preserve"> PUR-Config</w:t>
      </w:r>
      <w:r w:rsidRPr="00FA3766">
        <w:rPr>
          <w:lang w:eastAsia="zh-CN"/>
        </w:rPr>
        <w:t xml:space="preserve"> for MPDCCH candidates associated with </w:t>
      </w:r>
      <w:del w:id="33" w:author="MM1" w:date="2020-11-11T19:34:00Z">
        <w:r w:rsidRPr="00FA3766" w:rsidDel="000F18C0">
          <w:rPr>
            <w:lang w:eastAsia="zh-CN"/>
          </w:rPr>
          <w:delText xml:space="preserve">PUR </w:delText>
        </w:r>
      </w:del>
      <w:ins w:id="34" w:author="MM1" w:date="2020-11-11T19:34:00Z">
        <w:r w:rsidR="000F18C0" w:rsidRPr="00FA3766">
          <w:rPr>
            <w:lang w:eastAsia="zh-CN"/>
          </w:rPr>
          <w:t>PUR</w:t>
        </w:r>
        <w:r w:rsidR="000F18C0">
          <w:rPr>
            <w:lang w:eastAsia="zh-CN"/>
          </w:rPr>
          <w:t>-</w:t>
        </w:r>
      </w:ins>
      <w:r w:rsidRPr="00FA3766">
        <w:rPr>
          <w:lang w:eastAsia="zh-CN"/>
        </w:rPr>
        <w:t>RNTI</w:t>
      </w:r>
      <w:r w:rsidRPr="000D3CFB">
        <w:t xml:space="preserve">, and </w:t>
      </w:r>
      <w:r w:rsidRPr="000D3CFB">
        <w:rPr>
          <w:position w:val="-14"/>
        </w:rPr>
        <w:object w:dxaOrig="940" w:dyaOrig="380">
          <v:shape id="_x0000_i1286" type="#_x0000_t75" style="width:43.5pt;height:14.05pt" o:ole="">
            <v:imagedata r:id="rId443" o:title=""/>
          </v:shape>
          <o:OLEObject Type="Embed" ProgID="Equation.3" ShapeID="_x0000_i1286" DrawAspect="Content" ObjectID="_1666656006" r:id="rId444"/>
        </w:object>
      </w:r>
      <w:r w:rsidRPr="000D3CFB">
        <w:t>otherwise; and</w:t>
      </w:r>
    </w:p>
    <w:p w:rsidR="00002F12" w:rsidRPr="0084661B" w:rsidRDefault="00002F12" w:rsidP="00002F12">
      <w:pPr>
        <w:pStyle w:val="B1"/>
      </w:pPr>
      <w:r w:rsidRPr="000D3CFB">
        <w:t>-</w:t>
      </w:r>
      <w:r w:rsidRPr="000D3CFB">
        <w:tab/>
      </w:r>
      <w:r w:rsidRPr="000D3CFB">
        <w:rPr>
          <w:position w:val="-12"/>
        </w:rPr>
        <w:object w:dxaOrig="400" w:dyaOrig="360">
          <v:shape id="_x0000_i1287" type="#_x0000_t75" style="width:21.95pt;height:14.05pt" o:ole="">
            <v:imagedata r:id="rId414" o:title=""/>
          </v:shape>
          <o:OLEObject Type="Embed" ProgID="Equation.3" ShapeID="_x0000_i1287" DrawAspect="Content" ObjectID="_1666656007" r:id="rId445"/>
        </w:object>
      </w:r>
      <w:r w:rsidRPr="000D3CFB">
        <w:t xml:space="preserve">is given by </w:t>
      </w:r>
      <w:r>
        <w:t xml:space="preserve">the </w:t>
      </w:r>
      <w:r w:rsidRPr="000D3CFB">
        <w:t xml:space="preserve">higher layer parameter </w:t>
      </w:r>
      <w:proofErr w:type="spellStart"/>
      <w:r w:rsidRPr="000D3CFB">
        <w:rPr>
          <w:i/>
        </w:rPr>
        <w:t>mPDCCH-NumRepetition</w:t>
      </w:r>
      <w:proofErr w:type="spellEnd"/>
      <w:r w:rsidRPr="000D3CFB">
        <w:rPr>
          <w:rFonts w:eastAsia="MS Mincho" w:hint="eastAsia"/>
          <w:lang w:eastAsia="ja-JP"/>
        </w:rPr>
        <w:t xml:space="preserve"> for MPDCCH UE-specific search space and Type0-MPDCCH common search space, </w:t>
      </w:r>
      <w:r w:rsidRPr="00FA3766">
        <w:rPr>
          <w:lang w:eastAsia="zh-CN"/>
        </w:rPr>
        <w:t xml:space="preserve">except for MPDCCH candidates associated with </w:t>
      </w:r>
      <w:del w:id="35" w:author="MM1" w:date="2020-11-11T19:34:00Z">
        <w:r w:rsidRPr="00FA3766" w:rsidDel="000F18C0">
          <w:rPr>
            <w:lang w:eastAsia="zh-CN"/>
          </w:rPr>
          <w:delText xml:space="preserve">PUR </w:delText>
        </w:r>
      </w:del>
      <w:ins w:id="36" w:author="MM1" w:date="2020-11-11T19:34:00Z">
        <w:r w:rsidR="000F18C0" w:rsidRPr="00FA3766">
          <w:rPr>
            <w:lang w:eastAsia="zh-CN"/>
          </w:rPr>
          <w:t>PUR</w:t>
        </w:r>
        <w:r w:rsidR="000F18C0">
          <w:rPr>
            <w:lang w:eastAsia="zh-CN"/>
          </w:rPr>
          <w:t>-</w:t>
        </w:r>
      </w:ins>
      <w:r w:rsidRPr="00FA3766">
        <w:rPr>
          <w:lang w:eastAsia="zh-CN"/>
        </w:rPr>
        <w:t>RNTI in which case it is given by the higher layer parameter</w:t>
      </w:r>
      <w:r>
        <w:t xml:space="preserve"> </w:t>
      </w:r>
      <w:r w:rsidRPr="00FA3766">
        <w:rPr>
          <w:i/>
          <w:lang w:eastAsia="zh-CN"/>
        </w:rPr>
        <w:t>mpdcch-NumRepetition-r16</w:t>
      </w:r>
      <w:r w:rsidRPr="00FA3766">
        <w:rPr>
          <w:iCs/>
          <w:lang w:eastAsia="zh-CN"/>
        </w:rPr>
        <w:t xml:space="preserve"> in</w:t>
      </w:r>
      <w:r w:rsidRPr="00FA3766">
        <w:rPr>
          <w:i/>
          <w:lang w:eastAsia="zh-CN"/>
        </w:rPr>
        <w:t xml:space="preserve"> PUR-Config</w:t>
      </w:r>
      <w:r>
        <w:t>,</w:t>
      </w:r>
      <w:r w:rsidRPr="000D3CFB">
        <w:rPr>
          <w:rFonts w:eastAsia="MS Mincho" w:hint="eastAsia"/>
          <w:lang w:eastAsia="ja-JP"/>
        </w:rPr>
        <w:t xml:space="preserve"> and </w:t>
      </w:r>
      <w:proofErr w:type="spellStart"/>
      <w:r w:rsidRPr="000D3CFB">
        <w:rPr>
          <w:i/>
        </w:rPr>
        <w:t>mPDCCH</w:t>
      </w:r>
      <w:proofErr w:type="spellEnd"/>
      <w:r w:rsidRPr="000D3CFB">
        <w:rPr>
          <w:i/>
        </w:rPr>
        <w:t>-</w:t>
      </w:r>
      <w:proofErr w:type="spellStart"/>
      <w:r w:rsidRPr="000D3CFB">
        <w:rPr>
          <w:i/>
        </w:rPr>
        <w:t>NumRepetition</w:t>
      </w:r>
      <w:proofErr w:type="spellEnd"/>
      <w:r w:rsidRPr="000D3CFB">
        <w:rPr>
          <w:rFonts w:eastAsia="MS Mincho" w:hint="eastAsia"/>
          <w:i/>
          <w:lang w:eastAsia="ja-JP"/>
        </w:rPr>
        <w:t>-RA</w:t>
      </w:r>
      <w:r w:rsidRPr="000D3CFB">
        <w:rPr>
          <w:rFonts w:eastAsia="MS Mincho" w:hint="eastAsia"/>
          <w:lang w:eastAsia="ja-JP"/>
        </w:rPr>
        <w:t xml:space="preserve"> for Type2-MPDCCH common </w:t>
      </w:r>
      <w:r w:rsidRPr="0084661B">
        <w:rPr>
          <w:rFonts w:eastAsia="MS Mincho" w:hint="eastAsia"/>
          <w:lang w:eastAsia="ja-JP"/>
        </w:rPr>
        <w:t>search</w:t>
      </w:r>
      <w:r w:rsidRPr="0084661B">
        <w:rPr>
          <w:rFonts w:eastAsia="MS Mincho"/>
          <w:lang w:eastAsia="ja-JP"/>
        </w:rPr>
        <w:t xml:space="preserve"> space</w:t>
      </w:r>
      <w:r w:rsidRPr="0084661B">
        <w:t xml:space="preserve">, and </w:t>
      </w:r>
      <w:proofErr w:type="spellStart"/>
      <w:r w:rsidRPr="0084661B">
        <w:rPr>
          <w:i/>
        </w:rPr>
        <w:t>mpdcch</w:t>
      </w:r>
      <w:proofErr w:type="spellEnd"/>
      <w:r w:rsidRPr="0084661B">
        <w:rPr>
          <w:i/>
        </w:rPr>
        <w:t>-</w:t>
      </w:r>
      <w:proofErr w:type="spellStart"/>
      <w:r w:rsidRPr="0084661B">
        <w:rPr>
          <w:i/>
        </w:rPr>
        <w:t>NumRepetitions</w:t>
      </w:r>
      <w:proofErr w:type="spellEnd"/>
      <w:r w:rsidRPr="0084661B">
        <w:rPr>
          <w:i/>
        </w:rPr>
        <w:t xml:space="preserve">-SC-MCCH </w:t>
      </w:r>
      <w:r w:rsidRPr="0084661B">
        <w:t>for Type</w:t>
      </w:r>
      <w:r w:rsidRPr="0084661B">
        <w:rPr>
          <w:lang w:val="en-US"/>
        </w:rPr>
        <w:t>1A</w:t>
      </w:r>
      <w:r w:rsidRPr="0084661B">
        <w:t>-</w:t>
      </w:r>
      <w:r w:rsidRPr="0084661B">
        <w:rPr>
          <w:rFonts w:eastAsia="MS Mincho" w:hint="eastAsia"/>
          <w:lang w:eastAsia="ja-JP"/>
        </w:rPr>
        <w:t xml:space="preserve">MPDCCH </w:t>
      </w:r>
      <w:r w:rsidRPr="0084661B">
        <w:t xml:space="preserve">common search space, and </w:t>
      </w:r>
      <w:proofErr w:type="spellStart"/>
      <w:r w:rsidRPr="0084661B">
        <w:rPr>
          <w:i/>
          <w:iCs/>
        </w:rPr>
        <w:t>mpdcch</w:t>
      </w:r>
      <w:proofErr w:type="spellEnd"/>
      <w:r w:rsidRPr="0084661B">
        <w:rPr>
          <w:i/>
          <w:iCs/>
        </w:rPr>
        <w:t>-</w:t>
      </w:r>
      <w:proofErr w:type="spellStart"/>
      <w:r w:rsidRPr="0084661B">
        <w:rPr>
          <w:i/>
          <w:iCs/>
        </w:rPr>
        <w:t>NumRepetitions</w:t>
      </w:r>
      <w:proofErr w:type="spellEnd"/>
      <w:r w:rsidRPr="0084661B">
        <w:rPr>
          <w:i/>
          <w:iCs/>
        </w:rPr>
        <w:t xml:space="preserve">-SC-MTCH </w:t>
      </w:r>
      <w:r w:rsidRPr="0084661B">
        <w:t xml:space="preserve">for Type2A-MPDCCH common search space and </w:t>
      </w:r>
    </w:p>
    <w:p w:rsidR="00002F12" w:rsidRPr="000D3CFB" w:rsidRDefault="00002F12" w:rsidP="00002F12">
      <w:pPr>
        <w:ind w:left="568" w:hanging="284"/>
      </w:pPr>
      <w:r w:rsidRPr="000D3CFB">
        <w:t>-</w:t>
      </w:r>
      <w:r w:rsidRPr="000D3CFB">
        <w:tab/>
      </w:r>
      <w:r w:rsidRPr="000D3CFB">
        <w:rPr>
          <w:position w:val="-4"/>
        </w:rPr>
        <w:object w:dxaOrig="260" w:dyaOrig="260">
          <v:shape id="_x0000_i1288" type="#_x0000_t75" style="width:14.05pt;height:14.05pt" o:ole="">
            <v:imagedata r:id="rId406" o:title=""/>
          </v:shape>
          <o:OLEObject Type="Embed" ProgID="Equation.3" ShapeID="_x0000_i1288" DrawAspect="Content" ObjectID="_1666656008" r:id="rId446"/>
        </w:object>
      </w:r>
      <w:r w:rsidRPr="000D3CFB">
        <w:t xml:space="preserve">, </w:t>
      </w:r>
      <w:r w:rsidRPr="000D3CFB">
        <w:rPr>
          <w:position w:val="-4"/>
        </w:rPr>
        <w:object w:dxaOrig="300" w:dyaOrig="260">
          <v:shape id="_x0000_i1289" type="#_x0000_t75" style="width:14.05pt;height:14.05pt" o:ole="">
            <v:imagedata r:id="rId408" o:title=""/>
          </v:shape>
          <o:OLEObject Type="Embed" ProgID="Equation.3" ShapeID="_x0000_i1289" DrawAspect="Content" ObjectID="_1666656009" r:id="rId447"/>
        </w:object>
      </w:r>
      <w:r w:rsidRPr="000D3CFB">
        <w:t xml:space="preserve">, </w:t>
      </w:r>
      <w:r w:rsidRPr="000D3CFB">
        <w:rPr>
          <w:position w:val="-6"/>
        </w:rPr>
        <w:object w:dxaOrig="279" w:dyaOrig="279">
          <v:shape id="_x0000_i1290" type="#_x0000_t75" style="width:14.05pt;height:14.05pt" o:ole="">
            <v:imagedata r:id="rId410" o:title=""/>
          </v:shape>
          <o:OLEObject Type="Embed" ProgID="Equation.3" ShapeID="_x0000_i1290" DrawAspect="Content" ObjectID="_1666656010" r:id="rId448"/>
        </w:object>
      </w:r>
      <w:r w:rsidRPr="000D3CFB">
        <w:t xml:space="preserve">, </w:t>
      </w:r>
      <w:r w:rsidRPr="000D3CFB">
        <w:rPr>
          <w:position w:val="-4"/>
        </w:rPr>
        <w:object w:dxaOrig="300" w:dyaOrig="260">
          <v:shape id="_x0000_i1291" type="#_x0000_t75" style="width:14.05pt;height:14.05pt" o:ole="">
            <v:imagedata r:id="rId412" o:title=""/>
          </v:shape>
          <o:OLEObject Type="Embed" ProgID="Equation.3" ShapeID="_x0000_i1291" DrawAspect="Content" ObjectID="_1666656011" r:id="rId449"/>
        </w:object>
      </w:r>
      <w:r w:rsidRPr="000D3CFB">
        <w:t xml:space="preserve">are given in Table 9.1.5-3. </w:t>
      </w:r>
    </w:p>
    <w:p w:rsidR="00002F12" w:rsidRPr="000D3CFB" w:rsidRDefault="00002F12" w:rsidP="00002F12">
      <w:r w:rsidRPr="000D3CFB">
        <w:t xml:space="preserve">A BL/CE UE is not expected to be configured with values of </w:t>
      </w:r>
      <w:r w:rsidRPr="000D3CFB">
        <w:rPr>
          <w:position w:val="-12"/>
        </w:rPr>
        <w:object w:dxaOrig="400" w:dyaOrig="360">
          <v:shape id="_x0000_i1292" type="#_x0000_t75" style="width:21.95pt;height:14.05pt" o:ole="">
            <v:imagedata r:id="rId450" o:title=""/>
          </v:shape>
          <o:OLEObject Type="Embed" ProgID="Equation.3" ShapeID="_x0000_i1292" DrawAspect="Content" ObjectID="_1666656012" r:id="rId451"/>
        </w:object>
      </w:r>
      <w:r w:rsidRPr="000D3CFB">
        <w:t xml:space="preserve">and </w:t>
      </w:r>
      <w:r w:rsidRPr="000D3CFB">
        <w:rPr>
          <w:position w:val="-6"/>
        </w:rPr>
        <w:object w:dxaOrig="260" w:dyaOrig="279">
          <v:shape id="_x0000_i1293" type="#_x0000_t75" style="width:14.05pt;height:14.05pt" o:ole="">
            <v:imagedata r:id="rId452" o:title=""/>
          </v:shape>
          <o:OLEObject Type="Embed" ProgID="Equation.3" ShapeID="_x0000_i1293" DrawAspect="Content" ObjectID="_1666656013" r:id="rId453"/>
        </w:object>
      </w:r>
      <w:r w:rsidRPr="000D3CFB">
        <w:t xml:space="preserve">that result in non-integer values of </w:t>
      </w:r>
      <w:r w:rsidRPr="000D3CFB">
        <w:rPr>
          <w:position w:val="-4"/>
        </w:rPr>
        <w:object w:dxaOrig="220" w:dyaOrig="260">
          <v:shape id="_x0000_i1294" type="#_x0000_t75" style="width:14.05pt;height:14.05pt" o:ole="">
            <v:imagedata r:id="rId454" o:title=""/>
          </v:shape>
          <o:OLEObject Type="Embed" ProgID="Equation.3" ShapeID="_x0000_i1294" DrawAspect="Content" ObjectID="_1666656014" r:id="rId455"/>
        </w:object>
      </w:r>
      <w:r w:rsidRPr="000D3CFB">
        <w:t>.</w:t>
      </w:r>
    </w:p>
    <w:p w:rsidR="00002F12" w:rsidRPr="000D3CFB" w:rsidRDefault="00002F12" w:rsidP="00002F12">
      <w:r w:rsidRPr="000D3CFB">
        <w:t>For Type1-</w:t>
      </w:r>
      <w:r w:rsidRPr="000D3CFB">
        <w:rPr>
          <w:rFonts w:eastAsia="MS Mincho" w:hint="eastAsia"/>
          <w:lang w:eastAsia="ja-JP"/>
        </w:rPr>
        <w:t xml:space="preserve">MPDCCH </w:t>
      </w:r>
      <w:r w:rsidRPr="000D3CFB">
        <w:t xml:space="preserve">common search space, </w:t>
      </w:r>
      <w:r w:rsidRPr="000D3CFB">
        <w:rPr>
          <w:position w:val="-6"/>
        </w:rPr>
        <w:object w:dxaOrig="200" w:dyaOrig="279">
          <v:shape id="_x0000_i1295" type="#_x0000_t75" style="width:7.5pt;height:14.05pt" o:ole="">
            <v:imagedata r:id="rId354" o:title=""/>
          </v:shape>
          <o:OLEObject Type="Embed" ProgID="Equation.3" ShapeID="_x0000_i1295" DrawAspect="Content" ObjectID="_1666656015" r:id="rId456"/>
        </w:object>
      </w:r>
      <w:r w:rsidRPr="000D3CFB">
        <w:t>=</w:t>
      </w:r>
      <w:r w:rsidRPr="000D3CFB">
        <w:rPr>
          <w:position w:val="-6"/>
        </w:rPr>
        <w:object w:dxaOrig="320" w:dyaOrig="279">
          <v:shape id="_x0000_i1296" type="#_x0000_t75" style="width:14.05pt;height:14.05pt" o:ole="">
            <v:imagedata r:id="rId423" o:title=""/>
          </v:shape>
          <o:OLEObject Type="Embed" ProgID="Equation.3" ShapeID="_x0000_i1296" DrawAspect="Content" ObjectID="_1666656016" r:id="rId457"/>
        </w:object>
      </w:r>
      <w:r w:rsidRPr="000D3CFB">
        <w:t xml:space="preserve"> and is determined from locations of paging opportunity subframes, </w:t>
      </w:r>
    </w:p>
    <w:p w:rsidR="00002F12" w:rsidRPr="000D3CFB" w:rsidRDefault="00002F12" w:rsidP="00002F12">
      <w:r w:rsidRPr="000D3CFB">
        <w:t xml:space="preserve">If </w:t>
      </w:r>
      <w:r w:rsidRPr="000D3CFB">
        <w:rPr>
          <w:i/>
        </w:rPr>
        <w:t>SystemInformationBlockType1-BR</w:t>
      </w:r>
      <w:r w:rsidRPr="000D3CFB">
        <w:t xml:space="preserve"> or SI message is transmitted </w:t>
      </w:r>
      <w:r w:rsidRPr="000D3CFB">
        <w:rPr>
          <w:rFonts w:hint="eastAsia"/>
          <w:lang w:eastAsia="zh-CN"/>
        </w:rPr>
        <w:t>in one narrowband</w:t>
      </w:r>
      <w:r w:rsidRPr="000D3CFB">
        <w:t xml:space="preserve"> in subframe </w:t>
      </w:r>
      <w:r w:rsidRPr="000D3CFB">
        <w:rPr>
          <w:position w:val="-6"/>
        </w:rPr>
        <w:object w:dxaOrig="200" w:dyaOrig="279">
          <v:shape id="_x0000_i1297" type="#_x0000_t75" style="width:7.5pt;height:14.05pt" o:ole="">
            <v:imagedata r:id="rId458" o:title=""/>
          </v:shape>
          <o:OLEObject Type="Embed" ProgID="Equation.3" ShapeID="_x0000_i1297" DrawAspect="Content" ObjectID="_1666656017" r:id="rId459"/>
        </w:object>
      </w:r>
      <w:r w:rsidRPr="000D3CFB">
        <w:t xml:space="preserve">, </w:t>
      </w:r>
      <w:r w:rsidRPr="000D3CFB">
        <w:rPr>
          <w:rFonts w:eastAsia="MS Mincho"/>
          <w:iCs/>
          <w:lang w:val="en-US" w:eastAsia="ja-JP"/>
        </w:rPr>
        <w:t xml:space="preserve">a BL/CE UE shall assume MPDCCH </w:t>
      </w:r>
      <w:r w:rsidRPr="000D3CFB">
        <w:rPr>
          <w:rFonts w:hint="eastAsia"/>
          <w:lang w:eastAsia="zh-CN"/>
        </w:rPr>
        <w:t>in the same narrowband</w:t>
      </w:r>
      <w:r w:rsidRPr="000D3CFB">
        <w:rPr>
          <w:rFonts w:eastAsia="MS Mincho"/>
          <w:iCs/>
          <w:lang w:val="en-US" w:eastAsia="ja-JP"/>
        </w:rPr>
        <w:t xml:space="preserve"> in the subframe </w:t>
      </w:r>
      <w:r w:rsidRPr="000D3CFB">
        <w:rPr>
          <w:position w:val="-6"/>
        </w:rPr>
        <w:object w:dxaOrig="200" w:dyaOrig="279">
          <v:shape id="_x0000_i1298" type="#_x0000_t75" style="width:7.5pt;height:14.05pt" o:ole="">
            <v:imagedata r:id="rId460" o:title=""/>
          </v:shape>
          <o:OLEObject Type="Embed" ProgID="Equation.3" ShapeID="_x0000_i1298" DrawAspect="Content" ObjectID="_1666656018" r:id="rId461"/>
        </w:object>
      </w:r>
      <w:r w:rsidRPr="000D3CFB">
        <w:t xml:space="preserve"> </w:t>
      </w:r>
      <w:r w:rsidRPr="000D3CFB">
        <w:rPr>
          <w:rFonts w:eastAsia="MS Mincho"/>
          <w:iCs/>
          <w:lang w:val="en-US" w:eastAsia="ja-JP"/>
        </w:rPr>
        <w:t>is dropped</w:t>
      </w:r>
      <w:r w:rsidRPr="000D3CFB">
        <w:t>.</w:t>
      </w:r>
    </w:p>
    <w:p w:rsidR="00002F12" w:rsidRDefault="00002F12" w:rsidP="00002F12">
      <w:r w:rsidRPr="000D3CFB">
        <w:rPr>
          <w:lang w:eastAsia="x-none"/>
        </w:rPr>
        <w:t xml:space="preserve">The BL/CE UE is not required to monitor an MPDCCH </w:t>
      </w:r>
      <w:r w:rsidRPr="000D3CFB">
        <w:t>search space</w:t>
      </w:r>
      <w:r w:rsidRPr="000D3CFB">
        <w:rPr>
          <w:lang w:eastAsia="x-none"/>
        </w:rPr>
        <w:t xml:space="preserve"> if any ECCEs corresponding to </w:t>
      </w:r>
      <w:r w:rsidRPr="000D3CFB">
        <w:t>any of its</w:t>
      </w:r>
      <w:r w:rsidRPr="000D3CFB">
        <w:rPr>
          <w:lang w:eastAsia="x-none"/>
        </w:rPr>
        <w:t xml:space="preserve"> MPDCCH candidates occur within a frame before </w:t>
      </w:r>
      <w:r w:rsidRPr="000D3CFB">
        <w:rPr>
          <w:position w:val="-14"/>
        </w:rPr>
        <w:object w:dxaOrig="680" w:dyaOrig="380">
          <v:shape id="_x0000_i1299" type="#_x0000_t75" style="width:36pt;height:14.05pt" o:ole="">
            <v:imagedata r:id="rId462" o:title=""/>
          </v:shape>
          <o:OLEObject Type="Embed" ProgID="Equation.3" ShapeID="_x0000_i1299" DrawAspect="Content" ObjectID="_1666656019" r:id="rId463"/>
        </w:object>
      </w:r>
      <w:r w:rsidRPr="000D3CFB">
        <w:t>and also occur within frame</w:t>
      </w:r>
      <w:r w:rsidRPr="000D3CFB">
        <w:rPr>
          <w:position w:val="-14"/>
        </w:rPr>
        <w:object w:dxaOrig="700" w:dyaOrig="380">
          <v:shape id="_x0000_i1300" type="#_x0000_t75" style="width:36pt;height:14.05pt" o:ole="">
            <v:imagedata r:id="rId464" o:title=""/>
          </v:shape>
          <o:OLEObject Type="Embed" ProgID="Equation.3" ShapeID="_x0000_i1300" DrawAspect="Content" ObjectID="_1666656020" r:id="rId465"/>
        </w:object>
      </w:r>
      <w:r w:rsidRPr="000D3CFB">
        <w:t xml:space="preserve">. </w:t>
      </w:r>
    </w:p>
    <w:p w:rsidR="00002F12" w:rsidRPr="000D3CFB" w:rsidRDefault="00002F12" w:rsidP="00002F12">
      <w:r w:rsidRPr="00141119">
        <w:rPr>
          <w:lang w:eastAsia="x-none"/>
        </w:rPr>
        <w:t xml:space="preserve">The BL/CE UE is not required to monitor an MPDCCH </w:t>
      </w:r>
      <w:r w:rsidRPr="00141119">
        <w:t>search space</w:t>
      </w:r>
      <w:r>
        <w:t xml:space="preserve"> during the PUSCH transmission gap as defined in clause 5.3.4 of [3].</w:t>
      </w:r>
    </w:p>
    <w:p w:rsidR="00002F12" w:rsidRPr="000D3CFB" w:rsidRDefault="00002F12" w:rsidP="00002F12">
      <w:r w:rsidRPr="000D3CFB">
        <w:t>The BL/CE UE is not expected to be configured with overlapping MPDCCH search spaces</w:t>
      </w:r>
      <w:r>
        <w:t xml:space="preserve"> of the same type</w:t>
      </w:r>
      <w:r w:rsidRPr="000D3CFB">
        <w:t>.</w:t>
      </w:r>
    </w:p>
    <w:p w:rsidR="00002F12" w:rsidRPr="00EA4E3A" w:rsidRDefault="00002F12" w:rsidP="00002F12">
      <w:pPr>
        <w:rPr>
          <w:lang w:eastAsia="zh-CN"/>
        </w:rPr>
      </w:pPr>
      <w:r>
        <w:rPr>
          <w:rFonts w:hint="eastAsia"/>
          <w:lang w:eastAsia="zh-CN"/>
        </w:rPr>
        <w:t xml:space="preserve">A BL/CE UE configured to monitor MPDCCH candidates with CRC scrambled by C-RNTI or SPS C-RNTI </w:t>
      </w:r>
      <w:r w:rsidRPr="00EA4E3A">
        <w:t xml:space="preserve">with </w:t>
      </w:r>
      <w:r>
        <w:rPr>
          <w:rFonts w:hint="eastAsia"/>
          <w:lang w:eastAsia="zh-CN"/>
        </w:rPr>
        <w:t xml:space="preserve">the same </w:t>
      </w:r>
      <w:r w:rsidRPr="00EA4E3A">
        <w:t xml:space="preserve">payload size </w:t>
      </w:r>
      <w:r>
        <w:rPr>
          <w:rFonts w:hint="eastAsia"/>
          <w:lang w:eastAsia="zh-CN"/>
        </w:rPr>
        <w:t xml:space="preserve">and with the same aggregation level in the Type0-MPDCCH common search space and the MPDCCH UE-specific search space shall assume that for the MPDCCH candidates with CRC scrambled by C-RNTI or SPS C-RNTI, </w:t>
      </w:r>
      <w:r w:rsidRPr="00EA4E3A">
        <w:t xml:space="preserve">only the </w:t>
      </w:r>
      <w:r>
        <w:rPr>
          <w:rFonts w:hint="eastAsia"/>
          <w:lang w:eastAsia="zh-CN"/>
        </w:rPr>
        <w:t>M</w:t>
      </w:r>
      <w:r w:rsidRPr="00EA4E3A">
        <w:t xml:space="preserve">PDCCH in the </w:t>
      </w:r>
      <w:r>
        <w:rPr>
          <w:rFonts w:hint="eastAsia"/>
          <w:lang w:eastAsia="zh-CN"/>
        </w:rPr>
        <w:t xml:space="preserve">UE specific search space </w:t>
      </w:r>
      <w:r w:rsidRPr="00EA4E3A">
        <w:t>is transmitted</w:t>
      </w:r>
      <w:r>
        <w:rPr>
          <w:rFonts w:hint="eastAsia"/>
          <w:lang w:eastAsia="zh-CN"/>
        </w:rPr>
        <w:t>.</w:t>
      </w:r>
    </w:p>
    <w:p w:rsidR="00002F12" w:rsidRPr="000D3CFB" w:rsidRDefault="00002F12" w:rsidP="00002F12">
      <w:r w:rsidRPr="000D3CFB">
        <w:rPr>
          <w:lang w:eastAsia="zh-CN"/>
        </w:rPr>
        <w:t xml:space="preserve">For </w:t>
      </w:r>
      <w:r w:rsidRPr="000D3CFB">
        <w:t>MPDCCH UE-specific search space or for Type0-</w:t>
      </w:r>
      <w:r w:rsidRPr="000D3CFB">
        <w:rPr>
          <w:rFonts w:eastAsia="MS Mincho" w:hint="eastAsia"/>
          <w:lang w:eastAsia="ja-JP"/>
        </w:rPr>
        <w:t xml:space="preserve">MPDCCH </w:t>
      </w:r>
      <w:r w:rsidRPr="000D3CFB">
        <w:t xml:space="preserve">common search space if the higher layer parameter </w:t>
      </w:r>
      <w:proofErr w:type="spellStart"/>
      <w:r w:rsidRPr="000D3CFB">
        <w:rPr>
          <w:i/>
        </w:rPr>
        <w:t>mPDCCH-NumRepetition</w:t>
      </w:r>
      <w:proofErr w:type="spellEnd"/>
      <w:r w:rsidRPr="000D3CFB">
        <w:rPr>
          <w:i/>
        </w:rPr>
        <w:t xml:space="preserve"> </w:t>
      </w:r>
      <w:r w:rsidRPr="000D3CFB">
        <w:t>is set to 1</w:t>
      </w:r>
      <w:r w:rsidRPr="00863A85">
        <w:t xml:space="preserve"> </w:t>
      </w:r>
      <w:r>
        <w:t xml:space="preserve">or </w:t>
      </w:r>
      <w:r w:rsidRPr="000D3CFB">
        <w:t xml:space="preserve">the higher layer parameter </w:t>
      </w:r>
      <w:proofErr w:type="spellStart"/>
      <w:r>
        <w:rPr>
          <w:i/>
        </w:rPr>
        <w:t>mpdcch-NumRepetition</w:t>
      </w:r>
      <w:proofErr w:type="spellEnd"/>
      <w:r>
        <w:rPr>
          <w:i/>
        </w:rPr>
        <w:t xml:space="preserve"> </w:t>
      </w:r>
      <w:r>
        <w:t xml:space="preserve">in </w:t>
      </w:r>
      <w:r>
        <w:rPr>
          <w:i/>
          <w:iCs/>
        </w:rPr>
        <w:t>PUR-MPDCCH-Config</w:t>
      </w:r>
      <w:r w:rsidRPr="000D3CFB">
        <w:rPr>
          <w:i/>
        </w:rPr>
        <w:t xml:space="preserve"> </w:t>
      </w:r>
      <w:r w:rsidRPr="000D3CFB">
        <w:t>is set to 1; or for Type2-</w:t>
      </w:r>
      <w:r w:rsidRPr="000D3CFB">
        <w:rPr>
          <w:rFonts w:eastAsia="MS Mincho" w:hint="eastAsia"/>
          <w:lang w:eastAsia="ja-JP"/>
        </w:rPr>
        <w:t xml:space="preserve">MPDCCH </w:t>
      </w:r>
      <w:r w:rsidRPr="000D3CFB">
        <w:t xml:space="preserve">common search space if the higher layer parameter </w:t>
      </w:r>
      <w:proofErr w:type="spellStart"/>
      <w:r w:rsidRPr="000D3CFB">
        <w:rPr>
          <w:i/>
        </w:rPr>
        <w:t>mPDCCH</w:t>
      </w:r>
      <w:proofErr w:type="spellEnd"/>
      <w:r w:rsidRPr="000D3CFB">
        <w:rPr>
          <w:i/>
        </w:rPr>
        <w:t>-</w:t>
      </w:r>
      <w:proofErr w:type="spellStart"/>
      <w:r w:rsidRPr="000D3CFB">
        <w:rPr>
          <w:i/>
        </w:rPr>
        <w:t>NumRepetition</w:t>
      </w:r>
      <w:proofErr w:type="spellEnd"/>
      <w:r w:rsidRPr="000D3CFB">
        <w:rPr>
          <w:i/>
        </w:rPr>
        <w:t xml:space="preserve">-RA </w:t>
      </w:r>
      <w:r w:rsidRPr="000D3CFB">
        <w:t>is set to 1; or for Type2A-</w:t>
      </w:r>
      <w:r w:rsidRPr="000D3CFB">
        <w:rPr>
          <w:rFonts w:eastAsia="MS Mincho" w:hint="eastAsia"/>
          <w:lang w:eastAsia="ja-JP"/>
        </w:rPr>
        <w:t xml:space="preserve">MPDCCH </w:t>
      </w:r>
      <w:r w:rsidRPr="000D3CFB">
        <w:t xml:space="preserve">common search space if the higher layer parameter </w:t>
      </w:r>
      <w:proofErr w:type="spellStart"/>
      <w:r w:rsidRPr="000D3CFB">
        <w:rPr>
          <w:i/>
        </w:rPr>
        <w:t>mpdcch</w:t>
      </w:r>
      <w:proofErr w:type="spellEnd"/>
      <w:r w:rsidRPr="000D3CFB">
        <w:rPr>
          <w:i/>
        </w:rPr>
        <w:t>-</w:t>
      </w:r>
      <w:proofErr w:type="spellStart"/>
      <w:r w:rsidRPr="000D3CFB">
        <w:rPr>
          <w:i/>
        </w:rPr>
        <w:t>NumRepetitions</w:t>
      </w:r>
      <w:proofErr w:type="spellEnd"/>
      <w:r w:rsidRPr="000D3CFB">
        <w:rPr>
          <w:i/>
        </w:rPr>
        <w:t>-SC-MTCH</w:t>
      </w:r>
      <w:r w:rsidRPr="000D3CFB">
        <w:t xml:space="preserve"> is set to 1;</w:t>
      </w:r>
    </w:p>
    <w:p w:rsidR="00002F12" w:rsidRPr="000D3CFB" w:rsidRDefault="00002F12" w:rsidP="00002F12">
      <w:pPr>
        <w:pStyle w:val="B1"/>
        <w:rPr>
          <w:lang w:eastAsia="zh-CN"/>
        </w:rPr>
      </w:pPr>
      <w:r w:rsidRPr="000D3CFB">
        <w:lastRenderedPageBreak/>
        <w:t>-</w:t>
      </w:r>
      <w:r w:rsidRPr="000D3CFB">
        <w:tab/>
        <w:t>T</w:t>
      </w:r>
      <w:r w:rsidRPr="000D3CFB">
        <w:rPr>
          <w:lang w:eastAsia="zh-CN"/>
        </w:rPr>
        <w:t>he BL/CE UE is not required to monitor MPDCCH</w:t>
      </w:r>
    </w:p>
    <w:p w:rsidR="00002F12" w:rsidRPr="000D3CFB" w:rsidRDefault="00002F12" w:rsidP="00002F12">
      <w:pPr>
        <w:pStyle w:val="B2"/>
        <w:rPr>
          <w:lang w:eastAsia="zh-CN"/>
        </w:rPr>
      </w:pPr>
      <w:r w:rsidRPr="000D3CFB">
        <w:rPr>
          <w:lang w:eastAsia="zh-CN"/>
        </w:rPr>
        <w:t>-</w:t>
      </w:r>
      <w:r w:rsidRPr="000D3CFB">
        <w:rPr>
          <w:lang w:eastAsia="zh-CN"/>
        </w:rPr>
        <w:tab/>
        <w:t>For TDD and normal downlink CP, in special subframes for the special subframe configurations 0 and 5 shown in Table 4.2-1 of [3]</w:t>
      </w:r>
      <w:r w:rsidRPr="000413DB">
        <w:rPr>
          <w:lang w:eastAsia="zh-CN"/>
        </w:rPr>
        <w:t xml:space="preserve">, </w:t>
      </w:r>
      <w:r w:rsidRPr="000413DB">
        <w:t xml:space="preserve">or for the special subframe configuration 10 configured by the higher layer signalling </w:t>
      </w:r>
      <w:r w:rsidRPr="000413DB">
        <w:rPr>
          <w:i/>
          <w:iCs/>
        </w:rPr>
        <w:t>ssp10-CRS-LessDwPTS</w:t>
      </w:r>
    </w:p>
    <w:p w:rsidR="00002F12" w:rsidRPr="000D3CFB" w:rsidRDefault="00002F12" w:rsidP="00002F12">
      <w:pPr>
        <w:pStyle w:val="B2"/>
        <w:rPr>
          <w:lang w:eastAsia="zh-CN"/>
        </w:rPr>
      </w:pPr>
      <w:r w:rsidRPr="000D3CFB">
        <w:rPr>
          <w:lang w:eastAsia="zh-CN"/>
        </w:rPr>
        <w:t>-</w:t>
      </w:r>
      <w:r w:rsidRPr="000D3CFB">
        <w:rPr>
          <w:lang w:eastAsia="zh-CN"/>
        </w:rPr>
        <w:tab/>
        <w:t>For TDD and extended downlink CP, in special subframes for the special subframe configurations 0, 4 and 7 shown in Table 4.2-1 of [3];</w:t>
      </w:r>
    </w:p>
    <w:p w:rsidR="00002F12" w:rsidRPr="000D3CFB" w:rsidRDefault="00002F12" w:rsidP="00002F12">
      <w:pPr>
        <w:rPr>
          <w:lang w:eastAsia="zh-CN"/>
        </w:rPr>
      </w:pPr>
      <w:r w:rsidRPr="000D3CFB">
        <w:rPr>
          <w:lang w:eastAsia="zh-CN"/>
        </w:rPr>
        <w:t>otherwise</w:t>
      </w:r>
    </w:p>
    <w:p w:rsidR="00002F12" w:rsidRPr="000D3CFB" w:rsidRDefault="00002F12" w:rsidP="00002F12">
      <w:pPr>
        <w:pStyle w:val="B1"/>
        <w:rPr>
          <w:lang w:eastAsia="zh-CN"/>
        </w:rPr>
      </w:pPr>
      <w:r w:rsidRPr="000D3CFB">
        <w:rPr>
          <w:lang w:eastAsia="zh-CN"/>
        </w:rPr>
        <w:t>-</w:t>
      </w:r>
      <w:r w:rsidRPr="000D3CFB">
        <w:rPr>
          <w:lang w:eastAsia="zh-CN"/>
        </w:rPr>
        <w:tab/>
      </w:r>
      <w:r w:rsidRPr="000D3CFB">
        <w:t>T</w:t>
      </w:r>
      <w:r w:rsidRPr="000D3CFB">
        <w:rPr>
          <w:lang w:eastAsia="zh-CN"/>
        </w:rPr>
        <w:t>he BL/CE UE is not required to monitor MPDCCH</w:t>
      </w:r>
    </w:p>
    <w:p w:rsidR="00002F12" w:rsidRPr="000D3CFB" w:rsidRDefault="00002F12" w:rsidP="00002F12">
      <w:pPr>
        <w:pStyle w:val="B2"/>
        <w:rPr>
          <w:lang w:eastAsia="zh-CN"/>
        </w:rPr>
      </w:pPr>
      <w:r w:rsidRPr="000D3CFB">
        <w:rPr>
          <w:lang w:eastAsia="zh-CN"/>
        </w:rPr>
        <w:t>-</w:t>
      </w:r>
      <w:r w:rsidRPr="000D3CFB">
        <w:rPr>
          <w:lang w:eastAsia="zh-CN"/>
        </w:rPr>
        <w:tab/>
        <w:t xml:space="preserve">For TDD, in special subframes, if the BL/CE UE is configured with </w:t>
      </w:r>
      <w:proofErr w:type="spellStart"/>
      <w:r w:rsidRPr="000D3CFB">
        <w:rPr>
          <w:lang w:eastAsia="zh-CN"/>
        </w:rPr>
        <w:t>CEModeB</w:t>
      </w:r>
      <w:proofErr w:type="spellEnd"/>
    </w:p>
    <w:p w:rsidR="00002F12" w:rsidRPr="000D3CFB" w:rsidRDefault="00002F12" w:rsidP="00002F12">
      <w:pPr>
        <w:pStyle w:val="B2"/>
        <w:rPr>
          <w:lang w:eastAsia="zh-CN"/>
        </w:rPr>
      </w:pPr>
      <w:r w:rsidRPr="000D3CFB">
        <w:rPr>
          <w:lang w:eastAsia="zh-CN"/>
        </w:rPr>
        <w:t>-</w:t>
      </w:r>
      <w:r w:rsidRPr="000D3CFB">
        <w:rPr>
          <w:lang w:eastAsia="zh-CN"/>
        </w:rPr>
        <w:tab/>
        <w:t>For TDD and normal downlink CP, in special subframes for the special subframe configurations 0, 1, 2,</w:t>
      </w:r>
      <w:r>
        <w:rPr>
          <w:lang w:eastAsia="zh-CN"/>
        </w:rPr>
        <w:t xml:space="preserve"> </w:t>
      </w:r>
      <w:r w:rsidRPr="000D3CFB">
        <w:rPr>
          <w:lang w:eastAsia="zh-CN"/>
        </w:rPr>
        <w:t>5,</w:t>
      </w:r>
      <w:r>
        <w:rPr>
          <w:lang w:eastAsia="zh-CN"/>
        </w:rPr>
        <w:t xml:space="preserve"> </w:t>
      </w:r>
      <w:r w:rsidRPr="000D3CFB">
        <w:rPr>
          <w:lang w:eastAsia="zh-CN"/>
        </w:rPr>
        <w:t>6,</w:t>
      </w:r>
      <w:r>
        <w:rPr>
          <w:lang w:eastAsia="zh-CN"/>
        </w:rPr>
        <w:t xml:space="preserve"> </w:t>
      </w:r>
      <w:r w:rsidRPr="000D3CFB">
        <w:rPr>
          <w:lang w:eastAsia="zh-CN"/>
        </w:rPr>
        <w:t>7</w:t>
      </w:r>
      <w:r>
        <w:rPr>
          <w:lang w:eastAsia="zh-CN"/>
        </w:rPr>
        <w:t>, 9,</w:t>
      </w:r>
      <w:r w:rsidRPr="000D3CFB">
        <w:rPr>
          <w:lang w:eastAsia="zh-CN"/>
        </w:rPr>
        <w:t xml:space="preserve"> and </w:t>
      </w:r>
      <w:r>
        <w:rPr>
          <w:lang w:eastAsia="zh-CN"/>
        </w:rPr>
        <w:t>10</w:t>
      </w:r>
      <w:r w:rsidRPr="000D3CFB">
        <w:rPr>
          <w:lang w:eastAsia="zh-CN"/>
        </w:rPr>
        <w:t xml:space="preserve"> shown in Table 4.2-1 of [3], if the BL/CE UE is configured with </w:t>
      </w:r>
      <w:proofErr w:type="spellStart"/>
      <w:r w:rsidRPr="000D3CFB">
        <w:rPr>
          <w:lang w:eastAsia="zh-CN"/>
        </w:rPr>
        <w:t>CEModeA</w:t>
      </w:r>
      <w:proofErr w:type="spellEnd"/>
    </w:p>
    <w:p w:rsidR="00002F12" w:rsidRPr="000D3CFB" w:rsidRDefault="00002F12" w:rsidP="00002F12">
      <w:pPr>
        <w:pStyle w:val="B2"/>
        <w:rPr>
          <w:lang w:eastAsia="zh-CN"/>
        </w:rPr>
      </w:pPr>
      <w:r w:rsidRPr="000D3CFB">
        <w:rPr>
          <w:lang w:eastAsia="zh-CN"/>
        </w:rPr>
        <w:t>-</w:t>
      </w:r>
      <w:r w:rsidRPr="000D3CFB">
        <w:rPr>
          <w:lang w:eastAsia="zh-CN"/>
        </w:rPr>
        <w:tab/>
        <w:t>For TDD and extended downlink CP, in special subframes for the special subframe configurations 0, 4</w:t>
      </w:r>
      <w:r>
        <w:rPr>
          <w:lang w:eastAsia="zh-CN"/>
        </w:rPr>
        <w:t xml:space="preserve"> and</w:t>
      </w:r>
      <w:r w:rsidRPr="000D3CFB">
        <w:rPr>
          <w:lang w:eastAsia="zh-CN"/>
        </w:rPr>
        <w:t xml:space="preserve"> 7 shown in Table 4.2-1 of [3], if the BL/CE UE is configured with </w:t>
      </w:r>
      <w:proofErr w:type="spellStart"/>
      <w:r w:rsidRPr="000D3CFB">
        <w:rPr>
          <w:lang w:eastAsia="zh-CN"/>
        </w:rPr>
        <w:t>CEModeA</w:t>
      </w:r>
      <w:proofErr w:type="spellEnd"/>
      <w:r w:rsidRPr="000D3CFB">
        <w:rPr>
          <w:lang w:eastAsia="zh-CN"/>
        </w:rPr>
        <w:t xml:space="preserve">. </w:t>
      </w:r>
    </w:p>
    <w:p w:rsidR="00002F12" w:rsidRPr="000D3CFB" w:rsidRDefault="00002F12" w:rsidP="00002F12">
      <w:pPr>
        <w:pStyle w:val="B2"/>
        <w:rPr>
          <w:lang w:eastAsia="zh-CN"/>
        </w:rPr>
      </w:pPr>
      <w:r w:rsidRPr="000D3CFB">
        <w:t>-</w:t>
      </w:r>
      <w:r w:rsidRPr="000D3CFB">
        <w:tab/>
        <w:t>For TDD</w:t>
      </w:r>
      <w:r w:rsidRPr="000D3CFB">
        <w:rPr>
          <w:lang w:eastAsia="zh-CN"/>
        </w:rPr>
        <w:t>, in special subframes,</w:t>
      </w:r>
      <w:r w:rsidRPr="000D3CFB">
        <w:t xml:space="preserve"> </w:t>
      </w:r>
      <w:r w:rsidRPr="000D3CFB">
        <w:rPr>
          <w:rFonts w:hint="eastAsia"/>
          <w:lang w:eastAsia="zh-CN"/>
        </w:rPr>
        <w:t>for</w:t>
      </w:r>
      <w:r w:rsidRPr="000D3CFB">
        <w:t xml:space="preserve"> MPDCCH in Type1/1A</w:t>
      </w:r>
      <w:r w:rsidRPr="000D3CFB">
        <w:rPr>
          <w:rFonts w:hint="eastAsia"/>
          <w:lang w:eastAsia="zh-CN"/>
        </w:rPr>
        <w:t xml:space="preserve">-MPDCCH </w:t>
      </w:r>
      <w:r w:rsidRPr="000D3CFB">
        <w:t>common search space.</w:t>
      </w:r>
    </w:p>
    <w:p w:rsidR="00002F12" w:rsidRPr="001A7C01" w:rsidRDefault="00002F12" w:rsidP="00002F12">
      <w:r>
        <w:t xml:space="preserve">If the UE has initiated a PUSCH transmission using preconfigured uplink resource </w:t>
      </w:r>
      <w:r w:rsidRPr="001A7C01">
        <w:t xml:space="preserve">ending in subframe </w:t>
      </w:r>
      <w:r w:rsidRPr="001A7C01">
        <w:rPr>
          <w:i/>
        </w:rPr>
        <w:t>n</w:t>
      </w:r>
      <w:r>
        <w:t xml:space="preserve">, the UE shall monitor </w:t>
      </w:r>
      <w:r w:rsidRPr="001A7C01">
        <w:t xml:space="preserve">the </w:t>
      </w:r>
      <w:r>
        <w:t>M</w:t>
      </w:r>
      <w:r w:rsidRPr="001A7C01">
        <w:t>PDCCH UE-specific search space</w:t>
      </w:r>
      <w:r>
        <w:t xml:space="preserve"> </w:t>
      </w:r>
      <w:r w:rsidRPr="00AB1911">
        <w:rPr>
          <w:rFonts w:ascii="Times" w:eastAsia="Batang" w:hAnsi="Times"/>
          <w:szCs w:val="24"/>
          <w:lang w:eastAsia="x-none"/>
        </w:rPr>
        <w:t>in a search space window</w:t>
      </w:r>
      <w:r>
        <w:rPr>
          <w:rFonts w:ascii="Times" w:eastAsia="Batang" w:hAnsi="Times"/>
          <w:szCs w:val="24"/>
          <w:lang w:eastAsia="x-none"/>
        </w:rPr>
        <w:t xml:space="preserve"> starting in subframe </w:t>
      </w:r>
      <w:r w:rsidRPr="003631AE">
        <w:rPr>
          <w:i/>
        </w:rPr>
        <w:t>n+</w:t>
      </w:r>
      <w:r>
        <w:rPr>
          <w:i/>
        </w:rPr>
        <w:t>4</w:t>
      </w:r>
      <w:r w:rsidRPr="003631AE">
        <w:t xml:space="preserve"> </w:t>
      </w:r>
      <w:r>
        <w:rPr>
          <w:rFonts w:ascii="Times" w:eastAsia="Batang" w:hAnsi="Times"/>
          <w:szCs w:val="24"/>
          <w:lang w:eastAsia="x-none"/>
        </w:rPr>
        <w:t xml:space="preserve">with duration given by higher layer parameter </w:t>
      </w:r>
      <w:r>
        <w:rPr>
          <w:rFonts w:eastAsiaTheme="minorEastAsia" w:hint="eastAsia"/>
          <w:i/>
          <w:noProof/>
          <w:lang w:eastAsia="zh-CN"/>
        </w:rPr>
        <w:t>pur-</w:t>
      </w:r>
      <w:r>
        <w:rPr>
          <w:rFonts w:eastAsiaTheme="minorEastAsia"/>
          <w:i/>
          <w:noProof/>
          <w:lang w:eastAsia="zh-CN"/>
        </w:rPr>
        <w:t>MPDCCH-</w:t>
      </w:r>
      <w:r>
        <w:rPr>
          <w:rFonts w:eastAsiaTheme="minorEastAsia" w:hint="eastAsia"/>
          <w:i/>
          <w:noProof/>
          <w:lang w:eastAsia="zh-CN"/>
        </w:rPr>
        <w:t>SS-w</w:t>
      </w:r>
      <w:r w:rsidRPr="002F4F3B">
        <w:rPr>
          <w:i/>
          <w:noProof/>
        </w:rPr>
        <w:t>indow</w:t>
      </w:r>
      <w:r>
        <w:rPr>
          <w:rFonts w:eastAsiaTheme="minorEastAsia" w:hint="eastAsia"/>
          <w:i/>
          <w:noProof/>
          <w:lang w:eastAsia="zh-CN"/>
        </w:rPr>
        <w:t>-duration</w:t>
      </w:r>
      <w:r>
        <w:rPr>
          <w:rFonts w:eastAsiaTheme="minorEastAsia"/>
          <w:noProof/>
          <w:lang w:eastAsia="zh-CN"/>
        </w:rPr>
        <w:t xml:space="preserve">. </w:t>
      </w:r>
      <w:r>
        <w:t>Upon detection of a MPDCCH with DCI format 6-0A/6-0B</w:t>
      </w:r>
      <w:r w:rsidRPr="001A7C01">
        <w:t xml:space="preserve"> </w:t>
      </w:r>
      <w:r w:rsidRPr="00644209">
        <w:rPr>
          <w:rFonts w:eastAsiaTheme="minorEastAsia"/>
          <w:lang w:eastAsia="zh-CN"/>
        </w:rPr>
        <w:t xml:space="preserve">with </w:t>
      </w:r>
      <w:r>
        <w:rPr>
          <w:rFonts w:eastAsiaTheme="minorEastAsia"/>
          <w:lang w:eastAsia="zh-CN"/>
        </w:rPr>
        <w:t>CRC scrambled by PUR</w:t>
      </w:r>
      <w:del w:id="37" w:author="MM1" w:date="2020-11-11T19:28:00Z">
        <w:r w:rsidDel="00002F12">
          <w:rPr>
            <w:rFonts w:eastAsiaTheme="minorEastAsia"/>
            <w:lang w:eastAsia="zh-CN"/>
          </w:rPr>
          <w:delText xml:space="preserve"> C</w:delText>
        </w:r>
      </w:del>
      <w:r w:rsidRPr="00644209">
        <w:rPr>
          <w:rFonts w:eastAsiaTheme="minorEastAsia"/>
          <w:lang w:eastAsia="zh-CN"/>
        </w:rPr>
        <w:t>-RNTI</w:t>
      </w:r>
      <w:r w:rsidRPr="001A7C01">
        <w:t xml:space="preserve"> intended for the UE</w:t>
      </w:r>
      <w:r>
        <w:t xml:space="preserve"> within the search space window and </w:t>
      </w:r>
      <w:r w:rsidRPr="001A7C01">
        <w:rPr>
          <w:rFonts w:eastAsia="SimSun" w:hint="eastAsia"/>
          <w:lang w:eastAsia="zh-CN"/>
        </w:rPr>
        <w:t>the</w:t>
      </w:r>
      <w:r>
        <w:rPr>
          <w:rFonts w:eastAsia="SimSun"/>
          <w:lang w:eastAsia="zh-CN"/>
        </w:rPr>
        <w:t xml:space="preserve"> corresponding DCI </w:t>
      </w:r>
      <w:r>
        <w:t xml:space="preserve">is for PUR ACK/fallback indication </w:t>
      </w:r>
      <w:r>
        <w:rPr>
          <w:rFonts w:eastAsia="SimSun"/>
        </w:rPr>
        <w:t>(as defined in [4</w:t>
      </w:r>
      <w:r w:rsidRPr="004855BB">
        <w:rPr>
          <w:rFonts w:eastAsia="SimSun"/>
        </w:rPr>
        <w:t>])</w:t>
      </w:r>
      <w:r>
        <w:t>, the UE is not required to monitor the M</w:t>
      </w:r>
      <w:r w:rsidRPr="001A7C01">
        <w:t>PDCCH UE-specific search space</w:t>
      </w:r>
      <w:r>
        <w:rPr>
          <w:rFonts w:eastAsia="SimSun"/>
          <w:lang w:eastAsia="zh-CN"/>
        </w:rPr>
        <w:t xml:space="preserve"> for the remaining search space window duration.</w:t>
      </w:r>
    </w:p>
    <w:p w:rsidR="00002F12" w:rsidRPr="000D3CFB" w:rsidRDefault="00002F12" w:rsidP="00002F12">
      <w:pPr>
        <w:rPr>
          <w:lang w:eastAsia="zh-CN"/>
        </w:rPr>
      </w:pPr>
      <w:r w:rsidRPr="000D3CFB">
        <w:rPr>
          <w:lang w:eastAsia="zh-CN"/>
        </w:rPr>
        <w:t xml:space="preserve">The number of MPDCCH repetitions is indicated in the </w:t>
      </w:r>
      <w:r>
        <w:rPr>
          <w:lang w:eastAsia="zh-CN"/>
        </w:rPr>
        <w:t>'</w:t>
      </w:r>
      <w:r w:rsidRPr="000D3CFB">
        <w:rPr>
          <w:lang w:eastAsia="zh-CN"/>
        </w:rPr>
        <w:t>DCI subframe repetition number</w:t>
      </w:r>
      <w:r>
        <w:rPr>
          <w:lang w:eastAsia="zh-CN"/>
        </w:rPr>
        <w:t>'</w:t>
      </w:r>
      <w:r w:rsidRPr="000D3CFB">
        <w:rPr>
          <w:lang w:eastAsia="zh-CN"/>
        </w:rPr>
        <w:t xml:space="preserve"> field in the DCI according to the mapping in Table 9.1.5-5.</w:t>
      </w:r>
      <w:r>
        <w:rPr>
          <w:lang w:eastAsia="zh-CN"/>
        </w:rPr>
        <w:t xml:space="preserve"> </w:t>
      </w:r>
      <w:r w:rsidRPr="000D3CFB">
        <w:rPr>
          <w:rFonts w:eastAsia="SimSun"/>
          <w:lang w:eastAsia="zh-CN"/>
        </w:rPr>
        <w:t xml:space="preserve">For a BL/CE UE in half-duplex FDD operation, if the UE is configured with </w:t>
      </w:r>
      <w:proofErr w:type="spellStart"/>
      <w:r w:rsidRPr="000D3CFB">
        <w:rPr>
          <w:rFonts w:eastAsia="SimSun"/>
          <w:lang w:eastAsia="zh-CN"/>
        </w:rPr>
        <w:t>CEModeA</w:t>
      </w:r>
      <w:proofErr w:type="spellEnd"/>
      <w:r w:rsidRPr="000D3CFB">
        <w:rPr>
          <w:rFonts w:eastAsia="SimSun"/>
          <w:lang w:eastAsia="zh-CN"/>
        </w:rPr>
        <w:t xml:space="preserve">, and configured with higher layer parameter </w:t>
      </w:r>
      <w:proofErr w:type="spellStart"/>
      <w:r w:rsidRPr="000D3CFB">
        <w:rPr>
          <w:i/>
          <w:iCs/>
        </w:rPr>
        <w:t>ce</w:t>
      </w:r>
      <w:proofErr w:type="spellEnd"/>
      <w:r w:rsidRPr="000D3CFB">
        <w:rPr>
          <w:i/>
          <w:iCs/>
        </w:rPr>
        <w:t>-HARQ-</w:t>
      </w:r>
      <w:proofErr w:type="spellStart"/>
      <w:r w:rsidRPr="000D3CFB">
        <w:rPr>
          <w:i/>
          <w:iCs/>
        </w:rPr>
        <w:t>AckBundling</w:t>
      </w:r>
      <w:proofErr w:type="spellEnd"/>
      <w:r w:rsidRPr="000D3CFB">
        <w:rPr>
          <w:rFonts w:eastAsia="SimSun"/>
          <w:lang w:eastAsia="zh-CN"/>
        </w:rPr>
        <w:t xml:space="preserve">, and </w:t>
      </w:r>
      <w:r>
        <w:rPr>
          <w:rFonts w:eastAsia="SimSun"/>
          <w:lang w:eastAsia="zh-CN"/>
        </w:rPr>
        <w:t>'</w:t>
      </w:r>
      <w:r w:rsidRPr="000D3CFB">
        <w:rPr>
          <w:rFonts w:eastAsia="SimSun"/>
          <w:lang w:eastAsia="zh-CN"/>
        </w:rPr>
        <w:t>HARQ-ACK bundling flag</w:t>
      </w:r>
      <w:r>
        <w:rPr>
          <w:rFonts w:eastAsia="SimSun"/>
          <w:lang w:eastAsia="zh-CN"/>
        </w:rPr>
        <w:t>'</w:t>
      </w:r>
      <w:r w:rsidRPr="000D3CFB">
        <w:rPr>
          <w:rFonts w:eastAsia="SimSun"/>
          <w:lang w:eastAsia="zh-CN"/>
        </w:rPr>
        <w:t xml:space="preserve"> in the corresponding DCI is set to 1,</w:t>
      </w:r>
      <w:r>
        <w:rPr>
          <w:rFonts w:eastAsia="SimSun"/>
          <w:lang w:eastAsia="zh-CN"/>
        </w:rPr>
        <w:t xml:space="preserve"> the UE shall assume the number of MPDCCH repetitions as 1.</w:t>
      </w:r>
    </w:p>
    <w:p w:rsidR="00002F12" w:rsidRPr="000D3CFB" w:rsidRDefault="00002F12" w:rsidP="00002F12">
      <w:pPr>
        <w:pStyle w:val="TH"/>
      </w:pPr>
      <w:r w:rsidRPr="000D3CFB">
        <w:t>Table 9.1.5-5: Mapping for DCI subframe repetition number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2989"/>
      </w:tblGrid>
      <w:tr w:rsidR="00002F12" w:rsidRPr="000D3CFB" w:rsidTr="00422DA6">
        <w:trPr>
          <w:cantSplit/>
          <w:trHeight w:val="323"/>
          <w:jc w:val="center"/>
        </w:trPr>
        <w:tc>
          <w:tcPr>
            <w:tcW w:w="1047" w:type="dxa"/>
            <w:vMerge w:val="restart"/>
            <w:shd w:val="clear" w:color="auto" w:fill="E0E0E0"/>
            <w:vAlign w:val="center"/>
          </w:tcPr>
          <w:p w:rsidR="00002F12" w:rsidRPr="000D3CFB" w:rsidRDefault="00002F12" w:rsidP="00422DA6">
            <w:pPr>
              <w:pStyle w:val="TAH"/>
              <w:rPr>
                <w:rFonts w:ascii="Tahoma" w:hAnsi="Tahoma" w:cs="Tahoma"/>
              </w:rPr>
            </w:pPr>
            <w:r w:rsidRPr="000D3CFB">
              <w:rPr>
                <w:rFonts w:cs="Arial"/>
                <w:szCs w:val="18"/>
              </w:rPr>
              <w:t>R</w:t>
            </w:r>
          </w:p>
        </w:tc>
        <w:tc>
          <w:tcPr>
            <w:tcW w:w="2989" w:type="dxa"/>
            <w:vMerge w:val="restart"/>
            <w:shd w:val="clear" w:color="auto" w:fill="E0E0E0"/>
            <w:vAlign w:val="center"/>
          </w:tcPr>
          <w:p w:rsidR="00002F12" w:rsidRPr="000D3CFB" w:rsidRDefault="00002F12" w:rsidP="00422DA6">
            <w:pPr>
              <w:pStyle w:val="TAH"/>
            </w:pPr>
            <w:r w:rsidRPr="000D3CFB">
              <w:rPr>
                <w:rFonts w:cs="Arial"/>
                <w:szCs w:val="18"/>
              </w:rPr>
              <w:t>DCI subframe repetition number</w:t>
            </w:r>
          </w:p>
        </w:tc>
      </w:tr>
      <w:tr w:rsidR="00002F12" w:rsidRPr="000D3CFB" w:rsidTr="00422DA6">
        <w:trPr>
          <w:cantSplit/>
          <w:trHeight w:val="217"/>
          <w:jc w:val="center"/>
        </w:trPr>
        <w:tc>
          <w:tcPr>
            <w:tcW w:w="1047" w:type="dxa"/>
            <w:vMerge/>
            <w:shd w:val="clear" w:color="auto" w:fill="E0E0E0"/>
            <w:vAlign w:val="center"/>
          </w:tcPr>
          <w:p w:rsidR="00002F12" w:rsidRPr="000D3CFB" w:rsidRDefault="00002F12" w:rsidP="00422DA6">
            <w:pPr>
              <w:pStyle w:val="TAH"/>
              <w:rPr>
                <w:rFonts w:ascii="Tahoma" w:hAnsi="Tahoma" w:cs="Tahoma"/>
              </w:rPr>
            </w:pPr>
          </w:p>
        </w:tc>
        <w:tc>
          <w:tcPr>
            <w:tcW w:w="2989" w:type="dxa"/>
            <w:vMerge/>
            <w:shd w:val="clear" w:color="auto" w:fill="E0E0E0"/>
            <w:vAlign w:val="center"/>
          </w:tcPr>
          <w:p w:rsidR="00002F12" w:rsidRPr="000D3CFB" w:rsidRDefault="00002F12" w:rsidP="00422DA6">
            <w:pPr>
              <w:pStyle w:val="TAH"/>
              <w:rPr>
                <w:rFonts w:cs="Arial"/>
                <w:szCs w:val="18"/>
              </w:rPr>
            </w:pPr>
          </w:p>
        </w:tc>
      </w:tr>
      <w:tr w:rsidR="00002F12" w:rsidRPr="000D3CFB" w:rsidTr="00422DA6">
        <w:trPr>
          <w:cantSplit/>
          <w:trHeight w:val="424"/>
          <w:jc w:val="center"/>
        </w:trPr>
        <w:tc>
          <w:tcPr>
            <w:tcW w:w="1047" w:type="dxa"/>
            <w:vAlign w:val="center"/>
          </w:tcPr>
          <w:p w:rsidR="00002F12" w:rsidRPr="000D3CFB" w:rsidRDefault="00002F12" w:rsidP="00422DA6">
            <w:pPr>
              <w:pStyle w:val="TAC"/>
            </w:pPr>
            <w:r w:rsidRPr="000D3CFB">
              <w:rPr>
                <w:position w:val="-4"/>
              </w:rPr>
              <w:object w:dxaOrig="260" w:dyaOrig="260">
                <v:shape id="_x0000_i1301" type="#_x0000_t75" style="width:14.05pt;height:14.05pt" o:ole="">
                  <v:imagedata r:id="rId406" o:title=""/>
                </v:shape>
                <o:OLEObject Type="Embed" ProgID="Equation.3" ShapeID="_x0000_i1301" DrawAspect="Content" ObjectID="_1666656021" r:id="rId466"/>
              </w:object>
            </w:r>
          </w:p>
        </w:tc>
        <w:tc>
          <w:tcPr>
            <w:tcW w:w="2989" w:type="dxa"/>
            <w:vAlign w:val="center"/>
          </w:tcPr>
          <w:p w:rsidR="00002F12" w:rsidRPr="000D3CFB" w:rsidRDefault="00002F12" w:rsidP="00422DA6">
            <w:pPr>
              <w:pStyle w:val="TAC"/>
            </w:pPr>
            <w:r w:rsidRPr="000D3CFB">
              <w:t>00</w:t>
            </w:r>
          </w:p>
        </w:tc>
      </w:tr>
      <w:tr w:rsidR="00002F12" w:rsidRPr="000D3CFB" w:rsidTr="00422DA6">
        <w:trPr>
          <w:cantSplit/>
          <w:trHeight w:val="424"/>
          <w:jc w:val="center"/>
        </w:trPr>
        <w:tc>
          <w:tcPr>
            <w:tcW w:w="1047" w:type="dxa"/>
            <w:vAlign w:val="center"/>
          </w:tcPr>
          <w:p w:rsidR="00002F12" w:rsidRPr="000D3CFB" w:rsidRDefault="00002F12" w:rsidP="00422DA6">
            <w:pPr>
              <w:pStyle w:val="TAC"/>
            </w:pPr>
            <w:r w:rsidRPr="000D3CFB">
              <w:rPr>
                <w:position w:val="-4"/>
              </w:rPr>
              <w:object w:dxaOrig="300" w:dyaOrig="260">
                <v:shape id="_x0000_i1302" type="#_x0000_t75" style="width:14.05pt;height:14.05pt" o:ole="">
                  <v:imagedata r:id="rId467" o:title=""/>
                </v:shape>
                <o:OLEObject Type="Embed" ProgID="Equation.3" ShapeID="_x0000_i1302" DrawAspect="Content" ObjectID="_1666656022" r:id="rId468"/>
              </w:object>
            </w:r>
          </w:p>
        </w:tc>
        <w:tc>
          <w:tcPr>
            <w:tcW w:w="2989" w:type="dxa"/>
            <w:vAlign w:val="center"/>
          </w:tcPr>
          <w:p w:rsidR="00002F12" w:rsidRPr="000D3CFB" w:rsidRDefault="00002F12" w:rsidP="00422DA6">
            <w:pPr>
              <w:pStyle w:val="TAC"/>
            </w:pPr>
            <w:r w:rsidRPr="000D3CFB">
              <w:t>01</w:t>
            </w:r>
          </w:p>
        </w:tc>
      </w:tr>
      <w:tr w:rsidR="00002F12" w:rsidRPr="000D3CFB" w:rsidTr="00422DA6">
        <w:trPr>
          <w:cantSplit/>
          <w:trHeight w:val="424"/>
          <w:jc w:val="center"/>
        </w:trPr>
        <w:tc>
          <w:tcPr>
            <w:tcW w:w="1047" w:type="dxa"/>
            <w:vAlign w:val="center"/>
          </w:tcPr>
          <w:p w:rsidR="00002F12" w:rsidRPr="000D3CFB" w:rsidRDefault="00002F12" w:rsidP="00422DA6">
            <w:pPr>
              <w:pStyle w:val="TAC"/>
            </w:pPr>
            <w:r w:rsidRPr="000D3CFB">
              <w:rPr>
                <w:position w:val="-6"/>
              </w:rPr>
              <w:object w:dxaOrig="300" w:dyaOrig="279">
                <v:shape id="_x0000_i1303" type="#_x0000_t75" style="width:14.05pt;height:14.05pt" o:ole="">
                  <v:imagedata r:id="rId469" o:title=""/>
                </v:shape>
                <o:OLEObject Type="Embed" ProgID="Equation.3" ShapeID="_x0000_i1303" DrawAspect="Content" ObjectID="_1666656023" r:id="rId470"/>
              </w:object>
            </w:r>
          </w:p>
        </w:tc>
        <w:tc>
          <w:tcPr>
            <w:tcW w:w="2989" w:type="dxa"/>
            <w:vAlign w:val="center"/>
          </w:tcPr>
          <w:p w:rsidR="00002F12" w:rsidRPr="000D3CFB" w:rsidRDefault="00002F12" w:rsidP="00422DA6">
            <w:pPr>
              <w:pStyle w:val="TAC"/>
            </w:pPr>
            <w:r w:rsidRPr="000D3CFB">
              <w:t>10</w:t>
            </w:r>
          </w:p>
        </w:tc>
      </w:tr>
      <w:tr w:rsidR="00002F12" w:rsidRPr="000D3CFB" w:rsidTr="00422DA6">
        <w:trPr>
          <w:cantSplit/>
          <w:trHeight w:val="405"/>
          <w:jc w:val="center"/>
        </w:trPr>
        <w:tc>
          <w:tcPr>
            <w:tcW w:w="1047" w:type="dxa"/>
            <w:vAlign w:val="center"/>
          </w:tcPr>
          <w:p w:rsidR="00002F12" w:rsidRPr="000D3CFB" w:rsidRDefault="00002F12" w:rsidP="00422DA6">
            <w:pPr>
              <w:pStyle w:val="TAC"/>
            </w:pPr>
            <w:r w:rsidRPr="000D3CFB">
              <w:rPr>
                <w:position w:val="-4"/>
              </w:rPr>
              <w:object w:dxaOrig="300" w:dyaOrig="260">
                <v:shape id="_x0000_i1304" type="#_x0000_t75" style="width:14.05pt;height:14.05pt" o:ole="">
                  <v:imagedata r:id="rId471" o:title=""/>
                </v:shape>
                <o:OLEObject Type="Embed" ProgID="Equation.3" ShapeID="_x0000_i1304" DrawAspect="Content" ObjectID="_1666656024" r:id="rId472"/>
              </w:object>
            </w:r>
          </w:p>
        </w:tc>
        <w:tc>
          <w:tcPr>
            <w:tcW w:w="2989" w:type="dxa"/>
            <w:vAlign w:val="center"/>
          </w:tcPr>
          <w:p w:rsidR="00002F12" w:rsidRPr="000D3CFB" w:rsidRDefault="00002F12" w:rsidP="00422DA6">
            <w:pPr>
              <w:pStyle w:val="TAC"/>
            </w:pPr>
            <w:r w:rsidRPr="000D3CFB">
              <w:t>11</w:t>
            </w:r>
          </w:p>
        </w:tc>
      </w:tr>
    </w:tbl>
    <w:p w:rsidR="00002F12" w:rsidRPr="000D3CFB" w:rsidRDefault="00002F12" w:rsidP="00002F12"/>
    <w:p w:rsidR="008966D4" w:rsidRDefault="008966D4" w:rsidP="008966D4">
      <w:pPr>
        <w:spacing w:before="120" w:after="120"/>
        <w:jc w:val="center"/>
        <w:rPr>
          <w:color w:val="FF0000"/>
          <w:sz w:val="36"/>
        </w:rPr>
      </w:pPr>
      <w:r>
        <w:rPr>
          <w:color w:val="FF0000"/>
          <w:sz w:val="36"/>
        </w:rPr>
        <w:t xml:space="preserve">&lt;Unchanged </w:t>
      </w:r>
      <w:r>
        <w:rPr>
          <w:color w:val="FF0000"/>
          <w:sz w:val="36"/>
          <w:szCs w:val="36"/>
        </w:rPr>
        <w:t xml:space="preserve">parts </w:t>
      </w:r>
      <w:r>
        <w:rPr>
          <w:color w:val="FF0000"/>
          <w:sz w:val="36"/>
        </w:rPr>
        <w:t>are omitted&gt;</w:t>
      </w:r>
    </w:p>
    <w:p w:rsidR="00981372" w:rsidRPr="000D3CFB" w:rsidRDefault="00981372" w:rsidP="00981372">
      <w:pPr>
        <w:pStyle w:val="Heading4"/>
        <w:rPr>
          <w:lang w:eastAsia="ja-JP"/>
        </w:rPr>
      </w:pPr>
      <w:r w:rsidRPr="000D3CFB">
        <w:t>9.1.</w:t>
      </w:r>
      <w:r w:rsidRPr="000D3CFB">
        <w:rPr>
          <w:rFonts w:eastAsia="MS Mincho" w:hint="eastAsia"/>
          <w:lang w:eastAsia="ja-JP"/>
        </w:rPr>
        <w:t>5</w:t>
      </w:r>
      <w:r>
        <w:rPr>
          <w:lang w:eastAsia="ja-JP"/>
        </w:rPr>
        <w:t>.3</w:t>
      </w:r>
      <w:r w:rsidRPr="000D3CFB">
        <w:tab/>
      </w:r>
      <w:r>
        <w:rPr>
          <w:noProof/>
        </w:rPr>
        <w:t>Preconfigured Uplink Resource</w:t>
      </w:r>
      <w:r>
        <w:rPr>
          <w:rFonts w:eastAsia="MS Mincho"/>
          <w:lang w:val="en-US"/>
        </w:rPr>
        <w:t xml:space="preserve"> ACK/fallback procedure</w:t>
      </w:r>
    </w:p>
    <w:p w:rsidR="00981372" w:rsidRDefault="00981372" w:rsidP="00981372">
      <w:r>
        <w:t>If a UE has initiated a PUSCH transmission using preconfigured uplink resource</w:t>
      </w:r>
      <w:r w:rsidRPr="00726646">
        <w:t xml:space="preserve"> </w:t>
      </w:r>
      <w:r w:rsidRPr="001A7C01">
        <w:t>on a given serving cell</w:t>
      </w:r>
      <w:r>
        <w:t>, and upon detection of a MPDCCH with DCI format 6-</w:t>
      </w:r>
      <w:r w:rsidRPr="001A7C01">
        <w:t>0</w:t>
      </w:r>
      <w:r>
        <w:t>A/6-0B</w:t>
      </w:r>
      <w:r w:rsidRPr="001A7C01">
        <w:t xml:space="preserve"> </w:t>
      </w:r>
      <w:r w:rsidRPr="00644209">
        <w:rPr>
          <w:rFonts w:eastAsiaTheme="minorEastAsia"/>
          <w:lang w:eastAsia="zh-CN"/>
        </w:rPr>
        <w:t xml:space="preserve">with </w:t>
      </w:r>
      <w:r>
        <w:rPr>
          <w:rFonts w:eastAsiaTheme="minorEastAsia"/>
          <w:lang w:eastAsia="zh-CN"/>
        </w:rPr>
        <w:t>CRC scrambled by PUR</w:t>
      </w:r>
      <w:del w:id="38" w:author="MM1" w:date="2020-11-11T19:36:00Z">
        <w:r w:rsidDel="00981372">
          <w:rPr>
            <w:rFonts w:eastAsiaTheme="minorEastAsia"/>
            <w:lang w:eastAsia="zh-CN"/>
          </w:rPr>
          <w:delText xml:space="preserve"> C</w:delText>
        </w:r>
      </w:del>
      <w:r w:rsidRPr="00644209">
        <w:rPr>
          <w:rFonts w:eastAsiaTheme="minorEastAsia"/>
          <w:lang w:eastAsia="zh-CN"/>
        </w:rPr>
        <w:t>-RNTI</w:t>
      </w:r>
      <w:r w:rsidRPr="001A7C01">
        <w:t xml:space="preserve"> intended for the UE</w:t>
      </w:r>
      <w:r>
        <w:t xml:space="preserve"> within the PUR search space window as defined in Subclause 9.1.5, and the corresponding DCI is for PUR ACK/fallback indication </w:t>
      </w:r>
      <w:r>
        <w:rPr>
          <w:rFonts w:eastAsia="SimSun"/>
        </w:rPr>
        <w:t>(as defined in [4</w:t>
      </w:r>
      <w:r w:rsidRPr="004855BB">
        <w:rPr>
          <w:rFonts w:eastAsia="SimSun"/>
        </w:rPr>
        <w:t>])</w:t>
      </w:r>
      <w:r>
        <w:t xml:space="preserve">, </w:t>
      </w:r>
    </w:p>
    <w:p w:rsidR="00981372" w:rsidRDefault="00981372" w:rsidP="00981372">
      <w:pPr>
        <w:pStyle w:val="B1"/>
        <w:rPr>
          <w:rFonts w:eastAsia="MS Mincho"/>
          <w:lang w:val="en-US"/>
        </w:rPr>
      </w:pPr>
      <w:r>
        <w:rPr>
          <w:rFonts w:eastAsia="MS Mincho"/>
          <w:lang w:val="en-US"/>
        </w:rPr>
        <w:t>-</w:t>
      </w:r>
      <w:r>
        <w:rPr>
          <w:rFonts w:eastAsia="MS Mincho"/>
          <w:lang w:val="en-US"/>
        </w:rPr>
        <w:tab/>
        <w:t xml:space="preserve">the UE shall deliver the PUR ACK/fallback indication, as </w:t>
      </w:r>
      <w:proofErr w:type="spellStart"/>
      <w:r>
        <w:rPr>
          <w:rFonts w:eastAsia="MS Mincho"/>
          <w:lang w:val="en-US"/>
        </w:rPr>
        <w:t>signalled</w:t>
      </w:r>
      <w:proofErr w:type="spellEnd"/>
      <w:r>
        <w:rPr>
          <w:rFonts w:eastAsia="MS Mincho"/>
          <w:lang w:val="en-US"/>
        </w:rPr>
        <w:t xml:space="preserve"> on the MPDCCH, to the higher layers, and</w:t>
      </w:r>
    </w:p>
    <w:p w:rsidR="00981372" w:rsidRPr="000D3CFB" w:rsidRDefault="00981372" w:rsidP="00981372">
      <w:pPr>
        <w:pStyle w:val="B1"/>
        <w:rPr>
          <w:rFonts w:eastAsia="MS Mincho"/>
          <w:lang w:eastAsia="ja-JP"/>
        </w:rPr>
      </w:pPr>
      <w:r>
        <w:rPr>
          <w:rFonts w:eastAsia="MS Mincho"/>
          <w:lang w:eastAsia="ja-JP"/>
        </w:rPr>
        <w:t>-</w:t>
      </w:r>
      <w:r>
        <w:rPr>
          <w:rFonts w:eastAsia="MS Mincho"/>
          <w:lang w:eastAsia="ja-JP"/>
        </w:rPr>
        <w:tab/>
        <w:t xml:space="preserve">the </w:t>
      </w:r>
      <w:r w:rsidRPr="007D2A0E">
        <w:rPr>
          <w:lang w:eastAsia="ja-JP"/>
        </w:rPr>
        <w:t xml:space="preserve">UE shall deliver to higher layers a 3-bit PUSCH repetition adjustment according to Table 8-2b for </w:t>
      </w:r>
      <w:proofErr w:type="spellStart"/>
      <w:r w:rsidRPr="007D2A0E">
        <w:rPr>
          <w:lang w:eastAsia="ja-JP"/>
        </w:rPr>
        <w:t>CEModeA</w:t>
      </w:r>
      <w:proofErr w:type="spellEnd"/>
      <w:r w:rsidRPr="007D2A0E">
        <w:rPr>
          <w:lang w:eastAsia="ja-JP"/>
        </w:rPr>
        <w:t xml:space="preserve"> or Table 8-2c for </w:t>
      </w:r>
      <w:proofErr w:type="spellStart"/>
      <w:r w:rsidRPr="007D2A0E">
        <w:rPr>
          <w:lang w:eastAsia="ja-JP"/>
        </w:rPr>
        <w:t>CEModeB</w:t>
      </w:r>
      <w:proofErr w:type="spellEnd"/>
      <w:r w:rsidRPr="007D2A0E">
        <w:rPr>
          <w:lang w:eastAsia="ja-JP"/>
        </w:rPr>
        <w:t xml:space="preserve"> as signalled on the MPDCCH, where a bit with a value of 0 shall be prepended to the DCI field if the DCI field has a size of 2 bits</w:t>
      </w:r>
      <w:r>
        <w:rPr>
          <w:rFonts w:eastAsia="MS Mincho"/>
          <w:lang w:eastAsia="ja-JP"/>
        </w:rPr>
        <w:t>.</w:t>
      </w:r>
    </w:p>
    <w:p w:rsidR="008966D4" w:rsidRDefault="008966D4" w:rsidP="008966D4">
      <w:pPr>
        <w:spacing w:before="120" w:after="120"/>
        <w:jc w:val="center"/>
        <w:rPr>
          <w:color w:val="FF0000"/>
          <w:sz w:val="36"/>
        </w:rPr>
      </w:pPr>
      <w:r>
        <w:rPr>
          <w:color w:val="FF0000"/>
          <w:sz w:val="36"/>
        </w:rPr>
        <w:lastRenderedPageBreak/>
        <w:t xml:space="preserve">&lt;Unchanged </w:t>
      </w:r>
      <w:r>
        <w:rPr>
          <w:color w:val="FF0000"/>
          <w:sz w:val="36"/>
          <w:szCs w:val="36"/>
        </w:rPr>
        <w:t xml:space="preserve">parts </w:t>
      </w:r>
      <w:r>
        <w:rPr>
          <w:color w:val="FF0000"/>
          <w:sz w:val="36"/>
        </w:rPr>
        <w:t>are omitted&gt;</w:t>
      </w:r>
    </w:p>
    <w:p w:rsidR="008966D4" w:rsidRDefault="008966D4" w:rsidP="000521C1">
      <w:pPr>
        <w:spacing w:after="0"/>
        <w:rPr>
          <w:rFonts w:ascii="Arial" w:hAnsi="Arial" w:cs="Arial"/>
          <w:bCs/>
          <w:lang w:val="en-CA"/>
        </w:rPr>
      </w:pPr>
    </w:p>
    <w:p w:rsidR="00140ABC" w:rsidRPr="000D3CFB" w:rsidRDefault="00140ABC" w:rsidP="00140ABC">
      <w:pPr>
        <w:pStyle w:val="Heading2"/>
        <w:rPr>
          <w:szCs w:val="32"/>
        </w:rPr>
      </w:pPr>
      <w:bookmarkStart w:id="39" w:name="_Toc415085478"/>
      <w:r w:rsidRPr="000D3CFB">
        <w:rPr>
          <w:szCs w:val="32"/>
        </w:rPr>
        <w:t>7.3</w:t>
      </w:r>
      <w:r w:rsidRPr="000D3CFB">
        <w:rPr>
          <w:szCs w:val="32"/>
        </w:rPr>
        <w:tab/>
        <w:t xml:space="preserve">UE </w:t>
      </w:r>
      <w:r w:rsidRPr="000D3CFB">
        <w:rPr>
          <w:rFonts w:hint="eastAsia"/>
          <w:szCs w:val="32"/>
        </w:rPr>
        <w:t>procedur</w:t>
      </w:r>
      <w:r w:rsidRPr="000D3CFB">
        <w:rPr>
          <w:szCs w:val="32"/>
        </w:rPr>
        <w:t>e for reporting HARQ-ACK</w:t>
      </w:r>
      <w:bookmarkEnd w:id="39"/>
    </w:p>
    <w:p w:rsidR="00140ABC" w:rsidRPr="000D3CFB" w:rsidRDefault="00140ABC" w:rsidP="00140ABC">
      <w:r w:rsidRPr="000D3CFB">
        <w:t xml:space="preserve">If the UE is not configured with </w:t>
      </w:r>
      <w:proofErr w:type="spellStart"/>
      <w:r>
        <w:rPr>
          <w:i/>
        </w:rPr>
        <w:t>s</w:t>
      </w:r>
      <w:r w:rsidRPr="000D3CFB">
        <w:rPr>
          <w:i/>
        </w:rPr>
        <w:t>hortTTI</w:t>
      </w:r>
      <w:proofErr w:type="spellEnd"/>
      <w:r w:rsidRPr="000D3CFB">
        <w:t xml:space="preserve">, the term </w:t>
      </w:r>
      <w:r>
        <w:t>'</w:t>
      </w:r>
      <w:r w:rsidRPr="000D3CFB">
        <w:t>subframe/slot</w:t>
      </w:r>
      <w:r>
        <w:t>'</w:t>
      </w:r>
      <w:r w:rsidRPr="000D3CFB">
        <w:t xml:space="preserve"> refers to a subframe in this </w:t>
      </w:r>
      <w:r>
        <w:t>sub</w:t>
      </w:r>
      <w:r w:rsidRPr="000D3CFB">
        <w:t>clause.</w:t>
      </w:r>
    </w:p>
    <w:p w:rsidR="008966D4" w:rsidRDefault="008966D4" w:rsidP="008966D4">
      <w:pPr>
        <w:spacing w:before="120" w:after="120"/>
        <w:jc w:val="center"/>
        <w:rPr>
          <w:color w:val="FF0000"/>
          <w:sz w:val="36"/>
        </w:rPr>
      </w:pPr>
      <w:r>
        <w:rPr>
          <w:color w:val="FF0000"/>
          <w:sz w:val="36"/>
        </w:rPr>
        <w:t xml:space="preserve">&lt;Unchanged </w:t>
      </w:r>
      <w:r>
        <w:rPr>
          <w:color w:val="FF0000"/>
          <w:sz w:val="36"/>
          <w:szCs w:val="36"/>
        </w:rPr>
        <w:t xml:space="preserve">parts </w:t>
      </w:r>
      <w:r>
        <w:rPr>
          <w:color w:val="FF0000"/>
          <w:sz w:val="36"/>
        </w:rPr>
        <w:t>are omitted&gt;</w:t>
      </w:r>
    </w:p>
    <w:p w:rsidR="00140ABC" w:rsidRDefault="00140ABC" w:rsidP="00140ABC">
      <w:pPr>
        <w:rPr>
          <w:rFonts w:eastAsia="SimSun"/>
          <w:i/>
          <w:lang w:eastAsia="zh-CN"/>
        </w:rPr>
      </w:pPr>
      <w:r>
        <w:rPr>
          <w:rFonts w:eastAsia="SimSun"/>
          <w:lang w:eastAsia="zh-CN"/>
        </w:rPr>
        <w:t xml:space="preserve">For a BL/CE UE, if the UE is configured with </w:t>
      </w:r>
      <w:proofErr w:type="spellStart"/>
      <w:r>
        <w:rPr>
          <w:rFonts w:eastAsia="SimSun"/>
          <w:lang w:eastAsia="zh-CN"/>
        </w:rPr>
        <w:t>CEModeA</w:t>
      </w:r>
      <w:proofErr w:type="spellEnd"/>
      <w:r>
        <w:rPr>
          <w:rFonts w:eastAsia="SimSun"/>
          <w:lang w:eastAsia="zh-CN"/>
        </w:rPr>
        <w:t xml:space="preserve">, and if the UE is configured with higher layer parameter </w:t>
      </w:r>
      <w:proofErr w:type="spellStart"/>
      <w:r>
        <w:rPr>
          <w:bCs/>
          <w:i/>
          <w:iCs/>
          <w:lang w:val="en-US"/>
        </w:rPr>
        <w:t>harq</w:t>
      </w:r>
      <w:proofErr w:type="spellEnd"/>
      <w:r>
        <w:rPr>
          <w:bCs/>
          <w:i/>
          <w:iCs/>
        </w:rPr>
        <w:t>-</w:t>
      </w:r>
      <w:proofErr w:type="spellStart"/>
      <w:ins w:id="40" w:author="MM1" w:date="2020-11-11T19:59:00Z">
        <w:r>
          <w:rPr>
            <w:bCs/>
            <w:i/>
            <w:iCs/>
          </w:rPr>
          <w:t>Ack</w:t>
        </w:r>
      </w:ins>
      <w:r>
        <w:rPr>
          <w:bCs/>
          <w:i/>
          <w:iCs/>
        </w:rPr>
        <w:t>Bundling</w:t>
      </w:r>
      <w:proofErr w:type="spellEnd"/>
      <w:r>
        <w:t xml:space="preserve"> in </w:t>
      </w:r>
      <w:proofErr w:type="spellStart"/>
      <w:r>
        <w:rPr>
          <w:i/>
        </w:rPr>
        <w:t>ce</w:t>
      </w:r>
      <w:proofErr w:type="spellEnd"/>
      <w:r>
        <w:rPr>
          <w:i/>
        </w:rPr>
        <w:t>-PDSCH-</w:t>
      </w:r>
      <w:proofErr w:type="spellStart"/>
      <w:r>
        <w:rPr>
          <w:i/>
        </w:rPr>
        <w:t>MultiTB</w:t>
      </w:r>
      <w:proofErr w:type="spellEnd"/>
      <w:r>
        <w:rPr>
          <w:i/>
        </w:rPr>
        <w:t>-Config</w:t>
      </w:r>
      <w:r>
        <w:rPr>
          <w:i/>
          <w:lang w:eastAsia="zh-CN"/>
        </w:rPr>
        <w:t xml:space="preserve"> </w:t>
      </w:r>
      <w:r>
        <w:rPr>
          <w:lang w:eastAsia="zh-CN"/>
        </w:rPr>
        <w:t xml:space="preserve">and </w:t>
      </w:r>
      <w:r>
        <w:rPr>
          <w:iCs/>
        </w:rPr>
        <w:t>multiple TB are scheduled</w:t>
      </w:r>
      <w:r>
        <w:rPr>
          <w:lang w:eastAsia="zh-CN"/>
        </w:rPr>
        <w:t xml:space="preserve"> in the corresponding DCI format 6-1A </w:t>
      </w:r>
      <w:r>
        <w:rPr>
          <w:rStyle w:val="fontstyle01"/>
        </w:rPr>
        <w:t>with CRC scrambled by C-RNTI</w:t>
      </w:r>
      <w:r>
        <w:rPr>
          <w:rFonts w:eastAsia="SimSun"/>
          <w:lang w:eastAsia="zh-CN"/>
        </w:rPr>
        <w:t>,</w:t>
      </w:r>
    </w:p>
    <w:p w:rsidR="00140ABC" w:rsidRDefault="00140ABC" w:rsidP="00140ABC">
      <w:pPr>
        <w:pStyle w:val="B1"/>
        <w:rPr>
          <w:rFonts w:eastAsiaTheme="minorEastAsia"/>
          <w:lang w:eastAsia="zh-CN"/>
        </w:rPr>
      </w:pPr>
      <w:r>
        <w:rPr>
          <w:rFonts w:eastAsia="SimSun"/>
          <w:lang w:eastAsia="zh-CN"/>
        </w:rPr>
        <w:t>-</w:t>
      </w:r>
      <w:r>
        <w:rPr>
          <w:rFonts w:eastAsia="SimSun"/>
          <w:lang w:eastAsia="zh-CN"/>
        </w:rPr>
        <w:tab/>
        <w:t xml:space="preserve">for HARQ-ACK transmission associated with the corresponding DCI, </w:t>
      </w:r>
      <w:r>
        <w:t xml:space="preserve">the UE shall generate </w:t>
      </w:r>
      <w:r>
        <w:rPr>
          <w:i/>
          <w:iCs/>
        </w:rPr>
        <w:t>M</w:t>
      </w:r>
      <w:r>
        <w:t xml:space="preserve"> HARQ-ACK bits by performing a logical AND operation of HARQ-ACKs across all TBs in each TB bundle </w:t>
      </w:r>
      <m:oMath>
        <m:sSub>
          <m:sSubPr>
            <m:ctrlPr>
              <w:rPr>
                <w:rFonts w:ascii="Cambria Math" w:hAnsi="Cambria Math"/>
                <w:i/>
              </w:rPr>
            </m:ctrlPr>
          </m:sSubPr>
          <m:e>
            <m:r>
              <w:rPr>
                <w:rFonts w:ascii="Cambria Math" w:hAnsi="Cambria Math"/>
              </w:rPr>
              <m:t>A</m:t>
            </m:r>
          </m:e>
          <m:sub>
            <m:r>
              <w:rPr>
                <w:rFonts w:ascii="Cambria Math" w:hAnsi="Cambria Math"/>
              </w:rPr>
              <m:t>b</m:t>
            </m:r>
          </m:sub>
        </m:sSub>
      </m:oMath>
      <w:r>
        <w:rPr>
          <w:rFonts w:eastAsia="SimSun"/>
          <w:lang w:eastAsia="zh-CN"/>
        </w:rPr>
        <w:t xml:space="preserve"> where </w:t>
      </w:r>
      <w:r>
        <w:rPr>
          <w:rFonts w:eastAsia="SimSun"/>
          <w:i/>
          <w:iCs/>
          <w:lang w:eastAsia="zh-CN"/>
        </w:rPr>
        <w:t>b</w:t>
      </w:r>
      <w:r>
        <w:rPr>
          <w:rFonts w:eastAsia="SimSun"/>
          <w:lang w:eastAsia="zh-CN"/>
        </w:rPr>
        <w:t xml:space="preserve"> = 1, …, </w:t>
      </w:r>
      <w:r>
        <w:rPr>
          <w:rFonts w:eastAsia="SimSun"/>
          <w:i/>
          <w:iCs/>
          <w:lang w:eastAsia="zh-CN"/>
        </w:rPr>
        <w:t>M</w:t>
      </w:r>
      <w:r>
        <w:rPr>
          <w:rFonts w:eastAsiaTheme="minorEastAsia"/>
          <w:lang w:eastAsia="zh-CN"/>
        </w:rPr>
        <w:t>;</w:t>
      </w:r>
    </w:p>
    <w:p w:rsidR="00140ABC" w:rsidRDefault="00140ABC" w:rsidP="00140ABC">
      <w:pPr>
        <w:pStyle w:val="B1"/>
        <w:rPr>
          <w:rFonts w:eastAsia="SimSun"/>
          <w:lang w:eastAsia="zh-CN"/>
        </w:rPr>
      </w:pPr>
      <w:r>
        <w:rPr>
          <w:rFonts w:eastAsia="SimSun"/>
          <w:lang w:eastAsia="zh-CN"/>
        </w:rPr>
        <w:t>-</w:t>
      </w:r>
      <w:r>
        <w:rPr>
          <w:rFonts w:eastAsia="SimSun"/>
          <w:lang w:eastAsia="zh-CN"/>
        </w:rPr>
        <w:tab/>
      </w:r>
      <w:r>
        <w:t xml:space="preserve">the set of TBs that belong to TB bundle </w:t>
      </w:r>
      <m:oMath>
        <m:sSub>
          <m:sSubPr>
            <m:ctrlPr>
              <w:rPr>
                <w:rFonts w:ascii="Cambria Math" w:hAnsi="Cambria Math"/>
                <w:i/>
              </w:rPr>
            </m:ctrlPr>
          </m:sSubPr>
          <m:e>
            <m:r>
              <w:rPr>
                <w:rFonts w:ascii="Cambria Math" w:hAnsi="Cambria Math"/>
              </w:rPr>
              <m:t>A</m:t>
            </m:r>
          </m:e>
          <m:sub>
            <m:r>
              <w:rPr>
                <w:rFonts w:ascii="Cambria Math" w:hAnsi="Cambria Math"/>
              </w:rPr>
              <m:t>b</m:t>
            </m:r>
          </m:sub>
        </m:sSub>
      </m:oMath>
      <w:r>
        <w:t xml:space="preserve"> and the number of TB bundles </w:t>
      </w:r>
      <w:r>
        <w:rPr>
          <w:i/>
          <w:iCs/>
        </w:rPr>
        <w:t>M</w:t>
      </w:r>
      <w:r>
        <w:t xml:space="preserve"> are given by Table 7.3-1;</w:t>
      </w:r>
    </w:p>
    <w:p w:rsidR="00140ABC" w:rsidRDefault="00140ABC" w:rsidP="00140ABC">
      <w:pPr>
        <w:pStyle w:val="B1"/>
        <w:rPr>
          <w:rFonts w:eastAsia="SimSun"/>
          <w:lang w:eastAsia="zh-CN"/>
        </w:rPr>
      </w:pPr>
      <w:r>
        <w:rPr>
          <w:rFonts w:eastAsia="SimSun"/>
          <w:lang w:eastAsia="zh-CN"/>
        </w:rPr>
        <w:t>-</w:t>
      </w:r>
      <w:r>
        <w:rPr>
          <w:rFonts w:eastAsia="SimSun"/>
          <w:lang w:eastAsia="zh-CN"/>
        </w:rPr>
        <w:tab/>
        <w:t xml:space="preserve">the value of </w:t>
      </w:r>
      <w:r>
        <w:rPr>
          <w:position w:val="-10"/>
        </w:rPr>
        <w:object w:dxaOrig="420" w:dyaOrig="300">
          <v:shape id="_x0000_i1305" type="#_x0000_t75" style="width:21.05pt;height:14.95pt" o:ole="">
            <v:imagedata r:id="rId473" o:title=""/>
          </v:shape>
          <o:OLEObject Type="Embed" ProgID="Equation.DSMT4" ShapeID="_x0000_i1305" DrawAspect="Content" ObjectID="_1666656025" r:id="rId474"/>
        </w:object>
      </w:r>
      <w:r>
        <w:rPr>
          <w:rFonts w:eastAsia="SimSun"/>
          <w:lang w:eastAsia="zh-CN"/>
        </w:rPr>
        <w:t xml:space="preserve">is the </w:t>
      </w:r>
      <w:r>
        <w:rPr>
          <w:lang w:eastAsia="zh-CN"/>
        </w:rPr>
        <w:t>number of scheduled TB</w:t>
      </w:r>
      <w:r>
        <w:rPr>
          <w:rFonts w:eastAsia="SimSun"/>
          <w:lang w:eastAsia="zh-CN"/>
        </w:rPr>
        <w:t xml:space="preserve"> determined in the corresponding DCI.</w:t>
      </w:r>
    </w:p>
    <w:p w:rsidR="00F976D8" w:rsidRDefault="00F976D8" w:rsidP="00F976D8">
      <w:pPr>
        <w:spacing w:before="120" w:after="120"/>
        <w:jc w:val="center"/>
        <w:rPr>
          <w:color w:val="FF0000"/>
          <w:sz w:val="36"/>
        </w:rPr>
      </w:pPr>
      <w:r>
        <w:rPr>
          <w:color w:val="FF0000"/>
          <w:sz w:val="36"/>
        </w:rPr>
        <w:t xml:space="preserve">&lt;Unchanged </w:t>
      </w:r>
      <w:r>
        <w:rPr>
          <w:color w:val="FF0000"/>
          <w:sz w:val="36"/>
          <w:szCs w:val="36"/>
        </w:rPr>
        <w:t xml:space="preserve">parts </w:t>
      </w:r>
      <w:r>
        <w:rPr>
          <w:color w:val="FF0000"/>
          <w:sz w:val="36"/>
        </w:rPr>
        <w:t>are omitted&gt;</w:t>
      </w:r>
    </w:p>
    <w:p w:rsidR="00F976D8" w:rsidRDefault="00F976D8" w:rsidP="000521C1">
      <w:pPr>
        <w:spacing w:after="0"/>
        <w:rPr>
          <w:rFonts w:ascii="Arial" w:hAnsi="Arial" w:cs="Arial"/>
          <w:bCs/>
          <w:lang w:val="en-CA"/>
        </w:rPr>
      </w:pPr>
    </w:p>
    <w:p w:rsidR="00974F99" w:rsidRPr="008B58AB" w:rsidRDefault="00974F99" w:rsidP="00974F99">
      <w:pPr>
        <w:pStyle w:val="Heading2"/>
      </w:pPr>
      <w:r w:rsidRPr="008B58AB">
        <w:t>10.2</w:t>
      </w:r>
      <w:r w:rsidRPr="008B58AB">
        <w:tab/>
        <w:t>Uplink HARQ-ACK timing</w:t>
      </w:r>
    </w:p>
    <w:p w:rsidR="00974F99" w:rsidRPr="008B58AB" w:rsidRDefault="00974F99" w:rsidP="00974F99">
      <w:r w:rsidRPr="008B58AB">
        <w:t>For TDD or for FDD-TDD and primary cell frame structure type 2</w:t>
      </w:r>
      <w:r w:rsidRPr="008B58AB">
        <w:rPr>
          <w:rFonts w:hint="eastAsia"/>
          <w:lang w:eastAsia="ko-KR"/>
        </w:rPr>
        <w:t xml:space="preserve"> or for FDD-TDD and primary cell frame structure type 1</w:t>
      </w:r>
      <w:r w:rsidRPr="008B58AB">
        <w:t xml:space="preserve">, if a UE configured with </w:t>
      </w:r>
      <w:r w:rsidRPr="008B58AB">
        <w:rPr>
          <w:i/>
        </w:rPr>
        <w:t xml:space="preserve">EIMTA-MainConfigServCell-r12 </w:t>
      </w:r>
      <w:r w:rsidRPr="008B58AB">
        <w:t xml:space="preserve">for a serving cell, </w:t>
      </w:r>
      <w:r>
        <w:t>"</w:t>
      </w:r>
      <w:r w:rsidRPr="008B58AB">
        <w:t>UL/DL configuration</w:t>
      </w:r>
      <w:r>
        <w:t>"</w:t>
      </w:r>
      <w:r w:rsidRPr="008B58AB">
        <w:t xml:space="preserve"> of the serving cell in Subclause 10.2 refers to the UL/DL configuration given by the parameter </w:t>
      </w:r>
      <w:r w:rsidRPr="008B58AB">
        <w:rPr>
          <w:i/>
          <w:lang w:eastAsia="zh-CN"/>
        </w:rPr>
        <w:t>eimta-HARQ-ReferenceConfig</w:t>
      </w:r>
      <w:r w:rsidRPr="008B58AB">
        <w:rPr>
          <w:i/>
        </w:rPr>
        <w:t xml:space="preserve">-r12 </w:t>
      </w:r>
      <w:r w:rsidRPr="008B58AB">
        <w:t>for the serving cell unless specified otherwise.</w:t>
      </w:r>
    </w:p>
    <w:p w:rsidR="0088029C" w:rsidRDefault="0088029C" w:rsidP="0088029C">
      <w:pPr>
        <w:spacing w:before="120" w:after="120"/>
        <w:jc w:val="center"/>
        <w:rPr>
          <w:color w:val="FF0000"/>
          <w:sz w:val="36"/>
        </w:rPr>
      </w:pPr>
      <w:r>
        <w:rPr>
          <w:color w:val="FF0000"/>
          <w:sz w:val="36"/>
        </w:rPr>
        <w:t xml:space="preserve">&lt;Unchanged </w:t>
      </w:r>
      <w:r>
        <w:rPr>
          <w:color w:val="FF0000"/>
          <w:sz w:val="36"/>
          <w:szCs w:val="36"/>
        </w:rPr>
        <w:t xml:space="preserve">parts </w:t>
      </w:r>
      <w:r>
        <w:rPr>
          <w:color w:val="FF0000"/>
          <w:sz w:val="36"/>
        </w:rPr>
        <w:t>are omitted&gt;</w:t>
      </w:r>
    </w:p>
    <w:p w:rsidR="00974F99" w:rsidRPr="008B58AB" w:rsidRDefault="00974F99" w:rsidP="00974F99">
      <w:pPr>
        <w:rPr>
          <w:rFonts w:eastAsia="SimSun"/>
          <w:lang w:eastAsia="zh-CN"/>
        </w:rPr>
      </w:pPr>
      <w:r w:rsidRPr="008B58AB">
        <w:rPr>
          <w:rFonts w:eastAsia="SimSun" w:hint="eastAsia"/>
          <w:lang w:eastAsia="zh-CN"/>
        </w:rPr>
        <w:t>For FDD</w:t>
      </w:r>
      <w:r w:rsidRPr="008B58AB">
        <w:rPr>
          <w:rFonts w:eastAsia="SimSun"/>
          <w:lang w:eastAsia="zh-CN"/>
        </w:rPr>
        <w:t>,</w:t>
      </w:r>
      <w:r w:rsidRPr="008B58AB">
        <w:rPr>
          <w:rFonts w:eastAsia="SimSun" w:hint="eastAsia"/>
          <w:lang w:eastAsia="zh-CN"/>
        </w:rPr>
        <w:t xml:space="preserve"> </w:t>
      </w:r>
      <w:r w:rsidRPr="000D3CFB">
        <w:rPr>
          <w:rFonts w:eastAsia="SimSun"/>
          <w:lang w:eastAsia="zh-CN"/>
        </w:rPr>
        <w:t xml:space="preserve">if </w:t>
      </w:r>
      <w:r w:rsidRPr="008B58AB">
        <w:rPr>
          <w:rFonts w:eastAsia="SimSun" w:hint="eastAsia"/>
          <w:lang w:eastAsia="zh-CN"/>
        </w:rPr>
        <w:t xml:space="preserve">a </w:t>
      </w:r>
      <w:r w:rsidRPr="008B58AB">
        <w:rPr>
          <w:rFonts w:eastAsia="SimSun"/>
          <w:lang w:eastAsia="zh-CN"/>
        </w:rPr>
        <w:t xml:space="preserve">BL/CE </w:t>
      </w:r>
      <w:r w:rsidRPr="000D3CFB">
        <w:rPr>
          <w:rFonts w:eastAsia="SimSun"/>
          <w:lang w:eastAsia="zh-CN"/>
        </w:rPr>
        <w:t xml:space="preserve">UE is configured with </w:t>
      </w:r>
      <w:proofErr w:type="spellStart"/>
      <w:r w:rsidRPr="000D3CFB">
        <w:rPr>
          <w:rFonts w:eastAsia="SimSun"/>
          <w:lang w:eastAsia="zh-CN"/>
        </w:rPr>
        <w:t>CEModeA</w:t>
      </w:r>
      <w:proofErr w:type="spellEnd"/>
      <w:r w:rsidRPr="000D3CFB">
        <w:rPr>
          <w:rFonts w:eastAsia="SimSun"/>
          <w:lang w:eastAsia="zh-CN"/>
        </w:rPr>
        <w:t xml:space="preserve">, and if the UE is </w:t>
      </w:r>
      <w:r>
        <w:rPr>
          <w:rFonts w:eastAsia="SimSun"/>
          <w:lang w:eastAsia="zh-CN"/>
        </w:rPr>
        <w:t xml:space="preserve">not </w:t>
      </w:r>
      <w:r w:rsidRPr="000D3CFB">
        <w:rPr>
          <w:rFonts w:eastAsia="SimSun"/>
          <w:lang w:eastAsia="zh-CN"/>
        </w:rPr>
        <w:t xml:space="preserve">configured with higher layer parameter </w:t>
      </w:r>
      <w:proofErr w:type="spellStart"/>
      <w:r>
        <w:rPr>
          <w:bCs/>
          <w:i/>
          <w:iCs/>
          <w:lang w:val="en-US"/>
        </w:rPr>
        <w:t>harq</w:t>
      </w:r>
      <w:proofErr w:type="spellEnd"/>
      <w:r>
        <w:rPr>
          <w:bCs/>
          <w:i/>
          <w:iCs/>
        </w:rPr>
        <w:t>-</w:t>
      </w:r>
      <w:proofErr w:type="spellStart"/>
      <w:ins w:id="41" w:author="MM1" w:date="2020-11-11T19:48:00Z">
        <w:r>
          <w:rPr>
            <w:bCs/>
            <w:i/>
            <w:iCs/>
          </w:rPr>
          <w:t>Ack</w:t>
        </w:r>
      </w:ins>
      <w:r>
        <w:rPr>
          <w:bCs/>
          <w:i/>
          <w:iCs/>
        </w:rPr>
        <w:t>Bundling</w:t>
      </w:r>
      <w:proofErr w:type="spellEnd"/>
      <w:r>
        <w:rPr>
          <w:i/>
          <w:lang w:eastAsia="zh-CN"/>
        </w:rPr>
        <w:t xml:space="preserve"> </w:t>
      </w:r>
      <w:r>
        <w:rPr>
          <w:iCs/>
          <w:lang w:eastAsia="zh-CN"/>
        </w:rPr>
        <w:t xml:space="preserve">in </w:t>
      </w:r>
      <w:proofErr w:type="spellStart"/>
      <w:r>
        <w:rPr>
          <w:i/>
          <w:iCs/>
        </w:rPr>
        <w:t>ce</w:t>
      </w:r>
      <w:proofErr w:type="spellEnd"/>
      <w:r>
        <w:rPr>
          <w:i/>
          <w:iCs/>
        </w:rPr>
        <w:t>-PDSCH-</w:t>
      </w:r>
      <w:proofErr w:type="spellStart"/>
      <w:r>
        <w:rPr>
          <w:i/>
          <w:iCs/>
        </w:rPr>
        <w:t>MultiTB</w:t>
      </w:r>
      <w:proofErr w:type="spellEnd"/>
      <w:r>
        <w:rPr>
          <w:i/>
          <w:iCs/>
        </w:rPr>
        <w:t>-Config</w:t>
      </w:r>
      <w:r>
        <w:rPr>
          <w:i/>
          <w:lang w:eastAsia="zh-CN"/>
        </w:rPr>
        <w:t xml:space="preserve"> </w:t>
      </w:r>
      <w:r w:rsidRPr="00EA4E3A">
        <w:rPr>
          <w:rFonts w:hint="eastAsia"/>
          <w:lang w:eastAsia="zh-CN"/>
        </w:rPr>
        <w:t xml:space="preserve">and </w:t>
      </w:r>
      <w:r>
        <w:rPr>
          <w:iCs/>
        </w:rPr>
        <w:t>multiple TB are scheduled</w:t>
      </w:r>
      <w:r>
        <w:rPr>
          <w:lang w:eastAsia="zh-CN"/>
        </w:rPr>
        <w:t xml:space="preserve"> in the corresponding DCI, </w:t>
      </w:r>
      <w:r>
        <w:rPr>
          <w:rFonts w:eastAsia="SimSun" w:hint="eastAsia"/>
          <w:lang w:eastAsia="zh-CN"/>
        </w:rPr>
        <w:t>the</w:t>
      </w:r>
      <w:r w:rsidRPr="008B58AB">
        <w:rPr>
          <w:rFonts w:eastAsia="SimSun" w:hint="eastAsia"/>
          <w:lang w:eastAsia="zh-CN"/>
        </w:rPr>
        <w:t xml:space="preserve"> </w:t>
      </w:r>
      <w:r w:rsidRPr="008B58AB">
        <w:rPr>
          <w:rFonts w:eastAsia="SimSun"/>
          <w:lang w:eastAsia="zh-CN"/>
        </w:rPr>
        <w:t xml:space="preserve">BL/CE </w:t>
      </w:r>
      <w:r w:rsidRPr="008B58AB">
        <w:rPr>
          <w:rFonts w:eastAsia="SimSun" w:hint="eastAsia"/>
          <w:lang w:eastAsia="zh-CN"/>
        </w:rPr>
        <w:t>UE shall upon detection of a PDSCH intended for the UE</w:t>
      </w:r>
      <w:r w:rsidRPr="008B58AB">
        <w:t xml:space="preserve"> and for which an HARQ-ACK shall be provided</w:t>
      </w:r>
      <w:r w:rsidRPr="008B58AB">
        <w:rPr>
          <w:rFonts w:eastAsia="SimSun" w:hint="eastAsia"/>
          <w:lang w:eastAsia="zh-CN"/>
        </w:rPr>
        <w:t xml:space="preserve">, </w:t>
      </w:r>
      <w:r w:rsidRPr="008B58AB">
        <w:t>transmit the HARQ-ACK response</w:t>
      </w:r>
      <w:r w:rsidRPr="008B58AB">
        <w:rPr>
          <w:rFonts w:eastAsia="SimSun" w:hint="eastAsia"/>
          <w:lang w:eastAsia="zh-CN"/>
        </w:rPr>
        <w:t xml:space="preserve"> using the same </w:t>
      </w:r>
      <w:r w:rsidRPr="008B58AB">
        <w:rPr>
          <w:position w:val="-12"/>
        </w:rPr>
        <w:object w:dxaOrig="680" w:dyaOrig="380">
          <v:shape id="_x0000_i1306" type="#_x0000_t75" style="width:33.65pt;height:18.25pt" o:ole="">
            <v:imagedata r:id="rId475" o:title=""/>
          </v:shape>
          <o:OLEObject Type="Embed" ProgID="Equation.3" ShapeID="_x0000_i1306" DrawAspect="Content" ObjectID="_1666656026" r:id="rId476"/>
        </w:object>
      </w:r>
      <w:r w:rsidRPr="008B58AB">
        <w:rPr>
          <w:rFonts w:eastAsia="SimSun" w:hint="eastAsia"/>
          <w:lang w:eastAsia="zh-CN"/>
        </w:rPr>
        <w:t xml:space="preserve"> derived according to Subclause 10.1.2.1</w:t>
      </w:r>
      <w:r w:rsidRPr="008B58AB">
        <w:t xml:space="preserve"> </w:t>
      </w:r>
      <w:r w:rsidRPr="008B58AB">
        <w:rPr>
          <w:rFonts w:eastAsia="SimSun" w:hint="eastAsia"/>
          <w:lang w:eastAsia="zh-CN"/>
        </w:rPr>
        <w:t xml:space="preserve">in subframe(s) </w:t>
      </w:r>
      <m:oMath>
        <m:sSub>
          <m:sSubPr>
            <m:ctrlPr>
              <w:rPr>
                <w:rFonts w:ascii="Cambria Math" w:hAnsi="Cambria Math"/>
              </w:rPr>
            </m:ctrlPr>
          </m:sSubPr>
          <m:e>
            <m:r>
              <w:rPr>
                <w:rFonts w:ascii="Cambria Math" w:hAnsi="Cambria Math"/>
              </w:rPr>
              <m:t>s</m:t>
            </m:r>
          </m:e>
          <m:sub>
            <m: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oMath>
      <w:r>
        <w:rPr>
          <w:rFonts w:eastAsia="SimSun"/>
          <w:i/>
          <w:lang w:eastAsia="zh-CN"/>
        </w:rPr>
        <w:t xml:space="preserve"> </w:t>
      </w:r>
      <w:r w:rsidRPr="00375F09">
        <w:rPr>
          <w:rFonts w:eastAsia="SimSun"/>
          <w:lang w:eastAsia="zh-CN"/>
        </w:rPr>
        <w:t xml:space="preserve">with </w:t>
      </w:r>
      <m:oMath>
        <m:r>
          <w:rPr>
            <w:rFonts w:ascii="Cambria Math" w:hAnsi="Cambria Math"/>
          </w:rPr>
          <m:t>b=0,1,⋯</m:t>
        </m:r>
        <m:sSub>
          <m:sSubPr>
            <m:ctrlPr>
              <w:rPr>
                <w:rFonts w:ascii="Cambria Math" w:hAnsi="Cambria Math"/>
                <w:i/>
              </w:rPr>
            </m:ctrlPr>
          </m:sSubPr>
          <m:e>
            <m:r>
              <w:rPr>
                <w:rFonts w:ascii="Cambria Math" w:hAnsi="Cambria Math"/>
              </w:rPr>
              <m:t>N</m:t>
            </m:r>
          </m:e>
          <m:sub>
            <m:r>
              <w:rPr>
                <w:rFonts w:ascii="Cambria Math" w:hAnsi="Cambria Math"/>
              </w:rPr>
              <m:t>TB</m:t>
            </m:r>
          </m:sub>
        </m:sSub>
        <m:r>
          <w:rPr>
            <w:rFonts w:ascii="Cambria Math" w:hAnsi="Cambria Math"/>
          </w:rPr>
          <m:t>-1</m:t>
        </m:r>
      </m:oMath>
      <w:r w:rsidRPr="00375F09">
        <w:rPr>
          <w:rFonts w:eastAsia="SimSun"/>
          <w:lang w:eastAsia="zh-CN"/>
        </w:rPr>
        <w:t>,</w:t>
      </w:r>
      <w:r w:rsidRPr="008B58AB">
        <w:rPr>
          <w:rFonts w:eastAsia="SimSun" w:hint="eastAsia"/>
          <w:lang w:eastAsia="zh-CN"/>
        </w:rPr>
        <w:t xml:space="preserve"> </w:t>
      </w:r>
      <w:r>
        <w:rPr>
          <w:rFonts w:eastAsia="SimSun"/>
          <w:lang w:eastAsia="zh-CN"/>
        </w:rPr>
        <w:t xml:space="preserve"> </w:t>
      </w:r>
      <w:r w:rsidRPr="008B58AB">
        <w:rPr>
          <w:rFonts w:eastAsia="SimSun" w:hint="eastAsia"/>
          <w:i/>
          <w:lang w:eastAsia="zh-CN"/>
        </w:rPr>
        <w:t xml:space="preserve">i =0,1, </w:t>
      </w:r>
      <w:r w:rsidRPr="008B58AB">
        <w:rPr>
          <w:rFonts w:eastAsia="SimSun"/>
          <w:i/>
          <w:lang w:eastAsia="zh-CN"/>
        </w:rPr>
        <w:t>…</w:t>
      </w:r>
      <w:r w:rsidRPr="008B58AB">
        <w:rPr>
          <w:rFonts w:eastAsia="SimSun" w:hint="eastAsia"/>
          <w:i/>
          <w:lang w:eastAsia="zh-CN"/>
        </w:rPr>
        <w:t>, N-1</w:t>
      </w:r>
      <w:r w:rsidRPr="008B58AB">
        <w:rPr>
          <w:rFonts w:eastAsia="SimSun" w:hint="eastAsia"/>
          <w:lang w:eastAsia="zh-CN"/>
        </w:rPr>
        <w:t>, where</w:t>
      </w:r>
    </w:p>
    <w:p w:rsidR="00974F99" w:rsidRDefault="00974F99" w:rsidP="00974F99">
      <w:pPr>
        <w:pStyle w:val="B1"/>
        <w:rPr>
          <w:rFonts w:eastAsia="SimSun"/>
          <w:lang w:eastAsia="zh-CN"/>
        </w:rPr>
      </w:pPr>
      <w:r w:rsidRPr="008B58AB">
        <w:rPr>
          <w:rFonts w:eastAsia="SimSun"/>
          <w:lang w:eastAsia="zh-CN"/>
        </w:rPr>
        <w:t>-</w:t>
      </w:r>
      <w:r w:rsidRPr="008B58AB">
        <w:rPr>
          <w:rFonts w:eastAsia="SimSun"/>
          <w:lang w:eastAsia="zh-CN"/>
        </w:rPr>
        <w:tab/>
      </w:r>
      <w:r w:rsidRPr="00375F09">
        <w:rPr>
          <w:position w:val="-10"/>
        </w:rPr>
        <w:object w:dxaOrig="400" w:dyaOrig="340">
          <v:shape id="_x0000_i1307" type="#_x0000_t75" style="width:21.95pt;height:14.95pt" o:ole="">
            <v:imagedata r:id="rId473" o:title=""/>
          </v:shape>
          <o:OLEObject Type="Embed" ProgID="Equation.DSMT4" ShapeID="_x0000_i1307" DrawAspect="Content" ObjectID="_1666656027" r:id="rId477"/>
        </w:object>
      </w:r>
      <w:r w:rsidRPr="00375F09">
        <w:rPr>
          <w:rFonts w:eastAsia="SimSun"/>
          <w:lang w:eastAsia="zh-CN"/>
        </w:rPr>
        <w:t xml:space="preserve">is the </w:t>
      </w:r>
      <w:r w:rsidRPr="00375F09">
        <w:rPr>
          <w:lang w:eastAsia="zh-CN"/>
        </w:rPr>
        <w:t>number of scheduled TB</w:t>
      </w:r>
      <w:r w:rsidRPr="00375F09">
        <w:rPr>
          <w:rFonts w:eastAsia="SimSun"/>
          <w:lang w:eastAsia="zh-CN"/>
        </w:rPr>
        <w:t xml:space="preserve"> dete</w:t>
      </w:r>
      <w:r>
        <w:rPr>
          <w:rFonts w:eastAsia="SimSun"/>
          <w:lang w:eastAsia="zh-CN"/>
        </w:rPr>
        <w:t>rmined in the corresponding DCI;</w:t>
      </w:r>
    </w:p>
    <w:p w:rsidR="00974F99" w:rsidRDefault="00974F99" w:rsidP="00974F99">
      <w:pPr>
        <w:pStyle w:val="B1"/>
        <w:rPr>
          <w:rFonts w:eastAsiaTheme="minorEastAsia"/>
          <w:lang w:eastAsia="zh-CN"/>
        </w:rPr>
      </w:pPr>
      <w:r>
        <w:rPr>
          <w:rFonts w:eastAsia="SimSun"/>
          <w:lang w:eastAsia="zh-CN"/>
        </w:rPr>
        <w:t>-</w:t>
      </w:r>
      <w:r>
        <w:rPr>
          <w:rFonts w:eastAsia="SimSun"/>
          <w:lang w:eastAsia="zh-CN"/>
        </w:rPr>
        <w:tab/>
      </w:r>
      <w:r>
        <w:t xml:space="preserve">if the UE is not configured with higher layer parameter </w:t>
      </w:r>
      <w:r>
        <w:rPr>
          <w:i/>
          <w:lang w:val="en-US"/>
        </w:rPr>
        <w:t>i</w:t>
      </w:r>
      <w:proofErr w:type="spellStart"/>
      <w:r>
        <w:rPr>
          <w:i/>
        </w:rPr>
        <w:t>nterleaving</w:t>
      </w:r>
      <w:proofErr w:type="spellEnd"/>
      <w:r>
        <w:rPr>
          <w:i/>
        </w:rPr>
        <w:t xml:space="preserve"> </w:t>
      </w:r>
      <w:r>
        <w:t xml:space="preserve">in </w:t>
      </w:r>
      <w:proofErr w:type="spellStart"/>
      <w:r>
        <w:rPr>
          <w:i/>
        </w:rPr>
        <w:t>ce</w:t>
      </w:r>
      <w:proofErr w:type="spellEnd"/>
      <w:r>
        <w:rPr>
          <w:i/>
        </w:rPr>
        <w:t>-PDSCH-</w:t>
      </w:r>
      <w:proofErr w:type="spellStart"/>
      <w:r>
        <w:rPr>
          <w:i/>
        </w:rPr>
        <w:t>MultiTB</w:t>
      </w:r>
      <w:proofErr w:type="spellEnd"/>
      <w:r>
        <w:rPr>
          <w:i/>
        </w:rPr>
        <w:t>-Config</w:t>
      </w:r>
      <w:r>
        <w:rPr>
          <w:rFonts w:eastAsiaTheme="minorEastAsia"/>
          <w:lang w:eastAsia="zh-CN"/>
        </w:rPr>
        <w:t xml:space="preserve"> and the UE is not in half-duplex FDD operation</w:t>
      </w:r>
    </w:p>
    <w:p w:rsidR="00974F99" w:rsidRDefault="00974F99" w:rsidP="00974F99">
      <w:pPr>
        <w:pStyle w:val="B2"/>
        <w:rPr>
          <w:rFonts w:eastAsia="SimSun"/>
        </w:rPr>
      </w:pPr>
      <w:r>
        <w:rPr>
          <w:rFonts w:eastAsiaTheme="minorEastAsia"/>
        </w:rPr>
        <w:t>-</w:t>
      </w:r>
      <w:r>
        <w:rPr>
          <w:rFonts w:eastAsiaTheme="minorEastAsia"/>
        </w:rPr>
        <w:tab/>
      </w:r>
      <m:oMath>
        <m:sSub>
          <m:sSubPr>
            <m:ctrlPr>
              <w:rPr>
                <w:rFonts w:ascii="Cambria Math" w:hAnsi="Cambria Math"/>
              </w:rPr>
            </m:ctrlPr>
          </m:sSubPr>
          <m:e>
            <m:r>
              <w:rPr>
                <w:rFonts w:ascii="Cambria Math" w:hAnsi="Cambria Math"/>
              </w:rPr>
              <m:t>s</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0</m:t>
            </m:r>
          </m:sub>
        </m:sSub>
        <m:r>
          <m:rPr>
            <m:sty m:val="p"/>
          </m:rPr>
          <w:rPr>
            <w:rFonts w:ascii="Cambria Math" w:hAnsi="Cambria Math"/>
          </w:rPr>
          <m:t>+4</m:t>
        </m:r>
      </m:oMath>
      <w:r>
        <w:rPr>
          <w:rFonts w:eastAsiaTheme="minorEastAsia"/>
        </w:rPr>
        <w:t xml:space="preserve">, </w:t>
      </w:r>
      <m:oMath>
        <m:sSub>
          <m:sSubPr>
            <m:ctrlPr>
              <w:rPr>
                <w:rFonts w:ascii="Cambria Math" w:hAnsi="Cambria Math"/>
              </w:rPr>
            </m:ctrlPr>
          </m:sSubPr>
          <m:e>
            <m:r>
              <w:rPr>
                <w:rFonts w:ascii="Cambria Math" w:hAnsi="Cambria Math"/>
              </w:rPr>
              <m:t>s</m:t>
            </m:r>
          </m:e>
          <m:sub>
            <m:r>
              <w:rPr>
                <w:rFonts w:ascii="Cambria Math" w:hAnsi="Cambria Math"/>
              </w:rPr>
              <m:t>b</m:t>
            </m:r>
          </m:sub>
        </m:sSub>
        <m:r>
          <m:rPr>
            <m:sty m:val="p"/>
          </m:rPr>
          <w:rPr>
            <w:rFonts w:ascii="Cambria Math" w:hAnsi="Cambria Math"/>
          </w:rPr>
          <m:t>=</m:t>
        </m:r>
        <m:func>
          <m:funcPr>
            <m:ctrlPr>
              <w:rPr>
                <w:rFonts w:ascii="Cambria Math" w:hAnsi="Cambria Math"/>
                <w:b/>
                <w:bCs/>
                <w:iCs/>
                <w:lang w:val="sv-SE"/>
              </w:rPr>
            </m:ctrlPr>
          </m:funcPr>
          <m:fName>
            <m:r>
              <m:rPr>
                <m:sty m:val="p"/>
              </m:rPr>
              <w:rPr>
                <w:rFonts w:ascii="Cambria Math" w:hAnsi="Cambria Math"/>
              </w:rPr>
              <m:t>max</m:t>
            </m:r>
          </m:fName>
          <m:e>
            <m:r>
              <m:rPr>
                <m:sty m:val="p"/>
              </m:rP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b</m:t>
                </m:r>
              </m:sub>
            </m:sSub>
            <m:r>
              <m:rPr>
                <m:sty m:val="p"/>
              </m:rPr>
              <w:rPr>
                <w:rFonts w:ascii="Cambria Math" w:hAnsi="Cambria Math"/>
              </w:rPr>
              <m:t xml:space="preserve">+4,  </m:t>
            </m:r>
            <m:sSub>
              <m:sSubPr>
                <m:ctrlPr>
                  <w:rPr>
                    <w:rFonts w:ascii="Cambria Math" w:hAnsi="Cambria Math"/>
                  </w:rPr>
                </m:ctrlPr>
              </m:sSubPr>
              <m:e>
                <m:r>
                  <w:rPr>
                    <w:rFonts w:ascii="Cambria Math" w:hAnsi="Cambria Math"/>
                  </w:rPr>
                  <m:t>s</m:t>
                </m:r>
              </m:e>
              <m:sub>
                <m:r>
                  <w:rPr>
                    <w:rFonts w:ascii="Cambria Math" w:hAnsi="Cambria Math"/>
                  </w:rPr>
                  <m:t>b</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b</m:t>
                </m:r>
                <m:r>
                  <m:rPr>
                    <m:sty m:val="p"/>
                  </m:rPr>
                  <w:rPr>
                    <w:rFonts w:ascii="Cambria Math" w:hAnsi="Cambria Math"/>
                  </w:rPr>
                  <m:t>-1</m:t>
                </m:r>
              </m:sub>
            </m:sSub>
            <m:r>
              <m:rPr>
                <m:sty m:val="p"/>
              </m:rPr>
              <w:rPr>
                <w:rFonts w:ascii="Cambria Math" w:hAnsi="Cambria Math"/>
              </w:rPr>
              <m:t>}</m:t>
            </m:r>
          </m:e>
        </m:func>
        <m:r>
          <m:rPr>
            <m:sty m:val="p"/>
          </m:rPr>
          <w:rPr>
            <w:rFonts w:ascii="Cambria Math" w:hAnsi="Cambria Math"/>
          </w:rPr>
          <m:t xml:space="preserve">, </m:t>
        </m:r>
        <m:r>
          <w:rPr>
            <w:rFonts w:ascii="Cambria Math" w:hAnsi="Cambria Math"/>
          </w:rPr>
          <m:t>b</m:t>
        </m:r>
        <m:r>
          <m:rPr>
            <m:sty m:val="p"/>
          </m:rPr>
          <w:rPr>
            <w:rFonts w:ascii="Cambria Math" w:hAnsi="Cambria Math"/>
          </w:rPr>
          <m:t>≠0</m:t>
        </m:r>
      </m:oMath>
    </w:p>
    <w:p w:rsidR="00974F99" w:rsidRPr="009A0260" w:rsidRDefault="00974F99" w:rsidP="00974F99">
      <w:pPr>
        <w:pStyle w:val="B1"/>
      </w:pPr>
      <w:r>
        <w:rPr>
          <w:rFonts w:eastAsiaTheme="minorEastAsia"/>
          <w:lang w:eastAsia="zh-CN"/>
        </w:rPr>
        <w:t>-</w:t>
      </w:r>
      <w:r>
        <w:rPr>
          <w:rFonts w:eastAsiaTheme="minorEastAsia"/>
          <w:lang w:eastAsia="zh-CN"/>
        </w:rPr>
        <w:tab/>
        <w:t>otherwise</w:t>
      </w:r>
    </w:p>
    <w:p w:rsidR="00974F99" w:rsidRDefault="00974F99" w:rsidP="00974F99">
      <w:pPr>
        <w:pStyle w:val="B2"/>
        <w:rPr>
          <w:rFonts w:eastAsia="SimSun"/>
        </w:rPr>
      </w:pPr>
      <w:r>
        <w:rPr>
          <w:rFonts w:eastAsia="SimSun"/>
          <w:lang w:eastAsia="zh-CN"/>
        </w:rPr>
        <w:t>-</w:t>
      </w:r>
      <w:r>
        <w:rPr>
          <w:rFonts w:eastAsia="SimSun"/>
          <w:lang w:eastAsia="zh-CN"/>
        </w:rPr>
        <w:tab/>
      </w:r>
      <m:oMath>
        <m:sSub>
          <m:sSubPr>
            <m:ctrlPr>
              <w:rPr>
                <w:rFonts w:ascii="Cambria Math" w:hAnsi="Cambria Math"/>
              </w:rPr>
            </m:ctrlPr>
          </m:sSubPr>
          <m:e>
            <m:r>
              <w:rPr>
                <w:rFonts w:ascii="Cambria Math" w:hAnsi="Cambria Math"/>
              </w:rPr>
              <m:t>s</m:t>
            </m:r>
          </m:e>
          <m:sub>
            <m:r>
              <m:rPr>
                <m:sty m:val="p"/>
              </m:rPr>
              <w:rPr>
                <w:rFonts w:ascii="Cambria Math" w:hAnsi="Cambria Math"/>
              </w:rPr>
              <m:t>0</m:t>
            </m:r>
          </m:sub>
        </m:sSub>
        <m:r>
          <m:rPr>
            <m:sty m:val="p"/>
          </m:rPr>
          <w:rPr>
            <w:rFonts w:ascii="Cambria Math" w:hAnsi="Cambria Math"/>
          </w:rPr>
          <m:t>=</m:t>
        </m:r>
        <m:func>
          <m:funcPr>
            <m:ctrlPr>
              <w:rPr>
                <w:rFonts w:ascii="Cambria Math" w:hAnsi="Cambria Math"/>
                <w:b/>
                <w:bCs/>
                <w:iCs/>
                <w:lang w:val="sv-SE"/>
              </w:rPr>
            </m:ctrlPr>
          </m:funcPr>
          <m:fName>
            <m:r>
              <m:rPr>
                <m:sty m:val="p"/>
              </m:rPr>
              <w:rPr>
                <w:rFonts w:ascii="Cambria Math" w:hAnsi="Cambria Math"/>
              </w:rPr>
              <m:t xml:space="preserve">max </m:t>
            </m:r>
          </m:fName>
          <m:e>
            <m:d>
              <m:dPr>
                <m:begChr m:val="{"/>
                <m:endChr m:val="}"/>
                <m:ctrlPr>
                  <w:rPr>
                    <w:rFonts w:ascii="Cambria Math" w:hAnsi="Cambria Math"/>
                    <w:b/>
                    <w:bCs/>
                    <w:iCs/>
                    <w:lang w:val="sv-SE"/>
                  </w:rPr>
                </m:ctrlPr>
              </m:dPr>
              <m:e>
                <m:sSub>
                  <m:sSubPr>
                    <m:ctrlPr>
                      <w:rPr>
                        <w:rFonts w:ascii="Cambria Math" w:hAnsi="Cambria Math"/>
                      </w:rPr>
                    </m:ctrlPr>
                  </m:sSubPr>
                  <m:e>
                    <m:r>
                      <w:rPr>
                        <w:rFonts w:ascii="Cambria Math" w:hAnsi="Cambria Math"/>
                      </w:rPr>
                      <m:t>n</m:t>
                    </m:r>
                  </m:e>
                  <m:sub>
                    <m:r>
                      <m:rPr>
                        <m:sty m:val="p"/>
                      </m:rPr>
                      <w:rPr>
                        <w:rFonts w:ascii="Cambria Math" w:hAnsi="Cambria Math"/>
                      </w:rPr>
                      <m:t>0</m:t>
                    </m:r>
                  </m:sub>
                </m:sSub>
                <m:r>
                  <m:rPr>
                    <m:sty m:val="p"/>
                  </m:rPr>
                  <w:rPr>
                    <w:rFonts w:ascii="Cambria Math" w:hAnsi="Cambria Math"/>
                  </w:rPr>
                  <m:t xml:space="preserve">+4,  </m:t>
                </m:r>
                <m:d>
                  <m:dPr>
                    <m:ctrlPr>
                      <w:rPr>
                        <w:rFonts w:ascii="Cambria Math" w:hAnsi="Cambria Math"/>
                        <w:b/>
                        <w:bCs/>
                        <w:iCs/>
                        <w:lang w:val="sv-SE"/>
                      </w:rPr>
                    </m:ctrlPr>
                  </m:dPr>
                  <m:e>
                    <m:sSub>
                      <m:sSubPr>
                        <m:ctrlPr>
                          <w:rPr>
                            <w:rFonts w:ascii="Cambria Math" w:hAnsi="Cambria Math"/>
                            <w:iCs/>
                            <w:lang w:val="sv-SE"/>
                          </w:rPr>
                        </m:ctrlPr>
                      </m:sSubPr>
                      <m:e>
                        <m:r>
                          <w:rPr>
                            <w:rFonts w:ascii="Cambria Math" w:hAnsi="Cambria Math"/>
                          </w:rPr>
                          <m:t>n</m:t>
                        </m:r>
                      </m:e>
                      <m:sub>
                        <m:r>
                          <w:rPr>
                            <w:rFonts w:ascii="Cambria Math" w:hAnsi="Cambria Math"/>
                          </w:rPr>
                          <m:t>L</m:t>
                        </m:r>
                      </m:sub>
                    </m:sSub>
                    <m:r>
                      <m:rPr>
                        <m:sty m:val="p"/>
                      </m:rPr>
                      <w:rPr>
                        <w:rFonts w:ascii="Cambria Math" w:hAnsi="Cambria Math"/>
                      </w:rPr>
                      <m:t>+2</m:t>
                    </m:r>
                    <m:ctrlPr>
                      <w:rPr>
                        <w:rFonts w:ascii="Cambria Math" w:hAnsi="Cambria Math"/>
                        <w:b/>
                        <w:bCs/>
                        <w:lang w:val="sv-SE"/>
                      </w:rPr>
                    </m:ctrlPr>
                  </m:e>
                </m:d>
              </m:e>
            </m:d>
          </m:e>
        </m:func>
      </m:oMath>
      <w:r>
        <w:rPr>
          <w:rFonts w:eastAsia="SimSun"/>
          <w:b/>
          <w:bCs/>
          <w:iCs/>
          <w:lang w:val="sv-SE"/>
        </w:rPr>
        <w:t xml:space="preserve">, </w:t>
      </w:r>
      <m:oMath>
        <m:sSub>
          <m:sSubPr>
            <m:ctrlPr>
              <w:rPr>
                <w:rFonts w:ascii="Cambria Math" w:hAnsi="Cambria Math"/>
              </w:rPr>
            </m:ctrlPr>
          </m:sSubPr>
          <m:e>
            <m:r>
              <w:rPr>
                <w:rFonts w:ascii="Cambria Math" w:hAnsi="Cambria Math"/>
              </w:rPr>
              <m:t>s</m:t>
            </m:r>
          </m:e>
          <m:sub>
            <m:r>
              <w:rPr>
                <w:rFonts w:ascii="Cambria Math" w:hAnsi="Cambria Math"/>
              </w:rPr>
              <m:t>b</m:t>
            </m:r>
          </m:sub>
        </m:sSub>
        <m:r>
          <m:rPr>
            <m:sty m:val="p"/>
          </m:rPr>
          <w:rPr>
            <w:rFonts w:ascii="Cambria Math" w:hAnsi="Cambria Math"/>
          </w:rPr>
          <m:t>=</m:t>
        </m:r>
        <m:func>
          <m:funcPr>
            <m:ctrlPr>
              <w:rPr>
                <w:rFonts w:ascii="Cambria Math" w:hAnsi="Cambria Math"/>
                <w:b/>
                <w:bCs/>
                <w:iCs/>
                <w:lang w:val="sv-SE"/>
              </w:rPr>
            </m:ctrlPr>
          </m:funcPr>
          <m:fName>
            <m:r>
              <m:rPr>
                <m:sty m:val="p"/>
              </m:rPr>
              <w:rPr>
                <w:rFonts w:ascii="Cambria Math" w:hAnsi="Cambria Math"/>
              </w:rPr>
              <m:t>max</m:t>
            </m:r>
          </m:fName>
          <m:e>
            <m:r>
              <m:rPr>
                <m:sty m:val="p"/>
              </m:rP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b</m:t>
                </m:r>
              </m:sub>
            </m:sSub>
            <m:r>
              <m:rPr>
                <m:sty m:val="p"/>
              </m:rPr>
              <w:rPr>
                <w:rFonts w:ascii="Cambria Math" w:hAnsi="Cambria Math"/>
              </w:rPr>
              <m:t xml:space="preserve">+4,  </m:t>
            </m:r>
            <m:sSub>
              <m:sSubPr>
                <m:ctrlPr>
                  <w:rPr>
                    <w:rFonts w:ascii="Cambria Math" w:hAnsi="Cambria Math"/>
                  </w:rPr>
                </m:ctrlPr>
              </m:sSubPr>
              <m:e>
                <m:r>
                  <w:rPr>
                    <w:rFonts w:ascii="Cambria Math" w:hAnsi="Cambria Math"/>
                  </w:rPr>
                  <m:t>s</m:t>
                </m:r>
              </m:e>
              <m:sub>
                <m:r>
                  <w:rPr>
                    <w:rFonts w:ascii="Cambria Math" w:hAnsi="Cambria Math"/>
                  </w:rPr>
                  <m:t>b</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b</m:t>
                </m:r>
                <m:r>
                  <m:rPr>
                    <m:sty m:val="p"/>
                  </m:rPr>
                  <w:rPr>
                    <w:rFonts w:ascii="Cambria Math" w:hAnsi="Cambria Math"/>
                  </w:rPr>
                  <m:t>-1</m:t>
                </m:r>
              </m:sub>
            </m:sSub>
            <m:r>
              <m:rPr>
                <m:sty m:val="p"/>
              </m:rPr>
              <w:rPr>
                <w:rFonts w:ascii="Cambria Math" w:hAnsi="Cambria Math"/>
              </w:rPr>
              <m:t>}</m:t>
            </m:r>
          </m:e>
        </m:func>
        <m:r>
          <m:rPr>
            <m:sty m:val="p"/>
          </m:rPr>
          <w:rPr>
            <w:rFonts w:ascii="Cambria Math" w:hAnsi="Cambria Math"/>
          </w:rPr>
          <m:t xml:space="preserve">, </m:t>
        </m:r>
        <m:r>
          <w:rPr>
            <w:rFonts w:ascii="Cambria Math" w:hAnsi="Cambria Math"/>
          </w:rPr>
          <m:t>b</m:t>
        </m:r>
        <m:r>
          <m:rPr>
            <m:sty m:val="p"/>
          </m:rPr>
          <w:rPr>
            <w:rFonts w:ascii="Cambria Math" w:hAnsi="Cambria Math"/>
          </w:rPr>
          <m:t>≠0</m:t>
        </m:r>
      </m:oMath>
    </w:p>
    <w:p w:rsidR="00974F99" w:rsidRDefault="00974F99" w:rsidP="00974F99">
      <w:pPr>
        <w:pStyle w:val="B1"/>
        <w:rPr>
          <w:rFonts w:eastAsia="SimSun"/>
          <w:lang w:eastAsia="zh-CN"/>
        </w:rPr>
      </w:pPr>
      <w:r>
        <w:rPr>
          <w:rFonts w:eastAsia="SimSun"/>
          <w:lang w:eastAsia="zh-CN"/>
        </w:rPr>
        <w:t>-</w:t>
      </w:r>
      <w:r>
        <w:rPr>
          <w:rFonts w:eastAsia="SimSun"/>
          <w:lang w:eastAsia="zh-CN"/>
        </w:rPr>
        <w:tab/>
      </w:r>
      <m:oMath>
        <m:sSub>
          <m:sSubPr>
            <m:ctrlPr>
              <w:rPr>
                <w:rFonts w:ascii="Cambria Math" w:hAnsi="Cambria Math"/>
              </w:rPr>
            </m:ctrlPr>
          </m:sSubPr>
          <m:e>
            <m:r>
              <w:rPr>
                <w:rFonts w:ascii="Cambria Math" w:hAnsi="Cambria Math"/>
              </w:rPr>
              <m:t>n</m:t>
            </m:r>
          </m:e>
          <m:sub>
            <m:r>
              <w:rPr>
                <w:rFonts w:ascii="Cambria Math" w:hAnsi="Cambria Math"/>
              </w:rPr>
              <m:t>b</m:t>
            </m:r>
          </m:sub>
        </m:sSub>
      </m:oMath>
      <w:r w:rsidRPr="00375F09">
        <w:rPr>
          <w:rFonts w:eastAsia="SimSun"/>
          <w:lang w:eastAsia="zh-CN"/>
        </w:rPr>
        <w:t xml:space="preserve"> is the last subframe </w:t>
      </w:r>
      <w:r w:rsidRPr="008B58AB">
        <w:rPr>
          <w:rFonts w:eastAsia="SimSun" w:hint="eastAsia"/>
          <w:lang w:eastAsia="zh-CN"/>
        </w:rPr>
        <w:t>in which the</w:t>
      </w:r>
      <w:r w:rsidRPr="00375F09">
        <w:rPr>
          <w:rFonts w:eastAsia="SimSun"/>
          <w:lang w:eastAsia="zh-CN"/>
        </w:rPr>
        <w:t xml:space="preserve"> </w:t>
      </w:r>
      <w:r>
        <w:rPr>
          <w:rFonts w:eastAsia="SimSun"/>
          <w:lang w:eastAsia="zh-CN"/>
        </w:rPr>
        <w:t xml:space="preserve">PDSCH containing </w:t>
      </w:r>
      <w:r w:rsidRPr="00375F09">
        <w:rPr>
          <w:iCs/>
          <w:lang w:val="sv-SE" w:eastAsia="zh-CN"/>
        </w:rPr>
        <w:t xml:space="preserve">TB </w:t>
      </w:r>
      <m:oMath>
        <m:r>
          <w:rPr>
            <w:rFonts w:ascii="Cambria Math" w:hAnsi="Cambria Math"/>
            <w:lang w:val="sv-SE"/>
          </w:rPr>
          <m:t>b</m:t>
        </m:r>
      </m:oMath>
      <w:r>
        <w:rPr>
          <w:lang w:val="sv-SE"/>
        </w:rPr>
        <w:t xml:space="preserve"> </w:t>
      </w:r>
      <w:r w:rsidRPr="008B58AB">
        <w:rPr>
          <w:rFonts w:eastAsia="SimSun" w:hint="eastAsia"/>
          <w:lang w:eastAsia="zh-CN"/>
        </w:rPr>
        <w:t>is transmitted</w:t>
      </w:r>
      <w:r>
        <w:rPr>
          <w:rFonts w:eastAsia="SimSun"/>
          <w:lang w:eastAsia="zh-CN"/>
        </w:rPr>
        <w:t>;</w:t>
      </w:r>
    </w:p>
    <w:p w:rsidR="00974F99" w:rsidRDefault="00974F99" w:rsidP="00974F99">
      <w:pPr>
        <w:pStyle w:val="B1"/>
        <w:rPr>
          <w:rFonts w:eastAsia="SimSun"/>
        </w:rPr>
      </w:pPr>
      <w:r>
        <w:rPr>
          <w:rFonts w:eastAsia="SimSun"/>
          <w:lang w:eastAsia="zh-CN"/>
        </w:rPr>
        <w:t>-</w:t>
      </w:r>
      <w:r>
        <w:rPr>
          <w:rFonts w:eastAsia="SimSun"/>
          <w:lang w:eastAsia="zh-CN"/>
        </w:rPr>
        <w:tab/>
      </w:r>
      <w:r w:rsidRPr="008B58AB">
        <w:rPr>
          <w:rFonts w:eastAsia="SimSun" w:hint="eastAsia"/>
          <w:lang w:eastAsia="zh-CN"/>
        </w:rPr>
        <w:t xml:space="preserve">subframe </w:t>
      </w:r>
      <m:oMath>
        <m:sSub>
          <m:sSubPr>
            <m:ctrlPr>
              <w:rPr>
                <w:rFonts w:ascii="Cambria Math" w:hAnsi="Cambria Math"/>
              </w:rPr>
            </m:ctrlPr>
          </m:sSubPr>
          <m:e>
            <m:r>
              <w:rPr>
                <w:rFonts w:ascii="Cambria Math" w:hAnsi="Cambria Math"/>
              </w:rPr>
              <m:t>n</m:t>
            </m:r>
          </m:e>
          <m:sub>
            <m:r>
              <w:rPr>
                <w:rFonts w:ascii="Cambria Math" w:hAnsi="Cambria Math"/>
              </w:rPr>
              <m:t>L</m:t>
            </m:r>
          </m:sub>
        </m:sSub>
      </m:oMath>
      <w:r>
        <w:rPr>
          <w:rFonts w:eastAsia="SimSun"/>
        </w:rPr>
        <w:t xml:space="preserve"> </w:t>
      </w:r>
      <w:r w:rsidRPr="008B58AB">
        <w:rPr>
          <w:rFonts w:eastAsia="SimSun" w:hint="eastAsia"/>
          <w:lang w:eastAsia="zh-CN"/>
        </w:rPr>
        <w:t xml:space="preserve">is the last subframe in which the PDSCH is transmitted; </w:t>
      </w:r>
    </w:p>
    <w:p w:rsidR="00974F99" w:rsidRDefault="00974F99" w:rsidP="00974F99">
      <w:pPr>
        <w:pStyle w:val="B1"/>
        <w:rPr>
          <w:rFonts w:eastAsia="SimSun"/>
          <w:lang w:eastAsia="zh-CN"/>
        </w:rPr>
      </w:pPr>
      <w:r>
        <w:rPr>
          <w:rFonts w:eastAsia="SimSun"/>
        </w:rPr>
        <w:t>-</w:t>
      </w:r>
      <w:r>
        <w:rPr>
          <w:rFonts w:eastAsia="SimSun"/>
        </w:rPr>
        <w:tab/>
      </w:r>
      <m:oMath>
        <m:sSub>
          <m:sSubPr>
            <m:ctrlPr>
              <w:rPr>
                <w:rFonts w:ascii="Cambria Math" w:hAnsi="Cambria Math"/>
              </w:rPr>
            </m:ctrlPr>
          </m:sSubPr>
          <m:e>
            <m:r>
              <w:rPr>
                <w:rFonts w:ascii="Cambria Math" w:hAnsi="Cambria Math"/>
              </w:rPr>
              <m:t>N</m:t>
            </m:r>
          </m:e>
          <m:sub>
            <m:r>
              <w:rPr>
                <w:rFonts w:ascii="Cambria Math" w:hAnsi="Cambria Math"/>
              </w:rPr>
              <m:t>b</m:t>
            </m:r>
          </m:sub>
        </m:sSub>
      </m:oMath>
      <w:r w:rsidRPr="00375F09">
        <w:rPr>
          <w:bCs/>
          <w:lang w:eastAsia="zh-CN"/>
        </w:rPr>
        <w:t xml:space="preserve"> </w:t>
      </w:r>
      <w:r w:rsidRPr="00375F09">
        <w:rPr>
          <w:bCs/>
        </w:rPr>
        <w:t xml:space="preserve">denotes </w:t>
      </w:r>
      <w:r>
        <w:rPr>
          <w:bCs/>
        </w:rPr>
        <w:t xml:space="preserve">the number of </w:t>
      </w:r>
      <w:r w:rsidRPr="000D3CFB">
        <w:t xml:space="preserve">consecutive subframes including </w:t>
      </w:r>
      <w:r w:rsidRPr="000D3CFB">
        <w:rPr>
          <w:rFonts w:eastAsia="SimSun" w:hint="eastAsia"/>
          <w:lang w:eastAsia="zh-CN"/>
        </w:rPr>
        <w:t>non-BL/CE</w:t>
      </w:r>
      <w:r w:rsidRPr="000D3CFB">
        <w:t xml:space="preserve"> subframes</w:t>
      </w:r>
      <w:r w:rsidRPr="00375F09">
        <w:rPr>
          <w:bCs/>
        </w:rPr>
        <w:t xml:space="preserve"> </w:t>
      </w:r>
      <w:r>
        <w:rPr>
          <w:bCs/>
        </w:rPr>
        <w:t>where the PUCCH with</w:t>
      </w:r>
      <w:r w:rsidRPr="00375F09">
        <w:rPr>
          <w:bCs/>
        </w:rPr>
        <w:t xml:space="preserve"> HARQ ACK</w:t>
      </w:r>
      <w:r w:rsidRPr="00282FCF">
        <w:rPr>
          <w:bCs/>
        </w:rPr>
        <w:t xml:space="preserve"> </w:t>
      </w:r>
      <w:r w:rsidRPr="00375F09">
        <w:rPr>
          <w:bCs/>
        </w:rPr>
        <w:t xml:space="preserve">for TB </w:t>
      </w:r>
      <m:oMath>
        <m:r>
          <w:rPr>
            <w:rFonts w:ascii="Cambria Math" w:hAnsi="Cambria Math"/>
            <w:lang w:val="sv-SE"/>
          </w:rPr>
          <m:t>b</m:t>
        </m:r>
      </m:oMath>
      <w:r w:rsidRPr="00375F09">
        <w:rPr>
          <w:bCs/>
        </w:rPr>
        <w:t xml:space="preserve"> with repetition </w:t>
      </w:r>
      <w:r>
        <w:rPr>
          <w:bCs/>
        </w:rPr>
        <w:t xml:space="preserve">number </w:t>
      </w:r>
      <w:r w:rsidRPr="00375F09">
        <w:rPr>
          <w:bCs/>
        </w:rPr>
        <w:t xml:space="preserve">of </w:t>
      </w:r>
      <w:r w:rsidRPr="00375F09">
        <w:rPr>
          <w:bCs/>
          <w:i/>
        </w:rPr>
        <w:t>N</w:t>
      </w:r>
      <w:r>
        <w:rPr>
          <w:bCs/>
          <w:i/>
        </w:rPr>
        <w:t xml:space="preserve"> </w:t>
      </w:r>
      <w:r>
        <w:rPr>
          <w:bCs/>
        </w:rPr>
        <w:t>is transmitted</w:t>
      </w:r>
      <w:r>
        <w:rPr>
          <w:lang w:val="sv-SE"/>
        </w:rPr>
        <w:t>;</w:t>
      </w:r>
    </w:p>
    <w:p w:rsidR="00974F99" w:rsidRPr="008B58AB" w:rsidRDefault="00974F99" w:rsidP="00974F99">
      <w:pPr>
        <w:pStyle w:val="B1"/>
        <w:rPr>
          <w:rFonts w:eastAsia="SimSun"/>
          <w:lang w:eastAsia="zh-CN"/>
        </w:rPr>
      </w:pPr>
      <w:r w:rsidRPr="008B58AB">
        <w:rPr>
          <w:rFonts w:eastAsia="SimSun" w:hint="eastAsia"/>
          <w:lang w:eastAsia="zh-CN"/>
        </w:rPr>
        <w:t>and</w:t>
      </w:r>
    </w:p>
    <w:p w:rsidR="00974F99" w:rsidRPr="008B58AB" w:rsidRDefault="00974F99" w:rsidP="00974F99">
      <w:pPr>
        <w:pStyle w:val="B1"/>
        <w:rPr>
          <w:rFonts w:eastAsia="SimSun"/>
          <w:lang w:eastAsia="zh-CN"/>
        </w:rPr>
      </w:pPr>
      <w:r w:rsidRPr="008B58AB">
        <w:rPr>
          <w:rFonts w:eastAsia="SimSun"/>
          <w:i/>
          <w:lang w:eastAsia="zh-CN"/>
        </w:rPr>
        <w:lastRenderedPageBreak/>
        <w:t>-</w:t>
      </w:r>
      <w:r w:rsidRPr="008B58AB">
        <w:rPr>
          <w:rFonts w:eastAsia="SimSun"/>
          <w:i/>
          <w:lang w:eastAsia="zh-CN"/>
        </w:rPr>
        <w:tab/>
      </w:r>
      <w:r w:rsidRPr="008B58AB">
        <w:rPr>
          <w:rFonts w:eastAsia="SimSun" w:hint="eastAsia"/>
          <w:i/>
          <w:lang w:eastAsia="zh-CN"/>
        </w:rPr>
        <w:t>0</w:t>
      </w:r>
      <w:r w:rsidRPr="008B58AB">
        <w:rPr>
          <w:i/>
          <w:lang w:eastAsia="zh-CN"/>
        </w:rPr>
        <w:t>≤</w:t>
      </w:r>
      <w:r w:rsidRPr="008B58AB">
        <w:rPr>
          <w:rFonts w:eastAsia="SimSun" w:hint="eastAsia"/>
          <w:i/>
          <w:lang w:eastAsia="zh-CN"/>
        </w:rPr>
        <w:t>k</w:t>
      </w:r>
      <w:r w:rsidRPr="008B58AB">
        <w:rPr>
          <w:rFonts w:eastAsia="SimSun" w:hint="eastAsia"/>
          <w:i/>
          <w:vertAlign w:val="subscript"/>
          <w:lang w:eastAsia="zh-CN"/>
        </w:rPr>
        <w:t>0</w:t>
      </w:r>
      <w:r w:rsidRPr="008B58AB">
        <w:rPr>
          <w:rFonts w:eastAsia="SimSun" w:hint="eastAsia"/>
          <w:i/>
          <w:lang w:eastAsia="zh-CN"/>
        </w:rPr>
        <w:t>&lt;k</w:t>
      </w:r>
      <w:r w:rsidRPr="008B58AB">
        <w:rPr>
          <w:rFonts w:eastAsia="SimSun" w:hint="eastAsia"/>
          <w:i/>
          <w:vertAlign w:val="subscript"/>
          <w:lang w:eastAsia="zh-CN"/>
        </w:rPr>
        <w:t>1</w:t>
      </w:r>
      <w:r w:rsidRPr="008B58AB">
        <w:rPr>
          <w:rFonts w:eastAsia="SimSun" w:hint="eastAsia"/>
          <w:i/>
          <w:lang w:eastAsia="zh-CN"/>
        </w:rPr>
        <w:t>&lt;</w:t>
      </w:r>
      <w:r w:rsidRPr="008B58AB">
        <w:rPr>
          <w:rFonts w:eastAsia="SimSun"/>
          <w:i/>
          <w:lang w:eastAsia="zh-CN"/>
        </w:rPr>
        <w:t>…</w:t>
      </w:r>
      <w:r w:rsidRPr="008B58AB">
        <w:rPr>
          <w:rFonts w:eastAsia="SimSun" w:hint="eastAsia"/>
          <w:i/>
          <w:lang w:eastAsia="zh-CN"/>
        </w:rPr>
        <w:t>,k</w:t>
      </w:r>
      <w:r w:rsidRPr="008B58AB">
        <w:rPr>
          <w:rFonts w:eastAsia="SimSun" w:hint="eastAsia"/>
          <w:i/>
          <w:vertAlign w:val="subscript"/>
          <w:lang w:eastAsia="zh-CN"/>
        </w:rPr>
        <w:t>N-1</w:t>
      </w:r>
      <w:r w:rsidRPr="008B58AB">
        <w:rPr>
          <w:rFonts w:eastAsia="SimSun" w:hint="eastAsia"/>
          <w:lang w:eastAsia="zh-CN"/>
        </w:rPr>
        <w:t xml:space="preserve"> and the value of</w:t>
      </w:r>
      <w:r w:rsidRPr="008B58AB">
        <w:rPr>
          <w:position w:val="-14"/>
        </w:rPr>
        <w:object w:dxaOrig="1420" w:dyaOrig="400">
          <v:shape id="_x0000_i1308" type="#_x0000_t75" style="width:70.15pt;height:20.1pt" o:ole="">
            <v:imagedata r:id="rId478" o:title=""/>
          </v:shape>
          <o:OLEObject Type="Embed" ProgID="Equation.3" ShapeID="_x0000_i1308" DrawAspect="Content" ObjectID="_1666656028" r:id="rId479"/>
        </w:object>
      </w:r>
      <w:r w:rsidRPr="008B58AB">
        <w:rPr>
          <w:rFonts w:eastAsia="SimSun" w:hint="eastAsia"/>
          <w:lang w:eastAsia="zh-CN"/>
        </w:rPr>
        <w:t xml:space="preserve"> and </w:t>
      </w:r>
      <w:r w:rsidRPr="008B58AB">
        <w:rPr>
          <w:position w:val="-14"/>
        </w:rPr>
        <w:object w:dxaOrig="980" w:dyaOrig="400">
          <v:shape id="_x0000_i1309" type="#_x0000_t75" style="width:48.6pt;height:20.1pt" o:ole="">
            <v:imagedata r:id="rId480" o:title=""/>
          </v:shape>
          <o:OLEObject Type="Embed" ProgID="Equation.3" ShapeID="_x0000_i1309" DrawAspect="Content" ObjectID="_1666656029" r:id="rId481"/>
        </w:object>
      </w:r>
      <w:r w:rsidRPr="008B58AB">
        <w:rPr>
          <w:rFonts w:eastAsia="SimSun" w:hint="eastAsia"/>
          <w:lang w:eastAsia="zh-CN"/>
        </w:rPr>
        <w:t xml:space="preserve"> is provided by higher layer</w:t>
      </w:r>
      <w:r w:rsidRPr="008B58AB">
        <w:rPr>
          <w:rFonts w:eastAsia="SimSun"/>
          <w:lang w:eastAsia="zh-CN"/>
        </w:rPr>
        <w:t xml:space="preserve"> parameter </w:t>
      </w:r>
      <w:r w:rsidRPr="008B58AB">
        <w:rPr>
          <w:rFonts w:eastAsia="SimSun"/>
          <w:i/>
          <w:lang w:eastAsia="zh-CN"/>
        </w:rPr>
        <w:t>pucch-NumRepetitionCE</w:t>
      </w:r>
      <w:r w:rsidRPr="008B58AB">
        <w:rPr>
          <w:rFonts w:eastAsia="SimSun" w:hint="eastAsia"/>
          <w:i/>
          <w:lang w:eastAsia="zh-CN"/>
        </w:rPr>
        <w:t>-format1</w:t>
      </w:r>
      <w:r>
        <w:rPr>
          <w:rFonts w:eastAsia="SimSun"/>
          <w:i/>
          <w:lang w:eastAsia="zh-CN"/>
        </w:rPr>
        <w:t>,</w:t>
      </w:r>
      <w:r w:rsidRPr="008B58AB">
        <w:rPr>
          <w:rFonts w:eastAsia="SimSun" w:hint="eastAsia"/>
          <w:lang w:eastAsia="zh-CN"/>
        </w:rPr>
        <w:t xml:space="preserve"> if</w:t>
      </w:r>
      <w:r>
        <w:rPr>
          <w:rFonts w:eastAsia="SimSun"/>
          <w:lang w:eastAsia="zh-CN"/>
        </w:rPr>
        <w:t xml:space="preserve"> configured</w:t>
      </w:r>
      <w:r w:rsidRPr="008B58AB">
        <w:rPr>
          <w:rFonts w:eastAsia="SimSun"/>
          <w:lang w:eastAsia="zh-CN"/>
        </w:rPr>
        <w:t>, otherwise it</w:t>
      </w:r>
      <w:r w:rsidRPr="008B58AB">
        <w:rPr>
          <w:rFonts w:eastAsia="SimSun" w:hint="eastAsia"/>
          <w:lang w:eastAsia="zh-CN"/>
        </w:rPr>
        <w:t xml:space="preserve"> is provided by higher layer parameter </w:t>
      </w:r>
      <w:r w:rsidRPr="008B58AB">
        <w:rPr>
          <w:rFonts w:eastAsia="SimSun"/>
          <w:i/>
          <w:lang w:eastAsia="zh-CN"/>
        </w:rPr>
        <w:t>pucch-NumRepetitionCE</w:t>
      </w:r>
      <w:r w:rsidRPr="008B58AB">
        <w:rPr>
          <w:rFonts w:eastAsia="MS Mincho" w:hint="eastAsia"/>
          <w:lang w:eastAsia="ja-JP"/>
        </w:rPr>
        <w:t>-</w:t>
      </w:r>
      <w:r w:rsidRPr="008B58AB">
        <w:rPr>
          <w:rFonts w:eastAsia="SimSun"/>
          <w:i/>
          <w:lang w:eastAsia="zh-CN"/>
        </w:rPr>
        <w:t>Msg4-Level0-r13, pucch-NumRepetitionCE</w:t>
      </w:r>
      <w:r w:rsidRPr="008B58AB">
        <w:rPr>
          <w:rFonts w:eastAsia="SimSun" w:hint="eastAsia"/>
          <w:i/>
          <w:lang w:eastAsia="zh-CN"/>
        </w:rPr>
        <w:t>-</w:t>
      </w:r>
      <w:r w:rsidRPr="008B58AB">
        <w:rPr>
          <w:rFonts w:eastAsia="SimSun"/>
          <w:i/>
          <w:lang w:eastAsia="zh-CN"/>
        </w:rPr>
        <w:t>Msg4-Level1-r13, pucch-NumRepetitionCE</w:t>
      </w:r>
      <w:r w:rsidRPr="008B58AB">
        <w:rPr>
          <w:rFonts w:eastAsia="SimSun" w:hint="eastAsia"/>
          <w:i/>
          <w:lang w:eastAsia="zh-CN"/>
        </w:rPr>
        <w:t>-</w:t>
      </w:r>
      <w:r w:rsidRPr="008B58AB">
        <w:rPr>
          <w:rFonts w:eastAsia="SimSun"/>
          <w:i/>
          <w:lang w:eastAsia="zh-CN"/>
        </w:rPr>
        <w:t>Msg4-Level2-r13</w:t>
      </w:r>
      <w:r w:rsidRPr="008B58AB">
        <w:rPr>
          <w:rFonts w:eastAsia="SimSun"/>
          <w:lang w:eastAsia="zh-CN"/>
        </w:rPr>
        <w:t xml:space="preserve"> or </w:t>
      </w:r>
      <w:r w:rsidRPr="008B58AB">
        <w:rPr>
          <w:rFonts w:eastAsia="SimSun"/>
          <w:i/>
          <w:lang w:eastAsia="zh-CN"/>
        </w:rPr>
        <w:t>pucch-NumRepetitionCE</w:t>
      </w:r>
      <w:r w:rsidRPr="008B58AB">
        <w:rPr>
          <w:rFonts w:eastAsia="SimSun" w:hint="eastAsia"/>
          <w:i/>
          <w:lang w:eastAsia="zh-CN"/>
        </w:rPr>
        <w:t>-</w:t>
      </w:r>
      <w:r w:rsidRPr="008B58AB">
        <w:rPr>
          <w:rFonts w:eastAsia="SimSun"/>
          <w:i/>
          <w:lang w:eastAsia="zh-CN"/>
        </w:rPr>
        <w:t>Msg4-Level3-r13</w:t>
      </w:r>
      <w:r w:rsidRPr="008B58AB">
        <w:rPr>
          <w:rFonts w:eastAsia="SimSun"/>
          <w:lang w:eastAsia="zh-CN"/>
        </w:rPr>
        <w:t xml:space="preserve"> depending on </w:t>
      </w:r>
      <w:r w:rsidRPr="008B58AB">
        <w:t>whether the most recent PRACH coverage enhancement level for the UE is 0, 1, 2 or 3, respectively</w:t>
      </w:r>
      <w:r w:rsidRPr="008B58AB">
        <w:rPr>
          <w:rFonts w:eastAsia="SimSun" w:hint="eastAsia"/>
          <w:lang w:eastAsia="zh-CN"/>
        </w:rPr>
        <w:t>; and</w:t>
      </w:r>
    </w:p>
    <w:p w:rsidR="00974F99" w:rsidRPr="008B58AB" w:rsidRDefault="00974F99" w:rsidP="00974F99">
      <w:pPr>
        <w:pStyle w:val="B1"/>
        <w:rPr>
          <w:lang w:eastAsia="zh-CN"/>
        </w:rPr>
      </w:pPr>
      <w:r w:rsidRPr="008B58AB">
        <w:rPr>
          <w:lang w:eastAsia="zh-CN"/>
        </w:rPr>
        <w:tab/>
        <w:t xml:space="preserve">if </w:t>
      </w:r>
      <w:r w:rsidRPr="008B58AB">
        <w:rPr>
          <w:i/>
          <w:lang w:eastAsia="zh-CN"/>
        </w:rPr>
        <w:t>N&gt;1</w:t>
      </w:r>
    </w:p>
    <w:p w:rsidR="00974F99" w:rsidRPr="008B58AB" w:rsidRDefault="00974F99" w:rsidP="00974F99">
      <w:pPr>
        <w:pStyle w:val="B2"/>
        <w:rPr>
          <w:rFonts w:eastAsia="SimSun"/>
          <w:lang w:eastAsia="zh-CN"/>
        </w:rPr>
      </w:pPr>
      <w:r w:rsidRPr="008B58AB">
        <w:rPr>
          <w:rFonts w:eastAsia="SimSun"/>
          <w:lang w:eastAsia="zh-CN"/>
        </w:rPr>
        <w:t>-</w:t>
      </w:r>
      <w:r w:rsidRPr="008B58AB">
        <w:rPr>
          <w:rFonts w:eastAsia="SimSun"/>
          <w:lang w:eastAsia="zh-CN"/>
        </w:rPr>
        <w:tab/>
      </w:r>
      <w:r w:rsidRPr="008B58AB">
        <w:rPr>
          <w:rFonts w:eastAsia="SimSun" w:hint="eastAsia"/>
          <w:lang w:eastAsia="zh-CN"/>
        </w:rPr>
        <w:t xml:space="preserve">subframe(s) </w:t>
      </w:r>
      <m:oMath>
        <m:sSub>
          <m:sSubPr>
            <m:ctrlPr>
              <w:rPr>
                <w:rFonts w:ascii="Cambria Math" w:hAnsi="Cambria Math"/>
              </w:rPr>
            </m:ctrlPr>
          </m:sSubPr>
          <m:e>
            <m:r>
              <w:rPr>
                <w:rFonts w:ascii="Cambria Math" w:hAnsi="Cambria Math"/>
              </w:rPr>
              <m:t>s</m:t>
            </m:r>
          </m:e>
          <m:sub>
            <m: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oMath>
      <w:r>
        <w:rPr>
          <w:rFonts w:eastAsia="SimSun"/>
        </w:rPr>
        <w:t xml:space="preserve"> with </w:t>
      </w:r>
      <w:r w:rsidRPr="008B58AB">
        <w:rPr>
          <w:rFonts w:eastAsia="SimSun" w:hint="eastAsia"/>
          <w:i/>
          <w:lang w:eastAsia="zh-CN"/>
        </w:rPr>
        <w:t>i=0,1,</w:t>
      </w:r>
      <w:r w:rsidRPr="008B58AB">
        <w:rPr>
          <w:rFonts w:eastAsia="SimSun"/>
          <w:i/>
          <w:lang w:eastAsia="zh-CN"/>
        </w:rPr>
        <w:t>…</w:t>
      </w:r>
      <w:r w:rsidRPr="008B58AB">
        <w:rPr>
          <w:rFonts w:eastAsia="SimSun" w:hint="eastAsia"/>
          <w:i/>
          <w:lang w:eastAsia="zh-CN"/>
        </w:rPr>
        <w:t>,N-1</w:t>
      </w:r>
      <w:r w:rsidRPr="008B58AB">
        <w:rPr>
          <w:rFonts w:eastAsia="SimSun" w:hint="eastAsia"/>
          <w:lang w:eastAsia="zh-CN"/>
        </w:rPr>
        <w:t xml:space="preserve"> </w:t>
      </w:r>
      <w:r>
        <w:rPr>
          <w:rFonts w:eastAsia="SimSun"/>
          <w:lang w:eastAsia="zh-CN"/>
        </w:rPr>
        <w:t xml:space="preserve">for </w:t>
      </w:r>
      <w:r w:rsidRPr="00375F09">
        <w:rPr>
          <w:bCs/>
        </w:rPr>
        <w:t xml:space="preserve">TB </w:t>
      </w:r>
      <m:oMath>
        <m:r>
          <w:rPr>
            <w:rFonts w:ascii="Cambria Math" w:hAnsi="Cambria Math"/>
            <w:lang w:val="sv-SE"/>
          </w:rPr>
          <m:t>b</m:t>
        </m:r>
      </m:oMath>
      <w:r w:rsidRPr="008B58AB">
        <w:rPr>
          <w:rFonts w:eastAsia="SimSun" w:hint="eastAsia"/>
          <w:lang w:eastAsia="zh-CN"/>
        </w:rPr>
        <w:t xml:space="preserve"> are </w:t>
      </w:r>
      <w:r w:rsidRPr="008B58AB">
        <w:rPr>
          <w:rFonts w:eastAsia="SimSun" w:hint="eastAsia"/>
          <w:i/>
          <w:lang w:eastAsia="zh-CN"/>
        </w:rPr>
        <w:t>N</w:t>
      </w:r>
      <w:r w:rsidRPr="008B58AB">
        <w:rPr>
          <w:rFonts w:eastAsia="SimSun" w:hint="eastAsia"/>
          <w:lang w:eastAsia="zh-CN"/>
        </w:rPr>
        <w:t xml:space="preserve"> consecutive </w:t>
      </w:r>
      <w:r w:rsidRPr="008B58AB">
        <w:rPr>
          <w:rFonts w:eastAsia="SimSun"/>
          <w:lang w:eastAsia="zh-CN"/>
        </w:rPr>
        <w:t>BL/CE</w:t>
      </w:r>
      <w:r w:rsidRPr="008B58AB">
        <w:rPr>
          <w:rFonts w:eastAsia="SimSun" w:hint="eastAsia"/>
          <w:lang w:eastAsia="zh-CN"/>
        </w:rPr>
        <w:t xml:space="preserve"> UL subframe(s) immediately after subframe </w:t>
      </w:r>
      <m:oMath>
        <m:sSub>
          <m:sSubPr>
            <m:ctrlPr>
              <w:rPr>
                <w:rFonts w:ascii="Cambria Math" w:hAnsi="Cambria Math"/>
              </w:rPr>
            </m:ctrlPr>
          </m:sSubPr>
          <m:e>
            <m:r>
              <w:rPr>
                <w:rFonts w:ascii="Cambria Math" w:hAnsi="Cambria Math"/>
              </w:rPr>
              <m:t>s</m:t>
            </m:r>
          </m:e>
          <m:sub>
            <m:r>
              <w:rPr>
                <w:rFonts w:ascii="Cambria Math" w:hAnsi="Cambria Math"/>
              </w:rPr>
              <m:t>b</m:t>
            </m:r>
          </m:sub>
        </m:sSub>
        <m:r>
          <w:rPr>
            <w:rFonts w:ascii="Cambria Math" w:hAnsi="Cambria Math"/>
          </w:rPr>
          <m:t>-1</m:t>
        </m:r>
      </m:oMath>
      <w:r w:rsidRPr="008B58AB">
        <w:rPr>
          <w:rFonts w:eastAsia="SimSun" w:hint="eastAsia"/>
          <w:lang w:eastAsia="zh-CN"/>
        </w:rPr>
        <w:t xml:space="preserve">, and the set of </w:t>
      </w:r>
      <w:r w:rsidRPr="008B58AB">
        <w:rPr>
          <w:rFonts w:eastAsia="SimSun"/>
          <w:lang w:eastAsia="zh-CN"/>
        </w:rPr>
        <w:t xml:space="preserve">BL/CE </w:t>
      </w:r>
      <w:r w:rsidRPr="008B58AB">
        <w:rPr>
          <w:rFonts w:eastAsia="SimSun" w:hint="eastAsia"/>
          <w:lang w:eastAsia="zh-CN"/>
        </w:rPr>
        <w:t>UL subframes are configured by higher layers;</w:t>
      </w:r>
    </w:p>
    <w:p w:rsidR="00974F99" w:rsidRPr="008B58AB" w:rsidRDefault="00974F99" w:rsidP="00974F99">
      <w:pPr>
        <w:pStyle w:val="B1"/>
        <w:rPr>
          <w:lang w:eastAsia="zh-CN"/>
        </w:rPr>
      </w:pPr>
      <w:r w:rsidRPr="008B58AB">
        <w:rPr>
          <w:lang w:eastAsia="zh-CN"/>
        </w:rPr>
        <w:tab/>
        <w:t>otherwise</w:t>
      </w:r>
    </w:p>
    <w:p w:rsidR="00974F99" w:rsidRDefault="00974F99" w:rsidP="00974F99">
      <w:pPr>
        <w:pStyle w:val="B2"/>
        <w:rPr>
          <w:lang w:eastAsia="zh-CN"/>
        </w:rPr>
      </w:pPr>
      <w:r w:rsidRPr="008B58AB">
        <w:rPr>
          <w:lang w:eastAsia="zh-CN"/>
        </w:rPr>
        <w:t>-</w:t>
      </w:r>
      <w:r w:rsidRPr="008B58AB">
        <w:rPr>
          <w:lang w:eastAsia="zh-CN"/>
        </w:rPr>
        <w:tab/>
      </w:r>
      <w:r w:rsidRPr="008B58AB">
        <w:rPr>
          <w:rFonts w:hint="eastAsia"/>
          <w:lang w:eastAsia="zh-CN"/>
        </w:rPr>
        <w:t>k</w:t>
      </w:r>
      <w:r w:rsidRPr="008B58AB">
        <w:rPr>
          <w:rFonts w:hint="eastAsia"/>
          <w:vertAlign w:val="subscript"/>
          <w:lang w:eastAsia="zh-CN"/>
        </w:rPr>
        <w:t>0</w:t>
      </w:r>
      <w:r w:rsidRPr="008B58AB">
        <w:rPr>
          <w:vertAlign w:val="subscript"/>
          <w:lang w:eastAsia="zh-CN"/>
        </w:rPr>
        <w:t xml:space="preserve"> </w:t>
      </w:r>
      <w:r w:rsidRPr="008B58AB">
        <w:rPr>
          <w:rFonts w:hint="eastAsia"/>
          <w:lang w:eastAsia="zh-CN"/>
        </w:rPr>
        <w:t>=</w:t>
      </w:r>
      <w:r w:rsidRPr="008B58AB">
        <w:rPr>
          <w:lang w:eastAsia="zh-CN"/>
        </w:rPr>
        <w:t>0</w:t>
      </w:r>
    </w:p>
    <w:p w:rsidR="00974F99" w:rsidRPr="008B58AB" w:rsidRDefault="00974F99" w:rsidP="00974F99">
      <w:pPr>
        <w:rPr>
          <w:rFonts w:eastAsia="SimSun"/>
          <w:lang w:eastAsia="zh-CN"/>
        </w:rPr>
      </w:pPr>
      <w:r w:rsidRPr="008B58AB">
        <w:rPr>
          <w:rFonts w:eastAsia="SimSun" w:hint="eastAsia"/>
          <w:lang w:eastAsia="zh-CN"/>
        </w:rPr>
        <w:t>For FDD</w:t>
      </w:r>
      <w:r w:rsidRPr="008B58AB">
        <w:rPr>
          <w:rFonts w:eastAsia="SimSun"/>
          <w:lang w:eastAsia="zh-CN"/>
        </w:rPr>
        <w:t>,</w:t>
      </w:r>
      <w:r w:rsidRPr="008B58AB">
        <w:rPr>
          <w:rFonts w:eastAsia="SimSun" w:hint="eastAsia"/>
          <w:lang w:eastAsia="zh-CN"/>
        </w:rPr>
        <w:t xml:space="preserve"> </w:t>
      </w:r>
      <w:r w:rsidRPr="000D3CFB">
        <w:rPr>
          <w:rFonts w:eastAsia="SimSun"/>
          <w:lang w:eastAsia="zh-CN"/>
        </w:rPr>
        <w:t xml:space="preserve">if </w:t>
      </w:r>
      <w:r w:rsidRPr="008B58AB">
        <w:rPr>
          <w:rFonts w:eastAsia="SimSun" w:hint="eastAsia"/>
          <w:lang w:eastAsia="zh-CN"/>
        </w:rPr>
        <w:t xml:space="preserve">a </w:t>
      </w:r>
      <w:r w:rsidRPr="008B58AB">
        <w:rPr>
          <w:rFonts w:eastAsia="SimSun"/>
          <w:lang w:eastAsia="zh-CN"/>
        </w:rPr>
        <w:t xml:space="preserve">BL/CE </w:t>
      </w:r>
      <w:r w:rsidRPr="000D3CFB">
        <w:rPr>
          <w:rFonts w:eastAsia="SimSun"/>
          <w:lang w:eastAsia="zh-CN"/>
        </w:rPr>
        <w:t xml:space="preserve">UE is configured with </w:t>
      </w:r>
      <w:proofErr w:type="spellStart"/>
      <w:r w:rsidRPr="000D3CFB">
        <w:rPr>
          <w:rFonts w:eastAsia="SimSun"/>
          <w:lang w:eastAsia="zh-CN"/>
        </w:rPr>
        <w:t>CEModeA</w:t>
      </w:r>
      <w:proofErr w:type="spellEnd"/>
      <w:r w:rsidRPr="000D3CFB">
        <w:rPr>
          <w:rFonts w:eastAsia="SimSun"/>
          <w:lang w:eastAsia="zh-CN"/>
        </w:rPr>
        <w:t xml:space="preserve">, and if the UE is configured with higher layer parameter </w:t>
      </w:r>
      <w:proofErr w:type="spellStart"/>
      <w:r>
        <w:rPr>
          <w:bCs/>
          <w:i/>
          <w:iCs/>
          <w:lang w:val="en-US"/>
        </w:rPr>
        <w:t>harq</w:t>
      </w:r>
      <w:proofErr w:type="spellEnd"/>
      <w:r>
        <w:rPr>
          <w:bCs/>
          <w:i/>
          <w:iCs/>
        </w:rPr>
        <w:t>-</w:t>
      </w:r>
      <w:proofErr w:type="spellStart"/>
      <w:ins w:id="42" w:author="MM1" w:date="2020-11-11T19:52:00Z">
        <w:r w:rsidR="008C638B">
          <w:rPr>
            <w:bCs/>
            <w:i/>
            <w:iCs/>
          </w:rPr>
          <w:t>Ack</w:t>
        </w:r>
      </w:ins>
      <w:r>
        <w:rPr>
          <w:bCs/>
          <w:i/>
          <w:iCs/>
        </w:rPr>
        <w:t>Bundling</w:t>
      </w:r>
      <w:proofErr w:type="spellEnd"/>
      <w:r>
        <w:rPr>
          <w:i/>
          <w:lang w:eastAsia="zh-CN"/>
        </w:rPr>
        <w:t xml:space="preserve"> </w:t>
      </w:r>
      <w:r>
        <w:rPr>
          <w:iCs/>
          <w:lang w:eastAsia="zh-CN"/>
        </w:rPr>
        <w:t xml:space="preserve">in </w:t>
      </w:r>
      <w:proofErr w:type="spellStart"/>
      <w:r>
        <w:rPr>
          <w:i/>
          <w:iCs/>
        </w:rPr>
        <w:t>ce</w:t>
      </w:r>
      <w:proofErr w:type="spellEnd"/>
      <w:r>
        <w:rPr>
          <w:i/>
          <w:iCs/>
        </w:rPr>
        <w:t>-PDSCH-</w:t>
      </w:r>
      <w:proofErr w:type="spellStart"/>
      <w:r>
        <w:rPr>
          <w:i/>
          <w:iCs/>
        </w:rPr>
        <w:t>MultiTB</w:t>
      </w:r>
      <w:proofErr w:type="spellEnd"/>
      <w:r>
        <w:rPr>
          <w:i/>
          <w:iCs/>
        </w:rPr>
        <w:t>-Config</w:t>
      </w:r>
      <w:r>
        <w:rPr>
          <w:i/>
          <w:lang w:eastAsia="zh-CN"/>
        </w:rPr>
        <w:t xml:space="preserve"> </w:t>
      </w:r>
      <w:r w:rsidRPr="00EA4E3A">
        <w:rPr>
          <w:rFonts w:hint="eastAsia"/>
          <w:lang w:eastAsia="zh-CN"/>
        </w:rPr>
        <w:t xml:space="preserve">and </w:t>
      </w:r>
      <w:r>
        <w:rPr>
          <w:iCs/>
        </w:rPr>
        <w:t>multiple TB are scheduled</w:t>
      </w:r>
      <w:r>
        <w:rPr>
          <w:lang w:eastAsia="zh-CN"/>
        </w:rPr>
        <w:t xml:space="preserve"> in the corresponding DCI, </w:t>
      </w:r>
      <w:r>
        <w:rPr>
          <w:rFonts w:eastAsia="SimSun" w:hint="eastAsia"/>
          <w:lang w:eastAsia="zh-CN"/>
        </w:rPr>
        <w:t>the</w:t>
      </w:r>
      <w:r w:rsidRPr="008B58AB">
        <w:rPr>
          <w:rFonts w:eastAsia="SimSun" w:hint="eastAsia"/>
          <w:lang w:eastAsia="zh-CN"/>
        </w:rPr>
        <w:t xml:space="preserve"> </w:t>
      </w:r>
      <w:r w:rsidRPr="008B58AB">
        <w:rPr>
          <w:rFonts w:eastAsia="SimSun"/>
          <w:lang w:eastAsia="zh-CN"/>
        </w:rPr>
        <w:t xml:space="preserve">BL/CE </w:t>
      </w:r>
      <w:r w:rsidRPr="008B58AB">
        <w:rPr>
          <w:rFonts w:eastAsia="SimSun" w:hint="eastAsia"/>
          <w:lang w:eastAsia="zh-CN"/>
        </w:rPr>
        <w:t>UE shall upon detection of a PDSCH intended for the UE</w:t>
      </w:r>
      <w:r w:rsidRPr="008B58AB">
        <w:t xml:space="preserve"> and for which an HARQ-ACK shall be provided</w:t>
      </w:r>
      <w:r w:rsidRPr="008B58AB">
        <w:rPr>
          <w:rFonts w:eastAsia="SimSun" w:hint="eastAsia"/>
          <w:lang w:eastAsia="zh-CN"/>
        </w:rPr>
        <w:t xml:space="preserve">, </w:t>
      </w:r>
      <w:r w:rsidRPr="008B58AB">
        <w:t>transmit the HARQ-ACK response</w:t>
      </w:r>
      <w:r w:rsidRPr="008B58AB">
        <w:rPr>
          <w:rFonts w:eastAsia="SimSun" w:hint="eastAsia"/>
          <w:lang w:eastAsia="zh-CN"/>
        </w:rPr>
        <w:t xml:space="preserve"> using the same </w:t>
      </w:r>
      <w:r w:rsidRPr="008B58AB">
        <w:rPr>
          <w:position w:val="-12"/>
        </w:rPr>
        <w:object w:dxaOrig="680" w:dyaOrig="380">
          <v:shape id="_x0000_i1310" type="#_x0000_t75" style="width:33.65pt;height:18.25pt" o:ole="">
            <v:imagedata r:id="rId475" o:title=""/>
          </v:shape>
          <o:OLEObject Type="Embed" ProgID="Equation.3" ShapeID="_x0000_i1310" DrawAspect="Content" ObjectID="_1666656030" r:id="rId482"/>
        </w:object>
      </w:r>
      <w:r w:rsidRPr="008B58AB">
        <w:rPr>
          <w:rFonts w:eastAsia="SimSun" w:hint="eastAsia"/>
          <w:lang w:eastAsia="zh-CN"/>
        </w:rPr>
        <w:t xml:space="preserve"> derived according to Subclause 10.1.2.1</w:t>
      </w:r>
      <w:r w:rsidRPr="008B58AB">
        <w:t xml:space="preserve"> </w:t>
      </w:r>
      <w:r w:rsidRPr="008B58AB">
        <w:rPr>
          <w:rFonts w:eastAsia="SimSun" w:hint="eastAsia"/>
          <w:lang w:eastAsia="zh-CN"/>
        </w:rPr>
        <w:t xml:space="preserve">in subframe(s) </w:t>
      </w:r>
      <m:oMath>
        <m:sSub>
          <m:sSubPr>
            <m:ctrlPr>
              <w:rPr>
                <w:rFonts w:ascii="Cambria Math" w:hAnsi="Cambria Math"/>
              </w:rPr>
            </m:ctrlPr>
          </m:sSubPr>
          <m:e>
            <m:r>
              <w:rPr>
                <w:rFonts w:ascii="Cambria Math" w:hAnsi="Cambria Math"/>
              </w:rPr>
              <m:t>s</m:t>
            </m:r>
          </m:e>
          <m:sub>
            <m: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oMath>
      <w:r>
        <w:rPr>
          <w:rFonts w:eastAsia="SimSun"/>
          <w:i/>
          <w:lang w:eastAsia="zh-CN"/>
        </w:rPr>
        <w:t xml:space="preserve"> </w:t>
      </w:r>
      <w:r w:rsidRPr="00375F09">
        <w:rPr>
          <w:rFonts w:eastAsia="SimSun"/>
          <w:lang w:eastAsia="zh-CN"/>
        </w:rPr>
        <w:t xml:space="preserve">with </w:t>
      </w:r>
      <m:oMath>
        <m:r>
          <w:rPr>
            <w:rFonts w:ascii="Cambria Math" w:hAnsi="Cambria Math"/>
          </w:rPr>
          <m:t>b=0,1,⋯</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TB</m:t>
                    </m:r>
                  </m:sub>
                </m:sSub>
              </m:num>
              <m:den>
                <m:r>
                  <w:rPr>
                    <w:rFonts w:ascii="Cambria Math" w:hAnsi="Cambria Math"/>
                  </w:rPr>
                  <m:t>M</m:t>
                </m:r>
              </m:den>
            </m:f>
          </m:e>
        </m:d>
        <m:r>
          <w:rPr>
            <w:rFonts w:ascii="Cambria Math" w:hAnsi="Cambria Math"/>
          </w:rPr>
          <m:t>-1</m:t>
        </m:r>
      </m:oMath>
      <w:r w:rsidRPr="00375F09">
        <w:rPr>
          <w:rFonts w:eastAsia="SimSun"/>
          <w:lang w:eastAsia="zh-CN"/>
        </w:rPr>
        <w:t>,</w:t>
      </w:r>
      <w:r w:rsidRPr="008B58AB">
        <w:rPr>
          <w:rFonts w:eastAsia="SimSun" w:hint="eastAsia"/>
          <w:lang w:eastAsia="zh-CN"/>
        </w:rPr>
        <w:t xml:space="preserve"> </w:t>
      </w:r>
      <w:r>
        <w:rPr>
          <w:rFonts w:eastAsia="SimSun"/>
          <w:lang w:eastAsia="zh-CN"/>
        </w:rPr>
        <w:t xml:space="preserve"> </w:t>
      </w:r>
      <w:r w:rsidRPr="008B58AB">
        <w:rPr>
          <w:rFonts w:eastAsia="SimSun" w:hint="eastAsia"/>
          <w:i/>
          <w:lang w:eastAsia="zh-CN"/>
        </w:rPr>
        <w:t xml:space="preserve">i =0,1, </w:t>
      </w:r>
      <w:r w:rsidRPr="008B58AB">
        <w:rPr>
          <w:rFonts w:eastAsia="SimSun"/>
          <w:i/>
          <w:lang w:eastAsia="zh-CN"/>
        </w:rPr>
        <w:t>…</w:t>
      </w:r>
      <w:r w:rsidRPr="008B58AB">
        <w:rPr>
          <w:rFonts w:eastAsia="SimSun" w:hint="eastAsia"/>
          <w:i/>
          <w:lang w:eastAsia="zh-CN"/>
        </w:rPr>
        <w:t>, N-1</w:t>
      </w:r>
      <w:r w:rsidRPr="008B58AB">
        <w:rPr>
          <w:rFonts w:eastAsia="SimSun" w:hint="eastAsia"/>
          <w:lang w:eastAsia="zh-CN"/>
        </w:rPr>
        <w:t>, where</w:t>
      </w:r>
    </w:p>
    <w:p w:rsidR="00974F99" w:rsidRDefault="00974F99" w:rsidP="00974F99">
      <w:pPr>
        <w:pStyle w:val="B1"/>
      </w:pPr>
      <w:r w:rsidRPr="008B58AB">
        <w:rPr>
          <w:rFonts w:eastAsia="SimSun"/>
          <w:lang w:eastAsia="zh-CN"/>
        </w:rPr>
        <w:t>-</w:t>
      </w:r>
      <w:r w:rsidRPr="008B58AB">
        <w:rPr>
          <w:rFonts w:eastAsia="SimSun"/>
          <w:lang w:eastAsia="zh-CN"/>
        </w:rPr>
        <w:tab/>
      </w:r>
      <w:r w:rsidRPr="00375F09">
        <w:rPr>
          <w:position w:val="-10"/>
        </w:rPr>
        <w:object w:dxaOrig="400" w:dyaOrig="340">
          <v:shape id="_x0000_i1311" type="#_x0000_t75" style="width:21.95pt;height:14.95pt" o:ole="">
            <v:imagedata r:id="rId473" o:title=""/>
          </v:shape>
          <o:OLEObject Type="Embed" ProgID="Equation.DSMT4" ShapeID="_x0000_i1311" DrawAspect="Content" ObjectID="_1666656031" r:id="rId483"/>
        </w:object>
      </w:r>
      <w:r w:rsidRPr="00375F09">
        <w:rPr>
          <w:rFonts w:eastAsia="SimSun"/>
          <w:lang w:eastAsia="zh-CN"/>
        </w:rPr>
        <w:t xml:space="preserve">is the </w:t>
      </w:r>
      <w:r w:rsidRPr="00375F09">
        <w:rPr>
          <w:lang w:eastAsia="zh-CN"/>
        </w:rPr>
        <w:t>number of scheduled TB</w:t>
      </w:r>
      <w:r w:rsidRPr="00375F09">
        <w:rPr>
          <w:rFonts w:eastAsia="SimSun"/>
          <w:lang w:eastAsia="zh-CN"/>
        </w:rPr>
        <w:t xml:space="preserve"> dete</w:t>
      </w:r>
      <w:r>
        <w:rPr>
          <w:rFonts w:eastAsia="SimSun"/>
          <w:lang w:eastAsia="zh-CN"/>
        </w:rPr>
        <w:t>rmined in the corresponding DCI;</w:t>
      </w:r>
    </w:p>
    <w:p w:rsidR="00974F99" w:rsidRDefault="00974F99" w:rsidP="00974F99">
      <w:pPr>
        <w:pStyle w:val="B1"/>
        <w:rPr>
          <w:rFonts w:eastAsia="SimSun"/>
          <w:lang w:eastAsia="zh-CN"/>
        </w:rPr>
      </w:pPr>
      <w:r>
        <w:t>-</w:t>
      </w:r>
      <w:r>
        <w:tab/>
      </w:r>
      <w:r w:rsidRPr="00375F09">
        <w:rPr>
          <w:position w:val="-4"/>
        </w:rPr>
        <w:object w:dxaOrig="279" w:dyaOrig="220">
          <v:shape id="_x0000_i1312" type="#_x0000_t75" style="width:11.7pt;height:11.7pt" o:ole="">
            <v:imagedata r:id="rId484" o:title=""/>
          </v:shape>
          <o:OLEObject Type="Embed" ProgID="Equation.DSMT4" ShapeID="_x0000_i1312" DrawAspect="Content" ObjectID="_1666656032" r:id="rId485"/>
        </w:object>
      </w:r>
      <w:r w:rsidRPr="00375F09">
        <w:t xml:space="preserve"> </w:t>
      </w:r>
      <w:r w:rsidRPr="00375F09">
        <w:rPr>
          <w:rFonts w:eastAsia="SimSun"/>
          <w:lang w:eastAsia="zh-CN"/>
        </w:rPr>
        <w:t xml:space="preserve">is </w:t>
      </w:r>
      <w:r>
        <w:rPr>
          <w:rFonts w:eastAsia="SimSun"/>
          <w:lang w:eastAsia="zh-CN"/>
        </w:rPr>
        <w:t xml:space="preserve">the </w:t>
      </w:r>
      <w:r w:rsidRPr="00375F09">
        <w:rPr>
          <w:rFonts w:eastAsia="SimSun"/>
          <w:lang w:eastAsia="zh-CN"/>
        </w:rPr>
        <w:t>m</w:t>
      </w:r>
      <w:r w:rsidRPr="00375F09">
        <w:rPr>
          <w:lang w:eastAsia="zh-CN"/>
        </w:rPr>
        <w:t>ulti-TB HARQ-ACK bundling size</w:t>
      </w:r>
      <w:r>
        <w:rPr>
          <w:rFonts w:eastAsia="SimSun"/>
          <w:lang w:eastAsia="zh-CN"/>
        </w:rPr>
        <w:t>;</w:t>
      </w:r>
    </w:p>
    <w:p w:rsidR="00974F99" w:rsidRDefault="00974F99" w:rsidP="00974F99">
      <w:pPr>
        <w:pStyle w:val="B1"/>
        <w:rPr>
          <w:rFonts w:eastAsiaTheme="minorEastAsia"/>
          <w:lang w:eastAsia="zh-CN"/>
        </w:rPr>
      </w:pPr>
      <w:r>
        <w:rPr>
          <w:rFonts w:eastAsia="SimSun"/>
          <w:lang w:eastAsia="zh-CN"/>
        </w:rPr>
        <w:t>-</w:t>
      </w:r>
      <w:r>
        <w:rPr>
          <w:rFonts w:eastAsia="SimSun"/>
          <w:lang w:eastAsia="zh-CN"/>
        </w:rPr>
        <w:tab/>
      </w:r>
      <w:r>
        <w:t xml:space="preserve">if the UE is not configured with higher layer parameter </w:t>
      </w:r>
      <w:r>
        <w:rPr>
          <w:i/>
          <w:lang w:val="en-US"/>
        </w:rPr>
        <w:t>i</w:t>
      </w:r>
      <w:proofErr w:type="spellStart"/>
      <w:r>
        <w:rPr>
          <w:i/>
        </w:rPr>
        <w:t>nterleaving</w:t>
      </w:r>
      <w:proofErr w:type="spellEnd"/>
      <w:r>
        <w:rPr>
          <w:i/>
        </w:rPr>
        <w:t xml:space="preserve"> </w:t>
      </w:r>
      <w:r>
        <w:t xml:space="preserve">in </w:t>
      </w:r>
      <w:proofErr w:type="spellStart"/>
      <w:r>
        <w:rPr>
          <w:i/>
        </w:rPr>
        <w:t>ce</w:t>
      </w:r>
      <w:proofErr w:type="spellEnd"/>
      <w:r>
        <w:rPr>
          <w:i/>
        </w:rPr>
        <w:t>-PDSCH-</w:t>
      </w:r>
      <w:proofErr w:type="spellStart"/>
      <w:r>
        <w:rPr>
          <w:i/>
        </w:rPr>
        <w:t>MultiTB</w:t>
      </w:r>
      <w:proofErr w:type="spellEnd"/>
      <w:r>
        <w:rPr>
          <w:i/>
        </w:rPr>
        <w:t>-Config</w:t>
      </w:r>
      <w:r>
        <w:rPr>
          <w:rFonts w:eastAsiaTheme="minorEastAsia"/>
          <w:lang w:eastAsia="zh-CN"/>
        </w:rPr>
        <w:t xml:space="preserve"> and the UE is not in half-duplex FDD operation</w:t>
      </w:r>
    </w:p>
    <w:p w:rsidR="00974F99" w:rsidRDefault="00974F99" w:rsidP="00974F99">
      <w:pPr>
        <w:pStyle w:val="B2"/>
        <w:rPr>
          <w:rFonts w:eastAsia="SimSun"/>
        </w:rPr>
      </w:pPr>
      <w:r>
        <w:rPr>
          <w:rFonts w:eastAsiaTheme="minorEastAsia"/>
        </w:rPr>
        <w:t>-</w:t>
      </w:r>
      <w:r>
        <w:rPr>
          <w:rFonts w:eastAsiaTheme="minorEastAsia"/>
        </w:rPr>
        <w:tab/>
      </w:r>
      <m:oMath>
        <m:sSub>
          <m:sSubPr>
            <m:ctrlPr>
              <w:rPr>
                <w:rFonts w:ascii="Cambria Math" w:hAnsi="Cambria Math"/>
              </w:rPr>
            </m:ctrlPr>
          </m:sSubPr>
          <m:e>
            <m:r>
              <w:rPr>
                <w:rFonts w:ascii="Cambria Math" w:hAnsi="Cambria Math"/>
              </w:rPr>
              <m:t>s</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0</m:t>
            </m:r>
          </m:sub>
        </m:sSub>
        <m:r>
          <m:rPr>
            <m:sty m:val="p"/>
          </m:rPr>
          <w:rPr>
            <w:rFonts w:ascii="Cambria Math" w:hAnsi="Cambria Math"/>
          </w:rPr>
          <m:t>+4</m:t>
        </m:r>
      </m:oMath>
      <w:r>
        <w:rPr>
          <w:rFonts w:eastAsiaTheme="minorEastAsia"/>
        </w:rPr>
        <w:t xml:space="preserve">, </w:t>
      </w:r>
      <m:oMath>
        <m:sSub>
          <m:sSubPr>
            <m:ctrlPr>
              <w:rPr>
                <w:rFonts w:ascii="Cambria Math" w:hAnsi="Cambria Math"/>
              </w:rPr>
            </m:ctrlPr>
          </m:sSubPr>
          <m:e>
            <m:r>
              <w:rPr>
                <w:rFonts w:ascii="Cambria Math" w:hAnsi="Cambria Math"/>
              </w:rPr>
              <m:t>s</m:t>
            </m:r>
          </m:e>
          <m:sub>
            <m:r>
              <w:rPr>
                <w:rFonts w:ascii="Cambria Math" w:hAnsi="Cambria Math"/>
              </w:rPr>
              <m:t>b</m:t>
            </m:r>
          </m:sub>
        </m:sSub>
        <m:r>
          <m:rPr>
            <m:sty m:val="p"/>
          </m:rPr>
          <w:rPr>
            <w:rFonts w:ascii="Cambria Math" w:hAnsi="Cambria Math"/>
          </w:rPr>
          <m:t>=</m:t>
        </m:r>
        <m:func>
          <m:funcPr>
            <m:ctrlPr>
              <w:rPr>
                <w:rFonts w:ascii="Cambria Math" w:hAnsi="Cambria Math"/>
                <w:b/>
                <w:bCs/>
                <w:iCs/>
                <w:lang w:val="sv-SE"/>
              </w:rPr>
            </m:ctrlPr>
          </m:funcPr>
          <m:fName>
            <m:r>
              <m:rPr>
                <m:sty m:val="p"/>
              </m:rPr>
              <w:rPr>
                <w:rFonts w:ascii="Cambria Math" w:hAnsi="Cambria Math"/>
              </w:rPr>
              <m:t>max</m:t>
            </m:r>
          </m:fName>
          <m:e>
            <m:r>
              <m:rPr>
                <m:sty m:val="p"/>
              </m:rP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b</m:t>
                </m:r>
              </m:sub>
            </m:sSub>
            <m:r>
              <m:rPr>
                <m:sty m:val="p"/>
              </m:rPr>
              <w:rPr>
                <w:rFonts w:ascii="Cambria Math" w:hAnsi="Cambria Math"/>
              </w:rPr>
              <m:t xml:space="preserve">+4,  </m:t>
            </m:r>
            <m:sSub>
              <m:sSubPr>
                <m:ctrlPr>
                  <w:rPr>
                    <w:rFonts w:ascii="Cambria Math" w:hAnsi="Cambria Math"/>
                  </w:rPr>
                </m:ctrlPr>
              </m:sSubPr>
              <m:e>
                <m:r>
                  <w:rPr>
                    <w:rFonts w:ascii="Cambria Math" w:hAnsi="Cambria Math"/>
                  </w:rPr>
                  <m:t>s</m:t>
                </m:r>
              </m:e>
              <m:sub>
                <m:r>
                  <w:rPr>
                    <w:rFonts w:ascii="Cambria Math" w:hAnsi="Cambria Math"/>
                  </w:rPr>
                  <m:t>b</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b</m:t>
                </m:r>
                <m:r>
                  <m:rPr>
                    <m:sty m:val="p"/>
                  </m:rPr>
                  <w:rPr>
                    <w:rFonts w:ascii="Cambria Math" w:hAnsi="Cambria Math"/>
                  </w:rPr>
                  <m:t>-1</m:t>
                </m:r>
              </m:sub>
            </m:sSub>
            <m:r>
              <m:rPr>
                <m:sty m:val="p"/>
              </m:rPr>
              <w:rPr>
                <w:rFonts w:ascii="Cambria Math" w:hAnsi="Cambria Math"/>
              </w:rPr>
              <m:t>}</m:t>
            </m:r>
          </m:e>
        </m:func>
        <m:r>
          <m:rPr>
            <m:sty m:val="p"/>
          </m:rPr>
          <w:rPr>
            <w:rFonts w:ascii="Cambria Math" w:hAnsi="Cambria Math"/>
          </w:rPr>
          <m:t xml:space="preserve">, </m:t>
        </m:r>
        <m:r>
          <w:rPr>
            <w:rFonts w:ascii="Cambria Math" w:hAnsi="Cambria Math"/>
          </w:rPr>
          <m:t>b</m:t>
        </m:r>
        <m:r>
          <m:rPr>
            <m:sty m:val="p"/>
          </m:rPr>
          <w:rPr>
            <w:rFonts w:ascii="Cambria Math" w:hAnsi="Cambria Math"/>
          </w:rPr>
          <m:t>≠0</m:t>
        </m:r>
      </m:oMath>
    </w:p>
    <w:p w:rsidR="00974F99" w:rsidRPr="009A0260" w:rsidRDefault="00974F99" w:rsidP="00974F99">
      <w:pPr>
        <w:pStyle w:val="B1"/>
      </w:pPr>
      <w:r>
        <w:rPr>
          <w:rFonts w:eastAsiaTheme="minorEastAsia"/>
          <w:lang w:eastAsia="zh-CN"/>
        </w:rPr>
        <w:t>-</w:t>
      </w:r>
      <w:r>
        <w:rPr>
          <w:rFonts w:eastAsiaTheme="minorEastAsia"/>
          <w:lang w:eastAsia="zh-CN"/>
        </w:rPr>
        <w:tab/>
        <w:t>otherwise</w:t>
      </w:r>
    </w:p>
    <w:p w:rsidR="00974F99" w:rsidRDefault="00974F99" w:rsidP="00974F99">
      <w:pPr>
        <w:pStyle w:val="B2"/>
        <w:rPr>
          <w:rFonts w:eastAsia="SimSun"/>
        </w:rPr>
      </w:pPr>
      <w:r>
        <w:rPr>
          <w:rFonts w:eastAsia="SimSun"/>
          <w:lang w:eastAsia="zh-CN"/>
        </w:rPr>
        <w:t>-</w:t>
      </w:r>
      <w:r>
        <w:rPr>
          <w:rFonts w:eastAsia="SimSun"/>
          <w:lang w:eastAsia="zh-CN"/>
        </w:rPr>
        <w:tab/>
        <w:t>subframe</w:t>
      </w:r>
      <w:r>
        <w:rPr>
          <w:rFonts w:eastAsia="SimSun"/>
          <w:lang w:eastAsia="zh-CN"/>
        </w:rPr>
        <w:tab/>
      </w:r>
      <m:oMath>
        <m:sSub>
          <m:sSubPr>
            <m:ctrlPr>
              <w:rPr>
                <w:rFonts w:ascii="Cambria Math" w:hAnsi="Cambria Math"/>
              </w:rPr>
            </m:ctrlPr>
          </m:sSubPr>
          <m:e>
            <m:r>
              <w:rPr>
                <w:rFonts w:ascii="Cambria Math" w:hAnsi="Cambria Math"/>
              </w:rPr>
              <m:t>s</m:t>
            </m:r>
          </m:e>
          <m:sub>
            <m:r>
              <m:rPr>
                <m:sty m:val="p"/>
              </m:rPr>
              <w:rPr>
                <w:rFonts w:ascii="Cambria Math" w:hAnsi="Cambria Math"/>
              </w:rPr>
              <m:t>0</m:t>
            </m:r>
          </m:sub>
        </m:sSub>
        <m:r>
          <m:rPr>
            <m:sty m:val="p"/>
          </m:rPr>
          <w:rPr>
            <w:rFonts w:ascii="Cambria Math" w:hAnsi="Cambria Math"/>
          </w:rPr>
          <m:t>=</m:t>
        </m:r>
        <m:func>
          <m:funcPr>
            <m:ctrlPr>
              <w:rPr>
                <w:rFonts w:ascii="Cambria Math" w:hAnsi="Cambria Math"/>
                <w:b/>
                <w:bCs/>
                <w:iCs/>
                <w:lang w:val="sv-SE"/>
              </w:rPr>
            </m:ctrlPr>
          </m:funcPr>
          <m:fName>
            <m:r>
              <m:rPr>
                <m:sty m:val="p"/>
              </m:rPr>
              <w:rPr>
                <w:rFonts w:ascii="Cambria Math" w:hAnsi="Cambria Math"/>
              </w:rPr>
              <m:t xml:space="preserve">max </m:t>
            </m:r>
          </m:fName>
          <m:e>
            <m:d>
              <m:dPr>
                <m:begChr m:val="{"/>
                <m:endChr m:val="}"/>
                <m:ctrlPr>
                  <w:rPr>
                    <w:rFonts w:ascii="Cambria Math" w:hAnsi="Cambria Math"/>
                    <w:b/>
                    <w:bCs/>
                    <w:iCs/>
                    <w:lang w:val="sv-SE"/>
                  </w:rPr>
                </m:ctrlPr>
              </m:dPr>
              <m:e>
                <m:sSub>
                  <m:sSubPr>
                    <m:ctrlPr>
                      <w:rPr>
                        <w:rFonts w:ascii="Cambria Math" w:hAnsi="Cambria Math"/>
                      </w:rPr>
                    </m:ctrlPr>
                  </m:sSubPr>
                  <m:e>
                    <m:r>
                      <w:rPr>
                        <w:rFonts w:ascii="Cambria Math" w:hAnsi="Cambria Math"/>
                      </w:rPr>
                      <m:t>n</m:t>
                    </m:r>
                  </m:e>
                  <m:sub>
                    <m:r>
                      <m:rPr>
                        <m:sty m:val="p"/>
                      </m:rPr>
                      <w:rPr>
                        <w:rFonts w:ascii="Cambria Math" w:hAnsi="Cambria Math"/>
                      </w:rPr>
                      <m:t>0</m:t>
                    </m:r>
                  </m:sub>
                </m:sSub>
                <m:r>
                  <m:rPr>
                    <m:sty m:val="p"/>
                  </m:rPr>
                  <w:rPr>
                    <w:rFonts w:ascii="Cambria Math" w:hAnsi="Cambria Math"/>
                  </w:rPr>
                  <m:t xml:space="preserve">+4,  </m:t>
                </m:r>
                <m:d>
                  <m:dPr>
                    <m:ctrlPr>
                      <w:rPr>
                        <w:rFonts w:ascii="Cambria Math" w:hAnsi="Cambria Math"/>
                        <w:b/>
                        <w:bCs/>
                        <w:iCs/>
                        <w:lang w:val="sv-SE"/>
                      </w:rPr>
                    </m:ctrlPr>
                  </m:dPr>
                  <m:e>
                    <m:sSub>
                      <m:sSubPr>
                        <m:ctrlPr>
                          <w:rPr>
                            <w:rFonts w:ascii="Cambria Math" w:hAnsi="Cambria Math"/>
                            <w:iCs/>
                            <w:lang w:val="sv-SE"/>
                          </w:rPr>
                        </m:ctrlPr>
                      </m:sSubPr>
                      <m:e>
                        <m:r>
                          <w:rPr>
                            <w:rFonts w:ascii="Cambria Math" w:hAnsi="Cambria Math"/>
                          </w:rPr>
                          <m:t>n</m:t>
                        </m:r>
                      </m:e>
                      <m:sub>
                        <m:r>
                          <w:rPr>
                            <w:rFonts w:ascii="Cambria Math" w:hAnsi="Cambria Math"/>
                          </w:rPr>
                          <m:t>L</m:t>
                        </m:r>
                      </m:sub>
                    </m:sSub>
                    <m:r>
                      <m:rPr>
                        <m:sty m:val="p"/>
                      </m:rPr>
                      <w:rPr>
                        <w:rFonts w:ascii="Cambria Math" w:hAnsi="Cambria Math"/>
                      </w:rPr>
                      <m:t>+2</m:t>
                    </m:r>
                    <m:ctrlPr>
                      <w:rPr>
                        <w:rFonts w:ascii="Cambria Math" w:hAnsi="Cambria Math"/>
                        <w:b/>
                        <w:bCs/>
                        <w:lang w:val="sv-SE"/>
                      </w:rPr>
                    </m:ctrlPr>
                  </m:e>
                </m:d>
              </m:e>
            </m:d>
          </m:e>
        </m:func>
      </m:oMath>
      <w:r>
        <w:rPr>
          <w:rFonts w:eastAsia="SimSun"/>
          <w:b/>
          <w:bCs/>
          <w:iCs/>
          <w:lang w:val="sv-SE"/>
        </w:rPr>
        <w:t xml:space="preserve">, </w:t>
      </w:r>
      <m:oMath>
        <m:sSub>
          <m:sSubPr>
            <m:ctrlPr>
              <w:rPr>
                <w:rFonts w:ascii="Cambria Math" w:hAnsi="Cambria Math"/>
              </w:rPr>
            </m:ctrlPr>
          </m:sSubPr>
          <m:e>
            <m:r>
              <w:rPr>
                <w:rFonts w:ascii="Cambria Math" w:hAnsi="Cambria Math"/>
              </w:rPr>
              <m:t>s</m:t>
            </m:r>
          </m:e>
          <m:sub>
            <m:r>
              <w:rPr>
                <w:rFonts w:ascii="Cambria Math" w:hAnsi="Cambria Math"/>
              </w:rPr>
              <m:t>b</m:t>
            </m:r>
          </m:sub>
        </m:sSub>
        <m:r>
          <m:rPr>
            <m:sty m:val="p"/>
          </m:rPr>
          <w:rPr>
            <w:rFonts w:ascii="Cambria Math" w:hAnsi="Cambria Math"/>
          </w:rPr>
          <m:t>=</m:t>
        </m:r>
        <m:func>
          <m:funcPr>
            <m:ctrlPr>
              <w:rPr>
                <w:rFonts w:ascii="Cambria Math" w:hAnsi="Cambria Math"/>
                <w:b/>
                <w:bCs/>
                <w:iCs/>
                <w:lang w:val="sv-SE"/>
              </w:rPr>
            </m:ctrlPr>
          </m:funcPr>
          <m:fName>
            <m:r>
              <m:rPr>
                <m:sty m:val="p"/>
              </m:rPr>
              <w:rPr>
                <w:rFonts w:ascii="Cambria Math" w:hAnsi="Cambria Math"/>
              </w:rPr>
              <m:t>max</m:t>
            </m:r>
          </m:fName>
          <m:e>
            <m:r>
              <m:rPr>
                <m:sty m:val="p"/>
              </m:rP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b</m:t>
                </m:r>
              </m:sub>
            </m:sSub>
            <m:r>
              <m:rPr>
                <m:sty m:val="p"/>
              </m:rPr>
              <w:rPr>
                <w:rFonts w:ascii="Cambria Math" w:hAnsi="Cambria Math"/>
              </w:rPr>
              <m:t xml:space="preserve">+4,  </m:t>
            </m:r>
            <m:sSub>
              <m:sSubPr>
                <m:ctrlPr>
                  <w:rPr>
                    <w:rFonts w:ascii="Cambria Math" w:hAnsi="Cambria Math"/>
                  </w:rPr>
                </m:ctrlPr>
              </m:sSubPr>
              <m:e>
                <m:r>
                  <w:rPr>
                    <w:rFonts w:ascii="Cambria Math" w:hAnsi="Cambria Math"/>
                  </w:rPr>
                  <m:t>s</m:t>
                </m:r>
              </m:e>
              <m:sub>
                <m:r>
                  <w:rPr>
                    <w:rFonts w:ascii="Cambria Math" w:hAnsi="Cambria Math"/>
                  </w:rPr>
                  <m:t>b</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b</m:t>
                </m:r>
                <m:r>
                  <m:rPr>
                    <m:sty m:val="p"/>
                  </m:rPr>
                  <w:rPr>
                    <w:rFonts w:ascii="Cambria Math" w:hAnsi="Cambria Math"/>
                  </w:rPr>
                  <m:t>-1</m:t>
                </m:r>
              </m:sub>
            </m:sSub>
            <m:r>
              <m:rPr>
                <m:sty m:val="p"/>
              </m:rPr>
              <w:rPr>
                <w:rFonts w:ascii="Cambria Math" w:hAnsi="Cambria Math"/>
              </w:rPr>
              <m:t>}</m:t>
            </m:r>
          </m:e>
        </m:func>
        <m:r>
          <m:rPr>
            <m:sty m:val="p"/>
          </m:rPr>
          <w:rPr>
            <w:rFonts w:ascii="Cambria Math" w:hAnsi="Cambria Math"/>
          </w:rPr>
          <m:t xml:space="preserve">, </m:t>
        </m:r>
        <m:r>
          <w:rPr>
            <w:rFonts w:ascii="Cambria Math" w:hAnsi="Cambria Math"/>
          </w:rPr>
          <m:t>b</m:t>
        </m:r>
        <m:r>
          <m:rPr>
            <m:sty m:val="p"/>
          </m:rPr>
          <w:rPr>
            <w:rFonts w:ascii="Cambria Math" w:hAnsi="Cambria Math"/>
          </w:rPr>
          <m:t>≠0</m:t>
        </m:r>
      </m:oMath>
    </w:p>
    <w:p w:rsidR="00974F99" w:rsidRDefault="00974F99" w:rsidP="00974F99">
      <w:pPr>
        <w:pStyle w:val="B1"/>
        <w:rPr>
          <w:rFonts w:eastAsia="SimSun"/>
          <w:lang w:eastAsia="zh-CN"/>
        </w:rPr>
      </w:pPr>
      <w:r>
        <w:rPr>
          <w:rFonts w:eastAsia="SimSun"/>
          <w:lang w:eastAsia="zh-CN"/>
        </w:rPr>
        <w:t>-</w:t>
      </w:r>
      <w:r>
        <w:rPr>
          <w:rFonts w:eastAsia="SimSun"/>
          <w:lang w:eastAsia="zh-CN"/>
        </w:rPr>
        <w:tab/>
        <w:t xml:space="preserve">subframe </w:t>
      </w:r>
      <w:r>
        <w:rPr>
          <w:rFonts w:eastAsia="SimSun"/>
          <w:lang w:eastAsia="zh-CN"/>
        </w:rPr>
        <w:tab/>
      </w:r>
      <m:oMath>
        <m:sSub>
          <m:sSubPr>
            <m:ctrlPr>
              <w:rPr>
                <w:rFonts w:ascii="Cambria Math" w:hAnsi="Cambria Math"/>
              </w:rPr>
            </m:ctrlPr>
          </m:sSubPr>
          <m:e>
            <m:r>
              <w:rPr>
                <w:rFonts w:ascii="Cambria Math" w:hAnsi="Cambria Math"/>
              </w:rPr>
              <m:t>n</m:t>
            </m:r>
          </m:e>
          <m:sub>
            <m:r>
              <w:rPr>
                <w:rFonts w:ascii="Cambria Math" w:hAnsi="Cambria Math"/>
              </w:rPr>
              <m:t>b</m:t>
            </m:r>
          </m:sub>
        </m:sSub>
      </m:oMath>
      <w:r w:rsidRPr="00375F09">
        <w:rPr>
          <w:rFonts w:eastAsia="SimSun"/>
          <w:lang w:eastAsia="zh-CN"/>
        </w:rPr>
        <w:t xml:space="preserve"> is the last subframe </w:t>
      </w:r>
      <w:r w:rsidRPr="008B58AB">
        <w:rPr>
          <w:rFonts w:eastAsia="SimSun" w:hint="eastAsia"/>
          <w:lang w:eastAsia="zh-CN"/>
        </w:rPr>
        <w:t>in which the</w:t>
      </w:r>
      <w:r w:rsidRPr="00375F09">
        <w:rPr>
          <w:rFonts w:eastAsia="SimSun"/>
          <w:lang w:eastAsia="zh-CN"/>
        </w:rPr>
        <w:t xml:space="preserve"> </w:t>
      </w:r>
      <w:r>
        <w:rPr>
          <w:rFonts w:eastAsia="SimSun"/>
          <w:lang w:eastAsia="zh-CN"/>
        </w:rPr>
        <w:t xml:space="preserve">PDSCH containing </w:t>
      </w:r>
      <w:r w:rsidRPr="00375F09">
        <w:rPr>
          <w:iCs/>
          <w:lang w:val="sv-SE" w:eastAsia="zh-CN"/>
        </w:rPr>
        <w:t xml:space="preserve">TB </w:t>
      </w:r>
      <w:r w:rsidRPr="00375F09">
        <w:rPr>
          <w:bCs/>
        </w:rPr>
        <w:t xml:space="preserve">bundle </w:t>
      </w:r>
      <m:oMath>
        <m:r>
          <w:rPr>
            <w:rFonts w:ascii="Cambria Math" w:hAnsi="Cambria Math"/>
            <w:lang w:val="sv-SE"/>
          </w:rPr>
          <m:t>b</m:t>
        </m:r>
      </m:oMath>
      <w:r>
        <w:rPr>
          <w:lang w:val="sv-SE"/>
        </w:rPr>
        <w:t xml:space="preserve"> </w:t>
      </w:r>
      <w:r w:rsidRPr="008B58AB">
        <w:rPr>
          <w:rFonts w:eastAsia="SimSun" w:hint="eastAsia"/>
          <w:lang w:eastAsia="zh-CN"/>
        </w:rPr>
        <w:t>is transmitted</w:t>
      </w:r>
      <w:r>
        <w:rPr>
          <w:rFonts w:eastAsia="SimSun"/>
          <w:lang w:eastAsia="zh-CN"/>
        </w:rPr>
        <w:t>;</w:t>
      </w:r>
    </w:p>
    <w:p w:rsidR="00974F99" w:rsidRDefault="00974F99" w:rsidP="00974F99">
      <w:pPr>
        <w:pStyle w:val="B1"/>
        <w:rPr>
          <w:rFonts w:eastAsia="SimSun"/>
        </w:rPr>
      </w:pPr>
      <w:r>
        <w:rPr>
          <w:rFonts w:eastAsia="SimSun"/>
          <w:lang w:eastAsia="zh-CN"/>
        </w:rPr>
        <w:t>-</w:t>
      </w:r>
      <w:r>
        <w:rPr>
          <w:rFonts w:eastAsia="SimSun"/>
          <w:lang w:eastAsia="zh-CN"/>
        </w:rPr>
        <w:tab/>
      </w:r>
      <w:r w:rsidRPr="008B58AB">
        <w:rPr>
          <w:rFonts w:eastAsia="SimSun" w:hint="eastAsia"/>
          <w:lang w:eastAsia="zh-CN"/>
        </w:rPr>
        <w:t xml:space="preserve">subframe </w:t>
      </w:r>
      <m:oMath>
        <m:sSub>
          <m:sSubPr>
            <m:ctrlPr>
              <w:rPr>
                <w:rFonts w:ascii="Cambria Math" w:hAnsi="Cambria Math"/>
              </w:rPr>
            </m:ctrlPr>
          </m:sSubPr>
          <m:e>
            <m:r>
              <w:rPr>
                <w:rFonts w:ascii="Cambria Math" w:hAnsi="Cambria Math"/>
              </w:rPr>
              <m:t>n</m:t>
            </m:r>
          </m:e>
          <m:sub>
            <m:r>
              <w:rPr>
                <w:rFonts w:ascii="Cambria Math" w:hAnsi="Cambria Math"/>
              </w:rPr>
              <m:t>L</m:t>
            </m:r>
          </m:sub>
        </m:sSub>
      </m:oMath>
      <w:r>
        <w:rPr>
          <w:rFonts w:eastAsia="SimSun"/>
        </w:rPr>
        <w:t xml:space="preserve"> </w:t>
      </w:r>
      <w:r w:rsidRPr="008B58AB">
        <w:rPr>
          <w:rFonts w:eastAsia="SimSun" w:hint="eastAsia"/>
          <w:lang w:eastAsia="zh-CN"/>
        </w:rPr>
        <w:t xml:space="preserve">is the last subframe in which the PDSCH is transmitted; </w:t>
      </w:r>
    </w:p>
    <w:p w:rsidR="00974F99" w:rsidRDefault="00974F99" w:rsidP="00974F99">
      <w:pPr>
        <w:pStyle w:val="B1"/>
        <w:rPr>
          <w:rFonts w:eastAsia="SimSun"/>
          <w:lang w:eastAsia="zh-CN"/>
        </w:rPr>
      </w:pPr>
      <w:r>
        <w:rPr>
          <w:rFonts w:eastAsia="SimSun"/>
        </w:rPr>
        <w:t>-</w:t>
      </w:r>
      <w:r>
        <w:rPr>
          <w:rFonts w:eastAsia="SimSun"/>
        </w:rPr>
        <w:tab/>
      </w:r>
      <m:oMath>
        <m:sSub>
          <m:sSubPr>
            <m:ctrlPr>
              <w:rPr>
                <w:rFonts w:ascii="Cambria Math" w:hAnsi="Cambria Math"/>
              </w:rPr>
            </m:ctrlPr>
          </m:sSubPr>
          <m:e>
            <m:r>
              <w:rPr>
                <w:rFonts w:ascii="Cambria Math" w:hAnsi="Cambria Math"/>
              </w:rPr>
              <m:t>N</m:t>
            </m:r>
          </m:e>
          <m:sub>
            <m:r>
              <w:rPr>
                <w:rFonts w:ascii="Cambria Math" w:hAnsi="Cambria Math"/>
              </w:rPr>
              <m:t>b</m:t>
            </m:r>
          </m:sub>
        </m:sSub>
      </m:oMath>
      <w:r w:rsidRPr="00375F09">
        <w:rPr>
          <w:bCs/>
          <w:lang w:eastAsia="zh-CN"/>
        </w:rPr>
        <w:t xml:space="preserve"> </w:t>
      </w:r>
      <w:r w:rsidRPr="00375F09">
        <w:rPr>
          <w:bCs/>
        </w:rPr>
        <w:t xml:space="preserve">denotes </w:t>
      </w:r>
      <w:r>
        <w:rPr>
          <w:bCs/>
        </w:rPr>
        <w:t xml:space="preserve">the number of </w:t>
      </w:r>
      <w:r w:rsidRPr="000D3CFB">
        <w:t xml:space="preserve">consecutive subframes including </w:t>
      </w:r>
      <w:r w:rsidRPr="000D3CFB">
        <w:rPr>
          <w:rFonts w:eastAsia="SimSun" w:hint="eastAsia"/>
          <w:lang w:eastAsia="zh-CN"/>
        </w:rPr>
        <w:t>non-BL/CE</w:t>
      </w:r>
      <w:r w:rsidRPr="000D3CFB">
        <w:t xml:space="preserve"> subframes</w:t>
      </w:r>
      <w:r w:rsidRPr="00375F09">
        <w:rPr>
          <w:bCs/>
        </w:rPr>
        <w:t xml:space="preserve"> </w:t>
      </w:r>
      <w:r>
        <w:rPr>
          <w:bCs/>
        </w:rPr>
        <w:t>where the PUCCH with</w:t>
      </w:r>
      <w:r w:rsidRPr="00375F09">
        <w:rPr>
          <w:bCs/>
        </w:rPr>
        <w:t xml:space="preserve"> HARQ ACK</w:t>
      </w:r>
      <w:r w:rsidRPr="00282FCF">
        <w:rPr>
          <w:bCs/>
        </w:rPr>
        <w:t xml:space="preserve"> </w:t>
      </w:r>
      <w:r w:rsidRPr="00375F09">
        <w:rPr>
          <w:bCs/>
        </w:rPr>
        <w:t>for TB</w:t>
      </w:r>
      <w:r>
        <w:rPr>
          <w:bCs/>
        </w:rPr>
        <w:t xml:space="preserve"> bundle</w:t>
      </w:r>
      <w:r w:rsidRPr="00375F09">
        <w:rPr>
          <w:bCs/>
        </w:rPr>
        <w:t xml:space="preserve"> </w:t>
      </w:r>
      <m:oMath>
        <m:r>
          <w:rPr>
            <w:rFonts w:ascii="Cambria Math" w:hAnsi="Cambria Math"/>
            <w:lang w:val="sv-SE"/>
          </w:rPr>
          <m:t>b</m:t>
        </m:r>
      </m:oMath>
      <w:r w:rsidRPr="00375F09">
        <w:rPr>
          <w:bCs/>
        </w:rPr>
        <w:t xml:space="preserve"> with repetition </w:t>
      </w:r>
      <w:r>
        <w:rPr>
          <w:bCs/>
        </w:rPr>
        <w:t xml:space="preserve">number </w:t>
      </w:r>
      <w:r w:rsidRPr="00375F09">
        <w:rPr>
          <w:bCs/>
        </w:rPr>
        <w:t xml:space="preserve">of </w:t>
      </w:r>
      <w:r w:rsidRPr="00375F09">
        <w:rPr>
          <w:bCs/>
          <w:i/>
        </w:rPr>
        <w:t>N</w:t>
      </w:r>
      <w:r>
        <w:rPr>
          <w:bCs/>
          <w:i/>
        </w:rPr>
        <w:t xml:space="preserve"> </w:t>
      </w:r>
      <w:r>
        <w:rPr>
          <w:bCs/>
        </w:rPr>
        <w:t>is transmitted</w:t>
      </w:r>
      <w:r>
        <w:rPr>
          <w:lang w:val="sv-SE"/>
        </w:rPr>
        <w:t>;</w:t>
      </w:r>
    </w:p>
    <w:p w:rsidR="00974F99" w:rsidRPr="008B58AB" w:rsidRDefault="00974F99" w:rsidP="00974F99">
      <w:pPr>
        <w:pStyle w:val="B1"/>
        <w:rPr>
          <w:rFonts w:eastAsia="SimSun"/>
          <w:lang w:eastAsia="zh-CN"/>
        </w:rPr>
      </w:pPr>
      <w:r w:rsidRPr="008B58AB">
        <w:rPr>
          <w:rFonts w:eastAsia="SimSun" w:hint="eastAsia"/>
          <w:lang w:eastAsia="zh-CN"/>
        </w:rPr>
        <w:t>and</w:t>
      </w:r>
    </w:p>
    <w:p w:rsidR="00974F99" w:rsidRPr="008B58AB" w:rsidRDefault="00974F99" w:rsidP="00974F99">
      <w:pPr>
        <w:pStyle w:val="B1"/>
        <w:rPr>
          <w:rFonts w:eastAsia="SimSun"/>
          <w:lang w:eastAsia="zh-CN"/>
        </w:rPr>
      </w:pPr>
      <w:r w:rsidRPr="008B58AB">
        <w:rPr>
          <w:rFonts w:eastAsia="SimSun"/>
          <w:i/>
          <w:lang w:eastAsia="zh-CN"/>
        </w:rPr>
        <w:t>-</w:t>
      </w:r>
      <w:r w:rsidRPr="008B58AB">
        <w:rPr>
          <w:rFonts w:eastAsia="SimSun"/>
          <w:i/>
          <w:lang w:eastAsia="zh-CN"/>
        </w:rPr>
        <w:tab/>
      </w:r>
      <w:r w:rsidRPr="008B58AB">
        <w:rPr>
          <w:rFonts w:eastAsia="SimSun" w:hint="eastAsia"/>
          <w:i/>
          <w:lang w:eastAsia="zh-CN"/>
        </w:rPr>
        <w:t>0</w:t>
      </w:r>
      <w:r w:rsidRPr="008B58AB">
        <w:rPr>
          <w:i/>
          <w:lang w:eastAsia="zh-CN"/>
        </w:rPr>
        <w:t>≤</w:t>
      </w:r>
      <w:r w:rsidRPr="008B58AB">
        <w:rPr>
          <w:rFonts w:eastAsia="SimSun" w:hint="eastAsia"/>
          <w:i/>
          <w:lang w:eastAsia="zh-CN"/>
        </w:rPr>
        <w:t>k</w:t>
      </w:r>
      <w:r w:rsidRPr="008B58AB">
        <w:rPr>
          <w:rFonts w:eastAsia="SimSun" w:hint="eastAsia"/>
          <w:i/>
          <w:vertAlign w:val="subscript"/>
          <w:lang w:eastAsia="zh-CN"/>
        </w:rPr>
        <w:t>0</w:t>
      </w:r>
      <w:r w:rsidRPr="008B58AB">
        <w:rPr>
          <w:rFonts w:eastAsia="SimSun" w:hint="eastAsia"/>
          <w:i/>
          <w:lang w:eastAsia="zh-CN"/>
        </w:rPr>
        <w:t>&lt;k</w:t>
      </w:r>
      <w:r w:rsidRPr="008B58AB">
        <w:rPr>
          <w:rFonts w:eastAsia="SimSun" w:hint="eastAsia"/>
          <w:i/>
          <w:vertAlign w:val="subscript"/>
          <w:lang w:eastAsia="zh-CN"/>
        </w:rPr>
        <w:t>1</w:t>
      </w:r>
      <w:r w:rsidRPr="008B58AB">
        <w:rPr>
          <w:rFonts w:eastAsia="SimSun" w:hint="eastAsia"/>
          <w:i/>
          <w:lang w:eastAsia="zh-CN"/>
        </w:rPr>
        <w:t>&lt;</w:t>
      </w:r>
      <w:r w:rsidRPr="008B58AB">
        <w:rPr>
          <w:rFonts w:eastAsia="SimSun"/>
          <w:i/>
          <w:lang w:eastAsia="zh-CN"/>
        </w:rPr>
        <w:t>…</w:t>
      </w:r>
      <w:r w:rsidRPr="008B58AB">
        <w:rPr>
          <w:rFonts w:eastAsia="SimSun" w:hint="eastAsia"/>
          <w:i/>
          <w:lang w:eastAsia="zh-CN"/>
        </w:rPr>
        <w:t>,k</w:t>
      </w:r>
      <w:r w:rsidRPr="008B58AB">
        <w:rPr>
          <w:rFonts w:eastAsia="SimSun" w:hint="eastAsia"/>
          <w:i/>
          <w:vertAlign w:val="subscript"/>
          <w:lang w:eastAsia="zh-CN"/>
        </w:rPr>
        <w:t>N-1</w:t>
      </w:r>
      <w:r w:rsidRPr="008B58AB">
        <w:rPr>
          <w:rFonts w:eastAsia="SimSun" w:hint="eastAsia"/>
          <w:lang w:eastAsia="zh-CN"/>
        </w:rPr>
        <w:t xml:space="preserve"> and the value of</w:t>
      </w:r>
      <w:r w:rsidRPr="008B58AB">
        <w:rPr>
          <w:position w:val="-14"/>
        </w:rPr>
        <w:object w:dxaOrig="1420" w:dyaOrig="400">
          <v:shape id="_x0000_i1313" type="#_x0000_t75" style="width:70.15pt;height:20.1pt" o:ole="">
            <v:imagedata r:id="rId478" o:title=""/>
          </v:shape>
          <o:OLEObject Type="Embed" ProgID="Equation.3" ShapeID="_x0000_i1313" DrawAspect="Content" ObjectID="_1666656033" r:id="rId486"/>
        </w:object>
      </w:r>
      <w:r w:rsidRPr="008B58AB">
        <w:rPr>
          <w:rFonts w:eastAsia="SimSun" w:hint="eastAsia"/>
          <w:lang w:eastAsia="zh-CN"/>
        </w:rPr>
        <w:t xml:space="preserve"> and </w:t>
      </w:r>
      <w:r w:rsidRPr="008B58AB">
        <w:rPr>
          <w:position w:val="-14"/>
        </w:rPr>
        <w:object w:dxaOrig="980" w:dyaOrig="400">
          <v:shape id="_x0000_i1314" type="#_x0000_t75" style="width:48.6pt;height:20.1pt" o:ole="">
            <v:imagedata r:id="rId480" o:title=""/>
          </v:shape>
          <o:OLEObject Type="Embed" ProgID="Equation.3" ShapeID="_x0000_i1314" DrawAspect="Content" ObjectID="_1666656034" r:id="rId487"/>
        </w:object>
      </w:r>
      <w:r w:rsidRPr="008B58AB">
        <w:rPr>
          <w:rFonts w:eastAsia="SimSun" w:hint="eastAsia"/>
          <w:lang w:eastAsia="zh-CN"/>
        </w:rPr>
        <w:t xml:space="preserve"> is provided by higher layer</w:t>
      </w:r>
      <w:r w:rsidRPr="008B58AB">
        <w:rPr>
          <w:rFonts w:eastAsia="SimSun"/>
          <w:lang w:eastAsia="zh-CN"/>
        </w:rPr>
        <w:t xml:space="preserve"> parameter </w:t>
      </w:r>
      <w:r w:rsidRPr="008B58AB">
        <w:rPr>
          <w:rFonts w:eastAsia="SimSun"/>
          <w:i/>
          <w:lang w:eastAsia="zh-CN"/>
        </w:rPr>
        <w:t>pucch-NumRepetitionCE</w:t>
      </w:r>
      <w:r w:rsidRPr="008B58AB">
        <w:rPr>
          <w:rFonts w:eastAsia="SimSun" w:hint="eastAsia"/>
          <w:i/>
          <w:lang w:eastAsia="zh-CN"/>
        </w:rPr>
        <w:t>-format1</w:t>
      </w:r>
      <w:r>
        <w:rPr>
          <w:rFonts w:eastAsia="SimSun"/>
          <w:i/>
          <w:lang w:eastAsia="zh-CN"/>
        </w:rPr>
        <w:t>,</w:t>
      </w:r>
      <w:r w:rsidRPr="008B58AB">
        <w:rPr>
          <w:rFonts w:eastAsia="SimSun" w:hint="eastAsia"/>
          <w:lang w:eastAsia="zh-CN"/>
        </w:rPr>
        <w:t xml:space="preserve"> if</w:t>
      </w:r>
      <w:r>
        <w:rPr>
          <w:rFonts w:eastAsia="SimSun"/>
          <w:lang w:eastAsia="zh-CN"/>
        </w:rPr>
        <w:t xml:space="preserve"> configured</w:t>
      </w:r>
      <w:r w:rsidRPr="008B58AB">
        <w:rPr>
          <w:rFonts w:eastAsia="SimSun"/>
          <w:lang w:eastAsia="zh-CN"/>
        </w:rPr>
        <w:t>, otherwise it</w:t>
      </w:r>
      <w:r w:rsidRPr="008B58AB">
        <w:rPr>
          <w:rFonts w:eastAsia="SimSun" w:hint="eastAsia"/>
          <w:lang w:eastAsia="zh-CN"/>
        </w:rPr>
        <w:t xml:space="preserve"> is provided by higher layer parameter </w:t>
      </w:r>
      <w:r w:rsidRPr="008B58AB">
        <w:rPr>
          <w:rFonts w:eastAsia="SimSun"/>
          <w:i/>
          <w:lang w:eastAsia="zh-CN"/>
        </w:rPr>
        <w:t>pucch-NumRepetitionCE</w:t>
      </w:r>
      <w:r w:rsidRPr="008B58AB">
        <w:rPr>
          <w:rFonts w:eastAsia="MS Mincho" w:hint="eastAsia"/>
          <w:lang w:eastAsia="ja-JP"/>
        </w:rPr>
        <w:t>-</w:t>
      </w:r>
      <w:r w:rsidRPr="008B58AB">
        <w:rPr>
          <w:rFonts w:eastAsia="SimSun"/>
          <w:i/>
          <w:lang w:eastAsia="zh-CN"/>
        </w:rPr>
        <w:t>Msg4-Level0-r13, pucch-NumRepetitionCE</w:t>
      </w:r>
      <w:r w:rsidRPr="008B58AB">
        <w:rPr>
          <w:rFonts w:eastAsia="SimSun" w:hint="eastAsia"/>
          <w:i/>
          <w:lang w:eastAsia="zh-CN"/>
        </w:rPr>
        <w:t>-</w:t>
      </w:r>
      <w:r w:rsidRPr="008B58AB">
        <w:rPr>
          <w:rFonts w:eastAsia="SimSun"/>
          <w:i/>
          <w:lang w:eastAsia="zh-CN"/>
        </w:rPr>
        <w:t>Msg4-Level1-r13, pucch-NumRepetitionCE</w:t>
      </w:r>
      <w:r w:rsidRPr="008B58AB">
        <w:rPr>
          <w:rFonts w:eastAsia="SimSun" w:hint="eastAsia"/>
          <w:i/>
          <w:lang w:eastAsia="zh-CN"/>
        </w:rPr>
        <w:t>-</w:t>
      </w:r>
      <w:r w:rsidRPr="008B58AB">
        <w:rPr>
          <w:rFonts w:eastAsia="SimSun"/>
          <w:i/>
          <w:lang w:eastAsia="zh-CN"/>
        </w:rPr>
        <w:t>Msg4-Level2-r13</w:t>
      </w:r>
      <w:r w:rsidRPr="008B58AB">
        <w:rPr>
          <w:rFonts w:eastAsia="SimSun"/>
          <w:lang w:eastAsia="zh-CN"/>
        </w:rPr>
        <w:t xml:space="preserve"> or </w:t>
      </w:r>
      <w:r w:rsidRPr="008B58AB">
        <w:rPr>
          <w:rFonts w:eastAsia="SimSun"/>
          <w:i/>
          <w:lang w:eastAsia="zh-CN"/>
        </w:rPr>
        <w:t>pucch-NumRepetitionCE</w:t>
      </w:r>
      <w:r w:rsidRPr="008B58AB">
        <w:rPr>
          <w:rFonts w:eastAsia="SimSun" w:hint="eastAsia"/>
          <w:i/>
          <w:lang w:eastAsia="zh-CN"/>
        </w:rPr>
        <w:t>-</w:t>
      </w:r>
      <w:r w:rsidRPr="008B58AB">
        <w:rPr>
          <w:rFonts w:eastAsia="SimSun"/>
          <w:i/>
          <w:lang w:eastAsia="zh-CN"/>
        </w:rPr>
        <w:t>Msg4-Level3-r13</w:t>
      </w:r>
      <w:r w:rsidRPr="008B58AB">
        <w:rPr>
          <w:rFonts w:eastAsia="SimSun"/>
          <w:lang w:eastAsia="zh-CN"/>
        </w:rPr>
        <w:t xml:space="preserve"> depending on </w:t>
      </w:r>
      <w:r w:rsidRPr="008B58AB">
        <w:t>whether the most recent PRACH coverage enhancement level for the UE is 0, 1, 2 or 3, respectively</w:t>
      </w:r>
      <w:r w:rsidRPr="008B58AB">
        <w:rPr>
          <w:rFonts w:eastAsia="SimSun" w:hint="eastAsia"/>
          <w:lang w:eastAsia="zh-CN"/>
        </w:rPr>
        <w:t>; and</w:t>
      </w:r>
    </w:p>
    <w:p w:rsidR="00974F99" w:rsidRPr="008B58AB" w:rsidRDefault="00974F99" w:rsidP="00974F99">
      <w:pPr>
        <w:pStyle w:val="B1"/>
        <w:rPr>
          <w:lang w:eastAsia="zh-CN"/>
        </w:rPr>
      </w:pPr>
      <w:r w:rsidRPr="008B58AB">
        <w:rPr>
          <w:lang w:eastAsia="zh-CN"/>
        </w:rPr>
        <w:tab/>
        <w:t xml:space="preserve">if </w:t>
      </w:r>
      <w:r w:rsidRPr="008B58AB">
        <w:rPr>
          <w:i/>
          <w:lang w:eastAsia="zh-CN"/>
        </w:rPr>
        <w:t>N&gt;1</w:t>
      </w:r>
    </w:p>
    <w:p w:rsidR="00974F99" w:rsidRPr="008B58AB" w:rsidRDefault="00974F99" w:rsidP="00974F99">
      <w:pPr>
        <w:pStyle w:val="B2"/>
        <w:rPr>
          <w:rFonts w:eastAsia="SimSun"/>
          <w:lang w:eastAsia="zh-CN"/>
        </w:rPr>
      </w:pPr>
      <w:r w:rsidRPr="008B58AB">
        <w:rPr>
          <w:rFonts w:eastAsia="SimSun"/>
          <w:lang w:eastAsia="zh-CN"/>
        </w:rPr>
        <w:t>-</w:t>
      </w:r>
      <w:r w:rsidRPr="008B58AB">
        <w:rPr>
          <w:rFonts w:eastAsia="SimSun"/>
          <w:lang w:eastAsia="zh-CN"/>
        </w:rPr>
        <w:tab/>
      </w:r>
      <w:r w:rsidRPr="008B58AB">
        <w:rPr>
          <w:rFonts w:eastAsia="SimSun" w:hint="eastAsia"/>
          <w:lang w:eastAsia="zh-CN"/>
        </w:rPr>
        <w:t xml:space="preserve">subframe(s) </w:t>
      </w:r>
      <m:oMath>
        <m:sSub>
          <m:sSubPr>
            <m:ctrlPr>
              <w:rPr>
                <w:rFonts w:ascii="Cambria Math" w:hAnsi="Cambria Math"/>
              </w:rPr>
            </m:ctrlPr>
          </m:sSubPr>
          <m:e>
            <m:r>
              <w:rPr>
                <w:rFonts w:ascii="Cambria Math" w:hAnsi="Cambria Math"/>
              </w:rPr>
              <m:t>s</m:t>
            </m:r>
          </m:e>
          <m:sub>
            <m: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oMath>
      <w:r>
        <w:rPr>
          <w:rFonts w:eastAsia="SimSun"/>
        </w:rPr>
        <w:t xml:space="preserve"> with </w:t>
      </w:r>
      <w:r w:rsidRPr="008B58AB">
        <w:rPr>
          <w:rFonts w:eastAsia="SimSun" w:hint="eastAsia"/>
          <w:i/>
          <w:lang w:eastAsia="zh-CN"/>
        </w:rPr>
        <w:t>i=0,1,</w:t>
      </w:r>
      <w:r w:rsidRPr="008B58AB">
        <w:rPr>
          <w:rFonts w:eastAsia="SimSun"/>
          <w:i/>
          <w:lang w:eastAsia="zh-CN"/>
        </w:rPr>
        <w:t>…</w:t>
      </w:r>
      <w:r w:rsidRPr="008B58AB">
        <w:rPr>
          <w:rFonts w:eastAsia="SimSun" w:hint="eastAsia"/>
          <w:i/>
          <w:lang w:eastAsia="zh-CN"/>
        </w:rPr>
        <w:t>,N-1</w:t>
      </w:r>
      <w:r w:rsidRPr="008B58AB">
        <w:rPr>
          <w:rFonts w:eastAsia="SimSun" w:hint="eastAsia"/>
          <w:lang w:eastAsia="zh-CN"/>
        </w:rPr>
        <w:t xml:space="preserve"> </w:t>
      </w:r>
      <w:r>
        <w:rPr>
          <w:rFonts w:eastAsia="SimSun"/>
          <w:lang w:eastAsia="zh-CN"/>
        </w:rPr>
        <w:t xml:space="preserve">for </w:t>
      </w:r>
      <w:r w:rsidRPr="00375F09">
        <w:rPr>
          <w:bCs/>
        </w:rPr>
        <w:t>TB bundle</w:t>
      </w:r>
      <w:r w:rsidRPr="00375F09">
        <w:rPr>
          <w:bCs/>
          <w:lang w:eastAsia="zh-CN"/>
        </w:rPr>
        <w:t xml:space="preserve"> </w:t>
      </w:r>
      <m:oMath>
        <m:r>
          <w:rPr>
            <w:rFonts w:ascii="Cambria Math" w:hAnsi="Cambria Math"/>
            <w:lang w:val="sv-SE"/>
          </w:rPr>
          <m:t>b</m:t>
        </m:r>
      </m:oMath>
      <w:r w:rsidRPr="008B58AB">
        <w:rPr>
          <w:rFonts w:eastAsia="SimSun" w:hint="eastAsia"/>
          <w:lang w:eastAsia="zh-CN"/>
        </w:rPr>
        <w:t xml:space="preserve"> are </w:t>
      </w:r>
      <w:r w:rsidRPr="008B58AB">
        <w:rPr>
          <w:rFonts w:eastAsia="SimSun" w:hint="eastAsia"/>
          <w:i/>
          <w:lang w:eastAsia="zh-CN"/>
        </w:rPr>
        <w:t>N</w:t>
      </w:r>
      <w:r w:rsidRPr="008B58AB">
        <w:rPr>
          <w:rFonts w:eastAsia="SimSun" w:hint="eastAsia"/>
          <w:lang w:eastAsia="zh-CN"/>
        </w:rPr>
        <w:t xml:space="preserve"> consecutive </w:t>
      </w:r>
      <w:r w:rsidRPr="008B58AB">
        <w:rPr>
          <w:rFonts w:eastAsia="SimSun"/>
          <w:lang w:eastAsia="zh-CN"/>
        </w:rPr>
        <w:t>BL/CE</w:t>
      </w:r>
      <w:r w:rsidRPr="008B58AB">
        <w:rPr>
          <w:rFonts w:eastAsia="SimSun" w:hint="eastAsia"/>
          <w:lang w:eastAsia="zh-CN"/>
        </w:rPr>
        <w:t xml:space="preserve"> UL subframe(s) immediately after subframe</w:t>
      </w:r>
      <m:oMath>
        <m:r>
          <w:rPr>
            <w:rFonts w:ascii="Cambria Math" w:eastAsia="SimSun" w:hAnsi="Cambria Math"/>
            <w:lang w:eastAsia="zh-CN"/>
          </w:rPr>
          <m:t xml:space="preserve"> </m:t>
        </m:r>
        <m:sSub>
          <m:sSubPr>
            <m:ctrlPr>
              <w:rPr>
                <w:rFonts w:ascii="Cambria Math" w:hAnsi="Cambria Math"/>
              </w:rPr>
            </m:ctrlPr>
          </m:sSubPr>
          <m:e>
            <m:r>
              <w:rPr>
                <w:rFonts w:ascii="Cambria Math" w:hAnsi="Cambria Math"/>
              </w:rPr>
              <m:t>s</m:t>
            </m:r>
          </m:e>
          <m:sub>
            <m:r>
              <w:rPr>
                <w:rFonts w:ascii="Cambria Math" w:hAnsi="Cambria Math"/>
              </w:rPr>
              <m:t>b</m:t>
            </m:r>
          </m:sub>
        </m:sSub>
        <m:r>
          <w:rPr>
            <w:rFonts w:ascii="Cambria Math" w:hAnsi="Cambria Math"/>
          </w:rPr>
          <m:t>-1</m:t>
        </m:r>
      </m:oMath>
      <w:r w:rsidRPr="008B58AB">
        <w:rPr>
          <w:rFonts w:eastAsia="SimSun" w:hint="eastAsia"/>
          <w:lang w:eastAsia="zh-CN"/>
        </w:rPr>
        <w:t xml:space="preserve">, and the set of </w:t>
      </w:r>
      <w:r w:rsidRPr="008B58AB">
        <w:rPr>
          <w:rFonts w:eastAsia="SimSun"/>
          <w:lang w:eastAsia="zh-CN"/>
        </w:rPr>
        <w:t xml:space="preserve">BL/CE </w:t>
      </w:r>
      <w:r w:rsidRPr="008B58AB">
        <w:rPr>
          <w:rFonts w:eastAsia="SimSun" w:hint="eastAsia"/>
          <w:lang w:eastAsia="zh-CN"/>
        </w:rPr>
        <w:t>UL subframes are configured by higher layers;</w:t>
      </w:r>
    </w:p>
    <w:p w:rsidR="00974F99" w:rsidRPr="008B58AB" w:rsidRDefault="00974F99" w:rsidP="00974F99">
      <w:pPr>
        <w:pStyle w:val="B1"/>
        <w:rPr>
          <w:lang w:eastAsia="zh-CN"/>
        </w:rPr>
      </w:pPr>
      <w:r w:rsidRPr="008B58AB">
        <w:rPr>
          <w:lang w:eastAsia="zh-CN"/>
        </w:rPr>
        <w:tab/>
        <w:t>otherwise</w:t>
      </w:r>
    </w:p>
    <w:p w:rsidR="00974F99" w:rsidRDefault="00974F99" w:rsidP="00974F99">
      <w:pPr>
        <w:pStyle w:val="B2"/>
        <w:rPr>
          <w:lang w:eastAsia="zh-CN"/>
        </w:rPr>
      </w:pPr>
      <w:r w:rsidRPr="008B58AB">
        <w:rPr>
          <w:lang w:eastAsia="zh-CN"/>
        </w:rPr>
        <w:t>-</w:t>
      </w:r>
      <w:r w:rsidRPr="008B58AB">
        <w:rPr>
          <w:lang w:eastAsia="zh-CN"/>
        </w:rPr>
        <w:tab/>
      </w:r>
      <w:r w:rsidRPr="008B58AB">
        <w:rPr>
          <w:rFonts w:hint="eastAsia"/>
          <w:lang w:eastAsia="zh-CN"/>
        </w:rPr>
        <w:t>k</w:t>
      </w:r>
      <w:r w:rsidRPr="008B58AB">
        <w:rPr>
          <w:rFonts w:hint="eastAsia"/>
          <w:vertAlign w:val="subscript"/>
          <w:lang w:eastAsia="zh-CN"/>
        </w:rPr>
        <w:t>0</w:t>
      </w:r>
      <w:r w:rsidRPr="008B58AB">
        <w:rPr>
          <w:vertAlign w:val="subscript"/>
          <w:lang w:eastAsia="zh-CN"/>
        </w:rPr>
        <w:t xml:space="preserve"> </w:t>
      </w:r>
      <w:r w:rsidRPr="008B58AB">
        <w:rPr>
          <w:rFonts w:hint="eastAsia"/>
          <w:lang w:eastAsia="zh-CN"/>
        </w:rPr>
        <w:t>=</w:t>
      </w:r>
      <w:r w:rsidRPr="008B58AB">
        <w:rPr>
          <w:lang w:eastAsia="zh-CN"/>
        </w:rPr>
        <w:t>0</w:t>
      </w:r>
    </w:p>
    <w:p w:rsidR="00974F99" w:rsidRPr="008B58AB" w:rsidRDefault="00974F99" w:rsidP="00974F99">
      <w:pPr>
        <w:rPr>
          <w:rFonts w:eastAsia="SimSun"/>
          <w:lang w:eastAsia="zh-CN"/>
        </w:rPr>
      </w:pPr>
      <w:r w:rsidRPr="008B58AB">
        <w:rPr>
          <w:rFonts w:eastAsia="SimSun" w:hint="eastAsia"/>
          <w:lang w:val="en-US" w:eastAsia="zh-CN"/>
        </w:rPr>
        <w:t>For TDD</w:t>
      </w:r>
      <w:r w:rsidRPr="008B58AB">
        <w:rPr>
          <w:rFonts w:eastAsia="SimSun"/>
          <w:lang w:val="en-US" w:eastAsia="zh-CN"/>
        </w:rPr>
        <w:t>,</w:t>
      </w:r>
      <w:r w:rsidRPr="008B58AB">
        <w:rPr>
          <w:rFonts w:eastAsia="SimSun" w:hint="eastAsia"/>
          <w:lang w:val="en-US" w:eastAsia="zh-CN"/>
        </w:rPr>
        <w:t xml:space="preserve"> a </w:t>
      </w:r>
      <w:r w:rsidRPr="008B58AB">
        <w:rPr>
          <w:rFonts w:eastAsia="SimSun"/>
          <w:lang w:val="en-US" w:eastAsia="zh-CN"/>
        </w:rPr>
        <w:t xml:space="preserve">BL/CE </w:t>
      </w:r>
      <w:r w:rsidRPr="008B58AB">
        <w:rPr>
          <w:rFonts w:eastAsia="SimSun" w:hint="eastAsia"/>
          <w:lang w:val="en-US" w:eastAsia="zh-CN"/>
        </w:rPr>
        <w:t xml:space="preserve">UE shall upon detection of a PDSCH </w:t>
      </w:r>
      <w:r w:rsidRPr="008B58AB">
        <w:t xml:space="preserve">within subframe(s) </w:t>
      </w:r>
      <w:r w:rsidRPr="008B58AB">
        <w:rPr>
          <w:noProof/>
          <w:position w:val="-6"/>
        </w:rPr>
        <w:drawing>
          <wp:inline distT="0" distB="0" distL="0" distR="0" wp14:anchorId="03E571E6" wp14:editId="144F3EB4">
            <wp:extent cx="285750" cy="171450"/>
            <wp:effectExtent l="0" t="0" r="0" b="0"/>
            <wp:docPr id="2818" name="Picture 2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3"/>
                    <pic:cNvPicPr>
                      <a:picLocks noChangeAspect="1" noChangeArrowheads="1"/>
                    </pic:cNvPicPr>
                  </pic:nvPicPr>
                  <pic:blipFill>
                    <a:blip r:embed="rId488" cstate="print">
                      <a:extLst>
                        <a:ext uri="{28A0092B-C50C-407E-A947-70E740481C1C}">
                          <a14:useLocalDpi xmlns:a14="http://schemas.microsoft.com/office/drawing/2010/main" val="0"/>
                        </a:ext>
                      </a:extLst>
                    </a:blip>
                    <a:srcRect/>
                    <a:stretch>
                      <a:fillRect/>
                    </a:stretch>
                  </pic:blipFill>
                  <pic:spPr bwMode="auto">
                    <a:xfrm>
                      <a:off x="0" y="0"/>
                      <a:ext cx="285750" cy="171450"/>
                    </a:xfrm>
                    <a:prstGeom prst="rect">
                      <a:avLst/>
                    </a:prstGeom>
                    <a:noFill/>
                    <a:ln>
                      <a:noFill/>
                    </a:ln>
                  </pic:spPr>
                </pic:pic>
              </a:graphicData>
            </a:graphic>
          </wp:inline>
        </w:drawing>
      </w:r>
      <w:r w:rsidRPr="008B58AB">
        <w:t xml:space="preserve">, where </w:t>
      </w:r>
      <w:r w:rsidRPr="008B58AB">
        <w:rPr>
          <w:noProof/>
          <w:position w:val="-6"/>
        </w:rPr>
        <w:drawing>
          <wp:inline distT="0" distB="0" distL="0" distR="0" wp14:anchorId="3F253112" wp14:editId="10D8436D">
            <wp:extent cx="342900" cy="171450"/>
            <wp:effectExtent l="0" t="0" r="0" b="0"/>
            <wp:docPr id="2819" name="Picture 2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4"/>
                    <pic:cNvPicPr>
                      <a:picLocks noChangeAspect="1" noChangeArrowheads="1"/>
                    </pic:cNvPicPr>
                  </pic:nvPicPr>
                  <pic:blipFill>
                    <a:blip r:embed="rId489" cstate="print">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8B58AB">
        <w:t xml:space="preserve"> and </w:t>
      </w:r>
      <w:r w:rsidRPr="008B58AB">
        <w:rPr>
          <w:noProof/>
          <w:position w:val="-4"/>
        </w:rPr>
        <w:drawing>
          <wp:inline distT="0" distB="0" distL="0" distR="0" wp14:anchorId="539F75CD" wp14:editId="27772512">
            <wp:extent cx="152400" cy="142875"/>
            <wp:effectExtent l="0" t="0" r="0" b="0"/>
            <wp:docPr id="2820" name="Picture 2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5"/>
                    <pic:cNvPicPr>
                      <a:picLocks noChangeAspect="1" noChangeArrowheads="1"/>
                    </pic:cNvPicPr>
                  </pic:nvPicPr>
                  <pic:blipFill>
                    <a:blip r:embed="rId490"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8B58AB">
        <w:t xml:space="preserve"> is defined in Table 10.1.3.1-1</w:t>
      </w:r>
      <w:r w:rsidRPr="008B58AB">
        <w:rPr>
          <w:lang w:val="en-US"/>
        </w:rPr>
        <w:t xml:space="preserve"> intended for the UE and for which </w:t>
      </w:r>
      <w:r w:rsidRPr="008B58AB">
        <w:t xml:space="preserve">HARQ-ACK </w:t>
      </w:r>
      <w:r w:rsidRPr="008B58AB">
        <w:rPr>
          <w:lang w:val="en-US"/>
        </w:rPr>
        <w:t>response shall be provided,</w:t>
      </w:r>
      <w:r w:rsidRPr="008B58AB">
        <w:rPr>
          <w:rFonts w:eastAsia="SimSun" w:hint="eastAsia"/>
          <w:lang w:eastAsia="zh-CN"/>
        </w:rPr>
        <w:t xml:space="preserve"> </w:t>
      </w:r>
      <w:r w:rsidRPr="008B58AB">
        <w:t>transmit the HARQ-ACK response</w:t>
      </w:r>
      <w:r w:rsidRPr="008B58AB">
        <w:rPr>
          <w:rFonts w:eastAsia="SimSun" w:hint="eastAsia"/>
          <w:lang w:eastAsia="zh-CN"/>
        </w:rPr>
        <w:t xml:space="preserve"> using the same </w:t>
      </w:r>
      <w:r w:rsidRPr="008B58AB">
        <w:rPr>
          <w:position w:val="-12"/>
        </w:rPr>
        <w:object w:dxaOrig="680" w:dyaOrig="380">
          <v:shape id="_x0000_i1315" type="#_x0000_t75" style="width:33.65pt;height:18.25pt" o:ole="">
            <v:imagedata r:id="rId475" o:title=""/>
          </v:shape>
          <o:OLEObject Type="Embed" ProgID="Equation.3" ShapeID="_x0000_i1315" DrawAspect="Content" ObjectID="_1666656035" r:id="rId491"/>
        </w:object>
      </w:r>
      <w:r w:rsidRPr="008B58AB">
        <w:rPr>
          <w:rFonts w:eastAsia="SimSun" w:hint="eastAsia"/>
          <w:lang w:eastAsia="zh-CN"/>
        </w:rPr>
        <w:t xml:space="preserve"> derived according to Subclause 10.1.3.1</w:t>
      </w:r>
      <w:r w:rsidRPr="008B58AB">
        <w:t xml:space="preserve"> </w:t>
      </w:r>
      <w:r w:rsidRPr="008B58AB">
        <w:rPr>
          <w:rFonts w:eastAsia="SimSun" w:hint="eastAsia"/>
          <w:lang w:eastAsia="zh-CN"/>
        </w:rPr>
        <w:t xml:space="preserve">in subframe(s) </w:t>
      </w:r>
      <w:proofErr w:type="spellStart"/>
      <w:r w:rsidRPr="008B58AB">
        <w:rPr>
          <w:rFonts w:eastAsia="SimSun" w:hint="eastAsia"/>
          <w:i/>
          <w:lang w:eastAsia="zh-CN"/>
        </w:rPr>
        <w:t>n+k</w:t>
      </w:r>
      <w:r w:rsidRPr="008B58AB">
        <w:rPr>
          <w:rFonts w:eastAsia="SimSun" w:hint="eastAsia"/>
          <w:i/>
          <w:vertAlign w:val="subscript"/>
          <w:lang w:eastAsia="zh-CN"/>
        </w:rPr>
        <w:t>i</w:t>
      </w:r>
      <w:proofErr w:type="spellEnd"/>
      <w:r w:rsidRPr="008B58AB">
        <w:rPr>
          <w:rFonts w:eastAsia="SimSun" w:hint="eastAsia"/>
          <w:lang w:eastAsia="zh-CN"/>
        </w:rPr>
        <w:t xml:space="preserve"> with </w:t>
      </w:r>
      <w:r w:rsidRPr="008B58AB">
        <w:rPr>
          <w:rFonts w:eastAsia="SimSun" w:hint="eastAsia"/>
          <w:i/>
          <w:lang w:eastAsia="zh-CN"/>
        </w:rPr>
        <w:t xml:space="preserve">i =0,1, </w:t>
      </w:r>
      <w:r w:rsidRPr="008B58AB">
        <w:rPr>
          <w:rFonts w:eastAsia="SimSun"/>
          <w:i/>
          <w:lang w:eastAsia="zh-CN"/>
        </w:rPr>
        <w:t>…</w:t>
      </w:r>
      <w:r w:rsidRPr="008B58AB">
        <w:rPr>
          <w:rFonts w:eastAsia="SimSun" w:hint="eastAsia"/>
          <w:i/>
          <w:lang w:eastAsia="zh-CN"/>
        </w:rPr>
        <w:t>, N-1</w:t>
      </w:r>
      <w:r w:rsidRPr="008B58AB">
        <w:rPr>
          <w:rFonts w:eastAsia="SimSun" w:hint="eastAsia"/>
          <w:lang w:eastAsia="zh-CN"/>
        </w:rPr>
        <w:t>, where</w:t>
      </w:r>
    </w:p>
    <w:p w:rsidR="00974F99" w:rsidRPr="008B58AB" w:rsidRDefault="00974F99" w:rsidP="00974F99">
      <w:pPr>
        <w:pStyle w:val="B1"/>
        <w:rPr>
          <w:rFonts w:eastAsia="SimSun"/>
          <w:lang w:eastAsia="zh-CN"/>
        </w:rPr>
      </w:pPr>
      <w:r w:rsidRPr="008B58AB">
        <w:rPr>
          <w:rFonts w:eastAsia="SimSun"/>
          <w:lang w:eastAsia="zh-CN"/>
        </w:rPr>
        <w:lastRenderedPageBreak/>
        <w:t>-</w:t>
      </w:r>
      <w:r w:rsidRPr="008B58AB">
        <w:rPr>
          <w:rFonts w:eastAsia="SimSun"/>
          <w:lang w:eastAsia="zh-CN"/>
        </w:rPr>
        <w:tab/>
      </w:r>
      <w:r w:rsidRPr="008B58AB">
        <w:rPr>
          <w:rFonts w:eastAsia="SimSun" w:hint="eastAsia"/>
          <w:lang w:eastAsia="zh-CN"/>
        </w:rPr>
        <w:t xml:space="preserve">subframe </w:t>
      </w:r>
      <w:r w:rsidRPr="008B58AB">
        <w:rPr>
          <w:rFonts w:eastAsia="SimSun" w:hint="eastAsia"/>
          <w:i/>
          <w:lang w:eastAsia="zh-CN"/>
        </w:rPr>
        <w:t>n-k</w:t>
      </w:r>
      <w:r w:rsidRPr="008B58AB">
        <w:rPr>
          <w:rFonts w:eastAsia="SimSun" w:hint="eastAsia"/>
          <w:lang w:eastAsia="zh-CN"/>
        </w:rPr>
        <w:t xml:space="preserve"> is the last subframe in which the PDSCH is transmitted; and</w:t>
      </w:r>
    </w:p>
    <w:p w:rsidR="00974F99" w:rsidRPr="008B58AB" w:rsidRDefault="00974F99" w:rsidP="00974F99">
      <w:pPr>
        <w:pStyle w:val="B1"/>
        <w:rPr>
          <w:lang w:eastAsia="zh-CN"/>
        </w:rPr>
      </w:pPr>
      <w:r w:rsidRPr="008B58AB">
        <w:rPr>
          <w:rFonts w:eastAsia="SimSun"/>
          <w:i/>
          <w:lang w:eastAsia="zh-CN"/>
        </w:rPr>
        <w:t>-</w:t>
      </w:r>
      <w:r w:rsidRPr="008B58AB">
        <w:rPr>
          <w:rFonts w:eastAsia="SimSun"/>
          <w:i/>
          <w:lang w:eastAsia="zh-CN"/>
        </w:rPr>
        <w:tab/>
      </w:r>
      <w:r w:rsidRPr="008B58AB">
        <w:rPr>
          <w:rFonts w:eastAsia="SimSun" w:hint="eastAsia"/>
          <w:i/>
          <w:lang w:eastAsia="zh-CN"/>
        </w:rPr>
        <w:t>0</w:t>
      </w:r>
      <w:r w:rsidRPr="008B58AB">
        <w:rPr>
          <w:i/>
          <w:lang w:eastAsia="zh-CN"/>
        </w:rPr>
        <w:t>≤</w:t>
      </w:r>
      <w:r w:rsidRPr="008B58AB">
        <w:rPr>
          <w:rFonts w:eastAsia="SimSun" w:hint="eastAsia"/>
          <w:i/>
          <w:lang w:eastAsia="zh-CN"/>
        </w:rPr>
        <w:t>k</w:t>
      </w:r>
      <w:r w:rsidRPr="008B58AB">
        <w:rPr>
          <w:rFonts w:eastAsia="SimSun" w:hint="eastAsia"/>
          <w:i/>
          <w:vertAlign w:val="subscript"/>
          <w:lang w:eastAsia="zh-CN"/>
        </w:rPr>
        <w:t>0</w:t>
      </w:r>
      <w:r w:rsidRPr="008B58AB">
        <w:rPr>
          <w:rFonts w:eastAsia="SimSun" w:hint="eastAsia"/>
          <w:i/>
          <w:lang w:eastAsia="zh-CN"/>
        </w:rPr>
        <w:t>&lt;k</w:t>
      </w:r>
      <w:r w:rsidRPr="008B58AB">
        <w:rPr>
          <w:rFonts w:eastAsia="SimSun" w:hint="eastAsia"/>
          <w:i/>
          <w:vertAlign w:val="subscript"/>
          <w:lang w:eastAsia="zh-CN"/>
        </w:rPr>
        <w:t>1</w:t>
      </w:r>
      <w:r w:rsidRPr="008B58AB">
        <w:rPr>
          <w:rFonts w:eastAsia="SimSun" w:hint="eastAsia"/>
          <w:i/>
          <w:lang w:eastAsia="zh-CN"/>
        </w:rPr>
        <w:t>&lt;</w:t>
      </w:r>
      <w:r w:rsidRPr="008B58AB">
        <w:rPr>
          <w:rFonts w:eastAsia="SimSun"/>
          <w:i/>
          <w:lang w:eastAsia="zh-CN"/>
        </w:rPr>
        <w:t>…</w:t>
      </w:r>
      <w:r w:rsidRPr="008B58AB">
        <w:rPr>
          <w:rFonts w:eastAsia="SimSun" w:hint="eastAsia"/>
          <w:i/>
          <w:lang w:eastAsia="zh-CN"/>
        </w:rPr>
        <w:t>,k</w:t>
      </w:r>
      <w:r w:rsidRPr="008B58AB">
        <w:rPr>
          <w:rFonts w:eastAsia="SimSun" w:hint="eastAsia"/>
          <w:i/>
          <w:vertAlign w:val="subscript"/>
          <w:lang w:eastAsia="zh-CN"/>
        </w:rPr>
        <w:t>N-1</w:t>
      </w:r>
      <w:r w:rsidRPr="008B58AB">
        <w:rPr>
          <w:rFonts w:eastAsia="SimSun" w:hint="eastAsia"/>
          <w:lang w:eastAsia="zh-CN"/>
        </w:rPr>
        <w:t xml:space="preserve"> and the value of</w:t>
      </w:r>
      <w:r w:rsidRPr="008B58AB">
        <w:rPr>
          <w:position w:val="-14"/>
        </w:rPr>
        <w:object w:dxaOrig="1420" w:dyaOrig="400">
          <v:shape id="_x0000_i1316" type="#_x0000_t75" style="width:71.05pt;height:20.1pt" o:ole="">
            <v:imagedata r:id="rId478" o:title=""/>
          </v:shape>
          <o:OLEObject Type="Embed" ProgID="Equation.3" ShapeID="_x0000_i1316" DrawAspect="Content" ObjectID="_1666656036" r:id="rId492"/>
        </w:object>
      </w:r>
      <w:r w:rsidRPr="008B58AB">
        <w:rPr>
          <w:rFonts w:eastAsia="SimSun" w:hint="eastAsia"/>
          <w:lang w:eastAsia="zh-CN"/>
        </w:rPr>
        <w:t xml:space="preserve"> and </w:t>
      </w:r>
      <w:r w:rsidRPr="008B58AB">
        <w:rPr>
          <w:position w:val="-14"/>
        </w:rPr>
        <w:object w:dxaOrig="980" w:dyaOrig="400">
          <v:shape id="_x0000_i1317" type="#_x0000_t75" style="width:48.6pt;height:20.1pt" o:ole="">
            <v:imagedata r:id="rId480" o:title=""/>
          </v:shape>
          <o:OLEObject Type="Embed" ProgID="Equation.3" ShapeID="_x0000_i1317" DrawAspect="Content" ObjectID="_1666656037" r:id="rId493"/>
        </w:object>
      </w:r>
      <w:r w:rsidRPr="008B58AB">
        <w:rPr>
          <w:rFonts w:eastAsia="SimSun" w:hint="eastAsia"/>
          <w:lang w:eastAsia="zh-CN"/>
        </w:rPr>
        <w:t xml:space="preserve"> is provided by higher layers</w:t>
      </w:r>
      <w:r w:rsidRPr="008B58AB">
        <w:rPr>
          <w:rFonts w:eastAsia="SimSun"/>
          <w:lang w:eastAsia="zh-CN"/>
        </w:rPr>
        <w:t xml:space="preserve"> parameter </w:t>
      </w:r>
      <w:r w:rsidRPr="008B58AB">
        <w:rPr>
          <w:rFonts w:eastAsia="SimSun"/>
          <w:i/>
          <w:lang w:eastAsia="zh-CN"/>
        </w:rPr>
        <w:t>pucch-NumRepetitionCE</w:t>
      </w:r>
      <w:r w:rsidRPr="008B58AB">
        <w:rPr>
          <w:rFonts w:eastAsia="SimSun" w:hint="eastAsia"/>
          <w:i/>
          <w:lang w:eastAsia="zh-CN"/>
        </w:rPr>
        <w:t>-format1</w:t>
      </w:r>
      <w:r>
        <w:rPr>
          <w:rFonts w:eastAsia="SimSun"/>
          <w:i/>
          <w:lang w:eastAsia="zh-CN"/>
        </w:rPr>
        <w:t>,</w:t>
      </w:r>
      <w:r w:rsidRPr="008B58AB">
        <w:rPr>
          <w:rFonts w:eastAsia="SimSun" w:hint="eastAsia"/>
          <w:lang w:eastAsia="zh-CN"/>
        </w:rPr>
        <w:t xml:space="preserve"> if </w:t>
      </w:r>
      <w:r>
        <w:rPr>
          <w:rFonts w:eastAsia="SimSun"/>
          <w:lang w:eastAsia="zh-CN"/>
        </w:rPr>
        <w:t>configured</w:t>
      </w:r>
      <w:r w:rsidRPr="008B58AB">
        <w:rPr>
          <w:rFonts w:eastAsia="SimSun"/>
          <w:lang w:eastAsia="zh-CN"/>
        </w:rPr>
        <w:t>, otherwise it</w:t>
      </w:r>
      <w:r w:rsidRPr="008B58AB">
        <w:rPr>
          <w:rFonts w:eastAsia="SimSun" w:hint="eastAsia"/>
          <w:lang w:eastAsia="zh-CN"/>
        </w:rPr>
        <w:t xml:space="preserve"> is provided by higher layer parameter </w:t>
      </w:r>
      <w:r w:rsidRPr="008B58AB">
        <w:rPr>
          <w:rFonts w:eastAsia="SimSun"/>
          <w:i/>
          <w:lang w:eastAsia="zh-CN"/>
        </w:rPr>
        <w:t>pucch-NumRepetitionCE</w:t>
      </w:r>
      <w:r w:rsidRPr="008B58AB">
        <w:rPr>
          <w:rFonts w:eastAsia="MS Mincho" w:hint="eastAsia"/>
          <w:lang w:eastAsia="ja-JP"/>
        </w:rPr>
        <w:t>-</w:t>
      </w:r>
      <w:r w:rsidRPr="008B58AB">
        <w:rPr>
          <w:rFonts w:eastAsia="SimSun"/>
          <w:i/>
          <w:lang w:eastAsia="zh-CN"/>
        </w:rPr>
        <w:t>Msg4-Level0-r13, pucch-NumRepetitionCE</w:t>
      </w:r>
      <w:r w:rsidRPr="008B58AB">
        <w:rPr>
          <w:rFonts w:eastAsia="SimSun" w:hint="eastAsia"/>
          <w:i/>
          <w:lang w:eastAsia="zh-CN"/>
        </w:rPr>
        <w:t>-</w:t>
      </w:r>
      <w:r w:rsidRPr="008B58AB">
        <w:rPr>
          <w:rFonts w:eastAsia="SimSun"/>
          <w:i/>
          <w:lang w:eastAsia="zh-CN"/>
        </w:rPr>
        <w:t>Msg4-Level1-r13, pucch-NumRepetitionCE</w:t>
      </w:r>
      <w:r w:rsidRPr="008B58AB">
        <w:rPr>
          <w:rFonts w:eastAsia="SimSun" w:hint="eastAsia"/>
          <w:i/>
          <w:lang w:eastAsia="zh-CN"/>
        </w:rPr>
        <w:t>-</w:t>
      </w:r>
      <w:r w:rsidRPr="008B58AB">
        <w:rPr>
          <w:rFonts w:eastAsia="SimSun"/>
          <w:i/>
          <w:lang w:eastAsia="zh-CN"/>
        </w:rPr>
        <w:t>Msg4-Level2-r13</w:t>
      </w:r>
      <w:r w:rsidRPr="008B58AB">
        <w:rPr>
          <w:rFonts w:eastAsia="SimSun"/>
          <w:lang w:eastAsia="zh-CN"/>
        </w:rPr>
        <w:t xml:space="preserve"> or </w:t>
      </w:r>
      <w:r w:rsidRPr="008B58AB">
        <w:rPr>
          <w:rFonts w:eastAsia="SimSun"/>
          <w:i/>
          <w:lang w:eastAsia="zh-CN"/>
        </w:rPr>
        <w:t>pucch-NumRepetitionCE</w:t>
      </w:r>
      <w:r w:rsidRPr="008B58AB">
        <w:rPr>
          <w:rFonts w:eastAsia="SimSun" w:hint="eastAsia"/>
          <w:i/>
          <w:lang w:eastAsia="zh-CN"/>
        </w:rPr>
        <w:t>-</w:t>
      </w:r>
      <w:r w:rsidRPr="008B58AB">
        <w:rPr>
          <w:rFonts w:eastAsia="SimSun"/>
          <w:i/>
          <w:lang w:eastAsia="zh-CN"/>
        </w:rPr>
        <w:t>Msg4-Level3-r13</w:t>
      </w:r>
      <w:r w:rsidRPr="008B58AB">
        <w:rPr>
          <w:rFonts w:eastAsia="SimSun"/>
          <w:lang w:eastAsia="zh-CN"/>
        </w:rPr>
        <w:t xml:space="preserve"> depending on </w:t>
      </w:r>
      <w:r w:rsidRPr="008B58AB">
        <w:t>whether the most recent PRACH coverage enhancement level for the UE is 0, 1, 2 or 3, respectively</w:t>
      </w:r>
      <w:r w:rsidRPr="008B58AB">
        <w:rPr>
          <w:rFonts w:eastAsia="SimSun" w:hint="eastAsia"/>
          <w:lang w:eastAsia="zh-CN"/>
        </w:rPr>
        <w:t>; and</w:t>
      </w:r>
    </w:p>
    <w:p w:rsidR="00974F99" w:rsidRPr="008B58AB" w:rsidRDefault="00974F99" w:rsidP="00974F99">
      <w:pPr>
        <w:pStyle w:val="B1"/>
        <w:rPr>
          <w:rFonts w:eastAsia="SimSun"/>
          <w:i/>
          <w:lang w:eastAsia="zh-CN"/>
        </w:rPr>
      </w:pPr>
      <w:r w:rsidRPr="008B58AB">
        <w:rPr>
          <w:i/>
          <w:lang w:eastAsia="zh-CN"/>
        </w:rPr>
        <w:tab/>
      </w:r>
      <w:r w:rsidRPr="008B58AB">
        <w:rPr>
          <w:lang w:eastAsia="zh-CN"/>
        </w:rPr>
        <w:t xml:space="preserve">if </w:t>
      </w:r>
      <w:r w:rsidRPr="008B58AB">
        <w:rPr>
          <w:i/>
          <w:lang w:eastAsia="zh-CN"/>
        </w:rPr>
        <w:t>N&gt;1</w:t>
      </w:r>
    </w:p>
    <w:p w:rsidR="00974F99" w:rsidRPr="008B58AB" w:rsidRDefault="00974F99" w:rsidP="00974F99">
      <w:pPr>
        <w:pStyle w:val="B2"/>
        <w:rPr>
          <w:rFonts w:eastAsia="SimSun"/>
          <w:lang w:eastAsia="zh-CN"/>
        </w:rPr>
      </w:pPr>
      <w:r w:rsidRPr="008B58AB">
        <w:rPr>
          <w:rFonts w:eastAsia="SimSun"/>
          <w:lang w:eastAsia="zh-CN"/>
        </w:rPr>
        <w:t>-</w:t>
      </w:r>
      <w:r w:rsidRPr="008B58AB">
        <w:rPr>
          <w:rFonts w:eastAsia="SimSun"/>
          <w:lang w:eastAsia="zh-CN"/>
        </w:rPr>
        <w:tab/>
      </w:r>
      <w:r w:rsidRPr="008B58AB">
        <w:rPr>
          <w:rFonts w:eastAsia="SimSun" w:hint="eastAsia"/>
          <w:lang w:eastAsia="zh-CN"/>
        </w:rPr>
        <w:t xml:space="preserve">subframe(s) </w:t>
      </w:r>
      <w:proofErr w:type="spellStart"/>
      <w:r w:rsidRPr="008B58AB">
        <w:rPr>
          <w:rFonts w:eastAsia="SimSun" w:hint="eastAsia"/>
          <w:i/>
          <w:lang w:eastAsia="zh-CN"/>
        </w:rPr>
        <w:t>n+k</w:t>
      </w:r>
      <w:r w:rsidRPr="008B58AB">
        <w:rPr>
          <w:rFonts w:eastAsia="SimSun" w:hint="eastAsia"/>
          <w:i/>
          <w:vertAlign w:val="subscript"/>
          <w:lang w:eastAsia="zh-CN"/>
        </w:rPr>
        <w:t>i</w:t>
      </w:r>
      <w:proofErr w:type="spellEnd"/>
      <w:r w:rsidRPr="008B58AB">
        <w:rPr>
          <w:rFonts w:eastAsia="SimSun" w:hint="eastAsia"/>
          <w:i/>
          <w:lang w:eastAsia="zh-CN"/>
        </w:rPr>
        <w:t xml:space="preserve"> </w:t>
      </w:r>
      <w:r w:rsidRPr="008B58AB">
        <w:rPr>
          <w:rFonts w:eastAsia="SimSun" w:hint="eastAsia"/>
          <w:lang w:eastAsia="zh-CN"/>
        </w:rPr>
        <w:t xml:space="preserve">with </w:t>
      </w:r>
      <w:r w:rsidRPr="008B58AB">
        <w:rPr>
          <w:rFonts w:eastAsia="SimSun" w:hint="eastAsia"/>
          <w:i/>
          <w:lang w:eastAsia="zh-CN"/>
        </w:rPr>
        <w:t>i=0,1,</w:t>
      </w:r>
      <w:r w:rsidRPr="008B58AB">
        <w:rPr>
          <w:rFonts w:eastAsia="SimSun"/>
          <w:i/>
          <w:lang w:eastAsia="zh-CN"/>
        </w:rPr>
        <w:t>…</w:t>
      </w:r>
      <w:r w:rsidRPr="008B58AB">
        <w:rPr>
          <w:rFonts w:eastAsia="SimSun" w:hint="eastAsia"/>
          <w:i/>
          <w:lang w:eastAsia="zh-CN"/>
        </w:rPr>
        <w:t>,N-1</w:t>
      </w:r>
      <w:r w:rsidRPr="008B58AB">
        <w:rPr>
          <w:rFonts w:eastAsia="SimSun" w:hint="eastAsia"/>
          <w:lang w:eastAsia="zh-CN"/>
        </w:rPr>
        <w:t xml:space="preserve"> are </w:t>
      </w:r>
      <w:r w:rsidRPr="008B58AB">
        <w:rPr>
          <w:rFonts w:eastAsia="SimSun" w:hint="eastAsia"/>
          <w:i/>
          <w:lang w:eastAsia="zh-CN"/>
        </w:rPr>
        <w:t>N</w:t>
      </w:r>
      <w:r w:rsidRPr="008B58AB">
        <w:rPr>
          <w:rFonts w:eastAsia="SimSun" w:hint="eastAsia"/>
          <w:lang w:eastAsia="zh-CN"/>
        </w:rPr>
        <w:t xml:space="preserve"> consecutive </w:t>
      </w:r>
      <w:r w:rsidRPr="008B58AB">
        <w:rPr>
          <w:rFonts w:eastAsia="SimSun"/>
          <w:lang w:eastAsia="zh-CN"/>
        </w:rPr>
        <w:t>BL/CE</w:t>
      </w:r>
      <w:r w:rsidRPr="008B58AB">
        <w:rPr>
          <w:rFonts w:eastAsia="SimSun" w:hint="eastAsia"/>
          <w:lang w:eastAsia="zh-CN"/>
        </w:rPr>
        <w:t xml:space="preserve"> UL subframe(s) immediately after subframe </w:t>
      </w:r>
      <w:r w:rsidRPr="008B58AB">
        <w:rPr>
          <w:rFonts w:eastAsia="SimSun" w:hint="eastAsia"/>
          <w:i/>
          <w:lang w:eastAsia="zh-CN"/>
        </w:rPr>
        <w:t>n-1</w:t>
      </w:r>
      <w:r w:rsidRPr="008B58AB">
        <w:rPr>
          <w:rFonts w:eastAsia="SimSun" w:hint="eastAsia"/>
          <w:lang w:eastAsia="zh-CN"/>
        </w:rPr>
        <w:t xml:space="preserve">, and the set of </w:t>
      </w:r>
      <w:r w:rsidRPr="008B58AB">
        <w:rPr>
          <w:rFonts w:eastAsia="SimSun"/>
          <w:lang w:eastAsia="zh-CN"/>
        </w:rPr>
        <w:t>BL/CE</w:t>
      </w:r>
      <w:r w:rsidRPr="008B58AB">
        <w:rPr>
          <w:rFonts w:eastAsia="SimSun" w:hint="eastAsia"/>
          <w:lang w:eastAsia="zh-CN"/>
        </w:rPr>
        <w:t xml:space="preserve"> UL subframes are configured by higher layers;</w:t>
      </w:r>
    </w:p>
    <w:p w:rsidR="00974F99" w:rsidRPr="008B58AB" w:rsidRDefault="00974F99" w:rsidP="00974F99">
      <w:pPr>
        <w:pStyle w:val="B1"/>
        <w:rPr>
          <w:lang w:eastAsia="zh-CN"/>
        </w:rPr>
      </w:pPr>
      <w:r w:rsidRPr="008B58AB">
        <w:rPr>
          <w:lang w:eastAsia="zh-CN"/>
        </w:rPr>
        <w:tab/>
        <w:t>otherwise</w:t>
      </w:r>
    </w:p>
    <w:p w:rsidR="00974F99" w:rsidRPr="008B58AB" w:rsidRDefault="00974F99" w:rsidP="00974F99">
      <w:pPr>
        <w:pStyle w:val="B2"/>
        <w:rPr>
          <w:lang w:eastAsia="zh-CN"/>
        </w:rPr>
      </w:pPr>
      <w:r w:rsidRPr="008B58AB">
        <w:rPr>
          <w:lang w:eastAsia="zh-CN"/>
        </w:rPr>
        <w:t>-</w:t>
      </w:r>
      <w:r w:rsidRPr="008B58AB">
        <w:rPr>
          <w:lang w:eastAsia="zh-CN"/>
        </w:rPr>
        <w:tab/>
      </w:r>
      <w:r w:rsidRPr="008B58AB">
        <w:rPr>
          <w:rFonts w:hint="eastAsia"/>
          <w:lang w:eastAsia="zh-CN"/>
        </w:rPr>
        <w:t>k</w:t>
      </w:r>
      <w:r w:rsidRPr="008B58AB">
        <w:rPr>
          <w:rFonts w:hint="eastAsia"/>
          <w:vertAlign w:val="subscript"/>
          <w:lang w:eastAsia="zh-CN"/>
        </w:rPr>
        <w:t>0</w:t>
      </w:r>
      <w:r w:rsidRPr="008B58AB">
        <w:rPr>
          <w:vertAlign w:val="subscript"/>
          <w:lang w:eastAsia="zh-CN"/>
        </w:rPr>
        <w:t xml:space="preserve"> </w:t>
      </w:r>
      <w:r w:rsidRPr="008B58AB">
        <w:rPr>
          <w:rFonts w:hint="eastAsia"/>
          <w:lang w:eastAsia="zh-CN"/>
        </w:rPr>
        <w:t>=</w:t>
      </w:r>
      <w:r w:rsidRPr="008B58AB">
        <w:rPr>
          <w:lang w:eastAsia="zh-CN"/>
        </w:rPr>
        <w:t>0</w:t>
      </w:r>
    </w:p>
    <w:p w:rsidR="00974F99" w:rsidRDefault="00974F99" w:rsidP="00974F99">
      <w:pPr>
        <w:rPr>
          <w:lang w:eastAsia="zh-CN"/>
        </w:rPr>
      </w:pPr>
      <w:r>
        <w:rPr>
          <w:rFonts w:eastAsia="SimSun"/>
          <w:lang w:eastAsia="zh-CN"/>
        </w:rPr>
        <w:t xml:space="preserve">except if </w:t>
      </w:r>
      <w:r w:rsidRPr="000D3CFB">
        <w:rPr>
          <w:rFonts w:eastAsia="SimSun"/>
          <w:lang w:eastAsia="zh-CN"/>
        </w:rPr>
        <w:t xml:space="preserve">the UE is configured with higher layer parameter </w:t>
      </w:r>
      <w:proofErr w:type="spellStart"/>
      <w:r>
        <w:rPr>
          <w:bCs/>
          <w:i/>
          <w:iCs/>
        </w:rPr>
        <w:t>ce</w:t>
      </w:r>
      <w:proofErr w:type="spellEnd"/>
      <w:r>
        <w:rPr>
          <w:bCs/>
          <w:i/>
          <w:iCs/>
        </w:rPr>
        <w:t>-PDSCH-</w:t>
      </w:r>
      <w:proofErr w:type="spellStart"/>
      <w:r>
        <w:rPr>
          <w:bCs/>
          <w:i/>
          <w:iCs/>
        </w:rPr>
        <w:t>MultiTB</w:t>
      </w:r>
      <w:proofErr w:type="spellEnd"/>
      <w:r>
        <w:rPr>
          <w:bCs/>
          <w:i/>
          <w:iCs/>
        </w:rPr>
        <w:t>-Config</w:t>
      </w:r>
      <w:r>
        <w:rPr>
          <w:rFonts w:eastAsia="SimSun"/>
          <w:lang w:eastAsia="zh-CN"/>
        </w:rPr>
        <w:t xml:space="preserve"> </w:t>
      </w:r>
      <w:r w:rsidRPr="00EA4E3A">
        <w:rPr>
          <w:rFonts w:hint="eastAsia"/>
          <w:lang w:eastAsia="zh-CN"/>
        </w:rPr>
        <w:t xml:space="preserve">and </w:t>
      </w:r>
      <w:r>
        <w:rPr>
          <w:iCs/>
        </w:rPr>
        <w:t>multiple TB are scheduled</w:t>
      </w:r>
      <w:r w:rsidRPr="00EA4E3A">
        <w:rPr>
          <w:lang w:eastAsia="zh-CN"/>
        </w:rPr>
        <w:t xml:space="preserve"> in the corresponding DCI</w:t>
      </w:r>
      <w:r>
        <w:rPr>
          <w:lang w:eastAsia="zh-CN"/>
        </w:rPr>
        <w:t>.</w:t>
      </w:r>
    </w:p>
    <w:p w:rsidR="00974F99" w:rsidRPr="005A49C4" w:rsidRDefault="00974F99" w:rsidP="00974F99">
      <w:pPr>
        <w:rPr>
          <w:lang w:eastAsia="zh-CN"/>
        </w:rPr>
      </w:pPr>
      <w:r w:rsidRPr="005A49C4">
        <w:rPr>
          <w:rFonts w:hint="eastAsia"/>
          <w:lang w:val="en-US" w:eastAsia="zh-CN"/>
        </w:rPr>
        <w:t>For TDD</w:t>
      </w:r>
      <w:r w:rsidRPr="005A49C4">
        <w:rPr>
          <w:lang w:val="en-US" w:eastAsia="zh-CN"/>
        </w:rPr>
        <w:t>,</w:t>
      </w:r>
      <w:r w:rsidRPr="005A49C4">
        <w:rPr>
          <w:rFonts w:hint="eastAsia"/>
          <w:lang w:val="en-US" w:eastAsia="zh-CN"/>
        </w:rPr>
        <w:t xml:space="preserve"> </w:t>
      </w:r>
      <w:r w:rsidRPr="005A49C4">
        <w:rPr>
          <w:lang w:val="en-US" w:eastAsia="zh-CN"/>
        </w:rPr>
        <w:t xml:space="preserve">if </w:t>
      </w:r>
      <w:r w:rsidRPr="005A49C4">
        <w:rPr>
          <w:rFonts w:hint="eastAsia"/>
          <w:lang w:val="en-US" w:eastAsia="zh-CN"/>
        </w:rPr>
        <w:t xml:space="preserve">a </w:t>
      </w:r>
      <w:r w:rsidRPr="005A49C4">
        <w:rPr>
          <w:lang w:val="en-US" w:eastAsia="zh-CN"/>
        </w:rPr>
        <w:t xml:space="preserve">BL/CE </w:t>
      </w:r>
      <w:r w:rsidRPr="005A49C4">
        <w:rPr>
          <w:rFonts w:hint="eastAsia"/>
          <w:lang w:val="en-US" w:eastAsia="zh-CN"/>
        </w:rPr>
        <w:t xml:space="preserve">UE </w:t>
      </w:r>
      <w:r w:rsidRPr="005A49C4">
        <w:rPr>
          <w:lang w:val="en-US" w:eastAsia="zh-CN"/>
        </w:rPr>
        <w:t>is configured with higher layer parameter</w:t>
      </w:r>
      <w:r w:rsidRPr="005A49C4">
        <w:rPr>
          <w:i/>
          <w:lang w:eastAsia="zh-CN"/>
        </w:rPr>
        <w:t xml:space="preserve"> </w:t>
      </w:r>
      <w:proofErr w:type="spellStart"/>
      <w:r>
        <w:rPr>
          <w:bCs/>
          <w:i/>
          <w:iCs/>
        </w:rPr>
        <w:t>ce</w:t>
      </w:r>
      <w:proofErr w:type="spellEnd"/>
      <w:r>
        <w:rPr>
          <w:bCs/>
          <w:i/>
          <w:iCs/>
        </w:rPr>
        <w:t>-PDSCH-</w:t>
      </w:r>
      <w:proofErr w:type="spellStart"/>
      <w:r>
        <w:rPr>
          <w:bCs/>
          <w:i/>
          <w:iCs/>
        </w:rPr>
        <w:t>MultiTB</w:t>
      </w:r>
      <w:proofErr w:type="spellEnd"/>
      <w:r>
        <w:rPr>
          <w:bCs/>
          <w:i/>
          <w:iCs/>
        </w:rPr>
        <w:t>-Config</w:t>
      </w:r>
      <w:r w:rsidRPr="005A49C4">
        <w:rPr>
          <w:lang w:val="en-US" w:eastAsia="zh-CN"/>
        </w:rPr>
        <w:t xml:space="preserve"> and multiple TBs are scheduled in the corresponding DCI, the BL/CE UE </w:t>
      </w:r>
      <w:r w:rsidRPr="005A49C4">
        <w:rPr>
          <w:rFonts w:hint="eastAsia"/>
          <w:lang w:val="en-US" w:eastAsia="zh-CN"/>
        </w:rPr>
        <w:t xml:space="preserve">shall upon detection of a PDSCH </w:t>
      </w:r>
      <w:r w:rsidRPr="005A49C4">
        <w:rPr>
          <w:lang w:val="en-US"/>
        </w:rPr>
        <w:t xml:space="preserve">intended for the UE and for which </w:t>
      </w:r>
      <w:r w:rsidRPr="005A49C4">
        <w:t xml:space="preserve">HARQ-ACK </w:t>
      </w:r>
      <w:r w:rsidRPr="005A49C4">
        <w:rPr>
          <w:lang w:val="en-US"/>
        </w:rPr>
        <w:t>response shall be provided,</w:t>
      </w:r>
      <w:r w:rsidRPr="005A49C4">
        <w:rPr>
          <w:rFonts w:hint="eastAsia"/>
          <w:lang w:eastAsia="zh-CN"/>
        </w:rPr>
        <w:t xml:space="preserve"> </w:t>
      </w:r>
      <w:r w:rsidRPr="005A49C4">
        <w:t>transmit the HARQ-ACK response</w:t>
      </w:r>
      <w:r w:rsidRPr="005A49C4">
        <w:rPr>
          <w:rFonts w:hint="eastAsia"/>
          <w:lang w:eastAsia="zh-CN"/>
        </w:rPr>
        <w:t xml:space="preserve"> using the same </w:t>
      </w:r>
      <w:r w:rsidRPr="005A49C4">
        <w:rPr>
          <w:position w:val="-12"/>
        </w:rPr>
        <w:object w:dxaOrig="680" w:dyaOrig="380">
          <v:shape id="_x0000_i1318" type="#_x0000_t75" style="width:32.75pt;height:18.25pt" o:ole="">
            <v:imagedata r:id="rId475" o:title=""/>
          </v:shape>
          <o:OLEObject Type="Embed" ProgID="Equation.3" ShapeID="_x0000_i1318" DrawAspect="Content" ObjectID="_1666656038" r:id="rId494"/>
        </w:object>
      </w:r>
      <w:r w:rsidRPr="005A49C4">
        <w:rPr>
          <w:rFonts w:hint="eastAsia"/>
          <w:lang w:eastAsia="zh-CN"/>
        </w:rPr>
        <w:t xml:space="preserve"> derived according to Subclause 10.1.3.1</w:t>
      </w:r>
      <w:r w:rsidRPr="005A49C4">
        <w:t xml:space="preserve"> </w:t>
      </w:r>
      <w:r w:rsidRPr="005A49C4">
        <w:rPr>
          <w:rFonts w:hint="eastAsia"/>
          <w:lang w:eastAsia="zh-CN"/>
        </w:rPr>
        <w:t xml:space="preserve">in subframe(s) </w:t>
      </w:r>
      <m:oMath>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b</m:t>
            </m:r>
          </m:sub>
        </m:sSub>
      </m:oMath>
      <w:r w:rsidRPr="005A49C4">
        <w:rPr>
          <w:rFonts w:hint="eastAsia"/>
          <w:i/>
          <w:lang w:eastAsia="zh-CN"/>
        </w:rPr>
        <w:t>+k</w:t>
      </w:r>
      <w:r w:rsidRPr="005A49C4">
        <w:rPr>
          <w:rFonts w:hint="eastAsia"/>
          <w:i/>
          <w:vertAlign w:val="subscript"/>
          <w:lang w:eastAsia="zh-CN"/>
        </w:rPr>
        <w:t>i</w:t>
      </w:r>
      <w:r w:rsidRPr="005A49C4">
        <w:rPr>
          <w:rFonts w:hint="eastAsia"/>
          <w:lang w:eastAsia="zh-CN"/>
        </w:rPr>
        <w:t xml:space="preserve"> with</w:t>
      </w:r>
      <w:r w:rsidRPr="005A49C4">
        <w:rPr>
          <w:lang w:eastAsia="zh-CN"/>
        </w:rPr>
        <w:t xml:space="preserve"> </w:t>
      </w:r>
      <m:oMath>
        <m:r>
          <w:rPr>
            <w:rFonts w:ascii="Cambria Math" w:hAnsi="Cambria Math"/>
            <w:lang w:eastAsia="zh-CN"/>
          </w:rPr>
          <m:t>b=0,1,…,B-1</m:t>
        </m:r>
      </m:oMath>
      <w:r w:rsidRPr="005A49C4">
        <w:rPr>
          <w:lang w:eastAsia="zh-CN"/>
        </w:rPr>
        <w:t xml:space="preserve">, </w:t>
      </w:r>
      <w:r w:rsidRPr="005A49C4">
        <w:rPr>
          <w:rFonts w:hint="eastAsia"/>
          <w:lang w:eastAsia="zh-CN"/>
        </w:rPr>
        <w:t xml:space="preserve"> </w:t>
      </w:r>
      <w:r w:rsidRPr="005A49C4">
        <w:rPr>
          <w:rFonts w:hint="eastAsia"/>
          <w:i/>
          <w:lang w:eastAsia="zh-CN"/>
        </w:rPr>
        <w:t xml:space="preserve">i =0,1, </w:t>
      </w:r>
      <w:r w:rsidRPr="005A49C4">
        <w:rPr>
          <w:i/>
          <w:lang w:eastAsia="zh-CN"/>
        </w:rPr>
        <w:t>…</w:t>
      </w:r>
      <w:r w:rsidRPr="005A49C4">
        <w:rPr>
          <w:rFonts w:hint="eastAsia"/>
          <w:i/>
          <w:lang w:eastAsia="zh-CN"/>
        </w:rPr>
        <w:t>, N-1</w:t>
      </w:r>
      <w:r w:rsidRPr="005A49C4">
        <w:rPr>
          <w:rFonts w:hint="eastAsia"/>
          <w:lang w:eastAsia="zh-CN"/>
        </w:rPr>
        <w:t>, where</w:t>
      </w:r>
    </w:p>
    <w:p w:rsidR="00974F99" w:rsidRPr="005A49C4" w:rsidRDefault="00974F99" w:rsidP="00974F99">
      <w:pPr>
        <w:pStyle w:val="B1"/>
        <w:rPr>
          <w:lang w:eastAsia="zh-CN"/>
        </w:rPr>
      </w:pPr>
      <w:r w:rsidRPr="005A49C4">
        <w:rPr>
          <w:lang w:eastAsia="zh-CN"/>
        </w:rPr>
        <w:t>-</w:t>
      </w:r>
      <w:r w:rsidRPr="005A49C4">
        <w:rPr>
          <w:lang w:eastAsia="zh-CN"/>
        </w:rPr>
        <w:tab/>
      </w:r>
      <m:oMath>
        <m:r>
          <w:rPr>
            <w:rFonts w:ascii="Cambria Math" w:hAnsi="Cambria Math"/>
            <w:lang w:eastAsia="zh-CN"/>
          </w:rPr>
          <m:t xml:space="preserve">B </m:t>
        </m:r>
      </m:oMath>
      <w:r w:rsidRPr="005A49C4">
        <w:rPr>
          <w:lang w:eastAsia="zh-CN"/>
        </w:rPr>
        <w:t xml:space="preserve">is the </w:t>
      </w:r>
      <w:r>
        <w:rPr>
          <w:lang w:eastAsia="zh-CN"/>
        </w:rPr>
        <w:t>number of TB bundles</w:t>
      </w:r>
    </w:p>
    <w:p w:rsidR="00974F99" w:rsidRPr="005A49C4" w:rsidRDefault="00974F99" w:rsidP="00974F99">
      <w:pPr>
        <w:pStyle w:val="B1"/>
        <w:rPr>
          <w:i/>
          <w:lang w:eastAsia="zh-CN"/>
        </w:rPr>
      </w:pPr>
      <w:r w:rsidRPr="005A49C4">
        <w:rPr>
          <w:lang w:eastAsia="zh-CN"/>
        </w:rPr>
        <w:t>-</w:t>
      </w:r>
      <w:r>
        <w:rPr>
          <w:lang w:eastAsia="zh-CN"/>
        </w:rPr>
        <w:tab/>
        <w:t>i</w:t>
      </w:r>
      <w:r w:rsidRPr="005A49C4">
        <w:rPr>
          <w:lang w:eastAsia="zh-CN"/>
        </w:rPr>
        <w:t xml:space="preserve">f the UE is not configured </w:t>
      </w:r>
      <w:r w:rsidRPr="005A49C4">
        <w:rPr>
          <w:lang w:val="en-US" w:eastAsia="zh-CN"/>
        </w:rPr>
        <w:t>with higher layer parameter</w:t>
      </w:r>
      <w:r w:rsidRPr="005A49C4">
        <w:rPr>
          <w:i/>
          <w:lang w:eastAsia="zh-CN"/>
        </w:rPr>
        <w:t xml:space="preserve"> </w:t>
      </w:r>
      <w:proofErr w:type="spellStart"/>
      <w:r>
        <w:rPr>
          <w:bCs/>
          <w:i/>
          <w:iCs/>
          <w:lang w:val="en-US"/>
        </w:rPr>
        <w:t>harq</w:t>
      </w:r>
      <w:proofErr w:type="spellEnd"/>
      <w:r>
        <w:rPr>
          <w:bCs/>
          <w:i/>
          <w:iCs/>
        </w:rPr>
        <w:t>-</w:t>
      </w:r>
      <w:proofErr w:type="spellStart"/>
      <w:ins w:id="43" w:author="MM1" w:date="2020-11-11T19:53:00Z">
        <w:r w:rsidR="008C638B">
          <w:rPr>
            <w:bCs/>
            <w:i/>
            <w:iCs/>
          </w:rPr>
          <w:t>Ack</w:t>
        </w:r>
      </w:ins>
      <w:r>
        <w:rPr>
          <w:bCs/>
          <w:i/>
          <w:iCs/>
        </w:rPr>
        <w:t>Bundling</w:t>
      </w:r>
      <w:proofErr w:type="spellEnd"/>
      <w:r>
        <w:rPr>
          <w:iCs/>
          <w:lang w:eastAsia="zh-CN"/>
        </w:rPr>
        <w:t xml:space="preserve"> in </w:t>
      </w:r>
      <w:proofErr w:type="spellStart"/>
      <w:r>
        <w:rPr>
          <w:i/>
          <w:iCs/>
        </w:rPr>
        <w:t>ce</w:t>
      </w:r>
      <w:proofErr w:type="spellEnd"/>
      <w:r>
        <w:rPr>
          <w:i/>
          <w:iCs/>
        </w:rPr>
        <w:t>-PDSCH-</w:t>
      </w:r>
      <w:proofErr w:type="spellStart"/>
      <w:r>
        <w:rPr>
          <w:i/>
          <w:iCs/>
        </w:rPr>
        <w:t>MultiTB</w:t>
      </w:r>
      <w:proofErr w:type="spellEnd"/>
      <w:r>
        <w:rPr>
          <w:i/>
          <w:iCs/>
        </w:rPr>
        <w:t>-Config</w:t>
      </w:r>
      <w:r w:rsidRPr="005A49C4">
        <w:rPr>
          <w:i/>
          <w:lang w:eastAsia="zh-CN"/>
        </w:rPr>
        <w:t xml:space="preserve">, </w:t>
      </w:r>
      <m:oMath>
        <m:r>
          <w:rPr>
            <w:rFonts w:ascii="Cambria Math" w:hAnsi="Cambria Math"/>
            <w:lang w:eastAsia="zh-CN"/>
          </w:rPr>
          <m:t>B=</m:t>
        </m:r>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TB</m:t>
            </m:r>
          </m:sub>
        </m:sSub>
      </m:oMath>
      <w:r>
        <w:rPr>
          <w:i/>
          <w:lang w:eastAsia="zh-CN"/>
        </w:rPr>
        <w:t xml:space="preserve"> </w:t>
      </w:r>
      <w:r w:rsidRPr="004D6D1F">
        <w:rPr>
          <w:iCs/>
          <w:lang w:eastAsia="zh-CN"/>
        </w:rPr>
        <w:t xml:space="preserve">with bundle </w:t>
      </w:r>
      <m:oMath>
        <m:r>
          <w:rPr>
            <w:rFonts w:ascii="Cambria Math" w:hAnsi="Cambria Math"/>
            <w:lang w:eastAsia="zh-CN"/>
          </w:rPr>
          <m:t>b</m:t>
        </m:r>
      </m:oMath>
      <w:r w:rsidRPr="004D6D1F">
        <w:rPr>
          <w:iCs/>
          <w:lang w:eastAsia="zh-CN"/>
        </w:rPr>
        <w:t xml:space="preserve"> </w:t>
      </w:r>
      <w:r>
        <w:rPr>
          <w:iCs/>
          <w:lang w:eastAsia="zh-CN"/>
        </w:rPr>
        <w:t>consisting of</w:t>
      </w:r>
      <w:r w:rsidRPr="004D6D1F">
        <w:rPr>
          <w:iCs/>
          <w:lang w:eastAsia="zh-CN"/>
        </w:rPr>
        <w:t xml:space="preserve"> only</w:t>
      </w:r>
      <w:r>
        <w:rPr>
          <w:i/>
          <w:lang w:eastAsia="zh-CN"/>
        </w:rPr>
        <w:t xml:space="preserve"> </w:t>
      </w:r>
      <m:oMath>
        <m:r>
          <w:rPr>
            <w:rFonts w:ascii="Cambria Math" w:hAnsi="Cambria Math"/>
            <w:lang w:eastAsia="zh-CN"/>
          </w:rPr>
          <m:t>TB</m:t>
        </m:r>
      </m:oMath>
      <w:r>
        <w:rPr>
          <w:i/>
          <w:lang w:eastAsia="zh-CN"/>
        </w:rPr>
        <w:t xml:space="preserve"> </w:t>
      </w:r>
      <m:oMath>
        <m:r>
          <w:rPr>
            <w:rFonts w:ascii="Cambria Math" w:hAnsi="Cambria Math"/>
            <w:lang w:eastAsia="zh-CN"/>
          </w:rPr>
          <m:t>b</m:t>
        </m:r>
      </m:oMath>
      <w:r>
        <w:rPr>
          <w:i/>
          <w:lang w:eastAsia="zh-CN"/>
        </w:rPr>
        <w:t>.</w:t>
      </w:r>
    </w:p>
    <w:p w:rsidR="00974F99" w:rsidRDefault="00974F99" w:rsidP="00974F99">
      <w:pPr>
        <w:pStyle w:val="B1"/>
        <w:rPr>
          <w:lang w:eastAsia="zh-CN"/>
        </w:rPr>
      </w:pPr>
      <w:r w:rsidRPr="005A49C4">
        <w:rPr>
          <w:lang w:eastAsia="zh-CN"/>
        </w:rPr>
        <w:t>-</w:t>
      </w:r>
      <w:r>
        <w:rPr>
          <w:lang w:eastAsia="zh-CN"/>
        </w:rPr>
        <w:tab/>
      </w:r>
      <w:r w:rsidRPr="005A49C4">
        <w:rPr>
          <w:lang w:eastAsia="zh-CN"/>
        </w:rPr>
        <w:t xml:space="preserve">Else, the value of </w:t>
      </w:r>
      <m:oMath>
        <m:r>
          <w:rPr>
            <w:rFonts w:ascii="Cambria Math" w:hAnsi="Cambria Math"/>
            <w:lang w:eastAsia="zh-CN"/>
          </w:rPr>
          <m:t>B</m:t>
        </m:r>
      </m:oMath>
      <w:r>
        <w:rPr>
          <w:lang w:eastAsia="zh-CN"/>
        </w:rPr>
        <w:t xml:space="preserve"> and the corresponding TBs in each bundle</w:t>
      </w:r>
      <w:r w:rsidRPr="005A49C4">
        <w:rPr>
          <w:lang w:eastAsia="zh-CN"/>
        </w:rPr>
        <w:t xml:space="preserve"> is determined </w:t>
      </w:r>
      <w:r>
        <w:rPr>
          <w:lang w:eastAsia="zh-CN"/>
        </w:rPr>
        <w:t>according to subclause 7.3</w:t>
      </w:r>
    </w:p>
    <w:p w:rsidR="00974F99" w:rsidRPr="005A49C4" w:rsidRDefault="00974F99" w:rsidP="00974F99">
      <w:pPr>
        <w:pStyle w:val="B1"/>
        <w:rPr>
          <w:lang w:eastAsia="zh-CN"/>
        </w:rPr>
      </w:pPr>
      <w:r w:rsidRPr="005A49C4">
        <w:rPr>
          <w:lang w:eastAsia="zh-CN"/>
        </w:rPr>
        <w:t>-</w:t>
      </w:r>
      <w:r w:rsidRPr="005A49C4">
        <w:rPr>
          <w:lang w:eastAsia="zh-CN"/>
        </w:rPr>
        <w:tab/>
      </w:r>
      <w:r w:rsidRPr="005A49C4">
        <w:rPr>
          <w:position w:val="-10"/>
        </w:rPr>
        <w:object w:dxaOrig="400" w:dyaOrig="340">
          <v:shape id="_x0000_i1319" type="#_x0000_t75" style="width:21.5pt;height:14.5pt" o:ole="">
            <v:imagedata r:id="rId473" o:title=""/>
          </v:shape>
          <o:OLEObject Type="Embed" ProgID="Equation.DSMT4" ShapeID="_x0000_i1319" DrawAspect="Content" ObjectID="_1666656039" r:id="rId495"/>
        </w:object>
      </w:r>
      <w:r w:rsidRPr="005A49C4">
        <w:rPr>
          <w:lang w:eastAsia="zh-CN"/>
        </w:rPr>
        <w:t>is the number of scheduled TB determined in the corresponding DCI;</w:t>
      </w:r>
    </w:p>
    <w:p w:rsidR="00974F99" w:rsidRPr="005A49C4" w:rsidRDefault="00974F99" w:rsidP="00974F99">
      <w:pPr>
        <w:pStyle w:val="B1"/>
      </w:pPr>
      <w:r w:rsidRPr="005A49C4">
        <w:t>-</w:t>
      </w:r>
      <w:r w:rsidRPr="005A49C4">
        <w:tab/>
      </w:r>
      <m:oMath>
        <m:sSub>
          <m:sSubPr>
            <m:ctrlPr>
              <w:rPr>
                <w:rFonts w:ascii="Cambria Math" w:hAnsi="Cambria Math"/>
              </w:rPr>
            </m:ctrlPr>
          </m:sSubPr>
          <m:e>
            <m:r>
              <w:rPr>
                <w:rFonts w:ascii="Cambria Math" w:hAnsi="Cambria Math"/>
              </w:rPr>
              <m:t>s</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0</m:t>
            </m:r>
          </m:sub>
        </m:sSub>
        <m:r>
          <m:rPr>
            <m:sty m:val="p"/>
          </m:rPr>
          <w:rPr>
            <w:rFonts w:ascii="Cambria Math" w:hAnsi="Cambria Math"/>
          </w:rPr>
          <m:t>+4</m:t>
        </m:r>
      </m:oMath>
      <w:r w:rsidRPr="005A49C4">
        <w:t xml:space="preserve">, </w:t>
      </w:r>
      <m:oMath>
        <m:sSub>
          <m:sSubPr>
            <m:ctrlPr>
              <w:rPr>
                <w:rFonts w:ascii="Cambria Math" w:hAnsi="Cambria Math"/>
              </w:rPr>
            </m:ctrlPr>
          </m:sSubPr>
          <m:e>
            <m:r>
              <w:rPr>
                <w:rFonts w:ascii="Cambria Math" w:hAnsi="Cambria Math"/>
              </w:rPr>
              <m:t>s</m:t>
            </m:r>
          </m:e>
          <m:sub>
            <m:r>
              <w:rPr>
                <w:rFonts w:ascii="Cambria Math" w:hAnsi="Cambria Math"/>
              </w:rPr>
              <m:t>b</m:t>
            </m:r>
          </m:sub>
        </m:sSub>
        <m:r>
          <m:rPr>
            <m:sty m:val="p"/>
          </m:rPr>
          <w:rPr>
            <w:rFonts w:ascii="Cambria Math" w:hAnsi="Cambria Math"/>
          </w:rPr>
          <m:t>=</m:t>
        </m:r>
        <m:func>
          <m:funcPr>
            <m:ctrlPr>
              <w:rPr>
                <w:rFonts w:ascii="Cambria Math" w:hAnsi="Cambria Math"/>
                <w:b/>
                <w:bCs/>
                <w:iCs/>
                <w:lang w:val="sv-SE"/>
              </w:rPr>
            </m:ctrlPr>
          </m:funcPr>
          <m:fName>
            <m:r>
              <m:rPr>
                <m:sty m:val="p"/>
              </m:rPr>
              <w:rPr>
                <w:rFonts w:ascii="Cambria Math" w:hAnsi="Cambria Math"/>
              </w:rPr>
              <m:t>max</m:t>
            </m:r>
          </m:fName>
          <m:e>
            <m:r>
              <m:rPr>
                <m:sty m:val="p"/>
              </m:rP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b</m:t>
                </m:r>
              </m:sub>
            </m:sSub>
            <m:r>
              <m:rPr>
                <m:sty m:val="p"/>
              </m:rPr>
              <w:rPr>
                <w:rFonts w:ascii="Cambria Math" w:hAnsi="Cambria Math"/>
              </w:rPr>
              <m:t xml:space="preserve">+4,  </m:t>
            </m:r>
            <m:sSub>
              <m:sSubPr>
                <m:ctrlPr>
                  <w:rPr>
                    <w:rFonts w:ascii="Cambria Math" w:hAnsi="Cambria Math"/>
                  </w:rPr>
                </m:ctrlPr>
              </m:sSubPr>
              <m:e>
                <m:r>
                  <w:rPr>
                    <w:rFonts w:ascii="Cambria Math" w:hAnsi="Cambria Math"/>
                  </w:rPr>
                  <m:t>s</m:t>
                </m:r>
              </m:e>
              <m:sub>
                <m:r>
                  <w:rPr>
                    <w:rFonts w:ascii="Cambria Math" w:hAnsi="Cambria Math"/>
                  </w:rPr>
                  <m:t>b</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b</m:t>
                </m:r>
                <m:r>
                  <m:rPr>
                    <m:sty m:val="p"/>
                  </m:rPr>
                  <w:rPr>
                    <w:rFonts w:ascii="Cambria Math" w:hAnsi="Cambria Math"/>
                  </w:rPr>
                  <m:t>-1</m:t>
                </m:r>
              </m:sub>
            </m:sSub>
            <m:r>
              <m:rPr>
                <m:sty m:val="p"/>
              </m:rPr>
              <w:rPr>
                <w:rFonts w:ascii="Cambria Math" w:hAnsi="Cambria Math"/>
              </w:rPr>
              <m:t>}</m:t>
            </m:r>
          </m:e>
        </m:func>
        <m:r>
          <m:rPr>
            <m:sty m:val="p"/>
          </m:rPr>
          <w:rPr>
            <w:rFonts w:ascii="Cambria Math" w:hAnsi="Cambria Math"/>
          </w:rPr>
          <m:t xml:space="preserve">, </m:t>
        </m:r>
        <m:r>
          <w:rPr>
            <w:rFonts w:ascii="Cambria Math" w:hAnsi="Cambria Math"/>
          </w:rPr>
          <m:t>b</m:t>
        </m:r>
        <m:r>
          <m:rPr>
            <m:sty m:val="p"/>
          </m:rPr>
          <w:rPr>
            <w:rFonts w:ascii="Cambria Math" w:hAnsi="Cambria Math"/>
          </w:rPr>
          <m:t>≠0</m:t>
        </m:r>
      </m:oMath>
    </w:p>
    <w:p w:rsidR="00974F99" w:rsidRPr="005A49C4" w:rsidRDefault="00974F99" w:rsidP="00974F99">
      <w:pPr>
        <w:pStyle w:val="B1"/>
        <w:rPr>
          <w:lang w:eastAsia="zh-CN"/>
        </w:rPr>
      </w:pPr>
      <w:r w:rsidRPr="005A49C4">
        <w:rPr>
          <w:lang w:eastAsia="zh-CN"/>
        </w:rPr>
        <w:t>-</w:t>
      </w:r>
      <w:r w:rsidRPr="005A49C4">
        <w:rPr>
          <w:lang w:eastAsia="zh-CN"/>
        </w:rPr>
        <w:tab/>
      </w:r>
      <m:oMath>
        <m:sSub>
          <m:sSubPr>
            <m:ctrlPr>
              <w:rPr>
                <w:rFonts w:ascii="Cambria Math" w:hAnsi="Cambria Math"/>
              </w:rPr>
            </m:ctrlPr>
          </m:sSubPr>
          <m:e>
            <m:r>
              <w:rPr>
                <w:rFonts w:ascii="Cambria Math" w:hAnsi="Cambria Math"/>
              </w:rPr>
              <m:t>n</m:t>
            </m:r>
          </m:e>
          <m:sub>
            <m:r>
              <w:rPr>
                <w:rFonts w:ascii="Cambria Math" w:hAnsi="Cambria Math"/>
              </w:rPr>
              <m:t>b</m:t>
            </m:r>
          </m:sub>
        </m:sSub>
      </m:oMath>
      <w:r w:rsidRPr="005A49C4">
        <w:rPr>
          <w:lang w:eastAsia="zh-CN"/>
        </w:rPr>
        <w:t xml:space="preserve"> is the last subframe </w:t>
      </w:r>
      <w:r w:rsidRPr="005A49C4">
        <w:rPr>
          <w:rFonts w:hint="eastAsia"/>
          <w:lang w:eastAsia="zh-CN"/>
        </w:rPr>
        <w:t>in which the</w:t>
      </w:r>
      <w:r w:rsidRPr="005A49C4">
        <w:rPr>
          <w:lang w:eastAsia="zh-CN"/>
        </w:rPr>
        <w:t xml:space="preserve"> PDSCH containing </w:t>
      </w:r>
      <w:r w:rsidRPr="005A49C4">
        <w:rPr>
          <w:iCs/>
          <w:lang w:val="sv-SE" w:eastAsia="zh-CN"/>
        </w:rPr>
        <w:t xml:space="preserve">TB bundle </w:t>
      </w:r>
      <m:oMath>
        <m:r>
          <w:rPr>
            <w:rFonts w:ascii="Cambria Math" w:hAnsi="Cambria Math"/>
            <w:lang w:val="sv-SE"/>
          </w:rPr>
          <m:t>b</m:t>
        </m:r>
      </m:oMath>
      <w:r w:rsidRPr="005A49C4">
        <w:rPr>
          <w:lang w:val="sv-SE"/>
        </w:rPr>
        <w:t xml:space="preserve"> </w:t>
      </w:r>
      <w:r w:rsidRPr="005A49C4">
        <w:rPr>
          <w:rFonts w:hint="eastAsia"/>
          <w:lang w:eastAsia="zh-CN"/>
        </w:rPr>
        <w:t>is transmitted</w:t>
      </w:r>
      <w:r w:rsidRPr="005A49C4">
        <w:rPr>
          <w:lang w:eastAsia="zh-CN"/>
        </w:rPr>
        <w:t>;</w:t>
      </w:r>
      <w:r w:rsidRPr="005A49C4">
        <w:rPr>
          <w:rFonts w:hint="eastAsia"/>
          <w:lang w:eastAsia="zh-CN"/>
        </w:rPr>
        <w:t xml:space="preserve"> </w:t>
      </w:r>
    </w:p>
    <w:p w:rsidR="00974F99" w:rsidRPr="005A49C4" w:rsidRDefault="00974F99" w:rsidP="00974F99">
      <w:pPr>
        <w:pStyle w:val="B1"/>
        <w:rPr>
          <w:lang w:eastAsia="zh-CN"/>
        </w:rPr>
      </w:pPr>
      <w:r w:rsidRPr="005A49C4">
        <w:t>-</w:t>
      </w:r>
      <w:r w:rsidRPr="005A49C4">
        <w:tab/>
      </w:r>
      <m:oMath>
        <m:sSub>
          <m:sSubPr>
            <m:ctrlPr>
              <w:rPr>
                <w:rFonts w:ascii="Cambria Math" w:hAnsi="Cambria Math"/>
              </w:rPr>
            </m:ctrlPr>
          </m:sSubPr>
          <m:e>
            <m:r>
              <w:rPr>
                <w:rFonts w:ascii="Cambria Math" w:hAnsi="Cambria Math"/>
              </w:rPr>
              <m:t>N</m:t>
            </m:r>
          </m:e>
          <m:sub>
            <m:r>
              <w:rPr>
                <w:rFonts w:ascii="Cambria Math" w:hAnsi="Cambria Math"/>
              </w:rPr>
              <m:t>b</m:t>
            </m:r>
          </m:sub>
        </m:sSub>
      </m:oMath>
      <w:r w:rsidRPr="005A49C4">
        <w:rPr>
          <w:lang w:eastAsia="zh-CN"/>
        </w:rPr>
        <w:t xml:space="preserve"> </w:t>
      </w:r>
      <w:r w:rsidRPr="005A49C4">
        <w:t xml:space="preserve">denotes the number of consecutive subframes including </w:t>
      </w:r>
      <w:r w:rsidRPr="005A49C4">
        <w:rPr>
          <w:lang w:eastAsia="zh-CN"/>
        </w:rPr>
        <w:t xml:space="preserve">subframes that are not </w:t>
      </w:r>
      <w:r w:rsidRPr="005A49C4">
        <w:rPr>
          <w:rFonts w:hint="eastAsia"/>
          <w:lang w:eastAsia="zh-CN"/>
        </w:rPr>
        <w:t>BL/CE</w:t>
      </w:r>
      <w:r w:rsidRPr="005A49C4">
        <w:t xml:space="preserve"> UL subframes where the PUCCH with HARQ ACK for TB bundle </w:t>
      </w:r>
      <m:oMath>
        <m:r>
          <w:rPr>
            <w:rFonts w:ascii="Cambria Math" w:hAnsi="Cambria Math"/>
            <w:lang w:val="sv-SE"/>
          </w:rPr>
          <m:t>b</m:t>
        </m:r>
      </m:oMath>
      <w:r w:rsidRPr="005A49C4">
        <w:t xml:space="preserve"> with repetition number of </w:t>
      </w:r>
      <w:r w:rsidRPr="005A49C4">
        <w:rPr>
          <w:i/>
        </w:rPr>
        <w:t xml:space="preserve">N </w:t>
      </w:r>
      <w:r w:rsidRPr="005A49C4">
        <w:t>is transmitted</w:t>
      </w:r>
      <w:r w:rsidRPr="005A49C4">
        <w:rPr>
          <w:lang w:val="sv-SE"/>
        </w:rPr>
        <w:t>;</w:t>
      </w:r>
    </w:p>
    <w:p w:rsidR="00974F99" w:rsidRPr="005A49C4" w:rsidRDefault="00974F99" w:rsidP="00974F99">
      <w:pPr>
        <w:ind w:left="568" w:hanging="284"/>
        <w:rPr>
          <w:lang w:eastAsia="zh-CN"/>
        </w:rPr>
      </w:pPr>
      <w:r w:rsidRPr="005A49C4">
        <w:rPr>
          <w:rFonts w:hint="eastAsia"/>
          <w:lang w:eastAsia="zh-CN"/>
        </w:rPr>
        <w:t>and</w:t>
      </w:r>
    </w:p>
    <w:p w:rsidR="00974F99" w:rsidRPr="005A49C4" w:rsidRDefault="00974F99" w:rsidP="00974F99">
      <w:pPr>
        <w:pStyle w:val="B1"/>
        <w:rPr>
          <w:lang w:eastAsia="zh-CN"/>
        </w:rPr>
      </w:pPr>
      <w:r w:rsidRPr="005A49C4">
        <w:rPr>
          <w:i/>
          <w:lang w:eastAsia="zh-CN"/>
        </w:rPr>
        <w:t>-</w:t>
      </w:r>
      <w:r w:rsidRPr="005A49C4">
        <w:rPr>
          <w:i/>
          <w:lang w:eastAsia="zh-CN"/>
        </w:rPr>
        <w:tab/>
      </w:r>
      <w:r w:rsidRPr="005A49C4">
        <w:rPr>
          <w:rFonts w:hint="eastAsia"/>
          <w:i/>
          <w:lang w:eastAsia="zh-CN"/>
        </w:rPr>
        <w:t>0</w:t>
      </w:r>
      <w:r w:rsidRPr="005A49C4">
        <w:rPr>
          <w:i/>
          <w:lang w:eastAsia="zh-CN"/>
        </w:rPr>
        <w:t>≤</w:t>
      </w:r>
      <w:r w:rsidRPr="005A49C4">
        <w:rPr>
          <w:rFonts w:hint="eastAsia"/>
          <w:i/>
          <w:lang w:eastAsia="zh-CN"/>
        </w:rPr>
        <w:t>k</w:t>
      </w:r>
      <w:r w:rsidRPr="005A49C4">
        <w:rPr>
          <w:rFonts w:hint="eastAsia"/>
          <w:i/>
          <w:vertAlign w:val="subscript"/>
          <w:lang w:eastAsia="zh-CN"/>
        </w:rPr>
        <w:t>0</w:t>
      </w:r>
      <w:r w:rsidRPr="005A49C4">
        <w:rPr>
          <w:rFonts w:hint="eastAsia"/>
          <w:i/>
          <w:lang w:eastAsia="zh-CN"/>
        </w:rPr>
        <w:t>&lt;k</w:t>
      </w:r>
      <w:r w:rsidRPr="005A49C4">
        <w:rPr>
          <w:rFonts w:hint="eastAsia"/>
          <w:i/>
          <w:vertAlign w:val="subscript"/>
          <w:lang w:eastAsia="zh-CN"/>
        </w:rPr>
        <w:t>1</w:t>
      </w:r>
      <w:r w:rsidRPr="005A49C4">
        <w:rPr>
          <w:rFonts w:hint="eastAsia"/>
          <w:i/>
          <w:lang w:eastAsia="zh-CN"/>
        </w:rPr>
        <w:t>&lt;</w:t>
      </w:r>
      <w:r w:rsidRPr="005A49C4">
        <w:rPr>
          <w:i/>
          <w:lang w:eastAsia="zh-CN"/>
        </w:rPr>
        <w:t>…</w:t>
      </w:r>
      <w:r w:rsidRPr="005A49C4">
        <w:rPr>
          <w:rFonts w:hint="eastAsia"/>
          <w:i/>
          <w:lang w:eastAsia="zh-CN"/>
        </w:rPr>
        <w:t>,k</w:t>
      </w:r>
      <w:r w:rsidRPr="005A49C4">
        <w:rPr>
          <w:rFonts w:hint="eastAsia"/>
          <w:i/>
          <w:vertAlign w:val="subscript"/>
          <w:lang w:eastAsia="zh-CN"/>
        </w:rPr>
        <w:t>N-1</w:t>
      </w:r>
      <w:r w:rsidRPr="005A49C4">
        <w:rPr>
          <w:rFonts w:hint="eastAsia"/>
          <w:lang w:eastAsia="zh-CN"/>
        </w:rPr>
        <w:t xml:space="preserve"> and the value of</w:t>
      </w:r>
      <w:r w:rsidRPr="005A49C4">
        <w:rPr>
          <w:position w:val="-14"/>
        </w:rPr>
        <w:object w:dxaOrig="1420" w:dyaOrig="400">
          <v:shape id="_x0000_i1320" type="#_x0000_t75" style="width:1in;height:21.5pt" o:ole="">
            <v:imagedata r:id="rId478" o:title=""/>
          </v:shape>
          <o:OLEObject Type="Embed" ProgID="Equation.3" ShapeID="_x0000_i1320" DrawAspect="Content" ObjectID="_1666656040" r:id="rId496"/>
        </w:object>
      </w:r>
      <w:r w:rsidRPr="005A49C4">
        <w:rPr>
          <w:rFonts w:hint="eastAsia"/>
          <w:lang w:eastAsia="zh-CN"/>
        </w:rPr>
        <w:t xml:space="preserve"> and </w:t>
      </w:r>
      <w:r w:rsidRPr="005A49C4">
        <w:rPr>
          <w:position w:val="-14"/>
        </w:rPr>
        <w:object w:dxaOrig="980" w:dyaOrig="400">
          <v:shape id="_x0000_i1321" type="#_x0000_t75" style="width:50.5pt;height:21.5pt" o:ole="">
            <v:imagedata r:id="rId480" o:title=""/>
          </v:shape>
          <o:OLEObject Type="Embed" ProgID="Equation.3" ShapeID="_x0000_i1321" DrawAspect="Content" ObjectID="_1666656041" r:id="rId497"/>
        </w:object>
      </w:r>
      <w:r w:rsidRPr="005A49C4">
        <w:rPr>
          <w:rFonts w:hint="eastAsia"/>
          <w:lang w:eastAsia="zh-CN"/>
        </w:rPr>
        <w:t xml:space="preserve"> is provided by higher layers</w:t>
      </w:r>
      <w:r w:rsidRPr="005A49C4">
        <w:rPr>
          <w:lang w:eastAsia="zh-CN"/>
        </w:rPr>
        <w:t xml:space="preserve"> parameter </w:t>
      </w:r>
      <w:r w:rsidRPr="005A49C4">
        <w:rPr>
          <w:i/>
          <w:lang w:eastAsia="zh-CN"/>
        </w:rPr>
        <w:t>pucch-NumRepetitionCE</w:t>
      </w:r>
      <w:r w:rsidRPr="005A49C4">
        <w:rPr>
          <w:rFonts w:hint="eastAsia"/>
          <w:i/>
          <w:lang w:eastAsia="zh-CN"/>
        </w:rPr>
        <w:t>-format1</w:t>
      </w:r>
      <w:r w:rsidRPr="005A49C4">
        <w:rPr>
          <w:i/>
          <w:lang w:eastAsia="zh-CN"/>
        </w:rPr>
        <w:t>,</w:t>
      </w:r>
      <w:r w:rsidRPr="005A49C4">
        <w:rPr>
          <w:rFonts w:hint="eastAsia"/>
          <w:lang w:eastAsia="zh-CN"/>
        </w:rPr>
        <w:t xml:space="preserve"> if </w:t>
      </w:r>
      <w:r w:rsidRPr="005A49C4">
        <w:rPr>
          <w:lang w:eastAsia="zh-CN"/>
        </w:rPr>
        <w:t>configured, otherwise it</w:t>
      </w:r>
      <w:r w:rsidRPr="005A49C4">
        <w:rPr>
          <w:rFonts w:hint="eastAsia"/>
          <w:lang w:eastAsia="zh-CN"/>
        </w:rPr>
        <w:t xml:space="preserve"> is provided by higher layer parameter </w:t>
      </w:r>
      <w:r w:rsidRPr="005A49C4">
        <w:rPr>
          <w:i/>
          <w:lang w:eastAsia="zh-CN"/>
        </w:rPr>
        <w:t>pucch-NumRepetitionCE</w:t>
      </w:r>
      <w:r w:rsidRPr="005A49C4">
        <w:rPr>
          <w:rFonts w:eastAsia="MS Mincho" w:hint="eastAsia"/>
          <w:lang w:eastAsia="ja-JP"/>
        </w:rPr>
        <w:t>-</w:t>
      </w:r>
      <w:r w:rsidRPr="005A49C4">
        <w:rPr>
          <w:i/>
          <w:lang w:eastAsia="zh-CN"/>
        </w:rPr>
        <w:t>Msg4-Level0-r13, pucch-NumRepetitionCE</w:t>
      </w:r>
      <w:r w:rsidRPr="005A49C4">
        <w:rPr>
          <w:rFonts w:hint="eastAsia"/>
          <w:i/>
          <w:lang w:eastAsia="zh-CN"/>
        </w:rPr>
        <w:t>-</w:t>
      </w:r>
      <w:r w:rsidRPr="005A49C4">
        <w:rPr>
          <w:i/>
          <w:lang w:eastAsia="zh-CN"/>
        </w:rPr>
        <w:t>Msg4-Level1-r13, pucch-NumRepetitionCE</w:t>
      </w:r>
      <w:r w:rsidRPr="005A49C4">
        <w:rPr>
          <w:rFonts w:hint="eastAsia"/>
          <w:i/>
          <w:lang w:eastAsia="zh-CN"/>
        </w:rPr>
        <w:t>-</w:t>
      </w:r>
      <w:r w:rsidRPr="005A49C4">
        <w:rPr>
          <w:i/>
          <w:lang w:eastAsia="zh-CN"/>
        </w:rPr>
        <w:t>Msg4-Level2-r13</w:t>
      </w:r>
      <w:r w:rsidRPr="005A49C4">
        <w:rPr>
          <w:lang w:eastAsia="zh-CN"/>
        </w:rPr>
        <w:t xml:space="preserve"> or </w:t>
      </w:r>
      <w:r w:rsidRPr="005A49C4">
        <w:rPr>
          <w:i/>
          <w:lang w:eastAsia="zh-CN"/>
        </w:rPr>
        <w:t>pucch-NumRepetitionCE</w:t>
      </w:r>
      <w:r w:rsidRPr="005A49C4">
        <w:rPr>
          <w:rFonts w:hint="eastAsia"/>
          <w:i/>
          <w:lang w:eastAsia="zh-CN"/>
        </w:rPr>
        <w:t>-</w:t>
      </w:r>
      <w:r w:rsidRPr="005A49C4">
        <w:rPr>
          <w:i/>
          <w:lang w:eastAsia="zh-CN"/>
        </w:rPr>
        <w:t>Msg4-Level3-r13</w:t>
      </w:r>
      <w:r w:rsidRPr="005A49C4">
        <w:rPr>
          <w:lang w:eastAsia="zh-CN"/>
        </w:rPr>
        <w:t xml:space="preserve"> depending on </w:t>
      </w:r>
      <w:r w:rsidRPr="005A49C4">
        <w:t>whether the most recent PRACH coverage enhancement level for the UE is 0, 1, 2 or 3, respectively</w:t>
      </w:r>
      <w:r w:rsidRPr="005A49C4">
        <w:rPr>
          <w:rFonts w:hint="eastAsia"/>
          <w:lang w:eastAsia="zh-CN"/>
        </w:rPr>
        <w:t>; and</w:t>
      </w:r>
    </w:p>
    <w:p w:rsidR="00974F99" w:rsidRPr="005A49C4" w:rsidRDefault="00974F99" w:rsidP="00974F99">
      <w:pPr>
        <w:pStyle w:val="B1"/>
        <w:rPr>
          <w:lang w:eastAsia="zh-CN"/>
        </w:rPr>
      </w:pPr>
      <w:r w:rsidRPr="005A49C4">
        <w:rPr>
          <w:lang w:eastAsia="zh-CN"/>
        </w:rPr>
        <w:t>-</w:t>
      </w:r>
      <w:r w:rsidRPr="005A49C4">
        <w:rPr>
          <w:lang w:eastAsia="zh-CN"/>
        </w:rPr>
        <w:tab/>
      </w:r>
      <w:r w:rsidRPr="005A49C4">
        <w:rPr>
          <w:rFonts w:hint="eastAsia"/>
          <w:lang w:eastAsia="zh-CN"/>
        </w:rPr>
        <w:t xml:space="preserve">subframe(s) </w:t>
      </w:r>
      <m:oMath>
        <m:sSub>
          <m:sSubPr>
            <m:ctrlPr>
              <w:rPr>
                <w:rFonts w:ascii="Cambria Math" w:hAnsi="Cambria Math"/>
              </w:rPr>
            </m:ctrlPr>
          </m:sSubPr>
          <m:e>
            <m:r>
              <w:rPr>
                <w:rFonts w:ascii="Cambria Math" w:hAnsi="Cambria Math"/>
              </w:rPr>
              <m:t>s</m:t>
            </m:r>
          </m:e>
          <m:sub>
            <m: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oMath>
      <w:r w:rsidRPr="005A49C4">
        <w:t xml:space="preserve"> with </w:t>
      </w:r>
      <w:r w:rsidRPr="005A49C4">
        <w:rPr>
          <w:rFonts w:hint="eastAsia"/>
          <w:i/>
          <w:lang w:eastAsia="zh-CN"/>
        </w:rPr>
        <w:t>i=0,1,</w:t>
      </w:r>
      <w:r w:rsidRPr="005A49C4">
        <w:rPr>
          <w:i/>
          <w:lang w:eastAsia="zh-CN"/>
        </w:rPr>
        <w:t>…</w:t>
      </w:r>
      <w:r w:rsidRPr="005A49C4">
        <w:rPr>
          <w:rFonts w:hint="eastAsia"/>
          <w:i/>
          <w:lang w:eastAsia="zh-CN"/>
        </w:rPr>
        <w:t>,N-1</w:t>
      </w:r>
      <w:r w:rsidRPr="005A49C4">
        <w:rPr>
          <w:rFonts w:hint="eastAsia"/>
          <w:lang w:eastAsia="zh-CN"/>
        </w:rPr>
        <w:t xml:space="preserve"> </w:t>
      </w:r>
      <w:r w:rsidRPr="005A49C4">
        <w:rPr>
          <w:lang w:eastAsia="zh-CN"/>
        </w:rPr>
        <w:t xml:space="preserve">for </w:t>
      </w:r>
      <w:r w:rsidRPr="005A49C4">
        <w:rPr>
          <w:bCs/>
        </w:rPr>
        <w:t xml:space="preserve">TB bundle </w:t>
      </w:r>
      <m:oMath>
        <m:r>
          <w:rPr>
            <w:rFonts w:ascii="Cambria Math" w:hAnsi="Cambria Math"/>
            <w:lang w:val="sv-SE"/>
          </w:rPr>
          <m:t>b</m:t>
        </m:r>
      </m:oMath>
      <w:r w:rsidRPr="005A49C4">
        <w:rPr>
          <w:rFonts w:hint="eastAsia"/>
          <w:lang w:eastAsia="zh-CN"/>
        </w:rPr>
        <w:t xml:space="preserve"> are </w:t>
      </w:r>
      <w:r w:rsidRPr="005A49C4">
        <w:rPr>
          <w:rFonts w:hint="eastAsia"/>
          <w:i/>
          <w:lang w:eastAsia="zh-CN"/>
        </w:rPr>
        <w:t>N</w:t>
      </w:r>
      <w:r w:rsidRPr="005A49C4">
        <w:rPr>
          <w:rFonts w:hint="eastAsia"/>
          <w:lang w:eastAsia="zh-CN"/>
        </w:rPr>
        <w:t xml:space="preserve"> consecutive </w:t>
      </w:r>
      <w:r w:rsidRPr="005A49C4">
        <w:rPr>
          <w:lang w:eastAsia="zh-CN"/>
        </w:rPr>
        <w:t>BL/CE</w:t>
      </w:r>
      <w:r w:rsidRPr="005A49C4">
        <w:rPr>
          <w:rFonts w:hint="eastAsia"/>
          <w:lang w:eastAsia="zh-CN"/>
        </w:rPr>
        <w:t xml:space="preserve"> UL subframe(s) immediately after subframe </w:t>
      </w:r>
      <m:oMath>
        <m:sSub>
          <m:sSubPr>
            <m:ctrlPr>
              <w:rPr>
                <w:rFonts w:ascii="Cambria Math" w:hAnsi="Cambria Math"/>
              </w:rPr>
            </m:ctrlPr>
          </m:sSubPr>
          <m:e>
            <m:r>
              <w:rPr>
                <w:rFonts w:ascii="Cambria Math" w:hAnsi="Cambria Math"/>
              </w:rPr>
              <m:t>s</m:t>
            </m:r>
          </m:e>
          <m:sub>
            <m:r>
              <w:rPr>
                <w:rFonts w:ascii="Cambria Math" w:hAnsi="Cambria Math"/>
              </w:rPr>
              <m:t>b</m:t>
            </m:r>
          </m:sub>
        </m:sSub>
        <m:r>
          <w:rPr>
            <w:rFonts w:ascii="Cambria Math" w:hAnsi="Cambria Math"/>
          </w:rPr>
          <m:t>-1</m:t>
        </m:r>
      </m:oMath>
      <w:r w:rsidRPr="005A49C4">
        <w:rPr>
          <w:rFonts w:hint="eastAsia"/>
          <w:lang w:eastAsia="zh-CN"/>
        </w:rPr>
        <w:t xml:space="preserve">, and the set of </w:t>
      </w:r>
      <w:r w:rsidRPr="005A49C4">
        <w:rPr>
          <w:lang w:eastAsia="zh-CN"/>
        </w:rPr>
        <w:t xml:space="preserve">BL/CE </w:t>
      </w:r>
      <w:r w:rsidRPr="005A49C4">
        <w:rPr>
          <w:rFonts w:hint="eastAsia"/>
          <w:lang w:eastAsia="zh-CN"/>
        </w:rPr>
        <w:t xml:space="preserve">UL subframes </w:t>
      </w:r>
      <w:r>
        <w:rPr>
          <w:rFonts w:hint="eastAsia"/>
          <w:lang w:eastAsia="zh-CN"/>
        </w:rPr>
        <w:t>are configured by higher layers.</w:t>
      </w:r>
    </w:p>
    <w:p w:rsidR="00974F99" w:rsidRPr="008B58AB" w:rsidRDefault="00974F99" w:rsidP="00974F99">
      <w:pPr>
        <w:rPr>
          <w:lang w:val="en-US"/>
        </w:rPr>
      </w:pPr>
      <w:r w:rsidRPr="008B58AB">
        <w:rPr>
          <w:lang w:val="en-US"/>
        </w:rPr>
        <w:t xml:space="preserve">The uplink timing for the ACK corresponding to a detected PDCCH/EPDCCH indicating downlink SPS release shall be the same as the uplink timing for the </w:t>
      </w:r>
      <w:r w:rsidRPr="008B58AB">
        <w:t xml:space="preserve">HARQ-ACK </w:t>
      </w:r>
      <w:r w:rsidRPr="008B58AB">
        <w:rPr>
          <w:lang w:val="en-US"/>
        </w:rPr>
        <w:t xml:space="preserve">corresponding to a detected PDSCH, as defined above. </w:t>
      </w:r>
    </w:p>
    <w:p w:rsidR="00F976D8" w:rsidRDefault="00F976D8" w:rsidP="00F976D8">
      <w:pPr>
        <w:spacing w:before="120" w:after="120"/>
        <w:jc w:val="center"/>
        <w:rPr>
          <w:color w:val="FF0000"/>
          <w:sz w:val="36"/>
        </w:rPr>
      </w:pPr>
      <w:r>
        <w:rPr>
          <w:color w:val="FF0000"/>
          <w:sz w:val="36"/>
        </w:rPr>
        <w:t xml:space="preserve">&lt;Unchanged </w:t>
      </w:r>
      <w:r>
        <w:rPr>
          <w:color w:val="FF0000"/>
          <w:sz w:val="36"/>
          <w:szCs w:val="36"/>
        </w:rPr>
        <w:t xml:space="preserve">parts </w:t>
      </w:r>
      <w:r>
        <w:rPr>
          <w:color w:val="FF0000"/>
          <w:sz w:val="36"/>
        </w:rPr>
        <w:t>are omitted&gt;</w:t>
      </w:r>
    </w:p>
    <w:p w:rsidR="00F976D8" w:rsidRDefault="00F976D8" w:rsidP="000521C1">
      <w:pPr>
        <w:spacing w:after="0"/>
        <w:rPr>
          <w:rFonts w:ascii="Arial" w:hAnsi="Arial" w:cs="Arial"/>
          <w:bCs/>
          <w:lang w:val="en-CA"/>
        </w:rPr>
      </w:pPr>
    </w:p>
    <w:sectPr w:rsidR="00F976D8" w:rsidSect="00402A20">
      <w:headerReference w:type="default" r:id="rId498"/>
      <w:footnotePr>
        <w:numRestart w:val="eachSect"/>
      </w:footnotePr>
      <w:pgSz w:w="11907" w:h="16840" w:code="9"/>
      <w:pgMar w:top="1416" w:right="1133" w:bottom="1133" w:left="1133" w:header="850" w:footer="340" w:gutter="0"/>
      <w:pgNumType w:start="49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12AB" w:rsidRDefault="005212AB">
      <w:r>
        <w:separator/>
      </w:r>
    </w:p>
  </w:endnote>
  <w:endnote w:type="continuationSeparator" w:id="0">
    <w:p w:rsidR="005212AB" w:rsidRDefault="00521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E0002EFF" w:usb1="C0007843"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12AB" w:rsidRDefault="005212AB">
      <w:r>
        <w:separator/>
      </w:r>
    </w:p>
  </w:footnote>
  <w:footnote w:type="continuationSeparator" w:id="0">
    <w:p w:rsidR="005212AB" w:rsidRDefault="00521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565" w:rsidRPr="002A30A2" w:rsidRDefault="00072565" w:rsidP="00BF6D25">
    <w:pPr>
      <w:widowControl w:val="0"/>
      <w:spacing w:after="0"/>
      <w:rPr>
        <w:rFonts w:ascii="Arial" w:hAnsi="Arial"/>
        <w:b/>
        <w:noProof/>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1" w15:restartNumberingAfterBreak="0">
    <w:nsid w:val="0A9E129F"/>
    <w:multiLevelType w:val="hybridMultilevel"/>
    <w:tmpl w:val="46929D64"/>
    <w:lvl w:ilvl="0" w:tplc="7C206562">
      <w:start w:val="36"/>
      <w:numFmt w:val="bullet"/>
      <w:lvlText w:val="-"/>
      <w:lvlJc w:val="left"/>
      <w:pPr>
        <w:ind w:left="1571" w:hanging="360"/>
      </w:pPr>
      <w:rPr>
        <w:rFonts w:ascii="Times New Roman" w:eastAsia="SimSun"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0BB83A5D"/>
    <w:multiLevelType w:val="hybridMultilevel"/>
    <w:tmpl w:val="CE925224"/>
    <w:lvl w:ilvl="0" w:tplc="BB867DC8">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3" w15:restartNumberingAfterBreak="0">
    <w:nsid w:val="284E6C82"/>
    <w:multiLevelType w:val="hybridMultilevel"/>
    <w:tmpl w:val="28E8BCA8"/>
    <w:lvl w:ilvl="0" w:tplc="83802386">
      <w:start w:val="1"/>
      <w:numFmt w:val="bullet"/>
      <w:lvlText w:val="-"/>
      <w:lvlJc w:val="left"/>
      <w:pPr>
        <w:ind w:left="1800" w:hanging="360"/>
      </w:pPr>
      <w:rPr>
        <w:rFonts w:ascii="Verdana" w:hAnsi="Verdana"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8" w15:restartNumberingAfterBreak="0">
    <w:nsid w:val="4E222DAB"/>
    <w:multiLevelType w:val="hybridMultilevel"/>
    <w:tmpl w:val="FE78D122"/>
    <w:lvl w:ilvl="0" w:tplc="61DE0BA0">
      <w:start w:val="7"/>
      <w:numFmt w:val="bullet"/>
      <w:lvlText w:val="-"/>
      <w:lvlJc w:val="left"/>
      <w:pPr>
        <w:ind w:left="1778" w:hanging="360"/>
      </w:pPr>
      <w:rPr>
        <w:rFonts w:ascii="Times" w:eastAsia="Batang" w:hAnsi="Times"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9" w15:restartNumberingAfterBreak="0">
    <w:nsid w:val="71035387"/>
    <w:multiLevelType w:val="hybridMultilevel"/>
    <w:tmpl w:val="65CA58A2"/>
    <w:lvl w:ilvl="0" w:tplc="83802386">
      <w:start w:val="1"/>
      <w:numFmt w:val="bullet"/>
      <w:lvlText w:val="-"/>
      <w:lvlJc w:val="left"/>
      <w:pPr>
        <w:ind w:left="2138" w:hanging="360"/>
      </w:pPr>
      <w:rPr>
        <w:rFonts w:ascii="Verdana" w:hAnsi="Verdana"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0" w15:restartNumberingAfterBreak="0">
    <w:nsid w:val="713D6EC5"/>
    <w:multiLevelType w:val="hybridMultilevel"/>
    <w:tmpl w:val="7666BA20"/>
    <w:lvl w:ilvl="0" w:tplc="9354762A">
      <w:start w:val="1"/>
      <w:numFmt w:val="bullet"/>
      <w:lvlText w:val="­"/>
      <w:lvlJc w:val="left"/>
      <w:pPr>
        <w:ind w:left="1571" w:hanging="360"/>
      </w:pPr>
      <w:rPr>
        <w:rFonts w:ascii="Calibri" w:hAnsi="Calibri"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6"/>
  </w:num>
  <w:num w:numId="2">
    <w:abstractNumId w:val="12"/>
  </w:num>
  <w:num w:numId="3">
    <w:abstractNumId w:val="7"/>
  </w:num>
  <w:num w:numId="4">
    <w:abstractNumId w:val="5"/>
  </w:num>
  <w:num w:numId="5">
    <w:abstractNumId w:val="0"/>
  </w:num>
  <w:num w:numId="6">
    <w:abstractNumId w:val="11"/>
  </w:num>
  <w:num w:numId="7">
    <w:abstractNumId w:val="4"/>
  </w:num>
  <w:num w:numId="8">
    <w:abstractNumId w:val="2"/>
  </w:num>
  <w:num w:numId="9">
    <w:abstractNumId w:val="1"/>
  </w:num>
  <w:num w:numId="10">
    <w:abstractNumId w:val="10"/>
  </w:num>
  <w:num w:numId="11">
    <w:abstractNumId w:val="8"/>
  </w:num>
  <w:num w:numId="12">
    <w:abstractNumId w:val="9"/>
  </w:num>
  <w:num w:numId="13">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M1">
    <w15:presenceInfo w15:providerId="None" w15:userId="MM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DF8"/>
    <w:rsid w:val="00000F56"/>
    <w:rsid w:val="00002F12"/>
    <w:rsid w:val="0000342D"/>
    <w:rsid w:val="000048A3"/>
    <w:rsid w:val="00004D09"/>
    <w:rsid w:val="00007BDB"/>
    <w:rsid w:val="000110D5"/>
    <w:rsid w:val="00011EE9"/>
    <w:rsid w:val="000200D6"/>
    <w:rsid w:val="000230BF"/>
    <w:rsid w:val="00025E6A"/>
    <w:rsid w:val="00026C34"/>
    <w:rsid w:val="000304C8"/>
    <w:rsid w:val="00033949"/>
    <w:rsid w:val="00034ADF"/>
    <w:rsid w:val="0003503D"/>
    <w:rsid w:val="00036C1B"/>
    <w:rsid w:val="0003730C"/>
    <w:rsid w:val="00037E33"/>
    <w:rsid w:val="0004319E"/>
    <w:rsid w:val="000440AE"/>
    <w:rsid w:val="00045D92"/>
    <w:rsid w:val="000521C1"/>
    <w:rsid w:val="00053B32"/>
    <w:rsid w:val="00054BE8"/>
    <w:rsid w:val="000562E5"/>
    <w:rsid w:val="000702CB"/>
    <w:rsid w:val="0007092B"/>
    <w:rsid w:val="00072565"/>
    <w:rsid w:val="000728D7"/>
    <w:rsid w:val="00072A75"/>
    <w:rsid w:val="00077B48"/>
    <w:rsid w:val="00080BEB"/>
    <w:rsid w:val="000824C2"/>
    <w:rsid w:val="00082600"/>
    <w:rsid w:val="0008294F"/>
    <w:rsid w:val="00086548"/>
    <w:rsid w:val="0009135A"/>
    <w:rsid w:val="00092222"/>
    <w:rsid w:val="00093782"/>
    <w:rsid w:val="00093ABD"/>
    <w:rsid w:val="00096E64"/>
    <w:rsid w:val="00097BB3"/>
    <w:rsid w:val="000A1224"/>
    <w:rsid w:val="000A13D9"/>
    <w:rsid w:val="000A1E0B"/>
    <w:rsid w:val="000A357B"/>
    <w:rsid w:val="000A372E"/>
    <w:rsid w:val="000A3FF6"/>
    <w:rsid w:val="000A6A6C"/>
    <w:rsid w:val="000A6F3D"/>
    <w:rsid w:val="000B002E"/>
    <w:rsid w:val="000B0408"/>
    <w:rsid w:val="000B093E"/>
    <w:rsid w:val="000B0B4B"/>
    <w:rsid w:val="000B2575"/>
    <w:rsid w:val="000B5357"/>
    <w:rsid w:val="000C15FE"/>
    <w:rsid w:val="000C62F0"/>
    <w:rsid w:val="000C69F9"/>
    <w:rsid w:val="000D0918"/>
    <w:rsid w:val="000D380D"/>
    <w:rsid w:val="000D505F"/>
    <w:rsid w:val="000D5AC1"/>
    <w:rsid w:val="000D5E5C"/>
    <w:rsid w:val="000D6A4F"/>
    <w:rsid w:val="000E0BC7"/>
    <w:rsid w:val="000E2F9E"/>
    <w:rsid w:val="000E70BC"/>
    <w:rsid w:val="000E7568"/>
    <w:rsid w:val="000F18C0"/>
    <w:rsid w:val="000F7BB6"/>
    <w:rsid w:val="00100008"/>
    <w:rsid w:val="00100511"/>
    <w:rsid w:val="00100EB4"/>
    <w:rsid w:val="00100F0D"/>
    <w:rsid w:val="001030D2"/>
    <w:rsid w:val="00105DB4"/>
    <w:rsid w:val="00106669"/>
    <w:rsid w:val="00107A2A"/>
    <w:rsid w:val="0011087D"/>
    <w:rsid w:val="00111269"/>
    <w:rsid w:val="00112AEF"/>
    <w:rsid w:val="00114773"/>
    <w:rsid w:val="00120639"/>
    <w:rsid w:val="001211C3"/>
    <w:rsid w:val="001229CE"/>
    <w:rsid w:val="0012646E"/>
    <w:rsid w:val="00126888"/>
    <w:rsid w:val="00127A96"/>
    <w:rsid w:val="0013200F"/>
    <w:rsid w:val="00132115"/>
    <w:rsid w:val="00137FD6"/>
    <w:rsid w:val="0014003F"/>
    <w:rsid w:val="00140ABC"/>
    <w:rsid w:val="001470A2"/>
    <w:rsid w:val="00147374"/>
    <w:rsid w:val="00147D90"/>
    <w:rsid w:val="001508F9"/>
    <w:rsid w:val="001514CE"/>
    <w:rsid w:val="001575B2"/>
    <w:rsid w:val="0016310B"/>
    <w:rsid w:val="00163A24"/>
    <w:rsid w:val="00173961"/>
    <w:rsid w:val="00174477"/>
    <w:rsid w:val="0017663A"/>
    <w:rsid w:val="00177A8E"/>
    <w:rsid w:val="00180424"/>
    <w:rsid w:val="001806B2"/>
    <w:rsid w:val="00185680"/>
    <w:rsid w:val="00190F21"/>
    <w:rsid w:val="00194344"/>
    <w:rsid w:val="00195AFA"/>
    <w:rsid w:val="001A0AEE"/>
    <w:rsid w:val="001A1B63"/>
    <w:rsid w:val="001A2578"/>
    <w:rsid w:val="001A3C28"/>
    <w:rsid w:val="001A54F5"/>
    <w:rsid w:val="001A7964"/>
    <w:rsid w:val="001A7C01"/>
    <w:rsid w:val="001A7C90"/>
    <w:rsid w:val="001B31D1"/>
    <w:rsid w:val="001B387E"/>
    <w:rsid w:val="001C1159"/>
    <w:rsid w:val="001C2564"/>
    <w:rsid w:val="001C35D3"/>
    <w:rsid w:val="001C5582"/>
    <w:rsid w:val="001C5659"/>
    <w:rsid w:val="001C6E82"/>
    <w:rsid w:val="001D0099"/>
    <w:rsid w:val="001D6D52"/>
    <w:rsid w:val="001D6E78"/>
    <w:rsid w:val="001E1C34"/>
    <w:rsid w:val="001E1F2A"/>
    <w:rsid w:val="001E35E5"/>
    <w:rsid w:val="001E5412"/>
    <w:rsid w:val="001F0043"/>
    <w:rsid w:val="001F2804"/>
    <w:rsid w:val="001F3790"/>
    <w:rsid w:val="001F3C0F"/>
    <w:rsid w:val="001F4E86"/>
    <w:rsid w:val="001F5B3D"/>
    <w:rsid w:val="001F623D"/>
    <w:rsid w:val="001F7EA1"/>
    <w:rsid w:val="00200F49"/>
    <w:rsid w:val="00202010"/>
    <w:rsid w:val="0020346E"/>
    <w:rsid w:val="002034CF"/>
    <w:rsid w:val="002049A2"/>
    <w:rsid w:val="0020653F"/>
    <w:rsid w:val="00206586"/>
    <w:rsid w:val="002105BA"/>
    <w:rsid w:val="00210DDB"/>
    <w:rsid w:val="0021157E"/>
    <w:rsid w:val="002140E2"/>
    <w:rsid w:val="00216E80"/>
    <w:rsid w:val="00216FDD"/>
    <w:rsid w:val="0021789C"/>
    <w:rsid w:val="00220FD4"/>
    <w:rsid w:val="00223CBC"/>
    <w:rsid w:val="00226A10"/>
    <w:rsid w:val="0022747C"/>
    <w:rsid w:val="00231032"/>
    <w:rsid w:val="002355B6"/>
    <w:rsid w:val="0023619B"/>
    <w:rsid w:val="0023725A"/>
    <w:rsid w:val="00237DF5"/>
    <w:rsid w:val="00242926"/>
    <w:rsid w:val="00244D80"/>
    <w:rsid w:val="002472F7"/>
    <w:rsid w:val="0025130A"/>
    <w:rsid w:val="00251846"/>
    <w:rsid w:val="00255BDA"/>
    <w:rsid w:val="002603B7"/>
    <w:rsid w:val="00260EC9"/>
    <w:rsid w:val="0026415F"/>
    <w:rsid w:val="00265ED1"/>
    <w:rsid w:val="00273D3A"/>
    <w:rsid w:val="00276669"/>
    <w:rsid w:val="0028124D"/>
    <w:rsid w:val="00284990"/>
    <w:rsid w:val="00287A3F"/>
    <w:rsid w:val="00293451"/>
    <w:rsid w:val="002943C0"/>
    <w:rsid w:val="002A1732"/>
    <w:rsid w:val="002A30A2"/>
    <w:rsid w:val="002A45CE"/>
    <w:rsid w:val="002A6197"/>
    <w:rsid w:val="002A691C"/>
    <w:rsid w:val="002A7CF2"/>
    <w:rsid w:val="002B1212"/>
    <w:rsid w:val="002B3265"/>
    <w:rsid w:val="002B43AD"/>
    <w:rsid w:val="002B4888"/>
    <w:rsid w:val="002C167C"/>
    <w:rsid w:val="002C3D33"/>
    <w:rsid w:val="002C7A81"/>
    <w:rsid w:val="002D0F40"/>
    <w:rsid w:val="002D3F00"/>
    <w:rsid w:val="002D4142"/>
    <w:rsid w:val="002D4419"/>
    <w:rsid w:val="002D5CFD"/>
    <w:rsid w:val="002D6359"/>
    <w:rsid w:val="002D6FD8"/>
    <w:rsid w:val="002E1B5B"/>
    <w:rsid w:val="002E4728"/>
    <w:rsid w:val="002E5EF9"/>
    <w:rsid w:val="002E60D0"/>
    <w:rsid w:val="002F1E34"/>
    <w:rsid w:val="002F2BDD"/>
    <w:rsid w:val="002F4EBE"/>
    <w:rsid w:val="002F5088"/>
    <w:rsid w:val="002F509A"/>
    <w:rsid w:val="002F5DED"/>
    <w:rsid w:val="002F66AE"/>
    <w:rsid w:val="002F7C30"/>
    <w:rsid w:val="00300D7A"/>
    <w:rsid w:val="00302EC5"/>
    <w:rsid w:val="00307EDF"/>
    <w:rsid w:val="00310DA9"/>
    <w:rsid w:val="003155AA"/>
    <w:rsid w:val="00315C38"/>
    <w:rsid w:val="0031696E"/>
    <w:rsid w:val="00317557"/>
    <w:rsid w:val="00320AB0"/>
    <w:rsid w:val="00324C8F"/>
    <w:rsid w:val="00325070"/>
    <w:rsid w:val="003306AB"/>
    <w:rsid w:val="00330B06"/>
    <w:rsid w:val="003337E4"/>
    <w:rsid w:val="00333B47"/>
    <w:rsid w:val="0033547C"/>
    <w:rsid w:val="003371CD"/>
    <w:rsid w:val="00341A24"/>
    <w:rsid w:val="00342645"/>
    <w:rsid w:val="00343569"/>
    <w:rsid w:val="00347D65"/>
    <w:rsid w:val="00347EE5"/>
    <w:rsid w:val="0035165B"/>
    <w:rsid w:val="00353288"/>
    <w:rsid w:val="00353392"/>
    <w:rsid w:val="00354D58"/>
    <w:rsid w:val="003552F8"/>
    <w:rsid w:val="003631AE"/>
    <w:rsid w:val="00363477"/>
    <w:rsid w:val="003665BC"/>
    <w:rsid w:val="0036740E"/>
    <w:rsid w:val="00367C3D"/>
    <w:rsid w:val="00367F1F"/>
    <w:rsid w:val="00376220"/>
    <w:rsid w:val="00376309"/>
    <w:rsid w:val="003826D8"/>
    <w:rsid w:val="00383169"/>
    <w:rsid w:val="00384D6F"/>
    <w:rsid w:val="00387856"/>
    <w:rsid w:val="003910CF"/>
    <w:rsid w:val="00391C57"/>
    <w:rsid w:val="003923E6"/>
    <w:rsid w:val="00392496"/>
    <w:rsid w:val="003947B0"/>
    <w:rsid w:val="00394ABE"/>
    <w:rsid w:val="00394EC6"/>
    <w:rsid w:val="003951AF"/>
    <w:rsid w:val="0039609E"/>
    <w:rsid w:val="0039657F"/>
    <w:rsid w:val="003967EF"/>
    <w:rsid w:val="003A144F"/>
    <w:rsid w:val="003A1EB2"/>
    <w:rsid w:val="003A266D"/>
    <w:rsid w:val="003A3CF0"/>
    <w:rsid w:val="003A5BB1"/>
    <w:rsid w:val="003A6D10"/>
    <w:rsid w:val="003B109B"/>
    <w:rsid w:val="003B1316"/>
    <w:rsid w:val="003B42C6"/>
    <w:rsid w:val="003B586B"/>
    <w:rsid w:val="003C0512"/>
    <w:rsid w:val="003C245D"/>
    <w:rsid w:val="003C274E"/>
    <w:rsid w:val="003C4803"/>
    <w:rsid w:val="003C6EE8"/>
    <w:rsid w:val="003D038A"/>
    <w:rsid w:val="003D07C9"/>
    <w:rsid w:val="003D0EEE"/>
    <w:rsid w:val="003D2D09"/>
    <w:rsid w:val="003D2D6A"/>
    <w:rsid w:val="003D6DDB"/>
    <w:rsid w:val="003E33BF"/>
    <w:rsid w:val="003E3537"/>
    <w:rsid w:val="003E4264"/>
    <w:rsid w:val="003E503B"/>
    <w:rsid w:val="003E6B53"/>
    <w:rsid w:val="003F15BD"/>
    <w:rsid w:val="003F6F11"/>
    <w:rsid w:val="003F7C09"/>
    <w:rsid w:val="00400B15"/>
    <w:rsid w:val="00400EE7"/>
    <w:rsid w:val="004020FA"/>
    <w:rsid w:val="00402A20"/>
    <w:rsid w:val="00402E1E"/>
    <w:rsid w:val="0040403F"/>
    <w:rsid w:val="00404119"/>
    <w:rsid w:val="00407830"/>
    <w:rsid w:val="00411A48"/>
    <w:rsid w:val="00412BF0"/>
    <w:rsid w:val="00412C55"/>
    <w:rsid w:val="00415E5C"/>
    <w:rsid w:val="00415EEF"/>
    <w:rsid w:val="00416F3E"/>
    <w:rsid w:val="00420B98"/>
    <w:rsid w:val="00421114"/>
    <w:rsid w:val="004218EE"/>
    <w:rsid w:val="0042388A"/>
    <w:rsid w:val="00425615"/>
    <w:rsid w:val="00427255"/>
    <w:rsid w:val="00432BEF"/>
    <w:rsid w:val="00432E03"/>
    <w:rsid w:val="004366E8"/>
    <w:rsid w:val="004402D0"/>
    <w:rsid w:val="00442138"/>
    <w:rsid w:val="00447ADB"/>
    <w:rsid w:val="00450484"/>
    <w:rsid w:val="004509D6"/>
    <w:rsid w:val="00453CDF"/>
    <w:rsid w:val="00454BAE"/>
    <w:rsid w:val="00455823"/>
    <w:rsid w:val="00455A14"/>
    <w:rsid w:val="004606EE"/>
    <w:rsid w:val="00461CF5"/>
    <w:rsid w:val="00463AE4"/>
    <w:rsid w:val="00464883"/>
    <w:rsid w:val="0046576D"/>
    <w:rsid w:val="0046740F"/>
    <w:rsid w:val="004703CD"/>
    <w:rsid w:val="00470720"/>
    <w:rsid w:val="00470A91"/>
    <w:rsid w:val="00473CB2"/>
    <w:rsid w:val="00475AB1"/>
    <w:rsid w:val="004816F3"/>
    <w:rsid w:val="004820C4"/>
    <w:rsid w:val="0048584F"/>
    <w:rsid w:val="004858B6"/>
    <w:rsid w:val="00491979"/>
    <w:rsid w:val="004963AC"/>
    <w:rsid w:val="004A0194"/>
    <w:rsid w:val="004A0586"/>
    <w:rsid w:val="004A0E35"/>
    <w:rsid w:val="004A1EEF"/>
    <w:rsid w:val="004A2131"/>
    <w:rsid w:val="004A3813"/>
    <w:rsid w:val="004A5AEE"/>
    <w:rsid w:val="004A6C1B"/>
    <w:rsid w:val="004A6CFD"/>
    <w:rsid w:val="004B0BC8"/>
    <w:rsid w:val="004B2192"/>
    <w:rsid w:val="004C1AA9"/>
    <w:rsid w:val="004C23FD"/>
    <w:rsid w:val="004C2E12"/>
    <w:rsid w:val="004C4A51"/>
    <w:rsid w:val="004C4B85"/>
    <w:rsid w:val="004C505E"/>
    <w:rsid w:val="004C6926"/>
    <w:rsid w:val="004C7E19"/>
    <w:rsid w:val="004D00F2"/>
    <w:rsid w:val="004D058E"/>
    <w:rsid w:val="004D183A"/>
    <w:rsid w:val="004D1B42"/>
    <w:rsid w:val="004D309C"/>
    <w:rsid w:val="004D519F"/>
    <w:rsid w:val="004D6BBA"/>
    <w:rsid w:val="004E0801"/>
    <w:rsid w:val="004E09C2"/>
    <w:rsid w:val="004E3963"/>
    <w:rsid w:val="004E4687"/>
    <w:rsid w:val="004E63A8"/>
    <w:rsid w:val="004F16D2"/>
    <w:rsid w:val="004F3EDF"/>
    <w:rsid w:val="004F458C"/>
    <w:rsid w:val="004F5286"/>
    <w:rsid w:val="004F5CDA"/>
    <w:rsid w:val="004F7BB7"/>
    <w:rsid w:val="004F7E84"/>
    <w:rsid w:val="00501C64"/>
    <w:rsid w:val="00502C90"/>
    <w:rsid w:val="00503F62"/>
    <w:rsid w:val="0050438E"/>
    <w:rsid w:val="00504BE8"/>
    <w:rsid w:val="00505651"/>
    <w:rsid w:val="0050669D"/>
    <w:rsid w:val="0050740F"/>
    <w:rsid w:val="0051048D"/>
    <w:rsid w:val="00510D89"/>
    <w:rsid w:val="00511232"/>
    <w:rsid w:val="00511528"/>
    <w:rsid w:val="00512CEE"/>
    <w:rsid w:val="0051466D"/>
    <w:rsid w:val="0051606B"/>
    <w:rsid w:val="0051659F"/>
    <w:rsid w:val="005200AB"/>
    <w:rsid w:val="005212AB"/>
    <w:rsid w:val="0052175C"/>
    <w:rsid w:val="0052253C"/>
    <w:rsid w:val="00522B3A"/>
    <w:rsid w:val="00523E3A"/>
    <w:rsid w:val="005242F9"/>
    <w:rsid w:val="0052590F"/>
    <w:rsid w:val="005276C3"/>
    <w:rsid w:val="00527B25"/>
    <w:rsid w:val="00530BD4"/>
    <w:rsid w:val="00534DA3"/>
    <w:rsid w:val="00540488"/>
    <w:rsid w:val="00542B9E"/>
    <w:rsid w:val="00545B2B"/>
    <w:rsid w:val="00547FF8"/>
    <w:rsid w:val="00551727"/>
    <w:rsid w:val="00552D50"/>
    <w:rsid w:val="0055438A"/>
    <w:rsid w:val="00556200"/>
    <w:rsid w:val="00556401"/>
    <w:rsid w:val="00556E45"/>
    <w:rsid w:val="00557420"/>
    <w:rsid w:val="00560274"/>
    <w:rsid w:val="005615DB"/>
    <w:rsid w:val="0056186B"/>
    <w:rsid w:val="00562A61"/>
    <w:rsid w:val="00563EF1"/>
    <w:rsid w:val="00565296"/>
    <w:rsid w:val="0056568B"/>
    <w:rsid w:val="00566988"/>
    <w:rsid w:val="00570A04"/>
    <w:rsid w:val="00572C9D"/>
    <w:rsid w:val="005734B4"/>
    <w:rsid w:val="00576853"/>
    <w:rsid w:val="00580AAB"/>
    <w:rsid w:val="00581C7A"/>
    <w:rsid w:val="0058579F"/>
    <w:rsid w:val="00586400"/>
    <w:rsid w:val="005872D2"/>
    <w:rsid w:val="005873DF"/>
    <w:rsid w:val="00587A08"/>
    <w:rsid w:val="00592A1A"/>
    <w:rsid w:val="00592B11"/>
    <w:rsid w:val="005954C9"/>
    <w:rsid w:val="00596D24"/>
    <w:rsid w:val="005A29E2"/>
    <w:rsid w:val="005A4152"/>
    <w:rsid w:val="005A5586"/>
    <w:rsid w:val="005A65C0"/>
    <w:rsid w:val="005A6A48"/>
    <w:rsid w:val="005A7AFA"/>
    <w:rsid w:val="005B0B53"/>
    <w:rsid w:val="005B0FF5"/>
    <w:rsid w:val="005B4392"/>
    <w:rsid w:val="005B486E"/>
    <w:rsid w:val="005B4B12"/>
    <w:rsid w:val="005B5379"/>
    <w:rsid w:val="005B5843"/>
    <w:rsid w:val="005C4752"/>
    <w:rsid w:val="005C6C8C"/>
    <w:rsid w:val="005C784C"/>
    <w:rsid w:val="005D072A"/>
    <w:rsid w:val="005D335F"/>
    <w:rsid w:val="005D40C6"/>
    <w:rsid w:val="005D4778"/>
    <w:rsid w:val="005D7CFA"/>
    <w:rsid w:val="005E0E2B"/>
    <w:rsid w:val="005E11AD"/>
    <w:rsid w:val="005E1B81"/>
    <w:rsid w:val="005E418A"/>
    <w:rsid w:val="005E53DE"/>
    <w:rsid w:val="005E6C79"/>
    <w:rsid w:val="005E7321"/>
    <w:rsid w:val="005F0655"/>
    <w:rsid w:val="005F5A8B"/>
    <w:rsid w:val="006002BE"/>
    <w:rsid w:val="006010C8"/>
    <w:rsid w:val="00601D13"/>
    <w:rsid w:val="00601D6B"/>
    <w:rsid w:val="00605EFF"/>
    <w:rsid w:val="00606CD3"/>
    <w:rsid w:val="00611E63"/>
    <w:rsid w:val="00611EE7"/>
    <w:rsid w:val="00613353"/>
    <w:rsid w:val="00615FD4"/>
    <w:rsid w:val="00625D3B"/>
    <w:rsid w:val="00626CDB"/>
    <w:rsid w:val="00627CAE"/>
    <w:rsid w:val="00630983"/>
    <w:rsid w:val="00632BF1"/>
    <w:rsid w:val="00632C88"/>
    <w:rsid w:val="00633FA9"/>
    <w:rsid w:val="0063787B"/>
    <w:rsid w:val="00637DE1"/>
    <w:rsid w:val="00640EF1"/>
    <w:rsid w:val="00650837"/>
    <w:rsid w:val="006516A7"/>
    <w:rsid w:val="00651FB3"/>
    <w:rsid w:val="006520D0"/>
    <w:rsid w:val="00652E4A"/>
    <w:rsid w:val="00653932"/>
    <w:rsid w:val="00654F6A"/>
    <w:rsid w:val="00655A7A"/>
    <w:rsid w:val="006616FE"/>
    <w:rsid w:val="006624E1"/>
    <w:rsid w:val="00664BC5"/>
    <w:rsid w:val="00665D92"/>
    <w:rsid w:val="00666089"/>
    <w:rsid w:val="006660A6"/>
    <w:rsid w:val="00667233"/>
    <w:rsid w:val="00667560"/>
    <w:rsid w:val="006759E5"/>
    <w:rsid w:val="00682CE7"/>
    <w:rsid w:val="00685BA3"/>
    <w:rsid w:val="00686007"/>
    <w:rsid w:val="0068790A"/>
    <w:rsid w:val="00687A45"/>
    <w:rsid w:val="00691357"/>
    <w:rsid w:val="0069244D"/>
    <w:rsid w:val="00693BF8"/>
    <w:rsid w:val="00695DF2"/>
    <w:rsid w:val="0069600E"/>
    <w:rsid w:val="006A0550"/>
    <w:rsid w:val="006A0635"/>
    <w:rsid w:val="006A717F"/>
    <w:rsid w:val="006A7D6A"/>
    <w:rsid w:val="006B285B"/>
    <w:rsid w:val="006B2BD2"/>
    <w:rsid w:val="006B7ED1"/>
    <w:rsid w:val="006B7F9D"/>
    <w:rsid w:val="006C0CE3"/>
    <w:rsid w:val="006C58C9"/>
    <w:rsid w:val="006C6EB9"/>
    <w:rsid w:val="006D0B09"/>
    <w:rsid w:val="006D12EC"/>
    <w:rsid w:val="006D34DA"/>
    <w:rsid w:val="006D68E4"/>
    <w:rsid w:val="006D7A77"/>
    <w:rsid w:val="006D7CEE"/>
    <w:rsid w:val="006E0D0C"/>
    <w:rsid w:val="006E18FC"/>
    <w:rsid w:val="006E32A6"/>
    <w:rsid w:val="006F2317"/>
    <w:rsid w:val="006F2B6C"/>
    <w:rsid w:val="006F2D0B"/>
    <w:rsid w:val="006F46A3"/>
    <w:rsid w:val="006F760C"/>
    <w:rsid w:val="00701A8B"/>
    <w:rsid w:val="0070341B"/>
    <w:rsid w:val="00704709"/>
    <w:rsid w:val="00704F52"/>
    <w:rsid w:val="007070E8"/>
    <w:rsid w:val="00712372"/>
    <w:rsid w:val="007132C9"/>
    <w:rsid w:val="007149FD"/>
    <w:rsid w:val="00714A86"/>
    <w:rsid w:val="00715340"/>
    <w:rsid w:val="007157C7"/>
    <w:rsid w:val="00717F70"/>
    <w:rsid w:val="00721FB7"/>
    <w:rsid w:val="00722DDB"/>
    <w:rsid w:val="0072337E"/>
    <w:rsid w:val="00723A5B"/>
    <w:rsid w:val="0072495C"/>
    <w:rsid w:val="007274D2"/>
    <w:rsid w:val="00730190"/>
    <w:rsid w:val="00731758"/>
    <w:rsid w:val="007320D1"/>
    <w:rsid w:val="007331E7"/>
    <w:rsid w:val="0073625A"/>
    <w:rsid w:val="00736D84"/>
    <w:rsid w:val="0074342B"/>
    <w:rsid w:val="00745394"/>
    <w:rsid w:val="00746401"/>
    <w:rsid w:val="00752D0A"/>
    <w:rsid w:val="00753BA9"/>
    <w:rsid w:val="00754AF9"/>
    <w:rsid w:val="00755924"/>
    <w:rsid w:val="00756737"/>
    <w:rsid w:val="0075678D"/>
    <w:rsid w:val="00756C14"/>
    <w:rsid w:val="007618DB"/>
    <w:rsid w:val="007622D2"/>
    <w:rsid w:val="007628E1"/>
    <w:rsid w:val="007629F4"/>
    <w:rsid w:val="00763888"/>
    <w:rsid w:val="00765294"/>
    <w:rsid w:val="00765D77"/>
    <w:rsid w:val="00766030"/>
    <w:rsid w:val="00766665"/>
    <w:rsid w:val="00770A5A"/>
    <w:rsid w:val="00770C97"/>
    <w:rsid w:val="0077319B"/>
    <w:rsid w:val="00773613"/>
    <w:rsid w:val="00773659"/>
    <w:rsid w:val="007755BA"/>
    <w:rsid w:val="00775D52"/>
    <w:rsid w:val="007764B9"/>
    <w:rsid w:val="00782C98"/>
    <w:rsid w:val="00783A10"/>
    <w:rsid w:val="00785180"/>
    <w:rsid w:val="00786547"/>
    <w:rsid w:val="0079603E"/>
    <w:rsid w:val="00797AD1"/>
    <w:rsid w:val="007A06E3"/>
    <w:rsid w:val="007A1110"/>
    <w:rsid w:val="007A129A"/>
    <w:rsid w:val="007A1992"/>
    <w:rsid w:val="007A30E9"/>
    <w:rsid w:val="007A4B9E"/>
    <w:rsid w:val="007A62B3"/>
    <w:rsid w:val="007A655F"/>
    <w:rsid w:val="007B0993"/>
    <w:rsid w:val="007B319A"/>
    <w:rsid w:val="007B6413"/>
    <w:rsid w:val="007B72BB"/>
    <w:rsid w:val="007B7FDF"/>
    <w:rsid w:val="007C032A"/>
    <w:rsid w:val="007C12D1"/>
    <w:rsid w:val="007C3D73"/>
    <w:rsid w:val="007C7BC3"/>
    <w:rsid w:val="007D3F46"/>
    <w:rsid w:val="007D46A2"/>
    <w:rsid w:val="007D5067"/>
    <w:rsid w:val="007D5BAF"/>
    <w:rsid w:val="007D618E"/>
    <w:rsid w:val="007D6251"/>
    <w:rsid w:val="007E06B4"/>
    <w:rsid w:val="007E2549"/>
    <w:rsid w:val="007E3801"/>
    <w:rsid w:val="007E42EE"/>
    <w:rsid w:val="007E6146"/>
    <w:rsid w:val="007F0EA5"/>
    <w:rsid w:val="007F2976"/>
    <w:rsid w:val="007F4CB1"/>
    <w:rsid w:val="00801149"/>
    <w:rsid w:val="00802449"/>
    <w:rsid w:val="008024BF"/>
    <w:rsid w:val="0080368D"/>
    <w:rsid w:val="008063D8"/>
    <w:rsid w:val="008068CF"/>
    <w:rsid w:val="0080697A"/>
    <w:rsid w:val="008143FF"/>
    <w:rsid w:val="00814FBB"/>
    <w:rsid w:val="008158EB"/>
    <w:rsid w:val="00815904"/>
    <w:rsid w:val="0081613D"/>
    <w:rsid w:val="00816B4D"/>
    <w:rsid w:val="00816C8E"/>
    <w:rsid w:val="00817651"/>
    <w:rsid w:val="008218ED"/>
    <w:rsid w:val="0082280E"/>
    <w:rsid w:val="00822F10"/>
    <w:rsid w:val="008230B9"/>
    <w:rsid w:val="00823218"/>
    <w:rsid w:val="00825A71"/>
    <w:rsid w:val="008260B9"/>
    <w:rsid w:val="0082611C"/>
    <w:rsid w:val="00826EA6"/>
    <w:rsid w:val="00827F79"/>
    <w:rsid w:val="008343A6"/>
    <w:rsid w:val="00835081"/>
    <w:rsid w:val="00835AFB"/>
    <w:rsid w:val="00836354"/>
    <w:rsid w:val="00836F18"/>
    <w:rsid w:val="00840954"/>
    <w:rsid w:val="008415F4"/>
    <w:rsid w:val="0084302A"/>
    <w:rsid w:val="0085065C"/>
    <w:rsid w:val="008506DA"/>
    <w:rsid w:val="0085279C"/>
    <w:rsid w:val="00853C98"/>
    <w:rsid w:val="0085691C"/>
    <w:rsid w:val="00857410"/>
    <w:rsid w:val="00860393"/>
    <w:rsid w:val="00861477"/>
    <w:rsid w:val="00862CAA"/>
    <w:rsid w:val="008632F7"/>
    <w:rsid w:val="008638B9"/>
    <w:rsid w:val="00865355"/>
    <w:rsid w:val="00865832"/>
    <w:rsid w:val="008668FB"/>
    <w:rsid w:val="00866935"/>
    <w:rsid w:val="00870311"/>
    <w:rsid w:val="008712E7"/>
    <w:rsid w:val="00876AC2"/>
    <w:rsid w:val="0088029C"/>
    <w:rsid w:val="008818B8"/>
    <w:rsid w:val="00884DF8"/>
    <w:rsid w:val="0088529C"/>
    <w:rsid w:val="00885E99"/>
    <w:rsid w:val="00890F6A"/>
    <w:rsid w:val="008957F0"/>
    <w:rsid w:val="0089639F"/>
    <w:rsid w:val="008966D4"/>
    <w:rsid w:val="008A0813"/>
    <w:rsid w:val="008A55D0"/>
    <w:rsid w:val="008A785B"/>
    <w:rsid w:val="008B0559"/>
    <w:rsid w:val="008B1EBE"/>
    <w:rsid w:val="008B2307"/>
    <w:rsid w:val="008B32E5"/>
    <w:rsid w:val="008B380C"/>
    <w:rsid w:val="008B43FF"/>
    <w:rsid w:val="008B5E7B"/>
    <w:rsid w:val="008B6553"/>
    <w:rsid w:val="008B7F49"/>
    <w:rsid w:val="008C007F"/>
    <w:rsid w:val="008C079E"/>
    <w:rsid w:val="008C10D6"/>
    <w:rsid w:val="008C2074"/>
    <w:rsid w:val="008C2A45"/>
    <w:rsid w:val="008C3D1D"/>
    <w:rsid w:val="008C4577"/>
    <w:rsid w:val="008C4F0A"/>
    <w:rsid w:val="008C638B"/>
    <w:rsid w:val="008C720F"/>
    <w:rsid w:val="008C7E43"/>
    <w:rsid w:val="008D063D"/>
    <w:rsid w:val="008D0661"/>
    <w:rsid w:val="008D2DB6"/>
    <w:rsid w:val="008D4D1F"/>
    <w:rsid w:val="008D764E"/>
    <w:rsid w:val="008E024C"/>
    <w:rsid w:val="008E05ED"/>
    <w:rsid w:val="008E115C"/>
    <w:rsid w:val="008E1978"/>
    <w:rsid w:val="008E1A90"/>
    <w:rsid w:val="008E7B3D"/>
    <w:rsid w:val="008F098E"/>
    <w:rsid w:val="008F13CF"/>
    <w:rsid w:val="008F1689"/>
    <w:rsid w:val="008F2907"/>
    <w:rsid w:val="008F3A87"/>
    <w:rsid w:val="008F4942"/>
    <w:rsid w:val="008F6369"/>
    <w:rsid w:val="008F6998"/>
    <w:rsid w:val="0090191B"/>
    <w:rsid w:val="00901CC6"/>
    <w:rsid w:val="00902091"/>
    <w:rsid w:val="00902E64"/>
    <w:rsid w:val="009032EE"/>
    <w:rsid w:val="009035A9"/>
    <w:rsid w:val="0090648E"/>
    <w:rsid w:val="009106FF"/>
    <w:rsid w:val="00911CBB"/>
    <w:rsid w:val="00912A0E"/>
    <w:rsid w:val="00913DCA"/>
    <w:rsid w:val="009178B6"/>
    <w:rsid w:val="009217FB"/>
    <w:rsid w:val="009229A8"/>
    <w:rsid w:val="00922C1F"/>
    <w:rsid w:val="0092306D"/>
    <w:rsid w:val="00924679"/>
    <w:rsid w:val="0092541A"/>
    <w:rsid w:val="00925BAF"/>
    <w:rsid w:val="0093274D"/>
    <w:rsid w:val="00937D4F"/>
    <w:rsid w:val="00940B84"/>
    <w:rsid w:val="00941478"/>
    <w:rsid w:val="00944F1A"/>
    <w:rsid w:val="009456AF"/>
    <w:rsid w:val="00946C17"/>
    <w:rsid w:val="00947F78"/>
    <w:rsid w:val="00950277"/>
    <w:rsid w:val="00951C3D"/>
    <w:rsid w:val="009559AC"/>
    <w:rsid w:val="0096191D"/>
    <w:rsid w:val="00961ECE"/>
    <w:rsid w:val="0096283D"/>
    <w:rsid w:val="00963518"/>
    <w:rsid w:val="00964906"/>
    <w:rsid w:val="00964E8F"/>
    <w:rsid w:val="0096799F"/>
    <w:rsid w:val="00971757"/>
    <w:rsid w:val="00974507"/>
    <w:rsid w:val="00974F99"/>
    <w:rsid w:val="00975025"/>
    <w:rsid w:val="00975C2E"/>
    <w:rsid w:val="00976334"/>
    <w:rsid w:val="009804C5"/>
    <w:rsid w:val="00981372"/>
    <w:rsid w:val="009817FA"/>
    <w:rsid w:val="00982924"/>
    <w:rsid w:val="00983481"/>
    <w:rsid w:val="00983FE5"/>
    <w:rsid w:val="00984384"/>
    <w:rsid w:val="009847C4"/>
    <w:rsid w:val="00986262"/>
    <w:rsid w:val="00991EE2"/>
    <w:rsid w:val="00995FF8"/>
    <w:rsid w:val="00997AB6"/>
    <w:rsid w:val="009A0B0E"/>
    <w:rsid w:val="009A2F19"/>
    <w:rsid w:val="009A5026"/>
    <w:rsid w:val="009A60D5"/>
    <w:rsid w:val="009A700C"/>
    <w:rsid w:val="009B0818"/>
    <w:rsid w:val="009B1E77"/>
    <w:rsid w:val="009B2D3C"/>
    <w:rsid w:val="009B45EC"/>
    <w:rsid w:val="009B7099"/>
    <w:rsid w:val="009B7AA2"/>
    <w:rsid w:val="009C0169"/>
    <w:rsid w:val="009C1940"/>
    <w:rsid w:val="009C1BA4"/>
    <w:rsid w:val="009C25C3"/>
    <w:rsid w:val="009C3CCA"/>
    <w:rsid w:val="009C405C"/>
    <w:rsid w:val="009C704F"/>
    <w:rsid w:val="009C79EB"/>
    <w:rsid w:val="009D19ED"/>
    <w:rsid w:val="009D286D"/>
    <w:rsid w:val="009D3328"/>
    <w:rsid w:val="009D34BF"/>
    <w:rsid w:val="009D6CE1"/>
    <w:rsid w:val="009E0607"/>
    <w:rsid w:val="009E0E92"/>
    <w:rsid w:val="009F0CDA"/>
    <w:rsid w:val="009F33E3"/>
    <w:rsid w:val="009F74B1"/>
    <w:rsid w:val="00A00E01"/>
    <w:rsid w:val="00A010C9"/>
    <w:rsid w:val="00A0669B"/>
    <w:rsid w:val="00A075D1"/>
    <w:rsid w:val="00A113EC"/>
    <w:rsid w:val="00A12877"/>
    <w:rsid w:val="00A17F44"/>
    <w:rsid w:val="00A242D5"/>
    <w:rsid w:val="00A330A7"/>
    <w:rsid w:val="00A3795F"/>
    <w:rsid w:val="00A427F3"/>
    <w:rsid w:val="00A43A27"/>
    <w:rsid w:val="00A46DDB"/>
    <w:rsid w:val="00A47A9D"/>
    <w:rsid w:val="00A50443"/>
    <w:rsid w:val="00A52348"/>
    <w:rsid w:val="00A56155"/>
    <w:rsid w:val="00A56D4A"/>
    <w:rsid w:val="00A57EAF"/>
    <w:rsid w:val="00A61E75"/>
    <w:rsid w:val="00A61F75"/>
    <w:rsid w:val="00A64C22"/>
    <w:rsid w:val="00A64C40"/>
    <w:rsid w:val="00A6559B"/>
    <w:rsid w:val="00A729AD"/>
    <w:rsid w:val="00A72E4E"/>
    <w:rsid w:val="00A73BB6"/>
    <w:rsid w:val="00A76F87"/>
    <w:rsid w:val="00A80CF9"/>
    <w:rsid w:val="00A82F37"/>
    <w:rsid w:val="00A8309F"/>
    <w:rsid w:val="00A830EA"/>
    <w:rsid w:val="00A8314F"/>
    <w:rsid w:val="00A84F0F"/>
    <w:rsid w:val="00A866E4"/>
    <w:rsid w:val="00A901CE"/>
    <w:rsid w:val="00A94213"/>
    <w:rsid w:val="00A95D76"/>
    <w:rsid w:val="00A95F87"/>
    <w:rsid w:val="00A95FA7"/>
    <w:rsid w:val="00A96920"/>
    <w:rsid w:val="00A97B0A"/>
    <w:rsid w:val="00AA17D2"/>
    <w:rsid w:val="00AA245D"/>
    <w:rsid w:val="00AA3137"/>
    <w:rsid w:val="00AA40F1"/>
    <w:rsid w:val="00AB1BEF"/>
    <w:rsid w:val="00AB1D8E"/>
    <w:rsid w:val="00AB3193"/>
    <w:rsid w:val="00AB53CD"/>
    <w:rsid w:val="00AB7318"/>
    <w:rsid w:val="00AB7C84"/>
    <w:rsid w:val="00AC3005"/>
    <w:rsid w:val="00AC6AD2"/>
    <w:rsid w:val="00AD024C"/>
    <w:rsid w:val="00AD1F5B"/>
    <w:rsid w:val="00AD2D5A"/>
    <w:rsid w:val="00AD3C4F"/>
    <w:rsid w:val="00AD42DA"/>
    <w:rsid w:val="00AD5D26"/>
    <w:rsid w:val="00AE27F6"/>
    <w:rsid w:val="00AE468C"/>
    <w:rsid w:val="00AE695D"/>
    <w:rsid w:val="00AE6AED"/>
    <w:rsid w:val="00AE7A54"/>
    <w:rsid w:val="00AF1402"/>
    <w:rsid w:val="00AF1A7F"/>
    <w:rsid w:val="00AF359F"/>
    <w:rsid w:val="00AF384E"/>
    <w:rsid w:val="00AF4D64"/>
    <w:rsid w:val="00AF5072"/>
    <w:rsid w:val="00AF6014"/>
    <w:rsid w:val="00B00DF6"/>
    <w:rsid w:val="00B00DFB"/>
    <w:rsid w:val="00B019B0"/>
    <w:rsid w:val="00B039C8"/>
    <w:rsid w:val="00B03C64"/>
    <w:rsid w:val="00B10D33"/>
    <w:rsid w:val="00B126D1"/>
    <w:rsid w:val="00B12F8B"/>
    <w:rsid w:val="00B14946"/>
    <w:rsid w:val="00B14C04"/>
    <w:rsid w:val="00B14E8E"/>
    <w:rsid w:val="00B15FAE"/>
    <w:rsid w:val="00B1731E"/>
    <w:rsid w:val="00B17354"/>
    <w:rsid w:val="00B17F23"/>
    <w:rsid w:val="00B21CD7"/>
    <w:rsid w:val="00B235DE"/>
    <w:rsid w:val="00B30147"/>
    <w:rsid w:val="00B3044D"/>
    <w:rsid w:val="00B3161B"/>
    <w:rsid w:val="00B3332B"/>
    <w:rsid w:val="00B33C26"/>
    <w:rsid w:val="00B3654E"/>
    <w:rsid w:val="00B41999"/>
    <w:rsid w:val="00B45C5C"/>
    <w:rsid w:val="00B46018"/>
    <w:rsid w:val="00B476EF"/>
    <w:rsid w:val="00B5282F"/>
    <w:rsid w:val="00B55090"/>
    <w:rsid w:val="00B55C3C"/>
    <w:rsid w:val="00B60377"/>
    <w:rsid w:val="00B645EB"/>
    <w:rsid w:val="00B6560A"/>
    <w:rsid w:val="00B65E04"/>
    <w:rsid w:val="00B6690C"/>
    <w:rsid w:val="00B67B37"/>
    <w:rsid w:val="00B75049"/>
    <w:rsid w:val="00B763E7"/>
    <w:rsid w:val="00B82BA5"/>
    <w:rsid w:val="00B83AE3"/>
    <w:rsid w:val="00B84698"/>
    <w:rsid w:val="00B8734C"/>
    <w:rsid w:val="00B87443"/>
    <w:rsid w:val="00B907FF"/>
    <w:rsid w:val="00B91FF8"/>
    <w:rsid w:val="00B97F26"/>
    <w:rsid w:val="00BA0B7A"/>
    <w:rsid w:val="00BA0DC9"/>
    <w:rsid w:val="00BA14AB"/>
    <w:rsid w:val="00BA38C3"/>
    <w:rsid w:val="00BA713E"/>
    <w:rsid w:val="00BA7C73"/>
    <w:rsid w:val="00BB1153"/>
    <w:rsid w:val="00BB331F"/>
    <w:rsid w:val="00BB43C2"/>
    <w:rsid w:val="00BB67AC"/>
    <w:rsid w:val="00BB6F0A"/>
    <w:rsid w:val="00BC077E"/>
    <w:rsid w:val="00BC3DAA"/>
    <w:rsid w:val="00BC4A03"/>
    <w:rsid w:val="00BD1FC4"/>
    <w:rsid w:val="00BD296A"/>
    <w:rsid w:val="00BD3F4F"/>
    <w:rsid w:val="00BD4B25"/>
    <w:rsid w:val="00BD7C6F"/>
    <w:rsid w:val="00BE0599"/>
    <w:rsid w:val="00BE2FB4"/>
    <w:rsid w:val="00BF2E86"/>
    <w:rsid w:val="00BF5300"/>
    <w:rsid w:val="00BF5877"/>
    <w:rsid w:val="00BF6044"/>
    <w:rsid w:val="00BF6D25"/>
    <w:rsid w:val="00C01E43"/>
    <w:rsid w:val="00C0419D"/>
    <w:rsid w:val="00C04FCF"/>
    <w:rsid w:val="00C0642A"/>
    <w:rsid w:val="00C10AFE"/>
    <w:rsid w:val="00C118B0"/>
    <w:rsid w:val="00C134F8"/>
    <w:rsid w:val="00C14453"/>
    <w:rsid w:val="00C14BD0"/>
    <w:rsid w:val="00C15EE1"/>
    <w:rsid w:val="00C16F4D"/>
    <w:rsid w:val="00C17E0E"/>
    <w:rsid w:val="00C2626A"/>
    <w:rsid w:val="00C319B5"/>
    <w:rsid w:val="00C340E2"/>
    <w:rsid w:val="00C3568F"/>
    <w:rsid w:val="00C357D4"/>
    <w:rsid w:val="00C36C25"/>
    <w:rsid w:val="00C370D8"/>
    <w:rsid w:val="00C37DD2"/>
    <w:rsid w:val="00C43E33"/>
    <w:rsid w:val="00C440BE"/>
    <w:rsid w:val="00C44699"/>
    <w:rsid w:val="00C45FF6"/>
    <w:rsid w:val="00C51A9E"/>
    <w:rsid w:val="00C5200B"/>
    <w:rsid w:val="00C52A88"/>
    <w:rsid w:val="00C5310B"/>
    <w:rsid w:val="00C5509E"/>
    <w:rsid w:val="00C55159"/>
    <w:rsid w:val="00C55D82"/>
    <w:rsid w:val="00C56B0C"/>
    <w:rsid w:val="00C601BA"/>
    <w:rsid w:val="00C62816"/>
    <w:rsid w:val="00C628ED"/>
    <w:rsid w:val="00C63398"/>
    <w:rsid w:val="00C65CAD"/>
    <w:rsid w:val="00C65CAF"/>
    <w:rsid w:val="00C66734"/>
    <w:rsid w:val="00C6756F"/>
    <w:rsid w:val="00C712A9"/>
    <w:rsid w:val="00C73C4D"/>
    <w:rsid w:val="00C74196"/>
    <w:rsid w:val="00C74230"/>
    <w:rsid w:val="00C7765F"/>
    <w:rsid w:val="00C80503"/>
    <w:rsid w:val="00C857E5"/>
    <w:rsid w:val="00C8626A"/>
    <w:rsid w:val="00C90B79"/>
    <w:rsid w:val="00C90B98"/>
    <w:rsid w:val="00C90E3B"/>
    <w:rsid w:val="00C911FB"/>
    <w:rsid w:val="00C9649E"/>
    <w:rsid w:val="00C97688"/>
    <w:rsid w:val="00CA2987"/>
    <w:rsid w:val="00CA3332"/>
    <w:rsid w:val="00CA5F25"/>
    <w:rsid w:val="00CA6076"/>
    <w:rsid w:val="00CA608F"/>
    <w:rsid w:val="00CA6A29"/>
    <w:rsid w:val="00CA7D77"/>
    <w:rsid w:val="00CB6469"/>
    <w:rsid w:val="00CC4E44"/>
    <w:rsid w:val="00CC5BCE"/>
    <w:rsid w:val="00CC69F4"/>
    <w:rsid w:val="00CD15CC"/>
    <w:rsid w:val="00CD4C03"/>
    <w:rsid w:val="00CD57C6"/>
    <w:rsid w:val="00CD5BCA"/>
    <w:rsid w:val="00CD7AA2"/>
    <w:rsid w:val="00CE2A9B"/>
    <w:rsid w:val="00CF0687"/>
    <w:rsid w:val="00CF0E7E"/>
    <w:rsid w:val="00CF1B12"/>
    <w:rsid w:val="00CF24EB"/>
    <w:rsid w:val="00CF256D"/>
    <w:rsid w:val="00CF5A72"/>
    <w:rsid w:val="00CF641A"/>
    <w:rsid w:val="00CF6C8D"/>
    <w:rsid w:val="00CF757F"/>
    <w:rsid w:val="00D037B0"/>
    <w:rsid w:val="00D04502"/>
    <w:rsid w:val="00D053CD"/>
    <w:rsid w:val="00D060E0"/>
    <w:rsid w:val="00D10AC8"/>
    <w:rsid w:val="00D11DEB"/>
    <w:rsid w:val="00D13A2D"/>
    <w:rsid w:val="00D162D4"/>
    <w:rsid w:val="00D16689"/>
    <w:rsid w:val="00D1727E"/>
    <w:rsid w:val="00D17734"/>
    <w:rsid w:val="00D21977"/>
    <w:rsid w:val="00D22CFE"/>
    <w:rsid w:val="00D24120"/>
    <w:rsid w:val="00D2453F"/>
    <w:rsid w:val="00D322F9"/>
    <w:rsid w:val="00D32920"/>
    <w:rsid w:val="00D33D9B"/>
    <w:rsid w:val="00D4085D"/>
    <w:rsid w:val="00D40A2C"/>
    <w:rsid w:val="00D45023"/>
    <w:rsid w:val="00D47087"/>
    <w:rsid w:val="00D47369"/>
    <w:rsid w:val="00D53056"/>
    <w:rsid w:val="00D53C59"/>
    <w:rsid w:val="00D5486E"/>
    <w:rsid w:val="00D63922"/>
    <w:rsid w:val="00D667B3"/>
    <w:rsid w:val="00D74BE3"/>
    <w:rsid w:val="00D75DE3"/>
    <w:rsid w:val="00D76041"/>
    <w:rsid w:val="00D762DC"/>
    <w:rsid w:val="00D81520"/>
    <w:rsid w:val="00D8313B"/>
    <w:rsid w:val="00D842FB"/>
    <w:rsid w:val="00D87C2B"/>
    <w:rsid w:val="00D9046F"/>
    <w:rsid w:val="00D90683"/>
    <w:rsid w:val="00D942CD"/>
    <w:rsid w:val="00D95F3D"/>
    <w:rsid w:val="00D9735B"/>
    <w:rsid w:val="00D97EBC"/>
    <w:rsid w:val="00DA20FF"/>
    <w:rsid w:val="00DA326B"/>
    <w:rsid w:val="00DA3E0D"/>
    <w:rsid w:val="00DA4DBD"/>
    <w:rsid w:val="00DB1C74"/>
    <w:rsid w:val="00DB45AB"/>
    <w:rsid w:val="00DB4893"/>
    <w:rsid w:val="00DB5796"/>
    <w:rsid w:val="00DB6C4B"/>
    <w:rsid w:val="00DB749F"/>
    <w:rsid w:val="00DC0E5C"/>
    <w:rsid w:val="00DC1493"/>
    <w:rsid w:val="00DC1A95"/>
    <w:rsid w:val="00DC24E9"/>
    <w:rsid w:val="00DC562C"/>
    <w:rsid w:val="00DD06CD"/>
    <w:rsid w:val="00DD1F14"/>
    <w:rsid w:val="00DE0364"/>
    <w:rsid w:val="00DE2C5C"/>
    <w:rsid w:val="00DE3E36"/>
    <w:rsid w:val="00DE64B1"/>
    <w:rsid w:val="00DE75F5"/>
    <w:rsid w:val="00DE78B1"/>
    <w:rsid w:val="00DF02E0"/>
    <w:rsid w:val="00DF270A"/>
    <w:rsid w:val="00DF2FA7"/>
    <w:rsid w:val="00DF3E25"/>
    <w:rsid w:val="00DF6B54"/>
    <w:rsid w:val="00E03FFE"/>
    <w:rsid w:val="00E04E7B"/>
    <w:rsid w:val="00E05350"/>
    <w:rsid w:val="00E063DA"/>
    <w:rsid w:val="00E070BC"/>
    <w:rsid w:val="00E073B2"/>
    <w:rsid w:val="00E0764C"/>
    <w:rsid w:val="00E103A2"/>
    <w:rsid w:val="00E11606"/>
    <w:rsid w:val="00E11768"/>
    <w:rsid w:val="00E11BBD"/>
    <w:rsid w:val="00E12BB5"/>
    <w:rsid w:val="00E152C3"/>
    <w:rsid w:val="00E16153"/>
    <w:rsid w:val="00E2042E"/>
    <w:rsid w:val="00E21217"/>
    <w:rsid w:val="00E215F9"/>
    <w:rsid w:val="00E27031"/>
    <w:rsid w:val="00E302D8"/>
    <w:rsid w:val="00E3478D"/>
    <w:rsid w:val="00E358AF"/>
    <w:rsid w:val="00E35A3F"/>
    <w:rsid w:val="00E37509"/>
    <w:rsid w:val="00E4272C"/>
    <w:rsid w:val="00E44F43"/>
    <w:rsid w:val="00E5158A"/>
    <w:rsid w:val="00E522F7"/>
    <w:rsid w:val="00E525DD"/>
    <w:rsid w:val="00E52617"/>
    <w:rsid w:val="00E55DA0"/>
    <w:rsid w:val="00E60CDE"/>
    <w:rsid w:val="00E63685"/>
    <w:rsid w:val="00E65866"/>
    <w:rsid w:val="00E65D6D"/>
    <w:rsid w:val="00E70739"/>
    <w:rsid w:val="00E75FF0"/>
    <w:rsid w:val="00E80D2F"/>
    <w:rsid w:val="00E83347"/>
    <w:rsid w:val="00E851C2"/>
    <w:rsid w:val="00E85CE2"/>
    <w:rsid w:val="00E9040D"/>
    <w:rsid w:val="00E939A4"/>
    <w:rsid w:val="00E9516E"/>
    <w:rsid w:val="00E956F4"/>
    <w:rsid w:val="00E968F2"/>
    <w:rsid w:val="00EA3272"/>
    <w:rsid w:val="00EA4607"/>
    <w:rsid w:val="00EA52EE"/>
    <w:rsid w:val="00EA6FCB"/>
    <w:rsid w:val="00EB0ACC"/>
    <w:rsid w:val="00EB3C5A"/>
    <w:rsid w:val="00EC300A"/>
    <w:rsid w:val="00EC3D4C"/>
    <w:rsid w:val="00EC4A74"/>
    <w:rsid w:val="00EC5D0C"/>
    <w:rsid w:val="00EC619F"/>
    <w:rsid w:val="00ED0681"/>
    <w:rsid w:val="00ED5CD3"/>
    <w:rsid w:val="00ED790D"/>
    <w:rsid w:val="00EE19B3"/>
    <w:rsid w:val="00EE3804"/>
    <w:rsid w:val="00EE524A"/>
    <w:rsid w:val="00EE7B58"/>
    <w:rsid w:val="00EE7D29"/>
    <w:rsid w:val="00EF02C0"/>
    <w:rsid w:val="00EF10DA"/>
    <w:rsid w:val="00EF2DAE"/>
    <w:rsid w:val="00EF4012"/>
    <w:rsid w:val="00EF5D39"/>
    <w:rsid w:val="00EF64B7"/>
    <w:rsid w:val="00EF76ED"/>
    <w:rsid w:val="00EF7FE7"/>
    <w:rsid w:val="00F00EEE"/>
    <w:rsid w:val="00F0173F"/>
    <w:rsid w:val="00F03976"/>
    <w:rsid w:val="00F07C6B"/>
    <w:rsid w:val="00F12533"/>
    <w:rsid w:val="00F1552D"/>
    <w:rsid w:val="00F15B87"/>
    <w:rsid w:val="00F16862"/>
    <w:rsid w:val="00F1702F"/>
    <w:rsid w:val="00F27A90"/>
    <w:rsid w:val="00F35594"/>
    <w:rsid w:val="00F36272"/>
    <w:rsid w:val="00F37A1A"/>
    <w:rsid w:val="00F42431"/>
    <w:rsid w:val="00F430F8"/>
    <w:rsid w:val="00F44EC9"/>
    <w:rsid w:val="00F4740B"/>
    <w:rsid w:val="00F51218"/>
    <w:rsid w:val="00F5368F"/>
    <w:rsid w:val="00F548E9"/>
    <w:rsid w:val="00F55322"/>
    <w:rsid w:val="00F56B7F"/>
    <w:rsid w:val="00F57984"/>
    <w:rsid w:val="00F66938"/>
    <w:rsid w:val="00F6744E"/>
    <w:rsid w:val="00F77397"/>
    <w:rsid w:val="00F8170C"/>
    <w:rsid w:val="00F820B1"/>
    <w:rsid w:val="00F82C14"/>
    <w:rsid w:val="00F837B4"/>
    <w:rsid w:val="00F847E4"/>
    <w:rsid w:val="00F87233"/>
    <w:rsid w:val="00F90D75"/>
    <w:rsid w:val="00F92285"/>
    <w:rsid w:val="00F92402"/>
    <w:rsid w:val="00F976D8"/>
    <w:rsid w:val="00FA05A2"/>
    <w:rsid w:val="00FA1077"/>
    <w:rsid w:val="00FA16F5"/>
    <w:rsid w:val="00FA18F6"/>
    <w:rsid w:val="00FA2A3F"/>
    <w:rsid w:val="00FA38E5"/>
    <w:rsid w:val="00FA586F"/>
    <w:rsid w:val="00FA5DA1"/>
    <w:rsid w:val="00FA6441"/>
    <w:rsid w:val="00FB0807"/>
    <w:rsid w:val="00FB1BD4"/>
    <w:rsid w:val="00FB2BCA"/>
    <w:rsid w:val="00FB2C72"/>
    <w:rsid w:val="00FB2D5B"/>
    <w:rsid w:val="00FB3E52"/>
    <w:rsid w:val="00FB3FB4"/>
    <w:rsid w:val="00FB4257"/>
    <w:rsid w:val="00FB5ADE"/>
    <w:rsid w:val="00FC3199"/>
    <w:rsid w:val="00FC4AE5"/>
    <w:rsid w:val="00FC50B5"/>
    <w:rsid w:val="00FC5CE4"/>
    <w:rsid w:val="00FD4024"/>
    <w:rsid w:val="00FD5E7D"/>
    <w:rsid w:val="00FD7E8B"/>
    <w:rsid w:val="00FE34F8"/>
    <w:rsid w:val="00FE48A8"/>
    <w:rsid w:val="00FE4EEC"/>
    <w:rsid w:val="00FE7197"/>
    <w:rsid w:val="00FE7892"/>
    <w:rsid w:val="00FE7B77"/>
    <w:rsid w:val="00FF00F6"/>
    <w:rsid w:val="00FF032B"/>
    <w:rsid w:val="00FF091E"/>
    <w:rsid w:val="00FF5292"/>
    <w:rsid w:val="00FF6A7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84C72C"/>
  <w15:chartTrackingRefBased/>
  <w15:docId w15:val="{2A8B6B85-E44C-43EC-9012-D21D2B44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Title" w:qFormat="1"/>
    <w:lsdException w:name="Subtitle" w:qFormat="1"/>
    <w:lsdException w:name="Strong" w:qFormat="1"/>
    <w:lsdException w:name="Emphasis" w:qFormat="1"/>
    <w:lsdException w:name="Document Map" w:uiPriority="99"/>
    <w:lsdException w:name="HTML Definition"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0DFB"/>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H1,h1"/>
    <w:next w:val="Normal"/>
    <w:link w:val="Heading1Char"/>
    <w:qFormat/>
    <w:rsid w:val="0084302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aliases w:val="H2,h2,DO NOT USE_h2,h21,Head2A,2,UNDERRUBRIK 1-2,Heading 2 Char,H2 Char,h2 Char"/>
    <w:basedOn w:val="Heading1"/>
    <w:next w:val="Normal"/>
    <w:link w:val="Heading2Char1"/>
    <w:qFormat/>
    <w:rsid w:val="0084302A"/>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84302A"/>
    <w:pPr>
      <w:spacing w:before="120"/>
      <w:outlineLvl w:val="2"/>
    </w:pPr>
    <w:rPr>
      <w:sz w:val="28"/>
    </w:rPr>
  </w:style>
  <w:style w:type="paragraph" w:styleId="Heading4">
    <w:name w:val="heading 4"/>
    <w:aliases w:val="h4"/>
    <w:basedOn w:val="Heading3"/>
    <w:next w:val="Normal"/>
    <w:link w:val="Heading4Char"/>
    <w:qFormat/>
    <w:rsid w:val="0084302A"/>
    <w:pPr>
      <w:ind w:left="1418" w:hanging="1418"/>
      <w:outlineLvl w:val="3"/>
    </w:pPr>
    <w:rPr>
      <w:sz w:val="24"/>
    </w:rPr>
  </w:style>
  <w:style w:type="paragraph" w:styleId="Heading5">
    <w:name w:val="heading 5"/>
    <w:aliases w:val="h5,Heading5"/>
    <w:basedOn w:val="Heading4"/>
    <w:next w:val="Normal"/>
    <w:link w:val="Heading5Char"/>
    <w:qFormat/>
    <w:rsid w:val="0084302A"/>
    <w:pPr>
      <w:ind w:left="1701" w:hanging="1701"/>
      <w:outlineLvl w:val="4"/>
    </w:pPr>
    <w:rPr>
      <w:sz w:val="22"/>
    </w:rPr>
  </w:style>
  <w:style w:type="paragraph" w:styleId="Heading6">
    <w:name w:val="heading 6"/>
    <w:basedOn w:val="H6"/>
    <w:next w:val="Normal"/>
    <w:link w:val="Heading6Char"/>
    <w:qFormat/>
    <w:rsid w:val="0084302A"/>
    <w:pPr>
      <w:outlineLvl w:val="5"/>
    </w:pPr>
  </w:style>
  <w:style w:type="paragraph" w:styleId="Heading7">
    <w:name w:val="heading 7"/>
    <w:basedOn w:val="H6"/>
    <w:next w:val="Normal"/>
    <w:link w:val="Heading7Char"/>
    <w:qFormat/>
    <w:rsid w:val="0084302A"/>
    <w:pPr>
      <w:outlineLvl w:val="6"/>
    </w:pPr>
  </w:style>
  <w:style w:type="paragraph" w:styleId="Heading8">
    <w:name w:val="heading 8"/>
    <w:basedOn w:val="Heading1"/>
    <w:next w:val="Normal"/>
    <w:link w:val="Heading8Char"/>
    <w:qFormat/>
    <w:rsid w:val="0084302A"/>
    <w:pPr>
      <w:ind w:left="0" w:firstLine="0"/>
      <w:outlineLvl w:val="7"/>
    </w:pPr>
  </w:style>
  <w:style w:type="paragraph" w:styleId="Heading9">
    <w:name w:val="heading 9"/>
    <w:basedOn w:val="Heading8"/>
    <w:next w:val="Normal"/>
    <w:link w:val="Heading9Char"/>
    <w:qFormat/>
    <w:rsid w:val="0084302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84302A"/>
    <w:pPr>
      <w:ind w:left="1985" w:hanging="1985"/>
      <w:outlineLvl w:val="9"/>
    </w:pPr>
    <w:rPr>
      <w:sz w:val="20"/>
    </w:rPr>
  </w:style>
  <w:style w:type="paragraph" w:styleId="TOC9">
    <w:name w:val="toc 9"/>
    <w:basedOn w:val="TOC8"/>
    <w:rsid w:val="0084302A"/>
    <w:pPr>
      <w:ind w:left="1418" w:hanging="1418"/>
    </w:pPr>
  </w:style>
  <w:style w:type="paragraph" w:styleId="TOC8">
    <w:name w:val="toc 8"/>
    <w:basedOn w:val="TOC1"/>
    <w:rsid w:val="0084302A"/>
    <w:pPr>
      <w:spacing w:before="180"/>
      <w:ind w:left="2693" w:hanging="2693"/>
    </w:pPr>
    <w:rPr>
      <w:b/>
    </w:rPr>
  </w:style>
  <w:style w:type="paragraph" w:styleId="TOC1">
    <w:name w:val="toc 1"/>
    <w:rsid w:val="0084302A"/>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US" w:eastAsia="en-US"/>
    </w:rPr>
  </w:style>
  <w:style w:type="paragraph" w:customStyle="1" w:styleId="EQ">
    <w:name w:val="EQ"/>
    <w:basedOn w:val="Normal"/>
    <w:next w:val="Normal"/>
    <w:rsid w:val="0084302A"/>
    <w:pPr>
      <w:keepLines/>
      <w:tabs>
        <w:tab w:val="center" w:pos="4536"/>
        <w:tab w:val="right" w:pos="9072"/>
      </w:tabs>
    </w:pPr>
    <w:rPr>
      <w:noProof/>
    </w:rPr>
  </w:style>
  <w:style w:type="character" w:customStyle="1" w:styleId="ZGSM">
    <w:name w:val="ZGSM"/>
    <w:rsid w:val="0084302A"/>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4302A"/>
    <w:pPr>
      <w:widowControl w:val="0"/>
      <w:overflowPunct w:val="0"/>
      <w:autoSpaceDE w:val="0"/>
      <w:autoSpaceDN w:val="0"/>
      <w:adjustRightInd w:val="0"/>
      <w:textAlignment w:val="baseline"/>
    </w:pPr>
    <w:rPr>
      <w:rFonts w:ascii="Arial" w:eastAsia="Times New Roman" w:hAnsi="Arial"/>
      <w:b/>
      <w:noProof/>
      <w:sz w:val="18"/>
      <w:lang w:val="en-US" w:eastAsia="en-US"/>
    </w:rPr>
  </w:style>
  <w:style w:type="paragraph" w:customStyle="1" w:styleId="ZD">
    <w:name w:val="ZD"/>
    <w:rsid w:val="0084302A"/>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US" w:eastAsia="en-US"/>
    </w:rPr>
  </w:style>
  <w:style w:type="paragraph" w:styleId="TOC5">
    <w:name w:val="toc 5"/>
    <w:basedOn w:val="TOC4"/>
    <w:rsid w:val="0084302A"/>
    <w:pPr>
      <w:ind w:left="1701" w:hanging="1701"/>
    </w:pPr>
  </w:style>
  <w:style w:type="paragraph" w:styleId="TOC4">
    <w:name w:val="toc 4"/>
    <w:basedOn w:val="TOC3"/>
    <w:rsid w:val="0084302A"/>
    <w:pPr>
      <w:ind w:left="1418" w:hanging="1418"/>
    </w:pPr>
  </w:style>
  <w:style w:type="paragraph" w:styleId="TOC3">
    <w:name w:val="toc 3"/>
    <w:basedOn w:val="TOC2"/>
    <w:rsid w:val="0084302A"/>
    <w:pPr>
      <w:ind w:left="1134" w:hanging="1134"/>
    </w:pPr>
  </w:style>
  <w:style w:type="paragraph" w:styleId="TOC2">
    <w:name w:val="toc 2"/>
    <w:basedOn w:val="TOC1"/>
    <w:rsid w:val="0084302A"/>
    <w:pPr>
      <w:keepNext w:val="0"/>
      <w:spacing w:before="0"/>
      <w:ind w:left="851" w:hanging="851"/>
    </w:pPr>
    <w:rPr>
      <w:sz w:val="20"/>
    </w:rPr>
  </w:style>
  <w:style w:type="paragraph" w:styleId="Index1">
    <w:name w:val="index 1"/>
    <w:basedOn w:val="Normal"/>
    <w:semiHidden/>
    <w:rsid w:val="0084302A"/>
    <w:pPr>
      <w:keepLines/>
      <w:spacing w:after="0"/>
    </w:pPr>
  </w:style>
  <w:style w:type="paragraph" w:styleId="Index2">
    <w:name w:val="index 2"/>
    <w:basedOn w:val="Index1"/>
    <w:semiHidden/>
    <w:rsid w:val="0084302A"/>
    <w:pPr>
      <w:ind w:left="284"/>
    </w:pPr>
  </w:style>
  <w:style w:type="paragraph" w:customStyle="1" w:styleId="TT">
    <w:name w:val="TT"/>
    <w:basedOn w:val="Heading1"/>
    <w:next w:val="Normal"/>
    <w:rsid w:val="0084302A"/>
    <w:pPr>
      <w:outlineLvl w:val="9"/>
    </w:pPr>
  </w:style>
  <w:style w:type="paragraph" w:styleId="Footer">
    <w:name w:val="footer"/>
    <w:basedOn w:val="Header"/>
    <w:link w:val="FooterChar"/>
    <w:rsid w:val="0084302A"/>
    <w:pPr>
      <w:jc w:val="center"/>
    </w:pPr>
    <w:rPr>
      <w:i/>
    </w:rPr>
  </w:style>
  <w:style w:type="character" w:styleId="FootnoteReference">
    <w:name w:val="footnote reference"/>
    <w:basedOn w:val="DefaultParagraphFont"/>
    <w:semiHidden/>
    <w:rsid w:val="0084302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84302A"/>
    <w:pPr>
      <w:keepLines/>
      <w:spacing w:after="0"/>
      <w:ind w:left="454" w:hanging="454"/>
    </w:pPr>
    <w:rPr>
      <w:sz w:val="16"/>
    </w:rPr>
  </w:style>
  <w:style w:type="paragraph" w:customStyle="1" w:styleId="NF">
    <w:name w:val="NF"/>
    <w:basedOn w:val="NO"/>
    <w:rsid w:val="0084302A"/>
    <w:pPr>
      <w:keepNext/>
      <w:spacing w:after="0"/>
    </w:pPr>
    <w:rPr>
      <w:rFonts w:ascii="Arial" w:hAnsi="Arial"/>
      <w:sz w:val="18"/>
    </w:rPr>
  </w:style>
  <w:style w:type="paragraph" w:customStyle="1" w:styleId="NO">
    <w:name w:val="NO"/>
    <w:basedOn w:val="Normal"/>
    <w:rsid w:val="0084302A"/>
    <w:pPr>
      <w:keepLines/>
      <w:ind w:left="1135" w:hanging="851"/>
    </w:pPr>
  </w:style>
  <w:style w:type="paragraph" w:customStyle="1" w:styleId="PL">
    <w:name w:val="PL"/>
    <w:link w:val="PLChar"/>
    <w:rsid w:val="008430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US" w:eastAsia="en-US"/>
    </w:rPr>
  </w:style>
  <w:style w:type="paragraph" w:customStyle="1" w:styleId="TAR">
    <w:name w:val="TAR"/>
    <w:basedOn w:val="TAL"/>
    <w:rsid w:val="0084302A"/>
    <w:pPr>
      <w:jc w:val="right"/>
    </w:pPr>
  </w:style>
  <w:style w:type="paragraph" w:customStyle="1" w:styleId="TAL">
    <w:name w:val="TAL"/>
    <w:basedOn w:val="Normal"/>
    <w:link w:val="TALChar"/>
    <w:rsid w:val="0084302A"/>
    <w:pPr>
      <w:keepNext/>
      <w:keepLines/>
      <w:spacing w:after="0"/>
    </w:pPr>
    <w:rPr>
      <w:rFonts w:ascii="Arial" w:hAnsi="Arial"/>
      <w:sz w:val="18"/>
    </w:rPr>
  </w:style>
  <w:style w:type="paragraph" w:styleId="ListNumber2">
    <w:name w:val="List Number 2"/>
    <w:basedOn w:val="ListNumber"/>
    <w:rsid w:val="0084302A"/>
    <w:pPr>
      <w:ind w:left="851"/>
    </w:pPr>
  </w:style>
  <w:style w:type="paragraph" w:styleId="ListNumber">
    <w:name w:val="List Number"/>
    <w:basedOn w:val="List"/>
    <w:rsid w:val="0084302A"/>
  </w:style>
  <w:style w:type="paragraph" w:styleId="List">
    <w:name w:val="List"/>
    <w:basedOn w:val="Normal"/>
    <w:link w:val="ListChar"/>
    <w:rsid w:val="0084302A"/>
    <w:pPr>
      <w:ind w:left="568" w:hanging="284"/>
    </w:pPr>
  </w:style>
  <w:style w:type="paragraph" w:customStyle="1" w:styleId="TAH">
    <w:name w:val="TAH"/>
    <w:basedOn w:val="TAC"/>
    <w:link w:val="TAHCar"/>
    <w:rsid w:val="0084302A"/>
    <w:rPr>
      <w:b/>
    </w:rPr>
  </w:style>
  <w:style w:type="paragraph" w:customStyle="1" w:styleId="TAC">
    <w:name w:val="TAC"/>
    <w:basedOn w:val="TAL"/>
    <w:link w:val="TACChar"/>
    <w:rsid w:val="0084302A"/>
    <w:pPr>
      <w:jc w:val="center"/>
    </w:pPr>
  </w:style>
  <w:style w:type="paragraph" w:customStyle="1" w:styleId="LD">
    <w:name w:val="LD"/>
    <w:rsid w:val="0084302A"/>
    <w:pPr>
      <w:keepNext/>
      <w:keepLines/>
      <w:overflowPunct w:val="0"/>
      <w:autoSpaceDE w:val="0"/>
      <w:autoSpaceDN w:val="0"/>
      <w:adjustRightInd w:val="0"/>
      <w:spacing w:line="180" w:lineRule="exact"/>
      <w:textAlignment w:val="baseline"/>
    </w:pPr>
    <w:rPr>
      <w:rFonts w:ascii="Courier New" w:eastAsia="Times New Roman" w:hAnsi="Courier New"/>
      <w:noProof/>
      <w:lang w:val="en-US" w:eastAsia="en-US"/>
    </w:rPr>
  </w:style>
  <w:style w:type="paragraph" w:customStyle="1" w:styleId="EX">
    <w:name w:val="EX"/>
    <w:basedOn w:val="Normal"/>
    <w:rsid w:val="0084302A"/>
    <w:pPr>
      <w:keepLines/>
      <w:ind w:left="1702" w:hanging="1418"/>
    </w:pPr>
  </w:style>
  <w:style w:type="paragraph" w:customStyle="1" w:styleId="FP">
    <w:name w:val="FP"/>
    <w:basedOn w:val="Normal"/>
    <w:rsid w:val="0084302A"/>
    <w:pPr>
      <w:spacing w:after="0"/>
    </w:pPr>
  </w:style>
  <w:style w:type="paragraph" w:customStyle="1" w:styleId="NW">
    <w:name w:val="NW"/>
    <w:basedOn w:val="NO"/>
    <w:rsid w:val="0084302A"/>
    <w:pPr>
      <w:spacing w:after="0"/>
    </w:pPr>
  </w:style>
  <w:style w:type="paragraph" w:customStyle="1" w:styleId="EW">
    <w:name w:val="EW"/>
    <w:basedOn w:val="EX"/>
    <w:rsid w:val="0084302A"/>
    <w:pPr>
      <w:spacing w:after="0"/>
    </w:pPr>
  </w:style>
  <w:style w:type="paragraph" w:customStyle="1" w:styleId="B1">
    <w:name w:val="B1"/>
    <w:basedOn w:val="List"/>
    <w:link w:val="B1Char1"/>
    <w:rsid w:val="0084302A"/>
  </w:style>
  <w:style w:type="character" w:customStyle="1" w:styleId="B1Char1">
    <w:name w:val="B1 Char1"/>
    <w:link w:val="B1"/>
    <w:qFormat/>
    <w:rsid w:val="00E152C3"/>
    <w:rPr>
      <w:rFonts w:eastAsia="Times New Roman"/>
      <w:lang w:eastAsia="en-US"/>
    </w:rPr>
  </w:style>
  <w:style w:type="paragraph" w:styleId="TOC6">
    <w:name w:val="toc 6"/>
    <w:basedOn w:val="TOC5"/>
    <w:next w:val="Normal"/>
    <w:rsid w:val="0084302A"/>
    <w:pPr>
      <w:ind w:left="1985" w:hanging="1985"/>
    </w:pPr>
  </w:style>
  <w:style w:type="paragraph" w:styleId="TOC7">
    <w:name w:val="toc 7"/>
    <w:basedOn w:val="TOC6"/>
    <w:next w:val="Normal"/>
    <w:rsid w:val="0084302A"/>
    <w:pPr>
      <w:ind w:left="2268" w:hanging="2268"/>
    </w:pPr>
  </w:style>
  <w:style w:type="paragraph" w:styleId="ListBullet2">
    <w:name w:val="List Bullet 2"/>
    <w:basedOn w:val="ListBullet"/>
    <w:rsid w:val="0084302A"/>
    <w:pPr>
      <w:ind w:left="851"/>
    </w:pPr>
  </w:style>
  <w:style w:type="paragraph" w:styleId="ListBullet">
    <w:name w:val="List Bullet"/>
    <w:basedOn w:val="List"/>
    <w:rsid w:val="0084302A"/>
  </w:style>
  <w:style w:type="paragraph" w:customStyle="1" w:styleId="EditorsNote">
    <w:name w:val="Editor's Note"/>
    <w:basedOn w:val="NO"/>
    <w:rsid w:val="0084302A"/>
    <w:rPr>
      <w:color w:val="FF0000"/>
    </w:rPr>
  </w:style>
  <w:style w:type="paragraph" w:customStyle="1" w:styleId="TH">
    <w:name w:val="TH"/>
    <w:basedOn w:val="Normal"/>
    <w:link w:val="THChar"/>
    <w:rsid w:val="0084302A"/>
    <w:pPr>
      <w:keepNext/>
      <w:keepLines/>
      <w:spacing w:before="60"/>
      <w:jc w:val="center"/>
    </w:pPr>
    <w:rPr>
      <w:rFonts w:ascii="Arial" w:hAnsi="Arial"/>
      <w:b/>
    </w:rPr>
  </w:style>
  <w:style w:type="character" w:customStyle="1" w:styleId="THChar">
    <w:name w:val="TH Char"/>
    <w:link w:val="TH"/>
    <w:rsid w:val="00FB4257"/>
    <w:rPr>
      <w:rFonts w:ascii="Arial" w:eastAsia="Times New Roman" w:hAnsi="Arial"/>
      <w:b/>
      <w:lang w:eastAsia="en-US"/>
    </w:rPr>
  </w:style>
  <w:style w:type="paragraph" w:customStyle="1" w:styleId="ZA">
    <w:name w:val="ZA"/>
    <w:rsid w:val="0084302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US" w:eastAsia="en-US"/>
    </w:rPr>
  </w:style>
  <w:style w:type="paragraph" w:customStyle="1" w:styleId="ZB">
    <w:name w:val="ZB"/>
    <w:rsid w:val="0084302A"/>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US" w:eastAsia="en-US"/>
    </w:rPr>
  </w:style>
  <w:style w:type="paragraph" w:customStyle="1" w:styleId="ZT">
    <w:name w:val="ZT"/>
    <w:rsid w:val="0084302A"/>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84302A"/>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US" w:eastAsia="en-US"/>
    </w:rPr>
  </w:style>
  <w:style w:type="paragraph" w:customStyle="1" w:styleId="TAN">
    <w:name w:val="TAN"/>
    <w:basedOn w:val="TAL"/>
    <w:rsid w:val="0084302A"/>
    <w:pPr>
      <w:ind w:left="851" w:hanging="851"/>
    </w:pPr>
  </w:style>
  <w:style w:type="paragraph" w:customStyle="1" w:styleId="ZH">
    <w:name w:val="ZH"/>
    <w:rsid w:val="0084302A"/>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US" w:eastAsia="en-US"/>
    </w:rPr>
  </w:style>
  <w:style w:type="paragraph" w:customStyle="1" w:styleId="TF">
    <w:name w:val="TF"/>
    <w:basedOn w:val="TH"/>
    <w:rsid w:val="0084302A"/>
    <w:pPr>
      <w:keepNext w:val="0"/>
      <w:spacing w:before="0" w:after="240"/>
    </w:pPr>
  </w:style>
  <w:style w:type="paragraph" w:customStyle="1" w:styleId="ZG">
    <w:name w:val="ZG"/>
    <w:rsid w:val="0084302A"/>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US" w:eastAsia="en-US"/>
    </w:rPr>
  </w:style>
  <w:style w:type="paragraph" w:styleId="ListBullet3">
    <w:name w:val="List Bullet 3"/>
    <w:basedOn w:val="ListBullet2"/>
    <w:rsid w:val="0084302A"/>
    <w:pPr>
      <w:ind w:left="1135"/>
    </w:pPr>
  </w:style>
  <w:style w:type="paragraph" w:styleId="List2">
    <w:name w:val="List 2"/>
    <w:basedOn w:val="List"/>
    <w:link w:val="List2Char"/>
    <w:rsid w:val="0084302A"/>
    <w:pPr>
      <w:ind w:left="851"/>
    </w:pPr>
  </w:style>
  <w:style w:type="paragraph" w:styleId="List3">
    <w:name w:val="List 3"/>
    <w:basedOn w:val="List2"/>
    <w:link w:val="List3Char"/>
    <w:rsid w:val="0084302A"/>
    <w:pPr>
      <w:ind w:left="1135"/>
    </w:pPr>
  </w:style>
  <w:style w:type="paragraph" w:styleId="List4">
    <w:name w:val="List 4"/>
    <w:basedOn w:val="List3"/>
    <w:rsid w:val="0084302A"/>
    <w:pPr>
      <w:ind w:left="1418"/>
    </w:pPr>
  </w:style>
  <w:style w:type="paragraph" w:styleId="List5">
    <w:name w:val="List 5"/>
    <w:basedOn w:val="List4"/>
    <w:rsid w:val="0084302A"/>
    <w:pPr>
      <w:ind w:left="1702"/>
    </w:pPr>
  </w:style>
  <w:style w:type="paragraph" w:styleId="ListBullet4">
    <w:name w:val="List Bullet 4"/>
    <w:basedOn w:val="ListBullet3"/>
    <w:rsid w:val="0084302A"/>
    <w:pPr>
      <w:ind w:left="1418"/>
    </w:pPr>
  </w:style>
  <w:style w:type="paragraph" w:styleId="ListBullet5">
    <w:name w:val="List Bullet 5"/>
    <w:basedOn w:val="ListBullet4"/>
    <w:rsid w:val="0084302A"/>
    <w:pPr>
      <w:ind w:left="1702"/>
    </w:pPr>
  </w:style>
  <w:style w:type="paragraph" w:customStyle="1" w:styleId="B2">
    <w:name w:val="B2"/>
    <w:basedOn w:val="List2"/>
    <w:link w:val="B2Char"/>
    <w:rsid w:val="0084302A"/>
  </w:style>
  <w:style w:type="paragraph" w:customStyle="1" w:styleId="B3">
    <w:name w:val="B3"/>
    <w:basedOn w:val="List3"/>
    <w:link w:val="B3Char"/>
    <w:rsid w:val="0084302A"/>
  </w:style>
  <w:style w:type="paragraph" w:customStyle="1" w:styleId="B4">
    <w:name w:val="B4"/>
    <w:basedOn w:val="List4"/>
    <w:link w:val="B4Char"/>
    <w:rsid w:val="0084302A"/>
  </w:style>
  <w:style w:type="paragraph" w:customStyle="1" w:styleId="B5">
    <w:name w:val="B5"/>
    <w:basedOn w:val="List5"/>
    <w:link w:val="B5Char"/>
    <w:rsid w:val="0084302A"/>
  </w:style>
  <w:style w:type="paragraph" w:customStyle="1" w:styleId="ZTD">
    <w:name w:val="ZTD"/>
    <w:basedOn w:val="ZB"/>
    <w:rsid w:val="0084302A"/>
    <w:pPr>
      <w:framePr w:hRule="auto" w:wrap="notBeside" w:y="852"/>
    </w:pPr>
    <w:rPr>
      <w:i w:val="0"/>
      <w:sz w:val="40"/>
    </w:rPr>
  </w:style>
  <w:style w:type="paragraph" w:customStyle="1" w:styleId="ZV">
    <w:name w:val="ZV"/>
    <w:basedOn w:val="ZU"/>
    <w:rsid w:val="0084302A"/>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uiPriority w:val="99"/>
    <w:semiHidden/>
    <w:pPr>
      <w:shd w:val="clear" w:color="auto" w:fill="000080"/>
    </w:pPr>
    <w:rPr>
      <w:rFonts w:ascii="Tahoma" w:hAnsi="Tahoma"/>
      <w:lang w:val="x-none" w:eastAsia="x-none"/>
    </w:rPr>
  </w:style>
  <w:style w:type="paragraph" w:styleId="PlainText">
    <w:name w:val="Plain Text"/>
    <w:basedOn w:val="Normal"/>
    <w:link w:val="PlainTextChar"/>
    <w:rPr>
      <w:rFonts w:ascii="Courier New" w:hAnsi="Courier New"/>
      <w:lang w:val="nb-NO" w:eastAsia="x-none"/>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866E4"/>
    <w:rPr>
      <w:lang w:val="en-GB" w:eastAsia="en-GB" w:bidi="ar-SA"/>
    </w:rPr>
  </w:style>
  <w:style w:type="paragraph" w:customStyle="1" w:styleId="Guidance">
    <w:name w:val="Guidance"/>
    <w:basedOn w:val="Normal"/>
    <w:rPr>
      <w:i/>
      <w:color w:val="0000FF"/>
    </w:rPr>
  </w:style>
  <w:style w:type="paragraph" w:styleId="BodyText2">
    <w:name w:val="Body Text 2"/>
    <w:basedOn w:val="Normal"/>
    <w:link w:val="BodyText2Char"/>
    <w:pPr>
      <w:widowControl w:val="0"/>
      <w:tabs>
        <w:tab w:val="left" w:pos="2205"/>
      </w:tabs>
      <w:spacing w:after="0"/>
      <w:ind w:left="630"/>
      <w:jc w:val="both"/>
    </w:pPr>
    <w:rPr>
      <w:kern w:val="2"/>
      <w:sz w:val="21"/>
      <w:lang w:eastAsia="ja-JP"/>
    </w:rPr>
  </w:style>
  <w:style w:type="paragraph" w:styleId="BodyTextIndent2">
    <w:name w:val="Body Text Indent 2"/>
    <w:basedOn w:val="Normal"/>
    <w:link w:val="BodyTextIndent2Char"/>
    <w:pPr>
      <w:widowControl w:val="0"/>
      <w:tabs>
        <w:tab w:val="left" w:pos="2205"/>
      </w:tabs>
      <w:spacing w:after="0"/>
      <w:ind w:left="200"/>
      <w:jc w:val="both"/>
    </w:pPr>
    <w:rPr>
      <w:kern w:val="2"/>
      <w:lang w:eastAsia="ja-JP"/>
    </w:rPr>
  </w:style>
  <w:style w:type="paragraph" w:styleId="BodyTextIndent3">
    <w:name w:val="Body Text Indent 3"/>
    <w:basedOn w:val="Normal"/>
    <w:link w:val="BodyTextIndent3Char"/>
    <w:pPr>
      <w:spacing w:after="0"/>
      <w:ind w:left="1080"/>
    </w:pPr>
    <w:rPr>
      <w:lang w:eastAsia="ja-JP"/>
    </w:rPr>
  </w:style>
  <w:style w:type="paragraph" w:customStyle="1" w:styleId="numberedlist">
    <w:name w:val="numbered list"/>
    <w:basedOn w:val="ListBullet"/>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Pr>
      <w:rFonts w:ascii="Arial" w:hAnsi="Arial"/>
      <w:lang w:eastAsia="en-US"/>
    </w:rPr>
  </w:style>
  <w:style w:type="paragraph" w:customStyle="1" w:styleId="TabList">
    <w:name w:val="TabList"/>
    <w:basedOn w:val="Normal"/>
    <w:pPr>
      <w:tabs>
        <w:tab w:val="left" w:pos="1134"/>
      </w:tabs>
      <w:spacing w:after="0"/>
    </w:pPr>
    <w:rPr>
      <w:rFonts w:eastAsia="MS Mincho"/>
    </w:rPr>
  </w:style>
  <w:style w:type="paragraph" w:customStyle="1" w:styleId="tabletext">
    <w:name w:val="table text"/>
    <w:basedOn w:val="Normal"/>
    <w:next w:val="table"/>
    <w:pPr>
      <w:spacing w:after="0"/>
    </w:pPr>
    <w:rPr>
      <w:rFonts w:eastAsia="MS Mincho"/>
      <w:i/>
    </w:rPr>
  </w:style>
  <w:style w:type="paragraph" w:customStyle="1" w:styleId="table">
    <w:name w:val="table"/>
    <w:basedOn w:val="Normal"/>
    <w:next w:val="Normal"/>
    <w:pPr>
      <w:spacing w:after="0"/>
      <w:jc w:val="center"/>
    </w:pPr>
    <w:rPr>
      <w:rFonts w:eastAsia="MS Mincho"/>
    </w:rPr>
  </w:style>
  <w:style w:type="paragraph" w:customStyle="1" w:styleId="HE">
    <w:name w:val="HE"/>
    <w:basedOn w:val="Normal"/>
    <w:pPr>
      <w:spacing w:after="0"/>
    </w:pPr>
    <w:rPr>
      <w:rFonts w:eastAsia="MS Mincho"/>
      <w:b/>
    </w:rPr>
  </w:style>
  <w:style w:type="paragraph" w:customStyle="1" w:styleId="text">
    <w:name w:val="text"/>
    <w:basedOn w:val="Normal"/>
    <w:pPr>
      <w:widowControl w:val="0"/>
      <w:spacing w:after="240"/>
      <w:jc w:val="both"/>
    </w:pPr>
    <w:rPr>
      <w:sz w:val="24"/>
      <w:lang w:val="en-AU"/>
    </w:rPr>
  </w:style>
  <w:style w:type="paragraph" w:customStyle="1" w:styleId="Reference">
    <w:name w:val="Reference"/>
    <w:basedOn w:val="EX"/>
    <w:pPr>
      <w:numPr>
        <w:numId w:val="5"/>
      </w:numPr>
    </w:pPr>
  </w:style>
  <w:style w:type="paragraph" w:customStyle="1" w:styleId="berschrift1H1">
    <w:name w:val="Überschrift 1.H1"/>
    <w:basedOn w:val="Normal"/>
    <w:next w:val="Normal"/>
    <w:pPr>
      <w:keepNext/>
      <w:keepLines/>
      <w:numPr>
        <w:numId w:val="4"/>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pPr>
      <w:widowControl/>
      <w:numPr>
        <w:numId w:val="1"/>
      </w:numPr>
      <w:spacing w:after="120"/>
    </w:pPr>
    <w:rPr>
      <w:rFonts w:eastAsia="MS Mincho"/>
      <w:lang w:val="en-US"/>
    </w:rPr>
  </w:style>
  <w:style w:type="paragraph" w:customStyle="1" w:styleId="textintend2">
    <w:name w:val="text intend 2"/>
    <w:basedOn w:val="text"/>
    <w:pPr>
      <w:widowControl/>
      <w:numPr>
        <w:numId w:val="2"/>
      </w:numPr>
      <w:spacing w:after="120"/>
    </w:pPr>
    <w:rPr>
      <w:rFonts w:eastAsia="MS Mincho"/>
      <w:lang w:val="en-US"/>
    </w:rPr>
  </w:style>
  <w:style w:type="paragraph" w:customStyle="1" w:styleId="textintend3">
    <w:name w:val="text intend 3"/>
    <w:basedOn w:val="text"/>
    <w:pPr>
      <w:widowControl/>
      <w:numPr>
        <w:numId w:val="3"/>
      </w:numPr>
      <w:spacing w:after="120"/>
    </w:pPr>
    <w:rPr>
      <w:rFonts w:eastAsia="MS Mincho"/>
      <w:lang w:val="en-US"/>
    </w:rPr>
  </w:style>
  <w:style w:type="paragraph" w:customStyle="1" w:styleId="normalpuce">
    <w:name w:val="normal puce"/>
    <w:basedOn w:val="Normal"/>
    <w:pPr>
      <w:widowControl w:val="0"/>
      <w:numPr>
        <w:numId w:val="6"/>
      </w:numPr>
      <w:spacing w:before="60" w:after="60"/>
      <w:jc w:val="both"/>
    </w:pPr>
    <w:rPr>
      <w:rFonts w:eastAsia="MS Mincho"/>
    </w:rPr>
  </w:style>
  <w:style w:type="character" w:styleId="CommentReference">
    <w:name w:val="annotation reference"/>
    <w:semiHidden/>
    <w:rPr>
      <w:sz w:val="16"/>
    </w:rPr>
  </w:style>
  <w:style w:type="paragraph" w:styleId="CommentText">
    <w:name w:val="annotation text"/>
    <w:basedOn w:val="Normal"/>
    <w:link w:val="CommentTextChar"/>
    <w:uiPriority w:val="99"/>
    <w:rPr>
      <w:rFonts w:eastAsia="MS Mincho"/>
    </w:rPr>
  </w:style>
  <w:style w:type="character" w:customStyle="1" w:styleId="CommentTextChar">
    <w:name w:val="Comment Text Char"/>
    <w:link w:val="CommentText"/>
    <w:uiPriority w:val="99"/>
    <w:rsid w:val="00862CAA"/>
    <w:rPr>
      <w:rFonts w:eastAsia="MS Mincho"/>
      <w:lang w:val="en-GB" w:eastAsia="en-GB" w:bidi="ar-SA"/>
    </w:rPr>
  </w:style>
  <w:style w:type="paragraph" w:customStyle="1" w:styleId="TdocHeading1">
    <w:name w:val="Tdoc_Heading_1"/>
    <w:basedOn w:val="Heading1"/>
    <w:next w:val="Normal"/>
    <w:autoRedefine/>
    <w:pPr>
      <w:keepLines w:val="0"/>
      <w:numPr>
        <w:numId w:val="7"/>
      </w:numPr>
      <w:pBdr>
        <w:top w:val="none" w:sz="0" w:space="0" w:color="auto"/>
      </w:pBdr>
      <w:spacing w:after="0"/>
    </w:pPr>
    <w:rPr>
      <w:b/>
      <w:noProof/>
      <w:kern w:val="28"/>
      <w:sz w:val="24"/>
      <w:lang w:val="en-US"/>
    </w:rPr>
  </w:style>
  <w:style w:type="paragraph" w:styleId="Date">
    <w:name w:val="Date"/>
    <w:basedOn w:val="Normal"/>
    <w:next w:val="Normal"/>
    <w:link w:val="DateChar"/>
    <w:pPr>
      <w:spacing w:after="0"/>
      <w:jc w:val="both"/>
    </w:pPr>
    <w:rPr>
      <w:lang w:val="x-none" w:eastAsia="x-none"/>
    </w:r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rPr>
  </w:style>
  <w:style w:type="paragraph" w:customStyle="1" w:styleId="para">
    <w:name w:val="para"/>
    <w:basedOn w:val="Normal"/>
    <w:pPr>
      <w:spacing w:after="240"/>
      <w:jc w:val="both"/>
    </w:pPr>
    <w:rPr>
      <w:rFonts w:ascii="Helvetica" w:hAnsi="Helvetica"/>
    </w:rPr>
  </w:style>
  <w:style w:type="paragraph" w:customStyle="1" w:styleId="CRCoverPage">
    <w:name w:val="CR Cover Page"/>
    <w:qFormat/>
    <w:pPr>
      <w:spacing w:after="120"/>
    </w:pPr>
    <w:rPr>
      <w:rFonts w:ascii="Arial" w:hAnsi="Arial"/>
      <w:lang w:eastAsia="en-US"/>
    </w:rPr>
  </w:style>
  <w:style w:type="paragraph" w:customStyle="1" w:styleId="Cell">
    <w:name w:val="Cell"/>
    <w:basedOn w:val="Normal"/>
    <w:pPr>
      <w:spacing w:after="0" w:line="240" w:lineRule="exact"/>
      <w:jc w:val="center"/>
    </w:pPr>
    <w:rPr>
      <w:sz w:val="16"/>
      <w:lang w:eastAsia="ja-JP"/>
    </w:rPr>
  </w:style>
  <w:style w:type="paragraph" w:styleId="BalloonText">
    <w:name w:val="Balloon Text"/>
    <w:basedOn w:val="Normal"/>
    <w:link w:val="BalloonTextChar"/>
    <w:uiPriority w:val="99"/>
    <w:semiHidden/>
    <w:rPr>
      <w:rFonts w:ascii="Tahoma" w:hAnsi="Tahoma"/>
      <w:sz w:val="16"/>
      <w:szCs w:val="16"/>
      <w:lang w:val="x-none" w:eastAsia="x-none"/>
    </w:rPr>
  </w:style>
  <w:style w:type="paragraph" w:customStyle="1" w:styleId="h60">
    <w:name w:val="h6"/>
    <w:basedOn w:val="Normal"/>
    <w:pPr>
      <w:spacing w:before="100" w:beforeAutospacing="1" w:after="100" w:afterAutospacing="1"/>
    </w:pPr>
    <w:rPr>
      <w:sz w:val="24"/>
      <w:szCs w:val="24"/>
      <w:lang w:eastAsia="ja-JP"/>
    </w:rPr>
  </w:style>
  <w:style w:type="paragraph" w:customStyle="1" w:styleId="b10">
    <w:name w:val="b1"/>
    <w:basedOn w:val="Normal"/>
    <w:pPr>
      <w:spacing w:before="100" w:beforeAutospacing="1" w:after="100" w:afterAutospacing="1"/>
    </w:pPr>
    <w:rPr>
      <w:sz w:val="24"/>
      <w:szCs w:val="24"/>
      <w:lang w:eastAsia="ja-JP"/>
    </w:rPr>
  </w:style>
  <w:style w:type="paragraph" w:styleId="CommentSubject">
    <w:name w:val="annotation subject"/>
    <w:basedOn w:val="CommentText"/>
    <w:next w:val="CommentText"/>
    <w:link w:val="CommentSubjectChar"/>
    <w:uiPriority w:val="99"/>
    <w:semiHidden/>
    <w:rPr>
      <w:rFonts w:eastAsia="Times New Roman"/>
      <w:b/>
      <w:bCs/>
      <w:lang w:val="x-none" w:eastAsia="x-none"/>
    </w:rPr>
  </w:style>
  <w:style w:type="paragraph" w:customStyle="1" w:styleId="tah0">
    <w:name w:val="tah"/>
    <w:basedOn w:val="Normal"/>
    <w:pPr>
      <w:keepNext/>
      <w:spacing w:after="0"/>
      <w:jc w:val="center"/>
    </w:pPr>
    <w:rPr>
      <w:rFonts w:ascii="Arial" w:eastAsia="Batang" w:hAnsi="Arial" w:cs="Arial"/>
      <w:b/>
      <w:bCs/>
      <w:sz w:val="18"/>
      <w:szCs w:val="18"/>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eastAsia="SimSun"/>
    </w:rPr>
  </w:style>
  <w:style w:type="paragraph" w:customStyle="1" w:styleId="CharCharCharCharCharCharCharCharCharCharCharChar">
    <w:name w:val="Char Char Char Char Char Char Char Char Char Char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qFormat/>
    <w:rPr>
      <w:i/>
      <w:iCs/>
    </w:rPr>
  </w:style>
  <w:style w:type="character" w:customStyle="1" w:styleId="h4CharChar">
    <w:name w:val="h4 Char Char"/>
    <w:rPr>
      <w:rFonts w:ascii="Arial" w:hAnsi="Arial"/>
      <w:sz w:val="24"/>
      <w:lang w:val="en-GB" w:eastAsia="ja-JP" w:bidi="ar-SA"/>
    </w:rPr>
  </w:style>
  <w:style w:type="table" w:styleId="TableGrid">
    <w:name w:val="Table Grid"/>
    <w:basedOn w:val="TableNormal"/>
    <w:uiPriority w:val="59"/>
    <w:rsid w:val="00342645"/>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3200F"/>
    <w:pPr>
      <w:tabs>
        <w:tab w:val="num" w:pos="2560"/>
      </w:tabs>
      <w:ind w:left="2560" w:hanging="357"/>
    </w:pPr>
    <w:rPr>
      <w:lang w:val="en-AU" w:eastAsia="ko-KR"/>
    </w:rPr>
  </w:style>
  <w:style w:type="character" w:customStyle="1" w:styleId="B1Zchn">
    <w:name w:val="B1 Zchn"/>
    <w:rsid w:val="002D5CFD"/>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581C7A"/>
    <w:rPr>
      <w:rFonts w:ascii="Arial" w:eastAsia="????" w:hAnsi="Arial" w:cs="Arial"/>
      <w:color w:val="0000FF"/>
      <w:kern w:val="2"/>
      <w:lang w:val="en-US" w:eastAsia="en-US" w:bidi="ar-SA"/>
    </w:rPr>
  </w:style>
  <w:style w:type="character" w:customStyle="1" w:styleId="Heading3Char">
    <w:name w:val="Heading 3 Char"/>
    <w:aliases w:val="Underrubrik2 Char,H3 Char"/>
    <w:link w:val="Heading3"/>
    <w:rsid w:val="00B91FF8"/>
    <w:rPr>
      <w:rFonts w:ascii="Arial" w:eastAsia="Times New Roman" w:hAnsi="Arial"/>
      <w:sz w:val="28"/>
      <w:lang w:eastAsia="en-US"/>
    </w:rPr>
  </w:style>
  <w:style w:type="character" w:customStyle="1" w:styleId="CharChar5">
    <w:name w:val="Char Char5"/>
    <w:semiHidden/>
    <w:rsid w:val="000A3FF6"/>
    <w:rPr>
      <w:rFonts w:ascii="Times New Roman" w:hAnsi="Times New Roman"/>
      <w:lang w:eastAsia="en-US"/>
    </w:rPr>
  </w:style>
  <w:style w:type="character" w:customStyle="1" w:styleId="Heading1Char">
    <w:name w:val="Heading 1 Char"/>
    <w:aliases w:val="H1 Char1,h1 Char1"/>
    <w:link w:val="Heading1"/>
    <w:rsid w:val="00B17354"/>
    <w:rPr>
      <w:rFonts w:ascii="Arial" w:eastAsia="Times New Roman" w:hAnsi="Arial"/>
      <w:sz w:val="36"/>
      <w:lang w:eastAsia="en-US"/>
    </w:rPr>
  </w:style>
  <w:style w:type="character" w:customStyle="1" w:styleId="Heading2Char1">
    <w:name w:val="Heading 2 Char1"/>
    <w:aliases w:val="H2 Char1,h2 Char1,DO NOT USE_h2 Char,h21 Char,Head2A Char,2 Char,UNDERRUBRIK 1-2 Char,Heading 2 Char Char,H2 Char Char,h2 Char Char"/>
    <w:link w:val="Heading2"/>
    <w:rsid w:val="00B17354"/>
    <w:rPr>
      <w:rFonts w:ascii="Arial" w:eastAsia="Times New Roman" w:hAnsi="Arial"/>
      <w:sz w:val="32"/>
      <w:lang w:eastAsia="en-US"/>
    </w:rPr>
  </w:style>
  <w:style w:type="character" w:customStyle="1" w:styleId="Heading4Char">
    <w:name w:val="Heading 4 Char"/>
    <w:aliases w:val="h4 Char"/>
    <w:link w:val="Heading4"/>
    <w:rsid w:val="00B17354"/>
    <w:rPr>
      <w:rFonts w:ascii="Arial" w:eastAsia="Times New Roman" w:hAnsi="Arial"/>
      <w:sz w:val="24"/>
      <w:lang w:eastAsia="en-US"/>
    </w:rPr>
  </w:style>
  <w:style w:type="character" w:customStyle="1" w:styleId="Heading5Char">
    <w:name w:val="Heading 5 Char"/>
    <w:aliases w:val="h5 Char,Heading5 Char"/>
    <w:link w:val="Heading5"/>
    <w:rsid w:val="00B17354"/>
    <w:rPr>
      <w:rFonts w:ascii="Arial" w:eastAsia="Times New Roman" w:hAnsi="Arial"/>
      <w:sz w:val="22"/>
      <w:lang w:eastAsia="en-US"/>
    </w:rPr>
  </w:style>
  <w:style w:type="character" w:customStyle="1" w:styleId="Heading6Char">
    <w:name w:val="Heading 6 Char"/>
    <w:link w:val="Heading6"/>
    <w:rsid w:val="00B17354"/>
    <w:rPr>
      <w:rFonts w:ascii="Arial" w:eastAsia="Times New Roman" w:hAnsi="Arial"/>
      <w:lang w:eastAsia="en-US"/>
    </w:rPr>
  </w:style>
  <w:style w:type="character" w:customStyle="1" w:styleId="Heading7Char">
    <w:name w:val="Heading 7 Char"/>
    <w:link w:val="Heading7"/>
    <w:rsid w:val="00B17354"/>
    <w:rPr>
      <w:rFonts w:ascii="Arial" w:eastAsia="Times New Roman" w:hAnsi="Arial"/>
      <w:lang w:eastAsia="en-US"/>
    </w:rPr>
  </w:style>
  <w:style w:type="character" w:customStyle="1" w:styleId="Heading8Char">
    <w:name w:val="Heading 8 Char"/>
    <w:link w:val="Heading8"/>
    <w:rsid w:val="00B17354"/>
    <w:rPr>
      <w:rFonts w:ascii="Arial" w:eastAsia="Times New Roman" w:hAnsi="Arial"/>
      <w:sz w:val="36"/>
      <w:lang w:eastAsia="en-US"/>
    </w:rPr>
  </w:style>
  <w:style w:type="character" w:customStyle="1" w:styleId="Heading9Char">
    <w:name w:val="Heading 9 Char"/>
    <w:link w:val="Heading9"/>
    <w:rsid w:val="00B17354"/>
    <w:rPr>
      <w:rFonts w:ascii="Arial" w:eastAsia="Times New Roman" w:hAnsi="Arial"/>
      <w:sz w:val="36"/>
      <w:lang w:eastAsia="en-US"/>
    </w:rPr>
  </w:style>
  <w:style w:type="character" w:customStyle="1" w:styleId="ListChar">
    <w:name w:val="List Char"/>
    <w:link w:val="List"/>
    <w:rsid w:val="00B17354"/>
    <w:rPr>
      <w:rFonts w:eastAsia="Times New Roman"/>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17354"/>
    <w:rPr>
      <w:rFonts w:ascii="Arial" w:eastAsia="Times New Roman" w:hAnsi="Arial"/>
      <w:b/>
      <w:noProof/>
      <w:sz w:val="18"/>
      <w:lang w:val="en-US"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B17354"/>
    <w:rPr>
      <w:rFonts w:eastAsia="Times New Roman"/>
      <w:sz w:val="16"/>
      <w:lang w:eastAsia="en-US"/>
    </w:rPr>
  </w:style>
  <w:style w:type="character" w:customStyle="1" w:styleId="PLChar">
    <w:name w:val="PL Char"/>
    <w:link w:val="PL"/>
    <w:locked/>
    <w:rsid w:val="00B17354"/>
    <w:rPr>
      <w:rFonts w:ascii="Courier New" w:eastAsia="Times New Roman" w:hAnsi="Courier New"/>
      <w:noProof/>
      <w:sz w:val="16"/>
      <w:lang w:val="en-US" w:eastAsia="en-US"/>
    </w:rPr>
  </w:style>
  <w:style w:type="character" w:customStyle="1" w:styleId="List2Char">
    <w:name w:val="List 2 Char"/>
    <w:link w:val="List2"/>
    <w:rsid w:val="00B17354"/>
    <w:rPr>
      <w:rFonts w:eastAsia="Times New Roman"/>
      <w:lang w:eastAsia="en-US"/>
    </w:rPr>
  </w:style>
  <w:style w:type="character" w:customStyle="1" w:styleId="List3Char">
    <w:name w:val="List 3 Char"/>
    <w:link w:val="List3"/>
    <w:rsid w:val="00B17354"/>
    <w:rPr>
      <w:rFonts w:eastAsia="Times New Roman"/>
      <w:lang w:eastAsia="en-US"/>
    </w:rPr>
  </w:style>
  <w:style w:type="character" w:customStyle="1" w:styleId="B3Char">
    <w:name w:val="B3 Char"/>
    <w:link w:val="B3"/>
    <w:rsid w:val="00B17354"/>
    <w:rPr>
      <w:rFonts w:eastAsia="Times New Roman"/>
      <w:lang w:eastAsia="en-US"/>
    </w:rPr>
  </w:style>
  <w:style w:type="character" w:customStyle="1" w:styleId="FooterChar">
    <w:name w:val="Footer Char"/>
    <w:link w:val="Footer"/>
    <w:rsid w:val="00B17354"/>
    <w:rPr>
      <w:rFonts w:ascii="Arial" w:eastAsia="Times New Roman" w:hAnsi="Arial"/>
      <w:b/>
      <w:i/>
      <w:noProof/>
      <w:sz w:val="18"/>
      <w:lang w:val="en-US" w:eastAsia="en-US"/>
    </w:rPr>
  </w:style>
  <w:style w:type="paragraph" w:customStyle="1" w:styleId="tdoc-header">
    <w:name w:val="tdoc-header"/>
    <w:rsid w:val="00B17354"/>
    <w:rPr>
      <w:rFonts w:ascii="Arial" w:eastAsia="Times New Roman" w:hAnsi="Arial"/>
      <w:noProof/>
      <w:sz w:val="24"/>
      <w:lang w:eastAsia="en-US"/>
    </w:rPr>
  </w:style>
  <w:style w:type="character" w:customStyle="1" w:styleId="BalloonTextChar">
    <w:name w:val="Balloon Text Char"/>
    <w:link w:val="BalloonText"/>
    <w:uiPriority w:val="99"/>
    <w:semiHidden/>
    <w:rsid w:val="00B17354"/>
    <w:rPr>
      <w:rFonts w:ascii="Tahoma" w:eastAsia="Times New Roman" w:hAnsi="Tahoma" w:cs="Tahoma"/>
      <w:sz w:val="16"/>
      <w:szCs w:val="16"/>
    </w:rPr>
  </w:style>
  <w:style w:type="character" w:customStyle="1" w:styleId="CommentSubjectChar">
    <w:name w:val="Comment Subject Char"/>
    <w:link w:val="CommentSubject"/>
    <w:uiPriority w:val="99"/>
    <w:semiHidden/>
    <w:rsid w:val="00B17354"/>
    <w:rPr>
      <w:rFonts w:eastAsia="Times New Roman"/>
      <w:b/>
      <w:bCs/>
    </w:rPr>
  </w:style>
  <w:style w:type="character" w:customStyle="1" w:styleId="DocumentMapChar">
    <w:name w:val="Document Map Char"/>
    <w:link w:val="DocumentMap"/>
    <w:uiPriority w:val="99"/>
    <w:semiHidden/>
    <w:rsid w:val="00B17354"/>
    <w:rPr>
      <w:rFonts w:ascii="Tahoma" w:eastAsia="Times New Roman" w:hAnsi="Tahoma"/>
      <w:shd w:val="clear" w:color="auto" w:fill="000080"/>
    </w:rPr>
  </w:style>
  <w:style w:type="character" w:customStyle="1" w:styleId="PlainTextChar">
    <w:name w:val="Plain Text Char"/>
    <w:link w:val="PlainText"/>
    <w:rsid w:val="00B17354"/>
    <w:rPr>
      <w:rFonts w:ascii="Courier New" w:eastAsia="Times New Roman" w:hAnsi="Courier New"/>
      <w:lang w:val="nb-NO"/>
    </w:rPr>
  </w:style>
  <w:style w:type="paragraph" w:customStyle="1" w:styleId="CharChar3CharCharCharCharCharChar">
    <w:name w:val="Char Char3 Char Char Char Char Char Char"/>
    <w:semiHidden/>
    <w:rsid w:val="00B1735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B17354"/>
    <w:pPr>
      <w:keepNext/>
      <w:tabs>
        <w:tab w:val="left" w:pos="-1134"/>
      </w:tabs>
      <w:autoSpaceDE w:val="0"/>
      <w:autoSpaceDN w:val="0"/>
      <w:adjustRightInd w:val="0"/>
      <w:spacing w:before="60" w:after="60"/>
      <w:jc w:val="both"/>
    </w:pPr>
    <w:rPr>
      <w:rFonts w:eastAsia="SimSun"/>
    </w:rPr>
  </w:style>
  <w:style w:type="character" w:customStyle="1" w:styleId="BodyText2Char">
    <w:name w:val="Body Text 2 Char"/>
    <w:link w:val="BodyText2"/>
    <w:rsid w:val="00B17354"/>
    <w:rPr>
      <w:rFonts w:eastAsia="Times New Roman"/>
      <w:kern w:val="2"/>
      <w:sz w:val="21"/>
      <w:lang w:val="en-US" w:eastAsia="ja-JP"/>
    </w:rPr>
  </w:style>
  <w:style w:type="character" w:customStyle="1" w:styleId="BodyTextIndent2Char">
    <w:name w:val="Body Text Indent 2 Char"/>
    <w:link w:val="BodyTextIndent2"/>
    <w:rsid w:val="00B17354"/>
    <w:rPr>
      <w:rFonts w:eastAsia="Times New Roman"/>
      <w:kern w:val="2"/>
      <w:lang w:val="en-US" w:eastAsia="ja-JP"/>
    </w:rPr>
  </w:style>
  <w:style w:type="character" w:customStyle="1" w:styleId="BodyTextIndent3Char">
    <w:name w:val="Body Text Indent 3 Char"/>
    <w:link w:val="BodyTextIndent3"/>
    <w:rsid w:val="00B17354"/>
    <w:rPr>
      <w:rFonts w:eastAsia="Times New Roman"/>
      <w:lang w:val="en-US" w:eastAsia="ja-JP"/>
    </w:rPr>
  </w:style>
  <w:style w:type="character" w:customStyle="1" w:styleId="DateChar">
    <w:name w:val="Date Char"/>
    <w:link w:val="Date"/>
    <w:rsid w:val="00B17354"/>
    <w:rPr>
      <w:rFonts w:eastAsia="Times New Roman"/>
    </w:rPr>
  </w:style>
  <w:style w:type="paragraph" w:customStyle="1" w:styleId="CharCharCharChar0">
    <w:name w:val="Char Char Char Char"/>
    <w:rsid w:val="00B17354"/>
    <w:pPr>
      <w:keepNext/>
      <w:tabs>
        <w:tab w:val="left" w:pos="-1134"/>
      </w:tabs>
      <w:autoSpaceDE w:val="0"/>
      <w:autoSpaceDN w:val="0"/>
      <w:adjustRightInd w:val="0"/>
      <w:spacing w:before="60" w:after="60"/>
      <w:jc w:val="both"/>
    </w:pPr>
    <w:rPr>
      <w:rFonts w:eastAsia="SimSun"/>
    </w:rPr>
  </w:style>
  <w:style w:type="paragraph" w:customStyle="1" w:styleId="CharCharCharCharCharCharCharCharCharCharCharChar0">
    <w:name w:val="Char Char Char Char Char Char Char Char Char Char Char Char"/>
    <w:semiHidden/>
    <w:rsid w:val="00B1735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0">
    <w:name w:val="Char Char5"/>
    <w:semiHidden/>
    <w:rsid w:val="00B17354"/>
    <w:rPr>
      <w:rFonts w:ascii="Times New Roman" w:hAnsi="Times New Roman"/>
      <w:lang w:eastAsia="en-US"/>
    </w:rPr>
  </w:style>
  <w:style w:type="paragraph" w:styleId="ListParagraph">
    <w:name w:val="List Paragraph"/>
    <w:aliases w:val="- Bullets,リスト段落,?? ??,?????,????,Lista1,목록 단락,列出段落1,中等深浅网格 1 - 着色 21,列表段落,¥¡¡¡¡ì¬º¥¹¥È¶ÎÂä,ÁÐ³ö¶ÎÂä,¥ê¥¹¥È¶ÎÂä,列表段落1,—ño’i—Ž,1st level - Bullet List Paragraph,Lettre d'introduction,Paragrafo elenco,Normal bullet 2,Bullet list,목록단락,列表段落11"/>
    <w:basedOn w:val="Normal"/>
    <w:link w:val="ListParagraphChar"/>
    <w:uiPriority w:val="34"/>
    <w:qFormat/>
    <w:rsid w:val="00B17354"/>
    <w:pPr>
      <w:spacing w:after="200" w:line="276" w:lineRule="auto"/>
      <w:ind w:left="720"/>
      <w:contextualSpacing/>
    </w:pPr>
    <w:rPr>
      <w:rFonts w:ascii="Calibri" w:eastAsia="Calibri" w:hAnsi="Calibri"/>
      <w:sz w:val="22"/>
    </w:rPr>
  </w:style>
  <w:style w:type="paragraph" w:styleId="Revision">
    <w:name w:val="Revision"/>
    <w:hidden/>
    <w:uiPriority w:val="99"/>
    <w:semiHidden/>
    <w:rsid w:val="00B17354"/>
    <w:rPr>
      <w:rFonts w:ascii="Calibri" w:eastAsia="Calibri" w:hAnsi="Calibri"/>
      <w:sz w:val="22"/>
      <w:szCs w:val="22"/>
      <w:lang w:val="en-US" w:eastAsia="en-US"/>
    </w:rPr>
  </w:style>
  <w:style w:type="character" w:customStyle="1" w:styleId="Heading1Char1">
    <w:name w:val="Heading 1 Char1"/>
    <w:aliases w:val="H1 Char,h1 Char"/>
    <w:rsid w:val="00B17354"/>
    <w:rPr>
      <w:rFonts w:ascii="Cambria" w:eastAsia="Times New Roman" w:hAnsi="Cambria" w:cs="Times New Roman"/>
      <w:b/>
      <w:bCs/>
      <w:color w:val="365F91"/>
      <w:sz w:val="28"/>
      <w:szCs w:val="28"/>
      <w:lang w:val="en-GB" w:eastAsia="en-GB"/>
    </w:rPr>
  </w:style>
  <w:style w:type="paragraph" w:customStyle="1" w:styleId="CharCharCharChar1">
    <w:name w:val="Char Char Char Char"/>
    <w:rsid w:val="009D3328"/>
    <w:pPr>
      <w:keepNext/>
      <w:tabs>
        <w:tab w:val="left" w:pos="-1134"/>
      </w:tabs>
      <w:autoSpaceDE w:val="0"/>
      <w:autoSpaceDN w:val="0"/>
      <w:adjustRightInd w:val="0"/>
      <w:spacing w:before="60" w:after="60"/>
      <w:jc w:val="both"/>
    </w:pPr>
    <w:rPr>
      <w:rFonts w:eastAsia="SimSun"/>
    </w:rPr>
  </w:style>
  <w:style w:type="paragraph" w:customStyle="1" w:styleId="CharCharCharCharCharCharCharCharCharCharCharChar1">
    <w:name w:val="Char Char Char Char Char Char Char Char Char Char Char Char"/>
    <w:semiHidden/>
    <w:rsid w:val="009D332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
    <w:semiHidden/>
    <w:rsid w:val="009D3328"/>
    <w:rPr>
      <w:rFonts w:ascii="Times New Roman" w:hAnsi="Times New Roman"/>
      <w:lang w:eastAsia="en-US"/>
    </w:rPr>
  </w:style>
  <w:style w:type="character" w:customStyle="1" w:styleId="TACChar">
    <w:name w:val="TAC Char"/>
    <w:link w:val="TAC"/>
    <w:qFormat/>
    <w:locked/>
    <w:rsid w:val="0089639F"/>
    <w:rPr>
      <w:rFonts w:ascii="Arial" w:eastAsia="Times New Roman" w:hAnsi="Arial"/>
      <w:sz w:val="18"/>
      <w:lang w:eastAsia="en-US"/>
    </w:rPr>
  </w:style>
  <w:style w:type="character" w:customStyle="1" w:styleId="TALChar">
    <w:name w:val="TAL Char"/>
    <w:link w:val="TAL"/>
    <w:locked/>
    <w:rsid w:val="0089639F"/>
    <w:rPr>
      <w:rFonts w:ascii="Arial" w:eastAsia="Times New Roman" w:hAnsi="Arial"/>
      <w:sz w:val="18"/>
      <w:lang w:eastAsia="en-US"/>
    </w:rPr>
  </w:style>
  <w:style w:type="character" w:customStyle="1" w:styleId="TAHCar">
    <w:name w:val="TAH Car"/>
    <w:link w:val="TAH"/>
    <w:qFormat/>
    <w:locked/>
    <w:rsid w:val="0089639F"/>
    <w:rPr>
      <w:rFonts w:ascii="Arial" w:eastAsia="Times New Roman" w:hAnsi="Arial"/>
      <w:b/>
      <w:sz w:val="18"/>
      <w:lang w:eastAsia="en-US"/>
    </w:rPr>
  </w:style>
  <w:style w:type="character" w:customStyle="1" w:styleId="ListParagraphChar">
    <w:name w:val="List Paragraph Char"/>
    <w:aliases w:val="- Bullets Char,リスト段落 Char,?? ?? Char,????? Char,???? Char,Lista1 Char,목록 단락 Char,列出段落1 Char,中等深浅网格 1 - 着色 21 Char,列表段落 Char,¥¡¡¡¡ì¬º¥¹¥È¶ÎÂä Char,ÁÐ³ö¶ÎÂä Char,¥ê¥¹¥È¶ÎÂä Char,列表段落1 Char,—ño’i—Ž Char,Lettre d'introduction Char"/>
    <w:link w:val="ListParagraph"/>
    <w:uiPriority w:val="34"/>
    <w:qFormat/>
    <w:rsid w:val="0089639F"/>
    <w:rPr>
      <w:rFonts w:ascii="Calibri" w:eastAsia="Calibri" w:hAnsi="Calibri"/>
      <w:sz w:val="22"/>
      <w:szCs w:val="22"/>
      <w:lang w:val="en-US" w:eastAsia="en-US"/>
    </w:rPr>
  </w:style>
  <w:style w:type="character" w:customStyle="1" w:styleId="B1Char">
    <w:name w:val="B1 Char"/>
    <w:rsid w:val="002034CF"/>
    <w:rPr>
      <w:rFonts w:ascii="Times New Roman" w:hAnsi="Times New Roman"/>
      <w:lang w:val="en-GB"/>
    </w:rPr>
  </w:style>
  <w:style w:type="character" w:customStyle="1" w:styleId="B4Char">
    <w:name w:val="B4 Char"/>
    <w:link w:val="B4"/>
    <w:rsid w:val="002034CF"/>
    <w:rPr>
      <w:rFonts w:eastAsia="Times New Roman"/>
      <w:lang w:eastAsia="en-US"/>
    </w:rPr>
  </w:style>
  <w:style w:type="character" w:customStyle="1" w:styleId="B2Char">
    <w:name w:val="B2 Char"/>
    <w:link w:val="B2"/>
    <w:locked/>
    <w:rsid w:val="004E09C2"/>
    <w:rPr>
      <w:rFonts w:eastAsia="Times New Roman"/>
      <w:lang w:eastAsia="en-US"/>
    </w:rPr>
  </w:style>
  <w:style w:type="table" w:customStyle="1" w:styleId="TableGrid1">
    <w:name w:val="Table Grid1"/>
    <w:basedOn w:val="TableNormal"/>
    <w:next w:val="TableGrid"/>
    <w:uiPriority w:val="59"/>
    <w:rsid w:val="00EC619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626CDB"/>
    <w:rPr>
      <w:rFonts w:ascii="Times-Roman" w:hAnsi="Times-Roman" w:hint="default"/>
      <w:b w:val="0"/>
      <w:bCs w:val="0"/>
      <w:i w:val="0"/>
      <w:iCs w:val="0"/>
      <w:color w:val="000000"/>
      <w:sz w:val="20"/>
      <w:szCs w:val="20"/>
    </w:rPr>
  </w:style>
  <w:style w:type="character" w:customStyle="1" w:styleId="fontstyle21">
    <w:name w:val="fontstyle21"/>
    <w:rsid w:val="00626CDB"/>
    <w:rPr>
      <w:rFonts w:ascii="Times-Italic" w:hAnsi="Times-Italic" w:hint="default"/>
      <w:b w:val="0"/>
      <w:bCs w:val="0"/>
      <w:i/>
      <w:iCs/>
      <w:color w:val="000000"/>
      <w:sz w:val="20"/>
      <w:szCs w:val="20"/>
    </w:rPr>
  </w:style>
  <w:style w:type="character" w:customStyle="1" w:styleId="TALCar">
    <w:name w:val="TAL Car"/>
    <w:rsid w:val="00626CDB"/>
    <w:rPr>
      <w:rFonts w:ascii="Arial" w:eastAsia="Times New Roman" w:hAnsi="Arial"/>
      <w:sz w:val="18"/>
      <w:lang w:eastAsia="en-US"/>
    </w:rPr>
  </w:style>
  <w:style w:type="character" w:customStyle="1" w:styleId="B5Char">
    <w:name w:val="B5 Char"/>
    <w:link w:val="B5"/>
    <w:locked/>
    <w:rsid w:val="00A12877"/>
    <w:rPr>
      <w:rFonts w:eastAsia="Times New Roman"/>
      <w:lang w:eastAsia="en-US"/>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983481"/>
    <w:rPr>
      <w:rFonts w:eastAsia="Times New Roman"/>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0704">
      <w:bodyDiv w:val="1"/>
      <w:marLeft w:val="0"/>
      <w:marRight w:val="0"/>
      <w:marTop w:val="0"/>
      <w:marBottom w:val="0"/>
      <w:divBdr>
        <w:top w:val="none" w:sz="0" w:space="0" w:color="auto"/>
        <w:left w:val="none" w:sz="0" w:space="0" w:color="auto"/>
        <w:bottom w:val="none" w:sz="0" w:space="0" w:color="auto"/>
        <w:right w:val="none" w:sz="0" w:space="0" w:color="auto"/>
      </w:divBdr>
    </w:div>
    <w:div w:id="156919424">
      <w:bodyDiv w:val="1"/>
      <w:marLeft w:val="0"/>
      <w:marRight w:val="0"/>
      <w:marTop w:val="0"/>
      <w:marBottom w:val="0"/>
      <w:divBdr>
        <w:top w:val="none" w:sz="0" w:space="0" w:color="auto"/>
        <w:left w:val="none" w:sz="0" w:space="0" w:color="auto"/>
        <w:bottom w:val="none" w:sz="0" w:space="0" w:color="auto"/>
        <w:right w:val="none" w:sz="0" w:space="0" w:color="auto"/>
      </w:divBdr>
    </w:div>
    <w:div w:id="162940727">
      <w:bodyDiv w:val="1"/>
      <w:marLeft w:val="0"/>
      <w:marRight w:val="0"/>
      <w:marTop w:val="0"/>
      <w:marBottom w:val="0"/>
      <w:divBdr>
        <w:top w:val="none" w:sz="0" w:space="0" w:color="auto"/>
        <w:left w:val="none" w:sz="0" w:space="0" w:color="auto"/>
        <w:bottom w:val="none" w:sz="0" w:space="0" w:color="auto"/>
        <w:right w:val="none" w:sz="0" w:space="0" w:color="auto"/>
      </w:divBdr>
    </w:div>
    <w:div w:id="917595879">
      <w:bodyDiv w:val="1"/>
      <w:marLeft w:val="0"/>
      <w:marRight w:val="0"/>
      <w:marTop w:val="0"/>
      <w:marBottom w:val="0"/>
      <w:divBdr>
        <w:top w:val="none" w:sz="0" w:space="0" w:color="auto"/>
        <w:left w:val="none" w:sz="0" w:space="0" w:color="auto"/>
        <w:bottom w:val="none" w:sz="0" w:space="0" w:color="auto"/>
        <w:right w:val="none" w:sz="0" w:space="0" w:color="auto"/>
      </w:divBdr>
    </w:div>
    <w:div w:id="1640380410">
      <w:bodyDiv w:val="1"/>
      <w:marLeft w:val="0"/>
      <w:marRight w:val="0"/>
      <w:marTop w:val="0"/>
      <w:marBottom w:val="0"/>
      <w:divBdr>
        <w:top w:val="none" w:sz="0" w:space="0" w:color="auto"/>
        <w:left w:val="none" w:sz="0" w:space="0" w:color="auto"/>
        <w:bottom w:val="none" w:sz="0" w:space="0" w:color="auto"/>
        <w:right w:val="none" w:sz="0" w:space="0" w:color="auto"/>
      </w:divBdr>
    </w:div>
    <w:div w:id="206066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1.wmf"/><Relationship Id="rId299" Type="http://schemas.openxmlformats.org/officeDocument/2006/relationships/oleObject" Target="embeddings/oleObject176.bin"/><Relationship Id="rId21" Type="http://schemas.openxmlformats.org/officeDocument/2006/relationships/oleObject" Target="embeddings/oleObject7.bin"/><Relationship Id="rId63" Type="http://schemas.openxmlformats.org/officeDocument/2006/relationships/oleObject" Target="embeddings/oleObject33.bin"/><Relationship Id="rId159" Type="http://schemas.openxmlformats.org/officeDocument/2006/relationships/oleObject" Target="embeddings/oleObject92.bin"/><Relationship Id="rId324" Type="http://schemas.openxmlformats.org/officeDocument/2006/relationships/image" Target="media/image125.wmf"/><Relationship Id="rId366" Type="http://schemas.openxmlformats.org/officeDocument/2006/relationships/image" Target="media/image146.wmf"/><Relationship Id="rId170" Type="http://schemas.openxmlformats.org/officeDocument/2006/relationships/image" Target="media/image62.wmf"/><Relationship Id="rId226" Type="http://schemas.openxmlformats.org/officeDocument/2006/relationships/oleObject" Target="embeddings/oleObject128.bin"/><Relationship Id="rId433" Type="http://schemas.openxmlformats.org/officeDocument/2006/relationships/oleObject" Target="embeddings/oleObject255.bin"/><Relationship Id="rId268" Type="http://schemas.openxmlformats.org/officeDocument/2006/relationships/oleObject" Target="embeddings/oleObject159.bin"/><Relationship Id="rId475" Type="http://schemas.openxmlformats.org/officeDocument/2006/relationships/image" Target="media/image184.wmf"/><Relationship Id="rId32" Type="http://schemas.openxmlformats.org/officeDocument/2006/relationships/image" Target="media/image9.wmf"/><Relationship Id="rId74" Type="http://schemas.openxmlformats.org/officeDocument/2006/relationships/image" Target="media/image25.wmf"/><Relationship Id="rId128" Type="http://schemas.openxmlformats.org/officeDocument/2006/relationships/image" Target="media/image43.wmf"/><Relationship Id="rId335" Type="http://schemas.openxmlformats.org/officeDocument/2006/relationships/oleObject" Target="embeddings/oleObject196.bin"/><Relationship Id="rId377" Type="http://schemas.openxmlformats.org/officeDocument/2006/relationships/oleObject" Target="embeddings/oleObject217.bin"/><Relationship Id="rId500" Type="http://schemas.microsoft.com/office/2011/relationships/people" Target="people.xml"/><Relationship Id="rId5" Type="http://schemas.openxmlformats.org/officeDocument/2006/relationships/webSettings" Target="webSettings.xml"/><Relationship Id="rId181" Type="http://schemas.openxmlformats.org/officeDocument/2006/relationships/oleObject" Target="embeddings/oleObject105.bin"/><Relationship Id="rId237" Type="http://schemas.openxmlformats.org/officeDocument/2006/relationships/oleObject" Target="embeddings/oleObject137.bin"/><Relationship Id="rId402" Type="http://schemas.openxmlformats.org/officeDocument/2006/relationships/oleObject" Target="embeddings/oleObject237.bin"/><Relationship Id="rId279" Type="http://schemas.openxmlformats.org/officeDocument/2006/relationships/oleObject" Target="embeddings/oleObject165.bin"/><Relationship Id="rId444" Type="http://schemas.openxmlformats.org/officeDocument/2006/relationships/oleObject" Target="embeddings/oleObject262.bin"/><Relationship Id="rId486" Type="http://schemas.openxmlformats.org/officeDocument/2006/relationships/oleObject" Target="embeddings/oleObject289.bin"/><Relationship Id="rId43" Type="http://schemas.openxmlformats.org/officeDocument/2006/relationships/image" Target="media/image13.wmf"/><Relationship Id="rId139" Type="http://schemas.openxmlformats.org/officeDocument/2006/relationships/oleObject" Target="embeddings/oleObject81.bin"/><Relationship Id="rId290" Type="http://schemas.openxmlformats.org/officeDocument/2006/relationships/image" Target="media/image109.wmf"/><Relationship Id="rId304" Type="http://schemas.openxmlformats.org/officeDocument/2006/relationships/oleObject" Target="embeddings/oleObject179.bin"/><Relationship Id="rId346" Type="http://schemas.openxmlformats.org/officeDocument/2006/relationships/image" Target="media/image136.wmf"/><Relationship Id="rId388" Type="http://schemas.openxmlformats.org/officeDocument/2006/relationships/oleObject" Target="embeddings/oleObject224.bin"/><Relationship Id="rId85" Type="http://schemas.openxmlformats.org/officeDocument/2006/relationships/image" Target="media/image30.wmf"/><Relationship Id="rId150" Type="http://schemas.openxmlformats.org/officeDocument/2006/relationships/image" Target="media/image53.wmf"/><Relationship Id="rId192" Type="http://schemas.openxmlformats.org/officeDocument/2006/relationships/image" Target="media/image70.wmf"/><Relationship Id="rId206" Type="http://schemas.openxmlformats.org/officeDocument/2006/relationships/oleObject" Target="embeddings/oleObject117.bin"/><Relationship Id="rId413" Type="http://schemas.openxmlformats.org/officeDocument/2006/relationships/oleObject" Target="embeddings/oleObject244.bin"/><Relationship Id="rId248" Type="http://schemas.openxmlformats.org/officeDocument/2006/relationships/image" Target="media/image93.wmf"/><Relationship Id="rId455" Type="http://schemas.openxmlformats.org/officeDocument/2006/relationships/oleObject" Target="embeddings/oleObject270.bin"/><Relationship Id="rId497" Type="http://schemas.openxmlformats.org/officeDocument/2006/relationships/oleObject" Target="embeddings/oleObject297.bin"/><Relationship Id="rId12" Type="http://schemas.openxmlformats.org/officeDocument/2006/relationships/oleObject" Target="embeddings/oleObject1.bin"/><Relationship Id="rId108" Type="http://schemas.openxmlformats.org/officeDocument/2006/relationships/image" Target="media/image38.wmf"/><Relationship Id="rId315" Type="http://schemas.openxmlformats.org/officeDocument/2006/relationships/image" Target="media/image121.wmf"/><Relationship Id="rId357" Type="http://schemas.openxmlformats.org/officeDocument/2006/relationships/oleObject" Target="embeddings/oleObject206.bin"/><Relationship Id="rId54" Type="http://schemas.openxmlformats.org/officeDocument/2006/relationships/oleObject" Target="embeddings/oleObject27.bin"/><Relationship Id="rId96" Type="http://schemas.openxmlformats.org/officeDocument/2006/relationships/oleObject" Target="embeddings/oleObject53.bin"/><Relationship Id="rId161" Type="http://schemas.openxmlformats.org/officeDocument/2006/relationships/oleObject" Target="embeddings/oleObject93.bin"/><Relationship Id="rId217" Type="http://schemas.openxmlformats.org/officeDocument/2006/relationships/image" Target="media/image85.wmf"/><Relationship Id="rId399" Type="http://schemas.openxmlformats.org/officeDocument/2006/relationships/oleObject" Target="embeddings/oleObject234.bin"/><Relationship Id="rId259" Type="http://schemas.openxmlformats.org/officeDocument/2006/relationships/oleObject" Target="embeddings/oleObject152.bin"/><Relationship Id="rId424" Type="http://schemas.openxmlformats.org/officeDocument/2006/relationships/oleObject" Target="embeddings/oleObject250.bin"/><Relationship Id="rId466" Type="http://schemas.openxmlformats.org/officeDocument/2006/relationships/oleObject" Target="embeddings/oleObject277.bin"/><Relationship Id="rId23" Type="http://schemas.openxmlformats.org/officeDocument/2006/relationships/oleObject" Target="embeddings/oleObject8.bin"/><Relationship Id="rId119" Type="http://schemas.openxmlformats.org/officeDocument/2006/relationships/oleObject" Target="embeddings/oleObject68.bin"/><Relationship Id="rId270" Type="http://schemas.openxmlformats.org/officeDocument/2006/relationships/oleObject" Target="embeddings/oleObject160.bin"/><Relationship Id="rId326" Type="http://schemas.openxmlformats.org/officeDocument/2006/relationships/image" Target="media/image126.wmf"/><Relationship Id="rId65" Type="http://schemas.openxmlformats.org/officeDocument/2006/relationships/image" Target="media/image21.wmf"/><Relationship Id="rId130" Type="http://schemas.openxmlformats.org/officeDocument/2006/relationships/image" Target="media/image44.wmf"/><Relationship Id="rId368" Type="http://schemas.openxmlformats.org/officeDocument/2006/relationships/oleObject" Target="embeddings/oleObject212.bin"/><Relationship Id="rId172" Type="http://schemas.openxmlformats.org/officeDocument/2006/relationships/image" Target="media/image63.wmf"/><Relationship Id="rId228" Type="http://schemas.openxmlformats.org/officeDocument/2006/relationships/oleObject" Target="embeddings/oleObject129.bin"/><Relationship Id="rId435" Type="http://schemas.openxmlformats.org/officeDocument/2006/relationships/oleObject" Target="embeddings/oleObject256.bin"/><Relationship Id="rId477" Type="http://schemas.openxmlformats.org/officeDocument/2006/relationships/oleObject" Target="embeddings/oleObject283.bin"/><Relationship Id="rId281" Type="http://schemas.openxmlformats.org/officeDocument/2006/relationships/oleObject" Target="embeddings/oleObject166.bin"/><Relationship Id="rId337" Type="http://schemas.openxmlformats.org/officeDocument/2006/relationships/oleObject" Target="embeddings/oleObject197.bin"/><Relationship Id="rId34" Type="http://schemas.openxmlformats.org/officeDocument/2006/relationships/oleObject" Target="embeddings/oleObject15.bin"/><Relationship Id="rId76" Type="http://schemas.openxmlformats.org/officeDocument/2006/relationships/image" Target="media/image26.wmf"/><Relationship Id="rId141" Type="http://schemas.openxmlformats.org/officeDocument/2006/relationships/oleObject" Target="embeddings/oleObject82.bin"/><Relationship Id="rId379" Type="http://schemas.openxmlformats.org/officeDocument/2006/relationships/oleObject" Target="embeddings/oleObject218.bin"/><Relationship Id="rId7" Type="http://schemas.openxmlformats.org/officeDocument/2006/relationships/endnotes" Target="endnotes.xml"/><Relationship Id="rId183" Type="http://schemas.openxmlformats.org/officeDocument/2006/relationships/image" Target="media/image67.wmf"/><Relationship Id="rId239" Type="http://schemas.openxmlformats.org/officeDocument/2006/relationships/oleObject" Target="embeddings/oleObject138.bin"/><Relationship Id="rId390" Type="http://schemas.openxmlformats.org/officeDocument/2006/relationships/oleObject" Target="embeddings/oleObject225.bin"/><Relationship Id="rId404" Type="http://schemas.openxmlformats.org/officeDocument/2006/relationships/oleObject" Target="embeddings/oleObject239.bin"/><Relationship Id="rId446" Type="http://schemas.openxmlformats.org/officeDocument/2006/relationships/oleObject" Target="embeddings/oleObject264.bin"/><Relationship Id="rId250" Type="http://schemas.openxmlformats.org/officeDocument/2006/relationships/oleObject" Target="embeddings/oleObject146.bin"/><Relationship Id="rId292" Type="http://schemas.openxmlformats.org/officeDocument/2006/relationships/image" Target="media/image110.wmf"/><Relationship Id="rId306" Type="http://schemas.openxmlformats.org/officeDocument/2006/relationships/oleObject" Target="embeddings/oleObject180.bin"/><Relationship Id="rId488" Type="http://schemas.openxmlformats.org/officeDocument/2006/relationships/image" Target="media/image188.wmf"/><Relationship Id="rId24" Type="http://schemas.openxmlformats.org/officeDocument/2006/relationships/oleObject" Target="embeddings/oleObject9.bin"/><Relationship Id="rId45" Type="http://schemas.openxmlformats.org/officeDocument/2006/relationships/oleObject" Target="embeddings/oleObject22.bin"/><Relationship Id="rId66" Type="http://schemas.openxmlformats.org/officeDocument/2006/relationships/oleObject" Target="embeddings/oleObject35.bin"/><Relationship Id="rId87" Type="http://schemas.openxmlformats.org/officeDocument/2006/relationships/image" Target="media/image31.wmf"/><Relationship Id="rId110" Type="http://schemas.openxmlformats.org/officeDocument/2006/relationships/oleObject" Target="embeddings/oleObject62.bin"/><Relationship Id="rId131" Type="http://schemas.openxmlformats.org/officeDocument/2006/relationships/oleObject" Target="embeddings/oleObject77.bin"/><Relationship Id="rId327" Type="http://schemas.openxmlformats.org/officeDocument/2006/relationships/oleObject" Target="embeddings/oleObject191.bin"/><Relationship Id="rId348" Type="http://schemas.openxmlformats.org/officeDocument/2006/relationships/image" Target="media/image137.wmf"/><Relationship Id="rId369" Type="http://schemas.openxmlformats.org/officeDocument/2006/relationships/image" Target="media/image147.wmf"/><Relationship Id="rId152" Type="http://schemas.openxmlformats.org/officeDocument/2006/relationships/image" Target="media/image54.wmf"/><Relationship Id="rId173" Type="http://schemas.openxmlformats.org/officeDocument/2006/relationships/oleObject" Target="embeddings/oleObject100.bin"/><Relationship Id="rId194" Type="http://schemas.openxmlformats.org/officeDocument/2006/relationships/image" Target="media/image72.wmf"/><Relationship Id="rId208" Type="http://schemas.openxmlformats.org/officeDocument/2006/relationships/oleObject" Target="embeddings/oleObject118.bin"/><Relationship Id="rId229" Type="http://schemas.openxmlformats.org/officeDocument/2006/relationships/oleObject" Target="embeddings/oleObject130.bin"/><Relationship Id="rId380" Type="http://schemas.openxmlformats.org/officeDocument/2006/relationships/image" Target="media/image152.wmf"/><Relationship Id="rId415" Type="http://schemas.openxmlformats.org/officeDocument/2006/relationships/oleObject" Target="embeddings/oleObject245.bin"/><Relationship Id="rId436" Type="http://schemas.openxmlformats.org/officeDocument/2006/relationships/image" Target="media/image170.wmf"/><Relationship Id="rId457" Type="http://schemas.openxmlformats.org/officeDocument/2006/relationships/oleObject" Target="embeddings/oleObject272.bin"/><Relationship Id="rId240" Type="http://schemas.openxmlformats.org/officeDocument/2006/relationships/oleObject" Target="embeddings/oleObject139.bin"/><Relationship Id="rId261" Type="http://schemas.openxmlformats.org/officeDocument/2006/relationships/oleObject" Target="embeddings/oleObject154.bin"/><Relationship Id="rId478" Type="http://schemas.openxmlformats.org/officeDocument/2006/relationships/image" Target="media/image185.wmf"/><Relationship Id="rId499" Type="http://schemas.openxmlformats.org/officeDocument/2006/relationships/fontTable" Target="fontTable.xml"/><Relationship Id="rId14" Type="http://schemas.openxmlformats.org/officeDocument/2006/relationships/oleObject" Target="embeddings/oleObject2.bin"/><Relationship Id="rId35" Type="http://schemas.openxmlformats.org/officeDocument/2006/relationships/image" Target="media/image10.wmf"/><Relationship Id="rId56" Type="http://schemas.openxmlformats.org/officeDocument/2006/relationships/oleObject" Target="embeddings/oleObject29.bin"/><Relationship Id="rId77" Type="http://schemas.openxmlformats.org/officeDocument/2006/relationships/oleObject" Target="embeddings/oleObject41.bin"/><Relationship Id="rId100" Type="http://schemas.openxmlformats.org/officeDocument/2006/relationships/oleObject" Target="embeddings/oleObject56.bin"/><Relationship Id="rId282" Type="http://schemas.openxmlformats.org/officeDocument/2006/relationships/oleObject" Target="embeddings/oleObject167.bin"/><Relationship Id="rId317" Type="http://schemas.openxmlformats.org/officeDocument/2006/relationships/image" Target="media/image122.wmf"/><Relationship Id="rId338" Type="http://schemas.openxmlformats.org/officeDocument/2006/relationships/image" Target="media/image131.wmf"/><Relationship Id="rId359" Type="http://schemas.openxmlformats.org/officeDocument/2006/relationships/oleObject" Target="embeddings/oleObject207.bin"/><Relationship Id="rId8" Type="http://schemas.openxmlformats.org/officeDocument/2006/relationships/hyperlink" Target="http://www.3gpp.org/3G_Specs/CRs.htm" TargetMode="External"/><Relationship Id="rId98" Type="http://schemas.openxmlformats.org/officeDocument/2006/relationships/oleObject" Target="embeddings/oleObject55.bin"/><Relationship Id="rId121" Type="http://schemas.openxmlformats.org/officeDocument/2006/relationships/oleObject" Target="embeddings/oleObject69.bin"/><Relationship Id="rId142" Type="http://schemas.openxmlformats.org/officeDocument/2006/relationships/oleObject" Target="embeddings/oleObject83.bin"/><Relationship Id="rId163" Type="http://schemas.openxmlformats.org/officeDocument/2006/relationships/oleObject" Target="embeddings/oleObject94.bin"/><Relationship Id="rId184" Type="http://schemas.openxmlformats.org/officeDocument/2006/relationships/oleObject" Target="embeddings/oleObject107.bin"/><Relationship Id="rId219" Type="http://schemas.openxmlformats.org/officeDocument/2006/relationships/image" Target="media/image86.wmf"/><Relationship Id="rId370" Type="http://schemas.openxmlformats.org/officeDocument/2006/relationships/oleObject" Target="embeddings/oleObject213.bin"/><Relationship Id="rId391" Type="http://schemas.openxmlformats.org/officeDocument/2006/relationships/oleObject" Target="embeddings/oleObject226.bin"/><Relationship Id="rId405" Type="http://schemas.openxmlformats.org/officeDocument/2006/relationships/oleObject" Target="embeddings/oleObject240.bin"/><Relationship Id="rId426" Type="http://schemas.openxmlformats.org/officeDocument/2006/relationships/oleObject" Target="embeddings/oleObject251.bin"/><Relationship Id="rId447" Type="http://schemas.openxmlformats.org/officeDocument/2006/relationships/oleObject" Target="embeddings/oleObject265.bin"/><Relationship Id="rId230" Type="http://schemas.openxmlformats.org/officeDocument/2006/relationships/oleObject" Target="embeddings/oleObject131.bin"/><Relationship Id="rId251" Type="http://schemas.openxmlformats.org/officeDocument/2006/relationships/oleObject" Target="embeddings/oleObject147.bin"/><Relationship Id="rId468" Type="http://schemas.openxmlformats.org/officeDocument/2006/relationships/oleObject" Target="embeddings/oleObject278.bin"/><Relationship Id="rId489" Type="http://schemas.openxmlformats.org/officeDocument/2006/relationships/image" Target="media/image189.wmf"/><Relationship Id="rId25" Type="http://schemas.openxmlformats.org/officeDocument/2006/relationships/oleObject" Target="embeddings/oleObject10.bin"/><Relationship Id="rId46" Type="http://schemas.openxmlformats.org/officeDocument/2006/relationships/image" Target="media/image14.wmf"/><Relationship Id="rId67" Type="http://schemas.openxmlformats.org/officeDocument/2006/relationships/image" Target="media/image22.wmf"/><Relationship Id="rId272" Type="http://schemas.openxmlformats.org/officeDocument/2006/relationships/oleObject" Target="embeddings/oleObject161.bin"/><Relationship Id="rId293" Type="http://schemas.openxmlformats.org/officeDocument/2006/relationships/oleObject" Target="embeddings/oleObject173.bin"/><Relationship Id="rId307" Type="http://schemas.openxmlformats.org/officeDocument/2006/relationships/image" Target="media/image117.wmf"/><Relationship Id="rId328" Type="http://schemas.openxmlformats.org/officeDocument/2006/relationships/image" Target="media/image127.wmf"/><Relationship Id="rId349" Type="http://schemas.openxmlformats.org/officeDocument/2006/relationships/oleObject" Target="embeddings/oleObject202.bin"/><Relationship Id="rId88" Type="http://schemas.openxmlformats.org/officeDocument/2006/relationships/oleObject" Target="embeddings/oleObject47.bin"/><Relationship Id="rId111" Type="http://schemas.openxmlformats.org/officeDocument/2006/relationships/oleObject" Target="embeddings/oleObject63.bin"/><Relationship Id="rId132" Type="http://schemas.openxmlformats.org/officeDocument/2006/relationships/image" Target="media/image45.wmf"/><Relationship Id="rId153" Type="http://schemas.openxmlformats.org/officeDocument/2006/relationships/oleObject" Target="embeddings/oleObject89.bin"/><Relationship Id="rId174" Type="http://schemas.openxmlformats.org/officeDocument/2006/relationships/image" Target="media/image64.wmf"/><Relationship Id="rId195" Type="http://schemas.openxmlformats.org/officeDocument/2006/relationships/image" Target="media/image73.wmf"/><Relationship Id="rId209" Type="http://schemas.openxmlformats.org/officeDocument/2006/relationships/image" Target="media/image81.wmf"/><Relationship Id="rId360" Type="http://schemas.openxmlformats.org/officeDocument/2006/relationships/image" Target="media/image143.wmf"/><Relationship Id="rId381" Type="http://schemas.openxmlformats.org/officeDocument/2006/relationships/oleObject" Target="embeddings/oleObject219.bin"/><Relationship Id="rId416" Type="http://schemas.openxmlformats.org/officeDocument/2006/relationships/oleObject" Target="embeddings/oleObject246.bin"/><Relationship Id="rId220" Type="http://schemas.openxmlformats.org/officeDocument/2006/relationships/oleObject" Target="embeddings/oleObject124.bin"/><Relationship Id="rId241" Type="http://schemas.openxmlformats.org/officeDocument/2006/relationships/oleObject" Target="embeddings/oleObject140.bin"/><Relationship Id="rId437" Type="http://schemas.openxmlformats.org/officeDocument/2006/relationships/oleObject" Target="embeddings/oleObject257.bin"/><Relationship Id="rId458" Type="http://schemas.openxmlformats.org/officeDocument/2006/relationships/image" Target="media/image176.wmf"/><Relationship Id="rId479" Type="http://schemas.openxmlformats.org/officeDocument/2006/relationships/oleObject" Target="embeddings/oleObject284.bin"/><Relationship Id="rId15" Type="http://schemas.openxmlformats.org/officeDocument/2006/relationships/oleObject" Target="embeddings/oleObject3.bin"/><Relationship Id="rId36" Type="http://schemas.openxmlformats.org/officeDocument/2006/relationships/oleObject" Target="embeddings/oleObject16.bin"/><Relationship Id="rId57" Type="http://schemas.openxmlformats.org/officeDocument/2006/relationships/oleObject" Target="embeddings/oleObject30.bin"/><Relationship Id="rId262" Type="http://schemas.openxmlformats.org/officeDocument/2006/relationships/oleObject" Target="embeddings/oleObject155.bin"/><Relationship Id="rId283" Type="http://schemas.openxmlformats.org/officeDocument/2006/relationships/image" Target="media/image106.wmf"/><Relationship Id="rId318" Type="http://schemas.openxmlformats.org/officeDocument/2006/relationships/oleObject" Target="embeddings/oleObject186.bin"/><Relationship Id="rId339" Type="http://schemas.openxmlformats.org/officeDocument/2006/relationships/oleObject" Target="embeddings/oleObject198.bin"/><Relationship Id="rId490" Type="http://schemas.openxmlformats.org/officeDocument/2006/relationships/image" Target="media/image190.wmf"/><Relationship Id="rId78" Type="http://schemas.openxmlformats.org/officeDocument/2006/relationships/image" Target="media/image27.wmf"/><Relationship Id="rId99" Type="http://schemas.openxmlformats.org/officeDocument/2006/relationships/image" Target="media/image34.wmf"/><Relationship Id="rId101" Type="http://schemas.openxmlformats.org/officeDocument/2006/relationships/image" Target="media/image35.wmf"/><Relationship Id="rId122" Type="http://schemas.openxmlformats.org/officeDocument/2006/relationships/oleObject" Target="embeddings/oleObject70.bin"/><Relationship Id="rId143" Type="http://schemas.openxmlformats.org/officeDocument/2006/relationships/oleObject" Target="embeddings/oleObject84.bin"/><Relationship Id="rId164" Type="http://schemas.openxmlformats.org/officeDocument/2006/relationships/image" Target="media/image60.wmf"/><Relationship Id="rId185" Type="http://schemas.openxmlformats.org/officeDocument/2006/relationships/oleObject" Target="embeddings/oleObject108.bin"/><Relationship Id="rId350" Type="http://schemas.openxmlformats.org/officeDocument/2006/relationships/image" Target="media/image138.wmf"/><Relationship Id="rId371" Type="http://schemas.openxmlformats.org/officeDocument/2006/relationships/image" Target="media/image148.wmf"/><Relationship Id="rId406" Type="http://schemas.openxmlformats.org/officeDocument/2006/relationships/image" Target="media/image156.wmf"/><Relationship Id="rId9" Type="http://schemas.openxmlformats.org/officeDocument/2006/relationships/hyperlink" Target="http://www.3gpp.org/Change-Requests" TargetMode="External"/><Relationship Id="rId210" Type="http://schemas.openxmlformats.org/officeDocument/2006/relationships/oleObject" Target="embeddings/oleObject119.bin"/><Relationship Id="rId392" Type="http://schemas.openxmlformats.org/officeDocument/2006/relationships/oleObject" Target="embeddings/oleObject227.bin"/><Relationship Id="rId427" Type="http://schemas.openxmlformats.org/officeDocument/2006/relationships/image" Target="media/image166.wmf"/><Relationship Id="rId448" Type="http://schemas.openxmlformats.org/officeDocument/2006/relationships/oleObject" Target="embeddings/oleObject266.bin"/><Relationship Id="rId469" Type="http://schemas.openxmlformats.org/officeDocument/2006/relationships/image" Target="media/image181.wmf"/><Relationship Id="rId26" Type="http://schemas.openxmlformats.org/officeDocument/2006/relationships/image" Target="media/image6.wmf"/><Relationship Id="rId231" Type="http://schemas.openxmlformats.org/officeDocument/2006/relationships/oleObject" Target="embeddings/oleObject132.bin"/><Relationship Id="rId252" Type="http://schemas.openxmlformats.org/officeDocument/2006/relationships/oleObject" Target="embeddings/oleObject148.bin"/><Relationship Id="rId273" Type="http://schemas.openxmlformats.org/officeDocument/2006/relationships/image" Target="media/image102.wmf"/><Relationship Id="rId294" Type="http://schemas.openxmlformats.org/officeDocument/2006/relationships/image" Target="media/image111.wmf"/><Relationship Id="rId308" Type="http://schemas.openxmlformats.org/officeDocument/2006/relationships/oleObject" Target="embeddings/oleObject181.bin"/><Relationship Id="rId329" Type="http://schemas.openxmlformats.org/officeDocument/2006/relationships/oleObject" Target="embeddings/oleObject192.bin"/><Relationship Id="rId480" Type="http://schemas.openxmlformats.org/officeDocument/2006/relationships/image" Target="media/image186.wmf"/><Relationship Id="rId47" Type="http://schemas.openxmlformats.org/officeDocument/2006/relationships/oleObject" Target="embeddings/oleObject23.bin"/><Relationship Id="rId68" Type="http://schemas.openxmlformats.org/officeDocument/2006/relationships/oleObject" Target="embeddings/oleObject36.bin"/><Relationship Id="rId89" Type="http://schemas.openxmlformats.org/officeDocument/2006/relationships/oleObject" Target="embeddings/oleObject48.bin"/><Relationship Id="rId112" Type="http://schemas.openxmlformats.org/officeDocument/2006/relationships/image" Target="media/image39.wmf"/><Relationship Id="rId133" Type="http://schemas.openxmlformats.org/officeDocument/2006/relationships/oleObject" Target="embeddings/oleObject78.bin"/><Relationship Id="rId154" Type="http://schemas.openxmlformats.org/officeDocument/2006/relationships/image" Target="media/image55.wmf"/><Relationship Id="rId175" Type="http://schemas.openxmlformats.org/officeDocument/2006/relationships/oleObject" Target="embeddings/oleObject101.bin"/><Relationship Id="rId340" Type="http://schemas.openxmlformats.org/officeDocument/2006/relationships/image" Target="media/image132.wmf"/><Relationship Id="rId361" Type="http://schemas.openxmlformats.org/officeDocument/2006/relationships/oleObject" Target="embeddings/oleObject208.bin"/><Relationship Id="rId196" Type="http://schemas.openxmlformats.org/officeDocument/2006/relationships/image" Target="media/image74.wmf"/><Relationship Id="rId200" Type="http://schemas.openxmlformats.org/officeDocument/2006/relationships/image" Target="media/image76.wmf"/><Relationship Id="rId382" Type="http://schemas.openxmlformats.org/officeDocument/2006/relationships/image" Target="media/image153.wmf"/><Relationship Id="rId417" Type="http://schemas.openxmlformats.org/officeDocument/2006/relationships/image" Target="media/image161.wmf"/><Relationship Id="rId438" Type="http://schemas.openxmlformats.org/officeDocument/2006/relationships/oleObject" Target="embeddings/oleObject258.bin"/><Relationship Id="rId459" Type="http://schemas.openxmlformats.org/officeDocument/2006/relationships/oleObject" Target="embeddings/oleObject273.bin"/><Relationship Id="rId16" Type="http://schemas.openxmlformats.org/officeDocument/2006/relationships/image" Target="media/image3.wmf"/><Relationship Id="rId221" Type="http://schemas.openxmlformats.org/officeDocument/2006/relationships/oleObject" Target="embeddings/oleObject125.bin"/><Relationship Id="rId242" Type="http://schemas.openxmlformats.org/officeDocument/2006/relationships/oleObject" Target="embeddings/oleObject141.bin"/><Relationship Id="rId263" Type="http://schemas.openxmlformats.org/officeDocument/2006/relationships/oleObject" Target="embeddings/oleObject156.bin"/><Relationship Id="rId284" Type="http://schemas.openxmlformats.org/officeDocument/2006/relationships/oleObject" Target="embeddings/oleObject168.bin"/><Relationship Id="rId319" Type="http://schemas.openxmlformats.org/officeDocument/2006/relationships/oleObject" Target="embeddings/oleObject187.bin"/><Relationship Id="rId470" Type="http://schemas.openxmlformats.org/officeDocument/2006/relationships/oleObject" Target="embeddings/oleObject279.bin"/><Relationship Id="rId491" Type="http://schemas.openxmlformats.org/officeDocument/2006/relationships/oleObject" Target="embeddings/oleObject291.bin"/><Relationship Id="rId37" Type="http://schemas.openxmlformats.org/officeDocument/2006/relationships/image" Target="media/image11.wmf"/><Relationship Id="rId58" Type="http://schemas.openxmlformats.org/officeDocument/2006/relationships/image" Target="media/image18.wmf"/><Relationship Id="rId79" Type="http://schemas.openxmlformats.org/officeDocument/2006/relationships/oleObject" Target="embeddings/oleObject42.bin"/><Relationship Id="rId102" Type="http://schemas.openxmlformats.org/officeDocument/2006/relationships/oleObject" Target="embeddings/oleObject57.bin"/><Relationship Id="rId123" Type="http://schemas.openxmlformats.org/officeDocument/2006/relationships/oleObject" Target="embeddings/oleObject71.bin"/><Relationship Id="rId144" Type="http://schemas.openxmlformats.org/officeDocument/2006/relationships/image" Target="media/image50.wmf"/><Relationship Id="rId330" Type="http://schemas.openxmlformats.org/officeDocument/2006/relationships/oleObject" Target="embeddings/oleObject193.bin"/><Relationship Id="rId90" Type="http://schemas.openxmlformats.org/officeDocument/2006/relationships/image" Target="media/image32.wmf"/><Relationship Id="rId165" Type="http://schemas.openxmlformats.org/officeDocument/2006/relationships/oleObject" Target="embeddings/oleObject95.bin"/><Relationship Id="rId186" Type="http://schemas.openxmlformats.org/officeDocument/2006/relationships/image" Target="media/image68.wmf"/><Relationship Id="rId351" Type="http://schemas.openxmlformats.org/officeDocument/2006/relationships/oleObject" Target="embeddings/oleObject203.bin"/><Relationship Id="rId372" Type="http://schemas.openxmlformats.org/officeDocument/2006/relationships/oleObject" Target="embeddings/oleObject214.bin"/><Relationship Id="rId393" Type="http://schemas.openxmlformats.org/officeDocument/2006/relationships/oleObject" Target="embeddings/oleObject228.bin"/><Relationship Id="rId407" Type="http://schemas.openxmlformats.org/officeDocument/2006/relationships/oleObject" Target="embeddings/oleObject241.bin"/><Relationship Id="rId428" Type="http://schemas.openxmlformats.org/officeDocument/2006/relationships/oleObject" Target="embeddings/oleObject252.bin"/><Relationship Id="rId449" Type="http://schemas.openxmlformats.org/officeDocument/2006/relationships/oleObject" Target="embeddings/oleObject267.bin"/><Relationship Id="rId211" Type="http://schemas.openxmlformats.org/officeDocument/2006/relationships/oleObject" Target="embeddings/oleObject120.bin"/><Relationship Id="rId232" Type="http://schemas.openxmlformats.org/officeDocument/2006/relationships/image" Target="media/image90.wmf"/><Relationship Id="rId253" Type="http://schemas.openxmlformats.org/officeDocument/2006/relationships/image" Target="media/image95.wmf"/><Relationship Id="rId274" Type="http://schemas.openxmlformats.org/officeDocument/2006/relationships/oleObject" Target="embeddings/oleObject162.bin"/><Relationship Id="rId295" Type="http://schemas.openxmlformats.org/officeDocument/2006/relationships/oleObject" Target="embeddings/oleObject174.bin"/><Relationship Id="rId309" Type="http://schemas.openxmlformats.org/officeDocument/2006/relationships/image" Target="media/image118.wmf"/><Relationship Id="rId460" Type="http://schemas.openxmlformats.org/officeDocument/2006/relationships/image" Target="media/image177.wmf"/><Relationship Id="rId481" Type="http://schemas.openxmlformats.org/officeDocument/2006/relationships/oleObject" Target="embeddings/oleObject285.bin"/><Relationship Id="rId27" Type="http://schemas.openxmlformats.org/officeDocument/2006/relationships/oleObject" Target="embeddings/oleObject11.bin"/><Relationship Id="rId48" Type="http://schemas.openxmlformats.org/officeDocument/2006/relationships/image" Target="media/image15.wmf"/><Relationship Id="rId69" Type="http://schemas.openxmlformats.org/officeDocument/2006/relationships/image" Target="media/image23.wmf"/><Relationship Id="rId113" Type="http://schemas.openxmlformats.org/officeDocument/2006/relationships/oleObject" Target="embeddings/oleObject64.bin"/><Relationship Id="rId134" Type="http://schemas.openxmlformats.org/officeDocument/2006/relationships/image" Target="media/image46.wmf"/><Relationship Id="rId320" Type="http://schemas.openxmlformats.org/officeDocument/2006/relationships/image" Target="media/image123.wmf"/><Relationship Id="rId80" Type="http://schemas.openxmlformats.org/officeDocument/2006/relationships/image" Target="media/image28.wmf"/><Relationship Id="rId155" Type="http://schemas.openxmlformats.org/officeDocument/2006/relationships/oleObject" Target="embeddings/oleObject90.bin"/><Relationship Id="rId176" Type="http://schemas.openxmlformats.org/officeDocument/2006/relationships/image" Target="media/image65.wmf"/><Relationship Id="rId197" Type="http://schemas.openxmlformats.org/officeDocument/2006/relationships/oleObject" Target="embeddings/oleObject113.bin"/><Relationship Id="rId341" Type="http://schemas.openxmlformats.org/officeDocument/2006/relationships/image" Target="media/image133.wmf"/><Relationship Id="rId362" Type="http://schemas.openxmlformats.org/officeDocument/2006/relationships/image" Target="media/image144.wmf"/><Relationship Id="rId383" Type="http://schemas.openxmlformats.org/officeDocument/2006/relationships/oleObject" Target="embeddings/oleObject220.bin"/><Relationship Id="rId418" Type="http://schemas.openxmlformats.org/officeDocument/2006/relationships/oleObject" Target="embeddings/oleObject247.bin"/><Relationship Id="rId439" Type="http://schemas.openxmlformats.org/officeDocument/2006/relationships/oleObject" Target="embeddings/oleObject259.bin"/><Relationship Id="rId201" Type="http://schemas.openxmlformats.org/officeDocument/2006/relationships/oleObject" Target="embeddings/oleObject115.bin"/><Relationship Id="rId222" Type="http://schemas.openxmlformats.org/officeDocument/2006/relationships/image" Target="media/image87.wmf"/><Relationship Id="rId243" Type="http://schemas.openxmlformats.org/officeDocument/2006/relationships/oleObject" Target="embeddings/oleObject142.bin"/><Relationship Id="rId264" Type="http://schemas.openxmlformats.org/officeDocument/2006/relationships/oleObject" Target="embeddings/oleObject157.bin"/><Relationship Id="rId285" Type="http://schemas.openxmlformats.org/officeDocument/2006/relationships/image" Target="media/image107.wmf"/><Relationship Id="rId450" Type="http://schemas.openxmlformats.org/officeDocument/2006/relationships/image" Target="media/image173.wmf"/><Relationship Id="rId471" Type="http://schemas.openxmlformats.org/officeDocument/2006/relationships/image" Target="media/image182.wmf"/><Relationship Id="rId17" Type="http://schemas.openxmlformats.org/officeDocument/2006/relationships/oleObject" Target="embeddings/oleObject4.bin"/><Relationship Id="rId38" Type="http://schemas.openxmlformats.org/officeDocument/2006/relationships/oleObject" Target="embeddings/oleObject17.bin"/><Relationship Id="rId59" Type="http://schemas.openxmlformats.org/officeDocument/2006/relationships/oleObject" Target="embeddings/oleObject31.bin"/><Relationship Id="rId103" Type="http://schemas.openxmlformats.org/officeDocument/2006/relationships/oleObject" Target="embeddings/oleObject58.bin"/><Relationship Id="rId124" Type="http://schemas.openxmlformats.org/officeDocument/2006/relationships/oleObject" Target="embeddings/oleObject72.bin"/><Relationship Id="rId310" Type="http://schemas.openxmlformats.org/officeDocument/2006/relationships/oleObject" Target="embeddings/oleObject182.bin"/><Relationship Id="rId492" Type="http://schemas.openxmlformats.org/officeDocument/2006/relationships/oleObject" Target="embeddings/oleObject292.bin"/><Relationship Id="rId70" Type="http://schemas.openxmlformats.org/officeDocument/2006/relationships/oleObject" Target="embeddings/oleObject37.bin"/><Relationship Id="rId91" Type="http://schemas.openxmlformats.org/officeDocument/2006/relationships/oleObject" Target="embeddings/oleObject49.bin"/><Relationship Id="rId145" Type="http://schemas.openxmlformats.org/officeDocument/2006/relationships/oleObject" Target="embeddings/oleObject85.bin"/><Relationship Id="rId166" Type="http://schemas.openxmlformats.org/officeDocument/2006/relationships/oleObject" Target="embeddings/oleObject96.bin"/><Relationship Id="rId187" Type="http://schemas.openxmlformats.org/officeDocument/2006/relationships/oleObject" Target="embeddings/oleObject109.bin"/><Relationship Id="rId331" Type="http://schemas.openxmlformats.org/officeDocument/2006/relationships/oleObject" Target="embeddings/oleObject194.bin"/><Relationship Id="rId352" Type="http://schemas.openxmlformats.org/officeDocument/2006/relationships/image" Target="media/image139.wmf"/><Relationship Id="rId373" Type="http://schemas.openxmlformats.org/officeDocument/2006/relationships/image" Target="media/image149.wmf"/><Relationship Id="rId394" Type="http://schemas.openxmlformats.org/officeDocument/2006/relationships/oleObject" Target="embeddings/oleObject229.bin"/><Relationship Id="rId408" Type="http://schemas.openxmlformats.org/officeDocument/2006/relationships/image" Target="media/image157.wmf"/><Relationship Id="rId429" Type="http://schemas.openxmlformats.org/officeDocument/2006/relationships/image" Target="media/image167.wmf"/><Relationship Id="rId1" Type="http://schemas.openxmlformats.org/officeDocument/2006/relationships/customXml" Target="../customXml/item1.xml"/><Relationship Id="rId212" Type="http://schemas.openxmlformats.org/officeDocument/2006/relationships/image" Target="media/image82.wmf"/><Relationship Id="rId233" Type="http://schemas.openxmlformats.org/officeDocument/2006/relationships/oleObject" Target="embeddings/oleObject133.bin"/><Relationship Id="rId254" Type="http://schemas.openxmlformats.org/officeDocument/2006/relationships/oleObject" Target="embeddings/oleObject149.bin"/><Relationship Id="rId440" Type="http://schemas.openxmlformats.org/officeDocument/2006/relationships/oleObject" Target="embeddings/oleObject260.bin"/><Relationship Id="rId28" Type="http://schemas.openxmlformats.org/officeDocument/2006/relationships/image" Target="media/image7.wmf"/><Relationship Id="rId49" Type="http://schemas.openxmlformats.org/officeDocument/2006/relationships/oleObject" Target="embeddings/oleObject24.bin"/><Relationship Id="rId114" Type="http://schemas.openxmlformats.org/officeDocument/2006/relationships/oleObject" Target="embeddings/oleObject65.bin"/><Relationship Id="rId275" Type="http://schemas.openxmlformats.org/officeDocument/2006/relationships/image" Target="media/image103.wmf"/><Relationship Id="rId296" Type="http://schemas.openxmlformats.org/officeDocument/2006/relationships/image" Target="media/image112.wmf"/><Relationship Id="rId300" Type="http://schemas.openxmlformats.org/officeDocument/2006/relationships/image" Target="media/image114.wmf"/><Relationship Id="rId461" Type="http://schemas.openxmlformats.org/officeDocument/2006/relationships/oleObject" Target="embeddings/oleObject274.bin"/><Relationship Id="rId482" Type="http://schemas.openxmlformats.org/officeDocument/2006/relationships/oleObject" Target="embeddings/oleObject286.bin"/><Relationship Id="rId60" Type="http://schemas.openxmlformats.org/officeDocument/2006/relationships/image" Target="media/image19.wmf"/><Relationship Id="rId81" Type="http://schemas.openxmlformats.org/officeDocument/2006/relationships/oleObject" Target="embeddings/oleObject43.bin"/><Relationship Id="rId135" Type="http://schemas.openxmlformats.org/officeDocument/2006/relationships/oleObject" Target="embeddings/oleObject79.bin"/><Relationship Id="rId156" Type="http://schemas.openxmlformats.org/officeDocument/2006/relationships/image" Target="media/image56.wmf"/><Relationship Id="rId177" Type="http://schemas.openxmlformats.org/officeDocument/2006/relationships/oleObject" Target="embeddings/oleObject102.bin"/><Relationship Id="rId198" Type="http://schemas.openxmlformats.org/officeDocument/2006/relationships/image" Target="media/image75.wmf"/><Relationship Id="rId321" Type="http://schemas.openxmlformats.org/officeDocument/2006/relationships/oleObject" Target="embeddings/oleObject188.bin"/><Relationship Id="rId342" Type="http://schemas.openxmlformats.org/officeDocument/2006/relationships/image" Target="media/image134.wmf"/><Relationship Id="rId363" Type="http://schemas.openxmlformats.org/officeDocument/2006/relationships/oleObject" Target="embeddings/oleObject209.bin"/><Relationship Id="rId384" Type="http://schemas.openxmlformats.org/officeDocument/2006/relationships/oleObject" Target="embeddings/oleObject221.bin"/><Relationship Id="rId419" Type="http://schemas.openxmlformats.org/officeDocument/2006/relationships/image" Target="media/image162.wmf"/><Relationship Id="rId202" Type="http://schemas.openxmlformats.org/officeDocument/2006/relationships/oleObject" Target="embeddings/oleObject116.bin"/><Relationship Id="rId223" Type="http://schemas.openxmlformats.org/officeDocument/2006/relationships/oleObject" Target="embeddings/oleObject126.bin"/><Relationship Id="rId244" Type="http://schemas.openxmlformats.org/officeDocument/2006/relationships/oleObject" Target="embeddings/oleObject143.bin"/><Relationship Id="rId430" Type="http://schemas.openxmlformats.org/officeDocument/2006/relationships/oleObject" Target="embeddings/oleObject253.bin"/><Relationship Id="rId18" Type="http://schemas.openxmlformats.org/officeDocument/2006/relationships/oleObject" Target="embeddings/oleObject5.bin"/><Relationship Id="rId39" Type="http://schemas.openxmlformats.org/officeDocument/2006/relationships/oleObject" Target="embeddings/oleObject18.bin"/><Relationship Id="rId265" Type="http://schemas.openxmlformats.org/officeDocument/2006/relationships/image" Target="media/image98.wmf"/><Relationship Id="rId286" Type="http://schemas.openxmlformats.org/officeDocument/2006/relationships/oleObject" Target="embeddings/oleObject169.bin"/><Relationship Id="rId451" Type="http://schemas.openxmlformats.org/officeDocument/2006/relationships/oleObject" Target="embeddings/oleObject268.bin"/><Relationship Id="rId472" Type="http://schemas.openxmlformats.org/officeDocument/2006/relationships/oleObject" Target="embeddings/oleObject280.bin"/><Relationship Id="rId493" Type="http://schemas.openxmlformats.org/officeDocument/2006/relationships/oleObject" Target="embeddings/oleObject293.bin"/><Relationship Id="rId50" Type="http://schemas.openxmlformats.org/officeDocument/2006/relationships/image" Target="media/image16.wmf"/><Relationship Id="rId104" Type="http://schemas.openxmlformats.org/officeDocument/2006/relationships/image" Target="media/image36.wmf"/><Relationship Id="rId125" Type="http://schemas.openxmlformats.org/officeDocument/2006/relationships/oleObject" Target="embeddings/oleObject73.bin"/><Relationship Id="rId146" Type="http://schemas.openxmlformats.org/officeDocument/2006/relationships/image" Target="media/image51.wmf"/><Relationship Id="rId167" Type="http://schemas.openxmlformats.org/officeDocument/2006/relationships/oleObject" Target="embeddings/oleObject97.bin"/><Relationship Id="rId188" Type="http://schemas.openxmlformats.org/officeDocument/2006/relationships/oleObject" Target="embeddings/oleObject110.bin"/><Relationship Id="rId311" Type="http://schemas.openxmlformats.org/officeDocument/2006/relationships/image" Target="media/image119.wmf"/><Relationship Id="rId332" Type="http://schemas.openxmlformats.org/officeDocument/2006/relationships/oleObject" Target="embeddings/oleObject195.bin"/><Relationship Id="rId353" Type="http://schemas.openxmlformats.org/officeDocument/2006/relationships/oleObject" Target="embeddings/oleObject204.bin"/><Relationship Id="rId374" Type="http://schemas.openxmlformats.org/officeDocument/2006/relationships/oleObject" Target="embeddings/oleObject215.bin"/><Relationship Id="rId395" Type="http://schemas.openxmlformats.org/officeDocument/2006/relationships/oleObject" Target="embeddings/oleObject230.bin"/><Relationship Id="rId409" Type="http://schemas.openxmlformats.org/officeDocument/2006/relationships/oleObject" Target="embeddings/oleObject242.bin"/><Relationship Id="rId71" Type="http://schemas.openxmlformats.org/officeDocument/2006/relationships/oleObject" Target="embeddings/oleObject38.bin"/><Relationship Id="rId92" Type="http://schemas.openxmlformats.org/officeDocument/2006/relationships/image" Target="media/image33.wmf"/><Relationship Id="rId213" Type="http://schemas.openxmlformats.org/officeDocument/2006/relationships/oleObject" Target="embeddings/oleObject121.bin"/><Relationship Id="rId234" Type="http://schemas.openxmlformats.org/officeDocument/2006/relationships/oleObject" Target="embeddings/oleObject134.bin"/><Relationship Id="rId420" Type="http://schemas.openxmlformats.org/officeDocument/2006/relationships/oleObject" Target="embeddings/oleObject248.bin"/><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oleObject" Target="embeddings/oleObject150.bin"/><Relationship Id="rId276" Type="http://schemas.openxmlformats.org/officeDocument/2006/relationships/oleObject" Target="embeddings/oleObject163.bin"/><Relationship Id="rId297" Type="http://schemas.openxmlformats.org/officeDocument/2006/relationships/oleObject" Target="embeddings/oleObject175.bin"/><Relationship Id="rId441" Type="http://schemas.openxmlformats.org/officeDocument/2006/relationships/image" Target="media/image171.wmf"/><Relationship Id="rId462" Type="http://schemas.openxmlformats.org/officeDocument/2006/relationships/image" Target="media/image178.wmf"/><Relationship Id="rId483" Type="http://schemas.openxmlformats.org/officeDocument/2006/relationships/oleObject" Target="embeddings/oleObject287.bin"/><Relationship Id="rId40" Type="http://schemas.openxmlformats.org/officeDocument/2006/relationships/oleObject" Target="embeddings/oleObject19.bin"/><Relationship Id="rId115" Type="http://schemas.openxmlformats.org/officeDocument/2006/relationships/image" Target="media/image40.wmf"/><Relationship Id="rId136" Type="http://schemas.openxmlformats.org/officeDocument/2006/relationships/image" Target="media/image47.wmf"/><Relationship Id="rId157" Type="http://schemas.openxmlformats.org/officeDocument/2006/relationships/oleObject" Target="embeddings/oleObject91.bin"/><Relationship Id="rId178" Type="http://schemas.openxmlformats.org/officeDocument/2006/relationships/image" Target="media/image66.wmf"/><Relationship Id="rId301" Type="http://schemas.openxmlformats.org/officeDocument/2006/relationships/oleObject" Target="embeddings/oleObject177.bin"/><Relationship Id="rId322" Type="http://schemas.openxmlformats.org/officeDocument/2006/relationships/image" Target="media/image124.wmf"/><Relationship Id="rId343" Type="http://schemas.openxmlformats.org/officeDocument/2006/relationships/oleObject" Target="embeddings/oleObject199.bin"/><Relationship Id="rId364" Type="http://schemas.openxmlformats.org/officeDocument/2006/relationships/image" Target="media/image145.wmf"/><Relationship Id="rId61" Type="http://schemas.openxmlformats.org/officeDocument/2006/relationships/oleObject" Target="embeddings/oleObject32.bin"/><Relationship Id="rId82" Type="http://schemas.openxmlformats.org/officeDocument/2006/relationships/oleObject" Target="embeddings/oleObject44.bin"/><Relationship Id="rId199" Type="http://schemas.openxmlformats.org/officeDocument/2006/relationships/oleObject" Target="embeddings/oleObject114.bin"/><Relationship Id="rId203" Type="http://schemas.openxmlformats.org/officeDocument/2006/relationships/image" Target="media/image77.wmf"/><Relationship Id="rId385" Type="http://schemas.openxmlformats.org/officeDocument/2006/relationships/image" Target="media/image154.wmf"/><Relationship Id="rId19" Type="http://schemas.openxmlformats.org/officeDocument/2006/relationships/image" Target="media/image4.wmf"/><Relationship Id="rId224" Type="http://schemas.openxmlformats.org/officeDocument/2006/relationships/oleObject" Target="embeddings/oleObject127.bin"/><Relationship Id="rId245" Type="http://schemas.openxmlformats.org/officeDocument/2006/relationships/oleObject" Target="embeddings/oleObject144.bin"/><Relationship Id="rId266" Type="http://schemas.openxmlformats.org/officeDocument/2006/relationships/oleObject" Target="embeddings/oleObject158.bin"/><Relationship Id="rId287" Type="http://schemas.openxmlformats.org/officeDocument/2006/relationships/oleObject" Target="embeddings/oleObject170.bin"/><Relationship Id="rId410" Type="http://schemas.openxmlformats.org/officeDocument/2006/relationships/image" Target="media/image158.wmf"/><Relationship Id="rId431" Type="http://schemas.openxmlformats.org/officeDocument/2006/relationships/oleObject" Target="embeddings/oleObject254.bin"/><Relationship Id="rId452" Type="http://schemas.openxmlformats.org/officeDocument/2006/relationships/image" Target="media/image174.wmf"/><Relationship Id="rId473" Type="http://schemas.openxmlformats.org/officeDocument/2006/relationships/image" Target="media/image183.wmf"/><Relationship Id="rId494" Type="http://schemas.openxmlformats.org/officeDocument/2006/relationships/oleObject" Target="embeddings/oleObject294.bin"/><Relationship Id="rId30" Type="http://schemas.openxmlformats.org/officeDocument/2006/relationships/image" Target="media/image8.wmf"/><Relationship Id="rId105" Type="http://schemas.openxmlformats.org/officeDocument/2006/relationships/oleObject" Target="embeddings/oleObject59.bin"/><Relationship Id="rId126" Type="http://schemas.openxmlformats.org/officeDocument/2006/relationships/oleObject" Target="embeddings/oleObject74.bin"/><Relationship Id="rId147" Type="http://schemas.openxmlformats.org/officeDocument/2006/relationships/oleObject" Target="embeddings/oleObject86.bin"/><Relationship Id="rId168" Type="http://schemas.openxmlformats.org/officeDocument/2006/relationships/image" Target="media/image61.wmf"/><Relationship Id="rId312" Type="http://schemas.openxmlformats.org/officeDocument/2006/relationships/oleObject" Target="embeddings/oleObject183.bin"/><Relationship Id="rId333" Type="http://schemas.openxmlformats.org/officeDocument/2006/relationships/image" Target="media/image128.wmf"/><Relationship Id="rId354" Type="http://schemas.openxmlformats.org/officeDocument/2006/relationships/image" Target="media/image140.wmf"/><Relationship Id="rId51" Type="http://schemas.openxmlformats.org/officeDocument/2006/relationships/oleObject" Target="embeddings/oleObject25.bin"/><Relationship Id="rId72" Type="http://schemas.openxmlformats.org/officeDocument/2006/relationships/image" Target="media/image24.wmf"/><Relationship Id="rId93" Type="http://schemas.openxmlformats.org/officeDocument/2006/relationships/oleObject" Target="embeddings/oleObject50.bin"/><Relationship Id="rId189" Type="http://schemas.openxmlformats.org/officeDocument/2006/relationships/oleObject" Target="embeddings/oleObject111.bin"/><Relationship Id="rId375" Type="http://schemas.openxmlformats.org/officeDocument/2006/relationships/oleObject" Target="embeddings/oleObject216.bin"/><Relationship Id="rId396" Type="http://schemas.openxmlformats.org/officeDocument/2006/relationships/oleObject" Target="embeddings/oleObject231.bin"/><Relationship Id="rId3" Type="http://schemas.openxmlformats.org/officeDocument/2006/relationships/styles" Target="styles.xml"/><Relationship Id="rId214" Type="http://schemas.openxmlformats.org/officeDocument/2006/relationships/image" Target="media/image83.wmf"/><Relationship Id="rId235" Type="http://schemas.openxmlformats.org/officeDocument/2006/relationships/oleObject" Target="embeddings/oleObject135.bin"/><Relationship Id="rId256" Type="http://schemas.openxmlformats.org/officeDocument/2006/relationships/image" Target="media/image96.wmf"/><Relationship Id="rId277" Type="http://schemas.openxmlformats.org/officeDocument/2006/relationships/image" Target="media/image104.wmf"/><Relationship Id="rId298" Type="http://schemas.openxmlformats.org/officeDocument/2006/relationships/image" Target="media/image113.wmf"/><Relationship Id="rId400" Type="http://schemas.openxmlformats.org/officeDocument/2006/relationships/oleObject" Target="embeddings/oleObject235.bin"/><Relationship Id="rId421" Type="http://schemas.openxmlformats.org/officeDocument/2006/relationships/image" Target="media/image163.wmf"/><Relationship Id="rId442" Type="http://schemas.openxmlformats.org/officeDocument/2006/relationships/oleObject" Target="embeddings/oleObject261.bin"/><Relationship Id="rId463" Type="http://schemas.openxmlformats.org/officeDocument/2006/relationships/oleObject" Target="embeddings/oleObject275.bin"/><Relationship Id="rId484" Type="http://schemas.openxmlformats.org/officeDocument/2006/relationships/image" Target="media/image187.wmf"/><Relationship Id="rId116" Type="http://schemas.openxmlformats.org/officeDocument/2006/relationships/oleObject" Target="embeddings/oleObject66.bin"/><Relationship Id="rId137" Type="http://schemas.openxmlformats.org/officeDocument/2006/relationships/oleObject" Target="embeddings/oleObject80.bin"/><Relationship Id="rId158" Type="http://schemas.openxmlformats.org/officeDocument/2006/relationships/image" Target="media/image57.wmf"/><Relationship Id="rId302" Type="http://schemas.openxmlformats.org/officeDocument/2006/relationships/oleObject" Target="embeddings/oleObject178.bin"/><Relationship Id="rId323" Type="http://schemas.openxmlformats.org/officeDocument/2006/relationships/oleObject" Target="embeddings/oleObject189.bin"/><Relationship Id="rId344" Type="http://schemas.openxmlformats.org/officeDocument/2006/relationships/image" Target="media/image135.wmf"/><Relationship Id="rId20" Type="http://schemas.openxmlformats.org/officeDocument/2006/relationships/oleObject" Target="embeddings/oleObject6.bin"/><Relationship Id="rId41" Type="http://schemas.openxmlformats.org/officeDocument/2006/relationships/image" Target="media/image12.wmf"/><Relationship Id="rId62" Type="http://schemas.openxmlformats.org/officeDocument/2006/relationships/image" Target="media/image20.wmf"/><Relationship Id="rId83" Type="http://schemas.openxmlformats.org/officeDocument/2006/relationships/image" Target="media/image29.wmf"/><Relationship Id="rId179" Type="http://schemas.openxmlformats.org/officeDocument/2006/relationships/oleObject" Target="embeddings/oleObject103.bin"/><Relationship Id="rId365" Type="http://schemas.openxmlformats.org/officeDocument/2006/relationships/oleObject" Target="embeddings/oleObject210.bin"/><Relationship Id="rId386" Type="http://schemas.openxmlformats.org/officeDocument/2006/relationships/oleObject" Target="embeddings/oleObject222.bin"/><Relationship Id="rId190" Type="http://schemas.openxmlformats.org/officeDocument/2006/relationships/oleObject" Target="embeddings/oleObject112.bin"/><Relationship Id="rId204" Type="http://schemas.openxmlformats.org/officeDocument/2006/relationships/image" Target="media/image78.wmf"/><Relationship Id="rId225" Type="http://schemas.openxmlformats.org/officeDocument/2006/relationships/image" Target="media/image88.wmf"/><Relationship Id="rId246" Type="http://schemas.openxmlformats.org/officeDocument/2006/relationships/image" Target="media/image92.wmf"/><Relationship Id="rId267" Type="http://schemas.openxmlformats.org/officeDocument/2006/relationships/image" Target="media/image99.wmf"/><Relationship Id="rId288" Type="http://schemas.openxmlformats.org/officeDocument/2006/relationships/image" Target="media/image108.wmf"/><Relationship Id="rId411" Type="http://schemas.openxmlformats.org/officeDocument/2006/relationships/oleObject" Target="embeddings/oleObject243.bin"/><Relationship Id="rId432" Type="http://schemas.openxmlformats.org/officeDocument/2006/relationships/image" Target="media/image168.wmf"/><Relationship Id="rId453" Type="http://schemas.openxmlformats.org/officeDocument/2006/relationships/oleObject" Target="embeddings/oleObject269.bin"/><Relationship Id="rId474" Type="http://schemas.openxmlformats.org/officeDocument/2006/relationships/oleObject" Target="embeddings/oleObject281.bin"/><Relationship Id="rId106" Type="http://schemas.openxmlformats.org/officeDocument/2006/relationships/image" Target="media/image37.wmf"/><Relationship Id="rId127" Type="http://schemas.openxmlformats.org/officeDocument/2006/relationships/oleObject" Target="embeddings/oleObject75.bin"/><Relationship Id="rId313" Type="http://schemas.openxmlformats.org/officeDocument/2006/relationships/image" Target="media/image120.wmf"/><Relationship Id="rId495" Type="http://schemas.openxmlformats.org/officeDocument/2006/relationships/oleObject" Target="embeddings/oleObject295.bin"/><Relationship Id="rId10" Type="http://schemas.openxmlformats.org/officeDocument/2006/relationships/hyperlink" Target="http://www.3gpp.org/ftp/Specs/html-info/21900.htm" TargetMode="External"/><Relationship Id="rId31" Type="http://schemas.openxmlformats.org/officeDocument/2006/relationships/oleObject" Target="embeddings/oleObject13.bin"/><Relationship Id="rId52" Type="http://schemas.openxmlformats.org/officeDocument/2006/relationships/image" Target="media/image17.wmf"/><Relationship Id="rId73" Type="http://schemas.openxmlformats.org/officeDocument/2006/relationships/oleObject" Target="embeddings/oleObject39.bin"/><Relationship Id="rId94" Type="http://schemas.openxmlformats.org/officeDocument/2006/relationships/oleObject" Target="embeddings/oleObject51.bin"/><Relationship Id="rId148" Type="http://schemas.openxmlformats.org/officeDocument/2006/relationships/image" Target="media/image52.wmf"/><Relationship Id="rId169" Type="http://schemas.openxmlformats.org/officeDocument/2006/relationships/oleObject" Target="embeddings/oleObject98.bin"/><Relationship Id="rId334" Type="http://schemas.openxmlformats.org/officeDocument/2006/relationships/image" Target="media/image129.wmf"/><Relationship Id="rId355" Type="http://schemas.openxmlformats.org/officeDocument/2006/relationships/oleObject" Target="embeddings/oleObject205.bin"/><Relationship Id="rId376" Type="http://schemas.openxmlformats.org/officeDocument/2006/relationships/image" Target="media/image150.wmf"/><Relationship Id="rId397" Type="http://schemas.openxmlformats.org/officeDocument/2006/relationships/oleObject" Target="embeddings/oleObject232.bin"/><Relationship Id="rId4" Type="http://schemas.openxmlformats.org/officeDocument/2006/relationships/settings" Target="settings.xml"/><Relationship Id="rId180" Type="http://schemas.openxmlformats.org/officeDocument/2006/relationships/oleObject" Target="embeddings/oleObject104.bin"/><Relationship Id="rId215" Type="http://schemas.openxmlformats.org/officeDocument/2006/relationships/image" Target="media/image84.wmf"/><Relationship Id="rId236" Type="http://schemas.openxmlformats.org/officeDocument/2006/relationships/oleObject" Target="embeddings/oleObject136.bin"/><Relationship Id="rId257" Type="http://schemas.openxmlformats.org/officeDocument/2006/relationships/oleObject" Target="embeddings/oleObject151.bin"/><Relationship Id="rId278" Type="http://schemas.openxmlformats.org/officeDocument/2006/relationships/oleObject" Target="embeddings/oleObject164.bin"/><Relationship Id="rId401" Type="http://schemas.openxmlformats.org/officeDocument/2006/relationships/oleObject" Target="embeddings/oleObject236.bin"/><Relationship Id="rId422" Type="http://schemas.openxmlformats.org/officeDocument/2006/relationships/oleObject" Target="embeddings/oleObject249.bin"/><Relationship Id="rId443" Type="http://schemas.openxmlformats.org/officeDocument/2006/relationships/image" Target="media/image172.wmf"/><Relationship Id="rId464" Type="http://schemas.openxmlformats.org/officeDocument/2006/relationships/image" Target="media/image179.wmf"/><Relationship Id="rId303" Type="http://schemas.openxmlformats.org/officeDocument/2006/relationships/image" Target="media/image115.wmf"/><Relationship Id="rId485" Type="http://schemas.openxmlformats.org/officeDocument/2006/relationships/oleObject" Target="embeddings/oleObject288.bin"/><Relationship Id="rId42" Type="http://schemas.openxmlformats.org/officeDocument/2006/relationships/oleObject" Target="embeddings/oleObject20.bin"/><Relationship Id="rId84" Type="http://schemas.openxmlformats.org/officeDocument/2006/relationships/oleObject" Target="embeddings/oleObject45.bin"/><Relationship Id="rId138" Type="http://schemas.openxmlformats.org/officeDocument/2006/relationships/image" Target="media/image48.wmf"/><Relationship Id="rId345" Type="http://schemas.openxmlformats.org/officeDocument/2006/relationships/oleObject" Target="embeddings/oleObject200.bin"/><Relationship Id="rId387" Type="http://schemas.openxmlformats.org/officeDocument/2006/relationships/oleObject" Target="embeddings/oleObject223.bin"/><Relationship Id="rId191" Type="http://schemas.openxmlformats.org/officeDocument/2006/relationships/image" Target="media/image69.wmf"/><Relationship Id="rId205" Type="http://schemas.openxmlformats.org/officeDocument/2006/relationships/image" Target="media/image79.wmf"/><Relationship Id="rId247" Type="http://schemas.openxmlformats.org/officeDocument/2006/relationships/oleObject" Target="embeddings/oleObject145.bin"/><Relationship Id="rId412" Type="http://schemas.openxmlformats.org/officeDocument/2006/relationships/image" Target="media/image159.wmf"/><Relationship Id="rId107" Type="http://schemas.openxmlformats.org/officeDocument/2006/relationships/oleObject" Target="embeddings/oleObject60.bin"/><Relationship Id="rId289" Type="http://schemas.openxmlformats.org/officeDocument/2006/relationships/oleObject" Target="embeddings/oleObject171.bin"/><Relationship Id="rId454" Type="http://schemas.openxmlformats.org/officeDocument/2006/relationships/image" Target="media/image175.wmf"/><Relationship Id="rId496" Type="http://schemas.openxmlformats.org/officeDocument/2006/relationships/oleObject" Target="embeddings/oleObject296.bin"/><Relationship Id="rId11" Type="http://schemas.openxmlformats.org/officeDocument/2006/relationships/image" Target="media/image1.wmf"/><Relationship Id="rId53" Type="http://schemas.openxmlformats.org/officeDocument/2006/relationships/oleObject" Target="embeddings/oleObject26.bin"/><Relationship Id="rId149" Type="http://schemas.openxmlformats.org/officeDocument/2006/relationships/oleObject" Target="embeddings/oleObject87.bin"/><Relationship Id="rId314" Type="http://schemas.openxmlformats.org/officeDocument/2006/relationships/oleObject" Target="embeddings/oleObject184.bin"/><Relationship Id="rId356" Type="http://schemas.openxmlformats.org/officeDocument/2006/relationships/image" Target="media/image141.wmf"/><Relationship Id="rId398" Type="http://schemas.openxmlformats.org/officeDocument/2006/relationships/oleObject" Target="embeddings/oleObject233.bin"/><Relationship Id="rId95" Type="http://schemas.openxmlformats.org/officeDocument/2006/relationships/oleObject" Target="embeddings/oleObject52.bin"/><Relationship Id="rId160" Type="http://schemas.openxmlformats.org/officeDocument/2006/relationships/image" Target="media/image58.wmf"/><Relationship Id="rId216" Type="http://schemas.openxmlformats.org/officeDocument/2006/relationships/oleObject" Target="embeddings/oleObject122.bin"/><Relationship Id="rId423" Type="http://schemas.openxmlformats.org/officeDocument/2006/relationships/image" Target="media/image164.wmf"/><Relationship Id="rId258" Type="http://schemas.openxmlformats.org/officeDocument/2006/relationships/image" Target="media/image97.wmf"/><Relationship Id="rId465" Type="http://schemas.openxmlformats.org/officeDocument/2006/relationships/oleObject" Target="embeddings/oleObject276.bin"/><Relationship Id="rId22" Type="http://schemas.openxmlformats.org/officeDocument/2006/relationships/image" Target="media/image5.wmf"/><Relationship Id="rId64" Type="http://schemas.openxmlformats.org/officeDocument/2006/relationships/oleObject" Target="embeddings/oleObject34.bin"/><Relationship Id="rId118" Type="http://schemas.openxmlformats.org/officeDocument/2006/relationships/oleObject" Target="embeddings/oleObject67.bin"/><Relationship Id="rId325" Type="http://schemas.openxmlformats.org/officeDocument/2006/relationships/oleObject" Target="embeddings/oleObject190.bin"/><Relationship Id="rId367" Type="http://schemas.openxmlformats.org/officeDocument/2006/relationships/oleObject" Target="embeddings/oleObject211.bin"/><Relationship Id="rId171" Type="http://schemas.openxmlformats.org/officeDocument/2006/relationships/oleObject" Target="embeddings/oleObject99.bin"/><Relationship Id="rId227" Type="http://schemas.openxmlformats.org/officeDocument/2006/relationships/image" Target="media/image89.wmf"/><Relationship Id="rId269" Type="http://schemas.openxmlformats.org/officeDocument/2006/relationships/image" Target="media/image100.wmf"/><Relationship Id="rId434" Type="http://schemas.openxmlformats.org/officeDocument/2006/relationships/image" Target="media/image169.wmf"/><Relationship Id="rId476" Type="http://schemas.openxmlformats.org/officeDocument/2006/relationships/oleObject" Target="embeddings/oleObject282.bin"/><Relationship Id="rId33" Type="http://schemas.openxmlformats.org/officeDocument/2006/relationships/oleObject" Target="embeddings/oleObject14.bin"/><Relationship Id="rId129" Type="http://schemas.openxmlformats.org/officeDocument/2006/relationships/oleObject" Target="embeddings/oleObject76.bin"/><Relationship Id="rId280" Type="http://schemas.openxmlformats.org/officeDocument/2006/relationships/image" Target="media/image105.wmf"/><Relationship Id="rId336" Type="http://schemas.openxmlformats.org/officeDocument/2006/relationships/image" Target="media/image130.wmf"/><Relationship Id="rId501" Type="http://schemas.openxmlformats.org/officeDocument/2006/relationships/theme" Target="theme/theme1.xml"/><Relationship Id="rId75" Type="http://schemas.openxmlformats.org/officeDocument/2006/relationships/oleObject" Target="embeddings/oleObject40.bin"/><Relationship Id="rId140" Type="http://schemas.openxmlformats.org/officeDocument/2006/relationships/image" Target="media/image49.wmf"/><Relationship Id="rId182" Type="http://schemas.openxmlformats.org/officeDocument/2006/relationships/oleObject" Target="embeddings/oleObject106.bin"/><Relationship Id="rId378" Type="http://schemas.openxmlformats.org/officeDocument/2006/relationships/image" Target="media/image151.wmf"/><Relationship Id="rId403" Type="http://schemas.openxmlformats.org/officeDocument/2006/relationships/oleObject" Target="embeddings/oleObject238.bin"/><Relationship Id="rId6" Type="http://schemas.openxmlformats.org/officeDocument/2006/relationships/footnotes" Target="footnotes.xml"/><Relationship Id="rId238" Type="http://schemas.openxmlformats.org/officeDocument/2006/relationships/image" Target="media/image91.wmf"/><Relationship Id="rId445" Type="http://schemas.openxmlformats.org/officeDocument/2006/relationships/oleObject" Target="embeddings/oleObject263.bin"/><Relationship Id="rId487" Type="http://schemas.openxmlformats.org/officeDocument/2006/relationships/oleObject" Target="embeddings/oleObject290.bin"/><Relationship Id="rId291" Type="http://schemas.openxmlformats.org/officeDocument/2006/relationships/oleObject" Target="embeddings/oleObject172.bin"/><Relationship Id="rId305" Type="http://schemas.openxmlformats.org/officeDocument/2006/relationships/image" Target="media/image116.wmf"/><Relationship Id="rId347" Type="http://schemas.openxmlformats.org/officeDocument/2006/relationships/oleObject" Target="embeddings/oleObject201.bin"/><Relationship Id="rId44" Type="http://schemas.openxmlformats.org/officeDocument/2006/relationships/oleObject" Target="embeddings/oleObject21.bin"/><Relationship Id="rId86" Type="http://schemas.openxmlformats.org/officeDocument/2006/relationships/oleObject" Target="embeddings/oleObject46.bin"/><Relationship Id="rId151" Type="http://schemas.openxmlformats.org/officeDocument/2006/relationships/oleObject" Target="embeddings/oleObject88.bin"/><Relationship Id="rId389" Type="http://schemas.openxmlformats.org/officeDocument/2006/relationships/image" Target="media/image155.wmf"/><Relationship Id="rId193" Type="http://schemas.openxmlformats.org/officeDocument/2006/relationships/image" Target="media/image71.wmf"/><Relationship Id="rId207" Type="http://schemas.openxmlformats.org/officeDocument/2006/relationships/image" Target="media/image80.wmf"/><Relationship Id="rId249" Type="http://schemas.openxmlformats.org/officeDocument/2006/relationships/image" Target="media/image94.wmf"/><Relationship Id="rId414" Type="http://schemas.openxmlformats.org/officeDocument/2006/relationships/image" Target="media/image160.wmf"/><Relationship Id="rId456" Type="http://schemas.openxmlformats.org/officeDocument/2006/relationships/oleObject" Target="embeddings/oleObject271.bin"/><Relationship Id="rId498" Type="http://schemas.openxmlformats.org/officeDocument/2006/relationships/header" Target="header1.xml"/><Relationship Id="rId13" Type="http://schemas.openxmlformats.org/officeDocument/2006/relationships/image" Target="media/image2.wmf"/><Relationship Id="rId109" Type="http://schemas.openxmlformats.org/officeDocument/2006/relationships/oleObject" Target="embeddings/oleObject61.bin"/><Relationship Id="rId260" Type="http://schemas.openxmlformats.org/officeDocument/2006/relationships/oleObject" Target="embeddings/oleObject153.bin"/><Relationship Id="rId316" Type="http://schemas.openxmlformats.org/officeDocument/2006/relationships/oleObject" Target="embeddings/oleObject185.bin"/><Relationship Id="rId55" Type="http://schemas.openxmlformats.org/officeDocument/2006/relationships/oleObject" Target="embeddings/oleObject28.bin"/><Relationship Id="rId97" Type="http://schemas.openxmlformats.org/officeDocument/2006/relationships/oleObject" Target="embeddings/oleObject54.bin"/><Relationship Id="rId120" Type="http://schemas.openxmlformats.org/officeDocument/2006/relationships/image" Target="media/image42.wmf"/><Relationship Id="rId358" Type="http://schemas.openxmlformats.org/officeDocument/2006/relationships/image" Target="media/image142.wmf"/><Relationship Id="rId162" Type="http://schemas.openxmlformats.org/officeDocument/2006/relationships/image" Target="media/image59.wmf"/><Relationship Id="rId218" Type="http://schemas.openxmlformats.org/officeDocument/2006/relationships/oleObject" Target="embeddings/oleObject123.bin"/><Relationship Id="rId425" Type="http://schemas.openxmlformats.org/officeDocument/2006/relationships/image" Target="media/image165.wmf"/><Relationship Id="rId467" Type="http://schemas.openxmlformats.org/officeDocument/2006/relationships/image" Target="media/image180.wmf"/><Relationship Id="rId271" Type="http://schemas.openxmlformats.org/officeDocument/2006/relationships/image" Target="media/image10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n0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BD17A-ECEB-4891-8F4E-F72DD08A5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171</TotalTime>
  <Pages>19</Pages>
  <Words>9007</Words>
  <Characters>51346</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3GPP TS 36.213</vt:lpstr>
    </vt:vector>
  </TitlesOfParts>
  <Company>Motorola</Company>
  <LinksUpToDate>false</LinksUpToDate>
  <CharactersWithSpaces>60233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36.213</dc:title>
  <dc:subject>Evolved Universal Terrestrial Radio Access (E-UTRA); Physical layer procedures (Release 15)</dc:subject>
  <dc:creator>MCC Support</dc:creator>
  <cp:keywords>UMTS, radio, layer 1</cp:keywords>
  <cp:lastModifiedBy>MM1</cp:lastModifiedBy>
  <cp:revision>115</cp:revision>
  <cp:lastPrinted>2007-03-03T11:31:00Z</cp:lastPrinted>
  <dcterms:created xsi:type="dcterms:W3CDTF">2020-05-11T03:33:00Z</dcterms:created>
  <dcterms:modified xsi:type="dcterms:W3CDTF">2020-11-12T02:46:00Z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