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2A556D">
        <w:tc>
          <w:tcPr>
            <w:tcW w:w="2263" w:type="dxa"/>
            <w:shd w:val="clear" w:color="auto" w:fill="BFBFBF" w:themeFill="background1" w:themeFillShade="BF"/>
          </w:tcPr>
          <w:p w14:paraId="22EC1D4C" w14:textId="77777777" w:rsidR="005370BC" w:rsidRPr="00330BD6" w:rsidRDefault="005370BC"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2A556D">
            <w:pPr>
              <w:pStyle w:val="BodyText"/>
              <w:rPr>
                <w:b/>
                <w:bCs/>
                <w:sz w:val="20"/>
                <w:szCs w:val="20"/>
              </w:rPr>
            </w:pPr>
            <w:r w:rsidRPr="00330BD6">
              <w:rPr>
                <w:b/>
                <w:bCs/>
                <w:sz w:val="20"/>
                <w:szCs w:val="20"/>
              </w:rPr>
              <w:t>Comments</w:t>
            </w:r>
          </w:p>
        </w:tc>
      </w:tr>
      <w:tr w:rsidR="005370BC" w14:paraId="26F910BD" w14:textId="77777777" w:rsidTr="002A556D">
        <w:tc>
          <w:tcPr>
            <w:tcW w:w="2263" w:type="dxa"/>
          </w:tcPr>
          <w:p w14:paraId="707CD928" w14:textId="3EEFD805" w:rsidR="005370BC" w:rsidRPr="005370BC" w:rsidRDefault="00E91E48"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2A556D">
        <w:tc>
          <w:tcPr>
            <w:tcW w:w="2263" w:type="dxa"/>
          </w:tcPr>
          <w:p w14:paraId="3C03F36F" w14:textId="3FEA65A7" w:rsidR="005370BC" w:rsidRPr="005370BC" w:rsidRDefault="00F655A2" w:rsidP="002A556D">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2A556D">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2A556D">
        <w:tc>
          <w:tcPr>
            <w:tcW w:w="2263" w:type="dxa"/>
          </w:tcPr>
          <w:p w14:paraId="62B1BB7F" w14:textId="7BB8DBCB"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B0B9494" w:rsidR="0022247E" w:rsidRPr="005370BC" w:rsidRDefault="000D75A1" w:rsidP="002A556D">
            <w:pPr>
              <w:pStyle w:val="BodyText"/>
              <w:jc w:val="left"/>
              <w:rPr>
                <w:rFonts w:eastAsiaTheme="minorEastAsia" w:cs="Arial"/>
                <w:sz w:val="20"/>
                <w:szCs w:val="20"/>
                <w:lang w:val="en-US"/>
              </w:rPr>
            </w:pPr>
            <w:r>
              <w:rPr>
                <w:rFonts w:eastAsiaTheme="minorEastAsia" w:cs="Arial"/>
                <w:sz w:val="20"/>
                <w:szCs w:val="20"/>
                <w:lang w:val="en-US"/>
              </w:rPr>
              <w:t>Nokia</w:t>
            </w:r>
          </w:p>
        </w:tc>
        <w:tc>
          <w:tcPr>
            <w:tcW w:w="7366" w:type="dxa"/>
          </w:tcPr>
          <w:p w14:paraId="01A3BA2C" w14:textId="304BF25A" w:rsidR="0022247E" w:rsidRPr="005370BC" w:rsidRDefault="00E71F81" w:rsidP="002A556D">
            <w:pPr>
              <w:pStyle w:val="BodyText"/>
              <w:jc w:val="left"/>
              <w:rPr>
                <w:rFonts w:eastAsiaTheme="minorEastAsia" w:cs="Arial"/>
                <w:sz w:val="20"/>
                <w:szCs w:val="20"/>
                <w:lang w:val="en-US"/>
              </w:rPr>
            </w:pPr>
            <w:proofErr w:type="gramStart"/>
            <w:r>
              <w:rPr>
                <w:rFonts w:eastAsiaTheme="minorEastAsia" w:cs="Arial"/>
                <w:sz w:val="20"/>
                <w:szCs w:val="20"/>
                <w:lang w:val="en-US"/>
              </w:rPr>
              <w:t>Yes</w:t>
            </w:r>
            <w:proofErr w:type="gramEnd"/>
            <w:r w:rsidR="00214FCF">
              <w:rPr>
                <w:rFonts w:eastAsiaTheme="minorEastAsia" w:cs="Arial"/>
                <w:sz w:val="20"/>
                <w:szCs w:val="20"/>
                <w:lang w:val="en-US"/>
              </w:rPr>
              <w:t xml:space="preserve"> for PUR-RNTI</w:t>
            </w:r>
          </w:p>
        </w:tc>
      </w:tr>
      <w:tr w:rsidR="0022247E" w:rsidRPr="005370BC" w14:paraId="428D5DA3" w14:textId="77777777" w:rsidTr="0022247E">
        <w:tc>
          <w:tcPr>
            <w:tcW w:w="2263" w:type="dxa"/>
          </w:tcPr>
          <w:p w14:paraId="3F8BF93F" w14:textId="77777777" w:rsidR="0022247E" w:rsidRPr="005370BC" w:rsidRDefault="0022247E" w:rsidP="002A556D">
            <w:pPr>
              <w:pStyle w:val="BodyText"/>
              <w:jc w:val="left"/>
              <w:rPr>
                <w:rFonts w:cs="Arial"/>
                <w:sz w:val="20"/>
                <w:szCs w:val="20"/>
                <w:lang w:val="en-US"/>
              </w:rPr>
            </w:pPr>
          </w:p>
        </w:tc>
        <w:tc>
          <w:tcPr>
            <w:tcW w:w="7366" w:type="dxa"/>
          </w:tcPr>
          <w:p w14:paraId="77E5B63E" w14:textId="77777777" w:rsidR="0022247E" w:rsidRPr="005370BC" w:rsidRDefault="0022247E" w:rsidP="002A556D">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2A556D">
            <w:pPr>
              <w:pStyle w:val="BodyText"/>
              <w:jc w:val="left"/>
              <w:rPr>
                <w:rFonts w:cs="Arial"/>
                <w:sz w:val="20"/>
                <w:szCs w:val="20"/>
                <w:lang w:val="en-US"/>
              </w:rPr>
            </w:pPr>
          </w:p>
        </w:tc>
        <w:tc>
          <w:tcPr>
            <w:tcW w:w="7366" w:type="dxa"/>
          </w:tcPr>
          <w:p w14:paraId="0140C0F8" w14:textId="77777777" w:rsidR="0022247E" w:rsidRPr="005370BC" w:rsidRDefault="0022247E" w:rsidP="002A556D">
            <w:pPr>
              <w:pStyle w:val="BodyText"/>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2" w:name="_Toc454817967"/>
            <w:r>
              <w:lastRenderedPageBreak/>
              <w:t>5</w:t>
            </w:r>
            <w:r w:rsidRPr="00C12953">
              <w:t>.3.</w:t>
            </w:r>
            <w:r>
              <w:t>4</w:t>
            </w:r>
            <w:r w:rsidRPr="00C12953">
              <w:tab/>
              <w:t>Mapping to physical resources</w:t>
            </w:r>
            <w:bookmarkEnd w:id="2"/>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3" w:author="Ericsson" w:date="2020-10-16T09:01:00Z">
              <w:r w:rsidRPr="00EA6669" w:rsidDel="000E2C10">
                <w:rPr>
                  <w:rFonts w:eastAsia="Times New Roman"/>
                  <w:sz w:val="20"/>
                  <w:szCs w:val="20"/>
                </w:rPr>
                <w:delText xml:space="preserve"> </w:delText>
              </w:r>
            </w:del>
            <w:del w:id="4"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5" w:author="Ericsson" w:date="2020-10-16T09:01:00Z">
              <w:r w:rsidRPr="00EA6669" w:rsidDel="000E2C10">
                <w:rPr>
                  <w:rFonts w:eastAsia="Times New Roman"/>
                  <w:sz w:val="20"/>
                  <w:szCs w:val="20"/>
                </w:rPr>
                <w:delText xml:space="preserve"> </w:delText>
              </w:r>
            </w:del>
            <w:del w:id="6"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7" w:name="_Toc454818032"/>
            <w:r w:rsidRPr="00F829B6">
              <w:t>6.4.1</w:t>
            </w:r>
            <w:r w:rsidRPr="00F829B6">
              <w:tab/>
              <w:t>Physical downlink shared channel for BL/CE UEs</w:t>
            </w:r>
            <w:bookmarkEnd w:id="7"/>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8" w:author="Ericsson" w:date="2020-10-16T09:02:00Z">
              <w:r w:rsidRPr="00EA6669" w:rsidDel="000E2C10">
                <w:rPr>
                  <w:rFonts w:eastAsia="Times New Roman"/>
                  <w:sz w:val="20"/>
                  <w:szCs w:val="20"/>
                </w:rPr>
                <w:delText xml:space="preserve"> </w:delText>
              </w:r>
            </w:del>
            <w:del w:id="9"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0" w:name="_Toc454818061"/>
            <w:r w:rsidRPr="00F829B6">
              <w:t>6.8B.5</w:t>
            </w:r>
            <w:r w:rsidRPr="00F829B6">
              <w:tab/>
              <w:t>Mapping to resource elements</w:t>
            </w:r>
            <w:bookmarkEnd w:id="10"/>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1"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2" w:author="Ericsson" w:date="2020-10-16T09:02:00Z">
              <w:r w:rsidRPr="00EA6669" w:rsidDel="000E2C10">
                <w:rPr>
                  <w:rFonts w:eastAsia="Times New Roman"/>
                  <w:sz w:val="20"/>
                  <w:szCs w:val="20"/>
                  <w:lang w:eastAsia="zh-CN"/>
                </w:rPr>
                <w:delText xml:space="preserve"> </w:delText>
              </w:r>
            </w:del>
            <w:del w:id="13"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1"/>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2A556D">
        <w:tc>
          <w:tcPr>
            <w:tcW w:w="9629" w:type="dxa"/>
          </w:tcPr>
          <w:p w14:paraId="0F6DC6E6"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4" w:author="Ericsson" w:date="2020-10-16T09:03:00Z">
              <w:r w:rsidRPr="00834B96" w:rsidDel="00AF2D08">
                <w:rPr>
                  <w:rFonts w:eastAsia="SimSun" w:cs="Calibri"/>
                  <w:color w:val="000000"/>
                  <w:sz w:val="20"/>
                  <w:szCs w:val="20"/>
                  <w:shd w:val="clear" w:color="auto" w:fill="FFFFFF"/>
                  <w:lang w:eastAsia="zh-CN"/>
                </w:rPr>
                <w:delText xml:space="preserve"> </w:delText>
              </w:r>
            </w:del>
            <w:del w:id="15"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2A556D">
            <w:pPr>
              <w:rPr>
                <w:rFonts w:eastAsia="Times New Roman"/>
                <w:sz w:val="20"/>
                <w:szCs w:val="20"/>
              </w:rPr>
            </w:pPr>
            <w:r w:rsidRPr="00834B96">
              <w:rPr>
                <w:rFonts w:eastAsia="Times New Roman"/>
                <w:sz w:val="20"/>
                <w:szCs w:val="20"/>
              </w:rPr>
              <w:t>If format 6-0A CRC is scrambled by PUR</w:t>
            </w:r>
            <w:del w:id="16" w:author="Ericsson" w:date="2020-10-16T09:04:00Z">
              <w:r w:rsidRPr="00834B96" w:rsidDel="00AF2D08">
                <w:rPr>
                  <w:rFonts w:eastAsia="Times New Roman"/>
                  <w:sz w:val="20"/>
                  <w:szCs w:val="20"/>
                </w:rPr>
                <w:delText xml:space="preserve"> </w:delText>
              </w:r>
            </w:del>
            <w:del w:id="17"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2A556D">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8" w:author="Ericsson" w:date="2020-10-16T09:04:00Z">
              <w:r w:rsidRPr="00834B96" w:rsidDel="00AF2D08">
                <w:rPr>
                  <w:rFonts w:eastAsia="SimSun" w:cs="Calibri"/>
                  <w:color w:val="000000"/>
                  <w:sz w:val="20"/>
                  <w:szCs w:val="20"/>
                  <w:shd w:val="clear" w:color="auto" w:fill="FFFFFF"/>
                  <w:lang w:eastAsia="zh-CN"/>
                </w:rPr>
                <w:delText xml:space="preserve"> </w:delText>
              </w:r>
            </w:del>
            <w:del w:id="19"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0" w:author="Ericsson" w:date="2020-10-16T09:04:00Z">
              <w:r w:rsidRPr="00834B96" w:rsidDel="00AF2D08">
                <w:rPr>
                  <w:rFonts w:eastAsia="Times New Roman"/>
                  <w:sz w:val="20"/>
                  <w:szCs w:val="20"/>
                  <w:lang w:eastAsia="zh-CN"/>
                </w:rPr>
                <w:delText xml:space="preserve"> </w:delText>
              </w:r>
            </w:del>
            <w:del w:id="21"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2" w:author="Ericsson" w:date="2020-10-16T09:05:00Z">
              <w:r w:rsidRPr="00834B96" w:rsidDel="00AF2D08">
                <w:rPr>
                  <w:rFonts w:eastAsia="Times New Roman"/>
                  <w:sz w:val="20"/>
                  <w:szCs w:val="20"/>
                  <w:lang w:eastAsia="zh-CN"/>
                </w:rPr>
                <w:delText xml:space="preserve"> </w:delText>
              </w:r>
            </w:del>
            <w:del w:id="23"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2A556D">
            <w:pPr>
              <w:rPr>
                <w:rFonts w:eastAsia="Times New Roman"/>
                <w:sz w:val="20"/>
                <w:szCs w:val="20"/>
              </w:rPr>
            </w:pPr>
            <w:r w:rsidRPr="00834B96">
              <w:rPr>
                <w:rFonts w:eastAsia="Times New Roman"/>
                <w:sz w:val="20"/>
                <w:szCs w:val="20"/>
              </w:rPr>
              <w:t>If format 6-0B CRC is scrambled by PUR</w:t>
            </w:r>
            <w:del w:id="24" w:author="Ericsson" w:date="2020-10-16T09:05:00Z">
              <w:r w:rsidRPr="00834B96" w:rsidDel="00AF2D08">
                <w:rPr>
                  <w:rFonts w:eastAsia="Times New Roman"/>
                  <w:sz w:val="20"/>
                  <w:szCs w:val="20"/>
                </w:rPr>
                <w:delText xml:space="preserve"> </w:delText>
              </w:r>
            </w:del>
            <w:del w:id="25"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2A556D">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6" w:author="Ericsson" w:date="2020-10-16T09:05:00Z">
              <w:r w:rsidRPr="00834B96" w:rsidDel="00AF2D08">
                <w:rPr>
                  <w:rFonts w:eastAsia="Times New Roman"/>
                  <w:sz w:val="20"/>
                  <w:szCs w:val="20"/>
                  <w:lang w:eastAsia="zh-CN"/>
                </w:rPr>
                <w:delText xml:space="preserve"> </w:delText>
              </w:r>
            </w:del>
            <w:del w:id="27"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2A556D">
        <w:tc>
          <w:tcPr>
            <w:tcW w:w="9629" w:type="dxa"/>
          </w:tcPr>
          <w:p w14:paraId="254065B9" w14:textId="77777777" w:rsidR="00965090" w:rsidRPr="0023299F" w:rsidRDefault="00965090" w:rsidP="002A556D">
            <w:pPr>
              <w:pStyle w:val="Heading4"/>
              <w:outlineLvl w:val="3"/>
            </w:pPr>
            <w:r w:rsidRPr="0023299F">
              <w:lastRenderedPageBreak/>
              <w:t>5.1.1.1</w:t>
            </w:r>
            <w:r w:rsidRPr="0023299F">
              <w:tab/>
              <w:t>UE behaviour</w:t>
            </w:r>
          </w:p>
          <w:p w14:paraId="328B43D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95pt;height:15.6pt" o:ole="">
                  <v:imagedata r:id="rId14" o:title=""/>
                </v:shape>
                <o:OLEObject Type="Embed" ProgID="Equation.3" ShapeID="_x0000_i1025" DrawAspect="Content" ObjectID="_1665325125"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65pt" o:ole="">
                  <v:imagedata r:id="rId16" o:title=""/>
                </v:shape>
                <o:OLEObject Type="Embed" ProgID="Equation.3" ShapeID="_x0000_i1026" DrawAspect="Content" ObjectID="_1665325126"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35pt;height:15.6pt" o:ole="">
                  <v:imagedata r:id="rId18" o:title=""/>
                </v:shape>
                <o:OLEObject Type="Embed" ProgID="Equation.3" ShapeID="_x0000_i1027" DrawAspect="Content" ObjectID="_1665325127"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05pt;height:9.65pt" o:ole="">
                  <v:imagedata r:id="rId20" o:title=""/>
                </v:shape>
                <o:OLEObject Type="Embed" ProgID="Equation.3" ShapeID="_x0000_i1028" DrawAspect="Content" ObjectID="_1665325128" r:id="rId21"/>
              </w:object>
            </w:r>
            <w:r w:rsidRPr="00834B96">
              <w:rPr>
                <w:rFonts w:eastAsia="Times New Roman"/>
                <w:sz w:val="20"/>
                <w:szCs w:val="20"/>
              </w:rPr>
              <w:t xml:space="preserve"> where the CRC is scrambled by the Temporary C-RNTI or PUR</w:t>
            </w:r>
            <w:del w:id="28" w:author="Ericsson" w:date="2020-10-16T09:06:00Z">
              <w:r w:rsidRPr="00834B96" w:rsidDel="00AF2D08">
                <w:rPr>
                  <w:rFonts w:eastAsia="Times New Roman"/>
                  <w:sz w:val="20"/>
                  <w:szCs w:val="20"/>
                </w:rPr>
                <w:delText xml:space="preserve"> </w:delText>
              </w:r>
            </w:del>
            <w:del w:id="29"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2A556D">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05pt;height:9.65pt" o:ole="">
                  <v:imagedata r:id="rId20" o:title=""/>
                </v:shape>
                <o:OLEObject Type="Embed" ProgID="Equation.3" ShapeID="_x0000_i1029" DrawAspect="Content" ObjectID="_1665325129"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0" w:author="Ericsson" w:date="2020-10-16T09:06:00Z">
              <w:r w:rsidRPr="00834B96" w:rsidDel="00AF2D08">
                <w:rPr>
                  <w:rFonts w:eastAsia="Times New Roman"/>
                  <w:sz w:val="20"/>
                  <w:szCs w:val="20"/>
                </w:rPr>
                <w:delText xml:space="preserve"> </w:delText>
              </w:r>
            </w:del>
            <w:del w:id="31"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2A556D">
            <w:pPr>
              <w:pStyle w:val="Heading4"/>
              <w:outlineLvl w:val="3"/>
            </w:pPr>
            <w:r w:rsidRPr="0023299F">
              <w:t>5.1.2.1</w:t>
            </w:r>
            <w:r w:rsidRPr="0023299F">
              <w:tab/>
              <w:t>UE behaviour</w:t>
            </w:r>
          </w:p>
          <w:p w14:paraId="3BB42C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2" w:author="Ericsson" w:date="2020-10-16T09:06:00Z">
              <w:r w:rsidRPr="00834B96" w:rsidDel="00AF2D08">
                <w:rPr>
                  <w:rFonts w:eastAsia="Times New Roman"/>
                  <w:sz w:val="20"/>
                  <w:szCs w:val="20"/>
                </w:rPr>
                <w:delText xml:space="preserve"> </w:delText>
              </w:r>
            </w:del>
            <w:del w:id="33"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2A556D">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4" w:author="Ericsson" w:date="2020-10-16T09:07:00Z">
              <w:r w:rsidRPr="00834B96" w:rsidDel="00AF2D08">
                <w:rPr>
                  <w:rFonts w:eastAsia="Times New Roman"/>
                  <w:sz w:val="20"/>
                  <w:szCs w:val="20"/>
                </w:rPr>
                <w:delText xml:space="preserve"> </w:delText>
              </w:r>
            </w:del>
            <w:del w:id="35"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2.8pt;height:15.05pt" o:ole="">
                  <v:imagedata r:id="rId23" o:title=""/>
                </v:shape>
                <o:OLEObject Type="Embed" ProgID="Equation.3" ShapeID="_x0000_i1030" DrawAspect="Content" ObjectID="_1665325130" r:id="rId24"/>
              </w:object>
            </w:r>
            <w:r w:rsidRPr="00834B96">
              <w:rPr>
                <w:rFonts w:eastAsia="Times New Roman"/>
                <w:sz w:val="20"/>
                <w:szCs w:val="20"/>
              </w:rPr>
              <w:t xml:space="preserve"> provided in that PDCCH/EPDCCH/MPDCCH/SPDCCH.</w:t>
            </w:r>
          </w:p>
          <w:p w14:paraId="29E23A1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2A556D">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2A556D">
            <w:pPr>
              <w:rPr>
                <w:rFonts w:eastAsia="MS Mincho"/>
                <w:sz w:val="20"/>
                <w:szCs w:val="20"/>
              </w:rPr>
            </w:pPr>
            <w:r w:rsidRPr="00834B96">
              <w:rPr>
                <w:rFonts w:eastAsia="MS Mincho"/>
                <w:sz w:val="20"/>
                <w:szCs w:val="20"/>
              </w:rPr>
              <w:t>If a BL/CE UE is configured by higher layers to decode MPDCCH with CRC scrambled by the PUR</w:t>
            </w:r>
            <w:del w:id="36" w:author="Ericsson" w:date="2020-10-16T09:07:00Z">
              <w:r w:rsidRPr="00834B96" w:rsidDel="00AF2D08">
                <w:rPr>
                  <w:rFonts w:eastAsia="MS Mincho"/>
                  <w:sz w:val="20"/>
                  <w:szCs w:val="20"/>
                </w:rPr>
                <w:delText xml:space="preserve"> </w:delText>
              </w:r>
            </w:del>
            <w:del w:id="37"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8" w:author="Ericsson" w:date="2020-10-16T09:08:00Z">
              <w:r w:rsidRPr="00834B96" w:rsidDel="00AF2D08">
                <w:rPr>
                  <w:rFonts w:eastAsia="MS Mincho"/>
                  <w:sz w:val="20"/>
                  <w:szCs w:val="20"/>
                </w:rPr>
                <w:delText xml:space="preserve"> </w:delText>
              </w:r>
            </w:del>
            <w:del w:id="39"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2A556D">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0" w:author="Ericsson" w:date="2020-10-16T09:08:00Z">
              <w:r w:rsidRPr="00834B96" w:rsidDel="00AF2D08">
                <w:rPr>
                  <w:rFonts w:ascii="Arial" w:eastAsia="Times New Roman" w:hAnsi="Arial"/>
                  <w:b/>
                  <w:lang w:val="x-none" w:eastAsia="x-none"/>
                </w:rPr>
                <w:delText xml:space="preserve"> </w:delText>
              </w:r>
            </w:del>
            <w:del w:id="41"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2A556D">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2A556D">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2A556D">
              <w:trPr>
                <w:cantSplit/>
                <w:trHeight w:val="365"/>
                <w:jc w:val="center"/>
              </w:trPr>
              <w:tc>
                <w:tcPr>
                  <w:tcW w:w="1458" w:type="dxa"/>
                  <w:shd w:val="clear" w:color="auto" w:fill="auto"/>
                  <w:vAlign w:val="center"/>
                </w:tcPr>
                <w:p w14:paraId="19201C2E"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2A556D">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2" w:author="Ericsson" w:date="2020-10-16T09:08:00Z">
                    <w:r w:rsidRPr="00834B96" w:rsidDel="00AF2D08">
                      <w:rPr>
                        <w:rFonts w:ascii="Arial" w:eastAsia="Times New Roman" w:hAnsi="Arial"/>
                        <w:sz w:val="16"/>
                        <w:szCs w:val="16"/>
                        <w:lang w:val="x-none" w:eastAsia="en-US"/>
                      </w:rPr>
                      <w:delText xml:space="preserve"> </w:delText>
                    </w:r>
                  </w:del>
                  <w:del w:id="43"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2A556D">
              <w:trPr>
                <w:cantSplit/>
                <w:trHeight w:val="333"/>
                <w:jc w:val="center"/>
              </w:trPr>
              <w:tc>
                <w:tcPr>
                  <w:tcW w:w="1458" w:type="dxa"/>
                  <w:shd w:val="clear" w:color="auto" w:fill="auto"/>
                  <w:vAlign w:val="center"/>
                </w:tcPr>
                <w:p w14:paraId="136F47B9"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4" w:author="Ericsson" w:date="2020-10-16T09:08:00Z">
                    <w:r w:rsidRPr="00834B96" w:rsidDel="00AF2D08">
                      <w:rPr>
                        <w:rFonts w:ascii="Arial" w:eastAsia="Times New Roman" w:hAnsi="Arial"/>
                        <w:sz w:val="16"/>
                        <w:szCs w:val="16"/>
                        <w:lang w:val="x-none" w:eastAsia="en-US"/>
                      </w:rPr>
                      <w:delText xml:space="preserve"> </w:delText>
                    </w:r>
                  </w:del>
                  <w:del w:id="45"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2A556D">
              <w:trPr>
                <w:cantSplit/>
                <w:trHeight w:val="414"/>
                <w:jc w:val="center"/>
              </w:trPr>
              <w:tc>
                <w:tcPr>
                  <w:tcW w:w="1458" w:type="dxa"/>
                  <w:shd w:val="clear" w:color="auto" w:fill="auto"/>
                  <w:vAlign w:val="center"/>
                </w:tcPr>
                <w:p w14:paraId="4C5A6BF2"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2A556D">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6" w:author="Ericsson" w:date="2020-10-16T09:08:00Z">
                    <w:r w:rsidRPr="00834B96" w:rsidDel="00AF2D08">
                      <w:rPr>
                        <w:rFonts w:ascii="Arial" w:eastAsia="Times New Roman" w:hAnsi="Arial"/>
                        <w:sz w:val="16"/>
                        <w:szCs w:val="16"/>
                        <w:lang w:val="x-none" w:eastAsia="en-US"/>
                      </w:rPr>
                      <w:delText xml:space="preserve"> </w:delText>
                    </w:r>
                  </w:del>
                  <w:del w:id="47"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2A556D">
              <w:trPr>
                <w:cantSplit/>
                <w:jc w:val="center"/>
              </w:trPr>
              <w:tc>
                <w:tcPr>
                  <w:tcW w:w="1458" w:type="dxa"/>
                  <w:vMerge w:val="restart"/>
                  <w:shd w:val="clear" w:color="auto" w:fill="auto"/>
                  <w:vAlign w:val="center"/>
                </w:tcPr>
                <w:p w14:paraId="73CE400C"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8" w:author="Ericsson" w:date="2020-10-16T09:09:00Z">
                    <w:r w:rsidRPr="00834B96" w:rsidDel="00AF2D08">
                      <w:rPr>
                        <w:rFonts w:ascii="Arial" w:eastAsia="Times New Roman" w:hAnsi="Arial"/>
                        <w:sz w:val="16"/>
                        <w:szCs w:val="16"/>
                        <w:lang w:val="x-none" w:eastAsia="en-US"/>
                      </w:rPr>
                      <w:delText xml:space="preserve"> </w:delText>
                    </w:r>
                  </w:del>
                  <w:del w:id="49"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2A556D">
              <w:trPr>
                <w:cantSplit/>
                <w:trHeight w:val="247"/>
                <w:jc w:val="center"/>
              </w:trPr>
              <w:tc>
                <w:tcPr>
                  <w:tcW w:w="1458" w:type="dxa"/>
                  <w:vMerge/>
                  <w:shd w:val="clear" w:color="auto" w:fill="auto"/>
                  <w:vAlign w:val="center"/>
                </w:tcPr>
                <w:p w14:paraId="7E495119" w14:textId="77777777" w:rsidR="00965090" w:rsidRPr="00834B96" w:rsidRDefault="00965090" w:rsidP="002A556D">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0" w:author="Ericsson" w:date="2020-10-16T09:09:00Z">
                    <w:r w:rsidRPr="00834B96" w:rsidDel="00AF2D08">
                      <w:rPr>
                        <w:rFonts w:ascii="Arial" w:eastAsia="Times New Roman" w:hAnsi="Arial"/>
                        <w:sz w:val="16"/>
                        <w:szCs w:val="16"/>
                        <w:lang w:val="x-none" w:eastAsia="en-US"/>
                      </w:rPr>
                      <w:delText xml:space="preserve"> </w:delText>
                    </w:r>
                  </w:del>
                  <w:del w:id="51"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2A556D">
            <w:pPr>
              <w:rPr>
                <w:rFonts w:ascii="Arial" w:eastAsia="Times New Roman" w:hAnsi="Arial" w:cs="Arial"/>
                <w:sz w:val="20"/>
                <w:szCs w:val="20"/>
                <w:highlight w:val="yellow"/>
              </w:rPr>
            </w:pPr>
          </w:p>
          <w:p w14:paraId="3605FF8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2A556D">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2A556D">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2" w:author="Ericsson" w:date="2020-10-16T09:09:00Z">
              <w:r w:rsidRPr="00834B96" w:rsidDel="00AF2D08">
                <w:rPr>
                  <w:rFonts w:eastAsia="Times New Roman" w:cs="Calibri"/>
                  <w:sz w:val="20"/>
                  <w:szCs w:val="20"/>
                </w:rPr>
                <w:delText xml:space="preserve"> </w:delText>
              </w:r>
            </w:del>
            <w:del w:id="53"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2A556D">
            <w:pPr>
              <w:rPr>
                <w:rFonts w:eastAsia="MS Mincho"/>
                <w:sz w:val="20"/>
                <w:szCs w:val="20"/>
              </w:rPr>
            </w:pPr>
            <w:r w:rsidRPr="00834B96">
              <w:rPr>
                <w:rFonts w:eastAsia="MS Mincho"/>
                <w:sz w:val="20"/>
                <w:szCs w:val="20"/>
              </w:rPr>
              <w:t>If a UE is configured by higher layers to decode MPDCCHs with the CRC scrambled by the PUR</w:t>
            </w:r>
            <w:del w:id="54" w:author="Ericsson" w:date="2020-10-16T09:09:00Z">
              <w:r w:rsidRPr="00834B96" w:rsidDel="00AF2D08">
                <w:rPr>
                  <w:rFonts w:eastAsia="MS Mincho"/>
                  <w:sz w:val="20"/>
                  <w:szCs w:val="20"/>
                </w:rPr>
                <w:delText xml:space="preserve"> </w:delText>
              </w:r>
            </w:del>
            <w:del w:id="55"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6" w:author="Ericsson" w:date="2020-10-16T09:10:00Z">
              <w:r w:rsidRPr="00834B96" w:rsidDel="00AF2D08">
                <w:rPr>
                  <w:rFonts w:eastAsia="MS Mincho"/>
                  <w:sz w:val="20"/>
                  <w:szCs w:val="20"/>
                </w:rPr>
                <w:delText xml:space="preserve"> </w:delText>
              </w:r>
            </w:del>
            <w:del w:id="57"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2A556D">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8" w:author="Ericsson" w:date="2020-10-16T09:10:00Z">
              <w:r w:rsidRPr="00834B96" w:rsidDel="00AF2D08">
                <w:rPr>
                  <w:rFonts w:ascii="Arial" w:eastAsia="Times New Roman" w:hAnsi="Arial"/>
                  <w:b/>
                  <w:lang w:val="x-none" w:eastAsia="x-none"/>
                </w:rPr>
                <w:delText xml:space="preserve"> </w:delText>
              </w:r>
            </w:del>
            <w:del w:id="59"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2A55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2A556D">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2A556D">
              <w:trPr>
                <w:cantSplit/>
                <w:jc w:val="center"/>
              </w:trPr>
              <w:tc>
                <w:tcPr>
                  <w:tcW w:w="0" w:type="auto"/>
                  <w:shd w:val="clear" w:color="auto" w:fill="auto"/>
                  <w:vAlign w:val="center"/>
                </w:tcPr>
                <w:p w14:paraId="6922DF40" w14:textId="77777777" w:rsidR="00965090" w:rsidRPr="00834B96" w:rsidRDefault="00965090" w:rsidP="002A556D">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2A556D">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2A556D">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0" w:author="Ericsson" w:date="2020-10-16T09:10:00Z">
                    <w:r w:rsidRPr="00834B96" w:rsidDel="00AF2D08">
                      <w:rPr>
                        <w:rFonts w:ascii="Arial" w:eastAsia="Times New Roman" w:hAnsi="Arial"/>
                        <w:sz w:val="16"/>
                        <w:szCs w:val="16"/>
                        <w:lang w:val="x-none" w:eastAsia="x-none"/>
                      </w:rPr>
                      <w:delText xml:space="preserve"> </w:delText>
                    </w:r>
                  </w:del>
                  <w:del w:id="61"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2A556D">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2A556D">
            <w:pPr>
              <w:rPr>
                <w:rFonts w:eastAsia="Times New Roman"/>
                <w:sz w:val="20"/>
                <w:szCs w:val="20"/>
              </w:rPr>
            </w:pPr>
          </w:p>
          <w:p w14:paraId="23ACC42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2A556D">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2A556D">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2" w:author="Ericsson" w:date="2020-10-16T09:33:00Z">
              <w:r w:rsidRPr="00834B96" w:rsidDel="00225C44">
                <w:rPr>
                  <w:rFonts w:eastAsia="Times New Roman"/>
                  <w:sz w:val="20"/>
                  <w:szCs w:val="20"/>
                </w:rPr>
                <w:delText xml:space="preserve"> </w:delText>
              </w:r>
            </w:del>
            <w:ins w:id="63"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2A556D">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5pt" o:ole="">
                  <v:imagedata r:id="rId25" o:title=""/>
                </v:shape>
                <o:OLEObject Type="Embed" ProgID="Equation.3" ShapeID="_x0000_i1031" DrawAspect="Content" ObjectID="_1665325131"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5pt" o:ole="">
                  <v:imagedata r:id="rId25" o:title=""/>
                </v:shape>
                <o:OLEObject Type="Embed" ProgID="Equation.3" ShapeID="_x0000_i1032" DrawAspect="Content" ObjectID="_1665325132"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5pt" o:ole="">
                  <v:imagedata r:id="rId25" o:title=""/>
                </v:shape>
                <o:OLEObject Type="Embed" ProgID="Equation.3" ShapeID="_x0000_i1033" DrawAspect="Content" ObjectID="_1665325133"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5pt" o:ole="">
                  <v:imagedata r:id="rId25" o:title=""/>
                </v:shape>
                <o:OLEObject Type="Embed" ProgID="Equation.3" ShapeID="_x0000_i1034" DrawAspect="Content" ObjectID="_1665325134"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4" w:author="Ericsson" w:date="2020-10-16T09:36:00Z">
              <w:r w:rsidRPr="00834B96" w:rsidDel="00202C6F">
                <w:rPr>
                  <w:rFonts w:eastAsia="Times New Roman"/>
                  <w:sz w:val="20"/>
                  <w:szCs w:val="20"/>
                </w:rPr>
                <w:delText xml:space="preserve"> </w:delText>
              </w:r>
            </w:del>
            <w:ins w:id="65"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2A556D">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5pt;height:14.5pt" o:ole="">
                  <v:imagedata r:id="rId30" o:title=""/>
                </v:shape>
                <o:OLEObject Type="Embed" ProgID="Equation.3" ShapeID="_x0000_i1035" DrawAspect="Content" ObjectID="_1665325135"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5pt;height:14.5pt" o:ole="">
                  <v:imagedata r:id="rId32" o:title=""/>
                </v:shape>
                <o:OLEObject Type="Embed" ProgID="Equation.3" ShapeID="_x0000_i1036" DrawAspect="Content" ObjectID="_1665325136"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5pt;height:14.5pt" o:ole="">
                  <v:imagedata r:id="rId34" o:title=""/>
                </v:shape>
                <o:OLEObject Type="Embed" ProgID="Equation.3" ShapeID="_x0000_i1037" DrawAspect="Content" ObjectID="_1665325137"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5pt;height:14.5pt" o:ole="">
                  <v:imagedata r:id="rId36" o:title=""/>
                </v:shape>
                <o:OLEObject Type="Embed" ProgID="Equation.3" ShapeID="_x0000_i1038" DrawAspect="Content" ObjectID="_1665325138"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5pt;height:14.5pt" o:ole="">
                  <v:imagedata r:id="rId38" o:title=""/>
                </v:shape>
                <o:OLEObject Type="Embed" ProgID="Equation.3" ShapeID="_x0000_i1039" DrawAspect="Content" ObjectID="_1665325139"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6" w:author="Ericsson" w:date="2020-10-16T09:37:00Z">
              <w:r w:rsidRPr="00834B96" w:rsidDel="00202C6F">
                <w:rPr>
                  <w:rFonts w:eastAsia="Times New Roman"/>
                  <w:sz w:val="20"/>
                  <w:szCs w:val="20"/>
                </w:rPr>
                <w:delText xml:space="preserve"> </w:delText>
              </w:r>
            </w:del>
            <w:ins w:id="67"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given by PUR</w:t>
            </w:r>
            <w:del w:id="68" w:author="Ericsson" w:date="2020-10-16T09:11:00Z">
              <w:r w:rsidRPr="00834B96" w:rsidDel="00AF2D08">
                <w:rPr>
                  <w:rFonts w:eastAsia="Times New Roman"/>
                  <w:sz w:val="20"/>
                  <w:szCs w:val="20"/>
                </w:rPr>
                <w:delText xml:space="preserve"> </w:delText>
              </w:r>
            </w:del>
            <w:del w:id="69"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5pt" o:ole="">
                  <v:imagedata r:id="rId40" o:title=""/>
                </v:shape>
                <o:OLEObject Type="Embed" ProgID="Equation.3" ShapeID="_x0000_i1040" DrawAspect="Content" ObjectID="_1665325140"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5pt" o:ole="">
                  <v:imagedata r:id="rId42" o:title=""/>
                </v:shape>
                <o:OLEObject Type="Embed" ProgID="Equation.3" ShapeID="_x0000_i1041" DrawAspect="Content" ObjectID="_1665325141"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5pt;height:14.5pt" o:ole="">
                  <v:imagedata r:id="rId44" o:title=""/>
                </v:shape>
                <o:OLEObject Type="Embed" ProgID="Equation.3" ShapeID="_x0000_i1042" DrawAspect="Content" ObjectID="_1665325142"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5pt" o:ole="">
                  <v:imagedata r:id="rId46" o:title=""/>
                </v:shape>
                <o:OLEObject Type="Embed" ProgID="Equation.3" ShapeID="_x0000_i1043" DrawAspect="Content" ObjectID="_1665325143"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5pt;height:14.5pt" o:ole="">
                  <v:imagedata r:id="rId48" o:title=""/>
                </v:shape>
                <o:OLEObject Type="Embed" ProgID="Equation.3" ShapeID="_x0000_i1044" DrawAspect="Content" ObjectID="_1665325144"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5pt" o:ole="">
                  <v:imagedata r:id="rId50" o:title=""/>
                </v:shape>
                <o:OLEObject Type="Embed" ProgID="Equation.3" ShapeID="_x0000_i1045" DrawAspect="Content" ObjectID="_1665325145"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5.95pt;height:36pt" o:ole="">
                  <v:imagedata r:id="rId52" o:title=""/>
                </v:shape>
                <o:OLEObject Type="Embed" ProgID="Equation.3" ShapeID="_x0000_i1046" DrawAspect="Content" ObjectID="_1665325146"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8.05pt;height:14.5pt" o:ole="">
                  <v:imagedata r:id="rId54" o:title=""/>
                </v:shape>
                <o:OLEObject Type="Embed" ProgID="Equation.3" ShapeID="_x0000_i1047" DrawAspect="Content" ObjectID="_1665325147" r:id="rId55"/>
              </w:object>
            </w:r>
            <w:r w:rsidRPr="00834B96">
              <w:rPr>
                <w:rFonts w:eastAsia="Times New Roman"/>
                <w:sz w:val="20"/>
                <w:szCs w:val="20"/>
              </w:rPr>
              <w:t>, where</w:t>
            </w:r>
          </w:p>
          <w:p w14:paraId="16DE4FB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5pt;height:14.5pt" o:ole="">
                  <v:imagedata r:id="rId48" o:title=""/>
                </v:shape>
                <o:OLEObject Type="Embed" ProgID="Equation.3" ShapeID="_x0000_i1048" DrawAspect="Content" ObjectID="_1665325148"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5pt" o:ole="">
                  <v:imagedata r:id="rId57" o:title=""/>
                </v:shape>
                <o:OLEObject Type="Embed" ProgID="Equation.3" ShapeID="_x0000_i1049" DrawAspect="Content" ObjectID="_1665325149"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49.95pt;height:14.5pt" o:ole="">
                  <v:imagedata r:id="rId59" o:title=""/>
                </v:shape>
                <o:OLEObject Type="Embed" ProgID="Equation.3" ShapeID="_x0000_i1050" DrawAspect="Content" ObjectID="_1665325150" r:id="rId60"/>
              </w:object>
            </w:r>
          </w:p>
          <w:p w14:paraId="69A41024"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5pt;height:14.5pt" o:ole="">
                  <v:imagedata r:id="rId61" o:title=""/>
                </v:shape>
                <o:OLEObject Type="Embed" ProgID="Equation.3" ShapeID="_x0000_i1051" DrawAspect="Content" ObjectID="_1665325151"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0" w:author="Ericsson" w:date="2020-10-16T09:44:00Z">
              <w:r w:rsidRPr="00834B96" w:rsidDel="00D26E93">
                <w:rPr>
                  <w:rFonts w:eastAsia="Times New Roman"/>
                  <w:sz w:val="20"/>
                  <w:szCs w:val="20"/>
                </w:rPr>
                <w:delText xml:space="preserve"> </w:delText>
              </w:r>
            </w:del>
            <w:ins w:id="71"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5pt;height:14.5pt" o:ole="">
                  <v:imagedata r:id="rId61" o:title=""/>
                </v:shape>
                <o:OLEObject Type="Embed" ProgID="Equation.3" ShapeID="_x0000_i1052" DrawAspect="Content" ObjectID="_1665325152"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2A556D">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5pt;height:14.5pt" o:ole="">
                  <v:imagedata r:id="rId61" o:title=""/>
                </v:shape>
                <o:OLEObject Type="Embed" ProgID="Equation.3" ShapeID="_x0000_i1053" DrawAspect="Content" ObjectID="_1665325153"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2A556D">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5pt;height:14.5pt" o:ole="">
                  <v:imagedata r:id="rId61" o:title=""/>
                </v:shape>
                <o:OLEObject Type="Embed" ProgID="Equation.3" ShapeID="_x0000_i1054" DrawAspect="Content" ObjectID="_1665325154"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2A556D">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2.05pt;height:14.5pt" o:ole="">
                  <v:imagedata r:id="rId66" o:title=""/>
                </v:shape>
                <o:OLEObject Type="Embed" ProgID="Equation.3" ShapeID="_x0000_i1055" DrawAspect="Content" ObjectID="_1665325155"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2" w:author="Ericsson" w:date="2020-10-16T09:44:00Z">
              <w:r w:rsidRPr="00834B96" w:rsidDel="00D26E93">
                <w:rPr>
                  <w:rFonts w:eastAsia="Times New Roman"/>
                  <w:sz w:val="20"/>
                  <w:szCs w:val="20"/>
                  <w:lang w:eastAsia="zh-CN"/>
                </w:rPr>
                <w:delText xml:space="preserve"> </w:delText>
              </w:r>
            </w:del>
            <w:ins w:id="73"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5pt" o:ole="">
                  <v:imagedata r:id="rId68" o:title=""/>
                </v:shape>
                <o:OLEObject Type="Embed" ProgID="Equation.3" ShapeID="_x0000_i1056" DrawAspect="Content" ObjectID="_1665325156" r:id="rId69"/>
              </w:object>
            </w:r>
            <w:r w:rsidRPr="00834B96">
              <w:rPr>
                <w:rFonts w:eastAsia="Times New Roman"/>
                <w:sz w:val="20"/>
                <w:szCs w:val="20"/>
                <w:lang w:eastAsia="zh-CN"/>
              </w:rPr>
              <w:t>otherwise; and</w:t>
            </w:r>
          </w:p>
          <w:p w14:paraId="7ECDA91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5pt;height:14.5pt" o:ole="">
                  <v:imagedata r:id="rId38" o:title=""/>
                </v:shape>
                <o:OLEObject Type="Embed" ProgID="Equation.3" ShapeID="_x0000_i1057" DrawAspect="Content" ObjectID="_1665325157"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4" w:author="Ericsson" w:date="2020-10-16T09:45:00Z">
              <w:r w:rsidRPr="00834B96" w:rsidDel="00D26E93">
                <w:rPr>
                  <w:rFonts w:eastAsia="Times New Roman"/>
                  <w:sz w:val="20"/>
                  <w:szCs w:val="20"/>
                  <w:lang w:eastAsia="zh-CN"/>
                </w:rPr>
                <w:delText xml:space="preserve"> </w:delText>
              </w:r>
            </w:del>
            <w:ins w:id="75"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2A556D">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5pt;height:14.5pt" o:ole="">
                  <v:imagedata r:id="rId30" o:title=""/>
                </v:shape>
                <o:OLEObject Type="Embed" ProgID="Equation.3" ShapeID="_x0000_i1058" DrawAspect="Content" ObjectID="_1665325158"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5pt;height:14.5pt" o:ole="">
                  <v:imagedata r:id="rId32" o:title=""/>
                </v:shape>
                <o:OLEObject Type="Embed" ProgID="Equation.3" ShapeID="_x0000_i1059" DrawAspect="Content" ObjectID="_1665325159"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5pt;height:14.5pt" o:ole="">
                  <v:imagedata r:id="rId34" o:title=""/>
                </v:shape>
                <o:OLEObject Type="Embed" ProgID="Equation.3" ShapeID="_x0000_i1060" DrawAspect="Content" ObjectID="_1665325160"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5pt;height:14.5pt" o:ole="">
                  <v:imagedata r:id="rId36" o:title=""/>
                </v:shape>
                <o:OLEObject Type="Embed" ProgID="Equation.3" ShapeID="_x0000_i1061" DrawAspect="Content" ObjectID="_1665325161" r:id="rId74"/>
              </w:object>
            </w:r>
            <w:r w:rsidRPr="00834B96">
              <w:rPr>
                <w:rFonts w:eastAsia="Times New Roman"/>
                <w:sz w:val="20"/>
                <w:szCs w:val="20"/>
              </w:rPr>
              <w:t xml:space="preserve">are given in Table 9.1.5-3. </w:t>
            </w:r>
          </w:p>
          <w:p w14:paraId="41DAD68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2A556D">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6" w:author="Ericsson" w:date="2020-10-16T09:11:00Z">
              <w:r w:rsidRPr="00834B96" w:rsidDel="00AF2D08">
                <w:rPr>
                  <w:sz w:val="20"/>
                  <w:szCs w:val="20"/>
                  <w:lang w:eastAsia="zh-CN"/>
                </w:rPr>
                <w:delText xml:space="preserve"> </w:delText>
              </w:r>
            </w:del>
            <w:del w:id="77"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2A556D">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2A556D">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8" w:author="Ericsson" w:date="2020-10-16T09:12:00Z">
              <w:r w:rsidRPr="00834B96" w:rsidDel="00AF2D08">
                <w:rPr>
                  <w:sz w:val="20"/>
                  <w:szCs w:val="20"/>
                  <w:lang w:eastAsia="zh-CN"/>
                </w:rPr>
                <w:delText xml:space="preserve"> </w:delText>
              </w:r>
            </w:del>
            <w:del w:id="79"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2A556D">
        <w:tc>
          <w:tcPr>
            <w:tcW w:w="2263" w:type="dxa"/>
            <w:shd w:val="clear" w:color="auto" w:fill="BFBFBF" w:themeFill="background1" w:themeFillShade="BF"/>
          </w:tcPr>
          <w:p w14:paraId="6CCCDA1E" w14:textId="77777777" w:rsidR="00E97DF7" w:rsidRPr="00330BD6" w:rsidRDefault="00E97DF7"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2A556D">
            <w:pPr>
              <w:pStyle w:val="BodyText"/>
              <w:rPr>
                <w:b/>
                <w:bCs/>
                <w:sz w:val="20"/>
                <w:szCs w:val="20"/>
              </w:rPr>
            </w:pPr>
            <w:r w:rsidRPr="00330BD6">
              <w:rPr>
                <w:b/>
                <w:bCs/>
                <w:sz w:val="20"/>
                <w:szCs w:val="20"/>
              </w:rPr>
              <w:t>Comments</w:t>
            </w:r>
          </w:p>
        </w:tc>
      </w:tr>
      <w:tr w:rsidR="00E97DF7" w14:paraId="44EE605D" w14:textId="77777777" w:rsidTr="002A556D">
        <w:tc>
          <w:tcPr>
            <w:tcW w:w="2263" w:type="dxa"/>
          </w:tcPr>
          <w:p w14:paraId="5A416D6C" w14:textId="514C8971"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2A556D">
        <w:tc>
          <w:tcPr>
            <w:tcW w:w="2263" w:type="dxa"/>
          </w:tcPr>
          <w:p w14:paraId="07F3A62E" w14:textId="2A6620D2"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97DF7" w14:paraId="12E17870" w14:textId="77777777" w:rsidTr="002A556D">
        <w:tc>
          <w:tcPr>
            <w:tcW w:w="2263" w:type="dxa"/>
          </w:tcPr>
          <w:p w14:paraId="119E2267" w14:textId="27392ED9" w:rsidR="00E97DF7" w:rsidRPr="005370BC" w:rsidRDefault="00746202" w:rsidP="002A556D">
            <w:pPr>
              <w:pStyle w:val="BodyText"/>
              <w:jc w:val="left"/>
              <w:rPr>
                <w:rFonts w:cs="Arial"/>
                <w:sz w:val="20"/>
                <w:szCs w:val="20"/>
                <w:lang w:val="en-US"/>
              </w:rPr>
            </w:pPr>
            <w:r>
              <w:rPr>
                <w:rFonts w:cs="Arial"/>
                <w:sz w:val="20"/>
                <w:szCs w:val="20"/>
                <w:lang w:val="en-US"/>
              </w:rPr>
              <w:t>Nokia</w:t>
            </w:r>
          </w:p>
        </w:tc>
        <w:tc>
          <w:tcPr>
            <w:tcW w:w="7366" w:type="dxa"/>
          </w:tcPr>
          <w:p w14:paraId="7A9A7759" w14:textId="514EB167" w:rsidR="00E97DF7" w:rsidRPr="005370BC" w:rsidRDefault="00746202" w:rsidP="002A556D">
            <w:pPr>
              <w:pStyle w:val="BodyText"/>
              <w:jc w:val="left"/>
              <w:rPr>
                <w:rFonts w:cs="Arial"/>
                <w:sz w:val="20"/>
                <w:szCs w:val="20"/>
                <w:lang w:val="en-US"/>
              </w:rPr>
            </w:pPr>
            <w:r>
              <w:rPr>
                <w:rFonts w:cs="Arial"/>
                <w:sz w:val="20"/>
                <w:szCs w:val="20"/>
                <w:lang w:val="en-US"/>
              </w:rPr>
              <w:t>Yes</w:t>
            </w:r>
          </w:p>
        </w:tc>
      </w:tr>
      <w:tr w:rsidR="0022247E" w:rsidRPr="005370BC" w14:paraId="537BCAB7" w14:textId="77777777" w:rsidTr="0022247E">
        <w:tc>
          <w:tcPr>
            <w:tcW w:w="2263" w:type="dxa"/>
          </w:tcPr>
          <w:p w14:paraId="6D797224" w14:textId="17950C46"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lastRenderedPageBreak/>
              <w:t>QC</w:t>
            </w:r>
          </w:p>
        </w:tc>
        <w:tc>
          <w:tcPr>
            <w:tcW w:w="7366" w:type="dxa"/>
          </w:tcPr>
          <w:p w14:paraId="671CB5EA" w14:textId="4AFD74A2"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22247E" w:rsidRPr="005370BC" w14:paraId="34853261" w14:textId="77777777" w:rsidTr="0022247E">
        <w:tc>
          <w:tcPr>
            <w:tcW w:w="2263" w:type="dxa"/>
          </w:tcPr>
          <w:p w14:paraId="4F1CC039" w14:textId="77777777" w:rsidR="0022247E" w:rsidRPr="005370BC" w:rsidRDefault="0022247E" w:rsidP="002A556D">
            <w:pPr>
              <w:pStyle w:val="BodyText"/>
              <w:jc w:val="left"/>
              <w:rPr>
                <w:rFonts w:cs="Arial"/>
                <w:sz w:val="20"/>
                <w:szCs w:val="20"/>
                <w:lang w:val="en-US"/>
              </w:rPr>
            </w:pPr>
          </w:p>
        </w:tc>
        <w:tc>
          <w:tcPr>
            <w:tcW w:w="7366" w:type="dxa"/>
          </w:tcPr>
          <w:p w14:paraId="1D071A35" w14:textId="77777777" w:rsidR="0022247E" w:rsidRPr="005370BC" w:rsidRDefault="0022247E" w:rsidP="002A556D">
            <w:pPr>
              <w:pStyle w:val="BodyText"/>
              <w:jc w:val="left"/>
              <w:rPr>
                <w:rFonts w:cs="Arial"/>
                <w:sz w:val="20"/>
                <w:szCs w:val="20"/>
                <w:lang w:val="en-US"/>
              </w:rPr>
            </w:pPr>
          </w:p>
        </w:tc>
      </w:tr>
      <w:tr w:rsidR="0022247E" w:rsidRPr="005370BC" w14:paraId="17A9603A" w14:textId="77777777" w:rsidTr="0022247E">
        <w:tc>
          <w:tcPr>
            <w:tcW w:w="2263" w:type="dxa"/>
          </w:tcPr>
          <w:p w14:paraId="74EA85E2" w14:textId="77777777" w:rsidR="0022247E" w:rsidRPr="005370BC" w:rsidRDefault="0022247E" w:rsidP="002A556D">
            <w:pPr>
              <w:pStyle w:val="BodyText"/>
              <w:jc w:val="left"/>
              <w:rPr>
                <w:rFonts w:cs="Arial"/>
                <w:sz w:val="20"/>
                <w:szCs w:val="20"/>
                <w:lang w:val="en-US"/>
              </w:rPr>
            </w:pPr>
          </w:p>
        </w:tc>
        <w:tc>
          <w:tcPr>
            <w:tcW w:w="7366" w:type="dxa"/>
          </w:tcPr>
          <w:p w14:paraId="641F165A" w14:textId="77777777" w:rsidR="0022247E" w:rsidRPr="005370BC" w:rsidRDefault="0022247E" w:rsidP="002A556D">
            <w:pPr>
              <w:pStyle w:val="BodyText"/>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2A556D">
        <w:tc>
          <w:tcPr>
            <w:tcW w:w="9629" w:type="dxa"/>
          </w:tcPr>
          <w:p w14:paraId="1247549E" w14:textId="77777777" w:rsidR="00393D47" w:rsidRPr="000D3CFB" w:rsidRDefault="00393D47" w:rsidP="002A556D">
            <w:pPr>
              <w:pStyle w:val="Heading2"/>
              <w:outlineLvl w:val="1"/>
              <w:rPr>
                <w:szCs w:val="32"/>
              </w:rPr>
            </w:pPr>
            <w:bookmarkStart w:id="80" w:name="_Toc415085478"/>
            <w:bookmarkStart w:id="81"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0"/>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2A556D">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2"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2A556D">
            <w:pPr>
              <w:pStyle w:val="Heading2"/>
              <w:outlineLvl w:val="1"/>
            </w:pPr>
            <w:r w:rsidRPr="008B58AB">
              <w:t>10.2</w:t>
            </w:r>
            <w:r w:rsidRPr="008B58AB">
              <w:tab/>
              <w:t>Uplink HARQ-ACK timing</w:t>
            </w:r>
            <w:bookmarkEnd w:id="81"/>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3"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85pt;height:18.8pt" o:ole="">
                  <v:imagedata r:id="rId75" o:title=""/>
                </v:shape>
                <o:OLEObject Type="Embed" ProgID="Equation.3" ShapeID="_x0000_i1062" DrawAspect="Content" ObjectID="_1665325162"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85pt;height:18.8pt" o:ole="">
                  <v:imagedata r:id="rId75" o:title=""/>
                </v:shape>
                <o:OLEObject Type="Embed" ProgID="Equation.3" ShapeID="_x0000_i1063" DrawAspect="Content" ObjectID="_1665325163"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2A556D">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5"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2A556D">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2A556D">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2A556D">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2A556D">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2A556D">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2A556D">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lastRenderedPageBreak/>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2A556D">
        <w:tc>
          <w:tcPr>
            <w:tcW w:w="2263" w:type="dxa"/>
            <w:shd w:val="clear" w:color="auto" w:fill="BFBFBF" w:themeFill="background1" w:themeFillShade="BF"/>
          </w:tcPr>
          <w:p w14:paraId="26ABD562" w14:textId="77777777" w:rsidR="00DC07B1" w:rsidRPr="00330BD6" w:rsidRDefault="00DC07B1"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2A556D">
            <w:pPr>
              <w:pStyle w:val="BodyText"/>
              <w:rPr>
                <w:b/>
                <w:bCs/>
                <w:sz w:val="20"/>
                <w:szCs w:val="20"/>
              </w:rPr>
            </w:pPr>
            <w:r w:rsidRPr="00330BD6">
              <w:rPr>
                <w:b/>
                <w:bCs/>
                <w:sz w:val="20"/>
                <w:szCs w:val="20"/>
              </w:rPr>
              <w:t>Comments</w:t>
            </w:r>
          </w:p>
        </w:tc>
      </w:tr>
      <w:tr w:rsidR="00DC07B1" w14:paraId="6A231EC0" w14:textId="77777777" w:rsidTr="002A556D">
        <w:tc>
          <w:tcPr>
            <w:tcW w:w="2263" w:type="dxa"/>
          </w:tcPr>
          <w:p w14:paraId="1F0754CF" w14:textId="3E417597"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2A556D">
        <w:tc>
          <w:tcPr>
            <w:tcW w:w="2263" w:type="dxa"/>
          </w:tcPr>
          <w:p w14:paraId="605F8DD4" w14:textId="7DA8F369" w:rsidR="00DC07B1" w:rsidRPr="005370BC" w:rsidRDefault="00696F3D" w:rsidP="002A556D">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2A556D">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2A556D">
        <w:tc>
          <w:tcPr>
            <w:tcW w:w="2263" w:type="dxa"/>
          </w:tcPr>
          <w:p w14:paraId="72A845DA" w14:textId="422DF126" w:rsidR="00DC07B1" w:rsidRPr="005370BC" w:rsidRDefault="00777AA5" w:rsidP="002A556D">
            <w:pPr>
              <w:pStyle w:val="BodyText"/>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2A556D">
            <w:pPr>
              <w:pStyle w:val="BodyText"/>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proofErr w:type="spellStart"/>
            <w:r w:rsidR="007D38E9" w:rsidRPr="007D38E9">
              <w:rPr>
                <w:rFonts w:cs="Arial"/>
                <w:i/>
                <w:iCs/>
                <w:sz w:val="20"/>
                <w:szCs w:val="20"/>
                <w:lang w:val="en-US"/>
              </w:rPr>
              <w:t>resourceReservationDedicatedDL</w:t>
            </w:r>
            <w:proofErr w:type="spellEnd"/>
            <w:r w:rsidR="007D38E9" w:rsidRPr="007D38E9">
              <w:rPr>
                <w:rFonts w:cs="Arial"/>
                <w:i/>
                <w:iCs/>
                <w:sz w:val="20"/>
                <w:szCs w:val="20"/>
                <w:lang w:val="en-US"/>
              </w:rPr>
              <w:t>/UL</w:t>
            </w:r>
            <w:r w:rsidR="007D38E9" w:rsidRPr="007D38E9">
              <w:rPr>
                <w:rFonts w:cs="Arial"/>
                <w:sz w:val="20"/>
                <w:szCs w:val="20"/>
                <w:lang w:val="en-US"/>
              </w:rPr>
              <w:t xml:space="preserve"> but by </w:t>
            </w:r>
            <w:proofErr w:type="spellStart"/>
            <w:r w:rsidR="007D38E9" w:rsidRPr="007D38E9">
              <w:rPr>
                <w:rFonts w:cs="Arial"/>
                <w:i/>
                <w:iCs/>
                <w:sz w:val="20"/>
                <w:szCs w:val="20"/>
                <w:lang w:val="en-US"/>
              </w:rPr>
              <w:t>resourceReservationConfigCommonDL</w:t>
            </w:r>
            <w:proofErr w:type="spellEnd"/>
            <w:r w:rsidR="007D38E9" w:rsidRPr="007D38E9">
              <w:rPr>
                <w:rFonts w:cs="Arial"/>
                <w:i/>
                <w:iCs/>
                <w:sz w:val="20"/>
                <w:szCs w:val="20"/>
                <w:lang w:val="en-US"/>
              </w:rPr>
              <w:t>/UL</w:t>
            </w:r>
            <w:r w:rsidR="007D38E9" w:rsidRPr="007D38E9">
              <w:rPr>
                <w:rFonts w:cs="Arial"/>
                <w:sz w:val="20"/>
                <w:szCs w:val="20"/>
                <w:lang w:val="en-US"/>
              </w:rPr>
              <w:t xml:space="preserve"> in SIB29. By referring to </w:t>
            </w:r>
            <w:proofErr w:type="spellStart"/>
            <w:r w:rsidR="007D38E9" w:rsidRPr="007D38E9">
              <w:rPr>
                <w:rFonts w:cs="Arial"/>
                <w:i/>
                <w:iCs/>
                <w:sz w:val="20"/>
                <w:szCs w:val="20"/>
                <w:lang w:val="en-US"/>
              </w:rPr>
              <w:t>resourceReservationConfigDedicatedDL</w:t>
            </w:r>
            <w:proofErr w:type="spellEnd"/>
            <w:r w:rsidR="007D38E9" w:rsidRPr="007D38E9">
              <w:rPr>
                <w:rFonts w:cs="Arial"/>
                <w:i/>
                <w:iCs/>
                <w:sz w:val="20"/>
                <w:szCs w:val="20"/>
                <w:lang w:val="en-US"/>
              </w:rPr>
              <w:t>/UL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BodyText"/>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42AB2E30" w:rsidR="0022247E" w:rsidRPr="005370BC" w:rsidRDefault="000231BC" w:rsidP="002A556D">
            <w:pPr>
              <w:pStyle w:val="BodyText"/>
              <w:jc w:val="left"/>
              <w:rPr>
                <w:rFonts w:cs="Arial"/>
                <w:sz w:val="20"/>
                <w:szCs w:val="20"/>
                <w:lang w:val="en-US"/>
              </w:rPr>
            </w:pPr>
            <w:r>
              <w:rPr>
                <w:rFonts w:cs="Arial"/>
                <w:sz w:val="20"/>
                <w:szCs w:val="20"/>
                <w:lang w:val="en-US"/>
              </w:rPr>
              <w:t>Nokia</w:t>
            </w:r>
          </w:p>
        </w:tc>
        <w:tc>
          <w:tcPr>
            <w:tcW w:w="7366" w:type="dxa"/>
          </w:tcPr>
          <w:p w14:paraId="7BA2993D" w14:textId="58A91C75" w:rsidR="00CA32AE" w:rsidRPr="005370BC" w:rsidRDefault="00E36538" w:rsidP="002A556D">
            <w:pPr>
              <w:pStyle w:val="BodyText"/>
              <w:jc w:val="left"/>
              <w:rPr>
                <w:rFonts w:cs="Arial"/>
                <w:sz w:val="20"/>
                <w:szCs w:val="20"/>
                <w:lang w:val="en-US"/>
              </w:rPr>
            </w:pPr>
            <w:r>
              <w:rPr>
                <w:rFonts w:cs="Arial"/>
                <w:sz w:val="20"/>
                <w:szCs w:val="20"/>
                <w:lang w:val="en-US"/>
              </w:rPr>
              <w:t>The</w:t>
            </w:r>
            <w:r w:rsidR="001B1DD1">
              <w:rPr>
                <w:rFonts w:cs="Arial"/>
                <w:sz w:val="20"/>
                <w:szCs w:val="20"/>
                <w:lang w:val="en-US"/>
              </w:rPr>
              <w:t xml:space="preserve"> </w:t>
            </w:r>
            <w:r w:rsidR="0039608A">
              <w:rPr>
                <w:rFonts w:cs="Arial"/>
                <w:sz w:val="20"/>
                <w:szCs w:val="20"/>
                <w:lang w:val="en-US"/>
              </w:rPr>
              <w:t xml:space="preserve">question implies a simple REPLACE, but the definitions/language imply an “additional alternative” </w:t>
            </w:r>
            <w:r w:rsidR="00A0239F">
              <w:rPr>
                <w:rFonts w:cs="Arial"/>
                <w:sz w:val="20"/>
                <w:szCs w:val="20"/>
                <w:lang w:val="en-US"/>
              </w:rPr>
              <w:t xml:space="preserve">… </w:t>
            </w:r>
            <w:r w:rsidR="004F4FB4">
              <w:rPr>
                <w:rFonts w:cs="Arial"/>
                <w:sz w:val="20"/>
                <w:szCs w:val="20"/>
                <w:lang w:val="en-US"/>
              </w:rPr>
              <w:t xml:space="preserve"> </w:t>
            </w:r>
            <w:r>
              <w:rPr>
                <w:rFonts w:cs="Arial"/>
                <w:sz w:val="20"/>
                <w:szCs w:val="20"/>
                <w:lang w:val="en-US"/>
              </w:rPr>
              <w:t xml:space="preserve">can the proponents confirm with an example TP?  </w:t>
            </w:r>
          </w:p>
        </w:tc>
      </w:tr>
      <w:tr w:rsidR="0022247E" w:rsidRPr="005370BC" w14:paraId="17D7F7A1" w14:textId="77777777" w:rsidTr="0022247E">
        <w:tc>
          <w:tcPr>
            <w:tcW w:w="2263" w:type="dxa"/>
          </w:tcPr>
          <w:p w14:paraId="7EF7C3B8" w14:textId="34C2E2C7" w:rsidR="0022247E" w:rsidRPr="005370BC" w:rsidRDefault="00817B0C" w:rsidP="002A556D">
            <w:pPr>
              <w:pStyle w:val="BodyText"/>
              <w:jc w:val="left"/>
              <w:rPr>
                <w:rFonts w:cs="Arial"/>
                <w:sz w:val="20"/>
                <w:szCs w:val="20"/>
                <w:lang w:val="en-US"/>
              </w:rPr>
            </w:pPr>
            <w:r>
              <w:rPr>
                <w:rFonts w:cs="Arial"/>
                <w:sz w:val="20"/>
                <w:szCs w:val="20"/>
                <w:lang w:val="en-US"/>
              </w:rPr>
              <w:t>QC</w:t>
            </w:r>
          </w:p>
        </w:tc>
        <w:tc>
          <w:tcPr>
            <w:tcW w:w="7366" w:type="dxa"/>
          </w:tcPr>
          <w:p w14:paraId="25468683" w14:textId="77777777" w:rsidR="0022247E" w:rsidRDefault="00817B0C" w:rsidP="002A556D">
            <w:pPr>
              <w:pStyle w:val="BodyText"/>
              <w:jc w:val="left"/>
              <w:rPr>
                <w:rFonts w:cs="Arial"/>
                <w:sz w:val="20"/>
                <w:szCs w:val="20"/>
                <w:lang w:val="en-US"/>
              </w:rPr>
            </w:pPr>
            <w:r>
              <w:rPr>
                <w:rFonts w:cs="Arial"/>
                <w:sz w:val="20"/>
                <w:szCs w:val="20"/>
                <w:lang w:val="en-US"/>
              </w:rPr>
              <w:t>I think we need to be careful with this one. Note the following text:</w:t>
            </w:r>
          </w:p>
          <w:p w14:paraId="1365C195" w14:textId="48DAA44C" w:rsidR="00817B0C" w:rsidRDefault="00817B0C" w:rsidP="002A556D">
            <w:pPr>
              <w:pStyle w:val="BodyText"/>
              <w:jc w:val="left"/>
              <w:rPr>
                <w:rFonts w:cs="Arial"/>
                <w:sz w:val="20"/>
                <w:szCs w:val="20"/>
                <w:lang w:val="en-US"/>
              </w:rPr>
            </w:pPr>
          </w:p>
          <w:p w14:paraId="04BF1137" w14:textId="77777777" w:rsidR="002A556D" w:rsidRPr="00FF083F" w:rsidRDefault="002A556D" w:rsidP="002A556D">
            <w:pPr>
              <w:pStyle w:val="TAH"/>
              <w:ind w:left="567"/>
              <w:jc w:val="left"/>
              <w:rPr>
                <w:i/>
                <w:lang w:eastAsia="en-GB"/>
              </w:rPr>
            </w:pPr>
            <w:r w:rsidRPr="002A556D">
              <w:rPr>
                <w:i/>
                <w:highlight w:val="yellow"/>
                <w:lang w:val="en-US" w:eastAsia="en-GB"/>
              </w:rPr>
              <w:t>r</w:t>
            </w:r>
            <w:proofErr w:type="spellStart"/>
            <w:r w:rsidRPr="002A556D">
              <w:rPr>
                <w:i/>
                <w:highlight w:val="yellow"/>
                <w:lang w:eastAsia="en-GB"/>
              </w:rPr>
              <w:t>esourceReservation</w:t>
            </w:r>
            <w:r w:rsidRPr="002A556D">
              <w:rPr>
                <w:i/>
                <w:highlight w:val="yellow"/>
                <w:lang w:val="en-US" w:eastAsia="en-GB"/>
              </w:rPr>
              <w:t>ConfigDedicated</w:t>
            </w:r>
            <w:proofErr w:type="spellEnd"/>
            <w:r w:rsidRPr="002A556D">
              <w:rPr>
                <w:i/>
                <w:highlight w:val="yellow"/>
                <w:lang w:eastAsia="en-GB"/>
              </w:rPr>
              <w:t>UL</w:t>
            </w:r>
          </w:p>
          <w:p w14:paraId="06DDC444" w14:textId="26F5422E" w:rsidR="002A556D" w:rsidRDefault="002A556D" w:rsidP="002A556D">
            <w:pPr>
              <w:pStyle w:val="BodyText"/>
              <w:ind w:left="567"/>
              <w:jc w:val="left"/>
              <w:rPr>
                <w:bCs/>
                <w:kern w:val="2"/>
              </w:rPr>
            </w:pPr>
            <w:r w:rsidRPr="00FF083F">
              <w:rPr>
                <w:bCs/>
                <w:kern w:val="2"/>
              </w:rPr>
              <w:t xml:space="preserve">Indicates whether the UL resource reservation is enabled for the UE, e.g. for NR coexistence. If the field is set to </w:t>
            </w:r>
            <w:r w:rsidRPr="00FF083F">
              <w:rPr>
                <w:bCs/>
                <w:i/>
                <w:iCs/>
                <w:kern w:val="2"/>
              </w:rPr>
              <w:t>setup</w:t>
            </w:r>
            <w:r w:rsidRPr="00FF083F">
              <w:rPr>
                <w:bCs/>
                <w:kern w:val="2"/>
              </w:rPr>
              <w:t xml:space="preserve"> and </w:t>
            </w:r>
            <w:r w:rsidRPr="00FF083F">
              <w:rPr>
                <w:bCs/>
                <w:i/>
                <w:iCs/>
                <w:kern w:val="2"/>
              </w:rPr>
              <w:t>resourceReservationDedicatedUL</w:t>
            </w:r>
            <w:r w:rsidRPr="00FF083F">
              <w:rPr>
                <w:bCs/>
                <w:kern w:val="2"/>
              </w:rPr>
              <w:t xml:space="preserve"> is not included, then </w:t>
            </w:r>
            <w:r w:rsidRPr="00FF083F">
              <w:rPr>
                <w:bCs/>
                <w:i/>
                <w:iCs/>
                <w:kern w:val="2"/>
              </w:rPr>
              <w:t>resourceReservationConfigCommonUL</w:t>
            </w:r>
            <w:r w:rsidRPr="00FF083F">
              <w:rPr>
                <w:bCs/>
                <w:kern w:val="2"/>
              </w:rPr>
              <w:t xml:space="preserve"> in </w:t>
            </w:r>
            <w:r w:rsidRPr="00FF083F">
              <w:rPr>
                <w:bCs/>
                <w:i/>
                <w:iCs/>
                <w:kern w:val="2"/>
              </w:rPr>
              <w:t>SystemInformationBlockType29</w:t>
            </w:r>
            <w:r w:rsidRPr="00FF083F">
              <w:rPr>
                <w:bCs/>
                <w:kern w:val="2"/>
              </w:rPr>
              <w:t xml:space="preserve"> applies.</w:t>
            </w:r>
          </w:p>
          <w:p w14:paraId="29F8AA77" w14:textId="43B06335" w:rsidR="002A556D" w:rsidRDefault="002A556D" w:rsidP="002A556D">
            <w:pPr>
              <w:pStyle w:val="BodyText"/>
              <w:ind w:left="567"/>
              <w:jc w:val="left"/>
              <w:rPr>
                <w:bCs/>
                <w:kern w:val="2"/>
              </w:rPr>
            </w:pPr>
          </w:p>
          <w:p w14:paraId="60DAC922" w14:textId="1E4C1EDB" w:rsidR="002A556D" w:rsidRDefault="002A556D" w:rsidP="002A556D">
            <w:pPr>
              <w:pStyle w:val="BodyText"/>
              <w:jc w:val="left"/>
              <w:rPr>
                <w:rFonts w:cs="Arial"/>
                <w:sz w:val="20"/>
                <w:szCs w:val="20"/>
                <w:lang w:val="en-US"/>
              </w:rPr>
            </w:pPr>
            <w:r>
              <w:rPr>
                <w:rFonts w:cs="Arial"/>
                <w:sz w:val="20"/>
                <w:szCs w:val="20"/>
                <w:lang w:val="en-US"/>
              </w:rPr>
              <w:t xml:space="preserve">So, if the UE receives </w:t>
            </w:r>
            <w:proofErr w:type="spellStart"/>
            <w:r w:rsidRPr="002A556D">
              <w:rPr>
                <w:rFonts w:cs="Arial"/>
                <w:i/>
                <w:iCs/>
                <w:sz w:val="20"/>
                <w:szCs w:val="20"/>
                <w:lang w:val="en-US"/>
              </w:rPr>
              <w:t>resourceReservationConfigDedicatedUL</w:t>
            </w:r>
            <w:proofErr w:type="spellEnd"/>
            <w:r>
              <w:rPr>
                <w:rFonts w:cs="Arial"/>
                <w:sz w:val="20"/>
                <w:szCs w:val="20"/>
                <w:lang w:val="en-US"/>
              </w:rPr>
              <w:t xml:space="preserve"> set to “release”, the UE should </w:t>
            </w:r>
            <w:proofErr w:type="gramStart"/>
            <w:r>
              <w:rPr>
                <w:rFonts w:cs="Arial"/>
                <w:sz w:val="20"/>
                <w:szCs w:val="20"/>
                <w:lang w:val="en-US"/>
              </w:rPr>
              <w:t>actually not</w:t>
            </w:r>
            <w:proofErr w:type="gramEnd"/>
            <w:r>
              <w:rPr>
                <w:rFonts w:cs="Arial"/>
                <w:sz w:val="20"/>
                <w:szCs w:val="20"/>
                <w:lang w:val="en-US"/>
              </w:rPr>
              <w:t xml:space="preserve"> apply it.</w:t>
            </w:r>
          </w:p>
          <w:p w14:paraId="694888EE" w14:textId="1EB9F658" w:rsidR="002A556D" w:rsidRDefault="002A556D" w:rsidP="002A556D">
            <w:pPr>
              <w:pStyle w:val="BodyText"/>
              <w:jc w:val="left"/>
              <w:rPr>
                <w:rFonts w:cs="Arial"/>
                <w:sz w:val="20"/>
                <w:szCs w:val="20"/>
                <w:lang w:val="x-none"/>
              </w:rPr>
            </w:pPr>
          </w:p>
          <w:p w14:paraId="5F2C4650" w14:textId="67E149C0" w:rsidR="002A556D" w:rsidRPr="002A556D" w:rsidRDefault="002A556D" w:rsidP="002A556D">
            <w:pPr>
              <w:pStyle w:val="BodyText"/>
              <w:jc w:val="left"/>
              <w:rPr>
                <w:i/>
                <w:iCs/>
              </w:rPr>
            </w:pPr>
            <w:r w:rsidRPr="00FF083F">
              <w:tab/>
            </w:r>
            <w:r w:rsidRPr="00FF083F">
              <w:tab/>
            </w:r>
            <w:r w:rsidRPr="002A556D">
              <w:rPr>
                <w:i/>
                <w:iCs/>
              </w:rPr>
              <w:t>resourceReservationConfigDedicatedUL-r16</w:t>
            </w:r>
            <w:r w:rsidRPr="002A556D">
              <w:rPr>
                <w:i/>
                <w:iCs/>
              </w:rPr>
              <w:tab/>
            </w:r>
            <w:r w:rsidRPr="00811CB0">
              <w:rPr>
                <w:i/>
                <w:iCs/>
                <w:color w:val="FF0000"/>
              </w:rPr>
              <w:t xml:space="preserve">SetupRelease </w:t>
            </w:r>
            <w:r w:rsidRPr="002A556D">
              <w:rPr>
                <w:i/>
                <w:iCs/>
              </w:rPr>
              <w:t>{ResourceReservationConfigDedicatedUL-r16}</w:t>
            </w:r>
            <w:r w:rsidRPr="002A556D">
              <w:rPr>
                <w:i/>
                <w:iCs/>
              </w:rPr>
              <w:tab/>
            </w:r>
            <w:r w:rsidRPr="002A556D">
              <w:rPr>
                <w:i/>
                <w:iCs/>
              </w:rPr>
              <w:tab/>
              <w:t xml:space="preserve">OPTIONAL,  </w:t>
            </w:r>
          </w:p>
          <w:p w14:paraId="48D74076" w14:textId="78196C32" w:rsidR="002A556D" w:rsidRDefault="002A556D" w:rsidP="002A556D">
            <w:pPr>
              <w:pStyle w:val="BodyText"/>
              <w:jc w:val="left"/>
            </w:pPr>
          </w:p>
          <w:p w14:paraId="0258C16A" w14:textId="7799C850" w:rsidR="00811CB0" w:rsidRPr="00811CB0" w:rsidRDefault="00811CB0" w:rsidP="002A556D">
            <w:pPr>
              <w:pStyle w:val="BodyText"/>
              <w:jc w:val="left"/>
            </w:pPr>
            <w:r>
              <w:t xml:space="preserve">if the UE receives </w:t>
            </w:r>
            <w:proofErr w:type="spellStart"/>
            <w:r w:rsidRPr="002A556D">
              <w:rPr>
                <w:rFonts w:cs="Arial"/>
                <w:i/>
                <w:iCs/>
                <w:sz w:val="20"/>
                <w:szCs w:val="20"/>
                <w:lang w:val="en-US"/>
              </w:rPr>
              <w:t>resourceReservationConfigDedicatedUL</w:t>
            </w:r>
            <w:proofErr w:type="spellEnd"/>
            <w:r>
              <w:rPr>
                <w:rFonts w:cs="Arial"/>
                <w:i/>
                <w:iCs/>
                <w:sz w:val="20"/>
                <w:szCs w:val="20"/>
                <w:lang w:val="en-US"/>
              </w:rPr>
              <w:t xml:space="preserve"> </w:t>
            </w:r>
            <w:r>
              <w:rPr>
                <w:rFonts w:cs="Arial"/>
                <w:sz w:val="20"/>
                <w:szCs w:val="20"/>
                <w:lang w:val="en-US"/>
              </w:rPr>
              <w:t xml:space="preserve">set to </w:t>
            </w:r>
            <w:r>
              <w:rPr>
                <w:rFonts w:cs="Arial"/>
                <w:i/>
                <w:iCs/>
                <w:sz w:val="20"/>
                <w:szCs w:val="20"/>
                <w:lang w:val="en-US"/>
              </w:rPr>
              <w:t>config</w:t>
            </w:r>
            <w:r>
              <w:rPr>
                <w:rFonts w:cs="Arial"/>
                <w:sz w:val="20"/>
                <w:szCs w:val="20"/>
                <w:lang w:val="en-US"/>
              </w:rPr>
              <w:t>, the UE should use the default parameters in SIB if the dedicated ones are not received.</w:t>
            </w:r>
          </w:p>
          <w:p w14:paraId="5260E4F7" w14:textId="77777777" w:rsidR="00817B0C" w:rsidRDefault="00817B0C" w:rsidP="00811CB0">
            <w:pPr>
              <w:pStyle w:val="BodyText"/>
              <w:jc w:val="left"/>
              <w:rPr>
                <w:rFonts w:cs="Arial"/>
                <w:sz w:val="20"/>
                <w:szCs w:val="20"/>
                <w:lang w:val="en-US"/>
              </w:rPr>
            </w:pPr>
          </w:p>
          <w:p w14:paraId="164E2F4C" w14:textId="77777777" w:rsidR="00811CB0" w:rsidRPr="00811CB0" w:rsidRDefault="00811CB0" w:rsidP="00811CB0">
            <w:pPr>
              <w:pStyle w:val="TAH"/>
              <w:jc w:val="left"/>
              <w:rPr>
                <w:b w:val="0"/>
                <w:sz w:val="22"/>
                <w:lang w:val="de-DE" w:eastAsia="zh-CN"/>
              </w:rPr>
            </w:pPr>
            <w:r w:rsidRPr="00811CB0">
              <w:rPr>
                <w:b w:val="0"/>
                <w:sz w:val="22"/>
                <w:lang w:val="de-DE" w:eastAsia="zh-CN"/>
              </w:rPr>
              <w:t>So, the text in RAN1 should be “</w:t>
            </w:r>
            <w:r w:rsidRPr="00811CB0">
              <w:rPr>
                <w:b w:val="0"/>
                <w:i/>
                <w:iCs/>
                <w:sz w:val="22"/>
                <w:lang w:val="de-DE" w:eastAsia="zh-CN"/>
              </w:rPr>
              <w:t>r</w:t>
            </w:r>
            <w:proofErr w:type="spellStart"/>
            <w:r w:rsidRPr="00811CB0">
              <w:rPr>
                <w:b w:val="0"/>
                <w:i/>
                <w:iCs/>
                <w:sz w:val="22"/>
                <w:lang w:val="de-DE" w:eastAsia="zh-CN"/>
              </w:rPr>
              <w:t>esourceReservationConfigDedicated</w:t>
            </w:r>
            <w:proofErr w:type="spellEnd"/>
            <w:r w:rsidRPr="00811CB0">
              <w:rPr>
                <w:b w:val="0"/>
                <w:i/>
                <w:iCs/>
                <w:sz w:val="22"/>
                <w:lang w:val="de-DE" w:eastAsia="zh-CN"/>
              </w:rPr>
              <w:t>UL</w:t>
            </w:r>
          </w:p>
          <w:p w14:paraId="021C6EEC" w14:textId="4E1F5F5E" w:rsidR="00811CB0" w:rsidRPr="00811CB0" w:rsidRDefault="00811CB0" w:rsidP="00811CB0">
            <w:pPr>
              <w:pStyle w:val="BodyText"/>
              <w:rPr>
                <w:rFonts w:cs="Arial"/>
                <w:sz w:val="20"/>
                <w:szCs w:val="20"/>
                <w:lang w:val="en-US"/>
              </w:rPr>
            </w:pPr>
            <w:r>
              <w:t>s</w:t>
            </w:r>
            <w:r w:rsidRPr="00811CB0">
              <w:t xml:space="preserve">et to </w:t>
            </w:r>
            <w:r w:rsidRPr="00811CB0">
              <w:rPr>
                <w:i/>
                <w:iCs/>
              </w:rPr>
              <w:t>setup</w:t>
            </w:r>
            <w:r>
              <w:t xml:space="preserve">“. Alternatively, we can just say </w:t>
            </w:r>
            <w:r>
              <w:t>“</w:t>
            </w:r>
            <w:r>
              <w:t>If UL resource reservation is enabled for the UE, as specified in [TS36.331]</w:t>
            </w:r>
            <w:r>
              <w:t>“</w:t>
            </w:r>
          </w:p>
        </w:tc>
      </w:tr>
    </w:tbl>
    <w:p w14:paraId="6EE0C489" w14:textId="3FE0A0C6" w:rsidR="00E50DFA" w:rsidRDefault="00E50DFA"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2A556D">
        <w:tc>
          <w:tcPr>
            <w:tcW w:w="2263" w:type="dxa"/>
            <w:shd w:val="clear" w:color="auto" w:fill="BFBFBF" w:themeFill="background1" w:themeFillShade="BF"/>
          </w:tcPr>
          <w:p w14:paraId="3397B6D0" w14:textId="77777777" w:rsidR="0022247E" w:rsidRPr="00330BD6" w:rsidRDefault="0022247E"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2A556D">
            <w:pPr>
              <w:pStyle w:val="BodyText"/>
              <w:rPr>
                <w:b/>
                <w:bCs/>
                <w:sz w:val="20"/>
                <w:szCs w:val="20"/>
              </w:rPr>
            </w:pPr>
            <w:r w:rsidRPr="00330BD6">
              <w:rPr>
                <w:b/>
                <w:bCs/>
                <w:sz w:val="20"/>
                <w:szCs w:val="20"/>
              </w:rPr>
              <w:t>Comments</w:t>
            </w:r>
          </w:p>
        </w:tc>
      </w:tr>
      <w:tr w:rsidR="0022247E" w14:paraId="182CF692" w14:textId="77777777" w:rsidTr="002A556D">
        <w:tc>
          <w:tcPr>
            <w:tcW w:w="2263" w:type="dxa"/>
          </w:tcPr>
          <w:p w14:paraId="0FDC354C" w14:textId="473D916F"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78"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2A556D">
        <w:tc>
          <w:tcPr>
            <w:tcW w:w="2263" w:type="dxa"/>
          </w:tcPr>
          <w:p w14:paraId="0FFC0EEA" w14:textId="77777777" w:rsidR="0022247E" w:rsidRPr="005370BC" w:rsidRDefault="0022247E" w:rsidP="002A556D">
            <w:pPr>
              <w:pStyle w:val="BodyText"/>
              <w:jc w:val="left"/>
              <w:rPr>
                <w:rFonts w:cs="Arial"/>
                <w:sz w:val="20"/>
                <w:szCs w:val="20"/>
                <w:lang w:val="en-US"/>
              </w:rPr>
            </w:pPr>
          </w:p>
        </w:tc>
        <w:tc>
          <w:tcPr>
            <w:tcW w:w="7366" w:type="dxa"/>
          </w:tcPr>
          <w:p w14:paraId="53D4F29C" w14:textId="77777777" w:rsidR="0022247E" w:rsidRPr="005370BC" w:rsidRDefault="0022247E" w:rsidP="002A556D">
            <w:pPr>
              <w:pStyle w:val="BodyText"/>
              <w:jc w:val="left"/>
              <w:rPr>
                <w:rFonts w:cs="Arial"/>
                <w:sz w:val="20"/>
                <w:szCs w:val="20"/>
                <w:lang w:val="en-US"/>
              </w:rPr>
            </w:pPr>
          </w:p>
        </w:tc>
      </w:tr>
      <w:tr w:rsidR="0022247E" w14:paraId="38D176E6" w14:textId="77777777" w:rsidTr="002A556D">
        <w:tc>
          <w:tcPr>
            <w:tcW w:w="2263" w:type="dxa"/>
          </w:tcPr>
          <w:p w14:paraId="7056D506" w14:textId="77777777" w:rsidR="0022247E" w:rsidRPr="005370BC" w:rsidRDefault="0022247E" w:rsidP="002A556D">
            <w:pPr>
              <w:pStyle w:val="BodyText"/>
              <w:jc w:val="left"/>
              <w:rPr>
                <w:rFonts w:cs="Arial"/>
                <w:sz w:val="20"/>
                <w:szCs w:val="20"/>
                <w:lang w:val="en-US"/>
              </w:rPr>
            </w:pPr>
          </w:p>
        </w:tc>
        <w:tc>
          <w:tcPr>
            <w:tcW w:w="7366" w:type="dxa"/>
          </w:tcPr>
          <w:p w14:paraId="4E374150" w14:textId="77777777" w:rsidR="0022247E" w:rsidRPr="005370BC" w:rsidRDefault="0022247E" w:rsidP="002A556D">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2A556D">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2A556D">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2A556D">
            <w:pPr>
              <w:pStyle w:val="BodyText"/>
              <w:jc w:val="left"/>
              <w:rPr>
                <w:rFonts w:cs="Arial"/>
                <w:sz w:val="20"/>
                <w:szCs w:val="20"/>
                <w:lang w:val="en-US"/>
              </w:rPr>
            </w:pPr>
          </w:p>
        </w:tc>
        <w:tc>
          <w:tcPr>
            <w:tcW w:w="7366" w:type="dxa"/>
          </w:tcPr>
          <w:p w14:paraId="53C81BB5" w14:textId="77777777" w:rsidR="0022247E" w:rsidRPr="005370BC" w:rsidRDefault="0022247E" w:rsidP="002A556D">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2A556D">
            <w:pPr>
              <w:pStyle w:val="BodyText"/>
              <w:jc w:val="left"/>
              <w:rPr>
                <w:rFonts w:cs="Arial"/>
                <w:sz w:val="20"/>
                <w:szCs w:val="20"/>
                <w:lang w:val="en-US"/>
              </w:rPr>
            </w:pPr>
          </w:p>
        </w:tc>
        <w:tc>
          <w:tcPr>
            <w:tcW w:w="7366" w:type="dxa"/>
          </w:tcPr>
          <w:p w14:paraId="7B7100BE" w14:textId="77777777" w:rsidR="0022247E" w:rsidRPr="005370BC" w:rsidRDefault="0022247E" w:rsidP="002A556D">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86"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86"/>
    </w:p>
    <w:bookmarkStart w:id="87"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87"/>
    </w:p>
    <w:sectPr w:rsidR="008F7C33" w:rsidRPr="008F7C33" w:rsidSect="00C473A5">
      <w:headerReference w:type="even" r:id="rId79"/>
      <w:footerReference w:type="default" r:id="rId8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7482D" w14:textId="77777777" w:rsidR="003170A0" w:rsidRDefault="003170A0">
      <w:r>
        <w:separator/>
      </w:r>
    </w:p>
  </w:endnote>
  <w:endnote w:type="continuationSeparator" w:id="0">
    <w:p w14:paraId="6CEC183F" w14:textId="77777777" w:rsidR="003170A0" w:rsidRDefault="0031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39CFA55" w:rsidR="002A556D" w:rsidRDefault="002A556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533D5" w14:textId="77777777" w:rsidR="003170A0" w:rsidRDefault="003170A0">
      <w:r>
        <w:separator/>
      </w:r>
    </w:p>
  </w:footnote>
  <w:footnote w:type="continuationSeparator" w:id="0">
    <w:p w14:paraId="49699F52" w14:textId="77777777" w:rsidR="003170A0" w:rsidRDefault="00317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2A556D" w:rsidRDefault="002A55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6"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7"/>
  </w:num>
  <w:num w:numId="11">
    <w:abstractNumId w:val="12"/>
  </w:num>
  <w:num w:numId="12">
    <w:abstractNumId w:val="33"/>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0"/>
  </w:num>
  <w:num w:numId="17">
    <w:abstractNumId w:val="18"/>
  </w:num>
  <w:num w:numId="18">
    <w:abstractNumId w:val="38"/>
  </w:num>
  <w:num w:numId="19">
    <w:abstractNumId w:val="16"/>
  </w:num>
  <w:num w:numId="20">
    <w:abstractNumId w:val="10"/>
  </w:num>
  <w:num w:numId="21">
    <w:abstractNumId w:val="31"/>
  </w:num>
  <w:num w:numId="22">
    <w:abstractNumId w:val="11"/>
  </w:num>
  <w:num w:numId="23">
    <w:abstractNumId w:val="8"/>
  </w:num>
  <w:num w:numId="24">
    <w:abstractNumId w:val="28"/>
  </w:num>
  <w:num w:numId="25">
    <w:abstractNumId w:val="32"/>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9"/>
  </w:num>
  <w:num w:numId="32">
    <w:abstractNumId w:val="34"/>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6"/>
  </w:num>
  <w:num w:numId="40">
    <w:abstractNumId w:val="3"/>
  </w:num>
  <w:num w:numId="41">
    <w:abstractNumId w:val="17"/>
  </w:num>
  <w:num w:numId="42">
    <w:abstractNumId w:val="1"/>
  </w:num>
  <w:num w:numId="43">
    <w:abstractNumId w:val="15"/>
  </w:num>
  <w:num w:numId="44">
    <w:abstractNumId w:val="6"/>
  </w:num>
  <w:num w:numId="45">
    <w:abstractNumId w:val="35"/>
  </w:num>
  <w:num w:numId="46">
    <w:abstractNumId w:val="3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31B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5A1"/>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05D9"/>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1DD1"/>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4FCF"/>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556D"/>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0A0"/>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04"/>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9608A"/>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411"/>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4FB4"/>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5BA"/>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202"/>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CB0"/>
    <w:rsid w:val="00811D8F"/>
    <w:rsid w:val="00811FCB"/>
    <w:rsid w:val="00812212"/>
    <w:rsid w:val="00813C20"/>
    <w:rsid w:val="0081427E"/>
    <w:rsid w:val="008158D6"/>
    <w:rsid w:val="00816DC6"/>
    <w:rsid w:val="00817196"/>
    <w:rsid w:val="008171EC"/>
    <w:rsid w:val="00817B0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112"/>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47D"/>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E5D97"/>
    <w:rsid w:val="009F08F3"/>
    <w:rsid w:val="009F2E00"/>
    <w:rsid w:val="009F2E34"/>
    <w:rsid w:val="009F344F"/>
    <w:rsid w:val="009F46D3"/>
    <w:rsid w:val="009F68B1"/>
    <w:rsid w:val="00A0016E"/>
    <w:rsid w:val="00A002F1"/>
    <w:rsid w:val="00A00B07"/>
    <w:rsid w:val="00A01757"/>
    <w:rsid w:val="00A0239F"/>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32AE"/>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6538"/>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1F8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8FF"/>
    <w:rsid w:val="00FB6A6A"/>
    <w:rsid w:val="00FC14B4"/>
    <w:rsid w:val="00FC1631"/>
    <w:rsid w:val="00FC1AF4"/>
    <w:rsid w:val="00FC3F78"/>
    <w:rsid w:val="00FC4CF8"/>
    <w:rsid w:val="00FC522E"/>
    <w:rsid w:val="00FC54E9"/>
    <w:rsid w:val="00FC637D"/>
    <w:rsid w:val="00FC6582"/>
    <w:rsid w:val="00FC7429"/>
    <w:rsid w:val="00FC7AFC"/>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customStyle="1" w:styleId="UnresolvedMention3">
    <w:name w:val="Unresolved Mention3"/>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24.wmf"/><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24" Type="http://schemas.openxmlformats.org/officeDocument/2006/relationships/oleObject" Target="embeddings/oleObject6.bin"/><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2.wmf"/><Relationship Id="rId82"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yperlink" Target="https://www.3gpp.org/ftp/tsg_ran/WG1_RL1/TSGR1_103-e/Docs/R1-20087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9420B-8561-472C-873F-B098219BA9CE}">
  <ds:schemaRefs>
    <ds:schemaRef ds:uri="http://schemas.openxmlformats.org/officeDocument/2006/bibliography"/>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10</TotalTime>
  <Pages>10</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25577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2</cp:revision>
  <cp:lastPrinted>2008-01-31T07:09:00Z</cp:lastPrinted>
  <dcterms:created xsi:type="dcterms:W3CDTF">2020-10-28T00:26:00Z</dcterms:created>
  <dcterms:modified xsi:type="dcterms:W3CDTF">2020-10-28T00:26:00Z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