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3EEFD805" w:rsidR="005370BC" w:rsidRPr="005370BC" w:rsidRDefault="00E91E48"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D257CB">
        <w:tc>
          <w:tcPr>
            <w:tcW w:w="2263" w:type="dxa"/>
          </w:tcPr>
          <w:p w14:paraId="3C03F36F" w14:textId="3FEA65A7" w:rsidR="005370BC" w:rsidRPr="005370BC" w:rsidRDefault="00F655A2" w:rsidP="00D257CB">
            <w:pPr>
              <w:pStyle w:val="BodyText"/>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D257CB">
            <w:pPr>
              <w:pStyle w:val="BodyText"/>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D257CB">
        <w:tc>
          <w:tcPr>
            <w:tcW w:w="2263" w:type="dxa"/>
          </w:tcPr>
          <w:p w14:paraId="62B1BB7F" w14:textId="7BB8DBCB" w:rsidR="005370BC" w:rsidRPr="000D1A96" w:rsidRDefault="000D1A96" w:rsidP="00D257CB">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772DF36" w14:textId="6E757067" w:rsidR="005370BC" w:rsidRPr="000D1A96" w:rsidRDefault="000D1A96" w:rsidP="00D257CB">
            <w:pPr>
              <w:pStyle w:val="BodyText"/>
              <w:jc w:val="left"/>
              <w:rPr>
                <w:rFonts w:eastAsiaTheme="minorEastAsia" w:cs="Arial"/>
                <w:sz w:val="20"/>
                <w:szCs w:val="20"/>
                <w:lang w:val="en-US"/>
              </w:rPr>
            </w:pPr>
            <w:r>
              <w:rPr>
                <w:rFonts w:eastAsiaTheme="minorEastAsia" w:cs="Arial" w:hint="eastAsia"/>
                <w:sz w:val="20"/>
                <w:szCs w:val="20"/>
                <w:lang w:val="en-US"/>
              </w:rPr>
              <w:t>W</w:t>
            </w:r>
            <w:r>
              <w:rPr>
                <w:rFonts w:eastAsiaTheme="minorEastAsia" w:cs="Arial"/>
                <w:sz w:val="20"/>
                <w:szCs w:val="20"/>
                <w:lang w:val="en-US"/>
              </w:rPr>
              <w:t>e are fine to use PUR-RNTI</w:t>
            </w:r>
          </w:p>
        </w:tc>
      </w:tr>
      <w:tr w:rsidR="0022247E" w:rsidRPr="005370BC" w14:paraId="0129E6E8" w14:textId="77777777" w:rsidTr="0022247E">
        <w:tc>
          <w:tcPr>
            <w:tcW w:w="2263" w:type="dxa"/>
          </w:tcPr>
          <w:p w14:paraId="1B615FC5" w14:textId="7B0B9494" w:rsidR="0022247E" w:rsidRPr="005370BC" w:rsidRDefault="000D75A1" w:rsidP="00D257CB">
            <w:pPr>
              <w:pStyle w:val="BodyText"/>
              <w:jc w:val="left"/>
              <w:rPr>
                <w:rFonts w:eastAsiaTheme="minorEastAsia" w:cs="Arial"/>
                <w:sz w:val="20"/>
                <w:szCs w:val="20"/>
                <w:lang w:val="en-US"/>
              </w:rPr>
            </w:pPr>
            <w:r>
              <w:rPr>
                <w:rFonts w:eastAsiaTheme="minorEastAsia" w:cs="Arial"/>
                <w:sz w:val="20"/>
                <w:szCs w:val="20"/>
                <w:lang w:val="en-US"/>
              </w:rPr>
              <w:t>Nokia</w:t>
            </w:r>
          </w:p>
        </w:tc>
        <w:tc>
          <w:tcPr>
            <w:tcW w:w="7366" w:type="dxa"/>
          </w:tcPr>
          <w:p w14:paraId="01A3BA2C" w14:textId="304BF25A" w:rsidR="0022247E" w:rsidRPr="005370BC" w:rsidRDefault="00E71F81" w:rsidP="00D257CB">
            <w:pPr>
              <w:pStyle w:val="BodyText"/>
              <w:jc w:val="left"/>
              <w:rPr>
                <w:rFonts w:eastAsiaTheme="minorEastAsia" w:cs="Arial"/>
                <w:sz w:val="20"/>
                <w:szCs w:val="20"/>
                <w:lang w:val="en-US"/>
              </w:rPr>
            </w:pPr>
            <w:proofErr w:type="gramStart"/>
            <w:r>
              <w:rPr>
                <w:rFonts w:eastAsiaTheme="minorEastAsia" w:cs="Arial"/>
                <w:sz w:val="20"/>
                <w:szCs w:val="20"/>
                <w:lang w:val="en-US"/>
              </w:rPr>
              <w:t>Yes</w:t>
            </w:r>
            <w:proofErr w:type="gramEnd"/>
            <w:r w:rsidR="00214FCF">
              <w:rPr>
                <w:rFonts w:eastAsiaTheme="minorEastAsia" w:cs="Arial"/>
                <w:sz w:val="20"/>
                <w:szCs w:val="20"/>
                <w:lang w:val="en-US"/>
              </w:rPr>
              <w:t xml:space="preserve"> for PUR-RNTI</w:t>
            </w:r>
          </w:p>
        </w:tc>
      </w:tr>
      <w:tr w:rsidR="0022247E" w:rsidRPr="005370BC" w14:paraId="428D5DA3" w14:textId="77777777" w:rsidTr="0022247E">
        <w:tc>
          <w:tcPr>
            <w:tcW w:w="2263" w:type="dxa"/>
          </w:tcPr>
          <w:p w14:paraId="3F8BF93F" w14:textId="77777777" w:rsidR="0022247E" w:rsidRPr="005370BC" w:rsidRDefault="0022247E" w:rsidP="00D257CB">
            <w:pPr>
              <w:pStyle w:val="BodyText"/>
              <w:jc w:val="left"/>
              <w:rPr>
                <w:rFonts w:cs="Arial"/>
                <w:sz w:val="20"/>
                <w:szCs w:val="20"/>
                <w:lang w:val="en-US"/>
              </w:rPr>
            </w:pPr>
          </w:p>
        </w:tc>
        <w:tc>
          <w:tcPr>
            <w:tcW w:w="7366" w:type="dxa"/>
          </w:tcPr>
          <w:p w14:paraId="77E5B63E" w14:textId="77777777" w:rsidR="0022247E" w:rsidRPr="005370BC" w:rsidRDefault="0022247E" w:rsidP="00D257CB">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BodyText"/>
              <w:jc w:val="left"/>
              <w:rPr>
                <w:rFonts w:cs="Arial"/>
                <w:sz w:val="20"/>
                <w:szCs w:val="20"/>
                <w:lang w:val="en-US"/>
              </w:rPr>
            </w:pPr>
          </w:p>
        </w:tc>
        <w:tc>
          <w:tcPr>
            <w:tcW w:w="7366" w:type="dxa"/>
          </w:tcPr>
          <w:p w14:paraId="0140C0F8" w14:textId="77777777" w:rsidR="0022247E" w:rsidRPr="005370BC" w:rsidRDefault="0022247E" w:rsidP="00D257CB">
            <w:pPr>
              <w:pStyle w:val="BodyText"/>
              <w:jc w:val="left"/>
              <w:rPr>
                <w:rFonts w:cs="Arial"/>
                <w:sz w:val="20"/>
                <w:szCs w:val="20"/>
                <w:lang w:val="en-US"/>
              </w:rPr>
            </w:pP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2" w:name="_Toc454817967"/>
            <w:r>
              <w:lastRenderedPageBreak/>
              <w:t>5</w:t>
            </w:r>
            <w:r w:rsidRPr="00C12953">
              <w:t>.3.</w:t>
            </w:r>
            <w:r>
              <w:t>4</w:t>
            </w:r>
            <w:r w:rsidRPr="00C12953">
              <w:tab/>
              <w:t>Mapping to physical resources</w:t>
            </w:r>
            <w:bookmarkEnd w:id="2"/>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3" w:author="Ericsson" w:date="2020-10-16T09:01:00Z">
              <w:r w:rsidRPr="00EA6669" w:rsidDel="000E2C10">
                <w:rPr>
                  <w:rFonts w:eastAsia="Times New Roman"/>
                  <w:sz w:val="20"/>
                  <w:szCs w:val="20"/>
                </w:rPr>
                <w:delText xml:space="preserve"> </w:delText>
              </w:r>
            </w:del>
            <w:del w:id="4"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5" w:author="Ericsson" w:date="2020-10-16T09:01:00Z">
              <w:r w:rsidRPr="00EA6669" w:rsidDel="000E2C10">
                <w:rPr>
                  <w:rFonts w:eastAsia="Times New Roman"/>
                  <w:sz w:val="20"/>
                  <w:szCs w:val="20"/>
                </w:rPr>
                <w:delText xml:space="preserve"> </w:delText>
              </w:r>
            </w:del>
            <w:del w:id="6"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7" w:name="_Toc454818032"/>
            <w:r w:rsidRPr="00F829B6">
              <w:t>6.4.1</w:t>
            </w:r>
            <w:r w:rsidRPr="00F829B6">
              <w:tab/>
              <w:t>Physical downlink shared channel for BL/CE UEs</w:t>
            </w:r>
            <w:bookmarkEnd w:id="7"/>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8" w:author="Ericsson" w:date="2020-10-16T09:02:00Z">
              <w:r w:rsidRPr="00EA6669" w:rsidDel="000E2C10">
                <w:rPr>
                  <w:rFonts w:eastAsia="Times New Roman"/>
                  <w:sz w:val="20"/>
                  <w:szCs w:val="20"/>
                </w:rPr>
                <w:delText xml:space="preserve"> </w:delText>
              </w:r>
            </w:del>
            <w:del w:id="9"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0" w:name="_Toc454818061"/>
            <w:r w:rsidRPr="00F829B6">
              <w:t>6.8B.5</w:t>
            </w:r>
            <w:r w:rsidRPr="00F829B6">
              <w:tab/>
              <w:t>Mapping to resource elements</w:t>
            </w:r>
            <w:bookmarkEnd w:id="10"/>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1"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2" w:author="Ericsson" w:date="2020-10-16T09:02:00Z">
              <w:r w:rsidRPr="00EA6669" w:rsidDel="000E2C10">
                <w:rPr>
                  <w:rFonts w:eastAsia="Times New Roman"/>
                  <w:sz w:val="20"/>
                  <w:szCs w:val="20"/>
                  <w:lang w:eastAsia="zh-CN"/>
                </w:rPr>
                <w:delText xml:space="preserve"> </w:delText>
              </w:r>
            </w:del>
            <w:del w:id="13"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1"/>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D257CB">
        <w:tc>
          <w:tcPr>
            <w:tcW w:w="9629" w:type="dxa"/>
          </w:tcPr>
          <w:p w14:paraId="0F6DC6E6"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4" w:author="Ericsson" w:date="2020-10-16T09:03:00Z">
              <w:r w:rsidRPr="00834B96" w:rsidDel="00AF2D08">
                <w:rPr>
                  <w:rFonts w:eastAsia="SimSun" w:cs="Calibri"/>
                  <w:color w:val="000000"/>
                  <w:sz w:val="20"/>
                  <w:szCs w:val="20"/>
                  <w:shd w:val="clear" w:color="auto" w:fill="FFFFFF"/>
                  <w:lang w:eastAsia="zh-CN"/>
                </w:rPr>
                <w:delText xml:space="preserve"> </w:delText>
              </w:r>
            </w:del>
            <w:del w:id="15"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D257CB">
            <w:pPr>
              <w:rPr>
                <w:rFonts w:eastAsia="Times New Roman"/>
                <w:sz w:val="20"/>
                <w:szCs w:val="20"/>
              </w:rPr>
            </w:pPr>
            <w:r w:rsidRPr="00834B96">
              <w:rPr>
                <w:rFonts w:eastAsia="Times New Roman"/>
                <w:sz w:val="20"/>
                <w:szCs w:val="20"/>
              </w:rPr>
              <w:t>If format 6-0A CRC is scrambled by PUR</w:t>
            </w:r>
            <w:del w:id="16" w:author="Ericsson" w:date="2020-10-16T09:04:00Z">
              <w:r w:rsidRPr="00834B96" w:rsidDel="00AF2D08">
                <w:rPr>
                  <w:rFonts w:eastAsia="Times New Roman"/>
                  <w:sz w:val="20"/>
                  <w:szCs w:val="20"/>
                </w:rPr>
                <w:delText xml:space="preserve"> </w:delText>
              </w:r>
            </w:del>
            <w:del w:id="17"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D257CB">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8" w:author="Ericsson" w:date="2020-10-16T09:04:00Z">
              <w:r w:rsidRPr="00834B96" w:rsidDel="00AF2D08">
                <w:rPr>
                  <w:rFonts w:eastAsia="SimSun" w:cs="Calibri"/>
                  <w:color w:val="000000"/>
                  <w:sz w:val="20"/>
                  <w:szCs w:val="20"/>
                  <w:shd w:val="clear" w:color="auto" w:fill="FFFFFF"/>
                  <w:lang w:eastAsia="zh-CN"/>
                </w:rPr>
                <w:delText xml:space="preserve"> </w:delText>
              </w:r>
            </w:del>
            <w:del w:id="19"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0" w:author="Ericsson" w:date="2020-10-16T09:04:00Z">
              <w:r w:rsidRPr="00834B96" w:rsidDel="00AF2D08">
                <w:rPr>
                  <w:rFonts w:eastAsia="Times New Roman"/>
                  <w:sz w:val="20"/>
                  <w:szCs w:val="20"/>
                  <w:lang w:eastAsia="zh-CN"/>
                </w:rPr>
                <w:delText xml:space="preserve"> </w:delText>
              </w:r>
            </w:del>
            <w:del w:id="21"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2" w:author="Ericsson" w:date="2020-10-16T09:05:00Z">
              <w:r w:rsidRPr="00834B96" w:rsidDel="00AF2D08">
                <w:rPr>
                  <w:rFonts w:eastAsia="Times New Roman"/>
                  <w:sz w:val="20"/>
                  <w:szCs w:val="20"/>
                  <w:lang w:eastAsia="zh-CN"/>
                </w:rPr>
                <w:delText xml:space="preserve"> </w:delText>
              </w:r>
            </w:del>
            <w:del w:id="23"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D257CB">
            <w:pPr>
              <w:rPr>
                <w:rFonts w:eastAsia="Times New Roman"/>
                <w:sz w:val="20"/>
                <w:szCs w:val="20"/>
              </w:rPr>
            </w:pPr>
            <w:r w:rsidRPr="00834B96">
              <w:rPr>
                <w:rFonts w:eastAsia="Times New Roman"/>
                <w:sz w:val="20"/>
                <w:szCs w:val="20"/>
              </w:rPr>
              <w:t>If format 6-0B CRC is scrambled by PUR</w:t>
            </w:r>
            <w:del w:id="24" w:author="Ericsson" w:date="2020-10-16T09:05:00Z">
              <w:r w:rsidRPr="00834B96" w:rsidDel="00AF2D08">
                <w:rPr>
                  <w:rFonts w:eastAsia="Times New Roman"/>
                  <w:sz w:val="20"/>
                  <w:szCs w:val="20"/>
                </w:rPr>
                <w:delText xml:space="preserve"> </w:delText>
              </w:r>
            </w:del>
            <w:del w:id="25"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D257CB">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6" w:author="Ericsson" w:date="2020-10-16T09:05:00Z">
              <w:r w:rsidRPr="00834B96" w:rsidDel="00AF2D08">
                <w:rPr>
                  <w:rFonts w:eastAsia="Times New Roman"/>
                  <w:sz w:val="20"/>
                  <w:szCs w:val="20"/>
                  <w:lang w:eastAsia="zh-CN"/>
                </w:rPr>
                <w:delText xml:space="preserve"> </w:delText>
              </w:r>
            </w:del>
            <w:del w:id="27"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D257CB">
        <w:tc>
          <w:tcPr>
            <w:tcW w:w="9629" w:type="dxa"/>
          </w:tcPr>
          <w:p w14:paraId="254065B9" w14:textId="77777777" w:rsidR="00965090" w:rsidRPr="0023299F" w:rsidRDefault="00965090" w:rsidP="00D257CB">
            <w:pPr>
              <w:pStyle w:val="Heading4"/>
              <w:outlineLvl w:val="3"/>
            </w:pPr>
            <w:r w:rsidRPr="0023299F">
              <w:lastRenderedPageBreak/>
              <w:t>5.1.1.1</w:t>
            </w:r>
            <w:r w:rsidRPr="0023299F">
              <w:tab/>
              <w:t>UE behaviour</w:t>
            </w:r>
          </w:p>
          <w:p w14:paraId="328B43D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300595" r:id="rId15"/>
              </w:object>
            </w:r>
            <w:r w:rsidRPr="00834B96">
              <w:rPr>
                <w:rFonts w:eastAsia="Times New Roman"/>
                <w:sz w:val="20"/>
                <w:szCs w:val="20"/>
              </w:rPr>
              <w:t xml:space="preserve"> </w:t>
            </w:r>
            <w:proofErr w:type="spellStart"/>
            <w:r w:rsidRPr="00834B96">
              <w:rPr>
                <w:rFonts w:eastAsia="Times New Roman"/>
                <w:sz w:val="20"/>
                <w:szCs w:val="20"/>
              </w:rPr>
              <w:t>and</w:t>
            </w:r>
            <w:proofErr w:type="spellEnd"/>
            <w:r w:rsidRPr="00834B96">
              <w:rPr>
                <w:rFonts w:eastAsia="Times New Roman"/>
                <w:sz w:val="20"/>
                <w:szCs w:val="20"/>
              </w:rPr>
              <w:t xml:space="preserve">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300596" r:id="rId17"/>
              </w:object>
            </w:r>
            <w:r w:rsidRPr="00834B96">
              <w:rPr>
                <w:rFonts w:eastAsia="Times New Roman"/>
                <w:sz w:val="20"/>
                <w:szCs w:val="20"/>
              </w:rPr>
              <w:t xml:space="preserve"> </w:t>
            </w:r>
            <w:proofErr w:type="spellStart"/>
            <w:r w:rsidRPr="00834B96">
              <w:rPr>
                <w:rFonts w:eastAsia="Times New Roman"/>
                <w:sz w:val="20"/>
                <w:szCs w:val="20"/>
              </w:rPr>
              <w:t>if</w:t>
            </w:r>
            <w:proofErr w:type="spellEnd"/>
            <w:r w:rsidRPr="00834B96">
              <w:rPr>
                <w:rFonts w:eastAsia="Times New Roman"/>
                <w:sz w:val="20"/>
                <w:szCs w:val="20"/>
              </w:rPr>
              <w:t xml:space="preserve"> </w:t>
            </w:r>
            <w:proofErr w:type="spellStart"/>
            <w:r w:rsidRPr="00834B96">
              <w:rPr>
                <w:rFonts w:eastAsia="Times New Roman"/>
                <w:sz w:val="20"/>
                <w:szCs w:val="20"/>
              </w:rPr>
              <w:t>accumulation</w:t>
            </w:r>
            <w:proofErr w:type="spellEnd"/>
            <w:r w:rsidRPr="00834B96">
              <w:rPr>
                <w:rFonts w:eastAsia="Times New Roman"/>
                <w:sz w:val="20"/>
                <w:szCs w:val="20"/>
              </w:rPr>
              <w:t xml:space="preserve"> </w: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enabled</w:t>
            </w:r>
            <w:proofErr w:type="spellEnd"/>
            <w:r w:rsidRPr="00834B96">
              <w:rPr>
                <w:rFonts w:eastAsia="Times New Roman"/>
                <w:sz w:val="20"/>
                <w:szCs w:val="20"/>
              </w:rPr>
              <w:t xml:space="preserve"> </w:t>
            </w:r>
            <w:proofErr w:type="spellStart"/>
            <w:r w:rsidRPr="00834B96">
              <w:rPr>
                <w:rFonts w:eastAsia="Times New Roman"/>
                <w:sz w:val="20"/>
                <w:szCs w:val="20"/>
              </w:rPr>
              <w:t>based</w:t>
            </w:r>
            <w:proofErr w:type="spellEnd"/>
            <w:r w:rsidRPr="00834B96">
              <w:rPr>
                <w:rFonts w:eastAsia="Times New Roman"/>
                <w:sz w:val="20"/>
                <w:szCs w:val="20"/>
              </w:rPr>
              <w:t xml:space="preserve"> on </w:t>
            </w:r>
            <w:proofErr w:type="spellStart"/>
            <w:r w:rsidRPr="00834B96">
              <w:rPr>
                <w:rFonts w:eastAsia="Times New Roman"/>
                <w:sz w:val="20"/>
                <w:szCs w:val="20"/>
              </w:rPr>
              <w:t>the</w:t>
            </w:r>
            <w:proofErr w:type="spellEnd"/>
            <w:r w:rsidRPr="00834B96">
              <w:rPr>
                <w:rFonts w:eastAsia="Times New Roman"/>
                <w:sz w:val="20"/>
                <w:szCs w:val="20"/>
              </w:rPr>
              <w:t xml:space="preserve"> </w:t>
            </w:r>
            <w:proofErr w:type="spellStart"/>
            <w:r w:rsidRPr="00834B96">
              <w:rPr>
                <w:rFonts w:eastAsia="Times New Roman"/>
                <w:sz w:val="20"/>
                <w:szCs w:val="20"/>
              </w:rPr>
              <w:t>parameter</w:t>
            </w:r>
            <w:proofErr w:type="spellEnd"/>
            <w:r w:rsidRPr="00834B96">
              <w:rPr>
                <w:rFonts w:eastAsia="Times New Roman"/>
                <w:sz w:val="20"/>
                <w:szCs w:val="20"/>
              </w:rPr>
              <w:t xml:space="preserve"> </w:t>
            </w:r>
            <w:proofErr w:type="spellStart"/>
            <w:r w:rsidRPr="00834B96">
              <w:rPr>
                <w:rFonts w:eastAsia="Times New Roman"/>
                <w:i/>
                <w:iCs/>
                <w:sz w:val="20"/>
                <w:szCs w:val="20"/>
              </w:rPr>
              <w:t>Accumulation-enabled</w:t>
            </w:r>
            <w:proofErr w:type="spellEnd"/>
            <w:r w:rsidRPr="00834B96">
              <w:rPr>
                <w:rFonts w:eastAsia="Times New Roman"/>
                <w:sz w:val="20"/>
                <w:szCs w:val="20"/>
              </w:rPr>
              <w:t xml:space="preserve"> </w:t>
            </w:r>
            <w:proofErr w:type="spellStart"/>
            <w:r w:rsidRPr="00834B96">
              <w:rPr>
                <w:rFonts w:eastAsia="Times New Roman"/>
                <w:sz w:val="20"/>
                <w:szCs w:val="20"/>
              </w:rPr>
              <w:t>or</w:t>
            </w:r>
            <w:proofErr w:type="spellEnd"/>
            <w:r w:rsidRPr="00834B96">
              <w:rPr>
                <w:rFonts w:eastAsia="Times New Roman"/>
                <w:sz w:val="20"/>
                <w:szCs w:val="20"/>
              </w:rPr>
              <w:t xml:space="preserve"> </w:t>
            </w:r>
            <w:proofErr w:type="spellStart"/>
            <w:r w:rsidRPr="00834B96">
              <w:rPr>
                <w:rFonts w:eastAsia="Times New Roman"/>
                <w:i/>
                <w:sz w:val="20"/>
                <w:szCs w:val="20"/>
              </w:rPr>
              <w:t>accumulationEnabledsTTI</w:t>
            </w:r>
            <w:proofErr w:type="spellEnd"/>
            <w:r w:rsidRPr="00834B96">
              <w:rPr>
                <w:rFonts w:eastAsia="Times New Roman"/>
                <w:i/>
                <w:sz w:val="20"/>
                <w:szCs w:val="20"/>
              </w:rPr>
              <w:t xml:space="preserve"> </w:t>
            </w:r>
            <w:proofErr w:type="spellStart"/>
            <w:r w:rsidRPr="00834B96">
              <w:rPr>
                <w:rFonts w:eastAsia="Times New Roman"/>
                <w:sz w:val="20"/>
                <w:szCs w:val="20"/>
              </w:rPr>
              <w:t>provided</w:t>
            </w:r>
            <w:proofErr w:type="spellEnd"/>
            <w:r w:rsidRPr="00834B96">
              <w:rPr>
                <w:rFonts w:eastAsia="Times New Roman"/>
                <w:sz w:val="20"/>
                <w:szCs w:val="20"/>
              </w:rPr>
              <w:t xml:space="preserve"> </w:t>
            </w:r>
            <w:proofErr w:type="spellStart"/>
            <w:r w:rsidRPr="00834B96">
              <w:rPr>
                <w:rFonts w:eastAsia="Times New Roman"/>
                <w:sz w:val="20"/>
                <w:szCs w:val="20"/>
              </w:rPr>
              <w:t>by</w:t>
            </w:r>
            <w:proofErr w:type="spellEnd"/>
            <w:r w:rsidRPr="00834B96">
              <w:rPr>
                <w:rFonts w:eastAsia="Times New Roman"/>
                <w:sz w:val="20"/>
                <w:szCs w:val="20"/>
              </w:rPr>
              <w:t xml:space="preserve"> </w:t>
            </w:r>
            <w:proofErr w:type="spellStart"/>
            <w:r w:rsidRPr="00834B96">
              <w:rPr>
                <w:rFonts w:eastAsia="Times New Roman"/>
                <w:sz w:val="20"/>
                <w:szCs w:val="20"/>
              </w:rPr>
              <w:t>higher</w:t>
            </w:r>
            <w:proofErr w:type="spellEnd"/>
            <w:r w:rsidRPr="00834B96">
              <w:rPr>
                <w:rFonts w:eastAsia="Times New Roman"/>
                <w:sz w:val="20"/>
                <w:szCs w:val="20"/>
              </w:rPr>
              <w:t xml:space="preserve"> </w:t>
            </w:r>
            <w:proofErr w:type="spellStart"/>
            <w:r w:rsidRPr="00834B96">
              <w:rPr>
                <w:rFonts w:eastAsia="Times New Roman"/>
                <w:sz w:val="20"/>
                <w:szCs w:val="20"/>
              </w:rPr>
              <w:t>layers</w:t>
            </w:r>
            <w:proofErr w:type="spellEnd"/>
            <w:r w:rsidRPr="00834B96">
              <w:rPr>
                <w:rFonts w:eastAsia="Times New Roman" w:hint="eastAsia"/>
                <w:sz w:val="20"/>
                <w:szCs w:val="20"/>
              </w:rPr>
              <w:t xml:space="preserve"> </w:t>
            </w:r>
            <w:proofErr w:type="spellStart"/>
            <w:r w:rsidRPr="00834B96">
              <w:rPr>
                <w:rFonts w:eastAsia="Times New Roman" w:hint="eastAsia"/>
                <w:sz w:val="20"/>
                <w:szCs w:val="20"/>
              </w:rPr>
              <w:t>or</w:t>
            </w:r>
            <w:proofErr w:type="spellEnd"/>
            <w:r w:rsidRPr="00834B96">
              <w:rPr>
                <w:rFonts w:eastAsia="Times New Roman" w:hint="eastAsia"/>
                <w:sz w:val="20"/>
                <w:szCs w:val="20"/>
              </w:rPr>
              <w:t xml:space="preserve"> </w:t>
            </w:r>
            <w:proofErr w:type="spellStart"/>
            <w:r w:rsidRPr="00834B96">
              <w:rPr>
                <w:rFonts w:eastAsia="Times New Roman"/>
                <w:sz w:val="20"/>
                <w:szCs w:val="20"/>
              </w:rPr>
              <w:t>if</w:t>
            </w:r>
            <w:proofErr w:type="spellEnd"/>
            <w:r w:rsidRPr="00834B96">
              <w:rPr>
                <w:rFonts w:eastAsia="Times New Roman"/>
                <w:sz w:val="20"/>
                <w:szCs w:val="20"/>
              </w:rPr>
              <w:t xml:space="preserve"> </w:t>
            </w:r>
            <w:proofErr w:type="spellStart"/>
            <w:r w:rsidRPr="00834B96">
              <w:rPr>
                <w:rFonts w:eastAsia="Times New Roman"/>
                <w:sz w:val="20"/>
                <w:szCs w:val="20"/>
              </w:rPr>
              <w:t>the</w:t>
            </w:r>
            <w:proofErr w:type="spellEnd"/>
            <w:r w:rsidRPr="00834B96">
              <w:rPr>
                <w:rFonts w:eastAsia="Times New Roman"/>
                <w:sz w:val="20"/>
                <w:szCs w:val="20"/>
              </w:rPr>
              <w:t xml:space="preserve"> TPC </w:t>
            </w:r>
            <w:proofErr w:type="spellStart"/>
            <w:r w:rsidRPr="00834B96">
              <w:rPr>
                <w:rFonts w:eastAsia="Times New Roman"/>
                <w:sz w:val="20"/>
                <w:szCs w:val="20"/>
              </w:rPr>
              <w:t>command</w:t>
            </w:r>
            <w:proofErr w:type="spellEnd"/>
            <w:r w:rsidRPr="00834B96">
              <w:rPr>
                <w:rFonts w:eastAsia="Times New Roman"/>
                <w:sz w:val="20"/>
                <w:szCs w:val="20"/>
              </w:rPr>
              <w:t>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300597" r:id="rId19"/>
              </w:object>
            </w:r>
            <w:r w:rsidRPr="00834B96">
              <w:rPr>
                <w:rFonts w:eastAsia="Times New Roman" w:hint="eastAsia"/>
                <w:sz w:val="20"/>
                <w:szCs w:val="20"/>
              </w:rPr>
              <w:t xml:space="preserve"> </w: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included</w:t>
            </w:r>
            <w:proofErr w:type="spellEnd"/>
            <w:r w:rsidRPr="00834B96">
              <w:rPr>
                <w:rFonts w:eastAsia="Times New Roman"/>
                <w:sz w:val="20"/>
                <w:szCs w:val="20"/>
              </w:rPr>
              <w:t xml:space="preserve"> in a PDCCH/EPDCCH </w:t>
            </w:r>
            <w:proofErr w:type="spellStart"/>
            <w:r w:rsidRPr="00834B96">
              <w:rPr>
                <w:rFonts w:eastAsia="Times New Roman"/>
                <w:sz w:val="20"/>
                <w:szCs w:val="20"/>
              </w:rPr>
              <w:t>with</w:t>
            </w:r>
            <w:proofErr w:type="spellEnd"/>
            <w:r w:rsidRPr="00834B96">
              <w:rPr>
                <w:rFonts w:eastAsia="Times New Roman"/>
                <w:sz w:val="20"/>
                <w:szCs w:val="20"/>
              </w:rPr>
              <w:t xml:space="preserve"> DCI </w:t>
            </w:r>
            <w:proofErr w:type="spellStart"/>
            <w:r w:rsidRPr="00834B96">
              <w:rPr>
                <w:rFonts w:eastAsia="Times New Roman"/>
                <w:sz w:val="20"/>
                <w:szCs w:val="20"/>
              </w:rPr>
              <w:t>format</w:t>
            </w:r>
            <w:proofErr w:type="spellEnd"/>
            <w:r w:rsidRPr="00834B96">
              <w:rPr>
                <w:rFonts w:eastAsia="Times New Roman"/>
                <w:sz w:val="20"/>
                <w:szCs w:val="20"/>
              </w:rPr>
              <w:t xml:space="preserve"> 0 </w:t>
            </w:r>
            <w:proofErr w:type="spellStart"/>
            <w:r w:rsidRPr="00834B96">
              <w:rPr>
                <w:rFonts w:eastAsia="Times New Roman"/>
                <w:sz w:val="20"/>
                <w:szCs w:val="20"/>
              </w:rPr>
              <w:t>or</w:t>
            </w:r>
            <w:proofErr w:type="spellEnd"/>
            <w:r w:rsidRPr="00834B96">
              <w:rPr>
                <w:rFonts w:eastAsia="Times New Roman"/>
                <w:sz w:val="20"/>
                <w:szCs w:val="20"/>
              </w:rPr>
              <w:t xml:space="preserve"> in a MPDCCH </w:t>
            </w:r>
            <w:proofErr w:type="spellStart"/>
            <w:r w:rsidRPr="00834B96">
              <w:rPr>
                <w:rFonts w:eastAsia="Times New Roman"/>
                <w:sz w:val="20"/>
                <w:szCs w:val="20"/>
              </w:rPr>
              <w:t>with</w:t>
            </w:r>
            <w:proofErr w:type="spellEnd"/>
            <w:r w:rsidRPr="00834B96">
              <w:rPr>
                <w:rFonts w:eastAsia="Times New Roman"/>
                <w:sz w:val="20"/>
                <w:szCs w:val="20"/>
              </w:rPr>
              <w:t xml:space="preserve"> DCI </w:t>
            </w:r>
            <w:proofErr w:type="spellStart"/>
            <w:r w:rsidRPr="00834B96">
              <w:rPr>
                <w:rFonts w:eastAsia="Times New Roman"/>
                <w:sz w:val="20"/>
                <w:szCs w:val="20"/>
              </w:rPr>
              <w:t>format</w:t>
            </w:r>
            <w:proofErr w:type="spellEnd"/>
            <w:r w:rsidRPr="00834B96">
              <w:rPr>
                <w:rFonts w:eastAsia="Times New Roman"/>
                <w:sz w:val="20"/>
                <w:szCs w:val="20"/>
              </w:rPr>
              <w:t xml:space="preserve"> 6-0A </w:t>
            </w:r>
            <w:proofErr w:type="spellStart"/>
            <w:r w:rsidRPr="00834B96">
              <w:rPr>
                <w:rFonts w:eastAsia="Times New Roman"/>
                <w:sz w:val="20"/>
                <w:szCs w:val="20"/>
              </w:rPr>
              <w:t>for</w:t>
            </w:r>
            <w:proofErr w:type="spellEnd"/>
            <w:r w:rsidRPr="00834B96">
              <w:rPr>
                <w:rFonts w:eastAsia="Times New Roman"/>
                <w:sz w:val="20"/>
                <w:szCs w:val="20"/>
              </w:rPr>
              <w:t xml:space="preserve"> </w:t>
            </w:r>
            <w:proofErr w:type="spellStart"/>
            <w:r w:rsidRPr="00834B96">
              <w:rPr>
                <w:rFonts w:eastAsia="Times New Roman"/>
                <w:sz w:val="20"/>
                <w:szCs w:val="20"/>
              </w:rPr>
              <w:t>serving</w:t>
            </w:r>
            <w:proofErr w:type="spellEnd"/>
            <w:r w:rsidRPr="00834B96">
              <w:rPr>
                <w:rFonts w:eastAsia="Times New Roman"/>
                <w:sz w:val="20"/>
                <w:szCs w:val="20"/>
              </w:rPr>
              <w:t xml:space="preserve"> </w:t>
            </w:r>
            <w:proofErr w:type="spellStart"/>
            <w:r w:rsidRPr="00834B96">
              <w:rPr>
                <w:rFonts w:eastAsia="Times New Roman"/>
                <w:sz w:val="20"/>
                <w:szCs w:val="20"/>
              </w:rPr>
              <w:t>cell</w:t>
            </w:r>
            <w:proofErr w:type="spellEnd"/>
            <w:r w:rsidRPr="00834B96">
              <w:rPr>
                <w:rFonts w:eastAsia="Times New Roman"/>
                <w:sz w:val="20"/>
                <w:szCs w:val="20"/>
              </w:rPr>
              <w:t xml:space="preserve">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300598" r:id="rId21"/>
              </w:object>
            </w:r>
            <w:r w:rsidRPr="00834B96">
              <w:rPr>
                <w:rFonts w:eastAsia="Times New Roman"/>
                <w:sz w:val="20"/>
                <w:szCs w:val="20"/>
              </w:rPr>
              <w:t xml:space="preserve"> </w:t>
            </w:r>
            <w:proofErr w:type="spellStart"/>
            <w:r w:rsidRPr="00834B96">
              <w:rPr>
                <w:rFonts w:eastAsia="Times New Roman"/>
                <w:sz w:val="20"/>
                <w:szCs w:val="20"/>
              </w:rPr>
              <w:t>where</w:t>
            </w:r>
            <w:proofErr w:type="spellEnd"/>
            <w:r w:rsidRPr="00834B96">
              <w:rPr>
                <w:rFonts w:eastAsia="Times New Roman"/>
                <w:sz w:val="20"/>
                <w:szCs w:val="20"/>
              </w:rPr>
              <w:t xml:space="preserve"> </w:t>
            </w:r>
            <w:proofErr w:type="spellStart"/>
            <w:r w:rsidRPr="00834B96">
              <w:rPr>
                <w:rFonts w:eastAsia="Times New Roman"/>
                <w:sz w:val="20"/>
                <w:szCs w:val="20"/>
              </w:rPr>
              <w:t>the</w:t>
            </w:r>
            <w:proofErr w:type="spellEnd"/>
            <w:r w:rsidRPr="00834B96">
              <w:rPr>
                <w:rFonts w:eastAsia="Times New Roman"/>
                <w:sz w:val="20"/>
                <w:szCs w:val="20"/>
              </w:rPr>
              <w:t xml:space="preserve"> CRC </w: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scrambled</w:t>
            </w:r>
            <w:proofErr w:type="spellEnd"/>
            <w:r w:rsidRPr="00834B96">
              <w:rPr>
                <w:rFonts w:eastAsia="Times New Roman"/>
                <w:sz w:val="20"/>
                <w:szCs w:val="20"/>
              </w:rPr>
              <w:t xml:space="preserve"> </w:t>
            </w:r>
            <w:proofErr w:type="spellStart"/>
            <w:r w:rsidRPr="00834B96">
              <w:rPr>
                <w:rFonts w:eastAsia="Times New Roman"/>
                <w:sz w:val="20"/>
                <w:szCs w:val="20"/>
              </w:rPr>
              <w:t>by</w:t>
            </w:r>
            <w:proofErr w:type="spellEnd"/>
            <w:r w:rsidRPr="00834B96">
              <w:rPr>
                <w:rFonts w:eastAsia="Times New Roman"/>
                <w:sz w:val="20"/>
                <w:szCs w:val="20"/>
              </w:rPr>
              <w:t xml:space="preserve"> </w:t>
            </w:r>
            <w:proofErr w:type="spellStart"/>
            <w:r w:rsidRPr="00834B96">
              <w:rPr>
                <w:rFonts w:eastAsia="Times New Roman"/>
                <w:sz w:val="20"/>
                <w:szCs w:val="20"/>
              </w:rPr>
              <w:t>the</w:t>
            </w:r>
            <w:proofErr w:type="spellEnd"/>
            <w:r w:rsidRPr="00834B96">
              <w:rPr>
                <w:rFonts w:eastAsia="Times New Roman"/>
                <w:sz w:val="20"/>
                <w:szCs w:val="20"/>
              </w:rPr>
              <w:t xml:space="preserve"> </w:t>
            </w:r>
            <w:proofErr w:type="spellStart"/>
            <w:r w:rsidRPr="00834B96">
              <w:rPr>
                <w:rFonts w:eastAsia="Times New Roman"/>
                <w:sz w:val="20"/>
                <w:szCs w:val="20"/>
              </w:rPr>
              <w:t>Temporary</w:t>
            </w:r>
            <w:proofErr w:type="spellEnd"/>
            <w:r w:rsidRPr="00834B96">
              <w:rPr>
                <w:rFonts w:eastAsia="Times New Roman"/>
                <w:sz w:val="20"/>
                <w:szCs w:val="20"/>
              </w:rPr>
              <w:t xml:space="preserve"> C-RNTI </w:t>
            </w:r>
            <w:proofErr w:type="spellStart"/>
            <w:r w:rsidRPr="00834B96">
              <w:rPr>
                <w:rFonts w:eastAsia="Times New Roman"/>
                <w:sz w:val="20"/>
                <w:szCs w:val="20"/>
              </w:rPr>
              <w:t>or</w:t>
            </w:r>
            <w:proofErr w:type="spellEnd"/>
            <w:r w:rsidRPr="00834B96">
              <w:rPr>
                <w:rFonts w:eastAsia="Times New Roman"/>
                <w:sz w:val="20"/>
                <w:szCs w:val="20"/>
              </w:rPr>
              <w:t xml:space="preserve"> PUR</w:t>
            </w:r>
            <w:del w:id="28" w:author="Ericsson" w:date="2020-10-16T09:06:00Z">
              <w:r w:rsidRPr="00834B96" w:rsidDel="00AF2D08">
                <w:rPr>
                  <w:rFonts w:eastAsia="Times New Roman"/>
                  <w:sz w:val="20"/>
                  <w:szCs w:val="20"/>
                </w:rPr>
                <w:delText xml:space="preserve"> </w:delText>
              </w:r>
            </w:del>
            <w:del w:id="29"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D257CB">
            <w:pPr>
              <w:numPr>
                <w:ilvl w:val="0"/>
                <w:numId w:val="45"/>
              </w:numPr>
              <w:ind w:left="1152" w:hanging="288"/>
              <w:rPr>
                <w:rFonts w:eastAsia="Times New Roman"/>
                <w:sz w:val="20"/>
                <w:szCs w:val="20"/>
              </w:rPr>
            </w:pPr>
            <w:proofErr w:type="spellStart"/>
            <w:r w:rsidRPr="00834B96">
              <w:rPr>
                <w:rFonts w:eastAsia="SimSun"/>
                <w:sz w:val="20"/>
                <w:szCs w:val="20"/>
                <w:lang w:eastAsia="zh-CN"/>
              </w:rPr>
              <w:t>For</w:t>
            </w:r>
            <w:proofErr w:type="spellEnd"/>
            <w:r w:rsidRPr="00834B96">
              <w:rPr>
                <w:rFonts w:eastAsia="SimSun"/>
                <w:sz w:val="20"/>
                <w:szCs w:val="20"/>
                <w:lang w:eastAsia="zh-CN"/>
              </w:rPr>
              <w:t xml:space="preserve"> </w:t>
            </w:r>
            <w:proofErr w:type="spellStart"/>
            <w:r w:rsidRPr="00834B96">
              <w:rPr>
                <w:rFonts w:eastAsia="SimSun"/>
                <w:sz w:val="20"/>
                <w:szCs w:val="20"/>
                <w:lang w:eastAsia="zh-CN"/>
              </w:rPr>
              <w:t>serving</w:t>
            </w:r>
            <w:proofErr w:type="spellEnd"/>
            <w:r w:rsidRPr="00834B96">
              <w:rPr>
                <w:rFonts w:eastAsia="SimSun"/>
                <w:sz w:val="20"/>
                <w:szCs w:val="20"/>
                <w:lang w:eastAsia="zh-CN"/>
              </w:rPr>
              <w:t xml:space="preserve"> </w:t>
            </w:r>
            <w:proofErr w:type="spellStart"/>
            <w:r w:rsidRPr="00834B96">
              <w:rPr>
                <w:rFonts w:eastAsia="SimSun"/>
                <w:sz w:val="20"/>
                <w:szCs w:val="20"/>
                <w:lang w:eastAsia="zh-CN"/>
              </w:rPr>
              <w:t>cell</w:t>
            </w:r>
            <w:proofErr w:type="spellEnd"/>
            <w:r w:rsidRPr="00834B96">
              <w:rPr>
                <w:rFonts w:eastAsia="SimSun"/>
                <w:sz w:val="20"/>
                <w:szCs w:val="20"/>
                <w:lang w:eastAsia="zh-CN"/>
              </w:rPr>
              <w:t xml:space="preserve">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300599" r:id="rId22"/>
              </w:object>
            </w:r>
            <w:r w:rsidRPr="00834B96" w:rsidDel="008C51CB">
              <w:rPr>
                <w:rFonts w:eastAsia="Times New Roman"/>
                <w:sz w:val="20"/>
                <w:szCs w:val="20"/>
              </w:rPr>
              <w:t xml:space="preserve"> </w:t>
            </w:r>
            <w:proofErr w:type="spellStart"/>
            <w:r w:rsidRPr="00834B96">
              <w:rPr>
                <w:rFonts w:eastAsia="SimSun" w:hint="eastAsia"/>
                <w:sz w:val="20"/>
                <w:szCs w:val="20"/>
                <w:lang w:eastAsia="zh-CN"/>
              </w:rPr>
              <w:t>and</w:t>
            </w:r>
            <w:proofErr w:type="spellEnd"/>
            <w:r w:rsidRPr="00834B96">
              <w:rPr>
                <w:rFonts w:eastAsia="SimSun" w:hint="eastAsia"/>
                <w:sz w:val="20"/>
                <w:szCs w:val="20"/>
                <w:lang w:eastAsia="zh-CN"/>
              </w:rPr>
              <w:t xml:space="preserve">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0" w:author="Ericsson" w:date="2020-10-16T09:06:00Z">
              <w:r w:rsidRPr="00834B96" w:rsidDel="00AF2D08">
                <w:rPr>
                  <w:rFonts w:eastAsia="Times New Roman"/>
                  <w:sz w:val="20"/>
                  <w:szCs w:val="20"/>
                </w:rPr>
                <w:delText xml:space="preserve"> </w:delText>
              </w:r>
            </w:del>
            <w:del w:id="31"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D257CB">
            <w:pPr>
              <w:pStyle w:val="Heading4"/>
              <w:outlineLvl w:val="3"/>
            </w:pPr>
            <w:r w:rsidRPr="0023299F">
              <w:t>5.1.2.1</w:t>
            </w:r>
            <w:r w:rsidRPr="0023299F">
              <w:tab/>
              <w:t>UE behaviour</w:t>
            </w:r>
          </w:p>
          <w:p w14:paraId="3BB42C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2" w:author="Ericsson" w:date="2020-10-16T09:06:00Z">
              <w:r w:rsidRPr="00834B96" w:rsidDel="00AF2D08">
                <w:rPr>
                  <w:rFonts w:eastAsia="Times New Roman"/>
                  <w:sz w:val="20"/>
                  <w:szCs w:val="20"/>
                </w:rPr>
                <w:delText xml:space="preserve"> </w:delText>
              </w:r>
            </w:del>
            <w:del w:id="33"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D257CB">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4" w:author="Ericsson" w:date="2020-10-16T09:07:00Z">
              <w:r w:rsidRPr="00834B96" w:rsidDel="00AF2D08">
                <w:rPr>
                  <w:rFonts w:eastAsia="Times New Roman"/>
                  <w:sz w:val="20"/>
                  <w:szCs w:val="20"/>
                </w:rPr>
                <w:delText xml:space="preserve"> </w:delText>
              </w:r>
            </w:del>
            <w:del w:id="35"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w:t>
            </w:r>
            <w:proofErr w:type="spellStart"/>
            <w:r w:rsidRPr="00834B96">
              <w:rPr>
                <w:rFonts w:eastAsia="Times New Roman"/>
                <w:sz w:val="20"/>
                <w:szCs w:val="20"/>
              </w:rPr>
              <w:t>shall</w:t>
            </w:r>
            <w:proofErr w:type="spellEnd"/>
            <w:r w:rsidRPr="00834B96">
              <w:rPr>
                <w:rFonts w:eastAsia="Times New Roman"/>
                <w:sz w:val="20"/>
                <w:szCs w:val="20"/>
              </w:rPr>
              <w:t xml:space="preserve"> </w:t>
            </w:r>
            <w:proofErr w:type="spellStart"/>
            <w:r w:rsidRPr="00834B96">
              <w:rPr>
                <w:rFonts w:eastAsia="Times New Roman"/>
                <w:sz w:val="20"/>
                <w:szCs w:val="20"/>
              </w:rPr>
              <w:t>use</w:t>
            </w:r>
            <w:proofErr w:type="spellEnd"/>
            <w:r w:rsidRPr="00834B96">
              <w:rPr>
                <w:rFonts w:eastAsia="Times New Roman"/>
                <w:sz w:val="20"/>
                <w:szCs w:val="20"/>
              </w:rPr>
              <w:t xml:space="preserve"> </w:t>
            </w:r>
            <w:proofErr w:type="spellStart"/>
            <w:r w:rsidRPr="00834B96">
              <w:rPr>
                <w:rFonts w:eastAsia="Times New Roman"/>
                <w:sz w:val="20"/>
                <w:szCs w:val="20"/>
              </w:rPr>
              <w:t>the</w:t>
            </w:r>
            <w:proofErr w:type="spellEnd"/>
            <w:r w:rsidRPr="00834B96">
              <w:rPr>
                <w:rFonts w:eastAsia="Times New Roman"/>
                <w:sz w:val="20"/>
                <w:szCs w:val="20"/>
              </w:rPr>
              <w:t xml:space="preserv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300600" r:id="rId24"/>
              </w:object>
            </w:r>
            <w:r w:rsidRPr="00834B96">
              <w:rPr>
                <w:rFonts w:eastAsia="Times New Roman"/>
                <w:sz w:val="20"/>
                <w:szCs w:val="20"/>
              </w:rPr>
              <w:t xml:space="preserve"> </w:t>
            </w:r>
            <w:proofErr w:type="spellStart"/>
            <w:r w:rsidRPr="00834B96">
              <w:rPr>
                <w:rFonts w:eastAsia="Times New Roman"/>
                <w:sz w:val="20"/>
                <w:szCs w:val="20"/>
              </w:rPr>
              <w:t>provided</w:t>
            </w:r>
            <w:proofErr w:type="spellEnd"/>
            <w:r w:rsidRPr="00834B96">
              <w:rPr>
                <w:rFonts w:eastAsia="Times New Roman"/>
                <w:sz w:val="20"/>
                <w:szCs w:val="20"/>
              </w:rPr>
              <w:t xml:space="preserve"> in </w:t>
            </w:r>
            <w:proofErr w:type="spellStart"/>
            <w:r w:rsidRPr="00834B96">
              <w:rPr>
                <w:rFonts w:eastAsia="Times New Roman"/>
                <w:sz w:val="20"/>
                <w:szCs w:val="20"/>
              </w:rPr>
              <w:t>that</w:t>
            </w:r>
            <w:proofErr w:type="spellEnd"/>
            <w:r w:rsidRPr="00834B96">
              <w:rPr>
                <w:rFonts w:eastAsia="Times New Roman"/>
                <w:sz w:val="20"/>
                <w:szCs w:val="20"/>
              </w:rPr>
              <w:t xml:space="preserve"> PDCCH/EPDCCH/MPDCCH/SPDCCH.</w:t>
            </w:r>
          </w:p>
          <w:p w14:paraId="29E23A1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D257CB">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D257CB">
            <w:pPr>
              <w:rPr>
                <w:rFonts w:eastAsia="MS Mincho"/>
                <w:sz w:val="20"/>
                <w:szCs w:val="20"/>
              </w:rPr>
            </w:pPr>
            <w:r w:rsidRPr="00834B96">
              <w:rPr>
                <w:rFonts w:eastAsia="MS Mincho"/>
                <w:sz w:val="20"/>
                <w:szCs w:val="20"/>
              </w:rPr>
              <w:t>If a BL/CE UE is configured by higher layers to decode MPDCCH with CRC scrambled by the PUR</w:t>
            </w:r>
            <w:del w:id="36" w:author="Ericsson" w:date="2020-10-16T09:07:00Z">
              <w:r w:rsidRPr="00834B96" w:rsidDel="00AF2D08">
                <w:rPr>
                  <w:rFonts w:eastAsia="MS Mincho"/>
                  <w:sz w:val="20"/>
                  <w:szCs w:val="20"/>
                </w:rPr>
                <w:delText xml:space="preserve"> </w:delText>
              </w:r>
            </w:del>
            <w:del w:id="37"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8" w:author="Ericsson" w:date="2020-10-16T09:08:00Z">
              <w:r w:rsidRPr="00834B96" w:rsidDel="00AF2D08">
                <w:rPr>
                  <w:rFonts w:eastAsia="MS Mincho"/>
                  <w:sz w:val="20"/>
                  <w:szCs w:val="20"/>
                </w:rPr>
                <w:delText xml:space="preserve"> </w:delText>
              </w:r>
            </w:del>
            <w:del w:id="39"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D257CB">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0" w:author="Ericsson" w:date="2020-10-16T09:08:00Z">
              <w:r w:rsidRPr="00834B96" w:rsidDel="00AF2D08">
                <w:rPr>
                  <w:rFonts w:ascii="Arial" w:eastAsia="Times New Roman" w:hAnsi="Arial"/>
                  <w:b/>
                  <w:lang w:val="x-none" w:eastAsia="x-none"/>
                </w:rPr>
                <w:delText xml:space="preserve"> </w:delText>
              </w:r>
            </w:del>
            <w:del w:id="41"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D257C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D257CB">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D257CB">
              <w:trPr>
                <w:cantSplit/>
                <w:trHeight w:val="365"/>
                <w:jc w:val="center"/>
              </w:trPr>
              <w:tc>
                <w:tcPr>
                  <w:tcW w:w="1458" w:type="dxa"/>
                  <w:shd w:val="clear" w:color="auto" w:fill="auto"/>
                  <w:vAlign w:val="center"/>
                </w:tcPr>
                <w:p w14:paraId="19201C2E"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D257CB">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2" w:author="Ericsson" w:date="2020-10-16T09:08:00Z">
                    <w:r w:rsidRPr="00834B96" w:rsidDel="00AF2D08">
                      <w:rPr>
                        <w:rFonts w:ascii="Arial" w:eastAsia="Times New Roman" w:hAnsi="Arial"/>
                        <w:sz w:val="16"/>
                        <w:szCs w:val="16"/>
                        <w:lang w:val="x-none" w:eastAsia="en-US"/>
                      </w:rPr>
                      <w:delText xml:space="preserve"> </w:delText>
                    </w:r>
                  </w:del>
                  <w:del w:id="43"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D257CB">
              <w:trPr>
                <w:cantSplit/>
                <w:trHeight w:val="333"/>
                <w:jc w:val="center"/>
              </w:trPr>
              <w:tc>
                <w:tcPr>
                  <w:tcW w:w="1458" w:type="dxa"/>
                  <w:shd w:val="clear" w:color="auto" w:fill="auto"/>
                  <w:vAlign w:val="center"/>
                </w:tcPr>
                <w:p w14:paraId="136F47B9"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4" w:author="Ericsson" w:date="2020-10-16T09:08:00Z">
                    <w:r w:rsidRPr="00834B96" w:rsidDel="00AF2D08">
                      <w:rPr>
                        <w:rFonts w:ascii="Arial" w:eastAsia="Times New Roman" w:hAnsi="Arial"/>
                        <w:sz w:val="16"/>
                        <w:szCs w:val="16"/>
                        <w:lang w:val="x-none" w:eastAsia="en-US"/>
                      </w:rPr>
                      <w:delText xml:space="preserve"> </w:delText>
                    </w:r>
                  </w:del>
                  <w:del w:id="45"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D257CB">
              <w:trPr>
                <w:cantSplit/>
                <w:trHeight w:val="414"/>
                <w:jc w:val="center"/>
              </w:trPr>
              <w:tc>
                <w:tcPr>
                  <w:tcW w:w="1458" w:type="dxa"/>
                  <w:shd w:val="clear" w:color="auto" w:fill="auto"/>
                  <w:vAlign w:val="center"/>
                </w:tcPr>
                <w:p w14:paraId="4C5A6BF2"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D257CB">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6" w:author="Ericsson" w:date="2020-10-16T09:08:00Z">
                    <w:r w:rsidRPr="00834B96" w:rsidDel="00AF2D08">
                      <w:rPr>
                        <w:rFonts w:ascii="Arial" w:eastAsia="Times New Roman" w:hAnsi="Arial"/>
                        <w:sz w:val="16"/>
                        <w:szCs w:val="16"/>
                        <w:lang w:val="x-none" w:eastAsia="en-US"/>
                      </w:rPr>
                      <w:delText xml:space="preserve"> </w:delText>
                    </w:r>
                  </w:del>
                  <w:del w:id="47"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D257CB">
              <w:trPr>
                <w:cantSplit/>
                <w:jc w:val="center"/>
              </w:trPr>
              <w:tc>
                <w:tcPr>
                  <w:tcW w:w="1458" w:type="dxa"/>
                  <w:vMerge w:val="restart"/>
                  <w:shd w:val="clear" w:color="auto" w:fill="auto"/>
                  <w:vAlign w:val="center"/>
                </w:tcPr>
                <w:p w14:paraId="73CE400C"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8" w:author="Ericsson" w:date="2020-10-16T09:09:00Z">
                    <w:r w:rsidRPr="00834B96" w:rsidDel="00AF2D08">
                      <w:rPr>
                        <w:rFonts w:ascii="Arial" w:eastAsia="Times New Roman" w:hAnsi="Arial"/>
                        <w:sz w:val="16"/>
                        <w:szCs w:val="16"/>
                        <w:lang w:val="x-none" w:eastAsia="en-US"/>
                      </w:rPr>
                      <w:delText xml:space="preserve"> </w:delText>
                    </w:r>
                  </w:del>
                  <w:del w:id="49"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D257CB">
              <w:trPr>
                <w:cantSplit/>
                <w:trHeight w:val="247"/>
                <w:jc w:val="center"/>
              </w:trPr>
              <w:tc>
                <w:tcPr>
                  <w:tcW w:w="1458" w:type="dxa"/>
                  <w:vMerge/>
                  <w:shd w:val="clear" w:color="auto" w:fill="auto"/>
                  <w:vAlign w:val="center"/>
                </w:tcPr>
                <w:p w14:paraId="7E495119" w14:textId="77777777" w:rsidR="00965090" w:rsidRPr="00834B96" w:rsidRDefault="00965090" w:rsidP="00D257CB">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0" w:author="Ericsson" w:date="2020-10-16T09:09:00Z">
                    <w:r w:rsidRPr="00834B96" w:rsidDel="00AF2D08">
                      <w:rPr>
                        <w:rFonts w:ascii="Arial" w:eastAsia="Times New Roman" w:hAnsi="Arial"/>
                        <w:sz w:val="16"/>
                        <w:szCs w:val="16"/>
                        <w:lang w:val="x-none" w:eastAsia="en-US"/>
                      </w:rPr>
                      <w:delText xml:space="preserve"> </w:delText>
                    </w:r>
                  </w:del>
                  <w:del w:id="51"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D257CB">
            <w:pPr>
              <w:rPr>
                <w:rFonts w:ascii="Arial" w:eastAsia="Times New Roman" w:hAnsi="Arial" w:cs="Arial"/>
                <w:sz w:val="20"/>
                <w:szCs w:val="20"/>
                <w:highlight w:val="yellow"/>
              </w:rPr>
            </w:pPr>
          </w:p>
          <w:p w14:paraId="3605FF8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D257CB">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D257CB">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2" w:author="Ericsson" w:date="2020-10-16T09:09:00Z">
              <w:r w:rsidRPr="00834B96" w:rsidDel="00AF2D08">
                <w:rPr>
                  <w:rFonts w:eastAsia="Times New Roman" w:cs="Calibri"/>
                  <w:sz w:val="20"/>
                  <w:szCs w:val="20"/>
                </w:rPr>
                <w:delText xml:space="preserve"> </w:delText>
              </w:r>
            </w:del>
            <w:del w:id="53"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D257CB">
            <w:pPr>
              <w:rPr>
                <w:rFonts w:eastAsia="MS Mincho"/>
                <w:sz w:val="20"/>
                <w:szCs w:val="20"/>
              </w:rPr>
            </w:pPr>
            <w:r w:rsidRPr="00834B96">
              <w:rPr>
                <w:rFonts w:eastAsia="MS Mincho"/>
                <w:sz w:val="20"/>
                <w:szCs w:val="20"/>
              </w:rPr>
              <w:t>If a UE is configured by higher layers to decode MPDCCHs with the CRC scrambled by the PUR</w:t>
            </w:r>
            <w:del w:id="54" w:author="Ericsson" w:date="2020-10-16T09:09:00Z">
              <w:r w:rsidRPr="00834B96" w:rsidDel="00AF2D08">
                <w:rPr>
                  <w:rFonts w:eastAsia="MS Mincho"/>
                  <w:sz w:val="20"/>
                  <w:szCs w:val="20"/>
                </w:rPr>
                <w:delText xml:space="preserve"> </w:delText>
              </w:r>
            </w:del>
            <w:del w:id="55"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6" w:author="Ericsson" w:date="2020-10-16T09:10:00Z">
              <w:r w:rsidRPr="00834B96" w:rsidDel="00AF2D08">
                <w:rPr>
                  <w:rFonts w:eastAsia="MS Mincho"/>
                  <w:sz w:val="20"/>
                  <w:szCs w:val="20"/>
                </w:rPr>
                <w:delText xml:space="preserve"> </w:delText>
              </w:r>
            </w:del>
            <w:del w:id="57"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D257CB">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8" w:author="Ericsson" w:date="2020-10-16T09:10:00Z">
              <w:r w:rsidRPr="00834B96" w:rsidDel="00AF2D08">
                <w:rPr>
                  <w:rFonts w:ascii="Arial" w:eastAsia="Times New Roman" w:hAnsi="Arial"/>
                  <w:b/>
                  <w:lang w:val="x-none" w:eastAsia="x-none"/>
                </w:rPr>
                <w:delText xml:space="preserve"> </w:delText>
              </w:r>
            </w:del>
            <w:del w:id="59"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D257C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D257CB">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D257CB">
              <w:trPr>
                <w:cantSplit/>
                <w:jc w:val="center"/>
              </w:trPr>
              <w:tc>
                <w:tcPr>
                  <w:tcW w:w="0" w:type="auto"/>
                  <w:shd w:val="clear" w:color="auto" w:fill="auto"/>
                  <w:vAlign w:val="center"/>
                </w:tcPr>
                <w:p w14:paraId="6922DF40" w14:textId="77777777" w:rsidR="00965090" w:rsidRPr="00834B96" w:rsidRDefault="00965090" w:rsidP="00D257CB">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D257CB">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D257CB">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0" w:author="Ericsson" w:date="2020-10-16T09:10:00Z">
                    <w:r w:rsidRPr="00834B96" w:rsidDel="00AF2D08">
                      <w:rPr>
                        <w:rFonts w:ascii="Arial" w:eastAsia="Times New Roman" w:hAnsi="Arial"/>
                        <w:sz w:val="16"/>
                        <w:szCs w:val="16"/>
                        <w:lang w:val="x-none" w:eastAsia="x-none"/>
                      </w:rPr>
                      <w:delText xml:space="preserve"> </w:delText>
                    </w:r>
                  </w:del>
                  <w:del w:id="61"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D257CB">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D257CB">
            <w:pPr>
              <w:rPr>
                <w:rFonts w:eastAsia="Times New Roman"/>
                <w:sz w:val="20"/>
                <w:szCs w:val="20"/>
              </w:rPr>
            </w:pPr>
          </w:p>
          <w:p w14:paraId="23ACC42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D257CB">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D257CB">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2" w:author="Ericsson" w:date="2020-10-16T09:33:00Z">
              <w:r w:rsidRPr="00834B96" w:rsidDel="00225C44">
                <w:rPr>
                  <w:rFonts w:eastAsia="Times New Roman"/>
                  <w:sz w:val="20"/>
                  <w:szCs w:val="20"/>
                </w:rPr>
                <w:delText xml:space="preserve"> </w:delText>
              </w:r>
            </w:del>
            <w:ins w:id="63"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D257CB">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300601" r:id="rId26"/>
              </w:objec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the</w:t>
            </w:r>
            <w:proofErr w:type="spellEnd"/>
            <w:r w:rsidRPr="00834B96">
              <w:rPr>
                <w:rFonts w:eastAsia="Times New Roman"/>
                <w:sz w:val="20"/>
                <w:szCs w:val="20"/>
              </w:rPr>
              <w:t xml:space="preserve"> </w:t>
            </w:r>
            <w:proofErr w:type="spellStart"/>
            <w:r w:rsidRPr="00834B96">
              <w:rPr>
                <w:rFonts w:eastAsia="Times New Roman"/>
                <w:sz w:val="20"/>
                <w:szCs w:val="20"/>
              </w:rPr>
              <w:t>number</w:t>
            </w:r>
            <w:proofErr w:type="spellEnd"/>
            <w:r w:rsidRPr="00834B96">
              <w:rPr>
                <w:rFonts w:eastAsia="Times New Roman"/>
                <w:sz w:val="20"/>
                <w:szCs w:val="20"/>
              </w:rPr>
              <w:t xml:space="preserve"> </w:t>
            </w:r>
            <w:proofErr w:type="spellStart"/>
            <w:r w:rsidRPr="00834B96">
              <w:rPr>
                <w:rFonts w:eastAsia="Times New Roman"/>
                <w:sz w:val="20"/>
                <w:szCs w:val="20"/>
              </w:rPr>
              <w:t>of</w:t>
            </w:r>
            <w:proofErr w:type="spellEnd"/>
            <w:r w:rsidRPr="00834B96">
              <w:rPr>
                <w:rFonts w:eastAsia="Times New Roman"/>
                <w:sz w:val="20"/>
                <w:szCs w:val="20"/>
              </w:rPr>
              <w:t xml:space="preserve"> PRB-pairs configured for MPDCCH UE-specific search space. </w:t>
            </w:r>
            <w:proofErr w:type="spellStart"/>
            <w:r w:rsidRPr="00834B96">
              <w:rPr>
                <w:rFonts w:eastAsia="Times New Roman"/>
                <w:sz w:val="20"/>
                <w:szCs w:val="20"/>
              </w:rPr>
              <w:t>When</w:t>
            </w:r>
            <w:proofErr w:type="spellEnd"/>
            <w:r w:rsidRPr="00834B96">
              <w:rPr>
                <w:rFonts w:eastAsia="Times New Roman"/>
                <w:sz w:val="20"/>
                <w:szCs w:val="20"/>
              </w:rPr>
              <w:t xml:space="preserve">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300602" r:id="rId27"/>
              </w:object>
            </w:r>
            <w:r w:rsidRPr="00834B96">
              <w:rPr>
                <w:rFonts w:eastAsia="Times New Roman"/>
                <w:sz w:val="20"/>
                <w:szCs w:val="20"/>
              </w:rPr>
              <w:t xml:space="preserve">=2+4, </w:t>
            </w:r>
            <w:proofErr w:type="spellStart"/>
            <w:r w:rsidRPr="00834B96">
              <w:rPr>
                <w:rFonts w:eastAsia="Times New Roman"/>
                <w:sz w:val="20"/>
                <w:szCs w:val="20"/>
              </w:rPr>
              <w:t>it</w:t>
            </w:r>
            <w:proofErr w:type="spellEnd"/>
            <w:r w:rsidRPr="00834B96">
              <w:rPr>
                <w:rFonts w:eastAsia="Times New Roman"/>
                <w:sz w:val="20"/>
                <w:szCs w:val="20"/>
              </w:rPr>
              <w:t xml:space="preserve"> </w: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given</w:t>
            </w:r>
            <w:proofErr w:type="spellEnd"/>
            <w:r w:rsidRPr="00834B96">
              <w:rPr>
                <w:rFonts w:eastAsia="Times New Roman"/>
                <w:sz w:val="20"/>
                <w:szCs w:val="20"/>
              </w:rPr>
              <w:t xml:space="preserve"> by the higher layer parameter </w:t>
            </w:r>
            <w:r w:rsidRPr="00834B96">
              <w:rPr>
                <w:rFonts w:eastAsia="Times New Roman"/>
                <w:i/>
                <w:sz w:val="20"/>
                <w:szCs w:val="20"/>
              </w:rPr>
              <w:t xml:space="preserve">numberPRB-Pairs-r13, </w:t>
            </w:r>
            <w:proofErr w:type="spellStart"/>
            <w:r w:rsidRPr="00834B96">
              <w:rPr>
                <w:rFonts w:eastAsia="Times New Roman"/>
                <w:iCs/>
                <w:sz w:val="20"/>
                <w:szCs w:val="20"/>
              </w:rPr>
              <w:t>and</w:t>
            </w:r>
            <w:proofErr w:type="spellEnd"/>
            <w:r w:rsidRPr="00834B96">
              <w:rPr>
                <w:rFonts w:eastAsia="Times New Roman"/>
                <w:iCs/>
                <w:sz w:val="20"/>
                <w:szCs w:val="20"/>
              </w:rPr>
              <w:t xml:space="preserve"> </w:t>
            </w:r>
            <w:proofErr w:type="spellStart"/>
            <w:r w:rsidRPr="00834B96">
              <w:rPr>
                <w:rFonts w:eastAsia="Times New Roman"/>
                <w:iCs/>
                <w:sz w:val="20"/>
                <w:szCs w:val="20"/>
              </w:rPr>
              <w:t>when</w:t>
            </w:r>
            <w:proofErr w:type="spellEnd"/>
            <w:r w:rsidRPr="00834B96">
              <w:rPr>
                <w:rFonts w:eastAsia="Times New Roman"/>
                <w:iCs/>
                <w:sz w:val="20"/>
                <w:szCs w:val="20"/>
              </w:rPr>
              <w:t xml:space="preserve">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300603" r:id="rId28"/>
              </w:object>
            </w:r>
            <w:r w:rsidRPr="00834B96">
              <w:rPr>
                <w:rFonts w:eastAsia="Times New Roman"/>
                <w:sz w:val="20"/>
                <w:szCs w:val="20"/>
              </w:rPr>
              <w:t xml:space="preserve">=2 </w:t>
            </w:r>
            <w:proofErr w:type="spellStart"/>
            <w:r w:rsidRPr="00834B96">
              <w:rPr>
                <w:rFonts w:eastAsia="Times New Roman"/>
                <w:sz w:val="20"/>
                <w:szCs w:val="20"/>
              </w:rPr>
              <w:t>or</w:t>
            </w:r>
            <w:proofErr w:type="spellEnd"/>
            <w:r w:rsidRPr="00834B96">
              <w:rPr>
                <w:rFonts w:eastAsia="Times New Roman"/>
                <w:sz w:val="20"/>
                <w:szCs w:val="20"/>
              </w:rPr>
              <w:t xml:space="preserve">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300604" r:id="rId29"/>
              </w:object>
            </w:r>
            <w:r w:rsidRPr="00834B96">
              <w:rPr>
                <w:rFonts w:eastAsia="Times New Roman"/>
                <w:sz w:val="20"/>
                <w:szCs w:val="20"/>
              </w:rPr>
              <w:t xml:space="preserve">=4, </w:t>
            </w:r>
            <w:proofErr w:type="spellStart"/>
            <w:r w:rsidRPr="00834B96">
              <w:rPr>
                <w:rFonts w:eastAsia="Times New Roman"/>
                <w:sz w:val="20"/>
                <w:szCs w:val="20"/>
              </w:rPr>
              <w:t>it</w:t>
            </w:r>
            <w:proofErr w:type="spellEnd"/>
            <w:r w:rsidRPr="00834B96">
              <w:rPr>
                <w:rFonts w:eastAsia="Times New Roman"/>
                <w:sz w:val="20"/>
                <w:szCs w:val="20"/>
              </w:rPr>
              <w:t xml:space="preserve">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4" w:author="Ericsson" w:date="2020-10-16T09:36:00Z">
              <w:r w:rsidRPr="00834B96" w:rsidDel="00202C6F">
                <w:rPr>
                  <w:rFonts w:eastAsia="Times New Roman"/>
                  <w:sz w:val="20"/>
                  <w:szCs w:val="20"/>
                </w:rPr>
                <w:delText xml:space="preserve"> </w:delText>
              </w:r>
            </w:del>
            <w:ins w:id="65"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D257CB">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300605"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300606"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300607"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300608" r:id="rId37"/>
              </w:object>
            </w:r>
            <w:r w:rsidRPr="00834B96">
              <w:rPr>
                <w:rFonts w:eastAsia="Times New Roman"/>
                <w:sz w:val="20"/>
                <w:szCs w:val="20"/>
              </w:rPr>
              <w:t xml:space="preserve"> </w:t>
            </w:r>
            <w:proofErr w:type="spellStart"/>
            <w:r w:rsidRPr="00834B96">
              <w:rPr>
                <w:rFonts w:eastAsia="Times New Roman"/>
                <w:sz w:val="20"/>
                <w:szCs w:val="20"/>
              </w:rPr>
              <w:t>are</w:t>
            </w:r>
            <w:proofErr w:type="spellEnd"/>
            <w:r w:rsidRPr="00834B96">
              <w:rPr>
                <w:rFonts w:eastAsia="Times New Roman"/>
                <w:sz w:val="20"/>
                <w:szCs w:val="20"/>
              </w:rPr>
              <w:t xml:space="preserve"> determined from Table 9.1.5-3 by substituting </w:t>
            </w:r>
            <w:proofErr w:type="spellStart"/>
            <w:r w:rsidRPr="00834B96">
              <w:rPr>
                <w:rFonts w:eastAsia="Times New Roman"/>
                <w:sz w:val="20"/>
                <w:szCs w:val="20"/>
              </w:rPr>
              <w:t>the</w:t>
            </w:r>
            <w:proofErr w:type="spellEnd"/>
            <w:r w:rsidRPr="00834B96">
              <w:rPr>
                <w:rFonts w:eastAsia="Times New Roman"/>
                <w:sz w:val="20"/>
                <w:szCs w:val="20"/>
              </w:rPr>
              <w:t xml:space="preserve"> </w:t>
            </w:r>
            <w:proofErr w:type="spellStart"/>
            <w:r w:rsidRPr="00834B96">
              <w:rPr>
                <w:rFonts w:eastAsia="Times New Roman"/>
                <w:sz w:val="20"/>
                <w:szCs w:val="20"/>
              </w:rPr>
              <w:t>value</w:t>
            </w:r>
            <w:proofErr w:type="spellEnd"/>
            <w:r w:rsidRPr="00834B96">
              <w:rPr>
                <w:rFonts w:eastAsia="Times New Roman"/>
                <w:sz w:val="20"/>
                <w:szCs w:val="20"/>
              </w:rPr>
              <w:t xml:space="preserve"> </w:t>
            </w:r>
            <w:proofErr w:type="spellStart"/>
            <w:r w:rsidRPr="00834B96">
              <w:rPr>
                <w:rFonts w:eastAsia="Times New Roman"/>
                <w:sz w:val="20"/>
                <w:szCs w:val="20"/>
              </w:rPr>
              <w:t>of</w:t>
            </w:r>
            <w:proofErr w:type="spellEnd"/>
            <w:r w:rsidRPr="00834B96">
              <w:rPr>
                <w:rFonts w:eastAsia="Times New Roman"/>
                <w:sz w:val="20"/>
                <w:szCs w:val="20"/>
              </w:rPr>
              <w:t xml:space="preserve">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300609" r:id="rId39"/>
              </w:object>
            </w:r>
            <w:r w:rsidRPr="00834B96">
              <w:rPr>
                <w:rFonts w:eastAsia="Times New Roman"/>
                <w:sz w:val="20"/>
                <w:szCs w:val="20"/>
              </w:rPr>
              <w:t xml:space="preserve"> </w:t>
            </w:r>
            <w:proofErr w:type="spellStart"/>
            <w:r w:rsidRPr="00834B96">
              <w:rPr>
                <w:rFonts w:eastAsia="Times New Roman"/>
                <w:sz w:val="20"/>
                <w:szCs w:val="20"/>
              </w:rPr>
              <w:t>with</w:t>
            </w:r>
            <w:proofErr w:type="spellEnd"/>
            <w:r w:rsidRPr="00834B96">
              <w:rPr>
                <w:rFonts w:eastAsia="Times New Roman"/>
                <w:sz w:val="20"/>
                <w:szCs w:val="20"/>
              </w:rPr>
              <w:t xml:space="preserve"> </w:t>
            </w:r>
            <w:proofErr w:type="spellStart"/>
            <w:r w:rsidRPr="00834B96">
              <w:rPr>
                <w:rFonts w:eastAsia="Times New Roman"/>
                <w:sz w:val="20"/>
                <w:szCs w:val="20"/>
              </w:rPr>
              <w:t>the</w:t>
            </w:r>
            <w:proofErr w:type="spellEnd"/>
            <w:r w:rsidRPr="00834B96">
              <w:rPr>
                <w:rFonts w:eastAsia="Times New Roman"/>
                <w:sz w:val="20"/>
                <w:szCs w:val="20"/>
              </w:rPr>
              <w:t xml:space="preserve"> </w:t>
            </w:r>
            <w:proofErr w:type="spellStart"/>
            <w:r w:rsidRPr="00834B96">
              <w:rPr>
                <w:rFonts w:eastAsia="Times New Roman"/>
                <w:sz w:val="20"/>
                <w:szCs w:val="20"/>
              </w:rPr>
              <w:t>value</w:t>
            </w:r>
            <w:proofErr w:type="spellEnd"/>
            <w:r w:rsidRPr="00834B96">
              <w:rPr>
                <w:rFonts w:eastAsia="Times New Roman"/>
                <w:sz w:val="20"/>
                <w:szCs w:val="20"/>
              </w:rPr>
              <w:t xml:space="preserv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6" w:author="Ericsson" w:date="2020-10-16T09:37:00Z">
              <w:r w:rsidRPr="00834B96" w:rsidDel="00202C6F">
                <w:rPr>
                  <w:rFonts w:eastAsia="Times New Roman"/>
                  <w:sz w:val="20"/>
                  <w:szCs w:val="20"/>
                </w:rPr>
                <w:delText xml:space="preserve"> </w:delText>
              </w:r>
            </w:del>
            <w:ins w:id="67"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given by PUR</w:t>
            </w:r>
            <w:del w:id="68" w:author="Ericsson" w:date="2020-10-16T09:11:00Z">
              <w:r w:rsidRPr="00834B96" w:rsidDel="00AF2D08">
                <w:rPr>
                  <w:rFonts w:eastAsia="Times New Roman"/>
                  <w:sz w:val="20"/>
                  <w:szCs w:val="20"/>
                </w:rPr>
                <w:delText xml:space="preserve"> </w:delText>
              </w:r>
            </w:del>
            <w:del w:id="69"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w:t>
            </w:r>
            <w:proofErr w:type="spellStart"/>
            <w:r w:rsidRPr="00834B96">
              <w:rPr>
                <w:rFonts w:eastAsia="Times New Roman"/>
                <w:sz w:val="20"/>
                <w:szCs w:val="20"/>
              </w:rPr>
              <w:t>of</w:t>
            </w:r>
            <w:proofErr w:type="spellEnd"/>
            <w:r w:rsidRPr="00834B96">
              <w:rPr>
                <w:rFonts w:eastAsia="Times New Roman"/>
                <w:sz w:val="20"/>
                <w:szCs w:val="20"/>
              </w:rPr>
              <w:t xml:space="preserve"> </w:t>
            </w:r>
            <w:proofErr w:type="spellStart"/>
            <w:r w:rsidRPr="00834B96">
              <w:rPr>
                <w:rFonts w:eastAsia="Times New Roman"/>
                <w:sz w:val="20"/>
                <w:szCs w:val="20"/>
              </w:rPr>
              <w:t>starting</w:t>
            </w:r>
            <w:proofErr w:type="spellEnd"/>
            <w:r w:rsidRPr="00834B96">
              <w:rPr>
                <w:rFonts w:eastAsia="Times New Roman"/>
                <w:sz w:val="20"/>
                <w:szCs w:val="20"/>
              </w:rPr>
              <w:t xml:space="preserve"> </w:t>
            </w:r>
            <w:proofErr w:type="spellStart"/>
            <w:r w:rsidRPr="00834B96">
              <w:rPr>
                <w:rFonts w:eastAsia="Times New Roman"/>
                <w:sz w:val="20"/>
                <w:szCs w:val="20"/>
              </w:rPr>
              <w:t>subframe</w:t>
            </w:r>
            <w:proofErr w:type="spellEnd"/>
            <w:r w:rsidRPr="00834B96">
              <w:rPr>
                <w:rFonts w:eastAsia="Times New Roman"/>
                <w:sz w:val="20"/>
                <w:szCs w:val="20"/>
              </w:rPr>
              <w:t xml:space="preserv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300610" r:id="rId41"/>
              </w:object>
            </w:r>
            <w:r w:rsidRPr="00834B96">
              <w:rPr>
                <w:rFonts w:eastAsia="Times New Roman"/>
                <w:sz w:val="20"/>
                <w:szCs w:val="20"/>
              </w:rPr>
              <w:t xml:space="preserve"> </w:t>
            </w:r>
            <w:proofErr w:type="spellStart"/>
            <w:r w:rsidRPr="00834B96">
              <w:rPr>
                <w:rFonts w:eastAsia="Times New Roman"/>
                <w:sz w:val="20"/>
                <w:szCs w:val="20"/>
              </w:rPr>
              <w:t>are</w:t>
            </w:r>
            <w:proofErr w:type="spellEnd"/>
            <w:r w:rsidRPr="00834B96">
              <w:rPr>
                <w:rFonts w:eastAsia="Times New Roman"/>
                <w:sz w:val="20"/>
                <w:szCs w:val="20"/>
              </w:rPr>
              <w:t xml:space="preserve"> </w:t>
            </w:r>
            <w:proofErr w:type="spellStart"/>
            <w:r w:rsidRPr="00834B96">
              <w:rPr>
                <w:rFonts w:eastAsia="Times New Roman"/>
                <w:sz w:val="20"/>
                <w:szCs w:val="20"/>
              </w:rPr>
              <w:t>given</w:t>
            </w:r>
            <w:proofErr w:type="spellEnd"/>
            <w:r w:rsidRPr="00834B96">
              <w:rPr>
                <w:rFonts w:eastAsia="Times New Roman"/>
                <w:sz w:val="20"/>
                <w:szCs w:val="20"/>
              </w:rPr>
              <w:t xml:space="preserve"> </w:t>
            </w:r>
            <w:proofErr w:type="spellStart"/>
            <w:r w:rsidRPr="00834B96">
              <w:rPr>
                <w:rFonts w:eastAsia="Times New Roman"/>
                <w:sz w:val="20"/>
                <w:szCs w:val="20"/>
              </w:rPr>
              <w:t>by</w:t>
            </w:r>
            <w:proofErr w:type="spellEnd"/>
            <w:r w:rsidRPr="00834B96">
              <w:rPr>
                <w:rFonts w:eastAsia="Times New Roman"/>
                <w:sz w:val="20"/>
                <w:szCs w:val="20"/>
              </w:rPr>
              <w:t xml:space="preserve">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300611" r:id="rId43"/>
              </w:object>
            </w:r>
            <w:proofErr w:type="spellStart"/>
            <w:r w:rsidRPr="00834B96">
              <w:rPr>
                <w:rFonts w:eastAsia="Times New Roman"/>
                <w:sz w:val="20"/>
                <w:szCs w:val="20"/>
              </w:rPr>
              <w:t>where</w:t>
            </w:r>
            <w:proofErr w:type="spellEnd"/>
            <w:r w:rsidRPr="00834B96">
              <w:rPr>
                <w:rFonts w:eastAsia="Times New Roman"/>
                <w:sz w:val="20"/>
                <w:szCs w:val="20"/>
              </w:rPr>
              <w:t xml:space="preserv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300612" r:id="rId45"/>
              </w:objec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the</w:t>
            </w:r>
            <w:proofErr w:type="spellEnd"/>
            <w:r w:rsidRPr="00834B96">
              <w:rPr>
                <w:rFonts w:eastAsia="Times New Roman"/>
                <w:sz w:val="20"/>
                <w:szCs w:val="20"/>
              </w:rPr>
              <w:t xml:space="preserv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300613" r:id="rId47"/>
              </w:object>
            </w:r>
            <w:proofErr w:type="spellStart"/>
            <w:r w:rsidRPr="00834B96">
              <w:rPr>
                <w:rFonts w:eastAsia="Times New Roman"/>
                <w:sz w:val="20"/>
                <w:szCs w:val="20"/>
                <w:vertAlign w:val="superscript"/>
              </w:rPr>
              <w:t>th</w:t>
            </w:r>
            <w:proofErr w:type="spellEnd"/>
            <w:r w:rsidRPr="00834B96">
              <w:rPr>
                <w:rFonts w:eastAsia="Times New Roman"/>
                <w:sz w:val="20"/>
                <w:szCs w:val="20"/>
              </w:rPr>
              <w:t xml:space="preserve"> consecutive BL/CE DL </w:t>
            </w:r>
            <w:proofErr w:type="spellStart"/>
            <w:r w:rsidRPr="00834B96">
              <w:rPr>
                <w:rFonts w:eastAsia="Times New Roman"/>
                <w:sz w:val="20"/>
                <w:szCs w:val="20"/>
              </w:rPr>
              <w:t>subframe</w:t>
            </w:r>
            <w:proofErr w:type="spellEnd"/>
            <w:r w:rsidRPr="00834B96">
              <w:rPr>
                <w:rFonts w:eastAsia="Times New Roman"/>
                <w:sz w:val="20"/>
                <w:szCs w:val="20"/>
              </w:rPr>
              <w:t xml:space="preserve"> </w:t>
            </w:r>
            <w:proofErr w:type="spellStart"/>
            <w:r w:rsidRPr="00834B96">
              <w:rPr>
                <w:rFonts w:eastAsia="Times New Roman"/>
                <w:sz w:val="20"/>
                <w:szCs w:val="20"/>
              </w:rPr>
              <w:t>from</w:t>
            </w:r>
            <w:proofErr w:type="spellEnd"/>
            <w:r w:rsidRPr="00834B96">
              <w:rPr>
                <w:rFonts w:eastAsia="Times New Roman"/>
                <w:sz w:val="20"/>
                <w:szCs w:val="20"/>
              </w:rPr>
              <w:t xml:space="preserve"> </w:t>
            </w:r>
            <w:proofErr w:type="spellStart"/>
            <w:r w:rsidRPr="00834B96">
              <w:rPr>
                <w:rFonts w:eastAsia="Times New Roman"/>
                <w:sz w:val="20"/>
                <w:szCs w:val="20"/>
              </w:rPr>
              <w:t>subframe</w:t>
            </w:r>
            <w:proofErr w:type="spellEnd"/>
            <w:r w:rsidRPr="00834B96">
              <w:rPr>
                <w:rFonts w:eastAsia="Times New Roman"/>
                <w:sz w:val="20"/>
                <w:szCs w:val="20"/>
              </w:rPr>
              <w:t xml:space="preserv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300614" r:id="rId49"/>
              </w:object>
            </w:r>
            <w:r w:rsidRPr="00834B96">
              <w:rPr>
                <w:rFonts w:eastAsia="Times New Roman"/>
                <w:sz w:val="20"/>
                <w:szCs w:val="20"/>
              </w:rPr>
              <w:t xml:space="preserve">, </w:t>
            </w:r>
            <w:proofErr w:type="spellStart"/>
            <w:r w:rsidRPr="00834B96">
              <w:rPr>
                <w:rFonts w:eastAsia="Times New Roman"/>
                <w:sz w:val="20"/>
                <w:szCs w:val="20"/>
              </w:rPr>
              <w:t>and</w:t>
            </w:r>
            <w:proofErr w:type="spellEnd"/>
            <w:r w:rsidRPr="00834B96">
              <w:rPr>
                <w:rFonts w:eastAsia="Times New Roman"/>
                <w:sz w:val="20"/>
                <w:szCs w:val="20"/>
              </w:rPr>
              <w:t xml:space="preserve">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300615" r:id="rId51"/>
              </w:object>
            </w:r>
            <w:r w:rsidRPr="00834B96">
              <w:rPr>
                <w:rFonts w:eastAsia="Times New Roman"/>
                <w:sz w:val="20"/>
                <w:szCs w:val="20"/>
              </w:rPr>
              <w:t xml:space="preserve">, </w:t>
            </w:r>
            <w:proofErr w:type="spellStart"/>
            <w:r w:rsidRPr="00834B96">
              <w:rPr>
                <w:rFonts w:eastAsia="Times New Roman"/>
                <w:sz w:val="20"/>
                <w:szCs w:val="20"/>
              </w:rPr>
              <w:t>and</w:t>
            </w:r>
            <w:proofErr w:type="spellEnd"/>
            <w:r w:rsidRPr="00834B96">
              <w:rPr>
                <w:rFonts w:eastAsia="Times New Roman"/>
                <w:sz w:val="20"/>
                <w:szCs w:val="20"/>
              </w:rPr>
              <w:t xml:space="preserve">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300616" r:id="rId53"/>
              </w:object>
            </w:r>
            <w:r w:rsidRPr="00834B96">
              <w:rPr>
                <w:rFonts w:eastAsia="Times New Roman"/>
                <w:sz w:val="20"/>
                <w:szCs w:val="20"/>
              </w:rPr>
              <w:t xml:space="preserve">, </w:t>
            </w:r>
            <w:proofErr w:type="spellStart"/>
            <w:r w:rsidRPr="00834B96">
              <w:rPr>
                <w:rFonts w:eastAsia="Times New Roman"/>
                <w:sz w:val="20"/>
                <w:szCs w:val="20"/>
              </w:rPr>
              <w:t>and</w:t>
            </w:r>
            <w:proofErr w:type="spellEnd"/>
            <w:r w:rsidRPr="00834B96">
              <w:rPr>
                <w:rFonts w:eastAsia="Times New Roman"/>
                <w:sz w:val="20"/>
                <w:szCs w:val="20"/>
              </w:rPr>
              <w:t xml:space="preserve">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300617" r:id="rId55"/>
              </w:object>
            </w:r>
            <w:r w:rsidRPr="00834B96">
              <w:rPr>
                <w:rFonts w:eastAsia="Times New Roman"/>
                <w:sz w:val="20"/>
                <w:szCs w:val="20"/>
              </w:rPr>
              <w:t xml:space="preserve">, </w:t>
            </w:r>
            <w:proofErr w:type="spellStart"/>
            <w:r w:rsidRPr="00834B96">
              <w:rPr>
                <w:rFonts w:eastAsia="Times New Roman"/>
                <w:sz w:val="20"/>
                <w:szCs w:val="20"/>
              </w:rPr>
              <w:t>where</w:t>
            </w:r>
            <w:proofErr w:type="spellEnd"/>
          </w:p>
          <w:p w14:paraId="16DE4FB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proofErr w:type="spellStart"/>
            <w:r w:rsidRPr="00834B96">
              <w:rPr>
                <w:rFonts w:eastAsia="Times New Roman"/>
                <w:sz w:val="20"/>
                <w:szCs w:val="20"/>
                <w:lang w:eastAsia="zh-CN"/>
              </w:rPr>
              <w:t>subframe</w:t>
            </w:r>
            <w:proofErr w:type="spellEnd"/>
            <w:r w:rsidRPr="00834B96">
              <w:rPr>
                <w:rFonts w:eastAsia="Times New Roman"/>
                <w:sz w:val="20"/>
                <w:szCs w:val="20"/>
                <w:lang w:eastAsia="zh-CN"/>
              </w:rPr>
              <w:t xml:space="preserv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300618" r:id="rId56"/>
              </w:object>
            </w:r>
            <w:r w:rsidRPr="00834B96">
              <w:rPr>
                <w:rFonts w:eastAsia="Times New Roman"/>
                <w:sz w:val="20"/>
                <w:szCs w:val="20"/>
                <w:lang w:eastAsia="zh-CN"/>
              </w:rPr>
              <w:t xml:space="preserve"> </w:t>
            </w:r>
            <w:proofErr w:type="spellStart"/>
            <w:r w:rsidRPr="00834B96">
              <w:rPr>
                <w:rFonts w:eastAsia="Times New Roman"/>
                <w:sz w:val="20"/>
                <w:szCs w:val="20"/>
                <w:lang w:eastAsia="zh-CN"/>
              </w:rPr>
              <w:t>is</w:t>
            </w:r>
            <w:proofErr w:type="spellEnd"/>
            <w:r w:rsidRPr="00834B96">
              <w:rPr>
                <w:rFonts w:eastAsia="Times New Roman"/>
                <w:sz w:val="20"/>
                <w:szCs w:val="20"/>
                <w:lang w:eastAsia="zh-CN"/>
              </w:rPr>
              <w:t xml:space="preserve"> a </w:t>
            </w:r>
            <w:proofErr w:type="spellStart"/>
            <w:r w:rsidRPr="00834B96">
              <w:rPr>
                <w:rFonts w:eastAsia="Times New Roman"/>
                <w:sz w:val="20"/>
                <w:szCs w:val="20"/>
                <w:lang w:eastAsia="zh-CN"/>
              </w:rPr>
              <w:t>subframe</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satisfying</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the</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condition</w:t>
            </w:r>
            <w:proofErr w:type="spellEnd"/>
            <w:r w:rsidRPr="00834B96">
              <w:rPr>
                <w:rFonts w:eastAsia="Times New Roman"/>
                <w:sz w:val="20"/>
                <w:szCs w:val="20"/>
                <w:lang w:eastAsia="zh-CN"/>
              </w:rPr>
              <w:t xml:space="preserve">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300619"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300620" r:id="rId60"/>
              </w:object>
            </w:r>
          </w:p>
          <w:p w14:paraId="69A41024"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proofErr w:type="spellStart"/>
            <w:r w:rsidRPr="00834B96">
              <w:rPr>
                <w:rFonts w:eastAsia="Times New Roman"/>
                <w:sz w:val="20"/>
                <w:szCs w:val="20"/>
              </w:rPr>
              <w:t>common</w:t>
            </w:r>
            <w:proofErr w:type="spellEnd"/>
            <w:r w:rsidRPr="00834B96">
              <w:rPr>
                <w:rFonts w:eastAsia="Times New Roman"/>
                <w:sz w:val="20"/>
                <w:szCs w:val="20"/>
              </w:rPr>
              <w:t xml:space="preserve"> </w:t>
            </w:r>
            <w:proofErr w:type="spellStart"/>
            <w:r w:rsidRPr="00834B96">
              <w:rPr>
                <w:rFonts w:eastAsia="Times New Roman"/>
                <w:sz w:val="20"/>
                <w:szCs w:val="20"/>
              </w:rPr>
              <w:t>search</w:t>
            </w:r>
            <w:proofErr w:type="spellEnd"/>
            <w:r w:rsidRPr="00834B96">
              <w:rPr>
                <w:rFonts w:eastAsia="Times New Roman"/>
                <w:sz w:val="20"/>
                <w:szCs w:val="20"/>
              </w:rPr>
              <w:t xml:space="preserve"> </w:t>
            </w:r>
            <w:proofErr w:type="spellStart"/>
            <w:r w:rsidRPr="00834B96">
              <w:rPr>
                <w:rFonts w:eastAsia="Times New Roman"/>
                <w:sz w:val="20"/>
                <w:szCs w:val="20"/>
              </w:rPr>
              <w:t>space</w:t>
            </w:r>
            <w:proofErr w:type="spellEnd"/>
            <w:r w:rsidRPr="00834B96">
              <w:rPr>
                <w:rFonts w:eastAsia="Times New Roman"/>
                <w:sz w:val="20"/>
                <w:szCs w:val="20"/>
              </w:rPr>
              <w:t xml:space="preserv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300621" r:id="rId62"/>
              </w:object>
            </w:r>
            <w:r w:rsidRPr="00834B96">
              <w:rPr>
                <w:rFonts w:eastAsia="Times New Roman"/>
                <w:sz w:val="20"/>
                <w:szCs w:val="20"/>
              </w:rPr>
              <w:t xml:space="preserve"> </w: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given</w:t>
            </w:r>
            <w:proofErr w:type="spellEnd"/>
            <w:r w:rsidRPr="00834B96">
              <w:rPr>
                <w:rFonts w:eastAsia="Times New Roman"/>
                <w:sz w:val="20"/>
                <w:szCs w:val="20"/>
              </w:rPr>
              <w:t xml:space="preserve"> </w:t>
            </w:r>
            <w:proofErr w:type="spellStart"/>
            <w:r w:rsidRPr="00834B96">
              <w:rPr>
                <w:rFonts w:eastAsia="Times New Roman"/>
                <w:sz w:val="20"/>
                <w:szCs w:val="20"/>
              </w:rPr>
              <w:t>by</w:t>
            </w:r>
            <w:proofErr w:type="spellEnd"/>
            <w:r w:rsidRPr="00834B96">
              <w:rPr>
                <w:rFonts w:eastAsia="Times New Roman"/>
                <w:sz w:val="20"/>
                <w:szCs w:val="20"/>
              </w:rPr>
              <w:t xml:space="preserve">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0" w:author="Ericsson" w:date="2020-10-16T09:44:00Z">
              <w:r w:rsidRPr="00834B96" w:rsidDel="00D26E93">
                <w:rPr>
                  <w:rFonts w:eastAsia="Times New Roman"/>
                  <w:sz w:val="20"/>
                  <w:szCs w:val="20"/>
                </w:rPr>
                <w:delText xml:space="preserve"> </w:delText>
              </w:r>
            </w:del>
            <w:ins w:id="71"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proofErr w:type="spellStart"/>
            <w:r w:rsidRPr="00834B96">
              <w:rPr>
                <w:rFonts w:eastAsia="Times New Roman"/>
                <w:sz w:val="20"/>
                <w:szCs w:val="20"/>
              </w:rPr>
              <w:t>common</w:t>
            </w:r>
            <w:proofErr w:type="spellEnd"/>
            <w:r w:rsidRPr="00834B96">
              <w:rPr>
                <w:rFonts w:eastAsia="Times New Roman"/>
                <w:sz w:val="20"/>
                <w:szCs w:val="20"/>
              </w:rPr>
              <w:t xml:space="preserve"> </w:t>
            </w:r>
            <w:proofErr w:type="spellStart"/>
            <w:r w:rsidRPr="00834B96">
              <w:rPr>
                <w:rFonts w:eastAsia="Times New Roman"/>
                <w:sz w:val="20"/>
                <w:szCs w:val="20"/>
              </w:rPr>
              <w:t>search</w:t>
            </w:r>
            <w:proofErr w:type="spellEnd"/>
            <w:r w:rsidRPr="00834B96">
              <w:rPr>
                <w:rFonts w:eastAsia="Times New Roman"/>
                <w:sz w:val="20"/>
                <w:szCs w:val="20"/>
              </w:rPr>
              <w:t xml:space="preserve"> </w:t>
            </w:r>
            <w:proofErr w:type="spellStart"/>
            <w:r w:rsidRPr="00834B96">
              <w:rPr>
                <w:rFonts w:eastAsia="Times New Roman"/>
                <w:sz w:val="20"/>
                <w:szCs w:val="20"/>
              </w:rPr>
              <w:t>space</w:t>
            </w:r>
            <w:proofErr w:type="spellEnd"/>
            <w:r w:rsidRPr="00834B96">
              <w:rPr>
                <w:rFonts w:eastAsia="Times New Roman"/>
                <w:sz w:val="20"/>
                <w:szCs w:val="20"/>
              </w:rPr>
              <w:t xml:space="preserv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300622" r:id="rId63"/>
              </w:object>
            </w:r>
            <w:r w:rsidRPr="00834B96">
              <w:rPr>
                <w:rFonts w:eastAsia="Times New Roman"/>
                <w:sz w:val="20"/>
                <w:szCs w:val="20"/>
              </w:rPr>
              <w:t xml:space="preserve"> </w: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given</w:t>
            </w:r>
            <w:proofErr w:type="spellEnd"/>
            <w:r w:rsidRPr="00834B96">
              <w:rPr>
                <w:rFonts w:eastAsia="Times New Roman"/>
                <w:sz w:val="20"/>
                <w:szCs w:val="20"/>
              </w:rPr>
              <w:t xml:space="preserve"> </w:t>
            </w:r>
            <w:proofErr w:type="spellStart"/>
            <w:r w:rsidRPr="00834B96">
              <w:rPr>
                <w:rFonts w:eastAsia="Times New Roman"/>
                <w:sz w:val="20"/>
                <w:szCs w:val="20"/>
              </w:rPr>
              <w:t>by</w:t>
            </w:r>
            <w:proofErr w:type="spellEnd"/>
            <w:r w:rsidRPr="00834B96">
              <w:rPr>
                <w:rFonts w:eastAsia="Times New Roman"/>
                <w:sz w:val="20"/>
                <w:szCs w:val="20"/>
              </w:rPr>
              <w:t xml:space="preserve">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D257CB">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proofErr w:type="spellStart"/>
            <w:r w:rsidRPr="00834B96">
              <w:rPr>
                <w:rFonts w:eastAsia="Times New Roman"/>
                <w:sz w:val="20"/>
                <w:szCs w:val="20"/>
              </w:rPr>
              <w:t>common</w:t>
            </w:r>
            <w:proofErr w:type="spellEnd"/>
            <w:r w:rsidRPr="00834B96">
              <w:rPr>
                <w:rFonts w:eastAsia="Times New Roman"/>
                <w:sz w:val="20"/>
                <w:szCs w:val="20"/>
              </w:rPr>
              <w:t xml:space="preserve"> </w:t>
            </w:r>
            <w:proofErr w:type="spellStart"/>
            <w:r w:rsidRPr="00834B96">
              <w:rPr>
                <w:rFonts w:eastAsia="Times New Roman"/>
                <w:sz w:val="20"/>
                <w:szCs w:val="20"/>
              </w:rPr>
              <w:t>search</w:t>
            </w:r>
            <w:proofErr w:type="spellEnd"/>
            <w:r w:rsidRPr="00834B96">
              <w:rPr>
                <w:rFonts w:eastAsia="Times New Roman"/>
                <w:sz w:val="20"/>
                <w:szCs w:val="20"/>
              </w:rPr>
              <w:t xml:space="preserve"> </w:t>
            </w:r>
            <w:proofErr w:type="spellStart"/>
            <w:r w:rsidRPr="00834B96">
              <w:rPr>
                <w:rFonts w:eastAsia="Times New Roman"/>
                <w:sz w:val="20"/>
                <w:szCs w:val="20"/>
              </w:rPr>
              <w:t>space</w:t>
            </w:r>
            <w:proofErr w:type="spellEnd"/>
            <w:r w:rsidRPr="00834B96">
              <w:rPr>
                <w:rFonts w:eastAsia="Times New Roman"/>
                <w:sz w:val="20"/>
                <w:szCs w:val="20"/>
              </w:rPr>
              <w:t xml:space="preserv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300623" r:id="rId64"/>
              </w:object>
            </w:r>
            <w:r w:rsidRPr="00834B96">
              <w:rPr>
                <w:rFonts w:eastAsia="Times New Roman"/>
                <w:sz w:val="20"/>
                <w:szCs w:val="20"/>
              </w:rPr>
              <w:t xml:space="preserve"> </w: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given</w:t>
            </w:r>
            <w:proofErr w:type="spellEnd"/>
            <w:r w:rsidRPr="00834B96">
              <w:rPr>
                <w:rFonts w:eastAsia="Times New Roman"/>
                <w:sz w:val="20"/>
                <w:szCs w:val="20"/>
              </w:rPr>
              <w:t xml:space="preserve"> </w:t>
            </w:r>
            <w:proofErr w:type="spellStart"/>
            <w:r w:rsidRPr="00834B96">
              <w:rPr>
                <w:rFonts w:eastAsia="Times New Roman"/>
                <w:sz w:val="20"/>
                <w:szCs w:val="20"/>
              </w:rPr>
              <w:t>by</w:t>
            </w:r>
            <w:proofErr w:type="spellEnd"/>
            <w:r w:rsidRPr="00834B96">
              <w:rPr>
                <w:rFonts w:eastAsia="Times New Roman"/>
                <w:sz w:val="20"/>
                <w:szCs w:val="20"/>
              </w:rPr>
              <w:t xml:space="preserve"> the higher layer parameter </w:t>
            </w:r>
            <w:r w:rsidRPr="00834B96">
              <w:rPr>
                <w:rFonts w:eastAsia="Times New Roman"/>
                <w:i/>
                <w:sz w:val="20"/>
                <w:szCs w:val="20"/>
              </w:rPr>
              <w:t>mPDCCH-startSF-CSS-RA-r13</w:t>
            </w:r>
          </w:p>
          <w:p w14:paraId="08153332" w14:textId="77777777" w:rsidR="00965090" w:rsidRPr="00834B96" w:rsidRDefault="00965090" w:rsidP="00D257CB">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proofErr w:type="spellStart"/>
            <w:r w:rsidRPr="00834B96">
              <w:rPr>
                <w:rFonts w:eastAsia="Times New Roman"/>
                <w:sz w:val="20"/>
                <w:szCs w:val="20"/>
              </w:rPr>
              <w:t>common</w:t>
            </w:r>
            <w:proofErr w:type="spellEnd"/>
            <w:r w:rsidRPr="00834B96">
              <w:rPr>
                <w:rFonts w:eastAsia="Times New Roman"/>
                <w:sz w:val="20"/>
                <w:szCs w:val="20"/>
              </w:rPr>
              <w:t xml:space="preserve"> </w:t>
            </w:r>
            <w:proofErr w:type="spellStart"/>
            <w:r w:rsidRPr="00834B96">
              <w:rPr>
                <w:rFonts w:eastAsia="Times New Roman"/>
                <w:sz w:val="20"/>
                <w:szCs w:val="20"/>
              </w:rPr>
              <w:t>search</w:t>
            </w:r>
            <w:proofErr w:type="spellEnd"/>
            <w:r w:rsidRPr="00834B96">
              <w:rPr>
                <w:rFonts w:eastAsia="Times New Roman"/>
                <w:sz w:val="20"/>
                <w:szCs w:val="20"/>
              </w:rPr>
              <w:t xml:space="preserve"> </w:t>
            </w:r>
            <w:proofErr w:type="spellStart"/>
            <w:r w:rsidRPr="00834B96">
              <w:rPr>
                <w:rFonts w:eastAsia="Times New Roman"/>
                <w:sz w:val="20"/>
                <w:szCs w:val="20"/>
              </w:rPr>
              <w:t>space</w:t>
            </w:r>
            <w:proofErr w:type="spellEnd"/>
            <w:r w:rsidRPr="00834B96">
              <w:rPr>
                <w:rFonts w:eastAsia="Times New Roman"/>
                <w:sz w:val="20"/>
                <w:szCs w:val="20"/>
              </w:rPr>
              <w:t xml:space="preserv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300624" r:id="rId65"/>
              </w:object>
            </w:r>
            <w:r w:rsidRPr="00834B96">
              <w:rPr>
                <w:rFonts w:eastAsia="Times New Roman"/>
                <w:sz w:val="20"/>
                <w:szCs w:val="20"/>
              </w:rPr>
              <w:t xml:space="preserve"> </w:t>
            </w:r>
            <w:proofErr w:type="spellStart"/>
            <w:r w:rsidRPr="00834B96">
              <w:rPr>
                <w:rFonts w:eastAsia="Times New Roman"/>
                <w:sz w:val="20"/>
                <w:szCs w:val="20"/>
              </w:rPr>
              <w:t>is</w:t>
            </w:r>
            <w:proofErr w:type="spellEnd"/>
            <w:r w:rsidRPr="00834B96">
              <w:rPr>
                <w:rFonts w:eastAsia="Times New Roman"/>
                <w:sz w:val="20"/>
                <w:szCs w:val="20"/>
              </w:rPr>
              <w:t xml:space="preserve"> </w:t>
            </w:r>
            <w:proofErr w:type="spellStart"/>
            <w:r w:rsidRPr="00834B96">
              <w:rPr>
                <w:rFonts w:eastAsia="Times New Roman"/>
                <w:sz w:val="20"/>
                <w:szCs w:val="20"/>
              </w:rPr>
              <w:t>given</w:t>
            </w:r>
            <w:proofErr w:type="spellEnd"/>
            <w:r w:rsidRPr="00834B96">
              <w:rPr>
                <w:rFonts w:eastAsia="Times New Roman"/>
                <w:sz w:val="20"/>
                <w:szCs w:val="20"/>
              </w:rPr>
              <w:t xml:space="preserve"> </w:t>
            </w:r>
            <w:proofErr w:type="spellStart"/>
            <w:r w:rsidRPr="00834B96">
              <w:rPr>
                <w:rFonts w:eastAsia="Times New Roman"/>
                <w:sz w:val="20"/>
                <w:szCs w:val="20"/>
              </w:rPr>
              <w:t>by</w:t>
            </w:r>
            <w:proofErr w:type="spellEnd"/>
            <w:r w:rsidRPr="00834B96">
              <w:rPr>
                <w:rFonts w:eastAsia="Times New Roman"/>
                <w:sz w:val="20"/>
                <w:szCs w:val="20"/>
              </w:rPr>
              <w:t xml:space="preserve"> the higher layer parameter </w:t>
            </w:r>
            <w:r w:rsidRPr="00834B96">
              <w:rPr>
                <w:rFonts w:eastAsia="Times New Roman"/>
                <w:i/>
                <w:sz w:val="20"/>
                <w:szCs w:val="20"/>
              </w:rPr>
              <w:t>mpdcch-startSF-SC-MTCH</w:t>
            </w:r>
          </w:p>
          <w:p w14:paraId="3059C454" w14:textId="77777777" w:rsidR="00965090" w:rsidRPr="00834B96" w:rsidRDefault="00965090" w:rsidP="00D257CB">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300625" r:id="rId67"/>
              </w:object>
            </w:r>
            <w:proofErr w:type="spellStart"/>
            <w:r w:rsidRPr="00834B96">
              <w:rPr>
                <w:rFonts w:eastAsia="Times New Roman"/>
                <w:sz w:val="20"/>
                <w:szCs w:val="20"/>
                <w:lang w:eastAsia="zh-CN"/>
              </w:rPr>
              <w:t>is</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given</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by</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the</w:t>
            </w:r>
            <w:proofErr w:type="spellEnd"/>
            <w:r w:rsidRPr="00834B96">
              <w:rPr>
                <w:rFonts w:eastAsia="Times New Roman"/>
                <w:sz w:val="20"/>
                <w:szCs w:val="20"/>
                <w:lang w:eastAsia="zh-CN"/>
              </w:rPr>
              <w:t xml:space="preserv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t>
            </w:r>
            <w:proofErr w:type="spellStart"/>
            <w:r w:rsidRPr="00834B96">
              <w:rPr>
                <w:rFonts w:eastAsia="Times New Roman"/>
                <w:sz w:val="20"/>
                <w:szCs w:val="20"/>
                <w:lang w:eastAsia="zh-CN"/>
              </w:rPr>
              <w:t>with</w:t>
            </w:r>
            <w:proofErr w:type="spellEnd"/>
            <w:r w:rsidRPr="00834B96">
              <w:rPr>
                <w:rFonts w:eastAsia="Times New Roman"/>
                <w:sz w:val="20"/>
                <w:szCs w:val="20"/>
                <w:lang w:eastAsia="zh-CN"/>
              </w:rPr>
              <w:t xml:space="preserve"> PUR</w:t>
            </w:r>
            <w:del w:id="72" w:author="Ericsson" w:date="2020-10-16T09:44:00Z">
              <w:r w:rsidRPr="00834B96" w:rsidDel="00D26E93">
                <w:rPr>
                  <w:rFonts w:eastAsia="Times New Roman"/>
                  <w:sz w:val="20"/>
                  <w:szCs w:val="20"/>
                  <w:lang w:eastAsia="zh-CN"/>
                </w:rPr>
                <w:delText xml:space="preserve"> </w:delText>
              </w:r>
            </w:del>
            <w:ins w:id="73"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w:t>
            </w:r>
            <w:proofErr w:type="spellStart"/>
            <w:r w:rsidRPr="00834B96">
              <w:rPr>
                <w:rFonts w:eastAsia="Times New Roman"/>
                <w:sz w:val="20"/>
                <w:szCs w:val="20"/>
                <w:lang w:eastAsia="zh-CN"/>
              </w:rPr>
              <w:t>and</w:t>
            </w:r>
            <w:proofErr w:type="spellEnd"/>
            <w:r w:rsidRPr="00834B96">
              <w:rPr>
                <w:rFonts w:eastAsia="Times New Roman"/>
                <w:sz w:val="20"/>
                <w:szCs w:val="20"/>
                <w:lang w:eastAsia="zh-CN"/>
              </w:rPr>
              <w:t xml:space="preserve">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300626" r:id="rId69"/>
              </w:object>
            </w:r>
            <w:proofErr w:type="spellStart"/>
            <w:r w:rsidRPr="00834B96">
              <w:rPr>
                <w:rFonts w:eastAsia="Times New Roman"/>
                <w:sz w:val="20"/>
                <w:szCs w:val="20"/>
                <w:lang w:eastAsia="zh-CN"/>
              </w:rPr>
              <w:t>otherwise</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and</w:t>
            </w:r>
            <w:proofErr w:type="spellEnd"/>
          </w:p>
          <w:p w14:paraId="7ECDA91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300627" r:id="rId70"/>
              </w:object>
            </w:r>
            <w:proofErr w:type="spellStart"/>
            <w:r w:rsidRPr="00834B96">
              <w:rPr>
                <w:rFonts w:eastAsia="Times New Roman"/>
                <w:sz w:val="20"/>
                <w:szCs w:val="20"/>
                <w:lang w:eastAsia="zh-CN"/>
              </w:rPr>
              <w:t>is</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given</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by</w:t>
            </w:r>
            <w:proofErr w:type="spellEnd"/>
            <w:r w:rsidRPr="00834B96">
              <w:rPr>
                <w:rFonts w:eastAsia="Times New Roman"/>
                <w:sz w:val="20"/>
                <w:szCs w:val="20"/>
                <w:lang w:eastAsia="zh-CN"/>
              </w:rPr>
              <w:t xml:space="preserve"> </w:t>
            </w:r>
            <w:proofErr w:type="spellStart"/>
            <w:r w:rsidRPr="00834B96">
              <w:rPr>
                <w:rFonts w:eastAsia="Times New Roman"/>
                <w:sz w:val="20"/>
                <w:szCs w:val="20"/>
                <w:lang w:eastAsia="zh-CN"/>
              </w:rPr>
              <w:t>the</w:t>
            </w:r>
            <w:proofErr w:type="spellEnd"/>
            <w:r w:rsidRPr="00834B96">
              <w:rPr>
                <w:rFonts w:eastAsia="Times New Roman"/>
                <w:sz w:val="20"/>
                <w:szCs w:val="20"/>
                <w:lang w:eastAsia="zh-CN"/>
              </w:rPr>
              <w:t xml:space="preserv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4" w:author="Ericsson" w:date="2020-10-16T09:45:00Z">
              <w:r w:rsidRPr="00834B96" w:rsidDel="00D26E93">
                <w:rPr>
                  <w:rFonts w:eastAsia="Times New Roman"/>
                  <w:sz w:val="20"/>
                  <w:szCs w:val="20"/>
                  <w:lang w:eastAsia="zh-CN"/>
                </w:rPr>
                <w:delText xml:space="preserve"> </w:delText>
              </w:r>
            </w:del>
            <w:ins w:id="75"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D257CB">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300628"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300629"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300630"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300631" r:id="rId74"/>
              </w:object>
            </w:r>
            <w:proofErr w:type="spellStart"/>
            <w:r w:rsidRPr="00834B96">
              <w:rPr>
                <w:rFonts w:eastAsia="Times New Roman"/>
                <w:sz w:val="20"/>
                <w:szCs w:val="20"/>
              </w:rPr>
              <w:t>are</w:t>
            </w:r>
            <w:proofErr w:type="spellEnd"/>
            <w:r w:rsidRPr="00834B96">
              <w:rPr>
                <w:rFonts w:eastAsia="Times New Roman"/>
                <w:sz w:val="20"/>
                <w:szCs w:val="20"/>
              </w:rPr>
              <w:t xml:space="preserve"> given in Table 9.1.5-3. </w:t>
            </w:r>
          </w:p>
          <w:p w14:paraId="41DAD68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D257CB">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6" w:author="Ericsson" w:date="2020-10-16T09:11:00Z">
              <w:r w:rsidRPr="00834B96" w:rsidDel="00AF2D08">
                <w:rPr>
                  <w:sz w:val="20"/>
                  <w:szCs w:val="20"/>
                  <w:lang w:eastAsia="zh-CN"/>
                </w:rPr>
                <w:delText xml:space="preserve"> </w:delText>
              </w:r>
            </w:del>
            <w:del w:id="77"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D257CB">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D257CB">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8" w:author="Ericsson" w:date="2020-10-16T09:12:00Z">
              <w:r w:rsidRPr="00834B96" w:rsidDel="00AF2D08">
                <w:rPr>
                  <w:sz w:val="20"/>
                  <w:szCs w:val="20"/>
                  <w:lang w:eastAsia="zh-CN"/>
                </w:rPr>
                <w:delText xml:space="preserve"> </w:delText>
              </w:r>
            </w:del>
            <w:del w:id="79"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proofErr w:type="spellStart"/>
      <w:r w:rsidR="00FB4F3A" w:rsidRPr="00FB4F3A">
        <w:rPr>
          <w:rFonts w:ascii="Arial" w:eastAsia="DengXian" w:hAnsi="Arial" w:cs="Arial"/>
          <w:i/>
          <w:iCs/>
          <w:lang w:val="en-US" w:eastAsia="en-GB"/>
        </w:rPr>
        <w:t>harq</w:t>
      </w:r>
      <w:proofErr w:type="spellEnd"/>
      <w:r w:rsidR="00FB4F3A" w:rsidRPr="00FB4F3A">
        <w:rPr>
          <w:rFonts w:ascii="Arial" w:eastAsia="DengXian" w:hAnsi="Arial" w:cs="Arial"/>
          <w:i/>
          <w:iCs/>
          <w:lang w:val="en-US" w:eastAsia="en-GB"/>
        </w:rPr>
        <w:t>-Bundling</w:t>
      </w:r>
      <w:r>
        <w:rPr>
          <w:rFonts w:ascii="Arial" w:eastAsia="DengXian" w:hAnsi="Arial" w:cs="Arial"/>
          <w:lang w:val="en-US" w:eastAsia="en-GB"/>
        </w:rPr>
        <w:t xml:space="preserve"> with </w:t>
      </w:r>
      <w:proofErr w:type="spellStart"/>
      <w:r w:rsidR="00FB4F3A" w:rsidRPr="00FB4F3A">
        <w:rPr>
          <w:rFonts w:ascii="Arial" w:eastAsia="DengXian" w:hAnsi="Arial" w:cs="Arial"/>
          <w:i/>
          <w:iCs/>
          <w:lang w:val="en-US" w:eastAsia="en-GB"/>
        </w:rPr>
        <w:t>harq-AckBundling</w:t>
      </w:r>
      <w:proofErr w:type="spellEnd"/>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D257CB">
        <w:tc>
          <w:tcPr>
            <w:tcW w:w="2263" w:type="dxa"/>
            <w:shd w:val="clear" w:color="auto" w:fill="BFBFBF" w:themeFill="background1" w:themeFillShade="BF"/>
          </w:tcPr>
          <w:p w14:paraId="6CCCDA1E" w14:textId="77777777" w:rsidR="00E97DF7" w:rsidRPr="00330BD6" w:rsidRDefault="00E97DF7"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D257CB">
            <w:pPr>
              <w:pStyle w:val="BodyText"/>
              <w:rPr>
                <w:b/>
                <w:bCs/>
                <w:sz w:val="20"/>
                <w:szCs w:val="20"/>
              </w:rPr>
            </w:pPr>
            <w:r w:rsidRPr="00330BD6">
              <w:rPr>
                <w:b/>
                <w:bCs/>
                <w:sz w:val="20"/>
                <w:szCs w:val="20"/>
              </w:rPr>
              <w:t>Comments</w:t>
            </w:r>
          </w:p>
        </w:tc>
      </w:tr>
      <w:tr w:rsidR="00E97DF7" w14:paraId="44EE605D" w14:textId="77777777" w:rsidTr="00D257CB">
        <w:tc>
          <w:tcPr>
            <w:tcW w:w="2263" w:type="dxa"/>
          </w:tcPr>
          <w:p w14:paraId="5A416D6C" w14:textId="514C8971" w:rsidR="00E97DF7"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D257CB">
        <w:tc>
          <w:tcPr>
            <w:tcW w:w="2263" w:type="dxa"/>
          </w:tcPr>
          <w:p w14:paraId="07F3A62E" w14:textId="2A6620D2" w:rsidR="00E97DF7" w:rsidRPr="000D1A96" w:rsidRDefault="000D1A96" w:rsidP="00D257CB">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93AF6BF" w14:textId="2B05E671" w:rsidR="00E97DF7" w:rsidRPr="000D1A96" w:rsidRDefault="000D1A96" w:rsidP="00D257CB">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97DF7" w14:paraId="12E17870" w14:textId="77777777" w:rsidTr="00D257CB">
        <w:tc>
          <w:tcPr>
            <w:tcW w:w="2263" w:type="dxa"/>
          </w:tcPr>
          <w:p w14:paraId="119E2267" w14:textId="27392ED9" w:rsidR="00E97DF7" w:rsidRPr="005370BC" w:rsidRDefault="00746202" w:rsidP="00D257CB">
            <w:pPr>
              <w:pStyle w:val="BodyText"/>
              <w:jc w:val="left"/>
              <w:rPr>
                <w:rFonts w:cs="Arial"/>
                <w:sz w:val="20"/>
                <w:szCs w:val="20"/>
                <w:lang w:val="en-US"/>
              </w:rPr>
            </w:pPr>
            <w:r>
              <w:rPr>
                <w:rFonts w:cs="Arial"/>
                <w:sz w:val="20"/>
                <w:szCs w:val="20"/>
                <w:lang w:val="en-US"/>
              </w:rPr>
              <w:t>Nokia</w:t>
            </w:r>
          </w:p>
        </w:tc>
        <w:tc>
          <w:tcPr>
            <w:tcW w:w="7366" w:type="dxa"/>
          </w:tcPr>
          <w:p w14:paraId="7A9A7759" w14:textId="514EB167" w:rsidR="00E97DF7" w:rsidRPr="005370BC" w:rsidRDefault="00746202" w:rsidP="00D257CB">
            <w:pPr>
              <w:pStyle w:val="BodyText"/>
              <w:jc w:val="left"/>
              <w:rPr>
                <w:rFonts w:cs="Arial"/>
                <w:sz w:val="20"/>
                <w:szCs w:val="20"/>
                <w:lang w:val="en-US"/>
              </w:rPr>
            </w:pPr>
            <w:r>
              <w:rPr>
                <w:rFonts w:cs="Arial"/>
                <w:sz w:val="20"/>
                <w:szCs w:val="20"/>
                <w:lang w:val="en-US"/>
              </w:rPr>
              <w:t>Yes</w:t>
            </w:r>
          </w:p>
        </w:tc>
      </w:tr>
      <w:tr w:rsidR="0022247E" w:rsidRPr="005370BC" w14:paraId="537BCAB7" w14:textId="77777777" w:rsidTr="0022247E">
        <w:tc>
          <w:tcPr>
            <w:tcW w:w="2263" w:type="dxa"/>
          </w:tcPr>
          <w:p w14:paraId="6D79722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71CB5EA"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4853261" w14:textId="77777777" w:rsidTr="0022247E">
        <w:tc>
          <w:tcPr>
            <w:tcW w:w="2263" w:type="dxa"/>
          </w:tcPr>
          <w:p w14:paraId="4F1CC039" w14:textId="77777777" w:rsidR="0022247E" w:rsidRPr="005370BC" w:rsidRDefault="0022247E" w:rsidP="00D257CB">
            <w:pPr>
              <w:pStyle w:val="BodyText"/>
              <w:jc w:val="left"/>
              <w:rPr>
                <w:rFonts w:cs="Arial"/>
                <w:sz w:val="20"/>
                <w:szCs w:val="20"/>
                <w:lang w:val="en-US"/>
              </w:rPr>
            </w:pPr>
          </w:p>
        </w:tc>
        <w:tc>
          <w:tcPr>
            <w:tcW w:w="7366" w:type="dxa"/>
          </w:tcPr>
          <w:p w14:paraId="1D071A35" w14:textId="77777777" w:rsidR="0022247E" w:rsidRPr="005370BC" w:rsidRDefault="0022247E" w:rsidP="00D257CB">
            <w:pPr>
              <w:pStyle w:val="BodyText"/>
              <w:jc w:val="left"/>
              <w:rPr>
                <w:rFonts w:cs="Arial"/>
                <w:sz w:val="20"/>
                <w:szCs w:val="20"/>
                <w:lang w:val="en-US"/>
              </w:rPr>
            </w:pPr>
          </w:p>
        </w:tc>
      </w:tr>
      <w:tr w:rsidR="0022247E" w:rsidRPr="005370BC" w14:paraId="17A9603A" w14:textId="77777777" w:rsidTr="0022247E">
        <w:tc>
          <w:tcPr>
            <w:tcW w:w="2263" w:type="dxa"/>
          </w:tcPr>
          <w:p w14:paraId="74EA85E2" w14:textId="77777777" w:rsidR="0022247E" w:rsidRPr="005370BC" w:rsidRDefault="0022247E" w:rsidP="00D257CB">
            <w:pPr>
              <w:pStyle w:val="BodyText"/>
              <w:jc w:val="left"/>
              <w:rPr>
                <w:rFonts w:cs="Arial"/>
                <w:sz w:val="20"/>
                <w:szCs w:val="20"/>
                <w:lang w:val="en-US"/>
              </w:rPr>
            </w:pPr>
          </w:p>
        </w:tc>
        <w:tc>
          <w:tcPr>
            <w:tcW w:w="7366" w:type="dxa"/>
          </w:tcPr>
          <w:p w14:paraId="641F165A" w14:textId="77777777" w:rsidR="0022247E" w:rsidRPr="005370BC" w:rsidRDefault="0022247E" w:rsidP="00D257CB">
            <w:pPr>
              <w:pStyle w:val="BodyText"/>
              <w:jc w:val="left"/>
              <w:rPr>
                <w:rFonts w:cs="Arial"/>
                <w:sz w:val="20"/>
                <w:szCs w:val="20"/>
                <w:lang w:val="en-US"/>
              </w:rPr>
            </w:pP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D257CB">
        <w:tc>
          <w:tcPr>
            <w:tcW w:w="9629" w:type="dxa"/>
          </w:tcPr>
          <w:p w14:paraId="1247549E" w14:textId="77777777" w:rsidR="00393D47" w:rsidRPr="000D3CFB" w:rsidRDefault="00393D47" w:rsidP="00D257CB">
            <w:pPr>
              <w:pStyle w:val="Heading2"/>
              <w:outlineLvl w:val="1"/>
              <w:rPr>
                <w:szCs w:val="32"/>
              </w:rPr>
            </w:pPr>
            <w:bookmarkStart w:id="80" w:name="_Toc415085478"/>
            <w:bookmarkStart w:id="81"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0"/>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D257CB">
            <w:pPr>
              <w:rPr>
                <w:rFonts w:eastAsia="SimSun"/>
                <w:sz w:val="20"/>
                <w:szCs w:val="20"/>
                <w:lang w:eastAsia="zh-CN"/>
              </w:rPr>
            </w:pPr>
            <w:proofErr w:type="spellStart"/>
            <w:r w:rsidRPr="00483DD4">
              <w:rPr>
                <w:rFonts w:eastAsia="SimSun"/>
                <w:sz w:val="20"/>
                <w:szCs w:val="20"/>
                <w:lang w:eastAsia="zh-CN"/>
              </w:rPr>
              <w:t>For</w:t>
            </w:r>
            <w:proofErr w:type="spellEnd"/>
            <w:r w:rsidRPr="00483DD4">
              <w:rPr>
                <w:rFonts w:eastAsia="SimSun"/>
                <w:sz w:val="20"/>
                <w:szCs w:val="20"/>
                <w:lang w:eastAsia="zh-CN"/>
              </w:rPr>
              <w:t xml:space="preserve"> a BL/CE UE, </w:t>
            </w:r>
            <w:proofErr w:type="spellStart"/>
            <w:r w:rsidRPr="00483DD4">
              <w:rPr>
                <w:rFonts w:eastAsia="SimSun"/>
                <w:sz w:val="20"/>
                <w:szCs w:val="20"/>
                <w:lang w:eastAsia="zh-CN"/>
              </w:rPr>
              <w:t>if</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the</w:t>
            </w:r>
            <w:proofErr w:type="spellEnd"/>
            <w:r w:rsidRPr="00483DD4">
              <w:rPr>
                <w:rFonts w:eastAsia="SimSun"/>
                <w:sz w:val="20"/>
                <w:szCs w:val="20"/>
                <w:lang w:eastAsia="zh-CN"/>
              </w:rPr>
              <w:t xml:space="preserve"> UE </w:t>
            </w:r>
            <w:proofErr w:type="spellStart"/>
            <w:r w:rsidRPr="00483DD4">
              <w:rPr>
                <w:rFonts w:eastAsia="SimSun"/>
                <w:sz w:val="20"/>
                <w:szCs w:val="20"/>
                <w:lang w:eastAsia="zh-CN"/>
              </w:rPr>
              <w:t>is</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configured</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with</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CEModeA</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and</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if</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the</w:t>
            </w:r>
            <w:proofErr w:type="spellEnd"/>
            <w:r w:rsidRPr="00483DD4">
              <w:rPr>
                <w:rFonts w:eastAsia="SimSun"/>
                <w:sz w:val="20"/>
                <w:szCs w:val="20"/>
                <w:lang w:eastAsia="zh-CN"/>
              </w:rPr>
              <w:t xml:space="preserve"> UE </w:t>
            </w:r>
            <w:proofErr w:type="spellStart"/>
            <w:r w:rsidRPr="00483DD4">
              <w:rPr>
                <w:rFonts w:eastAsia="SimSun"/>
                <w:sz w:val="20"/>
                <w:szCs w:val="20"/>
                <w:lang w:eastAsia="zh-CN"/>
              </w:rPr>
              <w:t>is</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configured</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with</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higher</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layer</w:t>
            </w:r>
            <w:proofErr w:type="spellEnd"/>
            <w:r w:rsidRPr="00483DD4">
              <w:rPr>
                <w:rFonts w:eastAsia="SimSun"/>
                <w:sz w:val="20"/>
                <w:szCs w:val="20"/>
                <w:lang w:eastAsia="zh-CN"/>
              </w:rPr>
              <w:t xml:space="preserve"> </w:t>
            </w:r>
            <w:proofErr w:type="spellStart"/>
            <w:r w:rsidRPr="00483DD4">
              <w:rPr>
                <w:rFonts w:eastAsia="SimSun"/>
                <w:sz w:val="20"/>
                <w:szCs w:val="20"/>
                <w:lang w:eastAsia="zh-CN"/>
              </w:rPr>
              <w:t>parameter</w:t>
            </w:r>
            <w:proofErr w:type="spellEnd"/>
            <w:r w:rsidRPr="00483DD4">
              <w:rPr>
                <w:rFonts w:eastAsia="SimSun"/>
                <w:sz w:val="20"/>
                <w:szCs w:val="20"/>
                <w:lang w:eastAsia="zh-CN"/>
              </w:rPr>
              <w:t xml:space="preserve"> </w:t>
            </w:r>
            <w:proofErr w:type="spellStart"/>
            <w:r w:rsidRPr="00483DD4">
              <w:rPr>
                <w:bCs/>
                <w:i/>
                <w:iCs/>
                <w:sz w:val="20"/>
                <w:szCs w:val="20"/>
                <w:lang w:val="en-US"/>
              </w:rPr>
              <w:t>harq</w:t>
            </w:r>
            <w:proofErr w:type="spellEnd"/>
            <w:r w:rsidRPr="00483DD4">
              <w:rPr>
                <w:bCs/>
                <w:i/>
                <w:iCs/>
                <w:sz w:val="20"/>
                <w:szCs w:val="20"/>
              </w:rPr>
              <w:t>-</w:t>
            </w:r>
            <w:proofErr w:type="spellStart"/>
            <w:ins w:id="82" w:author="Johan Bergman" w:date="2020-10-16T00:38:00Z">
              <w:r>
                <w:rPr>
                  <w:bCs/>
                  <w:i/>
                  <w:iCs/>
                  <w:sz w:val="20"/>
                  <w:szCs w:val="20"/>
                </w:rPr>
                <w:t>Ack</w:t>
              </w:r>
            </w:ins>
            <w:r w:rsidRPr="00483DD4">
              <w:rPr>
                <w:bCs/>
                <w:i/>
                <w:iCs/>
                <w:sz w:val="20"/>
                <w:szCs w:val="20"/>
              </w:rPr>
              <w:t>Bundling</w:t>
            </w:r>
            <w:proofErr w:type="spellEnd"/>
            <w:r w:rsidRPr="00483DD4">
              <w:rPr>
                <w:sz w:val="20"/>
                <w:szCs w:val="20"/>
              </w:rPr>
              <w:t xml:space="preserve"> in </w:t>
            </w:r>
            <w:proofErr w:type="spellStart"/>
            <w:r w:rsidRPr="00483DD4">
              <w:rPr>
                <w:i/>
                <w:sz w:val="20"/>
                <w:szCs w:val="20"/>
              </w:rPr>
              <w:t>ce</w:t>
            </w:r>
            <w:proofErr w:type="spellEnd"/>
            <w:r w:rsidRPr="00483DD4">
              <w:rPr>
                <w:i/>
                <w:sz w:val="20"/>
                <w:szCs w:val="20"/>
              </w:rPr>
              <w:t>-PDSCH-</w:t>
            </w:r>
            <w:proofErr w:type="spellStart"/>
            <w:r w:rsidRPr="00483DD4">
              <w:rPr>
                <w:i/>
                <w:sz w:val="20"/>
                <w:szCs w:val="20"/>
              </w:rPr>
              <w:t>MultiTB</w:t>
            </w:r>
            <w:proofErr w:type="spellEnd"/>
            <w:r w:rsidRPr="00483DD4">
              <w:rPr>
                <w:i/>
                <w:sz w:val="20"/>
                <w:szCs w:val="20"/>
              </w:rPr>
              <w:t>-</w:t>
            </w:r>
            <w:proofErr w:type="spellStart"/>
            <w:r w:rsidRPr="00483DD4">
              <w:rPr>
                <w:i/>
                <w:sz w:val="20"/>
                <w:szCs w:val="20"/>
              </w:rPr>
              <w:t>Config</w:t>
            </w:r>
            <w:proofErr w:type="spellEnd"/>
            <w:r w:rsidRPr="00483DD4">
              <w:rPr>
                <w:i/>
                <w:sz w:val="20"/>
                <w:szCs w:val="20"/>
                <w:lang w:eastAsia="zh-CN"/>
              </w:rPr>
              <w:t xml:space="preserve"> </w:t>
            </w:r>
            <w:proofErr w:type="spellStart"/>
            <w:r w:rsidRPr="00483DD4">
              <w:rPr>
                <w:sz w:val="20"/>
                <w:szCs w:val="20"/>
                <w:lang w:eastAsia="zh-CN"/>
              </w:rPr>
              <w:t>and</w:t>
            </w:r>
            <w:proofErr w:type="spellEnd"/>
            <w:r w:rsidRPr="00483DD4">
              <w:rPr>
                <w:sz w:val="20"/>
                <w:szCs w:val="20"/>
                <w:lang w:eastAsia="zh-CN"/>
              </w:rPr>
              <w:t xml:space="preserve">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D257CB">
            <w:pPr>
              <w:pStyle w:val="Heading2"/>
              <w:outlineLvl w:val="1"/>
            </w:pPr>
            <w:r w:rsidRPr="008B58AB">
              <w:t>10.2</w:t>
            </w:r>
            <w:r w:rsidRPr="008B58AB">
              <w:tab/>
              <w:t>Uplink HARQ-ACK timing</w:t>
            </w:r>
            <w:bookmarkEnd w:id="81"/>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D257CB">
            <w:pPr>
              <w:rPr>
                <w:rFonts w:eastAsia="SimSun"/>
                <w:sz w:val="20"/>
                <w:szCs w:val="20"/>
                <w:lang w:eastAsia="zh-CN"/>
              </w:rPr>
            </w:pPr>
            <w:proofErr w:type="spellStart"/>
            <w:r w:rsidRPr="003A2869">
              <w:rPr>
                <w:rFonts w:eastAsia="SimSun" w:hint="eastAsia"/>
                <w:sz w:val="20"/>
                <w:szCs w:val="20"/>
                <w:lang w:eastAsia="zh-CN"/>
              </w:rPr>
              <w:t>For</w:t>
            </w:r>
            <w:proofErr w:type="spellEnd"/>
            <w:r w:rsidRPr="003A2869">
              <w:rPr>
                <w:rFonts w:eastAsia="SimSun" w:hint="eastAsia"/>
                <w:sz w:val="20"/>
                <w:szCs w:val="20"/>
                <w:lang w:eastAsia="zh-CN"/>
              </w:rPr>
              <w:t xml:space="preserve"> FDD</w:t>
            </w:r>
            <w:r w:rsidRPr="003A2869">
              <w:rPr>
                <w:rFonts w:eastAsia="SimSun"/>
                <w:sz w:val="20"/>
                <w:szCs w:val="20"/>
                <w:lang w:eastAsia="zh-CN"/>
              </w:rPr>
              <w:t>,</w:t>
            </w:r>
            <w:r w:rsidRPr="003A2869">
              <w:rPr>
                <w:rFonts w:eastAsia="SimSun" w:hint="eastAsia"/>
                <w:sz w:val="20"/>
                <w:szCs w:val="20"/>
                <w:lang w:eastAsia="zh-CN"/>
              </w:rPr>
              <w:t xml:space="preserve"> </w:t>
            </w:r>
            <w:proofErr w:type="spellStart"/>
            <w:r w:rsidRPr="003A2869">
              <w:rPr>
                <w:rFonts w:eastAsia="SimSun"/>
                <w:sz w:val="20"/>
                <w:szCs w:val="20"/>
                <w:lang w:eastAsia="zh-CN"/>
              </w:rPr>
              <w:t>if</w:t>
            </w:r>
            <w:proofErr w:type="spellEnd"/>
            <w:r w:rsidRPr="003A2869">
              <w:rPr>
                <w:rFonts w:eastAsia="SimSun"/>
                <w:sz w:val="20"/>
                <w:szCs w:val="20"/>
                <w:lang w:eastAsia="zh-CN"/>
              </w:rPr>
              <w:t xml:space="preserve"> </w:t>
            </w:r>
            <w:r w:rsidRPr="003A2869">
              <w:rPr>
                <w:rFonts w:eastAsia="SimSun" w:hint="eastAsia"/>
                <w:sz w:val="20"/>
                <w:szCs w:val="20"/>
                <w:lang w:eastAsia="zh-CN"/>
              </w:rPr>
              <w:t xml:space="preserve">a </w:t>
            </w:r>
            <w:r w:rsidRPr="003A2869">
              <w:rPr>
                <w:rFonts w:eastAsia="SimSun"/>
                <w:sz w:val="20"/>
                <w:szCs w:val="20"/>
                <w:lang w:eastAsia="zh-CN"/>
              </w:rPr>
              <w:t xml:space="preserve">BL/CE UE </w:t>
            </w:r>
            <w:proofErr w:type="spellStart"/>
            <w:r w:rsidRPr="003A2869">
              <w:rPr>
                <w:rFonts w:eastAsia="SimSun"/>
                <w:sz w:val="20"/>
                <w:szCs w:val="20"/>
                <w:lang w:eastAsia="zh-CN"/>
              </w:rPr>
              <w:t>is</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configured</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with</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CEModeA</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and</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if</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the</w:t>
            </w:r>
            <w:proofErr w:type="spellEnd"/>
            <w:r w:rsidRPr="003A2869">
              <w:rPr>
                <w:rFonts w:eastAsia="SimSun"/>
                <w:sz w:val="20"/>
                <w:szCs w:val="20"/>
                <w:lang w:eastAsia="zh-CN"/>
              </w:rPr>
              <w:t xml:space="preserve"> UE </w:t>
            </w:r>
            <w:proofErr w:type="spellStart"/>
            <w:r w:rsidRPr="003A2869">
              <w:rPr>
                <w:rFonts w:eastAsia="SimSun"/>
                <w:sz w:val="20"/>
                <w:szCs w:val="20"/>
                <w:lang w:eastAsia="zh-CN"/>
              </w:rPr>
              <w:t>is</w:t>
            </w:r>
            <w:proofErr w:type="spellEnd"/>
            <w:r w:rsidRPr="003A2869">
              <w:rPr>
                <w:rFonts w:eastAsia="SimSun"/>
                <w:sz w:val="20"/>
                <w:szCs w:val="20"/>
                <w:lang w:eastAsia="zh-CN"/>
              </w:rPr>
              <w:t xml:space="preserve"> not </w:t>
            </w:r>
            <w:proofErr w:type="spellStart"/>
            <w:r w:rsidRPr="003A2869">
              <w:rPr>
                <w:rFonts w:eastAsia="SimSun"/>
                <w:sz w:val="20"/>
                <w:szCs w:val="20"/>
                <w:lang w:eastAsia="zh-CN"/>
              </w:rPr>
              <w:t>configured</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with</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higher</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layer</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parameter</w:t>
            </w:r>
            <w:proofErr w:type="spellEnd"/>
            <w:r w:rsidRPr="003A2869">
              <w:rPr>
                <w:rFonts w:eastAsia="SimSun"/>
                <w:sz w:val="20"/>
                <w:szCs w:val="20"/>
                <w:lang w:eastAsia="zh-CN"/>
              </w:rPr>
              <w:t xml:space="preserve"> </w:t>
            </w:r>
            <w:proofErr w:type="spellStart"/>
            <w:r w:rsidRPr="003A2869">
              <w:rPr>
                <w:bCs/>
                <w:i/>
                <w:iCs/>
                <w:sz w:val="20"/>
                <w:szCs w:val="20"/>
                <w:lang w:val="en-US"/>
              </w:rPr>
              <w:t>harq</w:t>
            </w:r>
            <w:proofErr w:type="spellEnd"/>
            <w:r w:rsidRPr="003A2869">
              <w:rPr>
                <w:bCs/>
                <w:i/>
                <w:iCs/>
                <w:sz w:val="20"/>
                <w:szCs w:val="20"/>
              </w:rPr>
              <w:t>-</w:t>
            </w:r>
            <w:proofErr w:type="spellStart"/>
            <w:ins w:id="83" w:author="Johan Bergman" w:date="2020-10-16T00:27:00Z">
              <w:r>
                <w:rPr>
                  <w:bCs/>
                  <w:i/>
                  <w:iCs/>
                  <w:sz w:val="20"/>
                  <w:szCs w:val="20"/>
                </w:rPr>
                <w:t>Ack</w:t>
              </w:r>
            </w:ins>
            <w:r w:rsidRPr="003A2869">
              <w:rPr>
                <w:bCs/>
                <w:i/>
                <w:iCs/>
                <w:sz w:val="20"/>
                <w:szCs w:val="20"/>
              </w:rPr>
              <w:t>Bundling</w:t>
            </w:r>
            <w:proofErr w:type="spellEnd"/>
            <w:r w:rsidRPr="003A2869">
              <w:rPr>
                <w:i/>
                <w:sz w:val="20"/>
                <w:szCs w:val="20"/>
                <w:lang w:eastAsia="zh-CN"/>
              </w:rPr>
              <w:t xml:space="preserve"> </w:t>
            </w:r>
            <w:r w:rsidRPr="003A2869">
              <w:rPr>
                <w:iCs/>
                <w:sz w:val="20"/>
                <w:szCs w:val="20"/>
                <w:lang w:eastAsia="zh-CN"/>
              </w:rPr>
              <w:t xml:space="preserve">in </w:t>
            </w:r>
            <w:proofErr w:type="spellStart"/>
            <w:r w:rsidRPr="003A2869">
              <w:rPr>
                <w:i/>
                <w:iCs/>
                <w:sz w:val="20"/>
                <w:szCs w:val="20"/>
              </w:rPr>
              <w:t>ce</w:t>
            </w:r>
            <w:proofErr w:type="spellEnd"/>
            <w:r w:rsidRPr="003A2869">
              <w:rPr>
                <w:i/>
                <w:iCs/>
                <w:sz w:val="20"/>
                <w:szCs w:val="20"/>
              </w:rPr>
              <w:t>-PDSCH-</w:t>
            </w:r>
            <w:proofErr w:type="spellStart"/>
            <w:r w:rsidRPr="003A2869">
              <w:rPr>
                <w:i/>
                <w:iCs/>
                <w:sz w:val="20"/>
                <w:szCs w:val="20"/>
              </w:rPr>
              <w:t>MultiTB</w:t>
            </w:r>
            <w:proofErr w:type="spellEnd"/>
            <w:r w:rsidRPr="003A2869">
              <w:rPr>
                <w:i/>
                <w:iCs/>
                <w:sz w:val="20"/>
                <w:szCs w:val="20"/>
              </w:rPr>
              <w:t>-</w:t>
            </w:r>
            <w:proofErr w:type="spellStart"/>
            <w:r w:rsidRPr="003A2869">
              <w:rPr>
                <w:i/>
                <w:iCs/>
                <w:sz w:val="20"/>
                <w:szCs w:val="20"/>
              </w:rPr>
              <w:t>Config</w:t>
            </w:r>
            <w:proofErr w:type="spellEnd"/>
            <w:r w:rsidRPr="003A2869">
              <w:rPr>
                <w:i/>
                <w:sz w:val="20"/>
                <w:szCs w:val="20"/>
                <w:lang w:eastAsia="zh-CN"/>
              </w:rPr>
              <w:t xml:space="preserve"> </w:t>
            </w:r>
            <w:proofErr w:type="spellStart"/>
            <w:r w:rsidRPr="003A2869">
              <w:rPr>
                <w:rFonts w:hint="eastAsia"/>
                <w:sz w:val="20"/>
                <w:szCs w:val="20"/>
                <w:lang w:eastAsia="zh-CN"/>
              </w:rPr>
              <w:t>and</w:t>
            </w:r>
            <w:proofErr w:type="spellEnd"/>
            <w:r w:rsidRPr="003A2869">
              <w:rPr>
                <w:rFonts w:hint="eastAsia"/>
                <w:sz w:val="20"/>
                <w:szCs w:val="20"/>
                <w:lang w:eastAsia="zh-CN"/>
              </w:rPr>
              <w:t xml:space="preserve">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w:t>
            </w:r>
            <w:proofErr w:type="spellStart"/>
            <w:r w:rsidRPr="003A2869">
              <w:rPr>
                <w:rFonts w:eastAsia="SimSun" w:hint="eastAsia"/>
                <w:sz w:val="20"/>
                <w:szCs w:val="20"/>
                <w:lang w:eastAsia="zh-CN"/>
              </w:rPr>
              <w:t>using</w:t>
            </w:r>
            <w:proofErr w:type="spellEnd"/>
            <w:r w:rsidRPr="003A2869">
              <w:rPr>
                <w:rFonts w:eastAsia="SimSun" w:hint="eastAsia"/>
                <w:sz w:val="20"/>
                <w:szCs w:val="20"/>
                <w:lang w:eastAsia="zh-CN"/>
              </w:rPr>
              <w:t xml:space="preserve"> </w:t>
            </w:r>
            <w:proofErr w:type="spellStart"/>
            <w:r w:rsidRPr="003A2869">
              <w:rPr>
                <w:rFonts w:eastAsia="SimSun" w:hint="eastAsia"/>
                <w:sz w:val="20"/>
                <w:szCs w:val="20"/>
                <w:lang w:eastAsia="zh-CN"/>
              </w:rPr>
              <w:t>the</w:t>
            </w:r>
            <w:proofErr w:type="spellEnd"/>
            <w:r w:rsidRPr="003A2869">
              <w:rPr>
                <w:rFonts w:eastAsia="SimSun" w:hint="eastAsia"/>
                <w:sz w:val="20"/>
                <w:szCs w:val="20"/>
                <w:lang w:eastAsia="zh-CN"/>
              </w:rPr>
              <w:t xml:space="preserv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300632" r:id="rId76"/>
              </w:object>
            </w:r>
            <w:r w:rsidRPr="003A2869">
              <w:rPr>
                <w:rFonts w:eastAsia="SimSun" w:hint="eastAsia"/>
                <w:sz w:val="20"/>
                <w:szCs w:val="20"/>
                <w:lang w:eastAsia="zh-CN"/>
              </w:rPr>
              <w:t xml:space="preserve"> </w:t>
            </w:r>
            <w:proofErr w:type="spellStart"/>
            <w:r w:rsidRPr="003A2869">
              <w:rPr>
                <w:rFonts w:eastAsia="SimSun" w:hint="eastAsia"/>
                <w:sz w:val="20"/>
                <w:szCs w:val="20"/>
                <w:lang w:eastAsia="zh-CN"/>
              </w:rPr>
              <w:t>derived</w:t>
            </w:r>
            <w:proofErr w:type="spellEnd"/>
            <w:r w:rsidRPr="003A2869">
              <w:rPr>
                <w:rFonts w:eastAsia="SimSun" w:hint="eastAsia"/>
                <w:sz w:val="20"/>
                <w:szCs w:val="20"/>
                <w:lang w:eastAsia="zh-CN"/>
              </w:rPr>
              <w:t xml:space="preserve"> </w:t>
            </w:r>
            <w:proofErr w:type="spellStart"/>
            <w:r w:rsidRPr="003A2869">
              <w:rPr>
                <w:rFonts w:eastAsia="SimSun" w:hint="eastAsia"/>
                <w:sz w:val="20"/>
                <w:szCs w:val="20"/>
                <w:lang w:eastAsia="zh-CN"/>
              </w:rPr>
              <w:t>according</w:t>
            </w:r>
            <w:proofErr w:type="spellEnd"/>
            <w:r w:rsidRPr="003A2869">
              <w:rPr>
                <w:rFonts w:eastAsia="SimSun" w:hint="eastAsia"/>
                <w:sz w:val="20"/>
                <w:szCs w:val="20"/>
                <w:lang w:eastAsia="zh-CN"/>
              </w:rPr>
              <w:t xml:space="preserve"> </w:t>
            </w:r>
            <w:proofErr w:type="spellStart"/>
            <w:r w:rsidRPr="003A2869">
              <w:rPr>
                <w:rFonts w:eastAsia="SimSun" w:hint="eastAsia"/>
                <w:sz w:val="20"/>
                <w:szCs w:val="20"/>
                <w:lang w:eastAsia="zh-CN"/>
              </w:rPr>
              <w:t>to</w:t>
            </w:r>
            <w:proofErr w:type="spellEnd"/>
            <w:r w:rsidRPr="003A2869">
              <w:rPr>
                <w:rFonts w:eastAsia="SimSun" w:hint="eastAsia"/>
                <w:sz w:val="20"/>
                <w:szCs w:val="20"/>
                <w:lang w:eastAsia="zh-CN"/>
              </w:rPr>
              <w:t xml:space="preserve">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D257CB">
            <w:pPr>
              <w:rPr>
                <w:rFonts w:eastAsia="SimSun"/>
                <w:sz w:val="20"/>
                <w:szCs w:val="20"/>
                <w:lang w:eastAsia="zh-CN"/>
              </w:rPr>
            </w:pPr>
            <w:proofErr w:type="spellStart"/>
            <w:r w:rsidRPr="003A2869">
              <w:rPr>
                <w:rFonts w:eastAsia="SimSun" w:hint="eastAsia"/>
                <w:sz w:val="20"/>
                <w:szCs w:val="20"/>
                <w:lang w:eastAsia="zh-CN"/>
              </w:rPr>
              <w:t>For</w:t>
            </w:r>
            <w:proofErr w:type="spellEnd"/>
            <w:r w:rsidRPr="003A2869">
              <w:rPr>
                <w:rFonts w:eastAsia="SimSun" w:hint="eastAsia"/>
                <w:sz w:val="20"/>
                <w:szCs w:val="20"/>
                <w:lang w:eastAsia="zh-CN"/>
              </w:rPr>
              <w:t xml:space="preserve"> FDD</w:t>
            </w:r>
            <w:r w:rsidRPr="003A2869">
              <w:rPr>
                <w:rFonts w:eastAsia="SimSun"/>
                <w:sz w:val="20"/>
                <w:szCs w:val="20"/>
                <w:lang w:eastAsia="zh-CN"/>
              </w:rPr>
              <w:t>,</w:t>
            </w:r>
            <w:r w:rsidRPr="003A2869">
              <w:rPr>
                <w:rFonts w:eastAsia="SimSun" w:hint="eastAsia"/>
                <w:sz w:val="20"/>
                <w:szCs w:val="20"/>
                <w:lang w:eastAsia="zh-CN"/>
              </w:rPr>
              <w:t xml:space="preserve"> </w:t>
            </w:r>
            <w:proofErr w:type="spellStart"/>
            <w:r w:rsidRPr="003A2869">
              <w:rPr>
                <w:rFonts w:eastAsia="SimSun"/>
                <w:sz w:val="20"/>
                <w:szCs w:val="20"/>
                <w:lang w:eastAsia="zh-CN"/>
              </w:rPr>
              <w:t>if</w:t>
            </w:r>
            <w:proofErr w:type="spellEnd"/>
            <w:r w:rsidRPr="003A2869">
              <w:rPr>
                <w:rFonts w:eastAsia="SimSun"/>
                <w:sz w:val="20"/>
                <w:szCs w:val="20"/>
                <w:lang w:eastAsia="zh-CN"/>
              </w:rPr>
              <w:t xml:space="preserve"> </w:t>
            </w:r>
            <w:r w:rsidRPr="003A2869">
              <w:rPr>
                <w:rFonts w:eastAsia="SimSun" w:hint="eastAsia"/>
                <w:sz w:val="20"/>
                <w:szCs w:val="20"/>
                <w:lang w:eastAsia="zh-CN"/>
              </w:rPr>
              <w:t xml:space="preserve">a </w:t>
            </w:r>
            <w:r w:rsidRPr="003A2869">
              <w:rPr>
                <w:rFonts w:eastAsia="SimSun"/>
                <w:sz w:val="20"/>
                <w:szCs w:val="20"/>
                <w:lang w:eastAsia="zh-CN"/>
              </w:rPr>
              <w:t xml:space="preserve">BL/CE UE </w:t>
            </w:r>
            <w:proofErr w:type="spellStart"/>
            <w:r w:rsidRPr="003A2869">
              <w:rPr>
                <w:rFonts w:eastAsia="SimSun"/>
                <w:sz w:val="20"/>
                <w:szCs w:val="20"/>
                <w:lang w:eastAsia="zh-CN"/>
              </w:rPr>
              <w:t>is</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configured</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with</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CEModeA</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and</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if</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the</w:t>
            </w:r>
            <w:proofErr w:type="spellEnd"/>
            <w:r w:rsidRPr="003A2869">
              <w:rPr>
                <w:rFonts w:eastAsia="SimSun"/>
                <w:sz w:val="20"/>
                <w:szCs w:val="20"/>
                <w:lang w:eastAsia="zh-CN"/>
              </w:rPr>
              <w:t xml:space="preserve"> UE </w:t>
            </w:r>
            <w:proofErr w:type="spellStart"/>
            <w:r w:rsidRPr="003A2869">
              <w:rPr>
                <w:rFonts w:eastAsia="SimSun"/>
                <w:sz w:val="20"/>
                <w:szCs w:val="20"/>
                <w:lang w:eastAsia="zh-CN"/>
              </w:rPr>
              <w:t>is</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configured</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with</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higher</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layer</w:t>
            </w:r>
            <w:proofErr w:type="spellEnd"/>
            <w:r w:rsidRPr="003A2869">
              <w:rPr>
                <w:rFonts w:eastAsia="SimSun"/>
                <w:sz w:val="20"/>
                <w:szCs w:val="20"/>
                <w:lang w:eastAsia="zh-CN"/>
              </w:rPr>
              <w:t xml:space="preserve"> </w:t>
            </w:r>
            <w:proofErr w:type="spellStart"/>
            <w:r w:rsidRPr="003A2869">
              <w:rPr>
                <w:rFonts w:eastAsia="SimSun"/>
                <w:sz w:val="20"/>
                <w:szCs w:val="20"/>
                <w:lang w:eastAsia="zh-CN"/>
              </w:rPr>
              <w:t>parameter</w:t>
            </w:r>
            <w:proofErr w:type="spellEnd"/>
            <w:r w:rsidRPr="003A2869">
              <w:rPr>
                <w:rFonts w:eastAsia="SimSun"/>
                <w:sz w:val="20"/>
                <w:szCs w:val="20"/>
                <w:lang w:eastAsia="zh-CN"/>
              </w:rPr>
              <w:t xml:space="preserve"> </w:t>
            </w:r>
            <w:proofErr w:type="spellStart"/>
            <w:r w:rsidRPr="003A2869">
              <w:rPr>
                <w:bCs/>
                <w:i/>
                <w:iCs/>
                <w:sz w:val="20"/>
                <w:szCs w:val="20"/>
                <w:lang w:val="en-US"/>
              </w:rPr>
              <w:t>harq</w:t>
            </w:r>
            <w:proofErr w:type="spellEnd"/>
            <w:r w:rsidRPr="003A2869">
              <w:rPr>
                <w:bCs/>
                <w:i/>
                <w:iCs/>
                <w:sz w:val="20"/>
                <w:szCs w:val="20"/>
              </w:rPr>
              <w:t>-</w:t>
            </w:r>
            <w:proofErr w:type="spellStart"/>
            <w:ins w:id="84" w:author="Johan Bergman" w:date="2020-10-16T00:27:00Z">
              <w:r>
                <w:rPr>
                  <w:bCs/>
                  <w:i/>
                  <w:iCs/>
                  <w:sz w:val="20"/>
                  <w:szCs w:val="20"/>
                </w:rPr>
                <w:t>Ack</w:t>
              </w:r>
            </w:ins>
            <w:r w:rsidRPr="003A2869">
              <w:rPr>
                <w:bCs/>
                <w:i/>
                <w:iCs/>
                <w:sz w:val="20"/>
                <w:szCs w:val="20"/>
              </w:rPr>
              <w:t>Bundling</w:t>
            </w:r>
            <w:proofErr w:type="spellEnd"/>
            <w:r w:rsidRPr="003A2869">
              <w:rPr>
                <w:i/>
                <w:sz w:val="20"/>
                <w:szCs w:val="20"/>
                <w:lang w:eastAsia="zh-CN"/>
              </w:rPr>
              <w:t xml:space="preserve"> </w:t>
            </w:r>
            <w:r w:rsidRPr="003A2869">
              <w:rPr>
                <w:iCs/>
                <w:sz w:val="20"/>
                <w:szCs w:val="20"/>
                <w:lang w:eastAsia="zh-CN"/>
              </w:rPr>
              <w:t xml:space="preserve">in </w:t>
            </w:r>
            <w:proofErr w:type="spellStart"/>
            <w:r w:rsidRPr="003A2869">
              <w:rPr>
                <w:i/>
                <w:iCs/>
                <w:sz w:val="20"/>
                <w:szCs w:val="20"/>
              </w:rPr>
              <w:t>ce</w:t>
            </w:r>
            <w:proofErr w:type="spellEnd"/>
            <w:r w:rsidRPr="003A2869">
              <w:rPr>
                <w:i/>
                <w:iCs/>
                <w:sz w:val="20"/>
                <w:szCs w:val="20"/>
              </w:rPr>
              <w:t>-PDSCH-</w:t>
            </w:r>
            <w:proofErr w:type="spellStart"/>
            <w:r w:rsidRPr="003A2869">
              <w:rPr>
                <w:i/>
                <w:iCs/>
                <w:sz w:val="20"/>
                <w:szCs w:val="20"/>
              </w:rPr>
              <w:t>MultiTB</w:t>
            </w:r>
            <w:proofErr w:type="spellEnd"/>
            <w:r w:rsidRPr="003A2869">
              <w:rPr>
                <w:i/>
                <w:iCs/>
                <w:sz w:val="20"/>
                <w:szCs w:val="20"/>
              </w:rPr>
              <w:t>-</w:t>
            </w:r>
            <w:proofErr w:type="spellStart"/>
            <w:r w:rsidRPr="003A2869">
              <w:rPr>
                <w:i/>
                <w:iCs/>
                <w:sz w:val="20"/>
                <w:szCs w:val="20"/>
              </w:rPr>
              <w:t>Config</w:t>
            </w:r>
            <w:proofErr w:type="spellEnd"/>
            <w:r w:rsidRPr="003A2869">
              <w:rPr>
                <w:i/>
                <w:sz w:val="20"/>
                <w:szCs w:val="20"/>
                <w:lang w:eastAsia="zh-CN"/>
              </w:rPr>
              <w:t xml:space="preserve"> </w:t>
            </w:r>
            <w:proofErr w:type="spellStart"/>
            <w:r w:rsidRPr="003A2869">
              <w:rPr>
                <w:rFonts w:hint="eastAsia"/>
                <w:sz w:val="20"/>
                <w:szCs w:val="20"/>
                <w:lang w:eastAsia="zh-CN"/>
              </w:rPr>
              <w:t>and</w:t>
            </w:r>
            <w:proofErr w:type="spellEnd"/>
            <w:r w:rsidRPr="003A2869">
              <w:rPr>
                <w:rFonts w:hint="eastAsia"/>
                <w:sz w:val="20"/>
                <w:szCs w:val="20"/>
                <w:lang w:eastAsia="zh-CN"/>
              </w:rPr>
              <w:t xml:space="preserve">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w:t>
            </w:r>
            <w:proofErr w:type="spellStart"/>
            <w:r w:rsidRPr="003A2869">
              <w:rPr>
                <w:rFonts w:eastAsia="SimSun" w:hint="eastAsia"/>
                <w:sz w:val="20"/>
                <w:szCs w:val="20"/>
                <w:lang w:eastAsia="zh-CN"/>
              </w:rPr>
              <w:t>using</w:t>
            </w:r>
            <w:proofErr w:type="spellEnd"/>
            <w:r w:rsidRPr="003A2869">
              <w:rPr>
                <w:rFonts w:eastAsia="SimSun" w:hint="eastAsia"/>
                <w:sz w:val="20"/>
                <w:szCs w:val="20"/>
                <w:lang w:eastAsia="zh-CN"/>
              </w:rPr>
              <w:t xml:space="preserve"> </w:t>
            </w:r>
            <w:proofErr w:type="spellStart"/>
            <w:r w:rsidRPr="003A2869">
              <w:rPr>
                <w:rFonts w:eastAsia="SimSun" w:hint="eastAsia"/>
                <w:sz w:val="20"/>
                <w:szCs w:val="20"/>
                <w:lang w:eastAsia="zh-CN"/>
              </w:rPr>
              <w:t>the</w:t>
            </w:r>
            <w:proofErr w:type="spellEnd"/>
            <w:r w:rsidRPr="003A2869">
              <w:rPr>
                <w:rFonts w:eastAsia="SimSun" w:hint="eastAsia"/>
                <w:sz w:val="20"/>
                <w:szCs w:val="20"/>
                <w:lang w:eastAsia="zh-CN"/>
              </w:rPr>
              <w:t xml:space="preserv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300633" r:id="rId77"/>
              </w:object>
            </w:r>
            <w:r w:rsidRPr="003A2869">
              <w:rPr>
                <w:rFonts w:eastAsia="SimSun" w:hint="eastAsia"/>
                <w:sz w:val="20"/>
                <w:szCs w:val="20"/>
                <w:lang w:eastAsia="zh-CN"/>
              </w:rPr>
              <w:t xml:space="preserve"> </w:t>
            </w:r>
            <w:proofErr w:type="spellStart"/>
            <w:r w:rsidRPr="003A2869">
              <w:rPr>
                <w:rFonts w:eastAsia="SimSun" w:hint="eastAsia"/>
                <w:sz w:val="20"/>
                <w:szCs w:val="20"/>
                <w:lang w:eastAsia="zh-CN"/>
              </w:rPr>
              <w:t>derived</w:t>
            </w:r>
            <w:proofErr w:type="spellEnd"/>
            <w:r w:rsidRPr="003A2869">
              <w:rPr>
                <w:rFonts w:eastAsia="SimSun" w:hint="eastAsia"/>
                <w:sz w:val="20"/>
                <w:szCs w:val="20"/>
                <w:lang w:eastAsia="zh-CN"/>
              </w:rPr>
              <w:t xml:space="preserve"> </w:t>
            </w:r>
            <w:proofErr w:type="spellStart"/>
            <w:r w:rsidRPr="003A2869">
              <w:rPr>
                <w:rFonts w:eastAsia="SimSun" w:hint="eastAsia"/>
                <w:sz w:val="20"/>
                <w:szCs w:val="20"/>
                <w:lang w:eastAsia="zh-CN"/>
              </w:rPr>
              <w:t>according</w:t>
            </w:r>
            <w:proofErr w:type="spellEnd"/>
            <w:r w:rsidRPr="003A2869">
              <w:rPr>
                <w:rFonts w:eastAsia="SimSun" w:hint="eastAsia"/>
                <w:sz w:val="20"/>
                <w:szCs w:val="20"/>
                <w:lang w:eastAsia="zh-CN"/>
              </w:rPr>
              <w:t xml:space="preserve"> </w:t>
            </w:r>
            <w:proofErr w:type="spellStart"/>
            <w:r w:rsidRPr="003A2869">
              <w:rPr>
                <w:rFonts w:eastAsia="SimSun" w:hint="eastAsia"/>
                <w:sz w:val="20"/>
                <w:szCs w:val="20"/>
                <w:lang w:eastAsia="zh-CN"/>
              </w:rPr>
              <w:t>to</w:t>
            </w:r>
            <w:proofErr w:type="spellEnd"/>
            <w:r w:rsidRPr="003A2869">
              <w:rPr>
                <w:rFonts w:eastAsia="SimSun" w:hint="eastAsia"/>
                <w:sz w:val="20"/>
                <w:szCs w:val="20"/>
                <w:lang w:eastAsia="zh-CN"/>
              </w:rPr>
              <w:t xml:space="preserve">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D257CB">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proofErr w:type="spellStart"/>
            <w:ins w:id="85" w:author="Johan Bergman" w:date="2020-10-16T00:28:00Z">
              <w:r>
                <w:rPr>
                  <w:bCs/>
                  <w:i/>
                  <w:iCs/>
                  <w:sz w:val="20"/>
                  <w:szCs w:val="20"/>
                </w:rPr>
                <w:t>Ack</w:t>
              </w:r>
            </w:ins>
            <w:r w:rsidRPr="003A2869">
              <w:rPr>
                <w:bCs/>
                <w:i/>
                <w:iCs/>
                <w:sz w:val="20"/>
                <w:szCs w:val="20"/>
              </w:rPr>
              <w:t>Bundling</w:t>
            </w:r>
            <w:proofErr w:type="spellEnd"/>
            <w:r w:rsidRPr="003A2869">
              <w:rPr>
                <w:iCs/>
                <w:sz w:val="20"/>
                <w:szCs w:val="20"/>
              </w:rPr>
              <w:t xml:space="preserve"> in </w:t>
            </w:r>
            <w:proofErr w:type="spellStart"/>
            <w:r w:rsidRPr="003A2869">
              <w:rPr>
                <w:i/>
                <w:iCs/>
                <w:sz w:val="20"/>
                <w:szCs w:val="20"/>
              </w:rPr>
              <w:t>ce</w:t>
            </w:r>
            <w:proofErr w:type="spellEnd"/>
            <w:r w:rsidRPr="003A2869">
              <w:rPr>
                <w:i/>
                <w:iCs/>
                <w:sz w:val="20"/>
                <w:szCs w:val="20"/>
              </w:rPr>
              <w:t>-PDSCH-</w:t>
            </w:r>
            <w:proofErr w:type="spellStart"/>
            <w:r w:rsidRPr="003A2869">
              <w:rPr>
                <w:i/>
                <w:iCs/>
                <w:sz w:val="20"/>
                <w:szCs w:val="20"/>
              </w:rPr>
              <w:t>MultiTB</w:t>
            </w:r>
            <w:proofErr w:type="spellEnd"/>
            <w:r w:rsidRPr="003A2869">
              <w:rPr>
                <w:i/>
                <w:iCs/>
                <w:sz w:val="20"/>
                <w:szCs w:val="20"/>
              </w:rPr>
              <w:t>-</w:t>
            </w:r>
            <w:proofErr w:type="spellStart"/>
            <w:r w:rsidRPr="003A2869">
              <w:rPr>
                <w:i/>
                <w:iCs/>
                <w:sz w:val="20"/>
                <w:szCs w:val="20"/>
              </w:rPr>
              <w:t>Config</w:t>
            </w:r>
            <w:proofErr w:type="spellEnd"/>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D257CB">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D257CB">
            <w:pPr>
              <w:pStyle w:val="TAL"/>
              <w:rPr>
                <w:b/>
                <w:bCs/>
                <w:i/>
                <w:iCs/>
                <w:lang w:val="en-US" w:eastAsia="zh-CN"/>
              </w:rPr>
            </w:pPr>
            <w:proofErr w:type="spellStart"/>
            <w:r>
              <w:rPr>
                <w:b/>
                <w:bCs/>
                <w:i/>
                <w:iCs/>
                <w:lang w:val="en-US"/>
              </w:rPr>
              <w:t>resourceReservationConfigDedicatedDL</w:t>
            </w:r>
            <w:proofErr w:type="spellEnd"/>
          </w:p>
          <w:p w14:paraId="2D156CBA" w14:textId="77777777" w:rsidR="00CD4650" w:rsidRDefault="00CD4650" w:rsidP="00D257CB">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D257CB">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D257CB">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D257CB">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lastRenderedPageBreak/>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proofErr w:type="spellStart"/>
      <w:r w:rsidR="002844C3" w:rsidRPr="002844C3">
        <w:rPr>
          <w:rFonts w:ascii="Arial" w:eastAsia="DengXian" w:hAnsi="Arial" w:cs="Arial"/>
          <w:b/>
          <w:bCs/>
          <w:i/>
          <w:iCs/>
          <w:lang w:val="en-US" w:eastAsia="en-GB"/>
        </w:rPr>
        <w:t>resourceReservationDedicatedDL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resourceReservationDedicatedUL</w:t>
      </w:r>
      <w:proofErr w:type="spellEnd"/>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proofErr w:type="spellStart"/>
      <w:r w:rsidR="002844C3" w:rsidRPr="002844C3">
        <w:rPr>
          <w:rFonts w:ascii="Arial" w:eastAsia="DengXian" w:hAnsi="Arial" w:cs="Arial"/>
          <w:b/>
          <w:bCs/>
          <w:i/>
          <w:iCs/>
          <w:lang w:val="en-US" w:eastAsia="en-GB"/>
        </w:rPr>
        <w:t>resourceReservationConfigDedicatedDL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resourceReservationConfigDedicatedUL</w:t>
      </w:r>
      <w:proofErr w:type="spellEnd"/>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3E417597" w:rsidR="00DC07B1"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D257CB">
        <w:tc>
          <w:tcPr>
            <w:tcW w:w="2263" w:type="dxa"/>
          </w:tcPr>
          <w:p w14:paraId="605F8DD4" w14:textId="7DA8F369" w:rsidR="00DC07B1" w:rsidRPr="005370BC" w:rsidRDefault="00696F3D" w:rsidP="00D257CB">
            <w:pPr>
              <w:pStyle w:val="BodyText"/>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D257CB">
            <w:pPr>
              <w:pStyle w:val="BodyText"/>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D257CB">
        <w:tc>
          <w:tcPr>
            <w:tcW w:w="2263" w:type="dxa"/>
          </w:tcPr>
          <w:p w14:paraId="72A845DA" w14:textId="422DF126" w:rsidR="00DC07B1" w:rsidRPr="005370BC" w:rsidRDefault="00777AA5" w:rsidP="00D257CB">
            <w:pPr>
              <w:pStyle w:val="BodyText"/>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D257CB">
            <w:pPr>
              <w:pStyle w:val="BodyText"/>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proofErr w:type="spellStart"/>
            <w:r w:rsidR="007D38E9" w:rsidRPr="007D38E9">
              <w:rPr>
                <w:rFonts w:cs="Arial"/>
                <w:i/>
                <w:iCs/>
                <w:sz w:val="20"/>
                <w:szCs w:val="20"/>
                <w:lang w:val="en-US"/>
              </w:rPr>
              <w:t>resourceReservationDedicatedDL</w:t>
            </w:r>
            <w:proofErr w:type="spellEnd"/>
            <w:r w:rsidR="007D38E9" w:rsidRPr="007D38E9">
              <w:rPr>
                <w:rFonts w:cs="Arial"/>
                <w:i/>
                <w:iCs/>
                <w:sz w:val="20"/>
                <w:szCs w:val="20"/>
                <w:lang w:val="en-US"/>
              </w:rPr>
              <w:t>/UL</w:t>
            </w:r>
            <w:r w:rsidR="007D38E9" w:rsidRPr="007D38E9">
              <w:rPr>
                <w:rFonts w:cs="Arial"/>
                <w:sz w:val="20"/>
                <w:szCs w:val="20"/>
                <w:lang w:val="en-US"/>
              </w:rPr>
              <w:t xml:space="preserve"> but by </w:t>
            </w:r>
            <w:proofErr w:type="spellStart"/>
            <w:r w:rsidR="007D38E9" w:rsidRPr="007D38E9">
              <w:rPr>
                <w:rFonts w:cs="Arial"/>
                <w:i/>
                <w:iCs/>
                <w:sz w:val="20"/>
                <w:szCs w:val="20"/>
                <w:lang w:val="en-US"/>
              </w:rPr>
              <w:t>resourceReservationConfigCommonDL</w:t>
            </w:r>
            <w:proofErr w:type="spellEnd"/>
            <w:r w:rsidR="007D38E9" w:rsidRPr="007D38E9">
              <w:rPr>
                <w:rFonts w:cs="Arial"/>
                <w:i/>
                <w:iCs/>
                <w:sz w:val="20"/>
                <w:szCs w:val="20"/>
                <w:lang w:val="en-US"/>
              </w:rPr>
              <w:t>/UL</w:t>
            </w:r>
            <w:r w:rsidR="007D38E9" w:rsidRPr="007D38E9">
              <w:rPr>
                <w:rFonts w:cs="Arial"/>
                <w:sz w:val="20"/>
                <w:szCs w:val="20"/>
                <w:lang w:val="en-US"/>
              </w:rPr>
              <w:t xml:space="preserve"> in SIB29. By referring to </w:t>
            </w:r>
            <w:proofErr w:type="spellStart"/>
            <w:r w:rsidR="007D38E9" w:rsidRPr="007D38E9">
              <w:rPr>
                <w:rFonts w:cs="Arial"/>
                <w:i/>
                <w:iCs/>
                <w:sz w:val="20"/>
                <w:szCs w:val="20"/>
                <w:lang w:val="en-US"/>
              </w:rPr>
              <w:t>resourceReservationConfigDedicatedDL</w:t>
            </w:r>
            <w:proofErr w:type="spellEnd"/>
            <w:r w:rsidR="007D38E9" w:rsidRPr="007D38E9">
              <w:rPr>
                <w:rFonts w:cs="Arial"/>
                <w:i/>
                <w:iCs/>
                <w:sz w:val="20"/>
                <w:szCs w:val="20"/>
                <w:lang w:val="en-US"/>
              </w:rPr>
              <w:t>/UL</w:t>
            </w:r>
            <w:r w:rsidR="007D38E9" w:rsidRPr="007D38E9">
              <w:rPr>
                <w:rFonts w:cs="Arial"/>
                <w:sz w:val="20"/>
                <w:szCs w:val="20"/>
                <w:lang w:val="en-US"/>
              </w:rPr>
              <w:t>, both cases are captured.</w:t>
            </w:r>
          </w:p>
        </w:tc>
      </w:tr>
      <w:tr w:rsidR="0022247E" w:rsidRPr="005370BC" w14:paraId="31F2C9E9" w14:textId="77777777" w:rsidTr="0022247E">
        <w:tc>
          <w:tcPr>
            <w:tcW w:w="2263" w:type="dxa"/>
          </w:tcPr>
          <w:p w14:paraId="57DD4944" w14:textId="1C6641D6" w:rsidR="0022247E" w:rsidRPr="005370BC" w:rsidRDefault="000D1A96" w:rsidP="00D257CB">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F509862" w14:textId="20C860DF" w:rsidR="0022247E" w:rsidRPr="005370BC" w:rsidRDefault="000D1A96" w:rsidP="000D1A96">
            <w:pPr>
              <w:pStyle w:val="BodyText"/>
              <w:jc w:val="left"/>
              <w:rPr>
                <w:rFonts w:eastAsiaTheme="minorEastAsia" w:cs="Arial"/>
                <w:sz w:val="20"/>
                <w:szCs w:val="20"/>
                <w:lang w:val="en-US"/>
              </w:rPr>
            </w:pPr>
            <w:r>
              <w:rPr>
                <w:rFonts w:eastAsiaTheme="minorEastAsia" w:cs="Arial" w:hint="eastAsia"/>
                <w:sz w:val="20"/>
                <w:szCs w:val="20"/>
                <w:lang w:val="en-US"/>
              </w:rPr>
              <w:t xml:space="preserve">To align with RAN2 spec, we are fine to update the </w:t>
            </w:r>
            <w:r>
              <w:rPr>
                <w:rFonts w:eastAsiaTheme="minorEastAsia" w:cs="Arial"/>
                <w:sz w:val="20"/>
                <w:szCs w:val="20"/>
                <w:lang w:val="en-US"/>
              </w:rPr>
              <w:t xml:space="preserve">parameter </w:t>
            </w:r>
            <w:r>
              <w:rPr>
                <w:rFonts w:eastAsiaTheme="minorEastAsia" w:cs="Arial" w:hint="eastAsia"/>
                <w:sz w:val="20"/>
                <w:szCs w:val="20"/>
                <w:lang w:val="en-US"/>
              </w:rPr>
              <w:t>name. I</w:t>
            </w:r>
            <w:r>
              <w:rPr>
                <w:rFonts w:eastAsiaTheme="minorEastAsia" w:cs="Arial"/>
                <w:sz w:val="20"/>
                <w:szCs w:val="20"/>
                <w:lang w:val="en-US"/>
              </w:rPr>
              <w:t>t can be</w:t>
            </w:r>
            <w:r w:rsidR="00B625B0">
              <w:rPr>
                <w:rFonts w:eastAsiaTheme="minorEastAsia" w:cs="Arial"/>
                <w:sz w:val="20"/>
                <w:szCs w:val="20"/>
                <w:lang w:val="en-US"/>
              </w:rPr>
              <w:t xml:space="preserve"> included in</w:t>
            </w:r>
            <w:r>
              <w:rPr>
                <w:rFonts w:eastAsiaTheme="minorEastAsia" w:cs="Arial"/>
                <w:sz w:val="20"/>
                <w:szCs w:val="20"/>
                <w:lang w:val="en-US"/>
              </w:rPr>
              <w:t xml:space="preserve"> </w:t>
            </w:r>
            <w:r w:rsidR="00B625B0">
              <w:rPr>
                <w:rFonts w:eastAsiaTheme="minorEastAsia" w:cs="Arial"/>
                <w:sz w:val="20"/>
                <w:szCs w:val="20"/>
                <w:lang w:val="en-US"/>
              </w:rPr>
              <w:t xml:space="preserve">the </w:t>
            </w:r>
            <w:r>
              <w:rPr>
                <w:rFonts w:eastAsiaTheme="minorEastAsia" w:cs="Arial"/>
                <w:sz w:val="20"/>
                <w:szCs w:val="20"/>
                <w:lang w:val="en-US"/>
              </w:rPr>
              <w:t>alignment CR.</w:t>
            </w:r>
          </w:p>
        </w:tc>
      </w:tr>
      <w:tr w:rsidR="0022247E" w:rsidRPr="005370BC" w14:paraId="27DDB1B9" w14:textId="77777777" w:rsidTr="0022247E">
        <w:tc>
          <w:tcPr>
            <w:tcW w:w="2263" w:type="dxa"/>
          </w:tcPr>
          <w:p w14:paraId="4A38AF1C" w14:textId="42AB2E30" w:rsidR="0022247E" w:rsidRPr="005370BC" w:rsidRDefault="000231BC" w:rsidP="00D257CB">
            <w:pPr>
              <w:pStyle w:val="BodyText"/>
              <w:jc w:val="left"/>
              <w:rPr>
                <w:rFonts w:cs="Arial"/>
                <w:sz w:val="20"/>
                <w:szCs w:val="20"/>
                <w:lang w:val="en-US"/>
              </w:rPr>
            </w:pPr>
            <w:r>
              <w:rPr>
                <w:rFonts w:cs="Arial"/>
                <w:sz w:val="20"/>
                <w:szCs w:val="20"/>
                <w:lang w:val="en-US"/>
              </w:rPr>
              <w:t>Nokia</w:t>
            </w:r>
          </w:p>
        </w:tc>
        <w:tc>
          <w:tcPr>
            <w:tcW w:w="7366" w:type="dxa"/>
          </w:tcPr>
          <w:p w14:paraId="7BA2993D" w14:textId="58A91C75" w:rsidR="00CA32AE" w:rsidRPr="005370BC" w:rsidRDefault="00E36538" w:rsidP="00D257CB">
            <w:pPr>
              <w:pStyle w:val="BodyText"/>
              <w:jc w:val="left"/>
              <w:rPr>
                <w:rFonts w:cs="Arial"/>
                <w:sz w:val="20"/>
                <w:szCs w:val="20"/>
                <w:lang w:val="en-US"/>
              </w:rPr>
            </w:pPr>
            <w:r>
              <w:rPr>
                <w:rFonts w:cs="Arial"/>
                <w:sz w:val="20"/>
                <w:szCs w:val="20"/>
                <w:lang w:val="en-US"/>
              </w:rPr>
              <w:t>The</w:t>
            </w:r>
            <w:r w:rsidR="001B1DD1">
              <w:rPr>
                <w:rFonts w:cs="Arial"/>
                <w:sz w:val="20"/>
                <w:szCs w:val="20"/>
                <w:lang w:val="en-US"/>
              </w:rPr>
              <w:t xml:space="preserve"> </w:t>
            </w:r>
            <w:r w:rsidR="0039608A">
              <w:rPr>
                <w:rFonts w:cs="Arial"/>
                <w:sz w:val="20"/>
                <w:szCs w:val="20"/>
                <w:lang w:val="en-US"/>
              </w:rPr>
              <w:t xml:space="preserve">question implies a simple REPLACE, but the definitions/language imply an “additional alternative” </w:t>
            </w:r>
            <w:r w:rsidR="00A0239F">
              <w:rPr>
                <w:rFonts w:cs="Arial"/>
                <w:sz w:val="20"/>
                <w:szCs w:val="20"/>
                <w:lang w:val="en-US"/>
              </w:rPr>
              <w:t xml:space="preserve">… </w:t>
            </w:r>
            <w:r w:rsidR="004F4FB4">
              <w:rPr>
                <w:rFonts w:cs="Arial"/>
                <w:sz w:val="20"/>
                <w:szCs w:val="20"/>
                <w:lang w:val="en-US"/>
              </w:rPr>
              <w:t xml:space="preserve"> </w:t>
            </w:r>
            <w:r>
              <w:rPr>
                <w:rFonts w:cs="Arial"/>
                <w:sz w:val="20"/>
                <w:szCs w:val="20"/>
                <w:lang w:val="en-US"/>
              </w:rPr>
              <w:t xml:space="preserve">can the </w:t>
            </w:r>
            <w:bookmarkStart w:id="86" w:name="_GoBack"/>
            <w:r>
              <w:rPr>
                <w:rFonts w:cs="Arial"/>
                <w:sz w:val="20"/>
                <w:szCs w:val="20"/>
                <w:lang w:val="en-US"/>
              </w:rPr>
              <w:t xml:space="preserve">proponents </w:t>
            </w:r>
            <w:bookmarkEnd w:id="86"/>
            <w:r>
              <w:rPr>
                <w:rFonts w:cs="Arial"/>
                <w:sz w:val="20"/>
                <w:szCs w:val="20"/>
                <w:lang w:val="en-US"/>
              </w:rPr>
              <w:t xml:space="preserve">confirm with an example TP?  </w:t>
            </w: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3FE0A0C6" w:rsidR="00E50DFA" w:rsidRDefault="00E50DFA"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D257CB">
        <w:tc>
          <w:tcPr>
            <w:tcW w:w="2263" w:type="dxa"/>
            <w:shd w:val="clear" w:color="auto" w:fill="BFBFBF" w:themeFill="background1" w:themeFillShade="BF"/>
          </w:tcPr>
          <w:p w14:paraId="3397B6D0" w14:textId="77777777" w:rsidR="0022247E" w:rsidRPr="00330BD6" w:rsidRDefault="0022247E"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D257CB">
            <w:pPr>
              <w:pStyle w:val="BodyText"/>
              <w:rPr>
                <w:b/>
                <w:bCs/>
                <w:sz w:val="20"/>
                <w:szCs w:val="20"/>
              </w:rPr>
            </w:pPr>
            <w:r w:rsidRPr="00330BD6">
              <w:rPr>
                <w:b/>
                <w:bCs/>
                <w:sz w:val="20"/>
                <w:szCs w:val="20"/>
              </w:rPr>
              <w:t>Comments</w:t>
            </w:r>
          </w:p>
        </w:tc>
      </w:tr>
      <w:tr w:rsidR="0022247E" w14:paraId="182CF692" w14:textId="77777777" w:rsidTr="00D257CB">
        <w:tc>
          <w:tcPr>
            <w:tcW w:w="2263" w:type="dxa"/>
          </w:tcPr>
          <w:p w14:paraId="0FDC354C" w14:textId="473D916F" w:rsidR="0022247E" w:rsidRPr="005370BC" w:rsidRDefault="00696F3D" w:rsidP="00D257CB">
            <w:pPr>
              <w:pStyle w:val="BodyText"/>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D257CB">
            <w:pPr>
              <w:pStyle w:val="BodyText"/>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78" w:history="1">
              <w:r w:rsidRPr="00696F3D">
                <w:rPr>
                  <w:rStyle w:val="Hyperlink"/>
                  <w:rFonts w:eastAsiaTheme="minorEastAsia" w:cs="Arial"/>
                  <w:sz w:val="20"/>
                  <w:szCs w:val="20"/>
                  <w:lang w:val="en-US"/>
                </w:rPr>
                <w:t>R1-2008793</w:t>
              </w:r>
            </w:hyperlink>
            <w:r>
              <w:rPr>
                <w:rFonts w:eastAsiaTheme="minorEastAsia" w:cs="Arial"/>
                <w:sz w:val="20"/>
                <w:szCs w:val="20"/>
                <w:lang w:val="en-US"/>
              </w:rPr>
              <w:t>.</w:t>
            </w:r>
          </w:p>
        </w:tc>
      </w:tr>
      <w:tr w:rsidR="0022247E" w14:paraId="2B6C2F14" w14:textId="77777777" w:rsidTr="00D257CB">
        <w:tc>
          <w:tcPr>
            <w:tcW w:w="2263" w:type="dxa"/>
          </w:tcPr>
          <w:p w14:paraId="0FFC0EEA" w14:textId="77777777" w:rsidR="0022247E" w:rsidRPr="005370BC" w:rsidRDefault="0022247E" w:rsidP="00D257CB">
            <w:pPr>
              <w:pStyle w:val="BodyText"/>
              <w:jc w:val="left"/>
              <w:rPr>
                <w:rFonts w:cs="Arial"/>
                <w:sz w:val="20"/>
                <w:szCs w:val="20"/>
                <w:lang w:val="en-US"/>
              </w:rPr>
            </w:pPr>
          </w:p>
        </w:tc>
        <w:tc>
          <w:tcPr>
            <w:tcW w:w="7366" w:type="dxa"/>
          </w:tcPr>
          <w:p w14:paraId="53D4F29C" w14:textId="77777777" w:rsidR="0022247E" w:rsidRPr="005370BC" w:rsidRDefault="0022247E" w:rsidP="00D257CB">
            <w:pPr>
              <w:pStyle w:val="BodyText"/>
              <w:jc w:val="left"/>
              <w:rPr>
                <w:rFonts w:cs="Arial"/>
                <w:sz w:val="20"/>
                <w:szCs w:val="20"/>
                <w:lang w:val="en-US"/>
              </w:rPr>
            </w:pPr>
          </w:p>
        </w:tc>
      </w:tr>
      <w:tr w:rsidR="0022247E" w14:paraId="38D176E6" w14:textId="77777777" w:rsidTr="00D257CB">
        <w:tc>
          <w:tcPr>
            <w:tcW w:w="2263" w:type="dxa"/>
          </w:tcPr>
          <w:p w14:paraId="7056D506" w14:textId="77777777" w:rsidR="0022247E" w:rsidRPr="005370BC" w:rsidRDefault="0022247E" w:rsidP="00D257CB">
            <w:pPr>
              <w:pStyle w:val="BodyText"/>
              <w:jc w:val="left"/>
              <w:rPr>
                <w:rFonts w:cs="Arial"/>
                <w:sz w:val="20"/>
                <w:szCs w:val="20"/>
                <w:lang w:val="en-US"/>
              </w:rPr>
            </w:pPr>
          </w:p>
        </w:tc>
        <w:tc>
          <w:tcPr>
            <w:tcW w:w="7366" w:type="dxa"/>
          </w:tcPr>
          <w:p w14:paraId="4E374150" w14:textId="77777777" w:rsidR="0022247E" w:rsidRPr="005370BC" w:rsidRDefault="0022247E" w:rsidP="00D257CB">
            <w:pPr>
              <w:pStyle w:val="BodyText"/>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1D92204"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D257CB">
            <w:pPr>
              <w:pStyle w:val="BodyText"/>
              <w:jc w:val="left"/>
              <w:rPr>
                <w:rFonts w:cs="Arial"/>
                <w:sz w:val="20"/>
                <w:szCs w:val="20"/>
                <w:lang w:val="en-US"/>
              </w:rPr>
            </w:pPr>
          </w:p>
        </w:tc>
        <w:tc>
          <w:tcPr>
            <w:tcW w:w="7366" w:type="dxa"/>
          </w:tcPr>
          <w:p w14:paraId="53C81BB5" w14:textId="77777777" w:rsidR="0022247E" w:rsidRPr="005370BC" w:rsidRDefault="0022247E" w:rsidP="00D257CB">
            <w:pPr>
              <w:pStyle w:val="BodyText"/>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D257CB">
            <w:pPr>
              <w:pStyle w:val="BodyText"/>
              <w:jc w:val="left"/>
              <w:rPr>
                <w:rFonts w:cs="Arial"/>
                <w:sz w:val="20"/>
                <w:szCs w:val="20"/>
                <w:lang w:val="en-US"/>
              </w:rPr>
            </w:pPr>
          </w:p>
        </w:tc>
        <w:tc>
          <w:tcPr>
            <w:tcW w:w="7366" w:type="dxa"/>
          </w:tcPr>
          <w:p w14:paraId="7B7100BE" w14:textId="77777777" w:rsidR="0022247E" w:rsidRPr="005370BC" w:rsidRDefault="0022247E" w:rsidP="00D257CB">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87" w:name="_Ref54537007"/>
    <w:p w14:paraId="6E571A14" w14:textId="610A5E23"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87"/>
    </w:p>
    <w:bookmarkStart w:id="88" w:name="_Ref54537329"/>
    <w:p w14:paraId="1E9050A7" w14:textId="265C53B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88"/>
    </w:p>
    <w:sectPr w:rsidR="008F7C33" w:rsidRPr="008F7C33" w:rsidSect="00C473A5">
      <w:headerReference w:type="even" r:id="rId79"/>
      <w:footerReference w:type="default" r:id="rId8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3010" w14:textId="77777777" w:rsidR="0098347D" w:rsidRDefault="0098347D">
      <w:r>
        <w:separator/>
      </w:r>
    </w:p>
  </w:endnote>
  <w:endnote w:type="continuationSeparator" w:id="0">
    <w:p w14:paraId="04F2CF19" w14:textId="77777777" w:rsidR="0098347D" w:rsidRDefault="0098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25B0">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25B0">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FDFAD" w14:textId="77777777" w:rsidR="0098347D" w:rsidRDefault="0098347D">
      <w:r>
        <w:separator/>
      </w:r>
    </w:p>
  </w:footnote>
  <w:footnote w:type="continuationSeparator" w:id="0">
    <w:p w14:paraId="1DFF58F1" w14:textId="77777777" w:rsidR="0098347D" w:rsidRDefault="0098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4"/>
  </w:num>
  <w:num w:numId="3">
    <w:abstractNumId w:val="0"/>
  </w:num>
  <w:num w:numId="4">
    <w:abstractNumId w:val="23"/>
  </w:num>
  <w:num w:numId="5">
    <w:abstractNumId w:val="25"/>
  </w:num>
  <w:num w:numId="6">
    <w:abstractNumId w:val="27"/>
  </w:num>
  <w:num w:numId="7">
    <w:abstractNumId w:val="5"/>
  </w:num>
  <w:num w:numId="8">
    <w:abstractNumId w:val="7"/>
  </w:num>
  <w:num w:numId="9">
    <w:abstractNumId w:val="2"/>
  </w:num>
  <w:num w:numId="10">
    <w:abstractNumId w:val="36"/>
  </w:num>
  <w:num w:numId="11">
    <w:abstractNumId w:val="12"/>
  </w:num>
  <w:num w:numId="12">
    <w:abstractNumId w:val="32"/>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0"/>
  </w:num>
  <w:num w:numId="17">
    <w:abstractNumId w:val="18"/>
  </w:num>
  <w:num w:numId="18">
    <w:abstractNumId w:val="37"/>
  </w:num>
  <w:num w:numId="19">
    <w:abstractNumId w:val="16"/>
  </w:num>
  <w:num w:numId="20">
    <w:abstractNumId w:val="10"/>
  </w:num>
  <w:num w:numId="21">
    <w:abstractNumId w:val="30"/>
  </w:num>
  <w:num w:numId="22">
    <w:abstractNumId w:val="11"/>
  </w:num>
  <w:num w:numId="23">
    <w:abstractNumId w:val="8"/>
  </w:num>
  <w:num w:numId="24">
    <w:abstractNumId w:val="28"/>
  </w:num>
  <w:num w:numId="25">
    <w:abstractNumId w:val="31"/>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9"/>
  </w:num>
  <w:num w:numId="31">
    <w:abstractNumId w:val="38"/>
  </w:num>
  <w:num w:numId="32">
    <w:abstractNumId w:val="33"/>
  </w:num>
  <w:num w:numId="33">
    <w:abstractNumId w:val="2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29"/>
  </w:num>
  <w:num w:numId="38">
    <w:abstractNumId w:val="26"/>
  </w:num>
  <w:num w:numId="39">
    <w:abstractNumId w:val="35"/>
  </w:num>
  <w:num w:numId="40">
    <w:abstractNumId w:val="3"/>
  </w:num>
  <w:num w:numId="41">
    <w:abstractNumId w:val="17"/>
  </w:num>
  <w:num w:numId="42">
    <w:abstractNumId w:val="1"/>
  </w:num>
  <w:num w:numId="43">
    <w:abstractNumId w:val="15"/>
  </w:num>
  <w:num w:numId="44">
    <w:abstractNumId w:val="6"/>
  </w:num>
  <w:num w:numId="45">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31B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A96"/>
    <w:rsid w:val="000D31F0"/>
    <w:rsid w:val="000D4797"/>
    <w:rsid w:val="000D4E86"/>
    <w:rsid w:val="000D73E9"/>
    <w:rsid w:val="000D75A1"/>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05D9"/>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1DD1"/>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4FCF"/>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2D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04"/>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93D47"/>
    <w:rsid w:val="0039608A"/>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411"/>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4FB4"/>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5BA"/>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202"/>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112"/>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47D"/>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E5D97"/>
    <w:rsid w:val="009F08F3"/>
    <w:rsid w:val="009F2E00"/>
    <w:rsid w:val="009F2E34"/>
    <w:rsid w:val="009F344F"/>
    <w:rsid w:val="009F46D3"/>
    <w:rsid w:val="009F68B1"/>
    <w:rsid w:val="00A0016E"/>
    <w:rsid w:val="00A002F1"/>
    <w:rsid w:val="00A00B07"/>
    <w:rsid w:val="00A01757"/>
    <w:rsid w:val="00A0239F"/>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25B0"/>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32AE"/>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6538"/>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1F8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8FF"/>
    <w:rsid w:val="00FB6A6A"/>
    <w:rsid w:val="00FC14B4"/>
    <w:rsid w:val="00FC1631"/>
    <w:rsid w:val="00FC1AF4"/>
    <w:rsid w:val="00FC3F78"/>
    <w:rsid w:val="00FC4CF8"/>
    <w:rsid w:val="00FC522E"/>
    <w:rsid w:val="00FC54E9"/>
    <w:rsid w:val="00FC637D"/>
    <w:rsid w:val="00FC6582"/>
    <w:rsid w:val="00FC7429"/>
    <w:rsid w:val="00FC7AFC"/>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customStyle="1" w:styleId="UnresolvedMention3">
    <w:name w:val="Unresolved Mention3"/>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24.wmf"/><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24" Type="http://schemas.openxmlformats.org/officeDocument/2006/relationships/oleObject" Target="embeddings/oleObject6.bin"/><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2.wmf"/><Relationship Id="rId82"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hyperlink" Target="https://www.3gpp.org/ftp/tsg_ran/WG1_RL1/TSGR1_103-e/Docs/R1-20087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0B9420B-8561-472C-873F-B098219B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36</TotalTime>
  <Pages>9</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Bhatoolaul, David (Nokia - GB)</cp:lastModifiedBy>
  <cp:revision>27</cp:revision>
  <cp:lastPrinted>2008-01-31T07:09:00Z</cp:lastPrinted>
  <dcterms:created xsi:type="dcterms:W3CDTF">2020-10-26T19:00:00Z</dcterms:created>
  <dcterms:modified xsi:type="dcterms:W3CDTF">2020-10-27T10:27:00Z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