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5C465028"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w:t>
      </w:r>
      <w:r w:rsidR="00C85456">
        <w:rPr>
          <w:rFonts w:cs="Arial"/>
          <w:sz w:val="22"/>
          <w:lang w:val="en-US"/>
        </w:rPr>
        <w:t xml:space="preserve"> Multi-TB issues</w:t>
      </w:r>
      <w:r w:rsidR="002D2D2E" w:rsidRPr="002D2D2E">
        <w:rPr>
          <w:rFonts w:cs="Arial"/>
          <w:sz w:val="22"/>
          <w:lang w:val="en-US"/>
        </w:rPr>
        <w:t xml:space="preserve">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5392C800"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w:t>
            </w:r>
            <w:r w:rsidR="002C2C6A">
              <w:rPr>
                <w:rFonts w:ascii="Arial" w:eastAsia="DengXian" w:hAnsi="Arial" w:cs="Arial"/>
                <w:sz w:val="20"/>
                <w:szCs w:val="20"/>
                <w:highlight w:val="cyan"/>
                <w:lang w:val="en-US" w:eastAsia="en-GB"/>
              </w:rPr>
              <w:t>2</w:t>
            </w:r>
            <w:r w:rsidRPr="002D2D2E">
              <w:rPr>
                <w:rFonts w:ascii="Arial" w:eastAsia="DengXian" w:hAnsi="Arial" w:cs="Arial"/>
                <w:sz w:val="20"/>
                <w:szCs w:val="20"/>
                <w:highlight w:val="cyan"/>
                <w:lang w:val="en-US" w:eastAsia="en-GB"/>
              </w:rPr>
              <w:t xml:space="preserve">] </w:t>
            </w:r>
            <w:r w:rsidR="002C2C6A">
              <w:rPr>
                <w:rFonts w:ascii="Arial" w:eastAsia="DengXian" w:hAnsi="Arial" w:cs="Arial"/>
                <w:sz w:val="20"/>
                <w:szCs w:val="20"/>
                <w:highlight w:val="cyan"/>
                <w:lang w:val="en-US" w:eastAsia="en-GB"/>
              </w:rPr>
              <w:t>Multi-TB issues</w:t>
            </w:r>
            <w:r w:rsidRPr="002D2D2E">
              <w:rPr>
                <w:rFonts w:ascii="Arial" w:eastAsia="DengXian" w:hAnsi="Arial" w:cs="Arial"/>
                <w:sz w:val="20"/>
                <w:szCs w:val="20"/>
                <w:highlight w:val="cyan"/>
                <w:lang w:val="en-US" w:eastAsia="en-GB"/>
              </w:rPr>
              <w:t xml:space="preserve"> – Johan (Ericsson)</w:t>
            </w:r>
          </w:p>
          <w:p w14:paraId="00D89D2B"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rPr>
            </w:pPr>
            <w:r w:rsidRPr="007A14DF">
              <w:rPr>
                <w:rFonts w:ascii="Arial" w:hAnsi="Arial" w:cs="Arial"/>
                <w:sz w:val="20"/>
                <w:szCs w:val="20"/>
                <w:lang w:val="en-US"/>
              </w:rPr>
              <w:t>Issue #1: Feedback for early termination (</w:t>
            </w:r>
            <w:hyperlink r:id="rId11" w:history="1">
              <w:r w:rsidRPr="007A14DF">
                <w:rPr>
                  <w:rStyle w:val="Hyperlink"/>
                  <w:rFonts w:ascii="Arial" w:hAnsi="Arial" w:cs="Arial"/>
                  <w:sz w:val="20"/>
                  <w:szCs w:val="20"/>
                  <w:lang w:val="en-GB"/>
                </w:rPr>
                <w:t>R1-2007713</w:t>
              </w:r>
            </w:hyperlink>
            <w:r w:rsidRPr="007A14DF">
              <w:rPr>
                <w:rFonts w:ascii="Arial" w:hAnsi="Arial" w:cs="Arial"/>
                <w:sz w:val="20"/>
                <w:szCs w:val="20"/>
                <w:lang w:val="en-GB"/>
              </w:rPr>
              <w:t xml:space="preserve">, </w:t>
            </w:r>
            <w:hyperlink r:id="rId12" w:history="1">
              <w:r w:rsidRPr="007A14DF">
                <w:rPr>
                  <w:rStyle w:val="Hyperlink"/>
                  <w:rFonts w:ascii="Arial" w:hAnsi="Arial" w:cs="Arial"/>
                  <w:sz w:val="20"/>
                  <w:szCs w:val="20"/>
                  <w:lang w:val="en-GB"/>
                </w:rPr>
                <w:t>R1-2008340</w:t>
              </w:r>
            </w:hyperlink>
            <w:r w:rsidRPr="007A14DF">
              <w:rPr>
                <w:rFonts w:ascii="Arial" w:hAnsi="Arial" w:cs="Arial"/>
                <w:sz w:val="20"/>
                <w:szCs w:val="20"/>
                <w:lang w:val="en-GB"/>
              </w:rPr>
              <w:t xml:space="preserve">, </w:t>
            </w:r>
            <w:hyperlink r:id="rId13" w:history="1">
              <w:r w:rsidRPr="007A14DF">
                <w:rPr>
                  <w:rStyle w:val="Hyperlink"/>
                  <w:rFonts w:ascii="Arial" w:hAnsi="Arial" w:cs="Arial"/>
                  <w:sz w:val="20"/>
                  <w:szCs w:val="20"/>
                  <w:lang w:val="en-GB"/>
                </w:rPr>
                <w:t>R1-2008522</w:t>
              </w:r>
            </w:hyperlink>
            <w:r w:rsidRPr="007A14DF">
              <w:rPr>
                <w:rFonts w:ascii="Arial" w:hAnsi="Arial" w:cs="Arial"/>
                <w:sz w:val="20"/>
                <w:szCs w:val="20"/>
                <w:lang w:val="en-GB"/>
              </w:rPr>
              <w:t xml:space="preserve">, </w:t>
            </w:r>
            <w:hyperlink r:id="rId14" w:history="1">
              <w:r w:rsidRPr="007A14DF">
                <w:rPr>
                  <w:rStyle w:val="Hyperlink"/>
                  <w:rFonts w:ascii="Arial" w:hAnsi="Arial" w:cs="Arial"/>
                  <w:sz w:val="20"/>
                  <w:szCs w:val="20"/>
                  <w:lang w:val="en-GB"/>
                </w:rPr>
                <w:t>R1-2008692</w:t>
              </w:r>
            </w:hyperlink>
            <w:r w:rsidRPr="007A14DF">
              <w:rPr>
                <w:rFonts w:ascii="Arial" w:hAnsi="Arial" w:cs="Arial"/>
                <w:sz w:val="20"/>
                <w:szCs w:val="20"/>
                <w:lang w:val="en-US"/>
              </w:rPr>
              <w:t>)</w:t>
            </w:r>
          </w:p>
          <w:p w14:paraId="11122A21"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eastAsia="sv-SE"/>
              </w:rPr>
            </w:pPr>
            <w:r w:rsidRPr="007A14DF">
              <w:rPr>
                <w:rFonts w:ascii="Arial" w:hAnsi="Arial" w:cs="Arial"/>
                <w:sz w:val="20"/>
                <w:szCs w:val="20"/>
                <w:lang w:val="en-US"/>
              </w:rPr>
              <w:t>Issue #2: TPC command issue (</w:t>
            </w:r>
            <w:hyperlink r:id="rId15" w:history="1">
              <w:r w:rsidRPr="007A14DF">
                <w:rPr>
                  <w:rStyle w:val="Hyperlink"/>
                  <w:rFonts w:ascii="Arial" w:hAnsi="Arial" w:cs="Arial"/>
                  <w:sz w:val="20"/>
                  <w:szCs w:val="20"/>
                  <w:lang w:val="en-GB"/>
                </w:rPr>
                <w:t>R1-2007713</w:t>
              </w:r>
            </w:hyperlink>
            <w:r w:rsidRPr="007A14DF">
              <w:rPr>
                <w:rFonts w:ascii="Arial" w:hAnsi="Arial" w:cs="Arial"/>
                <w:sz w:val="20"/>
                <w:szCs w:val="20"/>
                <w:lang w:val="en-US"/>
              </w:rPr>
              <w:t>)</w:t>
            </w:r>
          </w:p>
          <w:p w14:paraId="00E6ED9D"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rPr>
            </w:pPr>
            <w:r w:rsidRPr="007A14DF">
              <w:rPr>
                <w:rFonts w:ascii="Arial" w:hAnsi="Arial" w:cs="Arial"/>
                <w:sz w:val="20"/>
                <w:szCs w:val="20"/>
                <w:lang w:val="en-US"/>
              </w:rPr>
              <w:t>Issue #3: Multicast procedure text indentation issue (</w:t>
            </w:r>
            <w:hyperlink r:id="rId16" w:history="1">
              <w:r w:rsidRPr="007A14DF">
                <w:rPr>
                  <w:rStyle w:val="Hyperlink"/>
                  <w:rFonts w:ascii="Arial" w:hAnsi="Arial" w:cs="Arial"/>
                  <w:sz w:val="20"/>
                  <w:szCs w:val="20"/>
                  <w:lang w:val="en-GB"/>
                </w:rPr>
                <w:t>R1-2008692</w:t>
              </w:r>
            </w:hyperlink>
            <w:r w:rsidRPr="007A14DF">
              <w:rPr>
                <w:rFonts w:ascii="Arial" w:hAnsi="Arial" w:cs="Arial"/>
                <w:sz w:val="20"/>
                <w:szCs w:val="20"/>
                <w:lang w:val="en-US"/>
              </w:rPr>
              <w:t>)</w:t>
            </w:r>
          </w:p>
          <w:p w14:paraId="2E9CB626" w14:textId="3214D901" w:rsidR="007A14DF" w:rsidRPr="007A14DF" w:rsidRDefault="007A14DF" w:rsidP="009E1485">
            <w:pPr>
              <w:pStyle w:val="ListParagraph"/>
              <w:numPr>
                <w:ilvl w:val="0"/>
                <w:numId w:val="21"/>
              </w:numPr>
              <w:overflowPunct/>
              <w:autoSpaceDE/>
              <w:autoSpaceDN/>
              <w:adjustRightInd/>
              <w:textAlignment w:val="auto"/>
              <w:rPr>
                <w:rFonts w:ascii="Arial" w:hAnsi="Arial" w:cs="Arial"/>
                <w:lang w:val="en-US"/>
              </w:rPr>
            </w:pPr>
            <w:r w:rsidRPr="007A14DF">
              <w:rPr>
                <w:rFonts w:ascii="Arial" w:hAnsi="Arial" w:cs="Arial"/>
                <w:sz w:val="20"/>
                <w:szCs w:val="20"/>
                <w:lang w:val="en-CA"/>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AFBCA8C" w:rsidR="00A20953" w:rsidRPr="008E64C2" w:rsidRDefault="00E50DFA" w:rsidP="00A20953">
      <w:pPr>
        <w:pStyle w:val="Heading1"/>
      </w:pPr>
      <w:r>
        <w:t>2</w:t>
      </w:r>
      <w:r>
        <w:tab/>
      </w:r>
      <w:r w:rsidR="00854A05">
        <w:t>Feedback for early termination</w:t>
      </w:r>
    </w:p>
    <w:p w14:paraId="5A9A8685" w14:textId="28EF425B" w:rsidR="00C42BCD" w:rsidRDefault="00EC0B65"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 xml:space="preserve"> discuss the aspects listed in the following conclusion made in </w:t>
      </w:r>
      <w:r w:rsidR="00C42BCD">
        <w:rPr>
          <w:rFonts w:ascii="Arial" w:eastAsia="DengXian" w:hAnsi="Arial" w:cs="Arial"/>
          <w:lang w:val="en-US" w:eastAsia="en-GB"/>
        </w:rPr>
        <w:t>RAN1#102-e:</w:t>
      </w:r>
    </w:p>
    <w:p w14:paraId="73D95FB4" w14:textId="75397D7D" w:rsidR="00C42BCD" w:rsidRDefault="00C42BCD"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C42BCD" w14:paraId="42A6AF17" w14:textId="77777777" w:rsidTr="00C42BCD">
        <w:tc>
          <w:tcPr>
            <w:tcW w:w="9629" w:type="dxa"/>
          </w:tcPr>
          <w:p w14:paraId="5C3FE9DF" w14:textId="77777777" w:rsidR="00C42BCD" w:rsidRPr="00C42BCD" w:rsidRDefault="00C42BCD" w:rsidP="00C42BCD">
            <w:pPr>
              <w:overflowPunct/>
              <w:autoSpaceDE/>
              <w:autoSpaceDN/>
              <w:adjustRightInd/>
              <w:spacing w:after="0"/>
              <w:textAlignment w:val="auto"/>
              <w:rPr>
                <w:rFonts w:ascii="Arial" w:hAnsi="Arial" w:cs="Arial"/>
                <w:sz w:val="20"/>
                <w:szCs w:val="20"/>
                <w:lang w:val="en-US" w:eastAsia="ko-KR"/>
              </w:rPr>
            </w:pPr>
            <w:r w:rsidRPr="00C42BCD">
              <w:rPr>
                <w:rFonts w:ascii="Arial" w:hAnsi="Arial" w:cs="Arial"/>
                <w:sz w:val="20"/>
                <w:szCs w:val="20"/>
                <w:lang w:val="en-US" w:eastAsia="ko-KR"/>
              </w:rPr>
              <w:t>RAN1 concludes that the current specification for early termination needs correcting. Continue discussion in RAN1#103-e based on the following points:</w:t>
            </w:r>
          </w:p>
          <w:p w14:paraId="555AF9DF" w14:textId="77777777" w:rsidR="00C42BCD" w:rsidRPr="00C42BCD" w:rsidRDefault="00C42BCD" w:rsidP="009E1485">
            <w:pPr>
              <w:pStyle w:val="ListParagraph"/>
              <w:numPr>
                <w:ilvl w:val="0"/>
                <w:numId w:val="21"/>
              </w:numPr>
              <w:overflowPunct/>
              <w:autoSpaceDE/>
              <w:autoSpaceDN/>
              <w:adjustRightInd/>
              <w:textAlignment w:val="auto"/>
              <w:rPr>
                <w:rFonts w:ascii="Arial" w:hAnsi="Arial" w:cs="Arial"/>
                <w:sz w:val="20"/>
                <w:szCs w:val="20"/>
                <w:lang w:val="en-US" w:eastAsia="ko-KR"/>
              </w:rPr>
            </w:pPr>
            <w:r w:rsidRPr="00C42BCD">
              <w:rPr>
                <w:rFonts w:ascii="Arial" w:eastAsia="Times New Roman" w:hAnsi="Arial" w:cs="Arial"/>
                <w:sz w:val="20"/>
                <w:szCs w:val="20"/>
                <w:lang w:val="en-US" w:eastAsia="ko-KR"/>
              </w:rPr>
              <w:t xml:space="preserve">Whether explicit feedback should apply to all TBs or a subset of the </w:t>
            </w:r>
            <w:proofErr w:type="spellStart"/>
            <w:r w:rsidRPr="00C42BCD">
              <w:rPr>
                <w:rFonts w:ascii="Arial" w:eastAsia="Times New Roman" w:hAnsi="Arial" w:cs="Arial"/>
                <w:sz w:val="20"/>
                <w:szCs w:val="20"/>
                <w:lang w:val="en-US" w:eastAsia="ko-KR"/>
              </w:rPr>
              <w:t>TBs.</w:t>
            </w:r>
            <w:proofErr w:type="spellEnd"/>
          </w:p>
          <w:p w14:paraId="511C383F" w14:textId="7E71230F" w:rsidR="00C42BCD" w:rsidRPr="00C42BCD" w:rsidRDefault="00C42BCD" w:rsidP="009E1485">
            <w:pPr>
              <w:pStyle w:val="ListParagraph"/>
              <w:numPr>
                <w:ilvl w:val="0"/>
                <w:numId w:val="21"/>
              </w:numPr>
              <w:overflowPunct/>
              <w:autoSpaceDE/>
              <w:autoSpaceDN/>
              <w:adjustRightInd/>
              <w:textAlignment w:val="auto"/>
              <w:rPr>
                <w:rFonts w:ascii="Arial" w:hAnsi="Arial" w:cs="Arial"/>
                <w:sz w:val="20"/>
                <w:szCs w:val="20"/>
                <w:lang w:val="en-US" w:eastAsia="ko-KR"/>
              </w:rPr>
            </w:pPr>
            <w:r w:rsidRPr="00C42BCD">
              <w:rPr>
                <w:rFonts w:ascii="Arial" w:eastAsia="Times New Roman" w:hAnsi="Arial" w:cs="Arial"/>
                <w:sz w:val="20"/>
                <w:szCs w:val="20"/>
                <w:lang w:val="en-US" w:eastAsia="ko-KR"/>
              </w:rPr>
              <w:t xml:space="preserve">Whether implicit feedback is supported for multi-TB and, if so, whether it applies to all TBs or a subset of the </w:t>
            </w:r>
            <w:proofErr w:type="spellStart"/>
            <w:r w:rsidRPr="00C42BCD">
              <w:rPr>
                <w:rFonts w:ascii="Arial" w:eastAsia="Times New Roman" w:hAnsi="Arial" w:cs="Arial"/>
                <w:sz w:val="20"/>
                <w:szCs w:val="20"/>
                <w:lang w:val="en-US" w:eastAsia="ko-KR"/>
              </w:rPr>
              <w:t>TBs.</w:t>
            </w:r>
            <w:proofErr w:type="spellEnd"/>
          </w:p>
        </w:tc>
      </w:tr>
    </w:tbl>
    <w:p w14:paraId="3990236A" w14:textId="0B7ED116" w:rsidR="00C42BCD" w:rsidRDefault="00C42BCD" w:rsidP="007A3912">
      <w:pPr>
        <w:overflowPunct/>
        <w:autoSpaceDE/>
        <w:autoSpaceDN/>
        <w:adjustRightInd/>
        <w:spacing w:after="0"/>
        <w:jc w:val="both"/>
        <w:textAlignment w:val="auto"/>
        <w:rPr>
          <w:rFonts w:ascii="Arial" w:eastAsia="DengXian" w:hAnsi="Arial" w:cs="Arial"/>
          <w:lang w:val="en-US" w:eastAsia="en-GB"/>
        </w:rPr>
      </w:pPr>
    </w:p>
    <w:p w14:paraId="1B27DF0F" w14:textId="4483CEB9" w:rsidR="00674987" w:rsidRPr="00674987" w:rsidRDefault="00674987" w:rsidP="007A3912">
      <w:pPr>
        <w:overflowPunct/>
        <w:autoSpaceDE/>
        <w:autoSpaceDN/>
        <w:adjustRightInd/>
        <w:spacing w:after="0"/>
        <w:jc w:val="both"/>
        <w:textAlignment w:val="auto"/>
        <w:rPr>
          <w:rFonts w:ascii="Arial" w:eastAsia="DengXian" w:hAnsi="Arial" w:cs="Arial"/>
          <w:lang w:val="en-US" w:eastAsia="en-GB"/>
        </w:rPr>
      </w:pPr>
      <w:r w:rsidRPr="00674987">
        <w:rPr>
          <w:rFonts w:ascii="Arial" w:eastAsia="DengXian" w:hAnsi="Arial" w:cs="Arial"/>
          <w:lang w:val="en-US" w:eastAsia="en-GB"/>
        </w:rPr>
        <w:t>The</w:t>
      </w:r>
      <w:r w:rsidR="00716B5E">
        <w:rPr>
          <w:rFonts w:ascii="Arial" w:eastAsia="DengXian" w:hAnsi="Arial" w:cs="Arial"/>
          <w:lang w:val="en-US" w:eastAsia="en-GB"/>
        </w:rPr>
        <w:t xml:space="preserve"> contributions</w:t>
      </w:r>
      <w:r w:rsidRPr="00674987">
        <w:rPr>
          <w:rFonts w:ascii="Arial" w:eastAsia="DengXian" w:hAnsi="Arial" w:cs="Arial"/>
          <w:lang w:val="en-US" w:eastAsia="en-GB"/>
        </w:rPr>
        <w:t xml:space="preserve"> can be briefly summarized as follows</w:t>
      </w:r>
      <w:r w:rsidR="00716B5E">
        <w:rPr>
          <w:rFonts w:ascii="Arial" w:eastAsia="DengXian" w:hAnsi="Arial" w:cs="Arial"/>
          <w:lang w:val="en-US" w:eastAsia="en-GB"/>
        </w:rPr>
        <w:t>.</w:t>
      </w:r>
      <w:r w:rsidR="00716B5E" w:rsidRPr="00716B5E">
        <w:rPr>
          <w:rFonts w:ascii="Arial" w:eastAsia="DengXian" w:hAnsi="Arial" w:cs="Arial"/>
          <w:lang w:val="en-US" w:eastAsia="en-GB"/>
        </w:rPr>
        <w:t xml:space="preserve"> </w:t>
      </w:r>
      <w:r w:rsidR="00716B5E" w:rsidRPr="00674987">
        <w:rPr>
          <w:rFonts w:ascii="Arial" w:eastAsia="DengXian" w:hAnsi="Arial" w:cs="Arial"/>
          <w:lang w:val="en-US" w:eastAsia="en-GB"/>
        </w:rPr>
        <w:t>For detail</w:t>
      </w:r>
      <w:r w:rsidR="00716B5E">
        <w:rPr>
          <w:rFonts w:ascii="Arial" w:eastAsia="DengXian" w:hAnsi="Arial" w:cs="Arial"/>
          <w:lang w:val="en-US" w:eastAsia="en-GB"/>
        </w:rPr>
        <w:t>ed discussion and proposals</w:t>
      </w:r>
      <w:r w:rsidR="00716B5E" w:rsidRPr="00674987">
        <w:rPr>
          <w:rFonts w:ascii="Arial" w:eastAsia="DengXian" w:hAnsi="Arial" w:cs="Arial"/>
          <w:lang w:val="en-US" w:eastAsia="en-GB"/>
        </w:rPr>
        <w:t>, please refer to the contributions.</w:t>
      </w:r>
    </w:p>
    <w:p w14:paraId="4C0DC4AA" w14:textId="77777777" w:rsidR="00674987" w:rsidRPr="00674987" w:rsidRDefault="00674987" w:rsidP="007A3912">
      <w:pPr>
        <w:overflowPunct/>
        <w:autoSpaceDE/>
        <w:autoSpaceDN/>
        <w:adjustRightInd/>
        <w:spacing w:after="0"/>
        <w:jc w:val="both"/>
        <w:textAlignment w:val="auto"/>
        <w:rPr>
          <w:rFonts w:ascii="Arial" w:eastAsia="DengXian" w:hAnsi="Arial" w:cs="Arial"/>
          <w:lang w:val="en-US" w:eastAsia="en-GB"/>
        </w:rPr>
      </w:pPr>
    </w:p>
    <w:p w14:paraId="43DBCFB3" w14:textId="59DE371C"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_Ref54539832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[1]</w:t>
      </w:r>
      <w:r w:rsidRPr="00674987">
        <w:rPr>
          <w:rFonts w:ascii="Arial" w:eastAsia="DengXian" w:hAnsi="Arial" w:cs="Arial"/>
          <w:sz w:val="20"/>
          <w:szCs w:val="20"/>
          <w:lang w:val="en-US" w:eastAsia="en-GB"/>
        </w:rPr>
        <w:fldChar w:fldCharType="end"/>
      </w:r>
      <w:r w:rsidR="007A3912" w:rsidRPr="00674987">
        <w:rPr>
          <w:rFonts w:ascii="Arial" w:eastAsia="DengXian" w:hAnsi="Arial" w:cs="Arial"/>
          <w:sz w:val="20"/>
          <w:szCs w:val="20"/>
          <w:lang w:val="en-US" w:eastAsia="en-GB"/>
        </w:rPr>
        <w:t xml:space="preserve"> proposes that explicit feedback </w:t>
      </w:r>
      <w:r w:rsidR="008B7024" w:rsidRPr="00674987">
        <w:rPr>
          <w:rFonts w:ascii="Arial" w:eastAsia="DengXian" w:hAnsi="Arial" w:cs="Arial"/>
          <w:sz w:val="20"/>
          <w:szCs w:val="20"/>
          <w:lang w:val="en-US" w:eastAsia="en-GB"/>
        </w:rPr>
        <w:t>applies</w:t>
      </w:r>
      <w:r w:rsidR="007A3912" w:rsidRPr="00674987">
        <w:rPr>
          <w:rFonts w:ascii="Arial" w:eastAsia="DengXian" w:hAnsi="Arial" w:cs="Arial"/>
          <w:sz w:val="20"/>
          <w:szCs w:val="20"/>
          <w:lang w:val="en-US" w:eastAsia="en-GB"/>
        </w:rPr>
        <w:t xml:space="preserve"> to individual TBs and that </w:t>
      </w:r>
      <w:r w:rsidR="00E57E72" w:rsidRPr="00674987">
        <w:rPr>
          <w:rFonts w:ascii="Arial" w:eastAsia="DengXian" w:hAnsi="Arial" w:cs="Arial"/>
          <w:sz w:val="20"/>
          <w:szCs w:val="20"/>
          <w:lang w:val="en-US" w:eastAsia="en-GB"/>
        </w:rPr>
        <w:t>further</w:t>
      </w:r>
      <w:r w:rsidR="007A3912" w:rsidRPr="00674987">
        <w:rPr>
          <w:rFonts w:ascii="Arial" w:eastAsia="DengXian" w:hAnsi="Arial" w:cs="Arial"/>
          <w:sz w:val="20"/>
          <w:szCs w:val="20"/>
          <w:lang w:val="en-US" w:eastAsia="en-GB"/>
        </w:rPr>
        <w:t xml:space="preserve"> discussion is needed regarding implicit feedback.</w:t>
      </w:r>
    </w:p>
    <w:p w14:paraId="757A414B" w14:textId="32F2888F"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_Ref54539843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[2]</w:t>
      </w:r>
      <w:r w:rsidRPr="00674987">
        <w:rPr>
          <w:rFonts w:ascii="Arial" w:eastAsia="DengXian" w:hAnsi="Arial" w:cs="Arial"/>
          <w:sz w:val="20"/>
          <w:szCs w:val="20"/>
          <w:lang w:val="en-US" w:eastAsia="en-GB"/>
        </w:rPr>
        <w:fldChar w:fldCharType="end"/>
      </w:r>
      <w:r w:rsidR="008B7024" w:rsidRPr="00674987">
        <w:rPr>
          <w:rFonts w:ascii="Arial" w:eastAsia="DengXian" w:hAnsi="Arial" w:cs="Arial"/>
          <w:sz w:val="20"/>
          <w:szCs w:val="20"/>
          <w:lang w:val="en-US" w:eastAsia="en-GB"/>
        </w:rPr>
        <w:t xml:space="preserve"> proposes that explicit feedback applies to a subset of the TBs</w:t>
      </w:r>
      <w:r w:rsidR="00634C89" w:rsidRPr="00674987">
        <w:rPr>
          <w:rFonts w:ascii="Arial" w:eastAsia="DengXian" w:hAnsi="Arial" w:cs="Arial"/>
          <w:sz w:val="20"/>
          <w:szCs w:val="20"/>
          <w:lang w:val="en-US" w:eastAsia="en-GB"/>
        </w:rPr>
        <w:t xml:space="preserve"> and that implicit feedback applies to all </w:t>
      </w:r>
      <w:proofErr w:type="spellStart"/>
      <w:r w:rsidR="00634C89" w:rsidRPr="00674987">
        <w:rPr>
          <w:rFonts w:ascii="Arial" w:eastAsia="DengXian" w:hAnsi="Arial" w:cs="Arial"/>
          <w:sz w:val="20"/>
          <w:szCs w:val="20"/>
          <w:lang w:val="en-US" w:eastAsia="en-GB"/>
        </w:rPr>
        <w:t>TBs.</w:t>
      </w:r>
      <w:proofErr w:type="spellEnd"/>
    </w:p>
    <w:p w14:paraId="4AC0A1D9" w14:textId="32E1EF83"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_Ref54539848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[3]</w:t>
      </w:r>
      <w:r w:rsidRPr="00674987">
        <w:rPr>
          <w:rFonts w:ascii="Arial" w:eastAsia="DengXian" w:hAnsi="Arial" w:cs="Arial"/>
          <w:sz w:val="20"/>
          <w:szCs w:val="20"/>
          <w:lang w:val="en-US" w:eastAsia="en-GB"/>
        </w:rPr>
        <w:fldChar w:fldCharType="end"/>
      </w:r>
      <w:r w:rsidR="00E57E72" w:rsidRPr="00674987">
        <w:rPr>
          <w:rFonts w:ascii="Arial" w:eastAsia="DengXian" w:hAnsi="Arial" w:cs="Arial"/>
          <w:sz w:val="20"/>
          <w:szCs w:val="20"/>
          <w:lang w:val="en-US" w:eastAsia="en-GB"/>
        </w:rPr>
        <w:t xml:space="preserve"> proposes that explicit feedback applies to all TBs and that implicit feedback is supported and to discuss further whether the implicit feedback applies to all TBs or a subset of the </w:t>
      </w:r>
      <w:proofErr w:type="spellStart"/>
      <w:r w:rsidR="00E57E72" w:rsidRPr="00674987">
        <w:rPr>
          <w:rFonts w:ascii="Arial" w:eastAsia="DengXian" w:hAnsi="Arial" w:cs="Arial"/>
          <w:sz w:val="20"/>
          <w:szCs w:val="20"/>
          <w:lang w:val="en-US" w:eastAsia="en-GB"/>
        </w:rPr>
        <w:t>TBs.</w:t>
      </w:r>
      <w:proofErr w:type="spellEnd"/>
    </w:p>
    <w:p w14:paraId="3EBCA707" w14:textId="2A903918"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_Ref54537329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[4]</w:t>
      </w:r>
      <w:r w:rsidRPr="00674987">
        <w:rPr>
          <w:rFonts w:ascii="Arial" w:eastAsia="DengXian" w:hAnsi="Arial" w:cs="Arial"/>
          <w:sz w:val="20"/>
          <w:szCs w:val="20"/>
          <w:lang w:val="en-US" w:eastAsia="en-GB"/>
        </w:rPr>
        <w:fldChar w:fldCharType="end"/>
      </w:r>
      <w:r w:rsidR="00665E8D" w:rsidRPr="00674987">
        <w:rPr>
          <w:rFonts w:ascii="Arial" w:eastAsia="DengXian" w:hAnsi="Arial" w:cs="Arial"/>
          <w:sz w:val="20"/>
          <w:szCs w:val="20"/>
          <w:lang w:val="en-US" w:eastAsia="en-GB"/>
        </w:rPr>
        <w:t xml:space="preserve"> proposes that explicit feedback applies to all TBs and that implicit feedback is not supported</w:t>
      </w:r>
      <w:r w:rsidR="00791F32" w:rsidRPr="00674987">
        <w:rPr>
          <w:rFonts w:ascii="Arial" w:eastAsia="DengXian" w:hAnsi="Arial" w:cs="Arial"/>
          <w:sz w:val="20"/>
          <w:szCs w:val="20"/>
          <w:lang w:val="en-US" w:eastAsia="en-GB"/>
        </w:rPr>
        <w:t>.</w:t>
      </w:r>
    </w:p>
    <w:p w14:paraId="5BC4A21D" w14:textId="5FC3A6D3" w:rsidR="00274B4B" w:rsidRDefault="00274B4B" w:rsidP="007A3912">
      <w:pPr>
        <w:overflowPunct/>
        <w:autoSpaceDE/>
        <w:autoSpaceDN/>
        <w:adjustRightInd/>
        <w:spacing w:after="0"/>
        <w:jc w:val="both"/>
        <w:textAlignment w:val="auto"/>
        <w:rPr>
          <w:rFonts w:ascii="Arial" w:eastAsia="DengXian" w:hAnsi="Arial" w:cs="Arial"/>
          <w:lang w:val="en-US" w:eastAsia="en-GB"/>
        </w:rPr>
      </w:pPr>
    </w:p>
    <w:p w14:paraId="4EB571F9" w14:textId="6FEF196B" w:rsidR="0081716D" w:rsidRPr="00A61ADD" w:rsidRDefault="00A61ADD" w:rsidP="007A3912">
      <w:pPr>
        <w:overflowPunct/>
        <w:autoSpaceDE/>
        <w:autoSpaceDN/>
        <w:adjustRightInd/>
        <w:spacing w:after="0"/>
        <w:jc w:val="both"/>
        <w:textAlignment w:val="auto"/>
        <w:rPr>
          <w:rFonts w:ascii="Arial" w:eastAsia="DengXian" w:hAnsi="Arial" w:cs="Arial"/>
          <w:b/>
          <w:bCs/>
          <w:lang w:val="en-US" w:eastAsia="en-GB"/>
        </w:rPr>
      </w:pPr>
      <w:r w:rsidRPr="00A61ADD">
        <w:rPr>
          <w:rFonts w:ascii="Arial" w:eastAsia="DengXian" w:hAnsi="Arial" w:cs="Arial"/>
          <w:b/>
          <w:bCs/>
          <w:lang w:val="en-US" w:eastAsia="en-GB"/>
        </w:rPr>
        <w:t xml:space="preserve">Question: </w:t>
      </w:r>
      <w:r w:rsidR="0081716D" w:rsidRPr="00A61ADD">
        <w:rPr>
          <w:rFonts w:ascii="Arial" w:eastAsia="DengXian" w:hAnsi="Arial" w:cs="Arial"/>
          <w:b/>
          <w:bCs/>
          <w:lang w:val="en-US" w:eastAsia="en-GB"/>
        </w:rPr>
        <w:t xml:space="preserve">Companies are invited to comment below on the </w:t>
      </w:r>
      <w:r w:rsidR="008B36F4" w:rsidRPr="00A61ADD">
        <w:rPr>
          <w:rFonts w:ascii="Arial" w:eastAsia="DengXian" w:hAnsi="Arial" w:cs="Arial"/>
          <w:b/>
          <w:bCs/>
          <w:lang w:val="en-US" w:eastAsia="en-GB"/>
        </w:rPr>
        <w:t>explicit and implicit feedback for early termination</w:t>
      </w:r>
      <w:r w:rsidR="009279FB" w:rsidRPr="00A61ADD">
        <w:rPr>
          <w:rFonts w:ascii="Arial" w:eastAsia="DengXian" w:hAnsi="Arial" w:cs="Arial"/>
          <w:b/>
          <w:bCs/>
          <w:lang w:val="en-US" w:eastAsia="en-GB"/>
        </w:rPr>
        <w:t xml:space="preserve"> of </w:t>
      </w:r>
      <w:r w:rsidR="0070677E">
        <w:rPr>
          <w:rFonts w:ascii="Arial" w:eastAsia="DengXian" w:hAnsi="Arial" w:cs="Arial"/>
          <w:b/>
          <w:bCs/>
          <w:lang w:val="en-US" w:eastAsia="en-GB"/>
        </w:rPr>
        <w:t xml:space="preserve">uplink </w:t>
      </w:r>
      <w:r w:rsidR="009279FB" w:rsidRPr="00A61ADD">
        <w:rPr>
          <w:rFonts w:ascii="Arial" w:eastAsia="DengXian" w:hAnsi="Arial" w:cs="Arial"/>
          <w:b/>
          <w:bCs/>
          <w:lang w:val="en-US" w:eastAsia="en-GB"/>
        </w:rPr>
        <w:t>multi-TB transmission.</w:t>
      </w:r>
    </w:p>
    <w:p w14:paraId="73980B21" w14:textId="2AEFF8E9" w:rsidR="0081716D" w:rsidRDefault="0081716D" w:rsidP="007A3912">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D257CB">
        <w:tc>
          <w:tcPr>
            <w:tcW w:w="2263" w:type="dxa"/>
            <w:shd w:val="clear" w:color="auto" w:fill="BFBFBF" w:themeFill="background1" w:themeFillShade="BF"/>
          </w:tcPr>
          <w:p w14:paraId="22EC1D4C" w14:textId="77777777" w:rsidR="005370BC" w:rsidRPr="00330BD6" w:rsidRDefault="005370BC"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D257CB">
            <w:pPr>
              <w:pStyle w:val="BodyText"/>
              <w:rPr>
                <w:b/>
                <w:bCs/>
                <w:sz w:val="20"/>
                <w:szCs w:val="20"/>
              </w:rPr>
            </w:pPr>
            <w:r w:rsidRPr="00330BD6">
              <w:rPr>
                <w:b/>
                <w:bCs/>
                <w:sz w:val="20"/>
                <w:szCs w:val="20"/>
              </w:rPr>
              <w:t>Comments</w:t>
            </w:r>
          </w:p>
        </w:tc>
      </w:tr>
      <w:tr w:rsidR="005370BC" w14:paraId="26F910BD" w14:textId="77777777" w:rsidTr="00D257CB">
        <w:tc>
          <w:tcPr>
            <w:tcW w:w="2263" w:type="dxa"/>
          </w:tcPr>
          <w:p w14:paraId="707CD928" w14:textId="52C376C3" w:rsidR="005370BC" w:rsidRPr="005370BC" w:rsidRDefault="00A83E71"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6A42BC8A" w:rsidR="005370BC" w:rsidRPr="005370BC" w:rsidRDefault="006B79A1" w:rsidP="00D257CB">
            <w:pPr>
              <w:pStyle w:val="BodyText"/>
              <w:jc w:val="left"/>
              <w:rPr>
                <w:rFonts w:eastAsiaTheme="minorEastAsia" w:cs="Arial"/>
                <w:sz w:val="20"/>
                <w:szCs w:val="20"/>
                <w:lang w:val="en-US"/>
              </w:rPr>
            </w:pPr>
            <w:r>
              <w:rPr>
                <w:rFonts w:eastAsiaTheme="minorEastAsia" w:cs="Arial"/>
                <w:sz w:val="20"/>
                <w:szCs w:val="20"/>
                <w:lang w:val="en-US"/>
              </w:rPr>
              <w:t xml:space="preserve">We can accept the introduction of more advanced solutions than the one we propose in our contribution (which is that </w:t>
            </w:r>
            <w:r w:rsidRPr="00674987">
              <w:rPr>
                <w:rFonts w:eastAsia="DengXian" w:cs="Arial"/>
                <w:sz w:val="20"/>
                <w:szCs w:val="20"/>
                <w:lang w:val="en-US" w:eastAsia="en-GB"/>
              </w:rPr>
              <w:t>explicit feedback applies to all TBs and that implicit feedback is not supported</w:t>
            </w:r>
            <w:r>
              <w:rPr>
                <w:rFonts w:eastAsiaTheme="minorEastAsia" w:cs="Arial"/>
                <w:sz w:val="20"/>
                <w:szCs w:val="20"/>
                <w:lang w:val="en-US"/>
              </w:rPr>
              <w:t xml:space="preserve">), but in that case we want to see a complete detailed proposal with TPs. We do not want to make agreements in principle without seeing the full proposal. If it is not possible to produce a </w:t>
            </w:r>
            <w:r>
              <w:rPr>
                <w:rFonts w:eastAsiaTheme="minorEastAsia" w:cs="Arial"/>
                <w:sz w:val="20"/>
                <w:szCs w:val="20"/>
                <w:lang w:val="en-US"/>
              </w:rPr>
              <w:lastRenderedPageBreak/>
              <w:t>complete detailed proposal with TPs, we prefer our own proposal</w:t>
            </w:r>
            <w:r w:rsidR="001E2CA1">
              <w:rPr>
                <w:rFonts w:eastAsiaTheme="minorEastAsia" w:cs="Arial"/>
                <w:sz w:val="20"/>
                <w:szCs w:val="20"/>
                <w:lang w:val="en-US"/>
              </w:rPr>
              <w:t xml:space="preserve"> (see TP in our contribution).</w:t>
            </w:r>
          </w:p>
        </w:tc>
      </w:tr>
      <w:tr w:rsidR="005370BC" w14:paraId="50A3C0A1" w14:textId="77777777" w:rsidTr="00D257CB">
        <w:tc>
          <w:tcPr>
            <w:tcW w:w="2263" w:type="dxa"/>
          </w:tcPr>
          <w:p w14:paraId="3C03F36F" w14:textId="097FB329" w:rsidR="005370BC" w:rsidRPr="005370BC" w:rsidRDefault="001003B3" w:rsidP="00D257CB">
            <w:pPr>
              <w:pStyle w:val="BodyText"/>
              <w:jc w:val="left"/>
              <w:rPr>
                <w:rFonts w:cs="Arial"/>
                <w:sz w:val="20"/>
                <w:szCs w:val="20"/>
                <w:lang w:val="en-US"/>
              </w:rPr>
            </w:pPr>
            <w:r>
              <w:rPr>
                <w:rFonts w:cs="Arial"/>
                <w:sz w:val="20"/>
                <w:szCs w:val="20"/>
                <w:lang w:val="en-US"/>
              </w:rPr>
              <w:lastRenderedPageBreak/>
              <w:t>Qualcomm</w:t>
            </w:r>
          </w:p>
        </w:tc>
        <w:tc>
          <w:tcPr>
            <w:tcW w:w="7366" w:type="dxa"/>
          </w:tcPr>
          <w:p w14:paraId="05E8D799" w14:textId="3316A332" w:rsidR="005370BC" w:rsidRPr="005370BC" w:rsidRDefault="001003B3" w:rsidP="00D257CB">
            <w:pPr>
              <w:pStyle w:val="BodyText"/>
              <w:jc w:val="left"/>
              <w:rPr>
                <w:rFonts w:cs="Arial"/>
                <w:sz w:val="20"/>
                <w:szCs w:val="20"/>
                <w:lang w:val="en-US"/>
              </w:rPr>
            </w:pPr>
            <w:r>
              <w:rPr>
                <w:rFonts w:cs="Arial"/>
                <w:sz w:val="20"/>
                <w:szCs w:val="20"/>
                <w:lang w:val="en-US"/>
              </w:rPr>
              <w:t>In [3], we provide a TP for the case of implicit feedback + apply to all TBs</w:t>
            </w:r>
            <w:r w:rsidR="00F9268D">
              <w:rPr>
                <w:rFonts w:cs="Arial"/>
                <w:sz w:val="20"/>
                <w:szCs w:val="20"/>
                <w:lang w:val="en-US"/>
              </w:rPr>
              <w:t>, we think this is simple enough while offering the possibility to early terminate with another grant</w:t>
            </w:r>
            <w:r>
              <w:rPr>
                <w:rFonts w:cs="Arial"/>
                <w:sz w:val="20"/>
                <w:szCs w:val="20"/>
                <w:lang w:val="en-US"/>
              </w:rPr>
              <w:t>. If there is a complete solution (including TP) for the explicit one, we may be also OK with it.</w:t>
            </w:r>
          </w:p>
        </w:tc>
      </w:tr>
      <w:tr w:rsidR="005370BC" w14:paraId="6CE9FFEB" w14:textId="77777777" w:rsidTr="00D257CB">
        <w:tc>
          <w:tcPr>
            <w:tcW w:w="2263" w:type="dxa"/>
          </w:tcPr>
          <w:p w14:paraId="62B1BB7F" w14:textId="77777777" w:rsidR="005370BC" w:rsidRPr="005370BC" w:rsidRDefault="005370BC" w:rsidP="00D257CB">
            <w:pPr>
              <w:pStyle w:val="BodyText"/>
              <w:jc w:val="left"/>
              <w:rPr>
                <w:rFonts w:cs="Arial"/>
                <w:sz w:val="20"/>
                <w:szCs w:val="20"/>
                <w:lang w:val="en-US"/>
              </w:rPr>
            </w:pPr>
          </w:p>
        </w:tc>
        <w:tc>
          <w:tcPr>
            <w:tcW w:w="7366" w:type="dxa"/>
          </w:tcPr>
          <w:p w14:paraId="5772DF36" w14:textId="77777777" w:rsidR="005370BC" w:rsidRPr="005370BC" w:rsidRDefault="005370BC" w:rsidP="00D257CB">
            <w:pPr>
              <w:pStyle w:val="BodyText"/>
              <w:jc w:val="left"/>
              <w:rPr>
                <w:rFonts w:cs="Arial"/>
                <w:sz w:val="20"/>
                <w:szCs w:val="20"/>
                <w:lang w:val="en-US"/>
              </w:rPr>
            </w:pPr>
          </w:p>
        </w:tc>
      </w:tr>
      <w:tr w:rsidR="0022247E" w:rsidRPr="005370BC" w14:paraId="0129E6E8" w14:textId="77777777" w:rsidTr="0022247E">
        <w:tc>
          <w:tcPr>
            <w:tcW w:w="2263" w:type="dxa"/>
          </w:tcPr>
          <w:p w14:paraId="1B615FC5"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01A3BA2C"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428D5DA3" w14:textId="77777777" w:rsidTr="0022247E">
        <w:tc>
          <w:tcPr>
            <w:tcW w:w="2263" w:type="dxa"/>
          </w:tcPr>
          <w:p w14:paraId="3F8BF93F" w14:textId="77777777" w:rsidR="0022247E" w:rsidRPr="005370BC" w:rsidRDefault="0022247E" w:rsidP="00D257CB">
            <w:pPr>
              <w:pStyle w:val="BodyText"/>
              <w:jc w:val="left"/>
              <w:rPr>
                <w:rFonts w:cs="Arial"/>
                <w:sz w:val="20"/>
                <w:szCs w:val="20"/>
                <w:lang w:val="en-US"/>
              </w:rPr>
            </w:pPr>
          </w:p>
        </w:tc>
        <w:tc>
          <w:tcPr>
            <w:tcW w:w="7366" w:type="dxa"/>
          </w:tcPr>
          <w:p w14:paraId="77E5B63E" w14:textId="77777777" w:rsidR="0022247E" w:rsidRPr="005370BC" w:rsidRDefault="0022247E" w:rsidP="00D257CB">
            <w:pPr>
              <w:pStyle w:val="BodyText"/>
              <w:jc w:val="left"/>
              <w:rPr>
                <w:rFonts w:cs="Arial"/>
                <w:sz w:val="20"/>
                <w:szCs w:val="20"/>
                <w:lang w:val="en-US"/>
              </w:rPr>
            </w:pPr>
          </w:p>
        </w:tc>
      </w:tr>
      <w:tr w:rsidR="0022247E" w:rsidRPr="005370BC" w14:paraId="2C37A31E" w14:textId="77777777" w:rsidTr="0022247E">
        <w:tc>
          <w:tcPr>
            <w:tcW w:w="2263" w:type="dxa"/>
          </w:tcPr>
          <w:p w14:paraId="444E0C75" w14:textId="77777777" w:rsidR="0022247E" w:rsidRPr="005370BC" w:rsidRDefault="0022247E" w:rsidP="00D257CB">
            <w:pPr>
              <w:pStyle w:val="BodyText"/>
              <w:jc w:val="left"/>
              <w:rPr>
                <w:rFonts w:cs="Arial"/>
                <w:sz w:val="20"/>
                <w:szCs w:val="20"/>
                <w:lang w:val="en-US"/>
              </w:rPr>
            </w:pPr>
          </w:p>
        </w:tc>
        <w:tc>
          <w:tcPr>
            <w:tcW w:w="7366" w:type="dxa"/>
          </w:tcPr>
          <w:p w14:paraId="0140C0F8" w14:textId="77777777" w:rsidR="0022247E" w:rsidRPr="005370BC" w:rsidRDefault="0022247E" w:rsidP="00D257CB">
            <w:pPr>
              <w:pStyle w:val="BodyText"/>
              <w:jc w:val="left"/>
              <w:rPr>
                <w:rFonts w:cs="Arial"/>
                <w:sz w:val="20"/>
                <w:szCs w:val="20"/>
                <w:lang w:val="en-US"/>
              </w:rPr>
            </w:pPr>
          </w:p>
        </w:tc>
      </w:tr>
    </w:tbl>
    <w:p w14:paraId="09BFD0F9" w14:textId="09517905" w:rsidR="0022448E" w:rsidRDefault="0022448E" w:rsidP="000549E7">
      <w:pPr>
        <w:overflowPunct/>
        <w:autoSpaceDE/>
        <w:autoSpaceDN/>
        <w:adjustRightInd/>
        <w:spacing w:after="0"/>
        <w:textAlignment w:val="auto"/>
        <w:rPr>
          <w:rFonts w:ascii="Arial" w:eastAsia="DengXian" w:hAnsi="Arial" w:cs="Arial"/>
          <w:lang w:val="en-US" w:eastAsia="en-GB"/>
        </w:rPr>
      </w:pPr>
    </w:p>
    <w:p w14:paraId="6A988E8F" w14:textId="314C6E8A"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001059E4">
        <w:rPr>
          <w:rFonts w:eastAsia="DengXian" w:cs="Arial"/>
          <w:lang w:val="en-US" w:eastAsia="en-GB"/>
        </w:rPr>
        <w:t>TPC command issue</w:t>
      </w:r>
    </w:p>
    <w:p w14:paraId="0412EB88" w14:textId="55A0F511" w:rsidR="00912E2F" w:rsidRDefault="00912E2F" w:rsidP="00912E2F">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_Ref54538430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notes that the following RAN1#95 agreement may not be captured in the specification.</w:t>
      </w:r>
    </w:p>
    <w:p w14:paraId="327A4BC5" w14:textId="77777777" w:rsidR="00912E2F" w:rsidRDefault="00912E2F" w:rsidP="00912E2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12E2F" w:rsidRPr="00912E2F" w14:paraId="5A9B39D3" w14:textId="77777777" w:rsidTr="00912E2F">
        <w:tc>
          <w:tcPr>
            <w:tcW w:w="9629" w:type="dxa"/>
          </w:tcPr>
          <w:p w14:paraId="3D9D1846" w14:textId="78658C28" w:rsidR="00912E2F" w:rsidRPr="00912E2F" w:rsidRDefault="00912E2F" w:rsidP="00912E2F">
            <w:pPr>
              <w:rPr>
                <w:sz w:val="20"/>
                <w:szCs w:val="20"/>
                <w:lang w:val="en-US" w:eastAsia="en-GB"/>
              </w:rPr>
            </w:pPr>
            <w:r w:rsidRPr="00912E2F">
              <w:rPr>
                <w:sz w:val="20"/>
                <w:szCs w:val="20"/>
                <w:lang w:val="en-US" w:eastAsia="en-GB"/>
              </w:rPr>
              <w:t>For the UL unicast, when multiple TBs are scheduled by one DCI, the following parameter values are the same across all the TBs:</w:t>
            </w:r>
          </w:p>
          <w:p w14:paraId="4EB912F1" w14:textId="691492E9" w:rsidR="00912E2F" w:rsidRPr="00912E2F" w:rsidRDefault="00912E2F" w:rsidP="009E1485">
            <w:pPr>
              <w:pStyle w:val="ListParagraph"/>
              <w:numPr>
                <w:ilvl w:val="0"/>
                <w:numId w:val="25"/>
              </w:numPr>
              <w:rPr>
                <w:rFonts w:ascii="Times New Roman" w:hAnsi="Times New Roman"/>
                <w:sz w:val="20"/>
                <w:szCs w:val="20"/>
                <w:lang w:val="en-US" w:eastAsia="en-GB"/>
              </w:rPr>
            </w:pPr>
            <w:r w:rsidRPr="00912E2F">
              <w:rPr>
                <w:rFonts w:ascii="Times New Roman" w:hAnsi="Times New Roman"/>
                <w:sz w:val="20"/>
                <w:szCs w:val="20"/>
                <w:lang w:val="en-US" w:eastAsia="en-GB"/>
              </w:rPr>
              <w:t>Frequency-hopping flag, TPC command</w:t>
            </w:r>
          </w:p>
          <w:p w14:paraId="08FC8587" w14:textId="063F42F2" w:rsidR="00912E2F" w:rsidRPr="00912E2F" w:rsidRDefault="00912E2F" w:rsidP="009E1485">
            <w:pPr>
              <w:pStyle w:val="ListParagraph"/>
              <w:numPr>
                <w:ilvl w:val="0"/>
                <w:numId w:val="25"/>
              </w:numPr>
              <w:rPr>
                <w:rFonts w:ascii="Times New Roman" w:hAnsi="Times New Roman"/>
                <w:sz w:val="20"/>
                <w:szCs w:val="20"/>
                <w:lang w:val="en-US" w:eastAsia="en-GB"/>
              </w:rPr>
            </w:pPr>
            <w:r w:rsidRPr="00912E2F">
              <w:rPr>
                <w:rFonts w:ascii="Times New Roman" w:hAnsi="Times New Roman"/>
                <w:sz w:val="20"/>
                <w:szCs w:val="20"/>
                <w:lang w:val="en-US" w:eastAsia="en-GB"/>
              </w:rPr>
              <w:t>FFS: MCS, RV, Resource assignment, Repetition number, Downlink assignment index (TDD-specific)</w:t>
            </w:r>
          </w:p>
        </w:tc>
      </w:tr>
    </w:tbl>
    <w:p w14:paraId="02860D3E" w14:textId="77777777" w:rsidR="00912E2F" w:rsidRDefault="00912E2F" w:rsidP="00912E2F">
      <w:pPr>
        <w:overflowPunct/>
        <w:autoSpaceDE/>
        <w:autoSpaceDN/>
        <w:adjustRightInd/>
        <w:spacing w:after="0"/>
        <w:textAlignment w:val="auto"/>
        <w:rPr>
          <w:rFonts w:ascii="Arial" w:eastAsia="DengXian" w:hAnsi="Arial" w:cs="Arial"/>
          <w:b/>
          <w:bCs/>
          <w:lang w:val="en-US" w:eastAsia="en-GB"/>
        </w:rPr>
      </w:pPr>
    </w:p>
    <w:p w14:paraId="217FBADC" w14:textId="4E377497" w:rsidR="00912E2F" w:rsidRPr="005370BC" w:rsidRDefault="00912E2F" w:rsidP="00912E2F">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Pr>
          <w:rFonts w:ascii="Arial" w:eastAsia="DengXian" w:hAnsi="Arial" w:cs="Arial"/>
          <w:b/>
          <w:bCs/>
          <w:lang w:val="en-US" w:eastAsia="en-GB"/>
        </w:rPr>
        <w:t xml:space="preserve"> on </w:t>
      </w:r>
      <w:r w:rsidR="00F5493A">
        <w:rPr>
          <w:rFonts w:ascii="Arial" w:eastAsia="DengXian" w:hAnsi="Arial" w:cs="Arial"/>
          <w:b/>
          <w:bCs/>
          <w:lang w:val="en-US" w:eastAsia="en-GB"/>
        </w:rPr>
        <w:t xml:space="preserve">the TPC command issue </w:t>
      </w:r>
      <w:r w:rsidRPr="005370BC">
        <w:rPr>
          <w:rFonts w:ascii="Arial" w:eastAsia="DengXian" w:hAnsi="Arial" w:cs="Arial"/>
          <w:b/>
          <w:bCs/>
          <w:lang w:val="en-US" w:eastAsia="en-GB"/>
        </w:rPr>
        <w:t>below be adopted?</w:t>
      </w:r>
    </w:p>
    <w:p w14:paraId="3C304DE2" w14:textId="77777777" w:rsidR="00912E2F" w:rsidRPr="005370BC" w:rsidRDefault="00912E2F" w:rsidP="00912E2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912E2F" w14:paraId="6BBD0B33" w14:textId="77777777" w:rsidTr="00D257CB">
        <w:tc>
          <w:tcPr>
            <w:tcW w:w="2263" w:type="dxa"/>
            <w:shd w:val="clear" w:color="auto" w:fill="BFBFBF" w:themeFill="background1" w:themeFillShade="BF"/>
          </w:tcPr>
          <w:p w14:paraId="2428A747" w14:textId="77777777" w:rsidR="00912E2F" w:rsidRPr="00330BD6" w:rsidRDefault="00912E2F"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6A60FE8" w14:textId="77777777" w:rsidR="00912E2F" w:rsidRPr="00330BD6" w:rsidRDefault="00912E2F" w:rsidP="00D257CB">
            <w:pPr>
              <w:pStyle w:val="BodyText"/>
              <w:rPr>
                <w:b/>
                <w:bCs/>
                <w:sz w:val="20"/>
                <w:szCs w:val="20"/>
              </w:rPr>
            </w:pPr>
            <w:r w:rsidRPr="00330BD6">
              <w:rPr>
                <w:b/>
                <w:bCs/>
                <w:sz w:val="20"/>
                <w:szCs w:val="20"/>
              </w:rPr>
              <w:t>Comments</w:t>
            </w:r>
          </w:p>
        </w:tc>
      </w:tr>
      <w:tr w:rsidR="00912E2F" w14:paraId="3241E90F" w14:textId="77777777" w:rsidTr="00D257CB">
        <w:tc>
          <w:tcPr>
            <w:tcW w:w="2263" w:type="dxa"/>
          </w:tcPr>
          <w:p w14:paraId="4E638E26" w14:textId="11CD68E5" w:rsidR="00912E2F" w:rsidRPr="005370BC" w:rsidRDefault="00C40217"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5C5133ED" w14:textId="514E5EC6" w:rsidR="00912E2F" w:rsidRPr="005370BC" w:rsidRDefault="00824F41" w:rsidP="00D257CB">
            <w:pPr>
              <w:pStyle w:val="BodyText"/>
              <w:jc w:val="left"/>
              <w:rPr>
                <w:rFonts w:eastAsiaTheme="minorEastAsia" w:cs="Arial"/>
                <w:sz w:val="20"/>
                <w:szCs w:val="20"/>
                <w:lang w:val="en-US"/>
              </w:rPr>
            </w:pPr>
            <w:r>
              <w:rPr>
                <w:rFonts w:eastAsiaTheme="minorEastAsia" w:cs="Arial"/>
                <w:sz w:val="20"/>
                <w:szCs w:val="20"/>
                <w:lang w:val="en-US"/>
              </w:rPr>
              <w:t>Considering that</w:t>
            </w:r>
            <w:r w:rsidR="004A34C8">
              <w:rPr>
                <w:rFonts w:eastAsiaTheme="minorEastAsia" w:cs="Arial"/>
                <w:sz w:val="20"/>
                <w:szCs w:val="20"/>
                <w:lang w:val="en-US"/>
              </w:rPr>
              <w:t xml:space="preserve"> it was agreed in previous meetings to not update “PUSCH” to “one or more PUSCH codewords” or similar in </w:t>
            </w:r>
            <w:r w:rsidR="00B75D08">
              <w:rPr>
                <w:rFonts w:eastAsiaTheme="minorEastAsia" w:cs="Arial"/>
                <w:sz w:val="20"/>
                <w:szCs w:val="20"/>
                <w:lang w:val="en-US"/>
              </w:rPr>
              <w:t>the first paragraph</w:t>
            </w:r>
            <w:r w:rsidR="00B738FF">
              <w:rPr>
                <w:rFonts w:eastAsiaTheme="minorEastAsia" w:cs="Arial"/>
                <w:sz w:val="20"/>
                <w:szCs w:val="20"/>
                <w:lang w:val="en-US"/>
              </w:rPr>
              <w:t xml:space="preserve"> in </w:t>
            </w:r>
            <w:r w:rsidR="004A34C8">
              <w:rPr>
                <w:rFonts w:eastAsiaTheme="minorEastAsia" w:cs="Arial"/>
                <w:sz w:val="20"/>
                <w:szCs w:val="20"/>
                <w:lang w:val="en-US"/>
              </w:rPr>
              <w:t>36.212 clauses 5.3.3.1.10/11, perhaps there is no need to make this update either?</w:t>
            </w:r>
          </w:p>
        </w:tc>
      </w:tr>
      <w:tr w:rsidR="00912E2F" w14:paraId="73876F70" w14:textId="77777777" w:rsidTr="00D257CB">
        <w:tc>
          <w:tcPr>
            <w:tcW w:w="2263" w:type="dxa"/>
          </w:tcPr>
          <w:p w14:paraId="2596B5C0" w14:textId="46564C68" w:rsidR="00912E2F" w:rsidRPr="005370BC" w:rsidRDefault="00F9268D" w:rsidP="00D257CB">
            <w:pPr>
              <w:pStyle w:val="BodyText"/>
              <w:jc w:val="left"/>
              <w:rPr>
                <w:rFonts w:cs="Arial"/>
                <w:sz w:val="20"/>
                <w:szCs w:val="20"/>
                <w:lang w:val="en-US"/>
              </w:rPr>
            </w:pPr>
            <w:r>
              <w:rPr>
                <w:rFonts w:cs="Arial"/>
                <w:sz w:val="20"/>
                <w:szCs w:val="20"/>
                <w:lang w:val="en-US"/>
              </w:rPr>
              <w:t>Qualcomm</w:t>
            </w:r>
          </w:p>
        </w:tc>
        <w:tc>
          <w:tcPr>
            <w:tcW w:w="7366" w:type="dxa"/>
          </w:tcPr>
          <w:p w14:paraId="21C73D4D" w14:textId="118FC163" w:rsidR="00912E2F" w:rsidRPr="005370BC" w:rsidRDefault="00F9268D" w:rsidP="00D257CB">
            <w:pPr>
              <w:pStyle w:val="BodyText"/>
              <w:jc w:val="left"/>
              <w:rPr>
                <w:rFonts w:cs="Arial"/>
                <w:sz w:val="20"/>
                <w:szCs w:val="20"/>
                <w:lang w:val="en-US"/>
              </w:rPr>
            </w:pPr>
            <w:r>
              <w:rPr>
                <w:rFonts w:cs="Arial"/>
                <w:sz w:val="20"/>
                <w:szCs w:val="20"/>
                <w:lang w:val="en-US"/>
              </w:rPr>
              <w:t>We do not have a strong view, we think it is probably not essential, but maybe worth clarifying.</w:t>
            </w:r>
          </w:p>
        </w:tc>
      </w:tr>
      <w:tr w:rsidR="00912E2F" w14:paraId="40706BEB" w14:textId="77777777" w:rsidTr="00D257CB">
        <w:tc>
          <w:tcPr>
            <w:tcW w:w="2263" w:type="dxa"/>
          </w:tcPr>
          <w:p w14:paraId="2DCB0BEE" w14:textId="77777777" w:rsidR="00912E2F" w:rsidRPr="005370BC" w:rsidRDefault="00912E2F" w:rsidP="00D257CB">
            <w:pPr>
              <w:pStyle w:val="BodyText"/>
              <w:jc w:val="left"/>
              <w:rPr>
                <w:rFonts w:cs="Arial"/>
                <w:sz w:val="20"/>
                <w:szCs w:val="20"/>
                <w:lang w:val="en-US"/>
              </w:rPr>
            </w:pPr>
          </w:p>
        </w:tc>
        <w:tc>
          <w:tcPr>
            <w:tcW w:w="7366" w:type="dxa"/>
          </w:tcPr>
          <w:p w14:paraId="61958732" w14:textId="77777777" w:rsidR="00912E2F" w:rsidRPr="005370BC" w:rsidRDefault="00912E2F" w:rsidP="00D257CB">
            <w:pPr>
              <w:pStyle w:val="BodyText"/>
              <w:jc w:val="left"/>
              <w:rPr>
                <w:rFonts w:cs="Arial"/>
                <w:sz w:val="20"/>
                <w:szCs w:val="20"/>
                <w:lang w:val="en-US"/>
              </w:rPr>
            </w:pPr>
          </w:p>
        </w:tc>
      </w:tr>
      <w:tr w:rsidR="00912E2F" w:rsidRPr="005370BC" w14:paraId="14043AC0" w14:textId="77777777" w:rsidTr="00D257CB">
        <w:tc>
          <w:tcPr>
            <w:tcW w:w="2263" w:type="dxa"/>
          </w:tcPr>
          <w:p w14:paraId="33E8FFA5" w14:textId="77777777" w:rsidR="00912E2F" w:rsidRPr="005370BC" w:rsidRDefault="00912E2F" w:rsidP="00D257CB">
            <w:pPr>
              <w:pStyle w:val="BodyText"/>
              <w:jc w:val="left"/>
              <w:rPr>
                <w:rFonts w:eastAsiaTheme="minorEastAsia" w:cs="Arial"/>
                <w:sz w:val="20"/>
                <w:szCs w:val="20"/>
                <w:lang w:val="en-US"/>
              </w:rPr>
            </w:pPr>
          </w:p>
        </w:tc>
        <w:tc>
          <w:tcPr>
            <w:tcW w:w="7366" w:type="dxa"/>
          </w:tcPr>
          <w:p w14:paraId="0CA43EA7" w14:textId="77777777" w:rsidR="00912E2F" w:rsidRPr="005370BC" w:rsidRDefault="00912E2F" w:rsidP="00D257CB">
            <w:pPr>
              <w:pStyle w:val="BodyText"/>
              <w:jc w:val="left"/>
              <w:rPr>
                <w:rFonts w:eastAsiaTheme="minorEastAsia" w:cs="Arial"/>
                <w:sz w:val="20"/>
                <w:szCs w:val="20"/>
                <w:lang w:val="en-US"/>
              </w:rPr>
            </w:pPr>
          </w:p>
        </w:tc>
      </w:tr>
      <w:tr w:rsidR="00912E2F" w:rsidRPr="005370BC" w14:paraId="3967D5BA" w14:textId="77777777" w:rsidTr="00D257CB">
        <w:tc>
          <w:tcPr>
            <w:tcW w:w="2263" w:type="dxa"/>
          </w:tcPr>
          <w:p w14:paraId="014EA66E" w14:textId="77777777" w:rsidR="00912E2F" w:rsidRPr="005370BC" w:rsidRDefault="00912E2F" w:rsidP="00D257CB">
            <w:pPr>
              <w:pStyle w:val="BodyText"/>
              <w:jc w:val="left"/>
              <w:rPr>
                <w:rFonts w:cs="Arial"/>
                <w:sz w:val="20"/>
                <w:szCs w:val="20"/>
                <w:lang w:val="en-US"/>
              </w:rPr>
            </w:pPr>
          </w:p>
        </w:tc>
        <w:tc>
          <w:tcPr>
            <w:tcW w:w="7366" w:type="dxa"/>
          </w:tcPr>
          <w:p w14:paraId="415372CC" w14:textId="77777777" w:rsidR="00912E2F" w:rsidRPr="005370BC" w:rsidRDefault="00912E2F" w:rsidP="00D257CB">
            <w:pPr>
              <w:pStyle w:val="BodyText"/>
              <w:jc w:val="left"/>
              <w:rPr>
                <w:rFonts w:cs="Arial"/>
                <w:sz w:val="20"/>
                <w:szCs w:val="20"/>
                <w:lang w:val="en-US"/>
              </w:rPr>
            </w:pPr>
          </w:p>
        </w:tc>
      </w:tr>
      <w:tr w:rsidR="00912E2F" w:rsidRPr="005370BC" w14:paraId="2DD39A03" w14:textId="77777777" w:rsidTr="00D257CB">
        <w:tc>
          <w:tcPr>
            <w:tcW w:w="2263" w:type="dxa"/>
          </w:tcPr>
          <w:p w14:paraId="5F7F08CD" w14:textId="77777777" w:rsidR="00912E2F" w:rsidRPr="005370BC" w:rsidRDefault="00912E2F" w:rsidP="00D257CB">
            <w:pPr>
              <w:pStyle w:val="BodyText"/>
              <w:jc w:val="left"/>
              <w:rPr>
                <w:rFonts w:cs="Arial"/>
                <w:sz w:val="20"/>
                <w:szCs w:val="20"/>
                <w:lang w:val="en-US"/>
              </w:rPr>
            </w:pPr>
          </w:p>
        </w:tc>
        <w:tc>
          <w:tcPr>
            <w:tcW w:w="7366" w:type="dxa"/>
          </w:tcPr>
          <w:p w14:paraId="27817E36" w14:textId="77777777" w:rsidR="00912E2F" w:rsidRPr="005370BC" w:rsidRDefault="00912E2F" w:rsidP="00D257CB">
            <w:pPr>
              <w:pStyle w:val="BodyText"/>
              <w:jc w:val="left"/>
              <w:rPr>
                <w:rFonts w:cs="Arial"/>
                <w:sz w:val="20"/>
                <w:szCs w:val="20"/>
                <w:lang w:val="en-US"/>
              </w:rPr>
            </w:pPr>
          </w:p>
        </w:tc>
      </w:tr>
    </w:tbl>
    <w:p w14:paraId="29C82801" w14:textId="77777777" w:rsidR="00912E2F" w:rsidRDefault="00912E2F" w:rsidP="00912E2F">
      <w:pPr>
        <w:overflowPunct/>
        <w:autoSpaceDE/>
        <w:autoSpaceDN/>
        <w:adjustRightInd/>
        <w:spacing w:after="0"/>
        <w:textAlignment w:val="auto"/>
        <w:rPr>
          <w:rFonts w:ascii="Arial" w:eastAsia="DengXian" w:hAnsi="Arial" w:cs="Arial"/>
          <w:lang w:val="en-US" w:eastAsia="en-GB"/>
        </w:rPr>
      </w:pPr>
    </w:p>
    <w:p w14:paraId="7EB369B4" w14:textId="5FECCDF8" w:rsidR="00912E2F" w:rsidRDefault="00912E2F" w:rsidP="00912E2F">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1AA686D3" w14:textId="018F1D6E" w:rsidR="0015738A" w:rsidRDefault="0015738A" w:rsidP="00912E2F">
      <w:pPr>
        <w:overflowPunct/>
        <w:autoSpaceDE/>
        <w:autoSpaceDN/>
        <w:adjustRightInd/>
        <w:spacing w:after="0"/>
        <w:textAlignment w:val="auto"/>
        <w:rPr>
          <w:rFonts w:ascii="Arial" w:eastAsia="DengXian" w:hAnsi="Arial" w:cs="Arial"/>
          <w:b/>
          <w:bCs/>
          <w:lang w:val="en-US" w:eastAsia="en-GB"/>
        </w:rPr>
      </w:pPr>
    </w:p>
    <w:tbl>
      <w:tblPr>
        <w:tblStyle w:val="TableGrid"/>
        <w:tblW w:w="0" w:type="auto"/>
        <w:tblLook w:val="04A0" w:firstRow="1" w:lastRow="0" w:firstColumn="1" w:lastColumn="0" w:noHBand="0" w:noVBand="1"/>
      </w:tblPr>
      <w:tblGrid>
        <w:gridCol w:w="9629"/>
      </w:tblGrid>
      <w:tr w:rsidR="00912E2F" w14:paraId="5328BD59" w14:textId="77777777" w:rsidTr="00912E2F">
        <w:tc>
          <w:tcPr>
            <w:tcW w:w="9629" w:type="dxa"/>
          </w:tcPr>
          <w:p w14:paraId="49D615DA" w14:textId="77777777" w:rsidR="00912E2F" w:rsidRPr="0023299F" w:rsidRDefault="00912E2F" w:rsidP="00912E2F">
            <w:pPr>
              <w:pStyle w:val="Heading4"/>
              <w:outlineLvl w:val="3"/>
            </w:pPr>
            <w:bookmarkStart w:id="2" w:name="_Toc415085428"/>
            <w:r w:rsidRPr="0023299F">
              <w:lastRenderedPageBreak/>
              <w:t>5.1.1.1</w:t>
            </w:r>
            <w:r w:rsidRPr="0023299F">
              <w:tab/>
              <w:t>UE behaviour</w:t>
            </w:r>
            <w:bookmarkEnd w:id="2"/>
          </w:p>
          <w:p w14:paraId="642EF806" w14:textId="77777777" w:rsidR="00912E2F" w:rsidRPr="00912E2F" w:rsidRDefault="00912E2F" w:rsidP="00912E2F">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p>
          <w:p w14:paraId="233787C5" w14:textId="77777777" w:rsidR="003875DA" w:rsidRPr="003875DA" w:rsidRDefault="003875DA" w:rsidP="003875DA">
            <w:pPr>
              <w:spacing w:before="120"/>
              <w:rPr>
                <w:sz w:val="20"/>
                <w:szCs w:val="20"/>
                <w:lang w:eastAsia="zh-CN"/>
              </w:rPr>
            </w:pPr>
            <w:r w:rsidRPr="003875DA">
              <w:rPr>
                <w:sz w:val="20"/>
                <w:szCs w:val="20"/>
                <w:lang w:eastAsia="zh-CN"/>
              </w:rPr>
              <w:t>F</w:t>
            </w:r>
            <w:r w:rsidRPr="003875DA">
              <w:rPr>
                <w:rFonts w:hint="eastAsia"/>
                <w:sz w:val="20"/>
                <w:szCs w:val="20"/>
                <w:lang w:eastAsia="zh-CN"/>
              </w:rPr>
              <w:t xml:space="preserve">or a </w:t>
            </w:r>
            <w:r w:rsidRPr="003875DA">
              <w:rPr>
                <w:sz w:val="20"/>
                <w:szCs w:val="20"/>
                <w:lang w:eastAsia="zh-CN"/>
              </w:rPr>
              <w:t xml:space="preserve">BL/CE </w:t>
            </w:r>
            <w:r w:rsidRPr="003875DA">
              <w:rPr>
                <w:rFonts w:hint="eastAsia"/>
                <w:sz w:val="20"/>
                <w:szCs w:val="20"/>
                <w:lang w:eastAsia="zh-CN"/>
              </w:rPr>
              <w:t>UE</w:t>
            </w:r>
            <w:r w:rsidRPr="003875DA">
              <w:rPr>
                <w:sz w:val="20"/>
                <w:szCs w:val="20"/>
                <w:lang w:eastAsia="zh-CN"/>
              </w:rPr>
              <w:t xml:space="preserve"> configured with CEModeA</w:t>
            </w:r>
            <w:r w:rsidRPr="003875DA">
              <w:rPr>
                <w:rFonts w:hint="eastAsia"/>
                <w:sz w:val="20"/>
                <w:szCs w:val="20"/>
                <w:lang w:eastAsia="zh-CN"/>
              </w:rPr>
              <w:t>, if the PUSCH</w:t>
            </w:r>
            <w:ins w:id="3" w:author="ZTE" w:date="2020-09-09T15:07:00Z">
              <w:r w:rsidRPr="003875DA">
                <w:rPr>
                  <w:rFonts w:hint="eastAsia"/>
                  <w:sz w:val="20"/>
                  <w:szCs w:val="20"/>
                  <w:lang w:val="en-US" w:eastAsia="zh-CN"/>
                </w:rPr>
                <w:t xml:space="preserve"> transmission(s),</w:t>
              </w:r>
              <w:r w:rsidRPr="003875DA">
                <w:rPr>
                  <w:rFonts w:hint="eastAsia"/>
                  <w:sz w:val="20"/>
                  <w:szCs w:val="20"/>
                  <w:lang w:eastAsia="zh-CN"/>
                </w:rPr>
                <w:t xml:space="preserve"> </w:t>
              </w:r>
              <w:r w:rsidRPr="003875DA">
                <w:rPr>
                  <w:rFonts w:hint="eastAsia"/>
                  <w:sz w:val="20"/>
                  <w:szCs w:val="20"/>
                  <w:lang w:val="en-US" w:eastAsia="zh-CN"/>
                </w:rPr>
                <w:t>scheduled by one DCI,</w:t>
              </w:r>
            </w:ins>
            <w:r w:rsidRPr="003875DA">
              <w:rPr>
                <w:rFonts w:hint="eastAsia"/>
                <w:sz w:val="20"/>
                <w:szCs w:val="20"/>
                <w:lang w:val="en-US" w:eastAsia="zh-CN"/>
              </w:rPr>
              <w:t xml:space="preserve"> </w:t>
            </w:r>
            <w:r w:rsidRPr="003875DA">
              <w:rPr>
                <w:rFonts w:hint="eastAsia"/>
                <w:sz w:val="20"/>
                <w:szCs w:val="20"/>
                <w:lang w:eastAsia="zh-CN"/>
              </w:rPr>
              <w:t xml:space="preserve">is transmitted in more than one subframe </w:t>
            </w:r>
            <w:r w:rsidRPr="003875DA">
              <w:rPr>
                <w:rFonts w:hint="eastAsia"/>
                <w:i/>
                <w:sz w:val="20"/>
                <w:szCs w:val="20"/>
                <w:lang w:eastAsia="zh-CN"/>
              </w:rPr>
              <w:t>i</w:t>
            </w:r>
            <w:r w:rsidRPr="003875DA">
              <w:rPr>
                <w:rFonts w:hint="eastAsia"/>
                <w:i/>
                <w:sz w:val="20"/>
                <w:szCs w:val="20"/>
                <w:vertAlign w:val="subscript"/>
                <w:lang w:eastAsia="zh-CN"/>
              </w:rPr>
              <w:t>0</w:t>
            </w:r>
            <w:r w:rsidRPr="003875DA">
              <w:rPr>
                <w:rFonts w:hint="eastAsia"/>
                <w:sz w:val="20"/>
                <w:szCs w:val="20"/>
                <w:lang w:eastAsia="zh-CN"/>
              </w:rPr>
              <w:t xml:space="preserve">, </w:t>
            </w:r>
            <w:r w:rsidRPr="003875DA">
              <w:rPr>
                <w:rFonts w:hint="eastAsia"/>
                <w:i/>
                <w:sz w:val="20"/>
                <w:szCs w:val="20"/>
                <w:lang w:eastAsia="zh-CN"/>
              </w:rPr>
              <w:t>i</w:t>
            </w:r>
            <w:r w:rsidRPr="003875DA">
              <w:rPr>
                <w:rFonts w:hint="eastAsia"/>
                <w:i/>
                <w:sz w:val="20"/>
                <w:szCs w:val="20"/>
                <w:vertAlign w:val="subscript"/>
                <w:lang w:eastAsia="zh-CN"/>
              </w:rPr>
              <w:t>1</w:t>
            </w:r>
            <w:r w:rsidRPr="003875DA">
              <w:rPr>
                <w:rFonts w:hint="eastAsia"/>
                <w:sz w:val="20"/>
                <w:szCs w:val="20"/>
                <w:lang w:eastAsia="zh-CN"/>
              </w:rPr>
              <w:t xml:space="preserve">, </w:t>
            </w:r>
            <w:r w:rsidRPr="003875DA">
              <w:rPr>
                <w:sz w:val="20"/>
                <w:szCs w:val="20"/>
                <w:lang w:eastAsia="zh-CN"/>
              </w:rPr>
              <w:t>…</w:t>
            </w:r>
            <w:r w:rsidRPr="003875DA">
              <w:rPr>
                <w:rFonts w:hint="eastAsia"/>
                <w:sz w:val="20"/>
                <w:szCs w:val="20"/>
                <w:lang w:eastAsia="zh-CN"/>
              </w:rPr>
              <w:t xml:space="preserve">, </w:t>
            </w:r>
            <w:r w:rsidRPr="003875DA">
              <w:rPr>
                <w:rFonts w:hint="eastAsia"/>
                <w:i/>
                <w:sz w:val="20"/>
                <w:szCs w:val="20"/>
                <w:lang w:eastAsia="zh-CN"/>
              </w:rPr>
              <w:t>i</w:t>
            </w:r>
            <w:r w:rsidRPr="003875DA">
              <w:rPr>
                <w:rFonts w:hint="eastAsia"/>
                <w:i/>
                <w:sz w:val="20"/>
                <w:szCs w:val="20"/>
                <w:vertAlign w:val="subscript"/>
                <w:lang w:eastAsia="zh-CN"/>
              </w:rPr>
              <w:t>N-1</w:t>
            </w:r>
            <w:r w:rsidRPr="003875DA">
              <w:rPr>
                <w:rFonts w:hint="eastAsia"/>
                <w:sz w:val="20"/>
                <w:szCs w:val="20"/>
                <w:lang w:eastAsia="zh-CN"/>
              </w:rPr>
              <w:t xml:space="preserve"> where </w:t>
            </w:r>
            <w:r w:rsidRPr="003875DA">
              <w:rPr>
                <w:rFonts w:hint="eastAsia"/>
                <w:i/>
                <w:sz w:val="20"/>
                <w:szCs w:val="20"/>
                <w:lang w:eastAsia="zh-CN"/>
              </w:rPr>
              <w:t>i</w:t>
            </w:r>
            <w:r w:rsidRPr="003875DA">
              <w:rPr>
                <w:rFonts w:hint="eastAsia"/>
                <w:i/>
                <w:sz w:val="20"/>
                <w:szCs w:val="20"/>
                <w:vertAlign w:val="subscript"/>
                <w:lang w:eastAsia="zh-CN"/>
              </w:rPr>
              <w:t>0</w:t>
            </w:r>
            <w:r w:rsidRPr="003875DA">
              <w:rPr>
                <w:rFonts w:hint="eastAsia"/>
                <w:sz w:val="20"/>
                <w:szCs w:val="20"/>
                <w:lang w:eastAsia="zh-CN"/>
              </w:rPr>
              <w:t xml:space="preserve">&lt; </w:t>
            </w:r>
            <w:r w:rsidRPr="003875DA">
              <w:rPr>
                <w:rFonts w:hint="eastAsia"/>
                <w:i/>
                <w:sz w:val="20"/>
                <w:szCs w:val="20"/>
                <w:lang w:eastAsia="zh-CN"/>
              </w:rPr>
              <w:t>i</w:t>
            </w:r>
            <w:r w:rsidRPr="003875DA">
              <w:rPr>
                <w:rFonts w:hint="eastAsia"/>
                <w:i/>
                <w:sz w:val="20"/>
                <w:szCs w:val="20"/>
                <w:vertAlign w:val="subscript"/>
                <w:lang w:eastAsia="zh-CN"/>
              </w:rPr>
              <w:t>1</w:t>
            </w:r>
            <w:r w:rsidRPr="003875DA">
              <w:rPr>
                <w:rFonts w:hint="eastAsia"/>
                <w:sz w:val="20"/>
                <w:szCs w:val="20"/>
                <w:lang w:eastAsia="zh-CN"/>
              </w:rPr>
              <w:t xml:space="preserve">&lt; </w:t>
            </w:r>
            <w:r w:rsidRPr="003875DA">
              <w:rPr>
                <w:sz w:val="20"/>
                <w:szCs w:val="20"/>
                <w:lang w:eastAsia="zh-CN"/>
              </w:rPr>
              <w:t>…</w:t>
            </w:r>
            <w:r w:rsidRPr="003875DA">
              <w:rPr>
                <w:rFonts w:hint="eastAsia"/>
                <w:sz w:val="20"/>
                <w:szCs w:val="20"/>
                <w:lang w:eastAsia="zh-CN"/>
              </w:rPr>
              <w:t xml:space="preserve">&lt; </w:t>
            </w:r>
            <w:r w:rsidRPr="003875DA">
              <w:rPr>
                <w:rFonts w:hint="eastAsia"/>
                <w:i/>
                <w:sz w:val="20"/>
                <w:szCs w:val="20"/>
                <w:lang w:eastAsia="zh-CN"/>
              </w:rPr>
              <w:t>i</w:t>
            </w:r>
            <w:r w:rsidRPr="003875DA">
              <w:rPr>
                <w:rFonts w:hint="eastAsia"/>
                <w:i/>
                <w:sz w:val="20"/>
                <w:szCs w:val="20"/>
                <w:vertAlign w:val="subscript"/>
                <w:lang w:eastAsia="zh-CN"/>
              </w:rPr>
              <w:t>N-1</w:t>
            </w:r>
            <w:r w:rsidRPr="003875DA">
              <w:rPr>
                <w:rFonts w:hint="eastAsia"/>
                <w:sz w:val="20"/>
                <w:szCs w:val="20"/>
                <w:lang w:eastAsia="zh-CN"/>
              </w:rPr>
              <w:t xml:space="preserve">, the PUSCH transmit power in subframe </w:t>
            </w:r>
            <w:r w:rsidRPr="003875DA">
              <w:rPr>
                <w:rFonts w:hint="eastAsia"/>
                <w:i/>
                <w:sz w:val="20"/>
                <w:szCs w:val="20"/>
                <w:lang w:eastAsia="zh-CN"/>
              </w:rPr>
              <w:t>i</w:t>
            </w:r>
            <w:r w:rsidRPr="003875DA">
              <w:rPr>
                <w:rFonts w:hint="eastAsia"/>
                <w:i/>
                <w:sz w:val="20"/>
                <w:szCs w:val="20"/>
                <w:vertAlign w:val="subscript"/>
                <w:lang w:eastAsia="zh-CN"/>
              </w:rPr>
              <w:t>k</w:t>
            </w:r>
            <w:r w:rsidRPr="003875DA">
              <w:rPr>
                <w:rFonts w:hint="eastAsia"/>
                <w:sz w:val="20"/>
                <w:szCs w:val="20"/>
                <w:lang w:eastAsia="zh-CN"/>
              </w:rPr>
              <w:t xml:space="preserve"> </w:t>
            </w:r>
            <w:r w:rsidRPr="003875DA">
              <w:rPr>
                <w:sz w:val="20"/>
                <w:szCs w:val="20"/>
                <w:lang w:eastAsia="zh-CN"/>
              </w:rPr>
              <w:t xml:space="preserve">, </w:t>
            </w:r>
            <w:r w:rsidRPr="003875DA">
              <w:rPr>
                <w:i/>
                <w:sz w:val="20"/>
                <w:szCs w:val="20"/>
                <w:lang w:eastAsia="zh-CN"/>
              </w:rPr>
              <w:t>k</w:t>
            </w:r>
            <w:r w:rsidRPr="003875DA">
              <w:rPr>
                <w:sz w:val="20"/>
                <w:szCs w:val="20"/>
                <w:lang w:eastAsia="zh-CN"/>
              </w:rPr>
              <w:t xml:space="preserve">=0, 1, …, </w:t>
            </w:r>
            <w:r w:rsidRPr="003875DA">
              <w:rPr>
                <w:i/>
                <w:sz w:val="20"/>
                <w:szCs w:val="20"/>
                <w:lang w:eastAsia="zh-CN"/>
              </w:rPr>
              <w:t>N</w:t>
            </w:r>
            <w:r w:rsidRPr="003875DA">
              <w:rPr>
                <w:sz w:val="20"/>
                <w:szCs w:val="20"/>
                <w:lang w:eastAsia="zh-CN"/>
              </w:rPr>
              <w:t xml:space="preserve">-1, </w:t>
            </w:r>
            <w:r w:rsidRPr="003875DA">
              <w:rPr>
                <w:rFonts w:hint="eastAsia"/>
                <w:sz w:val="20"/>
                <w:szCs w:val="20"/>
                <w:lang w:eastAsia="zh-CN"/>
              </w:rPr>
              <w:t>is determined by</w:t>
            </w:r>
          </w:p>
          <w:p w14:paraId="24604372" w14:textId="77777777" w:rsidR="003875DA" w:rsidRPr="003875DA" w:rsidRDefault="003875DA" w:rsidP="003875DA">
            <w:pPr>
              <w:pStyle w:val="EQ"/>
              <w:spacing w:before="120"/>
              <w:jc w:val="center"/>
              <w:rPr>
                <w:sz w:val="20"/>
                <w:szCs w:val="16"/>
              </w:rPr>
            </w:pPr>
            <w:r w:rsidRPr="003875DA">
              <w:rPr>
                <w:rFonts w:eastAsiaTheme="minorEastAsia"/>
                <w:position w:val="-14"/>
                <w:sz w:val="20"/>
                <w:szCs w:val="20"/>
                <w:lang w:val="en-GB"/>
              </w:rPr>
              <w:object w:dxaOrig="2382" w:dyaOrig="369" w14:anchorId="5A9DE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3pt;height:18.8pt" o:ole="">
                  <v:imagedata r:id="rId17" o:title=""/>
                </v:shape>
                <o:OLEObject Type="Embed" ProgID="Equation.DSMT4" ShapeID="_x0000_i1025" DrawAspect="Content" ObjectID="_1665226663" r:id="rId18"/>
              </w:object>
            </w:r>
          </w:p>
          <w:p w14:paraId="1C082CB4" w14:textId="77777777" w:rsidR="003875DA" w:rsidRPr="003875DA" w:rsidRDefault="003875DA" w:rsidP="003875DA">
            <w:pPr>
              <w:spacing w:before="120"/>
              <w:rPr>
                <w:sz w:val="20"/>
                <w:szCs w:val="20"/>
                <w:lang w:eastAsia="zh-CN"/>
              </w:rPr>
            </w:pPr>
            <w:r w:rsidRPr="003875DA">
              <w:rPr>
                <w:rFonts w:hint="eastAsia"/>
                <w:sz w:val="20"/>
                <w:szCs w:val="20"/>
                <w:lang w:eastAsia="zh-CN"/>
              </w:rPr>
              <w:t xml:space="preserve">For a </w:t>
            </w:r>
            <w:r w:rsidRPr="003875DA">
              <w:rPr>
                <w:sz w:val="20"/>
                <w:szCs w:val="20"/>
                <w:lang w:eastAsia="zh-CN"/>
              </w:rPr>
              <w:t xml:space="preserve">BL/CE </w:t>
            </w:r>
            <w:r w:rsidRPr="003875DA">
              <w:rPr>
                <w:rFonts w:hint="eastAsia"/>
                <w:sz w:val="20"/>
                <w:szCs w:val="20"/>
                <w:lang w:eastAsia="zh-CN"/>
              </w:rPr>
              <w:t>UE</w:t>
            </w:r>
            <w:r w:rsidRPr="003875DA">
              <w:rPr>
                <w:sz w:val="20"/>
                <w:szCs w:val="20"/>
                <w:lang w:eastAsia="zh-CN"/>
              </w:rPr>
              <w:t xml:space="preserve"> configured with CEModeB,</w:t>
            </w:r>
            <w:r w:rsidRPr="003875DA">
              <w:rPr>
                <w:rFonts w:hint="eastAsia"/>
                <w:sz w:val="20"/>
                <w:szCs w:val="20"/>
                <w:lang w:eastAsia="zh-CN"/>
              </w:rPr>
              <w:t xml:space="preserve"> the PUSCH</w:t>
            </w:r>
            <w:r w:rsidRPr="003875DA">
              <w:rPr>
                <w:rFonts w:hint="eastAsia"/>
                <w:sz w:val="20"/>
                <w:szCs w:val="20"/>
                <w:lang w:val="en-US" w:eastAsia="zh-CN"/>
              </w:rPr>
              <w:t xml:space="preserve"> </w:t>
            </w:r>
            <w:r w:rsidRPr="003875DA">
              <w:rPr>
                <w:rFonts w:hint="eastAsia"/>
                <w:sz w:val="20"/>
                <w:szCs w:val="20"/>
                <w:lang w:eastAsia="zh-CN"/>
              </w:rPr>
              <w:t xml:space="preserve">transmit power in subframe </w:t>
            </w:r>
            <w:r w:rsidRPr="003875DA">
              <w:rPr>
                <w:rFonts w:hint="eastAsia"/>
                <w:i/>
                <w:sz w:val="20"/>
                <w:szCs w:val="20"/>
                <w:lang w:eastAsia="zh-CN"/>
              </w:rPr>
              <w:t>i</w:t>
            </w:r>
            <w:r w:rsidRPr="003875DA">
              <w:rPr>
                <w:rFonts w:hint="eastAsia"/>
                <w:i/>
                <w:sz w:val="20"/>
                <w:szCs w:val="20"/>
                <w:vertAlign w:val="subscript"/>
                <w:lang w:eastAsia="zh-CN"/>
              </w:rPr>
              <w:t>k</w:t>
            </w:r>
            <w:r w:rsidRPr="003875DA">
              <w:rPr>
                <w:rFonts w:hint="eastAsia"/>
                <w:sz w:val="20"/>
                <w:szCs w:val="20"/>
                <w:lang w:eastAsia="zh-CN"/>
              </w:rPr>
              <w:t xml:space="preserve"> is determined by </w:t>
            </w:r>
          </w:p>
          <w:p w14:paraId="00A7C964" w14:textId="77777777" w:rsidR="003875DA" w:rsidRPr="003875DA" w:rsidRDefault="003875DA" w:rsidP="003875DA">
            <w:pPr>
              <w:pStyle w:val="EQ"/>
              <w:spacing w:before="120"/>
              <w:jc w:val="center"/>
              <w:rPr>
                <w:sz w:val="20"/>
                <w:szCs w:val="16"/>
                <w:lang w:eastAsia="en-US"/>
              </w:rPr>
            </w:pPr>
            <w:r w:rsidRPr="003875DA">
              <w:rPr>
                <w:rFonts w:eastAsiaTheme="minorEastAsia"/>
                <w:position w:val="-14"/>
                <w:sz w:val="20"/>
                <w:szCs w:val="20"/>
                <w:lang w:val="en-GB"/>
              </w:rPr>
              <w:object w:dxaOrig="2326" w:dyaOrig="369" w14:anchorId="7683393B">
                <v:shape id="_x0000_i1026" type="#_x0000_t75" style="width:116.05pt;height:18.8pt" o:ole="">
                  <v:imagedata r:id="rId19" o:title=""/>
                </v:shape>
                <o:OLEObject Type="Embed" ProgID="Equation.DSMT4" ShapeID="_x0000_i1026" DrawAspect="Content" ObjectID="_1665226664" r:id="rId20"/>
              </w:object>
            </w:r>
          </w:p>
          <w:p w14:paraId="5B792FB9" w14:textId="126391EE" w:rsidR="00912E2F" w:rsidRPr="00912E2F" w:rsidRDefault="00912E2F" w:rsidP="00912E2F">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p>
        </w:tc>
      </w:tr>
    </w:tbl>
    <w:p w14:paraId="4521B48C" w14:textId="391828E4" w:rsidR="00912E2F" w:rsidRDefault="00912E2F" w:rsidP="00E97DF7">
      <w:pPr>
        <w:overflowPunct/>
        <w:autoSpaceDE/>
        <w:autoSpaceDN/>
        <w:adjustRightInd/>
        <w:spacing w:after="0"/>
        <w:textAlignment w:val="auto"/>
        <w:rPr>
          <w:rFonts w:ascii="Arial" w:eastAsia="DengXian" w:hAnsi="Arial" w:cs="Arial"/>
          <w:lang w:val="en-US" w:eastAsia="en-GB"/>
        </w:rPr>
      </w:pPr>
    </w:p>
    <w:p w14:paraId="6914D5F8" w14:textId="5511638F"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00421B40" w:rsidRPr="00421B40">
        <w:rPr>
          <w:rFonts w:eastAsia="DengXian" w:cs="Arial"/>
          <w:lang w:val="en-US" w:eastAsia="en-GB"/>
        </w:rPr>
        <w:t>Multicast procedure text indentation issue</w:t>
      </w:r>
    </w:p>
    <w:p w14:paraId="5AA154F4" w14:textId="77777777" w:rsidR="00130AFF" w:rsidRDefault="00DC07B1" w:rsidP="00CD4650">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sidR="00317C21">
        <w:rPr>
          <w:rFonts w:ascii="Arial" w:eastAsia="DengXian" w:hAnsi="Arial" w:cs="Arial"/>
          <w:lang w:val="en-US" w:eastAsia="en-GB"/>
        </w:rPr>
        <w:fldChar w:fldCharType="begin"/>
      </w:r>
      <w:r w:rsidR="00317C21">
        <w:rPr>
          <w:rFonts w:ascii="Arial" w:eastAsia="DengXian" w:hAnsi="Arial" w:cs="Arial"/>
          <w:lang w:val="en-US" w:eastAsia="en-GB"/>
        </w:rPr>
        <w:instrText xml:space="preserve"> REF _Ref54537329 \r \h </w:instrText>
      </w:r>
      <w:r w:rsidR="00317C21">
        <w:rPr>
          <w:rFonts w:ascii="Arial" w:eastAsia="DengXian" w:hAnsi="Arial" w:cs="Arial"/>
          <w:lang w:val="en-US" w:eastAsia="en-GB"/>
        </w:rPr>
      </w:r>
      <w:r w:rsidR="00317C21">
        <w:rPr>
          <w:rFonts w:ascii="Arial" w:eastAsia="DengXian" w:hAnsi="Arial" w:cs="Arial"/>
          <w:lang w:val="en-US" w:eastAsia="en-GB"/>
        </w:rPr>
        <w:fldChar w:fldCharType="separate"/>
      </w:r>
      <w:r w:rsidR="00317C21">
        <w:rPr>
          <w:rFonts w:ascii="Arial" w:eastAsia="DengXian" w:hAnsi="Arial" w:cs="Arial"/>
          <w:lang w:val="en-US" w:eastAsia="en-GB"/>
        </w:rPr>
        <w:t>[4]</w:t>
      </w:r>
      <w:r w:rsidR="00317C21">
        <w:rPr>
          <w:rFonts w:ascii="Arial" w:eastAsia="DengXian" w:hAnsi="Arial" w:cs="Arial"/>
          <w:lang w:val="en-US" w:eastAsia="en-GB"/>
        </w:rPr>
        <w:fldChar w:fldCharType="end"/>
      </w:r>
      <w:r>
        <w:rPr>
          <w:rFonts w:ascii="Arial" w:eastAsia="DengXian" w:hAnsi="Arial" w:cs="Arial"/>
          <w:lang w:val="en-US" w:eastAsia="en-GB"/>
        </w:rPr>
        <w:t xml:space="preserve"> </w:t>
      </w:r>
      <w:r w:rsidR="00130AFF">
        <w:rPr>
          <w:rFonts w:ascii="Arial" w:eastAsia="DengXian" w:hAnsi="Arial" w:cs="Arial"/>
          <w:lang w:val="en-US" w:eastAsia="en-GB"/>
        </w:rPr>
        <w:t>notes that there seems to be an indentation error in the multicast procedure text in 36.213.</w:t>
      </w:r>
    </w:p>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10729B6B" w14:textId="68FB2C32" w:rsidR="00B16149" w:rsidRPr="005370BC" w:rsidRDefault="00B16149" w:rsidP="00B16149">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Pr>
          <w:rFonts w:ascii="Arial" w:eastAsia="DengXian" w:hAnsi="Arial" w:cs="Arial"/>
          <w:b/>
          <w:bCs/>
          <w:lang w:val="en-US" w:eastAsia="en-GB"/>
        </w:rPr>
        <w:t xml:space="preserve"> on the multicast procedure text indentation issue </w:t>
      </w:r>
      <w:r w:rsidRPr="005370BC">
        <w:rPr>
          <w:rFonts w:ascii="Arial" w:eastAsia="DengXian" w:hAnsi="Arial" w:cs="Arial"/>
          <w:b/>
          <w:bCs/>
          <w:lang w:val="en-US" w:eastAsia="en-GB"/>
        </w:rPr>
        <w:t>below be adopted?</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D257CB">
        <w:tc>
          <w:tcPr>
            <w:tcW w:w="2263" w:type="dxa"/>
            <w:shd w:val="clear" w:color="auto" w:fill="BFBFBF" w:themeFill="background1" w:themeFillShade="BF"/>
          </w:tcPr>
          <w:p w14:paraId="26ABD562" w14:textId="77777777" w:rsidR="00DC07B1" w:rsidRPr="00330BD6" w:rsidRDefault="00DC07B1"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D257CB">
            <w:pPr>
              <w:pStyle w:val="BodyText"/>
              <w:rPr>
                <w:b/>
                <w:bCs/>
                <w:sz w:val="20"/>
                <w:szCs w:val="20"/>
              </w:rPr>
            </w:pPr>
            <w:r w:rsidRPr="00330BD6">
              <w:rPr>
                <w:b/>
                <w:bCs/>
                <w:sz w:val="20"/>
                <w:szCs w:val="20"/>
              </w:rPr>
              <w:t>Comments</w:t>
            </w:r>
          </w:p>
        </w:tc>
      </w:tr>
      <w:tr w:rsidR="00DC07B1" w14:paraId="6A231EC0" w14:textId="77777777" w:rsidTr="00D257CB">
        <w:tc>
          <w:tcPr>
            <w:tcW w:w="2263" w:type="dxa"/>
          </w:tcPr>
          <w:p w14:paraId="1F0754CF" w14:textId="53718024" w:rsidR="00DC07B1" w:rsidRPr="005370BC" w:rsidRDefault="00C40217"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E8E0503" w:rsidR="00DC07B1" w:rsidRPr="005370BC" w:rsidRDefault="00C40217" w:rsidP="00D257CB">
            <w:pPr>
              <w:pStyle w:val="BodyText"/>
              <w:jc w:val="left"/>
              <w:rPr>
                <w:rFonts w:eastAsiaTheme="minorEastAsia" w:cs="Arial"/>
                <w:sz w:val="20"/>
                <w:szCs w:val="20"/>
                <w:lang w:val="en-US"/>
              </w:rPr>
            </w:pPr>
            <w:r>
              <w:rPr>
                <w:rFonts w:eastAsiaTheme="minorEastAsia" w:cs="Arial"/>
                <w:sz w:val="20"/>
                <w:szCs w:val="20"/>
                <w:lang w:val="en-US"/>
              </w:rPr>
              <w:t>Yes</w:t>
            </w:r>
          </w:p>
        </w:tc>
      </w:tr>
      <w:tr w:rsidR="00DC07B1" w14:paraId="075F6B69" w14:textId="77777777" w:rsidTr="00D257CB">
        <w:tc>
          <w:tcPr>
            <w:tcW w:w="2263" w:type="dxa"/>
          </w:tcPr>
          <w:p w14:paraId="605F8DD4" w14:textId="2AB91CE2" w:rsidR="00DC07B1" w:rsidRPr="005370BC" w:rsidRDefault="008D0D77" w:rsidP="00D257CB">
            <w:pPr>
              <w:pStyle w:val="BodyText"/>
              <w:jc w:val="left"/>
              <w:rPr>
                <w:rFonts w:cs="Arial"/>
                <w:sz w:val="20"/>
                <w:szCs w:val="20"/>
                <w:lang w:val="en-US"/>
              </w:rPr>
            </w:pPr>
            <w:r>
              <w:rPr>
                <w:rFonts w:cs="Arial"/>
                <w:sz w:val="20"/>
                <w:szCs w:val="20"/>
                <w:lang w:val="en-US"/>
              </w:rPr>
              <w:t>Qualcomm</w:t>
            </w:r>
          </w:p>
        </w:tc>
        <w:tc>
          <w:tcPr>
            <w:tcW w:w="7366" w:type="dxa"/>
          </w:tcPr>
          <w:p w14:paraId="4CD0F54D" w14:textId="1D9C7361" w:rsidR="00DC07B1" w:rsidRPr="005370BC" w:rsidRDefault="008D0D77" w:rsidP="00D257CB">
            <w:pPr>
              <w:pStyle w:val="BodyText"/>
              <w:jc w:val="left"/>
              <w:rPr>
                <w:rFonts w:cs="Arial"/>
                <w:sz w:val="20"/>
                <w:szCs w:val="20"/>
                <w:lang w:val="en-US"/>
              </w:rPr>
            </w:pPr>
            <w:r>
              <w:rPr>
                <w:rFonts w:cs="Arial"/>
                <w:sz w:val="20"/>
                <w:szCs w:val="20"/>
                <w:lang w:val="en-US"/>
              </w:rPr>
              <w:t>Yes</w:t>
            </w:r>
          </w:p>
        </w:tc>
      </w:tr>
      <w:tr w:rsidR="00DC07B1" w14:paraId="7B784594" w14:textId="77777777" w:rsidTr="00D257CB">
        <w:tc>
          <w:tcPr>
            <w:tcW w:w="2263" w:type="dxa"/>
          </w:tcPr>
          <w:p w14:paraId="72A845DA" w14:textId="77777777" w:rsidR="00DC07B1" w:rsidRPr="005370BC" w:rsidRDefault="00DC07B1" w:rsidP="00D257CB">
            <w:pPr>
              <w:pStyle w:val="BodyText"/>
              <w:jc w:val="left"/>
              <w:rPr>
                <w:rFonts w:cs="Arial"/>
                <w:sz w:val="20"/>
                <w:szCs w:val="20"/>
                <w:lang w:val="en-US"/>
              </w:rPr>
            </w:pPr>
          </w:p>
        </w:tc>
        <w:tc>
          <w:tcPr>
            <w:tcW w:w="7366" w:type="dxa"/>
          </w:tcPr>
          <w:p w14:paraId="3C8CAA91" w14:textId="77777777" w:rsidR="00DC07B1" w:rsidRPr="005370BC" w:rsidRDefault="00DC07B1" w:rsidP="00D257CB">
            <w:pPr>
              <w:pStyle w:val="BodyText"/>
              <w:jc w:val="left"/>
              <w:rPr>
                <w:rFonts w:cs="Arial"/>
                <w:sz w:val="20"/>
                <w:szCs w:val="20"/>
                <w:lang w:val="en-US"/>
              </w:rPr>
            </w:pPr>
          </w:p>
        </w:tc>
      </w:tr>
      <w:tr w:rsidR="0022247E" w:rsidRPr="005370BC" w14:paraId="31F2C9E9" w14:textId="77777777" w:rsidTr="0022247E">
        <w:tc>
          <w:tcPr>
            <w:tcW w:w="2263" w:type="dxa"/>
          </w:tcPr>
          <w:p w14:paraId="57DD494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5F509862"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27DDB1B9" w14:textId="77777777" w:rsidTr="0022247E">
        <w:tc>
          <w:tcPr>
            <w:tcW w:w="2263" w:type="dxa"/>
          </w:tcPr>
          <w:p w14:paraId="4A38AF1C" w14:textId="77777777" w:rsidR="0022247E" w:rsidRPr="005370BC" w:rsidRDefault="0022247E" w:rsidP="00D257CB">
            <w:pPr>
              <w:pStyle w:val="BodyText"/>
              <w:jc w:val="left"/>
              <w:rPr>
                <w:rFonts w:cs="Arial"/>
                <w:sz w:val="20"/>
                <w:szCs w:val="20"/>
                <w:lang w:val="en-US"/>
              </w:rPr>
            </w:pPr>
          </w:p>
        </w:tc>
        <w:tc>
          <w:tcPr>
            <w:tcW w:w="7366" w:type="dxa"/>
          </w:tcPr>
          <w:p w14:paraId="7BA2993D" w14:textId="77777777" w:rsidR="0022247E" w:rsidRPr="005370BC" w:rsidRDefault="0022247E" w:rsidP="00D257CB">
            <w:pPr>
              <w:pStyle w:val="BodyText"/>
              <w:jc w:val="left"/>
              <w:rPr>
                <w:rFonts w:cs="Arial"/>
                <w:sz w:val="20"/>
                <w:szCs w:val="20"/>
                <w:lang w:val="en-US"/>
              </w:rPr>
            </w:pPr>
          </w:p>
        </w:tc>
      </w:tr>
      <w:tr w:rsidR="0022247E" w:rsidRPr="005370BC" w14:paraId="17D7F7A1" w14:textId="77777777" w:rsidTr="0022247E">
        <w:tc>
          <w:tcPr>
            <w:tcW w:w="2263" w:type="dxa"/>
          </w:tcPr>
          <w:p w14:paraId="7EF7C3B8" w14:textId="77777777" w:rsidR="0022247E" w:rsidRPr="005370BC" w:rsidRDefault="0022247E" w:rsidP="00D257CB">
            <w:pPr>
              <w:pStyle w:val="BodyText"/>
              <w:jc w:val="left"/>
              <w:rPr>
                <w:rFonts w:cs="Arial"/>
                <w:sz w:val="20"/>
                <w:szCs w:val="20"/>
                <w:lang w:val="en-US"/>
              </w:rPr>
            </w:pPr>
          </w:p>
        </w:tc>
        <w:tc>
          <w:tcPr>
            <w:tcW w:w="7366" w:type="dxa"/>
          </w:tcPr>
          <w:p w14:paraId="021C6EEC" w14:textId="77777777" w:rsidR="0022247E" w:rsidRPr="005370BC" w:rsidRDefault="0022247E" w:rsidP="00D257CB">
            <w:pPr>
              <w:pStyle w:val="BodyText"/>
              <w:jc w:val="left"/>
              <w:rPr>
                <w:rFonts w:cs="Arial"/>
                <w:sz w:val="20"/>
                <w:szCs w:val="20"/>
                <w:lang w:val="en-US"/>
              </w:rPr>
            </w:pPr>
          </w:p>
        </w:tc>
      </w:tr>
    </w:tbl>
    <w:p w14:paraId="6EE0C489" w14:textId="4DF31CEA" w:rsidR="00E50DFA" w:rsidRDefault="00E50DFA" w:rsidP="008F0654">
      <w:pPr>
        <w:tabs>
          <w:tab w:val="left" w:pos="7005"/>
        </w:tabs>
        <w:overflowPunct/>
        <w:autoSpaceDE/>
        <w:autoSpaceDN/>
        <w:adjustRightInd/>
        <w:spacing w:after="0"/>
        <w:textAlignment w:val="auto"/>
        <w:rPr>
          <w:rFonts w:ascii="Arial" w:eastAsia="DengXian" w:hAnsi="Arial" w:cs="Arial"/>
          <w:lang w:val="en-US" w:eastAsia="en-GB"/>
        </w:rPr>
      </w:pPr>
    </w:p>
    <w:p w14:paraId="64F96A30" w14:textId="77777777" w:rsidR="000D1D88" w:rsidRDefault="000D1D88" w:rsidP="000D1D8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6ACB7F8A" w14:textId="77777777" w:rsidR="008F0654" w:rsidRDefault="008F0654" w:rsidP="008F0654">
      <w:pPr>
        <w:pStyle w:val="BodyText"/>
      </w:pPr>
    </w:p>
    <w:tbl>
      <w:tblPr>
        <w:tblStyle w:val="TableGrid"/>
        <w:tblW w:w="0" w:type="auto"/>
        <w:tblLook w:val="04A0" w:firstRow="1" w:lastRow="0" w:firstColumn="1" w:lastColumn="0" w:noHBand="0" w:noVBand="1"/>
      </w:tblPr>
      <w:tblGrid>
        <w:gridCol w:w="9629"/>
      </w:tblGrid>
      <w:tr w:rsidR="008F0654" w14:paraId="73739AED" w14:textId="77777777" w:rsidTr="00D257CB">
        <w:tc>
          <w:tcPr>
            <w:tcW w:w="9629" w:type="dxa"/>
          </w:tcPr>
          <w:p w14:paraId="1BE8C619" w14:textId="77777777" w:rsidR="008F0654" w:rsidRPr="000D3CFB" w:rsidRDefault="008F0654" w:rsidP="00D257CB">
            <w:pPr>
              <w:pStyle w:val="Heading3"/>
              <w:outlineLvl w:val="2"/>
            </w:pPr>
            <w:r w:rsidRPr="000D3CFB">
              <w:lastRenderedPageBreak/>
              <w:t>7.1.11</w:t>
            </w:r>
            <w:r w:rsidRPr="000D3CFB">
              <w:tab/>
              <w:t>PDSCH subframe assignment for BL/CE UE</w:t>
            </w:r>
          </w:p>
          <w:p w14:paraId="4C047563" w14:textId="77777777" w:rsidR="008F0654" w:rsidRPr="009E1E74" w:rsidRDefault="008F0654" w:rsidP="00D257CB">
            <w:pPr>
              <w:rPr>
                <w:rFonts w:eastAsia="SimSun"/>
                <w:sz w:val="20"/>
                <w:szCs w:val="20"/>
                <w:lang w:eastAsia="zh-CN"/>
              </w:rPr>
            </w:pPr>
            <w:r w:rsidRPr="009E1E74">
              <w:rPr>
                <w:rFonts w:eastAsia="SimSun" w:hint="eastAsia"/>
                <w:sz w:val="20"/>
                <w:szCs w:val="20"/>
                <w:lang w:eastAsia="zh-CN"/>
              </w:rPr>
              <w:t xml:space="preserve">A </w:t>
            </w:r>
            <w:r w:rsidRPr="009E1E74">
              <w:rPr>
                <w:rFonts w:eastAsia="SimSun"/>
                <w:sz w:val="20"/>
                <w:szCs w:val="20"/>
                <w:lang w:eastAsia="zh-CN"/>
              </w:rPr>
              <w:t xml:space="preserve">BL/CE </w:t>
            </w:r>
            <w:r w:rsidRPr="009E1E74">
              <w:rPr>
                <w:rFonts w:eastAsia="SimSun" w:hint="eastAsia"/>
                <w:sz w:val="20"/>
                <w:szCs w:val="20"/>
                <w:lang w:eastAsia="zh-CN"/>
              </w:rPr>
              <w:t>UE shall upon detection of a MPDCCH with DCI format 6-</w:t>
            </w:r>
            <w:r w:rsidRPr="009E1E74">
              <w:rPr>
                <w:rFonts w:eastAsia="SimSun"/>
                <w:sz w:val="20"/>
                <w:szCs w:val="20"/>
                <w:lang w:eastAsia="zh-CN"/>
              </w:rPr>
              <w:t>1</w:t>
            </w:r>
            <w:r w:rsidRPr="009E1E74">
              <w:rPr>
                <w:rFonts w:eastAsia="SimSun" w:hint="eastAsia"/>
                <w:sz w:val="20"/>
                <w:szCs w:val="20"/>
                <w:lang w:eastAsia="zh-CN"/>
              </w:rPr>
              <w:t>A</w:t>
            </w:r>
            <w:r w:rsidRPr="009E1E74">
              <w:rPr>
                <w:rFonts w:eastAsia="SimSun"/>
                <w:sz w:val="20"/>
                <w:szCs w:val="20"/>
                <w:lang w:eastAsia="zh-CN"/>
              </w:rPr>
              <w:t>/</w:t>
            </w:r>
            <w:r w:rsidRPr="009E1E74">
              <w:rPr>
                <w:rFonts w:eastAsia="SimSun" w:hint="eastAsia"/>
                <w:sz w:val="20"/>
                <w:szCs w:val="20"/>
                <w:lang w:eastAsia="zh-CN"/>
              </w:rPr>
              <w:t>6-</w:t>
            </w:r>
            <w:r w:rsidRPr="009E1E74">
              <w:rPr>
                <w:rFonts w:eastAsia="SimSun"/>
                <w:sz w:val="20"/>
                <w:szCs w:val="20"/>
                <w:lang w:eastAsia="zh-CN"/>
              </w:rPr>
              <w:t>1</w:t>
            </w:r>
            <w:r w:rsidRPr="009E1E74">
              <w:rPr>
                <w:rFonts w:eastAsia="SimSun" w:hint="eastAsia"/>
                <w:sz w:val="20"/>
                <w:szCs w:val="20"/>
                <w:lang w:eastAsia="zh-CN"/>
              </w:rPr>
              <w:t>B</w:t>
            </w:r>
            <w:r w:rsidRPr="009E1E74">
              <w:rPr>
                <w:rFonts w:eastAsia="SimSun"/>
                <w:sz w:val="20"/>
                <w:szCs w:val="20"/>
                <w:lang w:eastAsia="zh-CN"/>
              </w:rPr>
              <w:t>/6-2</w:t>
            </w:r>
            <w:r w:rsidRPr="009E1E74">
              <w:rPr>
                <w:rFonts w:eastAsia="SimSun" w:hint="eastAsia"/>
                <w:sz w:val="20"/>
                <w:szCs w:val="20"/>
                <w:lang w:eastAsia="zh-CN"/>
              </w:rPr>
              <w:t xml:space="preserve"> intended for the UE, </w:t>
            </w:r>
            <w:r w:rsidRPr="009E1E74">
              <w:rPr>
                <w:rFonts w:eastAsia="SimSun"/>
                <w:sz w:val="20"/>
                <w:szCs w:val="20"/>
                <w:lang w:eastAsia="zh-CN"/>
              </w:rPr>
              <w:t>decode</w:t>
            </w:r>
            <w:r w:rsidRPr="009E1E74">
              <w:rPr>
                <w:rFonts w:eastAsia="SimSun" w:hint="eastAsia"/>
                <w:sz w:val="20"/>
                <w:szCs w:val="20"/>
                <w:lang w:eastAsia="zh-CN"/>
              </w:rPr>
              <w:t xml:space="preserve"> the corresponding P</w:t>
            </w:r>
            <w:r w:rsidRPr="009E1E74">
              <w:rPr>
                <w:rFonts w:eastAsia="SimSun"/>
                <w:sz w:val="20"/>
                <w:szCs w:val="20"/>
                <w:lang w:eastAsia="zh-CN"/>
              </w:rPr>
              <w:t>D</w:t>
            </w:r>
            <w:r w:rsidRPr="009E1E74">
              <w:rPr>
                <w:rFonts w:eastAsia="SimSun" w:hint="eastAsia"/>
                <w:sz w:val="20"/>
                <w:szCs w:val="20"/>
                <w:lang w:eastAsia="zh-CN"/>
              </w:rPr>
              <w:t xml:space="preserve">SCH in subframe(s) </w:t>
            </w:r>
            <w:r w:rsidRPr="009E1E74">
              <w:rPr>
                <w:rFonts w:eastAsia="SimSun" w:hint="eastAsia"/>
                <w:i/>
                <w:sz w:val="20"/>
                <w:szCs w:val="20"/>
                <w:lang w:eastAsia="zh-CN"/>
              </w:rPr>
              <w:t>n+k</w:t>
            </w:r>
            <w:r w:rsidRPr="009E1E74">
              <w:rPr>
                <w:rFonts w:eastAsia="SimSun" w:hint="eastAsia"/>
                <w:i/>
                <w:sz w:val="20"/>
                <w:szCs w:val="20"/>
                <w:vertAlign w:val="subscript"/>
                <w:lang w:eastAsia="zh-CN"/>
              </w:rPr>
              <w:t>i</w:t>
            </w:r>
            <w:r w:rsidRPr="009E1E74">
              <w:rPr>
                <w:rFonts w:eastAsia="SimSun" w:hint="eastAsia"/>
                <w:sz w:val="20"/>
                <w:szCs w:val="20"/>
                <w:lang w:eastAsia="zh-CN"/>
              </w:rPr>
              <w:t xml:space="preserve"> with </w:t>
            </w:r>
            <w:r w:rsidRPr="009E1E74">
              <w:rPr>
                <w:rFonts w:eastAsia="SimSun" w:hint="eastAsia"/>
                <w:i/>
                <w:sz w:val="20"/>
                <w:szCs w:val="20"/>
                <w:lang w:eastAsia="zh-CN"/>
              </w:rPr>
              <w:t xml:space="preserve">i = 0, 1, </w:t>
            </w:r>
            <w:r w:rsidRPr="009E1E74">
              <w:rPr>
                <w:rFonts w:eastAsia="SimSun"/>
                <w:i/>
                <w:sz w:val="20"/>
                <w:szCs w:val="20"/>
                <w:lang w:eastAsia="zh-CN"/>
              </w:rPr>
              <w:t>…</w:t>
            </w:r>
            <w:r w:rsidRPr="009E1E74">
              <w:rPr>
                <w:rFonts w:eastAsia="SimSun" w:hint="eastAsia"/>
                <w:i/>
                <w:sz w:val="20"/>
                <w:szCs w:val="20"/>
                <w:lang w:eastAsia="zh-CN"/>
              </w:rPr>
              <w:t xml:space="preserve">, </w:t>
            </w:r>
            <w:r w:rsidRPr="009E1E74">
              <w:rPr>
                <w:rFonts w:eastAsiaTheme="minorEastAsia"/>
                <w:i/>
                <w:sz w:val="20"/>
                <w:szCs w:val="20"/>
                <w:lang w:eastAsia="zh-CN"/>
              </w:rPr>
              <w:t>N</w:t>
            </w:r>
            <w:r w:rsidRPr="009E1E74">
              <w:rPr>
                <w:rFonts w:eastAsiaTheme="minorEastAsia"/>
                <w:i/>
                <w:sz w:val="20"/>
                <w:szCs w:val="20"/>
                <w:vertAlign w:val="subscript"/>
                <w:lang w:eastAsia="zh-CN"/>
              </w:rPr>
              <w:t>TB</w:t>
            </w:r>
            <w:r w:rsidRPr="009E1E74">
              <w:rPr>
                <w:rFonts w:eastAsia="SimSun" w:hint="eastAsia"/>
                <w:i/>
                <w:sz w:val="20"/>
                <w:szCs w:val="20"/>
                <w:lang w:eastAsia="zh-CN"/>
              </w:rPr>
              <w:t>N-1</w:t>
            </w:r>
            <w:r w:rsidRPr="009E1E74">
              <w:rPr>
                <w:rFonts w:eastAsia="SimSun" w:hint="eastAsia"/>
                <w:sz w:val="20"/>
                <w:szCs w:val="20"/>
                <w:lang w:eastAsia="zh-CN"/>
              </w:rPr>
              <w:t xml:space="preserve"> according to the MPDCCH, where</w:t>
            </w:r>
          </w:p>
          <w:p w14:paraId="62183BAB"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 </w:t>
            </w:r>
            <w:r w:rsidRPr="009E1E74">
              <w:rPr>
                <w:rFonts w:eastAsia="SimSun" w:hint="eastAsia"/>
                <w:i/>
                <w:sz w:val="20"/>
                <w:szCs w:val="20"/>
              </w:rPr>
              <w:t>n</w:t>
            </w:r>
            <w:r w:rsidRPr="009E1E74">
              <w:rPr>
                <w:rFonts w:eastAsia="SimSun" w:hint="eastAsia"/>
                <w:sz w:val="20"/>
                <w:szCs w:val="20"/>
              </w:rPr>
              <w:t xml:space="preserve"> is the last subframe in which the MPDCCH is transmitted</w:t>
            </w:r>
            <w:r w:rsidRPr="009E1E74">
              <w:rPr>
                <w:rFonts w:eastAsia="SimSun"/>
                <w:sz w:val="20"/>
                <w:szCs w:val="20"/>
              </w:rPr>
              <w:t xml:space="preserve"> and is determined from the starting subframe of MPDCCH transmission and the </w:t>
            </w:r>
            <w:r w:rsidRPr="009E1E74">
              <w:rPr>
                <w:rFonts w:hint="eastAsia"/>
                <w:sz w:val="20"/>
                <w:szCs w:val="20"/>
              </w:rPr>
              <w:t>DCI subframe repetition number</w:t>
            </w:r>
            <w:r w:rsidRPr="009E1E74">
              <w:rPr>
                <w:sz w:val="20"/>
                <w:szCs w:val="20"/>
              </w:rPr>
              <w:t xml:space="preserve"> field in the corresponding DCI</w:t>
            </w:r>
            <w:r w:rsidRPr="009E1E74">
              <w:rPr>
                <w:rFonts w:eastAsia="SimSun" w:hint="eastAsia"/>
                <w:sz w:val="20"/>
                <w:szCs w:val="20"/>
              </w:rPr>
              <w:t>;</w:t>
            </w:r>
          </w:p>
          <w:p w14:paraId="56B5EDC1"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t xml:space="preserve">the </w:t>
            </w:r>
            <w:r w:rsidRPr="009E1E74">
              <w:rPr>
                <w:rFonts w:eastAsia="SimSun" w:hint="eastAsia"/>
                <w:sz w:val="20"/>
                <w:szCs w:val="20"/>
              </w:rPr>
              <w:t xml:space="preserve">value of </w:t>
            </w:r>
            <w:r w:rsidRPr="009E1E74">
              <w:rPr>
                <w:rFonts w:eastAsia="Times New Roman"/>
                <w:position w:val="-10"/>
                <w:sz w:val="20"/>
                <w:szCs w:val="20"/>
                <w:lang w:val="en-GB"/>
              </w:rPr>
              <w:object w:dxaOrig="400" w:dyaOrig="340" w14:anchorId="1C29EA7F">
                <v:shape id="_x0000_i1027" type="#_x0000_t75" style="width:21.5pt;height:14.5pt" o:ole="">
                  <v:imagedata r:id="rId21" o:title=""/>
                </v:shape>
                <o:OLEObject Type="Embed" ProgID="Equation.DSMT4" ShapeID="_x0000_i1027" DrawAspect="Content" ObjectID="_1665226665" r:id="rId22"/>
              </w:object>
            </w:r>
            <w:r w:rsidRPr="009E1E74">
              <w:rPr>
                <w:rFonts w:eastAsia="SimSun" w:hint="eastAsia"/>
                <w:sz w:val="20"/>
                <w:szCs w:val="20"/>
              </w:rPr>
              <w:t xml:space="preserve">is the </w:t>
            </w:r>
            <w:r w:rsidRPr="009E1E74">
              <w:rPr>
                <w:sz w:val="20"/>
                <w:szCs w:val="20"/>
              </w:rPr>
              <w:t>number of scheduled TB</w:t>
            </w:r>
            <w:r w:rsidRPr="009E1E74">
              <w:rPr>
                <w:rFonts w:eastAsia="SimSun"/>
                <w:sz w:val="20"/>
                <w:szCs w:val="20"/>
              </w:rPr>
              <w:t xml:space="preserve"> determined </w:t>
            </w:r>
            <w:r w:rsidRPr="009E1E74">
              <w:rPr>
                <w:rFonts w:eastAsia="SimSun" w:hint="eastAsia"/>
                <w:sz w:val="20"/>
                <w:szCs w:val="20"/>
              </w:rPr>
              <w:t>in the corresponding DCI</w:t>
            </w:r>
            <w:r w:rsidRPr="009E1E74">
              <w:rPr>
                <w:rFonts w:eastAsia="SimSun"/>
                <w:sz w:val="20"/>
                <w:szCs w:val="20"/>
              </w:rPr>
              <w:t xml:space="preserve"> if present,</w:t>
            </w:r>
            <w:r w:rsidRPr="009E1E74">
              <w:rPr>
                <w:rFonts w:eastAsia="Times New Roman"/>
                <w:position w:val="-10"/>
                <w:sz w:val="20"/>
                <w:szCs w:val="20"/>
                <w:lang w:val="en-GB"/>
              </w:rPr>
              <w:object w:dxaOrig="680" w:dyaOrig="340" w14:anchorId="0F15DA9D">
                <v:shape id="_x0000_i1028" type="#_x0000_t75" style="width:36pt;height:14.5pt" o:ole="">
                  <v:imagedata r:id="rId23" o:title=""/>
                </v:shape>
                <o:OLEObject Type="Embed" ProgID="Equation.DSMT4" ShapeID="_x0000_i1028" DrawAspect="Content" ObjectID="_1665226666" r:id="rId24"/>
              </w:object>
            </w:r>
            <w:r w:rsidRPr="009E1E74">
              <w:rPr>
                <w:rFonts w:eastAsia="SimSun"/>
                <w:sz w:val="20"/>
                <w:szCs w:val="20"/>
              </w:rPr>
              <w:t xml:space="preserve"> otherwise;</w:t>
            </w:r>
          </w:p>
          <w:p w14:paraId="1C6EEEC4"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subframe(s) </w:t>
            </w:r>
            <w:r w:rsidRPr="009E1E74">
              <w:rPr>
                <w:i/>
                <w:sz w:val="20"/>
                <w:szCs w:val="20"/>
              </w:rPr>
              <w:t>n</w:t>
            </w:r>
            <w:r w:rsidRPr="009E1E74">
              <w:rPr>
                <w:rFonts w:hint="eastAsia"/>
                <w:i/>
                <w:sz w:val="20"/>
                <w:szCs w:val="20"/>
                <w:vertAlign w:val="subscript"/>
              </w:rPr>
              <w:t>i</w:t>
            </w:r>
            <w:r w:rsidRPr="009E1E74">
              <w:rPr>
                <w:rFonts w:eastAsia="SimSun" w:hint="eastAsia"/>
                <w:i/>
                <w:sz w:val="20"/>
                <w:szCs w:val="20"/>
              </w:rPr>
              <w:t xml:space="preserve"> </w:t>
            </w:r>
            <w:r w:rsidRPr="009E1E74">
              <w:rPr>
                <w:rFonts w:eastAsia="SimSun"/>
                <w:sz w:val="20"/>
                <w:szCs w:val="20"/>
              </w:rPr>
              <w:t xml:space="preserve">= </w:t>
            </w:r>
            <w:r w:rsidRPr="009E1E74">
              <w:rPr>
                <w:rFonts w:eastAsia="SimSun" w:hint="eastAsia"/>
                <w:i/>
                <w:sz w:val="20"/>
                <w:szCs w:val="20"/>
              </w:rPr>
              <w:t>n+k</w:t>
            </w:r>
            <w:r w:rsidRPr="009E1E74">
              <w:rPr>
                <w:rFonts w:eastAsia="SimSun" w:hint="eastAsia"/>
                <w:i/>
                <w:sz w:val="20"/>
                <w:szCs w:val="20"/>
                <w:vertAlign w:val="subscript"/>
              </w:rPr>
              <w:t>i</w:t>
            </w:r>
            <w:r w:rsidRPr="009E1E74">
              <w:rPr>
                <w:rFonts w:eastAsia="SimSun" w:hint="eastAsia"/>
                <w:i/>
                <w:sz w:val="20"/>
                <w:szCs w:val="20"/>
              </w:rPr>
              <w:t xml:space="preserve"> </w:t>
            </w:r>
            <w:r w:rsidRPr="009E1E74">
              <w:rPr>
                <w:rFonts w:eastAsia="SimSun" w:hint="eastAsia"/>
                <w:sz w:val="20"/>
                <w:szCs w:val="20"/>
              </w:rPr>
              <w:t xml:space="preserve">with </w:t>
            </w:r>
            <w:r w:rsidRPr="009E1E74">
              <w:rPr>
                <w:rFonts w:eastAsia="SimSun" w:hint="eastAsia"/>
                <w:i/>
                <w:sz w:val="20"/>
                <w:szCs w:val="20"/>
              </w:rPr>
              <w:t>i=0,1,</w:t>
            </w:r>
            <w:r w:rsidRPr="009E1E74">
              <w:rPr>
                <w:rFonts w:eastAsia="SimSun"/>
                <w:i/>
                <w:sz w:val="20"/>
                <w:szCs w:val="20"/>
              </w:rPr>
              <w:t>…</w:t>
            </w:r>
            <w:r w:rsidRPr="009E1E74">
              <w:rPr>
                <w:rFonts w:eastAsia="SimSun" w:hint="eastAsia"/>
                <w:i/>
                <w:sz w:val="20"/>
                <w:szCs w:val="20"/>
              </w:rPr>
              <w:t>,</w:t>
            </w:r>
            <w:r w:rsidRPr="009E1E74">
              <w:rPr>
                <w:rFonts w:eastAsiaTheme="minorEastAsia"/>
                <w:i/>
                <w:sz w:val="20"/>
                <w:szCs w:val="20"/>
              </w:rPr>
              <w:t xml:space="preserve"> N</w:t>
            </w:r>
            <w:r w:rsidRPr="009E1E74">
              <w:rPr>
                <w:rFonts w:eastAsiaTheme="minorEastAsia"/>
                <w:i/>
                <w:sz w:val="20"/>
                <w:szCs w:val="20"/>
                <w:vertAlign w:val="subscript"/>
              </w:rPr>
              <w:t>TB</w:t>
            </w:r>
            <w:r w:rsidRPr="009E1E74">
              <w:rPr>
                <w:rFonts w:eastAsia="SimSun" w:hint="eastAsia"/>
                <w:i/>
                <w:sz w:val="20"/>
                <w:szCs w:val="20"/>
              </w:rPr>
              <w:t>N-1</w:t>
            </w:r>
            <w:r w:rsidRPr="009E1E74">
              <w:rPr>
                <w:rFonts w:eastAsia="SimSun" w:hint="eastAsia"/>
                <w:sz w:val="20"/>
                <w:szCs w:val="20"/>
              </w:rPr>
              <w:t xml:space="preserve"> are </w:t>
            </w:r>
            <w:r w:rsidRPr="009E1E74">
              <w:rPr>
                <w:rFonts w:eastAsiaTheme="minorEastAsia"/>
                <w:i/>
                <w:sz w:val="20"/>
                <w:szCs w:val="20"/>
              </w:rPr>
              <w:t>N</w:t>
            </w:r>
            <w:r w:rsidRPr="009E1E74">
              <w:rPr>
                <w:rFonts w:eastAsiaTheme="minorEastAsia"/>
                <w:i/>
                <w:sz w:val="20"/>
                <w:szCs w:val="20"/>
                <w:vertAlign w:val="subscript"/>
              </w:rPr>
              <w:t>TB</w:t>
            </w:r>
            <w:r w:rsidRPr="009E1E74">
              <w:rPr>
                <w:rFonts w:eastAsia="SimSun" w:hint="eastAsia"/>
                <w:i/>
                <w:sz w:val="20"/>
                <w:szCs w:val="20"/>
              </w:rPr>
              <w:t>N</w:t>
            </w:r>
            <w:r w:rsidRPr="009E1E74">
              <w:rPr>
                <w:rFonts w:eastAsia="SimSun" w:hint="eastAsia"/>
                <w:sz w:val="20"/>
                <w:szCs w:val="20"/>
              </w:rPr>
              <w:t xml:space="preserve"> consecutive BL/CE </w:t>
            </w:r>
            <w:r w:rsidRPr="009E1E74">
              <w:rPr>
                <w:rFonts w:eastAsia="SimSun"/>
                <w:sz w:val="20"/>
                <w:szCs w:val="20"/>
              </w:rPr>
              <w:t>D</w:t>
            </w:r>
            <w:r w:rsidRPr="009E1E74">
              <w:rPr>
                <w:rFonts w:eastAsia="SimSun" w:hint="eastAsia"/>
                <w:sz w:val="20"/>
                <w:szCs w:val="20"/>
              </w:rPr>
              <w:t>L subframe(s)</w:t>
            </w:r>
            <w:r w:rsidRPr="009E1E74">
              <w:rPr>
                <w:rFonts w:eastAsia="SimSun"/>
                <w:sz w:val="20"/>
                <w:szCs w:val="20"/>
              </w:rPr>
              <w:t xml:space="preserve"> where, </w:t>
            </w:r>
            <w:r w:rsidRPr="009E1E74">
              <w:rPr>
                <w:rFonts w:eastAsia="Times New Roman"/>
                <w:position w:val="-14"/>
                <w:sz w:val="20"/>
                <w:szCs w:val="20"/>
                <w:lang w:val="en-GB"/>
              </w:rPr>
              <w:object w:dxaOrig="2100" w:dyaOrig="340" w14:anchorId="54706FA8">
                <v:shape id="_x0000_i1029" type="#_x0000_t75" style="width:108pt;height:21.5pt" o:ole="">
                  <v:imagedata r:id="rId25" o:title=""/>
                </v:shape>
                <o:OLEObject Type="Embed" ProgID="Equation.DSMT4" ShapeID="_x0000_i1029" DrawAspect="Content" ObjectID="_1665226667" r:id="rId26"/>
              </w:object>
            </w:r>
            <w:r w:rsidRPr="009E1E74">
              <w:rPr>
                <w:sz w:val="20"/>
                <w:szCs w:val="20"/>
              </w:rPr>
              <w:t xml:space="preserve"> </w:t>
            </w:r>
            <w:r w:rsidRPr="009E1E74">
              <w:rPr>
                <w:rFonts w:eastAsia="SimSun"/>
                <w:sz w:val="20"/>
                <w:szCs w:val="20"/>
              </w:rPr>
              <w:t>,</w:t>
            </w:r>
            <w:r w:rsidRPr="009E1E74">
              <w:rPr>
                <w:rFonts w:eastAsia="SimSun" w:hint="eastAsia"/>
                <w:sz w:val="20"/>
                <w:szCs w:val="20"/>
              </w:rPr>
              <w:t xml:space="preserve"> the value of </w:t>
            </w:r>
            <w:r w:rsidRPr="009E1E74">
              <w:rPr>
                <w:noProof/>
                <w:position w:val="-12"/>
              </w:rPr>
              <w:drawing>
                <wp:inline distT="0" distB="0" distL="0" distR="0" wp14:anchorId="350B5B2D" wp14:editId="0FB5A88A">
                  <wp:extent cx="11906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9E1E74">
              <w:rPr>
                <w:rFonts w:eastAsia="SimSun" w:hint="eastAsia"/>
                <w:sz w:val="20"/>
                <w:szCs w:val="20"/>
              </w:rPr>
              <w:t xml:space="preserve"> is determined by the </w:t>
            </w:r>
            <w:r w:rsidRPr="009E1E74">
              <w:rPr>
                <w:rFonts w:hint="eastAsia"/>
                <w:sz w:val="20"/>
                <w:szCs w:val="20"/>
              </w:rPr>
              <w:t>repetition number</w:t>
            </w:r>
            <w:r w:rsidRPr="009E1E74">
              <w:rPr>
                <w:rFonts w:eastAsia="SimSun" w:hint="eastAsia"/>
                <w:sz w:val="20"/>
                <w:szCs w:val="20"/>
              </w:rPr>
              <w:t xml:space="preserve"> </w:t>
            </w:r>
            <w:r w:rsidRPr="009E1E74">
              <w:rPr>
                <w:rFonts w:eastAsia="SimSun"/>
                <w:sz w:val="20"/>
                <w:szCs w:val="20"/>
              </w:rPr>
              <w:t xml:space="preserve">field </w:t>
            </w:r>
            <w:r w:rsidRPr="009E1E74">
              <w:rPr>
                <w:rFonts w:eastAsia="SimSun" w:hint="eastAsia"/>
                <w:sz w:val="20"/>
                <w:szCs w:val="20"/>
              </w:rPr>
              <w:t>in the corresponding DCI</w:t>
            </w:r>
            <w:r w:rsidRPr="009E1E74">
              <w:rPr>
                <w:rFonts w:eastAsia="SimSun"/>
                <w:sz w:val="20"/>
                <w:szCs w:val="20"/>
              </w:rPr>
              <w:t xml:space="preserve">, where </w:t>
            </w:r>
            <w:r w:rsidRPr="009E1E74">
              <w:rPr>
                <w:noProof/>
                <w:position w:val="-12"/>
              </w:rPr>
              <w:drawing>
                <wp:inline distT="0" distB="0" distL="0" distR="0" wp14:anchorId="470F6BC8" wp14:editId="35A6B398">
                  <wp:extent cx="6381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9E1E74">
              <w:rPr>
                <w:position w:val="-12"/>
                <w:sz w:val="20"/>
                <w:szCs w:val="20"/>
              </w:rPr>
              <w:t xml:space="preserve"> </w:t>
            </w:r>
            <w:r w:rsidRPr="009E1E74">
              <w:rPr>
                <w:sz w:val="20"/>
                <w:szCs w:val="20"/>
              </w:rPr>
              <w:t>are given in</w:t>
            </w:r>
            <w:r w:rsidRPr="009E1E74">
              <w:rPr>
                <w:rFonts w:eastAsia="SimSun"/>
                <w:sz w:val="20"/>
                <w:szCs w:val="20"/>
              </w:rPr>
              <w:t xml:space="preserve"> Table 7.1.11-1, Table 7.1.11-2 and Table 7.1.11-3, respectively </w:t>
            </w:r>
            <w:r w:rsidRPr="009E1E74">
              <w:rPr>
                <w:rFonts w:eastAsia="Malgun Gothic" w:hint="eastAsia"/>
                <w:sz w:val="20"/>
                <w:szCs w:val="20"/>
                <w:lang w:eastAsia="ko-KR"/>
              </w:rPr>
              <w:t xml:space="preserve">and subframe </w:t>
            </w:r>
            <w:r w:rsidRPr="009E1E74">
              <w:rPr>
                <w:rFonts w:hint="eastAsia"/>
                <w:i/>
                <w:sz w:val="20"/>
                <w:szCs w:val="20"/>
              </w:rPr>
              <w:t>n+</w:t>
            </w:r>
            <w:r w:rsidRPr="009E1E74">
              <w:rPr>
                <w:rFonts w:eastAsia="Malgun Gothic" w:hint="eastAsia"/>
                <w:i/>
                <w:sz w:val="20"/>
                <w:szCs w:val="20"/>
                <w:lang w:eastAsia="ko-KR"/>
              </w:rPr>
              <w:t>x</w:t>
            </w:r>
            <w:r w:rsidRPr="009E1E74">
              <w:rPr>
                <w:rFonts w:eastAsia="Malgun Gothic" w:hint="eastAsia"/>
                <w:sz w:val="20"/>
                <w:szCs w:val="20"/>
                <w:lang w:eastAsia="ko-KR"/>
              </w:rPr>
              <w:t xml:space="preserve"> is the second BL/CE </w:t>
            </w:r>
            <w:r w:rsidRPr="009E1E74">
              <w:rPr>
                <w:rFonts w:eastAsia="Malgun Gothic"/>
                <w:sz w:val="20"/>
                <w:szCs w:val="20"/>
                <w:lang w:eastAsia="ko-KR"/>
              </w:rPr>
              <w:t xml:space="preserve">DL </w:t>
            </w:r>
            <w:r w:rsidRPr="009E1E74">
              <w:rPr>
                <w:rFonts w:eastAsia="Malgun Gothic" w:hint="eastAsia"/>
                <w:sz w:val="20"/>
                <w:szCs w:val="20"/>
                <w:lang w:eastAsia="ko-KR"/>
              </w:rPr>
              <w:t xml:space="preserve">subframe after subframe </w:t>
            </w:r>
            <w:r w:rsidRPr="009E1E74">
              <w:rPr>
                <w:rFonts w:eastAsia="Malgun Gothic" w:hint="eastAsia"/>
                <w:i/>
                <w:sz w:val="20"/>
                <w:szCs w:val="20"/>
                <w:lang w:eastAsia="ko-KR"/>
              </w:rPr>
              <w:t>n</w:t>
            </w:r>
            <w:r w:rsidRPr="009E1E74">
              <w:rPr>
                <w:rFonts w:eastAsia="Malgun Gothic"/>
                <w:sz w:val="20"/>
                <w:szCs w:val="20"/>
                <w:lang w:eastAsia="ko-KR"/>
              </w:rPr>
              <w:t>.</w:t>
            </w:r>
            <w:r w:rsidRPr="009E1E74">
              <w:rPr>
                <w:rFonts w:eastAsia="SimSun" w:hint="eastAsia"/>
                <w:sz w:val="20"/>
                <w:szCs w:val="20"/>
              </w:rPr>
              <w:t xml:space="preserve"> </w:t>
            </w:r>
          </w:p>
          <w:p w14:paraId="66CA8D06" w14:textId="77777777" w:rsidR="008F0654" w:rsidRPr="009E1E74" w:rsidRDefault="008F0654" w:rsidP="00D257CB">
            <w:pPr>
              <w:pStyle w:val="B1"/>
              <w:rPr>
                <w:sz w:val="20"/>
                <w:szCs w:val="20"/>
              </w:rPr>
            </w:pPr>
            <w:r w:rsidRPr="009E1E74">
              <w:rPr>
                <w:sz w:val="20"/>
                <w:szCs w:val="20"/>
              </w:rPr>
              <w:t>-</w:t>
            </w:r>
            <w:r w:rsidRPr="009E1E74">
              <w:rPr>
                <w:sz w:val="20"/>
                <w:szCs w:val="20"/>
              </w:rPr>
              <w:tab/>
              <w:t xml:space="preserve">for </w:t>
            </w:r>
            <w:r w:rsidRPr="009E1E74">
              <w:rPr>
                <w:rFonts w:eastAsia="Times New Roman"/>
                <w:position w:val="-10"/>
                <w:sz w:val="20"/>
                <w:szCs w:val="20"/>
                <w:lang w:val="en-GB"/>
              </w:rPr>
              <w:object w:dxaOrig="700" w:dyaOrig="340" w14:anchorId="787869D4">
                <v:shape id="_x0000_i1030" type="#_x0000_t75" style="width:36pt;height:21.5pt" o:ole="">
                  <v:imagedata r:id="rId29" o:title=""/>
                </v:shape>
                <o:OLEObject Type="Embed" ProgID="Equation.DSMT4" ShapeID="_x0000_i1030" DrawAspect="Content" ObjectID="_1665226668" r:id="rId30"/>
              </w:object>
            </w:r>
            <w:r w:rsidRPr="009E1E74">
              <w:rPr>
                <w:sz w:val="20"/>
                <w:szCs w:val="20"/>
              </w:rPr>
              <w:t xml:space="preserve">, </w:t>
            </w:r>
          </w:p>
          <w:p w14:paraId="03910563" w14:textId="77777777" w:rsidR="008F0654" w:rsidRPr="009E1E74" w:rsidRDefault="008F0654" w:rsidP="00D257CB">
            <w:pPr>
              <w:pStyle w:val="B2"/>
              <w:rPr>
                <w:rFonts w:eastAsiaTheme="minorEastAsia"/>
                <w:sz w:val="20"/>
                <w:szCs w:val="20"/>
                <w:lang w:eastAsia="zh-CN"/>
              </w:rPr>
            </w:pPr>
            <w:r w:rsidRPr="009E1E74">
              <w:rPr>
                <w:sz w:val="20"/>
                <w:szCs w:val="20"/>
              </w:rPr>
              <w:t>-</w:t>
            </w:r>
            <w:r w:rsidRPr="009E1E74">
              <w:rPr>
                <w:sz w:val="20"/>
                <w:szCs w:val="20"/>
              </w:rPr>
              <w:tab/>
              <w:t xml:space="preserve">if the UE is configured with higher layer parameter </w:t>
            </w:r>
            <w:proofErr w:type="spellStart"/>
            <w:r w:rsidRPr="009E1E74">
              <w:rPr>
                <w:i/>
                <w:sz w:val="20"/>
                <w:szCs w:val="20"/>
                <w:lang w:val="en-US"/>
              </w:rPr>
              <w:t>i</w:t>
            </w:r>
            <w:proofErr w:type="spellEnd"/>
            <w:r w:rsidRPr="009E1E74">
              <w:rPr>
                <w:i/>
                <w:sz w:val="20"/>
                <w:szCs w:val="20"/>
              </w:rPr>
              <w:t xml:space="preserve">nterleaving </w:t>
            </w:r>
            <w:r w:rsidRPr="009E1E74">
              <w:rPr>
                <w:sz w:val="20"/>
                <w:szCs w:val="20"/>
              </w:rPr>
              <w:t xml:space="preserve">in </w:t>
            </w:r>
            <w:r w:rsidRPr="009E1E74">
              <w:rPr>
                <w:i/>
                <w:sz w:val="20"/>
                <w:szCs w:val="20"/>
              </w:rPr>
              <w:t>ce-PDSCH-MultiTB-Config</w:t>
            </w:r>
            <w:r w:rsidRPr="009E1E74">
              <w:rPr>
                <w:rFonts w:eastAsiaTheme="minorEastAsia"/>
                <w:sz w:val="20"/>
                <w:szCs w:val="20"/>
                <w:lang w:eastAsia="zh-CN"/>
              </w:rPr>
              <w:t xml:space="preserve">, and PDSCH corresponding to a MPDCCH with DCI CRC scrambled by C-RNTI and </w:t>
            </w:r>
            <w:r w:rsidRPr="009E1E74">
              <w:rPr>
                <w:rFonts w:eastAsia="Times New Roman"/>
                <w:position w:val="-6"/>
                <w:sz w:val="20"/>
                <w:szCs w:val="20"/>
                <w:lang w:val="en-GB"/>
              </w:rPr>
              <w:object w:dxaOrig="600" w:dyaOrig="240" w14:anchorId="3E80D623">
                <v:shape id="_x0000_i1031" type="#_x0000_t75" style="width:28.5pt;height:14.5pt" o:ole="">
                  <v:imagedata r:id="rId31" o:title=""/>
                </v:shape>
                <o:OLEObject Type="Embed" ProgID="Equation.DSMT4" ShapeID="_x0000_i1031" DrawAspect="Content" ObjectID="_1665226669" r:id="rId32"/>
              </w:object>
            </w:r>
            <w:r w:rsidRPr="009E1E74">
              <w:rPr>
                <w:rFonts w:eastAsiaTheme="minorEastAsia"/>
                <w:i/>
                <w:sz w:val="20"/>
                <w:szCs w:val="20"/>
                <w:lang w:eastAsia="zh-CN"/>
              </w:rPr>
              <w:t xml:space="preserve"> </w:t>
            </w:r>
            <w:r w:rsidRPr="009E1E74">
              <w:rPr>
                <w:sz w:val="20"/>
                <w:szCs w:val="20"/>
              </w:rPr>
              <w:t xml:space="preserve">where </w:t>
            </w:r>
            <w:r w:rsidRPr="009E1E74">
              <w:rPr>
                <w:rFonts w:eastAsia="Times New Roman"/>
                <w:position w:val="-6"/>
                <w:sz w:val="20"/>
                <w:szCs w:val="20"/>
                <w:lang w:val="en-GB"/>
              </w:rPr>
              <w:object w:dxaOrig="480" w:dyaOrig="240" w14:anchorId="6FA3DABF">
                <v:shape id="_x0000_i1032" type="#_x0000_t75" style="width:21.5pt;height:14.5pt" o:ole="">
                  <v:imagedata r:id="rId33" o:title=""/>
                </v:shape>
                <o:OLEObject Type="Embed" ProgID="Equation.DSMT4" ShapeID="_x0000_i1032" DrawAspect="Content" ObjectID="_1665226670" r:id="rId34"/>
              </w:object>
            </w:r>
            <w:r w:rsidRPr="009E1E74">
              <w:rPr>
                <w:sz w:val="20"/>
                <w:szCs w:val="20"/>
              </w:rPr>
              <w:t xml:space="preserve"> for </w:t>
            </w:r>
            <w:r w:rsidRPr="009E1E74">
              <w:rPr>
                <w:rFonts w:eastAsia="SimSun"/>
                <w:sz w:val="20"/>
                <w:szCs w:val="20"/>
                <w:lang w:eastAsia="zh-CN"/>
              </w:rPr>
              <w:t xml:space="preserve">BL/CE </w:t>
            </w:r>
            <w:r w:rsidRPr="009E1E74">
              <w:rPr>
                <w:rFonts w:eastAsia="SimSun" w:hint="eastAsia"/>
                <w:sz w:val="20"/>
                <w:szCs w:val="20"/>
                <w:lang w:eastAsia="zh-CN"/>
              </w:rPr>
              <w:t>UE</w:t>
            </w:r>
            <w:r w:rsidRPr="009E1E74">
              <w:rPr>
                <w:rFonts w:eastAsia="SimSun"/>
                <w:sz w:val="20"/>
                <w:szCs w:val="20"/>
                <w:lang w:eastAsia="zh-CN"/>
              </w:rPr>
              <w:t xml:space="preserve"> </w:t>
            </w:r>
            <w:r w:rsidRPr="009E1E74">
              <w:rPr>
                <w:rFonts w:eastAsia="SimSun" w:hint="eastAsia"/>
                <w:sz w:val="20"/>
                <w:szCs w:val="20"/>
                <w:lang w:eastAsia="zh-CN"/>
              </w:rPr>
              <w:t>configured with CEModeA</w:t>
            </w:r>
            <w:r w:rsidRPr="009E1E74">
              <w:rPr>
                <w:sz w:val="20"/>
                <w:szCs w:val="20"/>
              </w:rPr>
              <w:t xml:space="preserve">, </w:t>
            </w:r>
            <w:r w:rsidRPr="009E1E74">
              <w:rPr>
                <w:rFonts w:eastAsia="Times New Roman"/>
                <w:position w:val="-6"/>
                <w:sz w:val="20"/>
                <w:szCs w:val="20"/>
                <w:lang w:val="en-GB"/>
              </w:rPr>
              <w:object w:dxaOrig="520" w:dyaOrig="240" w14:anchorId="7C0BD003">
                <v:shape id="_x0000_i1033" type="#_x0000_t75" style="width:22.05pt;height:14.5pt" o:ole="">
                  <v:imagedata r:id="rId35" o:title=""/>
                </v:shape>
                <o:OLEObject Type="Embed" ProgID="Equation.DSMT4" ShapeID="_x0000_i1033" DrawAspect="Content" ObjectID="_1665226671" r:id="rId36"/>
              </w:object>
            </w:r>
            <w:r w:rsidRPr="009E1E74">
              <w:rPr>
                <w:sz w:val="20"/>
                <w:szCs w:val="20"/>
              </w:rPr>
              <w:t xml:space="preserve"> for </w:t>
            </w:r>
            <w:r w:rsidRPr="009E1E74">
              <w:rPr>
                <w:rFonts w:eastAsia="SimSun"/>
                <w:sz w:val="20"/>
                <w:szCs w:val="20"/>
                <w:lang w:eastAsia="zh-CN"/>
              </w:rPr>
              <w:t xml:space="preserve">BL/CE </w:t>
            </w:r>
            <w:r w:rsidRPr="009E1E74">
              <w:rPr>
                <w:rFonts w:eastAsia="SimSun" w:hint="eastAsia"/>
                <w:sz w:val="20"/>
                <w:szCs w:val="20"/>
                <w:lang w:eastAsia="zh-CN"/>
              </w:rPr>
              <w:t>UE</w:t>
            </w:r>
            <w:r w:rsidRPr="009E1E74">
              <w:rPr>
                <w:rFonts w:eastAsia="SimSun"/>
                <w:sz w:val="20"/>
                <w:szCs w:val="20"/>
                <w:lang w:eastAsia="zh-CN"/>
              </w:rPr>
              <w:t xml:space="preserve"> </w:t>
            </w:r>
            <w:r w:rsidRPr="009E1E74">
              <w:rPr>
                <w:rFonts w:eastAsia="SimSun" w:hint="eastAsia"/>
                <w:sz w:val="20"/>
                <w:szCs w:val="20"/>
                <w:lang w:eastAsia="zh-CN"/>
              </w:rPr>
              <w:t>configured with CEModeB</w:t>
            </w:r>
            <w:r w:rsidRPr="009E1E74">
              <w:rPr>
                <w:rFonts w:eastAsiaTheme="minorEastAsia"/>
                <w:sz w:val="20"/>
                <w:szCs w:val="20"/>
                <w:lang w:eastAsia="zh-CN"/>
              </w:rPr>
              <w:t xml:space="preserve">, </w:t>
            </w:r>
          </w:p>
          <w:p w14:paraId="6D885126" w14:textId="77777777" w:rsidR="008F0654" w:rsidRPr="009E1E74" w:rsidRDefault="008F0654" w:rsidP="00D257CB">
            <w:pPr>
              <w:pStyle w:val="B3"/>
              <w:rPr>
                <w:rFonts w:eastAsiaTheme="minorEastAsia"/>
                <w:sz w:val="20"/>
                <w:szCs w:val="20"/>
                <w:lang w:eastAsia="zh-CN"/>
              </w:rPr>
            </w:pPr>
            <w:r w:rsidRPr="009E1E74">
              <w:rPr>
                <w:rFonts w:eastAsiaTheme="minorEastAsia"/>
                <w:sz w:val="20"/>
                <w:szCs w:val="20"/>
                <w:lang w:eastAsia="zh-CN"/>
              </w:rPr>
              <w:t>-</w:t>
            </w:r>
            <w:r w:rsidRPr="009E1E74">
              <w:rPr>
                <w:rFonts w:eastAsiaTheme="minorEastAsia"/>
                <w:sz w:val="20"/>
                <w:szCs w:val="20"/>
                <w:lang w:eastAsia="zh-CN"/>
              </w:rPr>
              <w:tab/>
            </w:r>
            <w:r w:rsidRPr="009E1E74">
              <w:rPr>
                <w:rFonts w:eastAsia="SimSun"/>
                <w:sz w:val="20"/>
                <w:szCs w:val="20"/>
                <w:lang w:eastAsia="zh-CN"/>
              </w:rPr>
              <w:t>BL/CE</w:t>
            </w:r>
            <w:r w:rsidRPr="009E1E74">
              <w:rPr>
                <w:rFonts w:eastAsia="SimSun" w:hint="eastAsia"/>
                <w:sz w:val="20"/>
                <w:szCs w:val="20"/>
                <w:lang w:eastAsia="zh-CN"/>
              </w:rPr>
              <w:t xml:space="preserve"> </w:t>
            </w:r>
            <w:r w:rsidRPr="009E1E74">
              <w:rPr>
                <w:rFonts w:eastAsia="SimSun"/>
                <w:sz w:val="20"/>
                <w:szCs w:val="20"/>
                <w:lang w:eastAsia="zh-CN"/>
              </w:rPr>
              <w:t xml:space="preserve">DL </w:t>
            </w:r>
            <w:r w:rsidRPr="009E1E74">
              <w:rPr>
                <w:rFonts w:eastAsia="SimSun" w:hint="eastAsia"/>
                <w:sz w:val="20"/>
                <w:szCs w:val="20"/>
                <w:lang w:eastAsia="zh-CN"/>
              </w:rPr>
              <w:t xml:space="preserve">subframes </w:t>
            </w:r>
            <w:r w:rsidRPr="009E1E74">
              <w:rPr>
                <w:rFonts w:eastAsia="Times New Roman"/>
                <w:position w:val="-16"/>
                <w:sz w:val="20"/>
                <w:szCs w:val="20"/>
                <w:lang w:val="en-GB"/>
              </w:rPr>
              <w:object w:dxaOrig="1100" w:dyaOrig="360" w14:anchorId="6C380264">
                <v:shape id="_x0000_i1034" type="#_x0000_t75" style="width:57.5pt;height:21.5pt" o:ole="">
                  <v:imagedata r:id="rId37" o:title=""/>
                </v:shape>
                <o:OLEObject Type="Embed" ProgID="Equation.DSMT4" ShapeID="_x0000_i1034" DrawAspect="Content" ObjectID="_1665226672" r:id="rId38"/>
              </w:object>
            </w:r>
            <w:r w:rsidRPr="009E1E74">
              <w:rPr>
                <w:sz w:val="20"/>
                <w:szCs w:val="20"/>
              </w:rPr>
              <w:t xml:space="preserve"> with </w:t>
            </w:r>
            <w:r w:rsidRPr="009E1E74">
              <w:rPr>
                <w:rFonts w:eastAsia="Times New Roman"/>
                <w:position w:val="-10"/>
                <w:sz w:val="20"/>
                <w:szCs w:val="20"/>
                <w:lang w:val="en-GB"/>
              </w:rPr>
              <w:object w:dxaOrig="3460" w:dyaOrig="300" w14:anchorId="3BC0A78C">
                <v:shape id="_x0000_i1035" type="#_x0000_t75" style="width:172.5pt;height:14.5pt" o:ole="">
                  <v:imagedata r:id="rId39" o:title=""/>
                </v:shape>
                <o:OLEObject Type="Embed" ProgID="Equation.DSMT4" ShapeID="_x0000_i1035" DrawAspect="Content" ObjectID="_1665226673" r:id="rId40"/>
              </w:object>
            </w:r>
            <w:r w:rsidRPr="009E1E74">
              <w:rPr>
                <w:sz w:val="20"/>
                <w:szCs w:val="20"/>
              </w:rPr>
              <w:t xml:space="preserve"> are associated with TB</w:t>
            </w:r>
            <w:r w:rsidRPr="009E1E74">
              <w:rPr>
                <w:i/>
                <w:sz w:val="20"/>
                <w:szCs w:val="20"/>
                <w:vertAlign w:val="subscript"/>
                <w:lang w:eastAsia="zh-CN"/>
              </w:rPr>
              <w:t>r+</w:t>
            </w:r>
            <w:r w:rsidRPr="009E1E74">
              <w:rPr>
                <w:sz w:val="20"/>
                <w:szCs w:val="20"/>
                <w:vertAlign w:val="subscript"/>
                <w:lang w:eastAsia="zh-CN"/>
              </w:rPr>
              <w:t>1</w:t>
            </w:r>
            <w:r w:rsidRPr="009E1E74">
              <w:rPr>
                <w:rFonts w:eastAsia="SimSun" w:hint="eastAsia"/>
                <w:sz w:val="20"/>
                <w:szCs w:val="20"/>
                <w:lang w:eastAsia="zh-CN"/>
              </w:rPr>
              <w:t xml:space="preserve"> </w:t>
            </w:r>
            <w:r w:rsidRPr="009E1E74">
              <w:rPr>
                <w:rFonts w:eastAsia="SimSun"/>
                <w:sz w:val="20"/>
                <w:szCs w:val="20"/>
                <w:lang w:eastAsia="zh-CN"/>
              </w:rPr>
              <w:t>,</w:t>
            </w:r>
            <w:r w:rsidRPr="009E1E74">
              <w:rPr>
                <w:rFonts w:eastAsia="SimSun"/>
                <w:i/>
                <w:sz w:val="20"/>
                <w:szCs w:val="20"/>
                <w:lang w:eastAsia="zh-CN"/>
              </w:rPr>
              <w:t xml:space="preserve"> </w:t>
            </w:r>
            <w:r w:rsidRPr="009E1E74">
              <w:rPr>
                <w:rFonts w:eastAsia="Times New Roman"/>
                <w:position w:val="-10"/>
                <w:sz w:val="20"/>
                <w:szCs w:val="20"/>
                <w:lang w:val="en-GB"/>
              </w:rPr>
              <w:object w:dxaOrig="1460" w:dyaOrig="340" w14:anchorId="68E86B04">
                <v:shape id="_x0000_i1036" type="#_x0000_t75" style="width:1in;height:21.5pt" o:ole="">
                  <v:imagedata r:id="rId41" o:title=""/>
                </v:shape>
                <o:OLEObject Type="Embed" ProgID="Equation.DSMT4" ShapeID="_x0000_i1036" DrawAspect="Content" ObjectID="_1665226674" r:id="rId42"/>
              </w:object>
            </w:r>
          </w:p>
          <w:p w14:paraId="219E02C3" w14:textId="77777777" w:rsidR="008F0654" w:rsidRPr="009E1E74" w:rsidRDefault="008F0654" w:rsidP="00D257CB">
            <w:pPr>
              <w:pStyle w:val="B2"/>
              <w:rPr>
                <w:sz w:val="20"/>
                <w:szCs w:val="20"/>
              </w:rPr>
            </w:pPr>
            <w:r w:rsidRPr="009E1E74">
              <w:rPr>
                <w:sz w:val="20"/>
                <w:szCs w:val="20"/>
              </w:rPr>
              <w:t>-</w:t>
            </w:r>
            <w:r w:rsidRPr="009E1E74">
              <w:rPr>
                <w:sz w:val="20"/>
                <w:szCs w:val="20"/>
              </w:rPr>
              <w:tab/>
              <w:t>otherwise,</w:t>
            </w:r>
          </w:p>
          <w:p w14:paraId="45DCB24E" w14:textId="77777777" w:rsidR="008F0654" w:rsidRPr="009E1E74" w:rsidRDefault="008F0654" w:rsidP="00D257CB">
            <w:pPr>
              <w:pStyle w:val="B3"/>
              <w:rPr>
                <w:sz w:val="20"/>
                <w:szCs w:val="20"/>
              </w:rPr>
            </w:pPr>
            <w:r w:rsidRPr="009E1E74">
              <w:rPr>
                <w:sz w:val="20"/>
                <w:szCs w:val="20"/>
              </w:rPr>
              <w:t>-</w:t>
            </w:r>
            <w:r w:rsidRPr="009E1E74">
              <w:rPr>
                <w:sz w:val="20"/>
                <w:szCs w:val="20"/>
              </w:rPr>
              <w:tab/>
            </w:r>
            <w:r w:rsidRPr="009E1E74">
              <w:rPr>
                <w:rFonts w:eastAsia="SimSun"/>
                <w:sz w:val="20"/>
                <w:szCs w:val="20"/>
                <w:lang w:eastAsia="zh-CN"/>
              </w:rPr>
              <w:t>BL/CE DL</w:t>
            </w:r>
            <w:r w:rsidRPr="009E1E74">
              <w:rPr>
                <w:rFonts w:eastAsia="SimSun" w:hint="eastAsia"/>
                <w:sz w:val="20"/>
                <w:szCs w:val="20"/>
                <w:lang w:eastAsia="zh-CN"/>
              </w:rPr>
              <w:t xml:space="preserve"> subframes </w:t>
            </w:r>
            <w:r w:rsidRPr="009E1E74">
              <w:rPr>
                <w:rFonts w:eastAsia="Times New Roman"/>
                <w:position w:val="-14"/>
                <w:sz w:val="20"/>
                <w:szCs w:val="20"/>
                <w:lang w:val="en-GB"/>
              </w:rPr>
              <w:object w:dxaOrig="540" w:dyaOrig="340" w14:anchorId="375E6B65">
                <v:shape id="_x0000_i1037" type="#_x0000_t75" style="width:28.5pt;height:21.5pt" o:ole="">
                  <v:imagedata r:id="rId43" o:title=""/>
                </v:shape>
                <o:OLEObject Type="Embed" ProgID="Equation.DSMT4" ShapeID="_x0000_i1037" DrawAspect="Content" ObjectID="_1665226675" r:id="rId44"/>
              </w:object>
            </w:r>
            <w:r w:rsidRPr="009E1E74">
              <w:rPr>
                <w:sz w:val="20"/>
                <w:szCs w:val="20"/>
              </w:rPr>
              <w:t xml:space="preserve"> with </w:t>
            </w:r>
            <w:r w:rsidRPr="009E1E74">
              <w:rPr>
                <w:rFonts w:eastAsia="Times New Roman"/>
                <w:position w:val="-8"/>
                <w:sz w:val="20"/>
                <w:szCs w:val="20"/>
                <w:lang w:val="en-GB"/>
              </w:rPr>
              <w:object w:dxaOrig="1240" w:dyaOrig="279" w14:anchorId="3C4ACD98">
                <v:shape id="_x0000_i1038" type="#_x0000_t75" style="width:64.5pt;height:14.5pt" o:ole="">
                  <v:imagedata r:id="rId45" o:title=""/>
                </v:shape>
                <o:OLEObject Type="Embed" ProgID="Equation.DSMT4" ShapeID="_x0000_i1038" DrawAspect="Content" ObjectID="_1665226676" r:id="rId46"/>
              </w:object>
            </w:r>
            <w:r w:rsidRPr="009E1E74">
              <w:rPr>
                <w:sz w:val="20"/>
                <w:szCs w:val="20"/>
              </w:rPr>
              <w:t xml:space="preserve"> are associated with TB</w:t>
            </w:r>
            <w:r w:rsidRPr="009E1E74">
              <w:rPr>
                <w:i/>
                <w:sz w:val="20"/>
                <w:szCs w:val="20"/>
                <w:vertAlign w:val="subscript"/>
                <w:lang w:eastAsia="zh-CN"/>
              </w:rPr>
              <w:t>r+</w:t>
            </w:r>
            <w:r w:rsidRPr="009E1E74">
              <w:rPr>
                <w:sz w:val="20"/>
                <w:szCs w:val="20"/>
                <w:vertAlign w:val="subscript"/>
                <w:lang w:eastAsia="zh-CN"/>
              </w:rPr>
              <w:t>1</w:t>
            </w:r>
            <w:r w:rsidRPr="009E1E74">
              <w:rPr>
                <w:rFonts w:eastAsia="SimSun" w:hint="eastAsia"/>
                <w:sz w:val="20"/>
                <w:szCs w:val="20"/>
                <w:lang w:eastAsia="zh-CN"/>
              </w:rPr>
              <w:t xml:space="preserve"> </w:t>
            </w:r>
            <w:r w:rsidRPr="009E1E74">
              <w:rPr>
                <w:rFonts w:eastAsia="SimSun"/>
                <w:sz w:val="20"/>
                <w:szCs w:val="20"/>
                <w:lang w:eastAsia="zh-CN"/>
              </w:rPr>
              <w:t>,</w:t>
            </w:r>
            <w:r w:rsidRPr="009E1E74">
              <w:rPr>
                <w:rFonts w:eastAsia="SimSun"/>
                <w:i/>
                <w:sz w:val="20"/>
                <w:szCs w:val="20"/>
                <w:lang w:eastAsia="zh-CN"/>
              </w:rPr>
              <w:t xml:space="preserve"> </w:t>
            </w:r>
            <w:r w:rsidRPr="009E1E74">
              <w:rPr>
                <w:rFonts w:eastAsia="Times New Roman"/>
                <w:position w:val="-10"/>
                <w:sz w:val="20"/>
                <w:szCs w:val="20"/>
                <w:lang w:val="en-GB"/>
              </w:rPr>
              <w:object w:dxaOrig="1460" w:dyaOrig="340" w14:anchorId="1CBE1A23">
                <v:shape id="_x0000_i1039" type="#_x0000_t75" style="width:1in;height:21.5pt" o:ole="">
                  <v:imagedata r:id="rId41" o:title=""/>
                </v:shape>
                <o:OLEObject Type="Embed" ProgID="Equation.DSMT4" ShapeID="_x0000_i1039" DrawAspect="Content" ObjectID="_1665226677" r:id="rId47"/>
              </w:object>
            </w:r>
            <w:r w:rsidRPr="009E1E74">
              <w:rPr>
                <w:sz w:val="20"/>
                <w:szCs w:val="20"/>
              </w:rPr>
              <w:t>,</w:t>
            </w:r>
          </w:p>
          <w:p w14:paraId="3EB12E68" w14:textId="77777777" w:rsidR="008F0654" w:rsidRPr="009E1E74" w:rsidRDefault="008F0654">
            <w:pPr>
              <w:pStyle w:val="B1"/>
              <w:rPr>
                <w:sz w:val="20"/>
                <w:szCs w:val="20"/>
              </w:rPr>
              <w:pPrChange w:id="4" w:author="Johan Bergman" w:date="2020-10-15T23:38:00Z">
                <w:pPr>
                  <w:pStyle w:val="B3"/>
                </w:pPr>
              </w:pPrChange>
            </w:pPr>
            <w:r w:rsidRPr="009E1E74">
              <w:rPr>
                <w:sz w:val="20"/>
                <w:szCs w:val="20"/>
              </w:rPr>
              <w:t>-</w:t>
            </w:r>
            <w:r w:rsidRPr="009E1E74">
              <w:rPr>
                <w:sz w:val="20"/>
                <w:szCs w:val="20"/>
              </w:rPr>
              <w:tab/>
              <w:t xml:space="preserve">for </w:t>
            </w:r>
            <w:r w:rsidRPr="009E1E74">
              <w:rPr>
                <w:rFonts w:eastAsia="Times New Roman"/>
                <w:position w:val="-10"/>
                <w:sz w:val="20"/>
                <w:szCs w:val="20"/>
                <w:lang w:val="en-GB" w:eastAsia="en-US"/>
              </w:rPr>
              <w:object w:dxaOrig="690" w:dyaOrig="390" w14:anchorId="43FD62FE">
                <v:shape id="_x0000_i1040" type="#_x0000_t75" style="width:34.4pt;height:19.35pt" o:ole="">
                  <v:imagedata r:id="rId29" o:title=""/>
                </v:shape>
                <o:OLEObject Type="Embed" ProgID="Equation.DSMT4" ShapeID="_x0000_i1040" DrawAspect="Content" ObjectID="_1665226678" r:id="rId48"/>
              </w:object>
            </w:r>
            <w:r w:rsidRPr="009E1E74">
              <w:rPr>
                <w:sz w:val="20"/>
                <w:szCs w:val="20"/>
              </w:rPr>
              <w:t xml:space="preserve"> and PDSCH corresponding to an </w:t>
            </w:r>
            <w:r w:rsidRPr="009E1E74">
              <w:rPr>
                <w:sz w:val="20"/>
                <w:szCs w:val="20"/>
                <w:lang w:val="en-US"/>
              </w:rPr>
              <w:t>M</w:t>
            </w:r>
            <w:r w:rsidRPr="009E1E74">
              <w:rPr>
                <w:sz w:val="20"/>
                <w:szCs w:val="20"/>
              </w:rPr>
              <w:t>PDCCH with DCI CRC scrambled by G-RNTI,</w:t>
            </w:r>
          </w:p>
          <w:p w14:paraId="2E4E1DFB" w14:textId="77777777" w:rsidR="008F0654" w:rsidRPr="009E1E74" w:rsidRDefault="008F0654">
            <w:pPr>
              <w:pStyle w:val="B2"/>
              <w:rPr>
                <w:sz w:val="20"/>
                <w:szCs w:val="20"/>
              </w:rPr>
              <w:pPrChange w:id="5" w:author="Johan Bergman" w:date="2020-10-15T23:38:00Z">
                <w:pPr>
                  <w:pStyle w:val="B3"/>
                </w:pPr>
              </w:pPrChange>
            </w:pPr>
            <w:r w:rsidRPr="009E1E74">
              <w:rPr>
                <w:sz w:val="20"/>
                <w:szCs w:val="20"/>
              </w:rPr>
              <w:t>-</w:t>
            </w:r>
            <w:r w:rsidRPr="009E1E74">
              <w:rPr>
                <w:sz w:val="20"/>
                <w:szCs w:val="20"/>
              </w:rPr>
              <w:tab/>
              <w:t>if</w:t>
            </w:r>
            <w:r w:rsidRPr="009E1E74">
              <w:rPr>
                <w:sz w:val="20"/>
                <w:szCs w:val="20"/>
                <w:lang w:val="en-US" w:eastAsia="zh-CN"/>
              </w:rPr>
              <w:t xml:space="preserve"> higher layer parameter</w:t>
            </w:r>
            <w:r w:rsidRPr="009E1E74">
              <w:rPr>
                <w:i/>
                <w:iCs/>
                <w:sz w:val="20"/>
                <w:szCs w:val="20"/>
                <w:lang w:val="en-US" w:eastAsia="zh-CN"/>
              </w:rPr>
              <w:t xml:space="preserve"> </w:t>
            </w:r>
            <w:r w:rsidRPr="009E1E74">
              <w:rPr>
                <w:i/>
                <w:iCs/>
                <w:sz w:val="20"/>
                <w:szCs w:val="20"/>
              </w:rPr>
              <w:t>multiTB-Gap</w:t>
            </w:r>
            <w:r w:rsidRPr="009E1E74">
              <w:rPr>
                <w:i/>
                <w:iCs/>
                <w:sz w:val="20"/>
                <w:szCs w:val="20"/>
                <w:lang w:val="en-US" w:eastAsia="zh-CN"/>
              </w:rPr>
              <w:t xml:space="preserve"> </w:t>
            </w:r>
            <w:r w:rsidRPr="009E1E74">
              <w:rPr>
                <w:sz w:val="20"/>
                <w:szCs w:val="20"/>
                <w:lang w:val="en-US" w:eastAsia="zh-CN"/>
              </w:rPr>
              <w:t>is configured</w:t>
            </w:r>
            <w:r w:rsidRPr="009E1E74">
              <w:rPr>
                <w:i/>
                <w:iCs/>
                <w:sz w:val="20"/>
                <w:szCs w:val="20"/>
                <w:lang w:val="en-US" w:eastAsia="zh-CN"/>
              </w:rPr>
              <w:t xml:space="preserve">, </w:t>
            </w:r>
            <w:r w:rsidRPr="009E1E74">
              <w:rPr>
                <w:sz w:val="20"/>
                <w:szCs w:val="20"/>
              </w:rPr>
              <w:t xml:space="preserve">a scheduling gap with a length equal to the indicated value of </w:t>
            </w:r>
            <w:r w:rsidRPr="009E1E74">
              <w:rPr>
                <w:i/>
                <w:iCs/>
                <w:sz w:val="20"/>
                <w:szCs w:val="20"/>
              </w:rPr>
              <w:t>multiTB-Gap</w:t>
            </w:r>
            <w:r w:rsidRPr="009E1E74">
              <w:rPr>
                <w:sz w:val="20"/>
                <w:szCs w:val="20"/>
              </w:rPr>
              <w:t xml:space="preserve"> is inserted between TB</w:t>
            </w:r>
            <w:r w:rsidRPr="009E1E74">
              <w:rPr>
                <w:i/>
                <w:sz w:val="20"/>
                <w:szCs w:val="20"/>
                <w:vertAlign w:val="subscript"/>
                <w:lang w:eastAsia="zh-CN"/>
              </w:rPr>
              <w:t>r</w:t>
            </w:r>
            <w:r w:rsidRPr="009E1E74">
              <w:rPr>
                <w:sz w:val="20"/>
                <w:szCs w:val="20"/>
                <w:lang w:eastAsia="zh-CN"/>
              </w:rPr>
              <w:t xml:space="preserve"> and </w:t>
            </w:r>
            <w:r w:rsidRPr="009E1E74">
              <w:rPr>
                <w:sz w:val="20"/>
                <w:szCs w:val="20"/>
              </w:rPr>
              <w:t>TB</w:t>
            </w:r>
            <w:r w:rsidRPr="009E1E74">
              <w:rPr>
                <w:i/>
                <w:sz w:val="20"/>
                <w:szCs w:val="20"/>
                <w:vertAlign w:val="subscript"/>
                <w:lang w:eastAsia="zh-CN"/>
              </w:rPr>
              <w:t>r+</w:t>
            </w:r>
            <w:r w:rsidRPr="009E1E74">
              <w:rPr>
                <w:sz w:val="20"/>
                <w:szCs w:val="20"/>
                <w:vertAlign w:val="subscript"/>
                <w:lang w:eastAsia="zh-CN"/>
              </w:rPr>
              <w:t>1</w:t>
            </w:r>
            <w:r w:rsidRPr="009E1E74">
              <w:rPr>
                <w:sz w:val="20"/>
                <w:szCs w:val="20"/>
                <w:lang w:eastAsia="zh-CN"/>
              </w:rPr>
              <w:t>,</w:t>
            </w:r>
            <w:r w:rsidRPr="009E1E74">
              <w:rPr>
                <w:i/>
                <w:sz w:val="20"/>
                <w:szCs w:val="20"/>
                <w:lang w:eastAsia="zh-CN"/>
              </w:rPr>
              <w:t xml:space="preserve"> </w:t>
            </w:r>
            <w:r w:rsidRPr="009E1E74">
              <w:rPr>
                <w:i/>
                <w:sz w:val="20"/>
                <w:szCs w:val="20"/>
                <w:lang w:val="en-US" w:eastAsia="zh-CN"/>
              </w:rPr>
              <w:t>r=</w:t>
            </w:r>
            <w:r w:rsidRPr="009E1E74">
              <w:rPr>
                <w:iCs/>
                <w:sz w:val="20"/>
                <w:szCs w:val="20"/>
                <w:lang w:val="en-US" w:eastAsia="zh-CN"/>
              </w:rPr>
              <w:t>0,1,2.</w:t>
            </w:r>
            <w:r w:rsidRPr="009E1E74">
              <w:rPr>
                <w:i/>
                <w:sz w:val="20"/>
                <w:szCs w:val="20"/>
                <w:lang w:val="en-US" w:eastAsia="zh-CN"/>
              </w:rPr>
              <w:t>..,N</w:t>
            </w:r>
            <w:r w:rsidRPr="009E1E74">
              <w:rPr>
                <w:i/>
                <w:sz w:val="20"/>
                <w:szCs w:val="20"/>
                <w:vertAlign w:val="subscript"/>
                <w:lang w:val="en-US" w:eastAsia="zh-CN"/>
              </w:rPr>
              <w:t>TB</w:t>
            </w:r>
            <w:r w:rsidRPr="009E1E74">
              <w:rPr>
                <w:iCs/>
                <w:sz w:val="20"/>
                <w:szCs w:val="20"/>
                <w:lang w:val="en-US" w:eastAsia="zh-CN"/>
              </w:rPr>
              <w:t>-2.</w:t>
            </w:r>
          </w:p>
          <w:p w14:paraId="05E0E3A1" w14:textId="77777777" w:rsidR="008F0654" w:rsidRPr="009E1E74" w:rsidRDefault="008F0654" w:rsidP="00D257CB">
            <w:pPr>
              <w:rPr>
                <w:rFonts w:eastAsia="SimSun"/>
                <w:sz w:val="20"/>
                <w:szCs w:val="20"/>
                <w:lang w:eastAsia="zh-CN"/>
              </w:rPr>
            </w:pPr>
            <w:r w:rsidRPr="009E1E74">
              <w:rPr>
                <w:rFonts w:eastAsia="Malgun Gothic"/>
                <w:sz w:val="20"/>
                <w:szCs w:val="20"/>
                <w:lang w:eastAsia="ko-KR"/>
              </w:rPr>
              <w:t xml:space="preserve">For BL/CE UEs, and for a PDSCH transmission starting in subframe </w:t>
            </w:r>
            <w:r w:rsidRPr="009E1E74">
              <w:rPr>
                <w:rFonts w:eastAsia="Malgun Gothic"/>
                <w:i/>
                <w:sz w:val="20"/>
                <w:szCs w:val="20"/>
                <w:lang w:eastAsia="ko-KR"/>
              </w:rPr>
              <w:t>n</w:t>
            </w:r>
            <w:r w:rsidRPr="009E1E74">
              <w:rPr>
                <w:rFonts w:eastAsia="SimSun" w:hint="eastAsia"/>
                <w:i/>
                <w:sz w:val="20"/>
                <w:szCs w:val="20"/>
                <w:lang w:eastAsia="zh-CN"/>
              </w:rPr>
              <w:t>+k</w:t>
            </w:r>
            <w:r w:rsidRPr="009E1E74">
              <w:rPr>
                <w:rFonts w:eastAsia="SimSun"/>
                <w:i/>
                <w:sz w:val="20"/>
                <w:szCs w:val="20"/>
                <w:vertAlign w:val="subscript"/>
                <w:lang w:eastAsia="zh-CN"/>
              </w:rPr>
              <w:t>0</w:t>
            </w:r>
            <w:r w:rsidRPr="009E1E74">
              <w:rPr>
                <w:rFonts w:eastAsia="Malgun Gothic"/>
                <w:sz w:val="20"/>
                <w:szCs w:val="20"/>
                <w:lang w:eastAsia="ko-KR"/>
              </w:rPr>
              <w:t xml:space="preserve"> without a corresponding MPDCCH, the UE shall decode the PDSCH transmission </w:t>
            </w:r>
            <w:r w:rsidRPr="009E1E74">
              <w:rPr>
                <w:rFonts w:eastAsia="SimSun" w:hint="eastAsia"/>
                <w:sz w:val="20"/>
                <w:szCs w:val="20"/>
                <w:lang w:eastAsia="zh-CN"/>
              </w:rPr>
              <w:t xml:space="preserve">in subframe(s) </w:t>
            </w:r>
            <w:r w:rsidRPr="009E1E74">
              <w:rPr>
                <w:rFonts w:eastAsia="SimSun" w:hint="eastAsia"/>
                <w:i/>
                <w:sz w:val="20"/>
                <w:szCs w:val="20"/>
                <w:lang w:eastAsia="zh-CN"/>
              </w:rPr>
              <w:t>n+k</w:t>
            </w:r>
            <w:r w:rsidRPr="009E1E74">
              <w:rPr>
                <w:rFonts w:eastAsia="SimSun" w:hint="eastAsia"/>
                <w:i/>
                <w:sz w:val="20"/>
                <w:szCs w:val="20"/>
                <w:vertAlign w:val="subscript"/>
                <w:lang w:eastAsia="zh-CN"/>
              </w:rPr>
              <w:t>i</w:t>
            </w:r>
            <w:r w:rsidRPr="009E1E74">
              <w:rPr>
                <w:rFonts w:eastAsia="SimSun" w:hint="eastAsia"/>
                <w:sz w:val="20"/>
                <w:szCs w:val="20"/>
                <w:lang w:eastAsia="zh-CN"/>
              </w:rPr>
              <w:t xml:space="preserve"> with </w:t>
            </w:r>
            <w:r w:rsidRPr="009E1E74">
              <w:rPr>
                <w:rFonts w:eastAsia="SimSun" w:hint="eastAsia"/>
                <w:i/>
                <w:sz w:val="20"/>
                <w:szCs w:val="20"/>
                <w:lang w:eastAsia="zh-CN"/>
              </w:rPr>
              <w:t xml:space="preserve">i = 0, 1, </w:t>
            </w:r>
            <w:r w:rsidRPr="009E1E74">
              <w:rPr>
                <w:rFonts w:eastAsia="SimSun"/>
                <w:i/>
                <w:sz w:val="20"/>
                <w:szCs w:val="20"/>
                <w:lang w:eastAsia="zh-CN"/>
              </w:rPr>
              <w:t>…</w:t>
            </w:r>
            <w:r w:rsidRPr="009E1E74">
              <w:rPr>
                <w:rFonts w:eastAsia="SimSun" w:hint="eastAsia"/>
                <w:i/>
                <w:sz w:val="20"/>
                <w:szCs w:val="20"/>
                <w:lang w:eastAsia="zh-CN"/>
              </w:rPr>
              <w:t>, N-1</w:t>
            </w:r>
            <w:r w:rsidRPr="009E1E74">
              <w:rPr>
                <w:rFonts w:eastAsia="SimSun"/>
                <w:i/>
                <w:sz w:val="20"/>
                <w:szCs w:val="20"/>
                <w:lang w:eastAsia="zh-CN"/>
              </w:rPr>
              <w:t xml:space="preserve">, </w:t>
            </w:r>
            <w:r w:rsidRPr="009E1E74">
              <w:rPr>
                <w:rFonts w:eastAsia="SimSun"/>
                <w:sz w:val="20"/>
                <w:szCs w:val="20"/>
                <w:lang w:eastAsia="zh-CN"/>
              </w:rPr>
              <w:t xml:space="preserve">where </w:t>
            </w:r>
          </w:p>
          <w:p w14:paraId="1F8948DE" w14:textId="77777777" w:rsidR="008F0654" w:rsidRPr="009E1E74" w:rsidRDefault="008F0654" w:rsidP="00D257CB">
            <w:pPr>
              <w:pStyle w:val="B1"/>
              <w:rPr>
                <w:rFonts w:eastAsia="SimSun"/>
                <w:i/>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subframe(s) </w:t>
            </w:r>
            <w:r w:rsidRPr="009E1E74">
              <w:rPr>
                <w:rFonts w:eastAsia="SimSun" w:hint="eastAsia"/>
                <w:i/>
                <w:sz w:val="20"/>
                <w:szCs w:val="20"/>
              </w:rPr>
              <w:t>n+k</w:t>
            </w:r>
            <w:r w:rsidRPr="009E1E74">
              <w:rPr>
                <w:rFonts w:eastAsia="SimSun" w:hint="eastAsia"/>
                <w:i/>
                <w:sz w:val="20"/>
                <w:szCs w:val="20"/>
                <w:vertAlign w:val="subscript"/>
              </w:rPr>
              <w:t>i</w:t>
            </w:r>
            <w:r w:rsidRPr="009E1E74">
              <w:rPr>
                <w:rFonts w:eastAsia="SimSun" w:hint="eastAsia"/>
                <w:i/>
                <w:sz w:val="20"/>
                <w:szCs w:val="20"/>
              </w:rPr>
              <w:t xml:space="preserve"> </w:t>
            </w:r>
            <w:r w:rsidRPr="009E1E74">
              <w:rPr>
                <w:rFonts w:eastAsia="SimSun" w:hint="eastAsia"/>
                <w:sz w:val="20"/>
                <w:szCs w:val="20"/>
              </w:rPr>
              <w:t xml:space="preserve">with </w:t>
            </w:r>
            <w:r w:rsidRPr="009E1E74">
              <w:rPr>
                <w:rFonts w:eastAsia="SimSun" w:hint="eastAsia"/>
                <w:i/>
                <w:sz w:val="20"/>
                <w:szCs w:val="20"/>
              </w:rPr>
              <w:t>i=0,1,</w:t>
            </w:r>
            <w:r w:rsidRPr="009E1E74">
              <w:rPr>
                <w:rFonts w:eastAsia="SimSun"/>
                <w:i/>
                <w:sz w:val="20"/>
                <w:szCs w:val="20"/>
              </w:rPr>
              <w:t>…</w:t>
            </w:r>
            <w:r w:rsidRPr="009E1E74">
              <w:rPr>
                <w:rFonts w:eastAsia="SimSun" w:hint="eastAsia"/>
                <w:i/>
                <w:sz w:val="20"/>
                <w:szCs w:val="20"/>
              </w:rPr>
              <w:t>,N-1</w:t>
            </w:r>
            <w:r w:rsidRPr="009E1E74">
              <w:rPr>
                <w:rFonts w:eastAsia="SimSun" w:hint="eastAsia"/>
                <w:sz w:val="20"/>
                <w:szCs w:val="20"/>
              </w:rPr>
              <w:t xml:space="preserve"> are </w:t>
            </w:r>
            <w:r w:rsidRPr="009E1E74">
              <w:rPr>
                <w:rFonts w:eastAsia="SimSun" w:hint="eastAsia"/>
                <w:i/>
                <w:sz w:val="20"/>
                <w:szCs w:val="20"/>
              </w:rPr>
              <w:t>N</w:t>
            </w:r>
            <w:r w:rsidRPr="009E1E74">
              <w:rPr>
                <w:rFonts w:eastAsia="SimSun" w:hint="eastAsia"/>
                <w:sz w:val="20"/>
                <w:szCs w:val="20"/>
              </w:rPr>
              <w:t xml:space="preserve"> consecutive BL/CE </w:t>
            </w:r>
            <w:r w:rsidRPr="009E1E74">
              <w:rPr>
                <w:rFonts w:eastAsia="SimSun"/>
                <w:sz w:val="20"/>
                <w:szCs w:val="20"/>
              </w:rPr>
              <w:t>D</w:t>
            </w:r>
            <w:r w:rsidRPr="009E1E74">
              <w:rPr>
                <w:rFonts w:eastAsia="SimSun" w:hint="eastAsia"/>
                <w:sz w:val="20"/>
                <w:szCs w:val="20"/>
              </w:rPr>
              <w:t>L subframe(s)</w:t>
            </w:r>
            <w:r w:rsidRPr="009E1E74">
              <w:rPr>
                <w:rFonts w:eastAsia="SimSun"/>
                <w:sz w:val="20"/>
                <w:szCs w:val="20"/>
              </w:rPr>
              <w:t xml:space="preserve">, where </w:t>
            </w:r>
            <w:r w:rsidRPr="009E1E74">
              <w:rPr>
                <w:rFonts w:eastAsia="Malgun Gothic"/>
                <w:i/>
                <w:sz w:val="20"/>
                <w:szCs w:val="20"/>
                <w:lang w:eastAsia="ko-KR"/>
              </w:rPr>
              <w:t>0</w:t>
            </w:r>
            <w:r w:rsidRPr="009E1E74">
              <w:rPr>
                <w:rFonts w:eastAsia="SimSun"/>
                <w:i/>
                <w:sz w:val="20"/>
                <w:szCs w:val="20"/>
              </w:rPr>
              <w:t>≤</w:t>
            </w:r>
            <w:r w:rsidRPr="009E1E74">
              <w:rPr>
                <w:rFonts w:eastAsia="SimSun" w:hint="eastAsia"/>
                <w:i/>
                <w:sz w:val="20"/>
                <w:szCs w:val="20"/>
              </w:rPr>
              <w:t>k</w:t>
            </w:r>
            <w:r w:rsidRPr="009E1E74">
              <w:rPr>
                <w:rFonts w:eastAsia="SimSun" w:hint="eastAsia"/>
                <w:i/>
                <w:sz w:val="20"/>
                <w:szCs w:val="20"/>
                <w:vertAlign w:val="subscript"/>
              </w:rPr>
              <w:t>0</w:t>
            </w:r>
            <w:r w:rsidRPr="009E1E74">
              <w:rPr>
                <w:rFonts w:eastAsia="SimSun" w:hint="eastAsia"/>
                <w:i/>
                <w:sz w:val="20"/>
                <w:szCs w:val="20"/>
              </w:rPr>
              <w:t>&lt;k</w:t>
            </w:r>
            <w:r w:rsidRPr="009E1E74">
              <w:rPr>
                <w:rFonts w:eastAsia="SimSun" w:hint="eastAsia"/>
                <w:i/>
                <w:sz w:val="20"/>
                <w:szCs w:val="20"/>
                <w:vertAlign w:val="subscript"/>
              </w:rPr>
              <w:t>1</w:t>
            </w:r>
            <w:r w:rsidRPr="009E1E74">
              <w:rPr>
                <w:rFonts w:eastAsia="SimSun" w:hint="eastAsia"/>
                <w:i/>
                <w:sz w:val="20"/>
                <w:szCs w:val="20"/>
              </w:rPr>
              <w:t>&lt;</w:t>
            </w:r>
            <w:r w:rsidRPr="009E1E74">
              <w:rPr>
                <w:rFonts w:eastAsia="SimSun"/>
                <w:i/>
                <w:sz w:val="20"/>
                <w:szCs w:val="20"/>
              </w:rPr>
              <w:t>…</w:t>
            </w:r>
            <w:r w:rsidRPr="009E1E74">
              <w:rPr>
                <w:rFonts w:eastAsia="SimSun" w:hint="eastAsia"/>
                <w:i/>
                <w:sz w:val="20"/>
                <w:szCs w:val="20"/>
              </w:rPr>
              <w:t>,k</w:t>
            </w:r>
            <w:r w:rsidRPr="009E1E74">
              <w:rPr>
                <w:rFonts w:eastAsia="SimSun" w:hint="eastAsia"/>
                <w:i/>
                <w:sz w:val="20"/>
                <w:szCs w:val="20"/>
                <w:vertAlign w:val="subscript"/>
              </w:rPr>
              <w:t>N-1</w:t>
            </w:r>
            <w:r w:rsidRPr="009E1E74">
              <w:rPr>
                <w:rFonts w:eastAsia="SimSun" w:hint="eastAsia"/>
                <w:sz w:val="20"/>
                <w:szCs w:val="20"/>
              </w:rPr>
              <w:t xml:space="preserve"> and the value of </w:t>
            </w:r>
            <w:r w:rsidRPr="009E1E74">
              <w:rPr>
                <w:rFonts w:eastAsia="SimSun"/>
                <w:noProof/>
                <w:position w:val="-12"/>
                <w:lang w:eastAsia="en-US"/>
              </w:rPr>
              <w:drawing>
                <wp:inline distT="0" distB="0" distL="0" distR="0" wp14:anchorId="5744A330" wp14:editId="7F354186">
                  <wp:extent cx="11906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9E1E74">
              <w:rPr>
                <w:rFonts w:eastAsia="SimSun" w:hint="eastAsia"/>
                <w:sz w:val="20"/>
                <w:szCs w:val="20"/>
              </w:rPr>
              <w:t xml:space="preserve"> is determined by the repetition number </w:t>
            </w:r>
            <w:r w:rsidRPr="009E1E74">
              <w:rPr>
                <w:rFonts w:eastAsia="SimSun"/>
                <w:sz w:val="20"/>
                <w:szCs w:val="20"/>
              </w:rPr>
              <w:t xml:space="preserve">field </w:t>
            </w:r>
            <w:r w:rsidRPr="009E1E74">
              <w:rPr>
                <w:rFonts w:eastAsia="SimSun" w:hint="eastAsia"/>
                <w:sz w:val="20"/>
                <w:szCs w:val="20"/>
              </w:rPr>
              <w:t xml:space="preserve">in the </w:t>
            </w:r>
            <w:r w:rsidRPr="009E1E74">
              <w:rPr>
                <w:rFonts w:eastAsia="SimSun"/>
                <w:sz w:val="20"/>
                <w:szCs w:val="20"/>
              </w:rPr>
              <w:t>activation</w:t>
            </w:r>
            <w:r w:rsidRPr="009E1E74">
              <w:rPr>
                <w:rFonts w:eastAsia="SimSun" w:hint="eastAsia"/>
                <w:sz w:val="20"/>
                <w:szCs w:val="20"/>
              </w:rPr>
              <w:t xml:space="preserve"> DCI</w:t>
            </w:r>
            <w:r w:rsidRPr="009E1E74">
              <w:rPr>
                <w:rFonts w:eastAsia="SimSun"/>
                <w:sz w:val="20"/>
                <w:szCs w:val="20"/>
              </w:rPr>
              <w:t xml:space="preserve">, where </w:t>
            </w:r>
            <w:r w:rsidRPr="009E1E74">
              <w:rPr>
                <w:noProof/>
                <w:position w:val="-12"/>
              </w:rPr>
              <w:drawing>
                <wp:inline distT="0" distB="0" distL="0" distR="0" wp14:anchorId="391FB0C2" wp14:editId="0FCCDEB7">
                  <wp:extent cx="6191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9E1E74">
              <w:rPr>
                <w:rFonts w:eastAsia="SimSun"/>
                <w:position w:val="-12"/>
                <w:sz w:val="20"/>
                <w:szCs w:val="20"/>
                <w:lang w:eastAsia="en-US"/>
              </w:rPr>
              <w:t xml:space="preserve"> </w:t>
            </w:r>
            <w:r w:rsidRPr="009E1E74">
              <w:rPr>
                <w:rFonts w:eastAsia="SimSun"/>
                <w:sz w:val="20"/>
                <w:szCs w:val="20"/>
                <w:lang w:eastAsia="en-US"/>
              </w:rPr>
              <w:t>are given in</w:t>
            </w:r>
            <w:r w:rsidRPr="009E1E74">
              <w:rPr>
                <w:rFonts w:eastAsia="SimSun"/>
                <w:sz w:val="20"/>
                <w:szCs w:val="20"/>
              </w:rPr>
              <w:t xml:space="preserve"> Table 7.1.11-1, Table 7.1.11-2 and Table 7.1.11-3, respectively.</w:t>
            </w:r>
          </w:p>
          <w:p w14:paraId="38CB89D6" w14:textId="7125325D" w:rsidR="008F0654" w:rsidRPr="008F0654" w:rsidRDefault="008F0654" w:rsidP="008F0654">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r>
              <w:t xml:space="preserve"> </w:t>
            </w:r>
          </w:p>
        </w:tc>
      </w:tr>
    </w:tbl>
    <w:p w14:paraId="32FE7918" w14:textId="77777777" w:rsidR="008F0654" w:rsidRDefault="008F0654" w:rsidP="008F0654">
      <w:pPr>
        <w:tabs>
          <w:tab w:val="left" w:pos="7005"/>
        </w:tabs>
        <w:overflowPunct/>
        <w:autoSpaceDE/>
        <w:autoSpaceDN/>
        <w:adjustRightInd/>
        <w:spacing w:after="0"/>
        <w:textAlignment w:val="auto"/>
        <w:rPr>
          <w:rFonts w:ascii="Arial" w:eastAsia="DengXian" w:hAnsi="Arial" w:cs="Arial"/>
          <w:lang w:val="en-US" w:eastAsia="en-GB"/>
        </w:rPr>
      </w:pPr>
    </w:p>
    <w:bookmarkEnd w:id="1"/>
    <w:p w14:paraId="518C2C6B" w14:textId="77777777" w:rsidR="00F507D1" w:rsidRPr="00CE0424" w:rsidRDefault="00F507D1" w:rsidP="00CE0424">
      <w:pPr>
        <w:pStyle w:val="Heading1"/>
      </w:pPr>
      <w:r w:rsidRPr="00CE0424">
        <w:t>References</w:t>
      </w:r>
    </w:p>
    <w:bookmarkStart w:id="6" w:name="_Ref54538430"/>
    <w:bookmarkStart w:id="7" w:name="_Ref54539832"/>
    <w:bookmarkStart w:id="8" w:name="_Ref54537007"/>
    <w:p w14:paraId="2399FCE0" w14:textId="61A6AE0A" w:rsidR="002F0B10" w:rsidRPr="002F0B10" w:rsidRDefault="002F0B10"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"https://protect2.fireeye.com/v1/url?k=fbbf041c-a66d1315-fbbe8f53-0cc47a31cdf8-08bc37774253a8a3&amp;q=1&amp;e=31cac414-d755-4f05-8fc7-d03d4bb99eda&amp;u=https%3A%2F%2Fwww.3gpp.org%2Fftp%2Ftsg_ran%2FWG1_RL1%2FTSGR1_103-e%2FDocs%2FR1-2007713.zip" </w:instrText>
      </w:r>
      <w:r w:rsidRPr="007A14DF">
        <w:rPr>
          <w:rFonts w:cs="Arial"/>
        </w:rPr>
        <w:fldChar w:fldCharType="separate"/>
      </w:r>
      <w:r w:rsidRPr="007A14DF">
        <w:rPr>
          <w:rStyle w:val="Hyperlink"/>
          <w:rFonts w:cs="Arial"/>
        </w:rPr>
        <w:t>R1-2007</w:t>
      </w:r>
      <w:r w:rsidRPr="007A14DF">
        <w:rPr>
          <w:rStyle w:val="Hyperlink"/>
          <w:rFonts w:cs="Arial"/>
        </w:rPr>
        <w:t>7</w:t>
      </w:r>
      <w:r w:rsidRPr="007A14DF">
        <w:rPr>
          <w:rStyle w:val="Hyperlink"/>
          <w:rFonts w:cs="Arial"/>
        </w:rPr>
        <w:t>13</w:t>
      </w:r>
      <w:r w:rsidRPr="007A14DF">
        <w:rPr>
          <w:rFonts w:cs="Arial"/>
        </w:rPr>
        <w:fldChar w:fldCharType="end"/>
      </w:r>
      <w:r w:rsidR="00317C21">
        <w:rPr>
          <w:rFonts w:cs="Arial"/>
        </w:rPr>
        <w:t>, “</w:t>
      </w:r>
      <w:r w:rsidR="003F0C05" w:rsidRPr="003F0C05">
        <w:rPr>
          <w:rFonts w:cs="Arial"/>
        </w:rPr>
        <w:t>Remaining issues on scheduling enhancement for MTC</w:t>
      </w:r>
      <w:r w:rsidR="00317C21">
        <w:rPr>
          <w:rFonts w:cs="Arial"/>
        </w:rPr>
        <w:t>”,</w:t>
      </w:r>
      <w:bookmarkEnd w:id="6"/>
      <w:r w:rsidR="00317C21">
        <w:rPr>
          <w:rFonts w:cs="Arial"/>
        </w:rPr>
        <w:t xml:space="preserve"> </w:t>
      </w:r>
      <w:r w:rsidR="003F0C05">
        <w:rPr>
          <w:rFonts w:cs="Arial"/>
        </w:rPr>
        <w:t>ZTE</w:t>
      </w:r>
      <w:bookmarkEnd w:id="7"/>
    </w:p>
    <w:bookmarkStart w:id="9" w:name="_Ref54538395"/>
    <w:bookmarkStart w:id="10" w:name="_Ref54539843"/>
    <w:p w14:paraId="0545707A" w14:textId="345D3B8D" w:rsidR="002F0B10" w:rsidRPr="00317C21" w:rsidRDefault="00317C21"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"https://protect2.fireeye.com/v1/url?k=02a0ce1c-5f72d915-02a14553-0cc47a31cdf8-83884e3e55dfbb5f&amp;q=1&amp;e=31cac414-d755-4f05-8fc7-d03d4bb99eda&amp;u=https%3A%2F%2Fwww.3gpp.org%2Fftp%2Ftsg_ran%2FWG1_RL1%2FTSGR1_103-e%2FDocs%2FR1-2008340.zip" </w:instrText>
      </w:r>
      <w:r w:rsidRPr="007A14DF">
        <w:rPr>
          <w:rFonts w:cs="Arial"/>
        </w:rPr>
        <w:fldChar w:fldCharType="separate"/>
      </w:r>
      <w:r w:rsidRPr="007A14DF">
        <w:rPr>
          <w:rStyle w:val="Hyperlink"/>
          <w:rFonts w:cs="Arial"/>
        </w:rPr>
        <w:t>R1-2008340</w:t>
      </w:r>
      <w:r w:rsidRPr="007A14DF">
        <w:rPr>
          <w:rFonts w:cs="Arial"/>
        </w:rPr>
        <w:fldChar w:fldCharType="end"/>
      </w:r>
      <w:r>
        <w:rPr>
          <w:rFonts w:cs="Arial"/>
        </w:rPr>
        <w:t>, “</w:t>
      </w:r>
      <w:r w:rsidR="006F1D87" w:rsidRPr="006F1D87">
        <w:rPr>
          <w:rFonts w:cs="Arial"/>
        </w:rPr>
        <w:t xml:space="preserve">Corrections on multi-TB scheduling for </w:t>
      </w:r>
      <w:proofErr w:type="spellStart"/>
      <w:r w:rsidR="006F1D87" w:rsidRPr="006F1D87">
        <w:rPr>
          <w:rFonts w:cs="Arial"/>
        </w:rPr>
        <w:t>eMTC</w:t>
      </w:r>
      <w:proofErr w:type="spellEnd"/>
      <w:r>
        <w:rPr>
          <w:rFonts w:cs="Arial"/>
        </w:rPr>
        <w:t>”,</w:t>
      </w:r>
      <w:bookmarkEnd w:id="9"/>
      <w:r>
        <w:rPr>
          <w:rFonts w:cs="Arial"/>
        </w:rPr>
        <w:t xml:space="preserve"> </w:t>
      </w:r>
      <w:r w:rsidR="006F1D87">
        <w:rPr>
          <w:rFonts w:cs="Arial"/>
        </w:rPr>
        <w:t xml:space="preserve">Huawei, </w:t>
      </w:r>
      <w:proofErr w:type="spellStart"/>
      <w:r w:rsidR="006F1D87">
        <w:rPr>
          <w:rFonts w:cs="Arial"/>
        </w:rPr>
        <w:t>HiSilicon</w:t>
      </w:r>
      <w:bookmarkEnd w:id="10"/>
      <w:proofErr w:type="spellEnd"/>
    </w:p>
    <w:bookmarkStart w:id="11" w:name="_Ref54538397"/>
    <w:bookmarkStart w:id="12" w:name="_Ref54539848"/>
    <w:p w14:paraId="729BFE2F" w14:textId="403B7B39" w:rsidR="00317C21" w:rsidRPr="002F0B10" w:rsidRDefault="00317C21"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"https://protect2.fireeye.com/v1/url?k=eb9e1a78-b64c0d71-eb9f9137-0cc47a31cdf8-9909d12c299f1100&amp;q=1&amp;e=31cac414-d755-4f05-8fc7-d03d4bb99eda&amp;u=https%3A%2F%2Fwww.3gpp.org%2Fftp%2Ftsg_ran%2FWG1_RL1%2FTSGR1_103-e%2FDocs%2FR1-2008522.zip" </w:instrText>
      </w:r>
      <w:r w:rsidRPr="007A14DF">
        <w:rPr>
          <w:rFonts w:cs="Arial"/>
        </w:rPr>
        <w:fldChar w:fldCharType="separate"/>
      </w:r>
      <w:r w:rsidRPr="007A14DF">
        <w:rPr>
          <w:rStyle w:val="Hyperlink"/>
          <w:rFonts w:cs="Arial"/>
        </w:rPr>
        <w:t>R1-2008522</w:t>
      </w:r>
      <w:r w:rsidRPr="007A14DF">
        <w:rPr>
          <w:rFonts w:cs="Arial"/>
        </w:rPr>
        <w:fldChar w:fldCharType="end"/>
      </w:r>
      <w:r>
        <w:rPr>
          <w:rFonts w:cs="Arial"/>
        </w:rPr>
        <w:t>, “</w:t>
      </w:r>
      <w:r w:rsidR="00EF00AF" w:rsidRPr="00EF00AF">
        <w:rPr>
          <w:rFonts w:cs="Arial"/>
        </w:rPr>
        <w:t>Maintenance on multi-TB scheduling</w:t>
      </w:r>
      <w:r>
        <w:rPr>
          <w:rFonts w:cs="Arial"/>
        </w:rPr>
        <w:t>”,</w:t>
      </w:r>
      <w:bookmarkEnd w:id="11"/>
      <w:r>
        <w:rPr>
          <w:rFonts w:cs="Arial"/>
        </w:rPr>
        <w:t xml:space="preserve"> </w:t>
      </w:r>
      <w:r w:rsidR="00EF00AF">
        <w:rPr>
          <w:rFonts w:cs="Arial"/>
        </w:rPr>
        <w:t>Qualcomm Incorporated</w:t>
      </w:r>
      <w:bookmarkEnd w:id="12"/>
    </w:p>
    <w:bookmarkStart w:id="13" w:name="_Ref54537329"/>
    <w:bookmarkEnd w:id="8"/>
    <w:p w14:paraId="6FC8A8AF" w14:textId="2AF89EAE" w:rsidR="002F0B10" w:rsidRPr="00317C21" w:rsidRDefault="008F7C33" w:rsidP="00317C21">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13"/>
    </w:p>
    <w:sectPr w:rsidR="002F0B10" w:rsidRPr="00317C21" w:rsidSect="00C473A5">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76269" w14:textId="77777777" w:rsidR="005A6A39" w:rsidRDefault="005A6A39">
      <w:r>
        <w:separator/>
      </w:r>
    </w:p>
  </w:endnote>
  <w:endnote w:type="continuationSeparator" w:id="0">
    <w:p w14:paraId="514B101C" w14:textId="77777777" w:rsidR="005A6A39" w:rsidRDefault="005A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339CFA55" w:rsidR="00834B96" w:rsidRDefault="00834B9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31E62" w14:textId="77777777" w:rsidR="005A6A39" w:rsidRDefault="005A6A39">
      <w:r>
        <w:separator/>
      </w:r>
    </w:p>
  </w:footnote>
  <w:footnote w:type="continuationSeparator" w:id="0">
    <w:p w14:paraId="7A775E61" w14:textId="77777777" w:rsidR="005A6A39" w:rsidRDefault="005A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834B96" w:rsidRDefault="00834B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1F5889"/>
    <w:multiLevelType w:val="hybridMultilevel"/>
    <w:tmpl w:val="9AD20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434D4"/>
    <w:multiLevelType w:val="hybridMultilevel"/>
    <w:tmpl w:val="9E92D378"/>
    <w:lvl w:ilvl="0" w:tplc="823A5E0E">
      <w:start w:val="3"/>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9"/>
  </w:num>
  <w:num w:numId="3">
    <w:abstractNumId w:val="0"/>
  </w:num>
  <w:num w:numId="4">
    <w:abstractNumId w:val="15"/>
  </w:num>
  <w:num w:numId="5">
    <w:abstractNumId w:val="16"/>
  </w:num>
  <w:num w:numId="6">
    <w:abstractNumId w:val="18"/>
  </w:num>
  <w:num w:numId="7">
    <w:abstractNumId w:val="4"/>
  </w:num>
  <w:num w:numId="8">
    <w:abstractNumId w:val="5"/>
  </w:num>
  <w:num w:numId="9">
    <w:abstractNumId w:val="2"/>
  </w:num>
  <w:num w:numId="10">
    <w:abstractNumId w:val="21"/>
  </w:num>
  <w:num w:numId="11">
    <w:abstractNumId w:val="8"/>
  </w:num>
  <w:num w:numId="12">
    <w:abstractNumId w:val="19"/>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3"/>
  </w:num>
  <w:num w:numId="17">
    <w:abstractNumId w:val="11"/>
  </w:num>
  <w:num w:numId="18">
    <w:abstractNumId w:val="22"/>
  </w:num>
  <w:num w:numId="19">
    <w:abstractNumId w:val="10"/>
  </w:num>
  <w:num w:numId="20">
    <w:abstractNumId w:val="7"/>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0"/>
  </w:num>
  <w:num w:numId="25">
    <w:abstractNumId w:val="17"/>
  </w:num>
  <w:num w:numId="2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D88"/>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2C6A"/>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5DA"/>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1F32"/>
    <w:rsid w:val="007925EA"/>
    <w:rsid w:val="007931AB"/>
    <w:rsid w:val="0079329A"/>
    <w:rsid w:val="0079349D"/>
    <w:rsid w:val="00793CD8"/>
    <w:rsid w:val="0079409B"/>
    <w:rsid w:val="007954CD"/>
    <w:rsid w:val="00795C92"/>
    <w:rsid w:val="00796231"/>
    <w:rsid w:val="007974E3"/>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456"/>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57E72"/>
    <w:rsid w:val="00E631C1"/>
    <w:rsid w:val="00E63261"/>
    <w:rsid w:val="00E63838"/>
    <w:rsid w:val="00E64434"/>
    <w:rsid w:val="00E64B5A"/>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14A0"/>
    <w:rsid w:val="00FB2C73"/>
    <w:rsid w:val="00FB2EC5"/>
    <w:rsid w:val="00FB4BA3"/>
    <w:rsid w:val="00FB4C80"/>
    <w:rsid w:val="00FB4CBC"/>
    <w:rsid w:val="00FB4F3A"/>
    <w:rsid w:val="00FB67B4"/>
    <w:rsid w:val="00FB6A6A"/>
    <w:rsid w:val="00FC14B4"/>
    <w:rsid w:val="00FC1631"/>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styleId="UnresolvedMention">
    <w:name w:val="Unresolved Mention"/>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22"/>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2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24"/>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sid w:val="00912E2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6319874">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25084873">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eb9e1a78-b64c0d71-eb9f9137-0cc47a31cdf8-9909d12c299f1100&amp;q=1&amp;e=31cac414-d755-4f05-8fc7-d03d4bb99eda&amp;u=https%3A%2F%2Fwww.3gpp.org%2Fftp%2Ftsg_ran%2FWG1_RL1%2FTSGR1_103-e%2FDocs%2FR1-2008522.zip"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oleObject" Target="embeddings/oleObject15.bin"/><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rotect2.fireeye.com/v1/url?k=02a0ce1c-5f72d915-02a14553-0cc47a31cdf8-83884e3e55dfbb5f&amp;q=1&amp;e=31cac414-d755-4f05-8fc7-d03d4bb99eda&amp;u=https%3A%2F%2Fwww.3gpp.org%2Fftp%2Ftsg_ran%2FWG1_RL1%2FTSGR1_103-e%2FDocs%2FR1-2008340.zip"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10.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yperlink" Target="https://protect2.fireeye.com/v1/url?k=fa511a25-a7830d2c-fa50916a-0cc47a31cdf8-4f261cb551e2cba6&amp;q=1&amp;e=31cac414-d755-4f05-8fc7-d03d4bb99eda&amp;u=https%3A%2F%2Fwww.3gpp.org%2Fftp%2Ftsg_ran%2FWG1_RL1%2FTSGR1_103-e%2FDocs%2FR1-2008692.zip" TargetMode="External"/><Relationship Id="rId20" Type="http://schemas.openxmlformats.org/officeDocument/2006/relationships/oleObject" Target="embeddings/oleObject2.bin"/><Relationship Id="rId29" Type="http://schemas.openxmlformats.org/officeDocument/2006/relationships/image" Target="media/image8.wmf"/><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fbbf041c-a66d1315-fbbe8f53-0cc47a31cdf8-08bc37774253a8a3&amp;q=1&amp;e=31cac414-d755-4f05-8fc7-d03d4bb99eda&amp;u=https%3A%2F%2Fwww.3gpp.org%2Fftp%2Ftsg_ran%2FWG1_RL1%2FTSGR1_103-e%2FDocs%2FR1-2007713.zip" TargetMode="External"/><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16.wmf"/><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tect2.fireeye.com/v1/url?k=0d193228-50cb2521-0d18b967-0cc47a31cdf8-78e740afab1c8600&amp;q=1&amp;e=31cac414-d755-4f05-8fc7-d03d4bb99eda&amp;u=https%3A%2F%2Fwww.3gpp.org%2Fftp%2Ftsg_ran%2FWG1_RL1%2FTSGR1_103-e%2FDocs%2FR1-2007713.zip" TargetMode="Externa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13.bin"/><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2.fireeye.com/v1/url?k=9658bcd0-cb8aabd9-9659379f-0cc47a31cdf8-68b7e8d31759f7e2&amp;q=1&amp;e=31cac414-d755-4f05-8fc7-d03d4bb99eda&amp;u=https%3A%2F%2Fwww.3gpp.org%2Fftp%2Ftsg_ran%2FWG1_RL1%2FTSGR1_103-e%2FDocs%2FR1-2008692.zip"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A08D602-DDF2-4CBD-B14C-F2CA1645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10180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AR</cp:lastModifiedBy>
  <cp:revision>2</cp:revision>
  <cp:lastPrinted>2008-01-31T07:09:00Z</cp:lastPrinted>
  <dcterms:created xsi:type="dcterms:W3CDTF">2020-10-26T19:25:00Z</dcterms:created>
  <dcterms:modified xsi:type="dcterms:W3CDTF">2020-10-26T19:25:00Z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