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0"/>
        <w:tabs>
          <w:tab w:val="right" w:pos="9639"/>
        </w:tabs>
        <w:spacing w:after="0"/>
        <w:rPr>
          <w:rFonts w:hint="default" w:eastAsiaTheme="minorEastAsia"/>
          <w:b/>
          <w:sz w:val="24"/>
          <w:lang w:val="en-US" w:eastAsia="zh-CN"/>
        </w:rPr>
      </w:pPr>
      <w:bookmarkStart w:id="0" w:name="_Toc383764588"/>
      <w:bookmarkStart w:id="1" w:name="historyclause"/>
      <w:r>
        <w:rPr>
          <w:b/>
          <w:sz w:val="24"/>
        </w:rPr>
        <w:t>3GPP TSG RAN WG1 Meeting #10</w:t>
      </w:r>
      <w:r>
        <w:rPr>
          <w:rFonts w:hint="eastAsia"/>
          <w:b/>
          <w:sz w:val="24"/>
        </w:rPr>
        <w:t>3</w:t>
      </w:r>
      <w:r>
        <w:rPr>
          <w:b/>
          <w:sz w:val="24"/>
        </w:rPr>
        <w:t>-e</w:t>
      </w:r>
      <w:r>
        <w:rPr>
          <w:b/>
          <w:sz w:val="24"/>
        </w:rPr>
        <w:tab/>
      </w:r>
      <w:r>
        <w:rPr>
          <w:b/>
          <w:sz w:val="24"/>
        </w:rPr>
        <w:t>R1-200</w:t>
      </w:r>
      <w:r>
        <w:rPr>
          <w:rFonts w:hint="eastAsia"/>
          <w:b/>
          <w:sz w:val="24"/>
          <w:lang w:val="en-US" w:eastAsia="zh-CN"/>
        </w:rPr>
        <w:t>9613</w:t>
      </w:r>
      <w:bookmarkStart w:id="18" w:name="_GoBack"/>
      <w:bookmarkEnd w:id="18"/>
    </w:p>
    <w:p>
      <w:pPr>
        <w:pStyle w:val="150"/>
        <w:tabs>
          <w:tab w:val="right" w:pos="9639"/>
        </w:tabs>
        <w:spacing w:afterLines="50"/>
        <w:rPr>
          <w:b/>
          <w:sz w:val="24"/>
        </w:rPr>
      </w:pPr>
      <w:r>
        <w:rPr>
          <w:b/>
          <w:sz w:val="24"/>
        </w:rPr>
        <w:t xml:space="preserve">e-Meeting, </w:t>
      </w:r>
      <w:r>
        <w:rPr>
          <w:rFonts w:hint="eastAsia"/>
          <w:b/>
          <w:sz w:val="24"/>
        </w:rPr>
        <w:t>October 26</w:t>
      </w:r>
      <w:r>
        <w:rPr>
          <w:b/>
          <w:sz w:val="24"/>
        </w:rPr>
        <w:t xml:space="preserve"> – </w:t>
      </w:r>
      <w:r>
        <w:rPr>
          <w:rFonts w:hint="eastAsia"/>
          <w:b/>
          <w:sz w:val="24"/>
        </w:rPr>
        <w:t xml:space="preserve">November </w:t>
      </w:r>
      <w:r>
        <w:rPr>
          <w:b/>
          <w:sz w:val="24"/>
        </w:rPr>
        <w:t>13, 2020</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150"/>
              <w:spacing w:after="0"/>
              <w:jc w:val="right"/>
              <w:rPr>
                <w:i/>
              </w:rPr>
            </w:pPr>
            <w:r>
              <w:rPr>
                <w:i/>
                <w:sz w:val="14"/>
              </w:rPr>
              <w:t>CR-Form-v12.0</w:t>
            </w:r>
          </w:p>
        </w:tc>
      </w:tr>
      <w:tr>
        <w:tc>
          <w:tcPr>
            <w:tcW w:w="9641" w:type="dxa"/>
            <w:gridSpan w:val="9"/>
            <w:tcBorders>
              <w:left w:val="single" w:color="auto" w:sz="4" w:space="0"/>
              <w:right w:val="single" w:color="auto" w:sz="4" w:space="0"/>
            </w:tcBorders>
          </w:tcPr>
          <w:p>
            <w:pPr>
              <w:pStyle w:val="150"/>
              <w:spacing w:after="0"/>
              <w:jc w:val="center"/>
            </w:pPr>
            <w:r>
              <w:rPr>
                <w:b/>
                <w:color w:val="FF0000"/>
                <w:sz w:val="32"/>
              </w:rPr>
              <w:t>DRAFT</w:t>
            </w:r>
            <w:r>
              <w:rPr>
                <w:b/>
                <w:sz w:val="32"/>
              </w:rPr>
              <w:t xml:space="preserve"> 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50"/>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50"/>
              <w:spacing w:after="0"/>
              <w:jc w:val="right"/>
            </w:pPr>
          </w:p>
        </w:tc>
        <w:tc>
          <w:tcPr>
            <w:tcW w:w="1559" w:type="dxa"/>
            <w:shd w:val="pct30" w:color="FFFF00" w:fill="auto"/>
          </w:tcPr>
          <w:p>
            <w:pPr>
              <w:pStyle w:val="150"/>
              <w:spacing w:after="0"/>
              <w:jc w:val="right"/>
              <w:rPr>
                <w:rFonts w:hint="eastAsia" w:eastAsiaTheme="minorEastAsia"/>
                <w:b/>
                <w:sz w:val="28"/>
                <w:lang w:val="en-US" w:eastAsia="zh-CN"/>
              </w:rPr>
            </w:pPr>
            <w:r>
              <w:rPr>
                <w:b/>
                <w:sz w:val="28"/>
              </w:rPr>
              <w:t>36.21</w:t>
            </w:r>
            <w:r>
              <w:rPr>
                <w:rFonts w:hint="eastAsia"/>
                <w:b/>
                <w:sz w:val="28"/>
                <w:lang w:val="en-US" w:eastAsia="zh-CN"/>
              </w:rPr>
              <w:t>2</w:t>
            </w:r>
          </w:p>
        </w:tc>
        <w:tc>
          <w:tcPr>
            <w:tcW w:w="709" w:type="dxa"/>
          </w:tcPr>
          <w:p>
            <w:pPr>
              <w:pStyle w:val="150"/>
              <w:spacing w:after="0"/>
              <w:jc w:val="center"/>
            </w:pPr>
            <w:r>
              <w:rPr>
                <w:b/>
                <w:sz w:val="28"/>
              </w:rPr>
              <w:t>CR</w:t>
            </w:r>
          </w:p>
        </w:tc>
        <w:tc>
          <w:tcPr>
            <w:tcW w:w="1276" w:type="dxa"/>
            <w:shd w:val="pct30" w:color="FFFF00" w:fill="auto"/>
          </w:tcPr>
          <w:p>
            <w:pPr>
              <w:pStyle w:val="150"/>
              <w:spacing w:after="0"/>
              <w:rPr>
                <w:lang w:val="en-US" w:eastAsia="zh-CN"/>
              </w:rPr>
            </w:pPr>
          </w:p>
        </w:tc>
        <w:tc>
          <w:tcPr>
            <w:tcW w:w="709" w:type="dxa"/>
          </w:tcPr>
          <w:p>
            <w:pPr>
              <w:pStyle w:val="150"/>
              <w:tabs>
                <w:tab w:val="right" w:pos="625"/>
              </w:tabs>
              <w:spacing w:after="0"/>
              <w:jc w:val="center"/>
            </w:pPr>
            <w:r>
              <w:rPr>
                <w:b/>
                <w:bCs/>
                <w:sz w:val="28"/>
              </w:rPr>
              <w:t>rev</w:t>
            </w:r>
          </w:p>
        </w:tc>
        <w:tc>
          <w:tcPr>
            <w:tcW w:w="992" w:type="dxa"/>
            <w:shd w:val="pct30" w:color="FFFF00" w:fill="auto"/>
          </w:tcPr>
          <w:p>
            <w:pPr>
              <w:pStyle w:val="150"/>
              <w:spacing w:after="0"/>
              <w:jc w:val="center"/>
              <w:rPr>
                <w:b/>
              </w:rPr>
            </w:pPr>
            <w:r>
              <w:rPr>
                <w:b/>
                <w:sz w:val="28"/>
              </w:rPr>
              <w:t>-</w:t>
            </w:r>
          </w:p>
        </w:tc>
        <w:tc>
          <w:tcPr>
            <w:tcW w:w="2410" w:type="dxa"/>
          </w:tcPr>
          <w:p>
            <w:pPr>
              <w:pStyle w:val="150"/>
              <w:tabs>
                <w:tab w:val="right" w:pos="1825"/>
              </w:tabs>
              <w:spacing w:after="0"/>
              <w:jc w:val="center"/>
            </w:pPr>
            <w:r>
              <w:rPr>
                <w:b/>
                <w:sz w:val="28"/>
                <w:szCs w:val="28"/>
              </w:rPr>
              <w:t>Current version:</w:t>
            </w:r>
          </w:p>
        </w:tc>
        <w:tc>
          <w:tcPr>
            <w:tcW w:w="1701" w:type="dxa"/>
            <w:shd w:val="pct30" w:color="FFFF00" w:fill="auto"/>
          </w:tcPr>
          <w:p>
            <w:pPr>
              <w:pStyle w:val="150"/>
              <w:spacing w:after="0"/>
              <w:jc w:val="center"/>
              <w:rPr>
                <w:sz w:val="28"/>
              </w:rPr>
            </w:pPr>
            <w:r>
              <w:rPr>
                <w:b/>
                <w:sz w:val="28"/>
              </w:rPr>
              <w:t>V16.</w:t>
            </w:r>
            <w:r>
              <w:rPr>
                <w:rFonts w:hint="eastAsia"/>
                <w:b/>
                <w:sz w:val="28"/>
                <w:lang w:val="en-US" w:eastAsia="zh-CN"/>
              </w:rPr>
              <w:t>3</w:t>
            </w:r>
            <w:r>
              <w:rPr>
                <w:b/>
                <w:sz w:val="28"/>
              </w:rPr>
              <w:t>.0</w:t>
            </w:r>
          </w:p>
        </w:tc>
        <w:tc>
          <w:tcPr>
            <w:tcW w:w="143" w:type="dxa"/>
            <w:tcBorders>
              <w:right w:val="single" w:color="auto" w:sz="4" w:space="0"/>
            </w:tcBorders>
          </w:tcPr>
          <w:p>
            <w:pPr>
              <w:pStyle w:val="150"/>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50"/>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50"/>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5"/>
                <w:rFonts w:cs="Arial"/>
                <w:b/>
                <w:i/>
                <w:color w:val="FF0000"/>
              </w:rPr>
              <w:t>HE</w:t>
            </w:r>
            <w:bookmarkStart w:id="2" w:name="_Hlt497126619"/>
            <w:r>
              <w:rPr>
                <w:rStyle w:val="55"/>
                <w:rFonts w:cs="Arial"/>
                <w:b/>
                <w:i/>
                <w:color w:val="FF0000"/>
              </w:rPr>
              <w:t>L</w:t>
            </w:r>
            <w:bookmarkEnd w:id="2"/>
            <w:r>
              <w:rPr>
                <w:rStyle w:val="55"/>
                <w:rFonts w:cs="Arial"/>
                <w:b/>
                <w:i/>
                <w:color w:val="FF0000"/>
              </w:rPr>
              <w:t>P</w:t>
            </w:r>
            <w:r>
              <w:rPr>
                <w:rStyle w:val="5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5"/>
                <w:rFonts w:cs="Arial"/>
                <w:i/>
              </w:rPr>
              <w:t>http://www.3gpp.org/Change-Requests</w:t>
            </w:r>
            <w:r>
              <w:rPr>
                <w:rStyle w:val="55"/>
                <w:rFonts w:cs="Arial"/>
                <w:i/>
              </w:rPr>
              <w:fldChar w:fldCharType="end"/>
            </w:r>
            <w:r>
              <w:rPr>
                <w:rFonts w:cs="Arial"/>
                <w:i/>
              </w:rPr>
              <w:t>.</w:t>
            </w:r>
          </w:p>
        </w:tc>
      </w:tr>
      <w:tr>
        <w:tc>
          <w:tcPr>
            <w:tcW w:w="9641" w:type="dxa"/>
            <w:gridSpan w:val="9"/>
          </w:tcPr>
          <w:p>
            <w:pPr>
              <w:pStyle w:val="150"/>
              <w:spacing w:after="0"/>
              <w:rPr>
                <w:sz w:val="8"/>
                <w:szCs w:val="8"/>
              </w:rPr>
            </w:pPr>
          </w:p>
        </w:tc>
      </w:tr>
    </w:tbl>
    <w:p>
      <w:pPr>
        <w:rPr>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50"/>
              <w:tabs>
                <w:tab w:val="right" w:pos="2751"/>
              </w:tabs>
              <w:spacing w:after="0"/>
              <w:rPr>
                <w:b/>
                <w:i/>
              </w:rPr>
            </w:pPr>
            <w:r>
              <w:rPr>
                <w:b/>
                <w:i/>
              </w:rPr>
              <w:t>Proposed change affects:</w:t>
            </w:r>
          </w:p>
        </w:tc>
        <w:tc>
          <w:tcPr>
            <w:tcW w:w="1418" w:type="dxa"/>
          </w:tcPr>
          <w:p>
            <w:pPr>
              <w:pStyle w:val="150"/>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50"/>
              <w:spacing w:after="0"/>
              <w:jc w:val="center"/>
              <w:rPr>
                <w:b/>
                <w:caps/>
              </w:rPr>
            </w:pPr>
          </w:p>
        </w:tc>
        <w:tc>
          <w:tcPr>
            <w:tcW w:w="709" w:type="dxa"/>
            <w:tcBorders>
              <w:left w:val="single" w:color="auto" w:sz="4" w:space="0"/>
            </w:tcBorders>
          </w:tcPr>
          <w:p>
            <w:pPr>
              <w:pStyle w:val="150"/>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50"/>
              <w:spacing w:after="0"/>
              <w:jc w:val="center"/>
              <w:rPr>
                <w:b/>
                <w:caps/>
              </w:rPr>
            </w:pPr>
            <w:r>
              <w:rPr>
                <w:rFonts w:hint="eastAsia"/>
                <w:b/>
                <w:caps/>
                <w:lang w:eastAsia="zh-CN"/>
              </w:rPr>
              <w:t>x</w:t>
            </w:r>
          </w:p>
        </w:tc>
        <w:tc>
          <w:tcPr>
            <w:tcW w:w="2126" w:type="dxa"/>
          </w:tcPr>
          <w:p>
            <w:pPr>
              <w:pStyle w:val="150"/>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50"/>
              <w:spacing w:after="0"/>
              <w:jc w:val="center"/>
              <w:rPr>
                <w:b/>
                <w:caps/>
              </w:rPr>
            </w:pPr>
            <w:r>
              <w:rPr>
                <w:rFonts w:hint="eastAsia"/>
                <w:b/>
                <w:caps/>
                <w:lang w:eastAsia="zh-CN"/>
              </w:rPr>
              <w:t>x</w:t>
            </w:r>
          </w:p>
        </w:tc>
        <w:tc>
          <w:tcPr>
            <w:tcW w:w="1418" w:type="dxa"/>
            <w:tcBorders>
              <w:left w:val="nil"/>
            </w:tcBorders>
          </w:tcPr>
          <w:p>
            <w:pPr>
              <w:pStyle w:val="150"/>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50"/>
              <w:spacing w:after="0"/>
              <w:jc w:val="center"/>
              <w:rPr>
                <w:b/>
                <w:bCs/>
                <w:caps/>
              </w:rPr>
            </w:pPr>
          </w:p>
        </w:tc>
      </w:tr>
    </w:tbl>
    <w:p>
      <w:pPr>
        <w:rPr>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50"/>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50"/>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50"/>
              <w:spacing w:after="0"/>
              <w:ind w:left="100"/>
            </w:pPr>
            <w:r>
              <w:rPr>
                <w:rFonts w:hint="eastAsia"/>
                <w:lang w:val="en-US" w:eastAsia="zh-CN"/>
              </w:rPr>
              <w:t xml:space="preserve">Correction on </w:t>
            </w:r>
            <w:r>
              <w:rPr>
                <w:rFonts w:hint="eastAsia"/>
              </w:rPr>
              <w:t xml:space="preserve">explicit feedback </w:t>
            </w:r>
            <w:r>
              <w:rPr>
                <w:rFonts w:hint="eastAsia"/>
                <w:lang w:val="en-US" w:eastAsia="zh-CN"/>
              </w:rPr>
              <w:t xml:space="preserve">for </w:t>
            </w:r>
            <w:r>
              <w:rPr>
                <w:rFonts w:hint="eastAsia"/>
              </w:rPr>
              <w:t xml:space="preserve">multi-TB scheduling </w:t>
            </w:r>
            <w:r>
              <w:rPr>
                <w:rFonts w:hint="eastAsia"/>
                <w:lang w:val="en-US" w:eastAsia="zh-CN"/>
              </w:rPr>
              <w:t xml:space="preserve">in </w:t>
            </w:r>
            <w:r>
              <w:rPr>
                <w:rFonts w:hint="eastAsia"/>
              </w:rPr>
              <w:t>LTE-MTC</w:t>
            </w:r>
          </w:p>
        </w:tc>
      </w:tr>
      <w:tr>
        <w:tblPrEx>
          <w:tblCellMar>
            <w:top w:w="0" w:type="dxa"/>
            <w:left w:w="42" w:type="dxa"/>
            <w:bottom w:w="0" w:type="dxa"/>
            <w:right w:w="42" w:type="dxa"/>
          </w:tblCellMar>
        </w:tblPrEx>
        <w:tc>
          <w:tcPr>
            <w:tcW w:w="1843" w:type="dxa"/>
            <w:tcBorders>
              <w:left w:val="single" w:color="auto" w:sz="4" w:space="0"/>
            </w:tcBorders>
          </w:tcPr>
          <w:p>
            <w:pPr>
              <w:pStyle w:val="150"/>
              <w:spacing w:after="0"/>
              <w:rPr>
                <w:b/>
                <w:i/>
                <w:sz w:val="8"/>
                <w:szCs w:val="8"/>
              </w:rPr>
            </w:pPr>
          </w:p>
        </w:tc>
        <w:tc>
          <w:tcPr>
            <w:tcW w:w="7797" w:type="dxa"/>
            <w:gridSpan w:val="10"/>
            <w:tcBorders>
              <w:right w:val="single" w:color="auto" w:sz="4" w:space="0"/>
            </w:tcBorders>
          </w:tcPr>
          <w:p>
            <w:pPr>
              <w:pStyle w:val="15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50"/>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50"/>
              <w:spacing w:after="0"/>
              <w:ind w:left="100"/>
              <w:rPr>
                <w:rFonts w:hint="default"/>
                <w:lang w:val="en-US" w:eastAsia="zh-CN"/>
              </w:rPr>
            </w:pPr>
            <w:r>
              <w:rPr>
                <w:rFonts w:hint="eastAsia"/>
                <w:lang w:val="en-US" w:eastAsia="zh-CN"/>
              </w:rPr>
              <w:t>Moderator(Ericsson),ZTE,Ericsson,Qualcomn,Lenovo</w:t>
            </w:r>
          </w:p>
        </w:tc>
      </w:tr>
      <w:tr>
        <w:tblPrEx>
          <w:tblCellMar>
            <w:top w:w="0" w:type="dxa"/>
            <w:left w:w="42" w:type="dxa"/>
            <w:bottom w:w="0" w:type="dxa"/>
            <w:right w:w="42" w:type="dxa"/>
          </w:tblCellMar>
        </w:tblPrEx>
        <w:tc>
          <w:tcPr>
            <w:tcW w:w="1843" w:type="dxa"/>
            <w:tcBorders>
              <w:left w:val="single" w:color="auto" w:sz="4" w:space="0"/>
            </w:tcBorders>
          </w:tcPr>
          <w:p>
            <w:pPr>
              <w:pStyle w:val="150"/>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50"/>
              <w:spacing w:after="0"/>
              <w:ind w:left="100"/>
            </w:pPr>
            <w:r>
              <w:t>R1</w:t>
            </w:r>
          </w:p>
        </w:tc>
      </w:tr>
      <w:tr>
        <w:tblPrEx>
          <w:tblCellMar>
            <w:top w:w="0" w:type="dxa"/>
            <w:left w:w="42" w:type="dxa"/>
            <w:bottom w:w="0" w:type="dxa"/>
            <w:right w:w="42" w:type="dxa"/>
          </w:tblCellMar>
        </w:tblPrEx>
        <w:tc>
          <w:tcPr>
            <w:tcW w:w="1843" w:type="dxa"/>
            <w:tcBorders>
              <w:left w:val="single" w:color="auto" w:sz="4" w:space="0"/>
            </w:tcBorders>
          </w:tcPr>
          <w:p>
            <w:pPr>
              <w:pStyle w:val="150"/>
              <w:spacing w:after="0"/>
              <w:rPr>
                <w:b/>
                <w:i/>
                <w:sz w:val="8"/>
                <w:szCs w:val="8"/>
              </w:rPr>
            </w:pPr>
          </w:p>
        </w:tc>
        <w:tc>
          <w:tcPr>
            <w:tcW w:w="7797" w:type="dxa"/>
            <w:gridSpan w:val="10"/>
            <w:tcBorders>
              <w:right w:val="single" w:color="auto" w:sz="4" w:space="0"/>
            </w:tcBorders>
          </w:tcPr>
          <w:p>
            <w:pPr>
              <w:pStyle w:val="150"/>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50"/>
              <w:tabs>
                <w:tab w:val="right" w:pos="1759"/>
              </w:tabs>
              <w:spacing w:after="0"/>
              <w:rPr>
                <w:b/>
                <w:i/>
              </w:rPr>
            </w:pPr>
            <w:r>
              <w:rPr>
                <w:b/>
                <w:i/>
              </w:rPr>
              <w:t>Work item code:</w:t>
            </w:r>
          </w:p>
        </w:tc>
        <w:tc>
          <w:tcPr>
            <w:tcW w:w="3686" w:type="dxa"/>
            <w:gridSpan w:val="5"/>
            <w:shd w:val="pct30" w:color="FFFF00" w:fill="auto"/>
          </w:tcPr>
          <w:p>
            <w:pPr>
              <w:pStyle w:val="150"/>
              <w:spacing w:after="0"/>
              <w:ind w:left="100"/>
            </w:pPr>
            <w:r>
              <w:t>LTE_eMTC5 -Core</w:t>
            </w:r>
          </w:p>
        </w:tc>
        <w:tc>
          <w:tcPr>
            <w:tcW w:w="567" w:type="dxa"/>
            <w:tcBorders>
              <w:left w:val="nil"/>
            </w:tcBorders>
          </w:tcPr>
          <w:p>
            <w:pPr>
              <w:pStyle w:val="150"/>
              <w:spacing w:after="0"/>
              <w:ind w:right="100"/>
            </w:pPr>
          </w:p>
        </w:tc>
        <w:tc>
          <w:tcPr>
            <w:tcW w:w="1417" w:type="dxa"/>
            <w:gridSpan w:val="3"/>
            <w:tcBorders>
              <w:left w:val="nil"/>
            </w:tcBorders>
          </w:tcPr>
          <w:p>
            <w:pPr>
              <w:pStyle w:val="150"/>
              <w:spacing w:after="0"/>
              <w:jc w:val="right"/>
            </w:pPr>
            <w:r>
              <w:rPr>
                <w:b/>
                <w:i/>
              </w:rPr>
              <w:t>Date:</w:t>
            </w:r>
          </w:p>
        </w:tc>
        <w:tc>
          <w:tcPr>
            <w:tcW w:w="2127" w:type="dxa"/>
            <w:tcBorders>
              <w:right w:val="single" w:color="auto" w:sz="4" w:space="0"/>
            </w:tcBorders>
            <w:shd w:val="pct30" w:color="FFFF00" w:fill="auto"/>
          </w:tcPr>
          <w:p>
            <w:pPr>
              <w:pStyle w:val="150"/>
              <w:spacing w:after="0"/>
              <w:ind w:left="100"/>
              <w:rPr>
                <w:rFonts w:hint="default"/>
                <w:lang w:val="en-US" w:eastAsia="zh-CN"/>
              </w:rPr>
            </w:pPr>
            <w:r>
              <w:t>2020-</w:t>
            </w:r>
            <w:r>
              <w:rPr>
                <w:rFonts w:hint="eastAsia"/>
                <w:lang w:val="en-US" w:eastAsia="zh-CN"/>
              </w:rPr>
              <w:t>1</w:t>
            </w:r>
            <w:r>
              <w:rPr>
                <w:lang w:val="en-US" w:eastAsia="zh-CN"/>
              </w:rPr>
              <w:t>1-0</w:t>
            </w:r>
            <w:r>
              <w:rPr>
                <w:rFonts w:hint="eastAsia"/>
                <w:lang w:val="en-US" w:eastAsia="zh-CN"/>
              </w:rPr>
              <w:t>5</w:t>
            </w:r>
          </w:p>
        </w:tc>
      </w:tr>
      <w:tr>
        <w:tblPrEx>
          <w:tblCellMar>
            <w:top w:w="0" w:type="dxa"/>
            <w:left w:w="42" w:type="dxa"/>
            <w:bottom w:w="0" w:type="dxa"/>
            <w:right w:w="42" w:type="dxa"/>
          </w:tblCellMar>
        </w:tblPrEx>
        <w:tc>
          <w:tcPr>
            <w:tcW w:w="1843" w:type="dxa"/>
            <w:tcBorders>
              <w:left w:val="single" w:color="auto" w:sz="4" w:space="0"/>
            </w:tcBorders>
          </w:tcPr>
          <w:p>
            <w:pPr>
              <w:pStyle w:val="150"/>
              <w:spacing w:after="0"/>
              <w:rPr>
                <w:b/>
                <w:i/>
                <w:sz w:val="8"/>
                <w:szCs w:val="8"/>
              </w:rPr>
            </w:pPr>
          </w:p>
        </w:tc>
        <w:tc>
          <w:tcPr>
            <w:tcW w:w="1986" w:type="dxa"/>
            <w:gridSpan w:val="4"/>
          </w:tcPr>
          <w:p>
            <w:pPr>
              <w:pStyle w:val="150"/>
              <w:spacing w:after="0"/>
              <w:rPr>
                <w:sz w:val="8"/>
                <w:szCs w:val="8"/>
              </w:rPr>
            </w:pPr>
          </w:p>
        </w:tc>
        <w:tc>
          <w:tcPr>
            <w:tcW w:w="2267" w:type="dxa"/>
            <w:gridSpan w:val="2"/>
          </w:tcPr>
          <w:p>
            <w:pPr>
              <w:pStyle w:val="150"/>
              <w:spacing w:after="0"/>
              <w:rPr>
                <w:sz w:val="8"/>
                <w:szCs w:val="8"/>
              </w:rPr>
            </w:pPr>
          </w:p>
        </w:tc>
        <w:tc>
          <w:tcPr>
            <w:tcW w:w="1417" w:type="dxa"/>
            <w:gridSpan w:val="3"/>
          </w:tcPr>
          <w:p>
            <w:pPr>
              <w:pStyle w:val="150"/>
              <w:spacing w:after="0"/>
              <w:rPr>
                <w:sz w:val="8"/>
                <w:szCs w:val="8"/>
              </w:rPr>
            </w:pPr>
          </w:p>
        </w:tc>
        <w:tc>
          <w:tcPr>
            <w:tcW w:w="2127" w:type="dxa"/>
            <w:tcBorders>
              <w:right w:val="single" w:color="auto" w:sz="4" w:space="0"/>
            </w:tcBorders>
          </w:tcPr>
          <w:p>
            <w:pPr>
              <w:pStyle w:val="150"/>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50"/>
              <w:tabs>
                <w:tab w:val="right" w:pos="1759"/>
              </w:tabs>
              <w:spacing w:after="0"/>
              <w:rPr>
                <w:b/>
                <w:i/>
              </w:rPr>
            </w:pPr>
            <w:r>
              <w:rPr>
                <w:b/>
                <w:i/>
              </w:rPr>
              <w:t>Category:</w:t>
            </w:r>
          </w:p>
        </w:tc>
        <w:tc>
          <w:tcPr>
            <w:tcW w:w="851" w:type="dxa"/>
            <w:shd w:val="pct30" w:color="FFFF00" w:fill="auto"/>
          </w:tcPr>
          <w:p>
            <w:pPr>
              <w:pStyle w:val="150"/>
              <w:spacing w:after="0"/>
              <w:ind w:left="100" w:right="-609"/>
              <w:rPr>
                <w:b/>
              </w:rPr>
            </w:pPr>
            <w:r>
              <w:rPr>
                <w:b/>
              </w:rPr>
              <w:t>F</w:t>
            </w:r>
          </w:p>
        </w:tc>
        <w:tc>
          <w:tcPr>
            <w:tcW w:w="3402" w:type="dxa"/>
            <w:gridSpan w:val="5"/>
            <w:tcBorders>
              <w:left w:val="nil"/>
            </w:tcBorders>
          </w:tcPr>
          <w:p>
            <w:pPr>
              <w:pStyle w:val="150"/>
              <w:spacing w:after="0"/>
            </w:pPr>
          </w:p>
        </w:tc>
        <w:tc>
          <w:tcPr>
            <w:tcW w:w="1417" w:type="dxa"/>
            <w:gridSpan w:val="3"/>
            <w:tcBorders>
              <w:left w:val="nil"/>
            </w:tcBorders>
          </w:tcPr>
          <w:p>
            <w:pPr>
              <w:pStyle w:val="150"/>
              <w:spacing w:after="0"/>
              <w:jc w:val="right"/>
              <w:rPr>
                <w:b/>
                <w:i/>
              </w:rPr>
            </w:pPr>
            <w:r>
              <w:rPr>
                <w:b/>
                <w:i/>
              </w:rPr>
              <w:t>Release:</w:t>
            </w:r>
          </w:p>
        </w:tc>
        <w:tc>
          <w:tcPr>
            <w:tcW w:w="2127" w:type="dxa"/>
            <w:tcBorders>
              <w:right w:val="single" w:color="auto" w:sz="4" w:space="0"/>
            </w:tcBorders>
            <w:shd w:val="pct30" w:color="FFFF00" w:fill="auto"/>
          </w:tcPr>
          <w:p>
            <w:pPr>
              <w:pStyle w:val="150"/>
              <w:spacing w:after="0"/>
              <w:ind w:left="100"/>
            </w:pPr>
            <w:r>
              <w:t>Rel-16</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50"/>
              <w:spacing w:after="0"/>
              <w:rPr>
                <w:b/>
                <w:i/>
              </w:rPr>
            </w:pPr>
          </w:p>
        </w:tc>
        <w:tc>
          <w:tcPr>
            <w:tcW w:w="4677" w:type="dxa"/>
            <w:gridSpan w:val="8"/>
            <w:tcBorders>
              <w:bottom w:val="single" w:color="auto" w:sz="4" w:space="0"/>
            </w:tcBorders>
          </w:tcPr>
          <w:p>
            <w:pPr>
              <w:pStyle w:val="150"/>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50"/>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3"/>
                <w:sz w:val="18"/>
              </w:rPr>
              <w:t>TR 21.900</w:t>
            </w:r>
            <w:r>
              <w:rPr>
                <w:rStyle w:val="55"/>
                <w:sz w:val="18"/>
              </w:rPr>
              <w:fldChar w:fldCharType="end"/>
            </w:r>
            <w:r>
              <w:rPr>
                <w:sz w:val="18"/>
              </w:rPr>
              <w:t>.</w:t>
            </w:r>
          </w:p>
        </w:tc>
        <w:tc>
          <w:tcPr>
            <w:tcW w:w="3120" w:type="dxa"/>
            <w:gridSpan w:val="2"/>
            <w:tcBorders>
              <w:bottom w:val="single" w:color="auto" w:sz="4" w:space="0"/>
              <w:right w:val="single" w:color="auto" w:sz="4" w:space="0"/>
            </w:tcBorders>
          </w:tcPr>
          <w:p>
            <w:pPr>
              <w:pStyle w:val="150"/>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bookmarkStart w:id="3" w:name="OLE_LINK1"/>
            <w:r>
              <w:rPr>
                <w:i/>
                <w:sz w:val="18"/>
              </w:rPr>
              <w:t>Rel-13</w:t>
            </w:r>
            <w:r>
              <w:rPr>
                <w:i/>
                <w:sz w:val="18"/>
              </w:rPr>
              <w:tab/>
            </w:r>
            <w:r>
              <w:rPr>
                <w:i/>
                <w:sz w:val="18"/>
              </w:rPr>
              <w:t>(Release 13)</w:t>
            </w:r>
            <w:bookmarkEnd w:id="3"/>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CellMar>
            <w:top w:w="0" w:type="dxa"/>
            <w:left w:w="42" w:type="dxa"/>
            <w:bottom w:w="0" w:type="dxa"/>
            <w:right w:w="42" w:type="dxa"/>
          </w:tblCellMar>
        </w:tblPrEx>
        <w:tc>
          <w:tcPr>
            <w:tcW w:w="1843" w:type="dxa"/>
          </w:tcPr>
          <w:p>
            <w:pPr>
              <w:pStyle w:val="150"/>
              <w:spacing w:after="0"/>
              <w:rPr>
                <w:b/>
                <w:i/>
                <w:sz w:val="8"/>
                <w:szCs w:val="8"/>
              </w:rPr>
            </w:pPr>
          </w:p>
        </w:tc>
        <w:tc>
          <w:tcPr>
            <w:tcW w:w="7797" w:type="dxa"/>
            <w:gridSpan w:val="10"/>
          </w:tcPr>
          <w:p>
            <w:pPr>
              <w:pStyle w:val="15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50"/>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50"/>
              <w:spacing w:after="0"/>
              <w:ind w:left="57"/>
              <w:jc w:val="both"/>
              <w:rPr>
                <w:rFonts w:hint="default" w:eastAsia="宋体"/>
                <w:lang w:val="en-US" w:eastAsia="zh-CN"/>
              </w:rPr>
            </w:pPr>
            <w:r>
              <w:rPr>
                <w:lang w:eastAsia="zh-CN"/>
              </w:rPr>
              <w:t xml:space="preserve">In </w:t>
            </w:r>
            <w:r>
              <w:rPr>
                <w:rFonts w:hint="eastAsia"/>
                <w:lang w:eastAsia="zh-CN"/>
              </w:rPr>
              <w:t>5.3.3.1</w:t>
            </w:r>
            <w:r>
              <w:rPr>
                <w:lang w:eastAsia="zh-CN"/>
              </w:rPr>
              <w:t xml:space="preserve"> of 36.21</w:t>
            </w:r>
            <w:r>
              <w:rPr>
                <w:rFonts w:hint="eastAsia"/>
                <w:lang w:val="en-US" w:eastAsia="zh-CN"/>
              </w:rPr>
              <w:t>2</w:t>
            </w:r>
            <w:r>
              <w:rPr>
                <w:lang w:eastAsia="zh-CN"/>
              </w:rPr>
              <w:t xml:space="preserve">, </w:t>
            </w:r>
            <w:r>
              <w:rPr>
                <w:rFonts w:hint="eastAsia" w:eastAsia="宋体"/>
                <w:lang w:eastAsia="zh-CN"/>
              </w:rPr>
              <w:t>f</w:t>
            </w:r>
            <w:r>
              <w:rPr>
                <w:rFonts w:hint="eastAsia" w:eastAsia="宋体"/>
              </w:rPr>
              <w:t>ormat 6-0A</w:t>
            </w:r>
            <w:r>
              <w:rPr>
                <w:rFonts w:hint="eastAsia" w:eastAsia="宋体"/>
                <w:lang w:val="en-US" w:eastAsia="zh-CN"/>
              </w:rPr>
              <w:t>/6-0B</w:t>
            </w:r>
            <w:r>
              <w:rPr>
                <w:rFonts w:eastAsia="宋体"/>
              </w:rPr>
              <w:t xml:space="preserve"> </w:t>
            </w:r>
            <w:r>
              <w:rPr>
                <w:rFonts w:hint="eastAsia" w:eastAsia="宋体"/>
                <w:lang w:val="en-US" w:eastAsia="zh-CN"/>
              </w:rPr>
              <w:t xml:space="preserve">can be </w:t>
            </w:r>
            <w:r>
              <w:rPr>
                <w:rFonts w:eastAsia="宋体"/>
              </w:rPr>
              <w:t>used for the indication of ACK feedback</w:t>
            </w:r>
            <w:r>
              <w:rPr>
                <w:rFonts w:hint="eastAsia" w:eastAsia="宋体"/>
                <w:lang w:val="en-US" w:eastAsia="zh-CN"/>
              </w:rPr>
              <w:t xml:space="preserve"> when multiple TBs are scheduled by one DCI. However,according to current spec, how to trigger that and which TB should be indicated for early termination is not clear for multiple TB case.</w:t>
            </w:r>
          </w:p>
          <w:p>
            <w:pPr>
              <w:pStyle w:val="150"/>
              <w:spacing w:after="0"/>
              <w:jc w:val="both"/>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spacing w:after="0"/>
              <w:rPr>
                <w:b/>
                <w:i/>
                <w:sz w:val="8"/>
                <w:szCs w:val="8"/>
              </w:rPr>
            </w:pPr>
          </w:p>
        </w:tc>
        <w:tc>
          <w:tcPr>
            <w:tcW w:w="6946" w:type="dxa"/>
            <w:gridSpan w:val="9"/>
            <w:tcBorders>
              <w:right w:val="single" w:color="auto" w:sz="4" w:space="0"/>
            </w:tcBorders>
          </w:tcPr>
          <w:p>
            <w:pPr>
              <w:pStyle w:val="150"/>
              <w:spacing w:after="0"/>
              <w:jc w:val="both"/>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50"/>
              <w:spacing w:after="0"/>
              <w:ind w:left="57"/>
              <w:jc w:val="both"/>
              <w:rPr>
                <w:rFonts w:hint="default"/>
                <w:lang w:val="en-US" w:eastAsia="zh-CN"/>
              </w:rPr>
            </w:pPr>
            <w:r>
              <w:rPr>
                <w:rFonts w:hint="eastAsia"/>
                <w:lang w:val="en-US" w:eastAsia="zh-CN"/>
              </w:rPr>
              <w:t xml:space="preserve">The UL early termination for multi-TB unicast scheduling is enabled by </w:t>
            </w:r>
            <w:r>
              <w:rPr>
                <w:bCs/>
                <w:i/>
                <w:iCs/>
              </w:rPr>
              <w:t>ce-PUSCH-MultiTB-Config</w:t>
            </w:r>
            <w:r>
              <w:rPr>
                <w:rFonts w:hint="eastAsia"/>
                <w:bCs/>
                <w:i/>
                <w:iCs/>
                <w:lang w:val="en-US" w:eastAsia="zh-CN"/>
              </w:rPr>
              <w:t xml:space="preserve">, </w:t>
            </w:r>
            <w:r>
              <w:rPr>
                <w:bCs/>
                <w:i/>
                <w:iCs/>
                <w:lang w:eastAsia="zh-CN"/>
              </w:rPr>
              <w:t>mpdcch-UL-HARQ-ACK-FeedbackConfig</w:t>
            </w:r>
            <w:r>
              <w:rPr>
                <w:rFonts w:hint="eastAsia"/>
                <w:bCs/>
                <w:i/>
                <w:iCs/>
                <w:lang w:val="en-US" w:eastAsia="zh-CN"/>
              </w:rPr>
              <w:t xml:space="preserve">, </w:t>
            </w:r>
            <w:r>
              <w:rPr>
                <w:rFonts w:hint="eastAsia"/>
                <w:bCs/>
                <w:i w:val="0"/>
                <w:iCs w:val="0"/>
                <w:lang w:val="en-US" w:eastAsia="zh-CN"/>
              </w:rPr>
              <w:t>and</w:t>
            </w:r>
            <w:r>
              <w:rPr>
                <w:rFonts w:hint="eastAsia"/>
                <w:bCs/>
                <w:i/>
                <w:iCs/>
                <w:lang w:val="en-US" w:eastAsia="zh-CN"/>
              </w:rPr>
              <w:t xml:space="preserve"> </w:t>
            </w:r>
            <w:r>
              <w:rPr>
                <w:rFonts w:hint="eastAsia"/>
                <w:lang w:val="en-US" w:eastAsia="zh-CN"/>
              </w:rPr>
              <w:t>corresponding bits set to predefined value. And the terminated TB can be indicated by bitmap method by using 6 LSB bits of the Scheduling TBs for Unicast Field and 2 MSB bits of Repetition number for 6-0A and 4 LSB bits of the Scheduling TBs for Unicast Field for 6-0B.</w:t>
            </w:r>
          </w:p>
          <w:p>
            <w:pPr>
              <w:pStyle w:val="150"/>
              <w:spacing w:after="0"/>
              <w:ind w:left="57"/>
              <w:jc w:val="both"/>
              <w:rPr>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spacing w:after="0"/>
              <w:rPr>
                <w:b/>
                <w:i/>
                <w:sz w:val="8"/>
                <w:szCs w:val="8"/>
              </w:rPr>
            </w:pPr>
          </w:p>
        </w:tc>
        <w:tc>
          <w:tcPr>
            <w:tcW w:w="6946" w:type="dxa"/>
            <w:gridSpan w:val="9"/>
            <w:tcBorders>
              <w:right w:val="single" w:color="auto" w:sz="4" w:space="0"/>
            </w:tcBorders>
          </w:tcPr>
          <w:p>
            <w:pPr>
              <w:pStyle w:val="150"/>
              <w:spacing w:after="0"/>
              <w:jc w:val="both"/>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50"/>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50"/>
              <w:spacing w:after="0"/>
              <w:ind w:left="57"/>
              <w:jc w:val="both"/>
              <w:rPr>
                <w:lang w:eastAsia="zh-CN"/>
              </w:rPr>
            </w:pPr>
            <w:r>
              <w:rPr>
                <w:rFonts w:hint="eastAsia"/>
                <w:lang w:val="en-US" w:eastAsia="zh-CN"/>
              </w:rPr>
              <w:t xml:space="preserve">The </w:t>
            </w:r>
            <w:r>
              <w:rPr>
                <w:rFonts w:hint="eastAsia"/>
                <w:lang w:eastAsia="zh-CN"/>
              </w:rPr>
              <w:t>UL early termination for multi-TB unicast scheduling</w:t>
            </w:r>
            <w:r>
              <w:rPr>
                <w:lang w:eastAsia="zh-CN"/>
              </w:rPr>
              <w:t xml:space="preserve"> is not </w:t>
            </w:r>
            <w:r>
              <w:rPr>
                <w:rFonts w:hint="eastAsia"/>
                <w:lang w:val="en-US" w:eastAsia="zh-CN"/>
              </w:rPr>
              <w:t>clear.</w:t>
            </w:r>
          </w:p>
        </w:tc>
      </w:tr>
      <w:tr>
        <w:tblPrEx>
          <w:tblCellMar>
            <w:top w:w="0" w:type="dxa"/>
            <w:left w:w="42" w:type="dxa"/>
            <w:bottom w:w="0" w:type="dxa"/>
            <w:right w:w="42" w:type="dxa"/>
          </w:tblCellMar>
        </w:tblPrEx>
        <w:tc>
          <w:tcPr>
            <w:tcW w:w="2694" w:type="dxa"/>
            <w:gridSpan w:val="2"/>
          </w:tcPr>
          <w:p>
            <w:pPr>
              <w:pStyle w:val="150"/>
              <w:spacing w:after="0"/>
              <w:rPr>
                <w:b/>
                <w:i/>
                <w:sz w:val="8"/>
                <w:szCs w:val="8"/>
              </w:rPr>
            </w:pPr>
          </w:p>
        </w:tc>
        <w:tc>
          <w:tcPr>
            <w:tcW w:w="6946" w:type="dxa"/>
            <w:gridSpan w:val="9"/>
          </w:tcPr>
          <w:p>
            <w:pPr>
              <w:pStyle w:val="150"/>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50"/>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50"/>
              <w:spacing w:after="0"/>
              <w:ind w:left="57"/>
              <w:rPr>
                <w:rFonts w:hint="default"/>
                <w:lang w:val="en-US" w:eastAsia="zh-CN"/>
              </w:rPr>
            </w:pPr>
            <w:r>
              <w:rPr>
                <w:rFonts w:hint="eastAsia"/>
                <w:lang w:val="en-US" w:eastAsia="zh-CN"/>
              </w:rPr>
              <w:t>5</w:t>
            </w:r>
            <w:r>
              <w:rPr>
                <w:lang w:eastAsia="zh-CN"/>
              </w:rPr>
              <w:t>.</w:t>
            </w:r>
            <w:r>
              <w:rPr>
                <w:rFonts w:hint="eastAsia"/>
                <w:lang w:val="en-US" w:eastAsia="zh-CN"/>
              </w:rPr>
              <w:t>3</w:t>
            </w:r>
            <w:r>
              <w:rPr>
                <w:lang w:eastAsia="zh-CN"/>
              </w:rPr>
              <w:t>.</w:t>
            </w:r>
            <w:r>
              <w:rPr>
                <w:rFonts w:hint="eastAsia"/>
                <w:lang w:val="en-US" w:eastAsia="zh-CN"/>
              </w:rPr>
              <w:t>3</w:t>
            </w:r>
            <w:r>
              <w:rPr>
                <w:lang w:eastAsia="zh-CN"/>
              </w:rPr>
              <w:t>.</w:t>
            </w:r>
            <w:r>
              <w:rPr>
                <w:rFonts w:hint="eastAsia"/>
                <w:lang w:val="en-US" w:eastAsia="zh-CN"/>
              </w:rPr>
              <w:t>1.10 and 5</w:t>
            </w:r>
            <w:r>
              <w:rPr>
                <w:lang w:eastAsia="zh-CN"/>
              </w:rPr>
              <w:t>.</w:t>
            </w:r>
            <w:r>
              <w:rPr>
                <w:rFonts w:hint="eastAsia"/>
                <w:lang w:val="en-US" w:eastAsia="zh-CN"/>
              </w:rPr>
              <w:t>3</w:t>
            </w:r>
            <w:r>
              <w:rPr>
                <w:lang w:eastAsia="zh-CN"/>
              </w:rPr>
              <w:t>.</w:t>
            </w:r>
            <w:r>
              <w:rPr>
                <w:rFonts w:hint="eastAsia"/>
                <w:lang w:val="en-US" w:eastAsia="zh-CN"/>
              </w:rPr>
              <w:t>3</w:t>
            </w:r>
            <w:r>
              <w:rPr>
                <w:lang w:eastAsia="zh-CN"/>
              </w:rPr>
              <w:t>.</w:t>
            </w:r>
            <w:r>
              <w:rPr>
                <w:rFonts w:hint="eastAsia"/>
                <w:lang w:val="en-US" w:eastAsia="zh-CN"/>
              </w:rPr>
              <w:t>1.11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spacing w:after="0"/>
              <w:rPr>
                <w:b/>
                <w:i/>
                <w:sz w:val="8"/>
                <w:szCs w:val="8"/>
              </w:rPr>
            </w:pPr>
          </w:p>
        </w:tc>
        <w:tc>
          <w:tcPr>
            <w:tcW w:w="6946" w:type="dxa"/>
            <w:gridSpan w:val="9"/>
            <w:tcBorders>
              <w:right w:val="single" w:color="auto" w:sz="4" w:space="0"/>
            </w:tcBorders>
          </w:tcPr>
          <w:p>
            <w:pPr>
              <w:pStyle w:val="150"/>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50"/>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50"/>
              <w:spacing w:after="0"/>
              <w:jc w:val="center"/>
              <w:rPr>
                <w:b/>
                <w:caps/>
              </w:rPr>
            </w:pPr>
            <w:r>
              <w:rPr>
                <w:b/>
                <w:caps/>
              </w:rPr>
              <w:t>N</w:t>
            </w:r>
          </w:p>
        </w:tc>
        <w:tc>
          <w:tcPr>
            <w:tcW w:w="2977" w:type="dxa"/>
            <w:gridSpan w:val="4"/>
          </w:tcPr>
          <w:p>
            <w:pPr>
              <w:pStyle w:val="150"/>
              <w:tabs>
                <w:tab w:val="right" w:pos="2893"/>
              </w:tabs>
              <w:spacing w:after="0"/>
            </w:pPr>
          </w:p>
        </w:tc>
        <w:tc>
          <w:tcPr>
            <w:tcW w:w="3401" w:type="dxa"/>
            <w:gridSpan w:val="3"/>
            <w:tcBorders>
              <w:right w:val="single" w:color="auto" w:sz="4" w:space="0"/>
            </w:tcBorders>
            <w:shd w:val="clear" w:color="FFFF00" w:fill="auto"/>
          </w:tcPr>
          <w:p>
            <w:pPr>
              <w:pStyle w:val="150"/>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50"/>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50"/>
              <w:spacing w:after="0"/>
              <w:jc w:val="center"/>
              <w:rPr>
                <w:b/>
                <w:caps/>
              </w:rPr>
            </w:pPr>
          </w:p>
        </w:tc>
        <w:tc>
          <w:tcPr>
            <w:tcW w:w="2977" w:type="dxa"/>
            <w:gridSpan w:val="4"/>
          </w:tcPr>
          <w:p>
            <w:pPr>
              <w:pStyle w:val="150"/>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50"/>
              <w:spacing w:after="0"/>
              <w:ind w:left="99"/>
            </w:pPr>
            <w:r>
              <w:rPr>
                <w:highlight w:val="yellow"/>
              </w:rPr>
              <w:t>TS/TR 36.21</w:t>
            </w:r>
            <w:r>
              <w:rPr>
                <w:rFonts w:hint="eastAsia"/>
                <w:highlight w:val="yellow"/>
                <w:lang w:val="en-US" w:eastAsia="zh-CN"/>
              </w:rPr>
              <w:t>3</w:t>
            </w:r>
            <w:r>
              <w:rPr>
                <w:highlight w:val="yellow"/>
              </w:rPr>
              <w:t xml:space="preserve"> CR XXXX</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5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50"/>
              <w:spacing w:after="0"/>
              <w:jc w:val="center"/>
              <w:rPr>
                <w:b/>
                <w:caps/>
              </w:rPr>
            </w:pPr>
            <w:r>
              <w:rPr>
                <w:b/>
                <w:caps/>
              </w:rPr>
              <w:t>X</w:t>
            </w:r>
          </w:p>
        </w:tc>
        <w:tc>
          <w:tcPr>
            <w:tcW w:w="2977" w:type="dxa"/>
            <w:gridSpan w:val="4"/>
          </w:tcPr>
          <w:p>
            <w:pPr>
              <w:pStyle w:val="150"/>
              <w:spacing w:after="0"/>
            </w:pPr>
            <w:r>
              <w:t xml:space="preserve"> Test specifications</w:t>
            </w:r>
          </w:p>
        </w:tc>
        <w:tc>
          <w:tcPr>
            <w:tcW w:w="3401" w:type="dxa"/>
            <w:gridSpan w:val="3"/>
            <w:tcBorders>
              <w:right w:val="single" w:color="auto" w:sz="4" w:space="0"/>
            </w:tcBorders>
            <w:shd w:val="pct30" w:color="FFFF00" w:fill="auto"/>
            <w:vAlign w:val="top"/>
          </w:tcPr>
          <w:p>
            <w:pPr>
              <w:pStyle w:val="150"/>
              <w:spacing w:after="0"/>
              <w:ind w:left="99" w:leftChars="0"/>
              <w:rPr>
                <w:rFonts w:ascii="Arial" w:hAnsi="Arial" w:cs="Times New Roman" w:eastAsiaTheme="minorEastAsia"/>
                <w:lang w:val="en-GB" w:eastAsia="en-US" w:bidi="ar-SA"/>
              </w:rPr>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50"/>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50"/>
              <w:spacing w:after="0"/>
              <w:jc w:val="center"/>
              <w:rPr>
                <w:b/>
                <w:caps/>
              </w:rPr>
            </w:pPr>
            <w:r>
              <w:rPr>
                <w:b/>
                <w:caps/>
              </w:rPr>
              <w:t>X</w:t>
            </w:r>
          </w:p>
        </w:tc>
        <w:tc>
          <w:tcPr>
            <w:tcW w:w="2977" w:type="dxa"/>
            <w:gridSpan w:val="4"/>
          </w:tcPr>
          <w:p>
            <w:pPr>
              <w:pStyle w:val="150"/>
              <w:spacing w:after="0"/>
            </w:pPr>
            <w:r>
              <w:t xml:space="preserve"> O&amp;M Specifications</w:t>
            </w:r>
          </w:p>
        </w:tc>
        <w:tc>
          <w:tcPr>
            <w:tcW w:w="3401" w:type="dxa"/>
            <w:gridSpan w:val="3"/>
            <w:tcBorders>
              <w:right w:val="single" w:color="auto" w:sz="4" w:space="0"/>
            </w:tcBorders>
            <w:shd w:val="pct30" w:color="FFFF00" w:fill="auto"/>
            <w:vAlign w:val="top"/>
          </w:tcPr>
          <w:p>
            <w:pPr>
              <w:pStyle w:val="150"/>
              <w:spacing w:after="0"/>
              <w:ind w:left="99" w:leftChars="0"/>
              <w:rPr>
                <w:rFonts w:ascii="Arial" w:hAnsi="Arial" w:cs="Times New Roman" w:eastAsiaTheme="minorEastAsia"/>
                <w:lang w:val="en-GB" w:eastAsia="en-US" w:bidi="ar-SA"/>
              </w:rPr>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50"/>
              <w:spacing w:after="0"/>
              <w:rPr>
                <w:b/>
                <w:i/>
              </w:rPr>
            </w:pPr>
          </w:p>
        </w:tc>
        <w:tc>
          <w:tcPr>
            <w:tcW w:w="6946" w:type="dxa"/>
            <w:gridSpan w:val="9"/>
            <w:tcBorders>
              <w:right w:val="single" w:color="auto" w:sz="4" w:space="0"/>
            </w:tcBorders>
          </w:tcPr>
          <w:p>
            <w:pPr>
              <w:pStyle w:val="150"/>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50"/>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50"/>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50"/>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50"/>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50"/>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50"/>
              <w:spacing w:after="0"/>
              <w:ind w:left="100"/>
            </w:pPr>
          </w:p>
        </w:tc>
      </w:tr>
    </w:tbl>
    <w:p>
      <w:pPr>
        <w:pStyle w:val="150"/>
        <w:spacing w:after="0"/>
        <w:rPr>
          <w:sz w:val="8"/>
          <w:szCs w:val="8"/>
        </w:rPr>
      </w:pPr>
    </w:p>
    <w:p>
      <w:pPr>
        <w:sectPr>
          <w:headerReference r:id="rId3" w:type="even"/>
          <w:footnotePr>
            <w:numRestart w:val="eachSect"/>
          </w:footnotePr>
          <w:pgSz w:w="11907" w:h="16840"/>
          <w:pgMar w:top="1418" w:right="1134" w:bottom="1134" w:left="1134" w:header="680" w:footer="567" w:gutter="0"/>
          <w:cols w:space="720" w:num="1"/>
        </w:sectPr>
      </w:pPr>
    </w:p>
    <w:p>
      <w:pPr>
        <w:keepNext/>
        <w:keepLines/>
        <w:pBdr>
          <w:top w:val="none" w:color="auto" w:sz="0" w:space="0"/>
        </w:pBdr>
        <w:spacing w:before="120" w:after="180"/>
        <w:ind w:left="1701" w:hanging="1701"/>
        <w:outlineLvl w:val="4"/>
        <w:rPr>
          <w:rFonts w:ascii="Arial" w:hAnsi="Arial" w:eastAsia="Times New Roman" w:cs="Times New Roman"/>
          <w:sz w:val="22"/>
          <w:lang w:val="en-GB" w:eastAsia="zh-CN" w:bidi="ar-SA"/>
        </w:rPr>
      </w:pPr>
      <w:bookmarkStart w:id="4" w:name="_Toc29388773"/>
      <w:bookmarkStart w:id="5" w:name="_Toc51595724"/>
      <w:bookmarkStart w:id="6" w:name="_Toc35531648"/>
      <w:bookmarkStart w:id="7" w:name="_Toc29387744"/>
      <w:bookmarkStart w:id="8" w:name="_Toc10818793"/>
      <w:bookmarkStart w:id="9" w:name="_Toc20409203"/>
      <w:bookmarkStart w:id="10" w:name="_Toc44619986"/>
      <w:r>
        <w:rPr>
          <w:rFonts w:ascii="Arial" w:hAnsi="Arial" w:eastAsia="Times New Roman" w:cs="Times New Roman"/>
          <w:sz w:val="22"/>
          <w:lang w:val="en-GB" w:eastAsia="en-US" w:bidi="ar-SA"/>
        </w:rPr>
        <w:t>5.3.3.1.1</w:t>
      </w:r>
      <w:r>
        <w:rPr>
          <w:rFonts w:hint="eastAsia" w:ascii="Arial" w:hAnsi="Arial" w:eastAsia="Times New Roman" w:cs="Times New Roman"/>
          <w:sz w:val="22"/>
          <w:lang w:val="en-GB" w:eastAsia="zh-CN" w:bidi="ar-SA"/>
        </w:rPr>
        <w:t>0</w:t>
      </w:r>
      <w:r>
        <w:rPr>
          <w:rFonts w:ascii="Arial" w:hAnsi="Arial" w:eastAsia="Times New Roman" w:cs="Times New Roman"/>
          <w:sz w:val="22"/>
          <w:lang w:val="en-GB" w:eastAsia="en-US" w:bidi="ar-SA"/>
        </w:rPr>
        <w:tab/>
      </w:r>
      <w:r>
        <w:rPr>
          <w:rFonts w:ascii="Arial" w:hAnsi="Arial" w:eastAsia="Times New Roman" w:cs="Times New Roman"/>
          <w:sz w:val="22"/>
          <w:lang w:val="en-GB" w:eastAsia="en-US" w:bidi="ar-SA"/>
        </w:rPr>
        <w:t xml:space="preserve">Format </w:t>
      </w:r>
      <w:r>
        <w:rPr>
          <w:rFonts w:hint="eastAsia" w:ascii="Arial" w:hAnsi="Arial" w:eastAsia="Times New Roman" w:cs="Times New Roman"/>
          <w:sz w:val="22"/>
          <w:lang w:val="en-GB" w:eastAsia="zh-CN" w:bidi="ar-SA"/>
        </w:rPr>
        <w:t>6-</w:t>
      </w:r>
      <w:r>
        <w:rPr>
          <w:rFonts w:ascii="Arial" w:hAnsi="Arial" w:eastAsia="Times New Roman" w:cs="Times New Roman"/>
          <w:sz w:val="22"/>
          <w:lang w:val="en-GB" w:eastAsia="en-US" w:bidi="ar-SA"/>
        </w:rPr>
        <w:t>0</w:t>
      </w:r>
      <w:r>
        <w:rPr>
          <w:rFonts w:hint="eastAsia" w:ascii="Arial" w:hAnsi="Arial" w:eastAsia="Times New Roman" w:cs="Times New Roman"/>
          <w:sz w:val="22"/>
          <w:lang w:val="en-GB" w:eastAsia="zh-CN" w:bidi="ar-SA"/>
        </w:rPr>
        <w:t>A</w:t>
      </w:r>
      <w:bookmarkEnd w:id="4"/>
      <w:bookmarkEnd w:id="5"/>
      <w:bookmarkEnd w:id="6"/>
      <w:bookmarkEnd w:id="7"/>
      <w:bookmarkEnd w:id="8"/>
      <w:bookmarkEnd w:id="9"/>
      <w:bookmarkEnd w:id="10"/>
    </w:p>
    <w:p>
      <w:pPr>
        <w:spacing w:before="120"/>
        <w:jc w:val="center"/>
        <w:rPr>
          <w:b/>
          <w:iCs/>
          <w:color w:val="FF0000"/>
          <w:sz w:val="21"/>
          <w:szCs w:val="15"/>
        </w:rPr>
      </w:pPr>
      <w:r>
        <w:rPr>
          <w:b/>
          <w:iCs/>
          <w:color w:val="FF0000"/>
          <w:sz w:val="21"/>
          <w:szCs w:val="15"/>
        </w:rPr>
        <w:t>&lt;Unchanged parts are omitted&gt;</w:t>
      </w:r>
    </w:p>
    <w:p>
      <w:pPr>
        <w:spacing w:before="120"/>
      </w:pPr>
      <w:r>
        <w:rPr>
          <w:lang w:eastAsia="zh-CN"/>
        </w:rPr>
        <w:t>If</w:t>
      </w:r>
      <w:r>
        <w:rPr>
          <w:rFonts w:hint="eastAsia"/>
          <w:lang w:eastAsia="zh-CN"/>
        </w:rPr>
        <w:t xml:space="preserve"> </w:t>
      </w:r>
      <w:r>
        <w:rPr>
          <w:bCs/>
          <w:i/>
          <w:iCs/>
        </w:rPr>
        <w:t>ce-PUSCH-MultiTB-Config</w:t>
      </w:r>
      <w:r>
        <w:rPr>
          <w:lang w:eastAsia="zh-CN"/>
        </w:rPr>
        <w:t xml:space="preserve"> is not enabled and </w:t>
      </w:r>
      <w:r>
        <w:rPr>
          <w:rFonts w:hint="eastAsia"/>
          <w:lang w:eastAsia="zh-CN"/>
        </w:rPr>
        <w:t xml:space="preserve">the Resource block assignment in format 6-0A is set to </w:t>
      </w:r>
      <w:r>
        <w:rPr>
          <w:lang w:eastAsia="zh-CN"/>
        </w:rPr>
        <w:t>all ones</w:t>
      </w:r>
      <w:r>
        <w:rPr>
          <w:rFonts w:hint="eastAsia"/>
          <w:lang w:eastAsia="zh-CN"/>
        </w:rPr>
        <w:t xml:space="preserve">, </w:t>
      </w:r>
      <w:r>
        <w:rPr>
          <w:lang w:eastAsia="zh-CN"/>
        </w:rPr>
        <w:t xml:space="preserve">or </w:t>
      </w:r>
      <w:r>
        <w:rPr>
          <w:bCs/>
          <w:i/>
          <w:iCs/>
        </w:rPr>
        <w:t>ce-PUSCH-MultiTB-Config</w:t>
      </w:r>
      <w:r>
        <w:rPr>
          <w:lang w:eastAsia="zh-CN"/>
        </w:rPr>
        <w:t xml:space="preserve"> is enabled</w:t>
      </w:r>
      <w:ins w:id="0" w:author="Author" w:date="2020-11-04T18:54:00Z">
        <w:r>
          <w:rPr>
            <w:lang w:eastAsia="zh-CN"/>
          </w:rPr>
          <w:t xml:space="preserve"> and </w:t>
        </w:r>
      </w:ins>
      <w:ins w:id="1" w:author="Author" w:date="2020-11-04T18:54:00Z">
        <w:r>
          <w:rPr>
            <w:i/>
            <w:iCs/>
            <w:lang w:eastAsia="zh-CN"/>
          </w:rPr>
          <w:t>mpdcch-UL-HARQ-ACK-FeedbackConfig</w:t>
        </w:r>
      </w:ins>
      <w:ins w:id="2" w:author="Author" w:date="2020-11-04T18:54:00Z">
        <w:r>
          <w:rPr>
            <w:lang w:eastAsia="zh-CN"/>
          </w:rPr>
          <w:t xml:space="preserve"> is configured</w:t>
        </w:r>
      </w:ins>
      <w:r>
        <w:rPr>
          <w:lang w:eastAsia="zh-CN"/>
        </w:rPr>
        <w:t xml:space="preserve"> and the 6 MSB bits of the Scheduling TBs for Unicast Field are set to '110111', </w:t>
      </w:r>
      <w:r>
        <w:rPr>
          <w:rFonts w:hint="eastAsia"/>
          <w:lang w:eastAsia="zh-CN"/>
        </w:rPr>
        <w:t>f</w:t>
      </w:r>
      <w:r>
        <w:rPr>
          <w:rFonts w:hint="eastAsia"/>
        </w:rPr>
        <w:t>ormat 6-0A</w:t>
      </w:r>
      <w:r>
        <w:t xml:space="preserve"> is used for the indication of ACK feedback</w:t>
      </w:r>
      <w:ins w:id="3" w:author="ZTE" w:date="2020-11-02T09:40:00Z">
        <w:r>
          <w:rPr>
            <w:rFonts w:hint="eastAsia"/>
            <w:lang w:val="en-US" w:eastAsia="zh-CN"/>
          </w:rPr>
          <w:t xml:space="preserve">. </w:t>
        </w:r>
      </w:ins>
      <w:ins w:id="4" w:author="ZTE" w:date="2020-11-02T09:40:00Z">
        <w:r>
          <w:rPr>
            <w:rFonts w:hint="eastAsia"/>
            <w:lang w:val="en-US" w:eastAsia="zh-CN" w:bidi="ar"/>
          </w:rPr>
          <w:t xml:space="preserve">8 bits including the 6 LSB bits of the Scheduling TBs for Unicast Field and 2 MSB bits of Repetition number are used to indicate HARQ-ACK by bitmap, </w:t>
        </w:r>
      </w:ins>
      <w:ins w:id="5" w:author="ZTE" w:date="2020-11-05T17:37:19Z">
        <w:r>
          <w:rPr>
            <w:rFonts w:hint="eastAsia"/>
            <w:lang w:val="en-US" w:eastAsia="zh-CN" w:bidi="ar"/>
          </w:rPr>
          <w:t>wh</w:t>
        </w:r>
      </w:ins>
      <w:ins w:id="6" w:author="ZTE" w:date="2020-11-05T17:37:20Z">
        <w:r>
          <w:rPr>
            <w:rFonts w:hint="eastAsia"/>
            <w:lang w:val="en-US" w:eastAsia="zh-CN" w:bidi="ar"/>
          </w:rPr>
          <w:t xml:space="preserve">ere </w:t>
        </w:r>
      </w:ins>
      <w:ins w:id="7" w:author="ZTE" w:date="2020-11-02T09:40:00Z">
        <w:r>
          <w:rPr>
            <w:rFonts w:hint="eastAsia"/>
            <w:lang w:val="en-US" w:eastAsia="zh-CN" w:bidi="ar"/>
          </w:rPr>
          <w:t>the order of the bitmap to HARQ process index mapping is such that HARQ process indices are mapped in ascending order from MSB to LSB of the bitmap. For each bit of the bitmap, value 1 indicates ACK, and value 0</w:t>
        </w:r>
      </w:ins>
      <w:ins w:id="8" w:author="ZTE" w:date="2020-11-04T10:27:00Z">
        <w:r>
          <w:rPr>
            <w:rFonts w:hint="eastAsia"/>
            <w:lang w:val="en-US" w:eastAsia="zh-CN" w:bidi="ar"/>
          </w:rPr>
          <w:t xml:space="preserve"> is reserved</w:t>
        </w:r>
      </w:ins>
      <w:ins w:id="9" w:author="ZTE" w:date="2020-11-02T09:40:00Z">
        <w:r>
          <w:rPr>
            <w:rFonts w:hint="eastAsia"/>
            <w:lang w:val="en-US" w:eastAsia="zh-CN" w:bidi="ar"/>
          </w:rPr>
          <w:t>.</w:t>
        </w:r>
      </w:ins>
      <w:ins w:id="10" w:author="ZTE" w:date="2020-11-02T09:40:00Z">
        <w:r>
          <w:rPr>
            <w:rFonts w:hint="eastAsia"/>
            <w:color w:val="0000FF"/>
            <w:lang w:val="en-US" w:eastAsia="zh-CN"/>
          </w:rPr>
          <w:t xml:space="preserve"> </w:t>
        </w:r>
      </w:ins>
      <w:ins w:id="11" w:author="ZTE" w:date="2020-11-02T09:40:00Z">
        <w:r>
          <w:rPr>
            <w:rFonts w:hint="eastAsia"/>
            <w:lang w:val="en-US" w:eastAsia="zh-CN"/>
          </w:rPr>
          <w:t>A</w:t>
        </w:r>
      </w:ins>
      <w:del w:id="12" w:author="ZTE" w:date="2020-11-02T09:40:00Z">
        <w:r>
          <w:rPr>
            <w:rFonts w:hint="eastAsia"/>
            <w:lang w:eastAsia="zh-CN"/>
          </w:rPr>
          <w:delText>, a</w:delText>
        </w:r>
      </w:del>
      <w:r>
        <w:rPr>
          <w:rFonts w:hint="eastAsia"/>
          <w:lang w:eastAsia="zh-CN"/>
        </w:rPr>
        <w:t xml:space="preserve">nd </w:t>
      </w:r>
      <w:r>
        <w:rPr>
          <w:lang w:eastAsia="zh-CN"/>
        </w:rPr>
        <w:t xml:space="preserve">all the remaining bits </w:t>
      </w:r>
      <w:r>
        <w:rPr>
          <w:rFonts w:hint="eastAsia"/>
          <w:lang w:eastAsia="zh-CN"/>
        </w:rPr>
        <w:t xml:space="preserve">except </w:t>
      </w:r>
      <w:r>
        <w:t>Flag format</w:t>
      </w:r>
      <w:r>
        <w:rPr>
          <w:rFonts w:hint="eastAsia"/>
          <w:lang w:eastAsia="zh-CN"/>
        </w:rPr>
        <w:t xml:space="preserve"> 6-</w:t>
      </w:r>
      <w:r>
        <w:t>0</w:t>
      </w:r>
      <w:r>
        <w:rPr>
          <w:rFonts w:hint="eastAsia"/>
          <w:lang w:eastAsia="zh-CN"/>
        </w:rPr>
        <w:t>A</w:t>
      </w:r>
      <w:r>
        <w:t>/format</w:t>
      </w:r>
      <w:r>
        <w:rPr>
          <w:rFonts w:hint="eastAsia"/>
          <w:lang w:eastAsia="zh-CN"/>
        </w:rPr>
        <w:t xml:space="preserve"> 6-</w:t>
      </w:r>
      <w:r>
        <w:t>1</w:t>
      </w:r>
      <w:r>
        <w:rPr>
          <w:rFonts w:hint="eastAsia"/>
          <w:lang w:eastAsia="zh-CN"/>
        </w:rPr>
        <w:t>A</w:t>
      </w:r>
      <w:r>
        <w:t xml:space="preserve"> differentiation</w:t>
      </w:r>
      <w:r>
        <w:rPr>
          <w:rFonts w:hint="eastAsia"/>
          <w:lang w:eastAsia="zh-CN"/>
        </w:rPr>
        <w:t xml:space="preserve"> and DCI subframe repetition number are set to </w:t>
      </w:r>
      <w:r>
        <w:rPr>
          <w:lang w:eastAsia="zh-CN"/>
        </w:rPr>
        <w:t>zero</w:t>
      </w:r>
      <w:r>
        <w:rPr>
          <w:rFonts w:hint="eastAsia"/>
          <w:lang w:eastAsia="zh-CN"/>
        </w:rPr>
        <w:t>.</w:t>
      </w:r>
    </w:p>
    <w:p>
      <w:pPr>
        <w:spacing w:before="120"/>
        <w:jc w:val="center"/>
        <w:rPr>
          <w:b/>
          <w:iCs/>
          <w:color w:val="FF0000"/>
          <w:sz w:val="21"/>
          <w:szCs w:val="15"/>
        </w:rPr>
      </w:pPr>
      <w:r>
        <w:rPr>
          <w:b/>
          <w:iCs/>
          <w:color w:val="FF0000"/>
          <w:sz w:val="21"/>
          <w:szCs w:val="15"/>
        </w:rPr>
        <w:t>&lt;Unchanged parts are omitted&gt;</w:t>
      </w:r>
    </w:p>
    <w:p>
      <w:pPr>
        <w:keepNext/>
        <w:keepLines/>
        <w:pBdr>
          <w:top w:val="none" w:color="auto" w:sz="0" w:space="0"/>
        </w:pBdr>
        <w:spacing w:before="120" w:after="180"/>
        <w:ind w:left="1701" w:hanging="1701"/>
        <w:outlineLvl w:val="4"/>
        <w:rPr>
          <w:rFonts w:ascii="Arial" w:hAnsi="Arial" w:eastAsia="Times New Roman" w:cs="Times New Roman"/>
          <w:sz w:val="22"/>
          <w:lang w:val="en-GB" w:eastAsia="zh-CN" w:bidi="ar-SA"/>
        </w:rPr>
      </w:pPr>
      <w:bookmarkStart w:id="11" w:name="_Toc51595725"/>
      <w:bookmarkStart w:id="12" w:name="_Toc10818794"/>
      <w:bookmarkStart w:id="13" w:name="_Toc44619987"/>
      <w:bookmarkStart w:id="14" w:name="_Toc35531649"/>
      <w:bookmarkStart w:id="15" w:name="_Toc29388774"/>
      <w:bookmarkStart w:id="16" w:name="_Toc29387745"/>
      <w:bookmarkStart w:id="17" w:name="_Toc20409204"/>
      <w:r>
        <w:rPr>
          <w:rFonts w:ascii="Arial" w:hAnsi="Arial" w:eastAsia="Times New Roman" w:cs="Times New Roman"/>
          <w:sz w:val="22"/>
          <w:lang w:val="en-GB" w:eastAsia="en-US" w:bidi="ar-SA"/>
        </w:rPr>
        <w:t>5.3.3.1.1</w:t>
      </w:r>
      <w:r>
        <w:rPr>
          <w:rFonts w:hint="eastAsia" w:ascii="Arial" w:hAnsi="Arial" w:eastAsia="Times New Roman" w:cs="Times New Roman"/>
          <w:sz w:val="22"/>
          <w:lang w:val="en-GB" w:eastAsia="zh-CN" w:bidi="ar-SA"/>
        </w:rPr>
        <w:t>1</w:t>
      </w:r>
      <w:r>
        <w:rPr>
          <w:rFonts w:ascii="Arial" w:hAnsi="Arial" w:eastAsia="Times New Roman" w:cs="Times New Roman"/>
          <w:sz w:val="22"/>
          <w:lang w:val="en-GB" w:eastAsia="en-US" w:bidi="ar-SA"/>
        </w:rPr>
        <w:tab/>
      </w:r>
      <w:r>
        <w:rPr>
          <w:rFonts w:ascii="Arial" w:hAnsi="Arial" w:eastAsia="Times New Roman" w:cs="Times New Roman"/>
          <w:sz w:val="22"/>
          <w:lang w:val="en-GB" w:eastAsia="en-US" w:bidi="ar-SA"/>
        </w:rPr>
        <w:t xml:space="preserve">Format </w:t>
      </w:r>
      <w:r>
        <w:rPr>
          <w:rFonts w:hint="eastAsia" w:ascii="Arial" w:hAnsi="Arial" w:eastAsia="Times New Roman" w:cs="Times New Roman"/>
          <w:sz w:val="22"/>
          <w:lang w:val="en-GB" w:eastAsia="zh-CN" w:bidi="ar-SA"/>
        </w:rPr>
        <w:t>6-0B</w:t>
      </w:r>
      <w:bookmarkEnd w:id="11"/>
      <w:bookmarkEnd w:id="12"/>
      <w:bookmarkEnd w:id="13"/>
      <w:bookmarkEnd w:id="14"/>
      <w:bookmarkEnd w:id="15"/>
      <w:bookmarkEnd w:id="16"/>
      <w:bookmarkEnd w:id="17"/>
    </w:p>
    <w:p>
      <w:pPr>
        <w:spacing w:before="120"/>
        <w:jc w:val="center"/>
        <w:rPr>
          <w:b/>
          <w:iCs/>
          <w:color w:val="FF0000"/>
          <w:sz w:val="21"/>
          <w:szCs w:val="15"/>
        </w:rPr>
      </w:pPr>
      <w:r>
        <w:rPr>
          <w:b/>
          <w:iCs/>
          <w:color w:val="FF0000"/>
          <w:sz w:val="21"/>
          <w:szCs w:val="15"/>
        </w:rPr>
        <w:t>&lt;Unchanged parts are omitted&gt;</w:t>
      </w:r>
    </w:p>
    <w:p>
      <w:pPr>
        <w:spacing w:before="120"/>
      </w:pPr>
      <w:r>
        <w:rPr>
          <w:lang w:eastAsia="zh-CN"/>
        </w:rPr>
        <w:t>If</w:t>
      </w:r>
      <w:r>
        <w:rPr>
          <w:rFonts w:hint="eastAsia"/>
          <w:lang w:eastAsia="zh-CN"/>
        </w:rPr>
        <w:t xml:space="preserve"> </w:t>
      </w:r>
      <w:r>
        <w:rPr>
          <w:bCs/>
          <w:i/>
          <w:iCs/>
        </w:rPr>
        <w:t>ce-PUSCH-MultiTB-Config</w:t>
      </w:r>
      <w:r>
        <w:rPr>
          <w:lang w:eastAsia="zh-CN"/>
        </w:rPr>
        <w:t xml:space="preserve"> is not enabled and </w:t>
      </w:r>
      <w:r>
        <w:rPr>
          <w:rFonts w:hint="eastAsia"/>
          <w:lang w:eastAsia="zh-CN"/>
        </w:rPr>
        <w:t xml:space="preserve">the </w:t>
      </w:r>
      <w:r>
        <w:rPr>
          <w:lang w:eastAsia="zh-CN"/>
        </w:rPr>
        <w:t>Modulation and coding scheme</w:t>
      </w:r>
      <w:r>
        <w:rPr>
          <w:rFonts w:hint="eastAsia"/>
          <w:lang w:eastAsia="zh-CN"/>
        </w:rPr>
        <w:t xml:space="preserve"> in format 6-0B is</w:t>
      </w:r>
      <w:r>
        <w:rPr>
          <w:lang w:eastAsia="zh-CN"/>
        </w:rPr>
        <w:t xml:space="preserve"> 4 bits and</w:t>
      </w:r>
      <w:r>
        <w:rPr>
          <w:rFonts w:hint="eastAsia"/>
          <w:lang w:eastAsia="zh-CN"/>
        </w:rPr>
        <w:t xml:space="preserve"> set to </w:t>
      </w:r>
      <w:r>
        <w:rPr>
          <w:lang w:eastAsia="zh-CN"/>
        </w:rPr>
        <w:t>all ones</w:t>
      </w:r>
      <w:r>
        <w:rPr>
          <w:rFonts w:hint="eastAsia"/>
          <w:lang w:eastAsia="zh-CN"/>
        </w:rPr>
        <w:t xml:space="preserve">, </w:t>
      </w:r>
      <w:r>
        <w:rPr>
          <w:lang w:eastAsia="zh-CN"/>
        </w:rPr>
        <w:t xml:space="preserve">or </w:t>
      </w:r>
      <w:r>
        <w:rPr>
          <w:bCs/>
          <w:i/>
          <w:iCs/>
        </w:rPr>
        <w:t>ce-PUSCH-MultiTB-Config</w:t>
      </w:r>
      <w:r>
        <w:rPr>
          <w:lang w:eastAsia="zh-CN"/>
        </w:rPr>
        <w:t xml:space="preserve"> is enabled</w:t>
      </w:r>
      <w:ins w:id="13" w:author="Author" w:date="2020-11-04T18:54:00Z">
        <w:r>
          <w:rPr>
            <w:lang w:eastAsia="zh-CN"/>
          </w:rPr>
          <w:t xml:space="preserve"> and </w:t>
        </w:r>
      </w:ins>
      <w:ins w:id="14" w:author="Author" w:date="2020-11-04T18:54:00Z">
        <w:r>
          <w:rPr>
            <w:i/>
            <w:iCs/>
            <w:lang w:eastAsia="zh-CN"/>
          </w:rPr>
          <w:t>mpdcch-UL-HARQ-ACK-FeedbackConfig</w:t>
        </w:r>
      </w:ins>
      <w:ins w:id="15" w:author="Author" w:date="2020-11-04T18:54:00Z">
        <w:r>
          <w:rPr>
            <w:lang w:eastAsia="zh-CN"/>
          </w:rPr>
          <w:t xml:space="preserve"> is configured</w:t>
        </w:r>
      </w:ins>
      <w:r>
        <w:rPr>
          <w:lang w:eastAsia="zh-CN"/>
        </w:rPr>
        <w:t xml:space="preserve"> and the 6 MSB bits of the Scheduling TBs for Unicast Field are set to '111111', </w:t>
      </w:r>
      <w:r>
        <w:rPr>
          <w:rFonts w:hint="eastAsia"/>
          <w:lang w:eastAsia="zh-CN"/>
        </w:rPr>
        <w:t>f</w:t>
      </w:r>
      <w:r>
        <w:rPr>
          <w:rFonts w:hint="eastAsia"/>
        </w:rPr>
        <w:t>ormat 6-0</w:t>
      </w:r>
      <w:r>
        <w:t>B is used for the indication of ACK feedback</w:t>
      </w:r>
      <w:ins w:id="16" w:author="ZTE" w:date="2020-11-02T09:42:00Z">
        <w:r>
          <w:rPr>
            <w:rFonts w:hint="eastAsia"/>
            <w:lang w:val="en-US" w:eastAsia="zh-CN"/>
          </w:rPr>
          <w:t>.</w:t>
        </w:r>
      </w:ins>
      <w:ins w:id="17" w:author="ZTE" w:date="2020-11-02T09:42:00Z">
        <w:r>
          <w:rPr>
            <w:rFonts w:hint="eastAsia"/>
            <w:lang w:eastAsia="zh-CN"/>
          </w:rPr>
          <w:t xml:space="preserve"> </w:t>
        </w:r>
      </w:ins>
      <w:ins w:id="18" w:author="ZTE" w:date="2020-11-02T09:42:00Z">
        <w:r>
          <w:rPr>
            <w:rFonts w:hint="eastAsia"/>
            <w:lang w:val="en-US" w:eastAsia="zh-CN"/>
          </w:rPr>
          <w:t xml:space="preserve">4 LSB </w:t>
        </w:r>
      </w:ins>
      <w:ins w:id="19" w:author="ZTE" w:date="2020-11-02T09:42:00Z">
        <w:r>
          <w:rPr>
            <w:lang w:eastAsia="zh-CN"/>
          </w:rPr>
          <w:t>bits of the Scheduling TBs for Unicast Field</w:t>
        </w:r>
      </w:ins>
      <w:ins w:id="20" w:author="ZTE" w:date="2020-11-02T09:42:00Z">
        <w:r>
          <w:rPr>
            <w:rFonts w:hint="eastAsia"/>
            <w:lang w:val="en-US" w:eastAsia="zh-CN"/>
          </w:rPr>
          <w:t xml:space="preserve"> are used to </w:t>
        </w:r>
      </w:ins>
      <w:ins w:id="21" w:author="ZTE" w:date="2020-11-02T09:42:00Z">
        <w:r>
          <w:rPr>
            <w:lang w:eastAsia="zh-CN"/>
          </w:rPr>
          <w:t>indicat</w:t>
        </w:r>
      </w:ins>
      <w:ins w:id="22" w:author="ZTE" w:date="2020-11-02T09:42:00Z">
        <w:r>
          <w:rPr>
            <w:rFonts w:hint="eastAsia"/>
            <w:lang w:val="en-US" w:eastAsia="zh-CN"/>
          </w:rPr>
          <w:t>e</w:t>
        </w:r>
      </w:ins>
      <w:ins w:id="23" w:author="ZTE" w:date="2020-11-02T09:42:00Z">
        <w:r>
          <w:rPr>
            <w:lang w:eastAsia="zh-CN"/>
          </w:rPr>
          <w:t xml:space="preserve"> </w:t>
        </w:r>
      </w:ins>
      <w:ins w:id="24" w:author="ZTE" w:date="2020-11-02T09:42:00Z">
        <w:r>
          <w:rPr>
            <w:rFonts w:hint="eastAsia"/>
            <w:lang w:val="en-US" w:eastAsia="zh-CN"/>
          </w:rPr>
          <w:t xml:space="preserve">4 </w:t>
        </w:r>
      </w:ins>
      <w:ins w:id="25" w:author="ZTE" w:date="2020-11-02T09:42:00Z">
        <w:r>
          <w:rPr>
            <w:szCs w:val="32"/>
          </w:rPr>
          <w:t>HARQ-ACK</w:t>
        </w:r>
      </w:ins>
      <w:ins w:id="26" w:author="ZTE" w:date="2020-11-02T09:42:00Z">
        <w:r>
          <w:rPr>
            <w:rFonts w:hint="eastAsia"/>
            <w:szCs w:val="32"/>
            <w:lang w:val="en-US" w:eastAsia="zh-CN"/>
          </w:rPr>
          <w:t xml:space="preserve"> by bitmap</w:t>
        </w:r>
      </w:ins>
      <w:ins w:id="27" w:author="ZTE" w:date="2020-11-05T17:37:49Z">
        <w:r>
          <w:rPr>
            <w:rFonts w:hint="eastAsia"/>
            <w:szCs w:val="32"/>
            <w:lang w:val="en-US" w:eastAsia="zh-CN"/>
          </w:rPr>
          <w:t>,</w:t>
        </w:r>
      </w:ins>
      <w:ins w:id="28" w:author="ZTE" w:date="2020-11-05T17:37:50Z">
        <w:r>
          <w:rPr>
            <w:rFonts w:hint="eastAsia"/>
            <w:szCs w:val="32"/>
            <w:lang w:val="en-US" w:eastAsia="zh-CN"/>
          </w:rPr>
          <w:t xml:space="preserve"> wh</w:t>
        </w:r>
      </w:ins>
      <w:ins w:id="29" w:author="ZTE" w:date="2020-11-05T17:37:51Z">
        <w:r>
          <w:rPr>
            <w:rFonts w:hint="eastAsia"/>
            <w:szCs w:val="32"/>
            <w:lang w:val="en-US" w:eastAsia="zh-CN"/>
          </w:rPr>
          <w:t>ere</w:t>
        </w:r>
      </w:ins>
      <w:ins w:id="30" w:author="ZTE" w:date="2020-11-02T09:42:00Z">
        <w:r>
          <w:rPr>
            <w:rFonts w:hint="eastAsia"/>
            <w:szCs w:val="32"/>
            <w:lang w:val="en-US" w:eastAsia="zh-CN"/>
          </w:rPr>
          <w:t xml:space="preserve"> </w:t>
        </w:r>
      </w:ins>
      <w:ins w:id="31" w:author="ZTE" w:date="2020-11-05T17:37:53Z">
        <w:r>
          <w:rPr>
            <w:rFonts w:hint="eastAsia"/>
            <w:szCs w:val="32"/>
            <w:lang w:val="en-US" w:eastAsia="zh-CN"/>
          </w:rPr>
          <w:t>t</w:t>
        </w:r>
      </w:ins>
      <w:ins w:id="32" w:author="ZTE" w:date="2020-11-02T09:42:00Z">
        <w:r>
          <w:rPr>
            <w:rFonts w:hint="eastAsia"/>
            <w:lang w:val="en-US" w:eastAsia="zh-CN" w:bidi="ar"/>
          </w:rPr>
          <w:t>he order of the bitmap to HARQ process index mapping is such that HARQ process indices are mapped in ascending order from MSB to LSB of the bitmap. For each bit of the bitmap, value 1 indicates ACK, and value 0</w:t>
        </w:r>
      </w:ins>
      <w:ins w:id="33" w:author="ZTE" w:date="2020-11-04T10:27:00Z">
        <w:r>
          <w:rPr>
            <w:rFonts w:hint="eastAsia"/>
            <w:lang w:val="en-US" w:eastAsia="zh-CN" w:bidi="ar"/>
          </w:rPr>
          <w:t xml:space="preserve"> is reserved</w:t>
        </w:r>
      </w:ins>
      <w:ins w:id="34" w:author="ZTE" w:date="2020-11-02T09:42:00Z">
        <w:r>
          <w:rPr>
            <w:rFonts w:hint="eastAsia"/>
            <w:lang w:val="en-US" w:eastAsia="zh-CN" w:bidi="ar"/>
          </w:rPr>
          <w:t>.</w:t>
        </w:r>
      </w:ins>
      <w:ins w:id="35" w:author="ZTE" w:date="2020-11-02T09:42:00Z">
        <w:r>
          <w:rPr>
            <w:rFonts w:hint="eastAsia"/>
            <w:lang w:val="en-US" w:eastAsia="zh-CN"/>
          </w:rPr>
          <w:t xml:space="preserve"> A</w:t>
        </w:r>
      </w:ins>
      <w:del w:id="36" w:author="ZTE" w:date="2020-11-02T09:42:00Z">
        <w:r>
          <w:rPr>
            <w:rFonts w:hint="eastAsia"/>
            <w:lang w:eastAsia="zh-CN"/>
          </w:rPr>
          <w:delText>, a</w:delText>
        </w:r>
      </w:del>
      <w:r>
        <w:rPr>
          <w:rFonts w:hint="eastAsia"/>
          <w:lang w:eastAsia="zh-CN"/>
        </w:rPr>
        <w:t xml:space="preserve">nd </w:t>
      </w:r>
      <w:r>
        <w:rPr>
          <w:lang w:eastAsia="zh-CN"/>
        </w:rPr>
        <w:t xml:space="preserve">all the remaining bits </w:t>
      </w:r>
      <w:r>
        <w:rPr>
          <w:rFonts w:hint="eastAsia"/>
          <w:lang w:eastAsia="zh-CN"/>
        </w:rPr>
        <w:t xml:space="preserve">except </w:t>
      </w:r>
      <w:r>
        <w:t>Flag for format</w:t>
      </w:r>
      <w:r>
        <w:rPr>
          <w:rFonts w:hint="eastAsia"/>
          <w:lang w:eastAsia="zh-CN"/>
        </w:rPr>
        <w:t xml:space="preserve"> 6-</w:t>
      </w:r>
      <w:r>
        <w:t>0B/format</w:t>
      </w:r>
      <w:r>
        <w:rPr>
          <w:rFonts w:hint="eastAsia"/>
          <w:lang w:eastAsia="zh-CN"/>
        </w:rPr>
        <w:t xml:space="preserve"> 6-</w:t>
      </w:r>
      <w:r>
        <w:t>1</w:t>
      </w:r>
      <w:r>
        <w:rPr>
          <w:rFonts w:hint="eastAsia"/>
          <w:lang w:eastAsia="zh-CN"/>
        </w:rPr>
        <w:t>B</w:t>
      </w:r>
      <w:r>
        <w:t xml:space="preserve"> differentiation</w:t>
      </w:r>
      <w:r>
        <w:rPr>
          <w:rFonts w:hint="eastAsia"/>
          <w:lang w:eastAsia="zh-CN"/>
        </w:rPr>
        <w:t xml:space="preserve"> and DCI subframe repetition number are set to </w:t>
      </w:r>
      <w:r>
        <w:rPr>
          <w:lang w:eastAsia="zh-CN"/>
        </w:rPr>
        <w:t xml:space="preserve">zero. </w:t>
      </w:r>
    </w:p>
    <w:p>
      <w:pPr>
        <w:spacing w:before="120"/>
        <w:jc w:val="center"/>
        <w:rPr>
          <w:b/>
          <w:iCs/>
          <w:color w:val="FF0000"/>
          <w:sz w:val="21"/>
          <w:szCs w:val="15"/>
        </w:rPr>
      </w:pPr>
      <w:r>
        <w:rPr>
          <w:b/>
          <w:iCs/>
          <w:color w:val="FF0000"/>
          <w:sz w:val="21"/>
          <w:szCs w:val="15"/>
        </w:rPr>
        <w:t>&lt;Unchanged parts are omitted&gt;</w:t>
      </w:r>
    </w:p>
    <w:bookmarkEnd w:id="0"/>
    <w:bookmarkEnd w:id="1"/>
    <w:p>
      <w:pPr>
        <w:spacing w:before="120"/>
        <w:jc w:val="center"/>
        <w:rPr>
          <w:rFonts w:cs="Arial"/>
          <w:lang w:val="en-US" w:eastAsia="zh-CN"/>
        </w:rPr>
      </w:pPr>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A0162"/>
    <w:multiLevelType w:val="multilevel"/>
    <w:tmpl w:val="A75A0162"/>
    <w:lvl w:ilvl="0" w:tentative="0">
      <w:start w:val="1"/>
      <w:numFmt w:val="bullet"/>
      <w:pStyle w:val="2"/>
      <w:lvlText w:val=""/>
      <w:lvlJc w:val="left"/>
      <w:pPr>
        <w:tabs>
          <w:tab w:val="left" w:pos="432"/>
        </w:tabs>
        <w:ind w:left="432" w:hanging="432"/>
      </w:pPr>
      <w:rPr>
        <w:rFonts w:hint="default" w:ascii="Symbol" w:hAnsi="Symbol"/>
        <w:lang w:val="en-GB"/>
      </w:rPr>
    </w:lvl>
    <w:lvl w:ilvl="1" w:tentative="0">
      <w:start w:val="1"/>
      <w:numFmt w:val="decimal"/>
      <w:pStyle w:val="3"/>
      <w:lvlText w:val="%2"/>
      <w:lvlJc w:val="left"/>
      <w:pPr>
        <w:tabs>
          <w:tab w:val="left" w:pos="576"/>
        </w:tabs>
        <w:ind w:left="576" w:hanging="576"/>
      </w:pPr>
      <w:rPr>
        <w:rFonts w:hint="default" w:ascii="Arial Unicode MS" w:hAnsi="Arial Unicode MS" w:eastAsia="Arial Unicode MS" w:cs="宋体"/>
        <w:lang w:val="en-US"/>
      </w:rPr>
    </w:lvl>
    <w:lvl w:ilvl="2" w:tentative="0">
      <w:start w:val="1"/>
      <w:numFmt w:val="decimal"/>
      <w:pStyle w:val="4"/>
      <w:lvlText w:val="%2.%3"/>
      <w:lvlJc w:val="left"/>
      <w:pPr>
        <w:tabs>
          <w:tab w:val="left" w:pos="720"/>
        </w:tabs>
        <w:ind w:left="720" w:hanging="720"/>
      </w:pPr>
      <w:rPr>
        <w:rFonts w:hint="default" w:ascii="Arial" w:hAnsi="Arial" w:eastAsia="宋体" w:cs="宋体"/>
      </w:rPr>
    </w:lvl>
    <w:lvl w:ilvl="3" w:tentative="0">
      <w:start w:val="1"/>
      <w:numFmt w:val="decimal"/>
      <w:pStyle w:val="5"/>
      <w:lvlText w:val="%1.%2.%3.%4"/>
      <w:lvlJc w:val="left"/>
      <w:pPr>
        <w:tabs>
          <w:tab w:val="left" w:pos="864"/>
        </w:tabs>
        <w:ind w:left="864" w:hanging="864"/>
      </w:pPr>
      <w:rPr>
        <w:rFonts w:hint="eastAsia"/>
      </w:rPr>
    </w:lvl>
    <w:lvl w:ilvl="4" w:tentative="0">
      <w:start w:val="1"/>
      <w:numFmt w:val="decimal"/>
      <w:pStyle w:val="6"/>
      <w:lvlText w:val="%1.%2.%3.%4.%5"/>
      <w:lvlJc w:val="left"/>
      <w:pPr>
        <w:tabs>
          <w:tab w:val="left" w:pos="2268"/>
        </w:tabs>
        <w:ind w:left="2268" w:hanging="1008"/>
      </w:pPr>
      <w:rPr>
        <w:rFonts w:hint="eastAsia"/>
      </w:rPr>
    </w:lvl>
    <w:lvl w:ilvl="5" w:tentative="0">
      <w:start w:val="1"/>
      <w:numFmt w:val="decimal"/>
      <w:pStyle w:val="7"/>
      <w:lvlText w:val="%1.%2.%3.%4.%5.%6"/>
      <w:lvlJc w:val="left"/>
      <w:pPr>
        <w:tabs>
          <w:tab w:val="left" w:pos="1152"/>
        </w:tabs>
        <w:ind w:left="1152" w:hanging="1152"/>
      </w:pPr>
      <w:rPr>
        <w:rFonts w:hint="default" w:ascii="Arial" w:hAnsi="Arial" w:cs="Arial"/>
        <w:sz w:val="18"/>
        <w:szCs w:val="18"/>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0D3FFB"/>
    <w:multiLevelType w:val="multilevel"/>
    <w:tmpl w:val="060D3FFB"/>
    <w:lvl w:ilvl="0" w:tentative="0">
      <w:start w:val="1"/>
      <w:numFmt w:val="bullet"/>
      <w:pStyle w:val="6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A877D64"/>
    <w:multiLevelType w:val="singleLevel"/>
    <w:tmpl w:val="3A877D64"/>
    <w:lvl w:ilvl="0" w:tentative="0">
      <w:start w:val="1"/>
      <w:numFmt w:val="decimal"/>
      <w:pStyle w:val="148"/>
      <w:lvlText w:val="[%1]"/>
      <w:lvlJc w:val="left"/>
      <w:pPr>
        <w:tabs>
          <w:tab w:val="left" w:pos="360"/>
        </w:tabs>
        <w:ind w:left="360" w:hanging="360"/>
      </w:pPr>
    </w:lvl>
  </w:abstractNum>
  <w:abstractNum w:abstractNumId="3">
    <w:nsid w:val="4A55685D"/>
    <w:multiLevelType w:val="singleLevel"/>
    <w:tmpl w:val="4A55685D"/>
    <w:lvl w:ilvl="0" w:tentative="0">
      <w:start w:val="1"/>
      <w:numFmt w:val="bullet"/>
      <w:pStyle w:val="101"/>
      <w:lvlText w:val=""/>
      <w:lvlJc w:val="left"/>
      <w:pPr>
        <w:tabs>
          <w:tab w:val="left" w:pos="992"/>
        </w:tabs>
        <w:ind w:left="992" w:hanging="425"/>
      </w:pPr>
      <w:rPr>
        <w:rFonts w:hint="default" w:ascii="Symbol" w:hAnsi="Symbol"/>
      </w:rPr>
    </w:lvl>
  </w:abstractNum>
  <w:abstractNum w:abstractNumId="4">
    <w:nsid w:val="4BDF65F6"/>
    <w:multiLevelType w:val="multilevel"/>
    <w:tmpl w:val="4BDF65F6"/>
    <w:lvl w:ilvl="0" w:tentative="0">
      <w:start w:val="1"/>
      <w:numFmt w:val="decimal"/>
      <w:pStyle w:val="14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5B73A675"/>
    <w:multiLevelType w:val="multilevel"/>
    <w:tmpl w:val="5B73A675"/>
    <w:lvl w:ilvl="0" w:tentative="0">
      <w:start w:val="1"/>
      <w:numFmt w:val="decimal"/>
      <w:pStyle w:val="13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B74D148"/>
    <w:multiLevelType w:val="multilevel"/>
    <w:tmpl w:val="5B74D148"/>
    <w:lvl w:ilvl="0" w:tentative="0">
      <w:start w:val="1"/>
      <w:numFmt w:val="decimal"/>
      <w:pStyle w:val="133"/>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hor">
    <w15:presenceInfo w15:providerId="None" w15:userId="Autho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E3"/>
    <w:rsid w:val="0000079A"/>
    <w:rsid w:val="00000856"/>
    <w:rsid w:val="00000C91"/>
    <w:rsid w:val="000012E4"/>
    <w:rsid w:val="000017D4"/>
    <w:rsid w:val="00002567"/>
    <w:rsid w:val="000027EA"/>
    <w:rsid w:val="00002BA7"/>
    <w:rsid w:val="00002CDB"/>
    <w:rsid w:val="000032F9"/>
    <w:rsid w:val="0000372F"/>
    <w:rsid w:val="00003A01"/>
    <w:rsid w:val="00003FC4"/>
    <w:rsid w:val="0000435C"/>
    <w:rsid w:val="00004955"/>
    <w:rsid w:val="00004B5C"/>
    <w:rsid w:val="00005009"/>
    <w:rsid w:val="00005077"/>
    <w:rsid w:val="00005158"/>
    <w:rsid w:val="000052B8"/>
    <w:rsid w:val="0000552E"/>
    <w:rsid w:val="000058D2"/>
    <w:rsid w:val="000061F0"/>
    <w:rsid w:val="00006902"/>
    <w:rsid w:val="00006B64"/>
    <w:rsid w:val="00006F74"/>
    <w:rsid w:val="00007933"/>
    <w:rsid w:val="0000797A"/>
    <w:rsid w:val="00010854"/>
    <w:rsid w:val="00010E37"/>
    <w:rsid w:val="00011521"/>
    <w:rsid w:val="000117A2"/>
    <w:rsid w:val="000121C0"/>
    <w:rsid w:val="00012387"/>
    <w:rsid w:val="00012BCC"/>
    <w:rsid w:val="0001322B"/>
    <w:rsid w:val="00013872"/>
    <w:rsid w:val="00013C5C"/>
    <w:rsid w:val="0001477F"/>
    <w:rsid w:val="00014AB4"/>
    <w:rsid w:val="00014F53"/>
    <w:rsid w:val="000150C5"/>
    <w:rsid w:val="00015646"/>
    <w:rsid w:val="00015873"/>
    <w:rsid w:val="0001666E"/>
    <w:rsid w:val="00016B01"/>
    <w:rsid w:val="000173D1"/>
    <w:rsid w:val="00017638"/>
    <w:rsid w:val="0001764D"/>
    <w:rsid w:val="000200B3"/>
    <w:rsid w:val="000202AF"/>
    <w:rsid w:val="00020702"/>
    <w:rsid w:val="0002087A"/>
    <w:rsid w:val="00020A1A"/>
    <w:rsid w:val="000210F0"/>
    <w:rsid w:val="0002191D"/>
    <w:rsid w:val="000222CB"/>
    <w:rsid w:val="00022866"/>
    <w:rsid w:val="0002293E"/>
    <w:rsid w:val="00022A16"/>
    <w:rsid w:val="00022D22"/>
    <w:rsid w:val="0002351A"/>
    <w:rsid w:val="00023CF3"/>
    <w:rsid w:val="000241A4"/>
    <w:rsid w:val="0002477E"/>
    <w:rsid w:val="00024B66"/>
    <w:rsid w:val="00024DF0"/>
    <w:rsid w:val="000264F0"/>
    <w:rsid w:val="00026662"/>
    <w:rsid w:val="000266A0"/>
    <w:rsid w:val="00026867"/>
    <w:rsid w:val="00026868"/>
    <w:rsid w:val="00026B31"/>
    <w:rsid w:val="00026B6F"/>
    <w:rsid w:val="00026F21"/>
    <w:rsid w:val="00027299"/>
    <w:rsid w:val="000275CD"/>
    <w:rsid w:val="000277A9"/>
    <w:rsid w:val="00027892"/>
    <w:rsid w:val="00027A1F"/>
    <w:rsid w:val="00027B8C"/>
    <w:rsid w:val="00030076"/>
    <w:rsid w:val="000306A4"/>
    <w:rsid w:val="0003178B"/>
    <w:rsid w:val="00031A84"/>
    <w:rsid w:val="00031C1D"/>
    <w:rsid w:val="00031C20"/>
    <w:rsid w:val="0003263F"/>
    <w:rsid w:val="00032A3F"/>
    <w:rsid w:val="00032BAF"/>
    <w:rsid w:val="00032D78"/>
    <w:rsid w:val="00032F6B"/>
    <w:rsid w:val="00033780"/>
    <w:rsid w:val="0003387C"/>
    <w:rsid w:val="000342BB"/>
    <w:rsid w:val="000343D2"/>
    <w:rsid w:val="000343F5"/>
    <w:rsid w:val="00034473"/>
    <w:rsid w:val="00034D26"/>
    <w:rsid w:val="00034E43"/>
    <w:rsid w:val="00035271"/>
    <w:rsid w:val="00035F94"/>
    <w:rsid w:val="000366CA"/>
    <w:rsid w:val="00036802"/>
    <w:rsid w:val="00036845"/>
    <w:rsid w:val="00036996"/>
    <w:rsid w:val="00036BA4"/>
    <w:rsid w:val="00037D83"/>
    <w:rsid w:val="00040323"/>
    <w:rsid w:val="00040467"/>
    <w:rsid w:val="000405CA"/>
    <w:rsid w:val="0004065A"/>
    <w:rsid w:val="000407E2"/>
    <w:rsid w:val="00040B8A"/>
    <w:rsid w:val="00040EDC"/>
    <w:rsid w:val="0004169E"/>
    <w:rsid w:val="000416A2"/>
    <w:rsid w:val="00041C77"/>
    <w:rsid w:val="000422FC"/>
    <w:rsid w:val="00042B81"/>
    <w:rsid w:val="00042B92"/>
    <w:rsid w:val="00042FEA"/>
    <w:rsid w:val="0004450D"/>
    <w:rsid w:val="00044F7D"/>
    <w:rsid w:val="00045072"/>
    <w:rsid w:val="00045705"/>
    <w:rsid w:val="00045745"/>
    <w:rsid w:val="0004592A"/>
    <w:rsid w:val="00045A60"/>
    <w:rsid w:val="00045C59"/>
    <w:rsid w:val="00046378"/>
    <w:rsid w:val="000468E8"/>
    <w:rsid w:val="00046916"/>
    <w:rsid w:val="00046A1C"/>
    <w:rsid w:val="000472D9"/>
    <w:rsid w:val="00047466"/>
    <w:rsid w:val="00047B5D"/>
    <w:rsid w:val="00047DB7"/>
    <w:rsid w:val="00051D6A"/>
    <w:rsid w:val="00051F90"/>
    <w:rsid w:val="0005255F"/>
    <w:rsid w:val="0005267D"/>
    <w:rsid w:val="000529A1"/>
    <w:rsid w:val="0005305A"/>
    <w:rsid w:val="00053C5F"/>
    <w:rsid w:val="000541F3"/>
    <w:rsid w:val="00054A96"/>
    <w:rsid w:val="00054D69"/>
    <w:rsid w:val="00055BB2"/>
    <w:rsid w:val="00055E35"/>
    <w:rsid w:val="00055FB5"/>
    <w:rsid w:val="00056973"/>
    <w:rsid w:val="00056D37"/>
    <w:rsid w:val="00056FFA"/>
    <w:rsid w:val="00057170"/>
    <w:rsid w:val="000575F4"/>
    <w:rsid w:val="00057BAF"/>
    <w:rsid w:val="00057CA2"/>
    <w:rsid w:val="00060228"/>
    <w:rsid w:val="0006024A"/>
    <w:rsid w:val="0006055A"/>
    <w:rsid w:val="000605C8"/>
    <w:rsid w:val="00060AF5"/>
    <w:rsid w:val="000617D9"/>
    <w:rsid w:val="00062346"/>
    <w:rsid w:val="000627E3"/>
    <w:rsid w:val="000628D9"/>
    <w:rsid w:val="00062AEE"/>
    <w:rsid w:val="00062DC8"/>
    <w:rsid w:val="000635F4"/>
    <w:rsid w:val="00063DE7"/>
    <w:rsid w:val="00063E0E"/>
    <w:rsid w:val="000646D3"/>
    <w:rsid w:val="0006485D"/>
    <w:rsid w:val="00064874"/>
    <w:rsid w:val="0006496D"/>
    <w:rsid w:val="00065840"/>
    <w:rsid w:val="00065E3C"/>
    <w:rsid w:val="0006627E"/>
    <w:rsid w:val="0006693B"/>
    <w:rsid w:val="000670DA"/>
    <w:rsid w:val="0006715E"/>
    <w:rsid w:val="000672B2"/>
    <w:rsid w:val="0006733D"/>
    <w:rsid w:val="00067692"/>
    <w:rsid w:val="000677F6"/>
    <w:rsid w:val="00067A8C"/>
    <w:rsid w:val="00067AC8"/>
    <w:rsid w:val="00070036"/>
    <w:rsid w:val="000707D5"/>
    <w:rsid w:val="00070B2D"/>
    <w:rsid w:val="00071AFB"/>
    <w:rsid w:val="00071DFB"/>
    <w:rsid w:val="00072900"/>
    <w:rsid w:val="00072F37"/>
    <w:rsid w:val="00072FFF"/>
    <w:rsid w:val="0007369A"/>
    <w:rsid w:val="00073C42"/>
    <w:rsid w:val="0007472D"/>
    <w:rsid w:val="0007491A"/>
    <w:rsid w:val="00074BF1"/>
    <w:rsid w:val="00074FEB"/>
    <w:rsid w:val="000750DF"/>
    <w:rsid w:val="000752E6"/>
    <w:rsid w:val="000755B2"/>
    <w:rsid w:val="000758BA"/>
    <w:rsid w:val="00075BD5"/>
    <w:rsid w:val="00076140"/>
    <w:rsid w:val="00077021"/>
    <w:rsid w:val="00077B28"/>
    <w:rsid w:val="00077EC3"/>
    <w:rsid w:val="00077F06"/>
    <w:rsid w:val="0008139F"/>
    <w:rsid w:val="00081564"/>
    <w:rsid w:val="000818AF"/>
    <w:rsid w:val="00082710"/>
    <w:rsid w:val="00082AA4"/>
    <w:rsid w:val="00082C17"/>
    <w:rsid w:val="000831A6"/>
    <w:rsid w:val="000837A9"/>
    <w:rsid w:val="0008383B"/>
    <w:rsid w:val="0008418A"/>
    <w:rsid w:val="00084A37"/>
    <w:rsid w:val="00084ED0"/>
    <w:rsid w:val="00085E4C"/>
    <w:rsid w:val="0008693B"/>
    <w:rsid w:val="00086B7B"/>
    <w:rsid w:val="00086B90"/>
    <w:rsid w:val="00087048"/>
    <w:rsid w:val="00087287"/>
    <w:rsid w:val="0008738E"/>
    <w:rsid w:val="000873D3"/>
    <w:rsid w:val="00087A4F"/>
    <w:rsid w:val="00087D2B"/>
    <w:rsid w:val="00087E93"/>
    <w:rsid w:val="00090B90"/>
    <w:rsid w:val="00091203"/>
    <w:rsid w:val="00091AFD"/>
    <w:rsid w:val="00091D59"/>
    <w:rsid w:val="00092E41"/>
    <w:rsid w:val="0009371A"/>
    <w:rsid w:val="0009389D"/>
    <w:rsid w:val="00093E7E"/>
    <w:rsid w:val="0009504B"/>
    <w:rsid w:val="00095B7D"/>
    <w:rsid w:val="00095F92"/>
    <w:rsid w:val="00096108"/>
    <w:rsid w:val="00096625"/>
    <w:rsid w:val="000966CF"/>
    <w:rsid w:val="00096A25"/>
    <w:rsid w:val="00096AB3"/>
    <w:rsid w:val="00096F03"/>
    <w:rsid w:val="000972FD"/>
    <w:rsid w:val="00097405"/>
    <w:rsid w:val="00097519"/>
    <w:rsid w:val="000976F2"/>
    <w:rsid w:val="00097D4A"/>
    <w:rsid w:val="000A057B"/>
    <w:rsid w:val="000A06D0"/>
    <w:rsid w:val="000A08B4"/>
    <w:rsid w:val="000A0B36"/>
    <w:rsid w:val="000A10D0"/>
    <w:rsid w:val="000A1161"/>
    <w:rsid w:val="000A1495"/>
    <w:rsid w:val="000A1B88"/>
    <w:rsid w:val="000A1CBC"/>
    <w:rsid w:val="000A2386"/>
    <w:rsid w:val="000A28EE"/>
    <w:rsid w:val="000A2B98"/>
    <w:rsid w:val="000A2E10"/>
    <w:rsid w:val="000A3132"/>
    <w:rsid w:val="000A34B3"/>
    <w:rsid w:val="000A3DF0"/>
    <w:rsid w:val="000A4A71"/>
    <w:rsid w:val="000A4FBE"/>
    <w:rsid w:val="000A5C22"/>
    <w:rsid w:val="000A6251"/>
    <w:rsid w:val="000A63A4"/>
    <w:rsid w:val="000A63F0"/>
    <w:rsid w:val="000A6B87"/>
    <w:rsid w:val="000A733C"/>
    <w:rsid w:val="000A7347"/>
    <w:rsid w:val="000A764D"/>
    <w:rsid w:val="000A7B03"/>
    <w:rsid w:val="000A7E19"/>
    <w:rsid w:val="000B0083"/>
    <w:rsid w:val="000B0167"/>
    <w:rsid w:val="000B025C"/>
    <w:rsid w:val="000B02C3"/>
    <w:rsid w:val="000B1405"/>
    <w:rsid w:val="000B14CA"/>
    <w:rsid w:val="000B16AD"/>
    <w:rsid w:val="000B22C5"/>
    <w:rsid w:val="000B24B3"/>
    <w:rsid w:val="000B2752"/>
    <w:rsid w:val="000B29CB"/>
    <w:rsid w:val="000B2C39"/>
    <w:rsid w:val="000B2EF7"/>
    <w:rsid w:val="000B30AA"/>
    <w:rsid w:val="000B3239"/>
    <w:rsid w:val="000B3A12"/>
    <w:rsid w:val="000B3D07"/>
    <w:rsid w:val="000B4364"/>
    <w:rsid w:val="000B47FC"/>
    <w:rsid w:val="000B4FDD"/>
    <w:rsid w:val="000B55DC"/>
    <w:rsid w:val="000B6127"/>
    <w:rsid w:val="000B65A6"/>
    <w:rsid w:val="000C1693"/>
    <w:rsid w:val="000C1D20"/>
    <w:rsid w:val="000C281D"/>
    <w:rsid w:val="000C35D8"/>
    <w:rsid w:val="000C3B3E"/>
    <w:rsid w:val="000C3CC7"/>
    <w:rsid w:val="000C3D56"/>
    <w:rsid w:val="000C3D8A"/>
    <w:rsid w:val="000C43F7"/>
    <w:rsid w:val="000C44A9"/>
    <w:rsid w:val="000C45B2"/>
    <w:rsid w:val="000C4F0D"/>
    <w:rsid w:val="000C5324"/>
    <w:rsid w:val="000C53F1"/>
    <w:rsid w:val="000C554E"/>
    <w:rsid w:val="000C5A02"/>
    <w:rsid w:val="000C5F6C"/>
    <w:rsid w:val="000C6278"/>
    <w:rsid w:val="000C6828"/>
    <w:rsid w:val="000C7393"/>
    <w:rsid w:val="000C760A"/>
    <w:rsid w:val="000D06B4"/>
    <w:rsid w:val="000D0876"/>
    <w:rsid w:val="000D0AA4"/>
    <w:rsid w:val="000D0C91"/>
    <w:rsid w:val="000D2E35"/>
    <w:rsid w:val="000D30D6"/>
    <w:rsid w:val="000D3652"/>
    <w:rsid w:val="000D3E08"/>
    <w:rsid w:val="000D4622"/>
    <w:rsid w:val="000D4AAF"/>
    <w:rsid w:val="000D4C08"/>
    <w:rsid w:val="000D4EFE"/>
    <w:rsid w:val="000D506C"/>
    <w:rsid w:val="000D5414"/>
    <w:rsid w:val="000D5AC0"/>
    <w:rsid w:val="000D5E36"/>
    <w:rsid w:val="000D6190"/>
    <w:rsid w:val="000D63F7"/>
    <w:rsid w:val="000D642A"/>
    <w:rsid w:val="000D6CFC"/>
    <w:rsid w:val="000D6D91"/>
    <w:rsid w:val="000D79E3"/>
    <w:rsid w:val="000E054A"/>
    <w:rsid w:val="000E07DB"/>
    <w:rsid w:val="000E0B0A"/>
    <w:rsid w:val="000E160E"/>
    <w:rsid w:val="000E16EB"/>
    <w:rsid w:val="000E170D"/>
    <w:rsid w:val="000E17FD"/>
    <w:rsid w:val="000E1D01"/>
    <w:rsid w:val="000E281B"/>
    <w:rsid w:val="000E282D"/>
    <w:rsid w:val="000E284C"/>
    <w:rsid w:val="000E5186"/>
    <w:rsid w:val="000E54B1"/>
    <w:rsid w:val="000E5D72"/>
    <w:rsid w:val="000E6113"/>
    <w:rsid w:val="000E61F7"/>
    <w:rsid w:val="000E62DA"/>
    <w:rsid w:val="000E6634"/>
    <w:rsid w:val="000E6763"/>
    <w:rsid w:val="000E680C"/>
    <w:rsid w:val="000E69EA"/>
    <w:rsid w:val="000E6DB3"/>
    <w:rsid w:val="000E6ED4"/>
    <w:rsid w:val="000E6F10"/>
    <w:rsid w:val="000E7441"/>
    <w:rsid w:val="000E74A3"/>
    <w:rsid w:val="000F03C2"/>
    <w:rsid w:val="000F0933"/>
    <w:rsid w:val="000F0B28"/>
    <w:rsid w:val="000F38AC"/>
    <w:rsid w:val="000F38C9"/>
    <w:rsid w:val="000F42B7"/>
    <w:rsid w:val="000F492D"/>
    <w:rsid w:val="000F5BD2"/>
    <w:rsid w:val="000F5BD6"/>
    <w:rsid w:val="000F670D"/>
    <w:rsid w:val="000F6D99"/>
    <w:rsid w:val="000F6DB3"/>
    <w:rsid w:val="000F6EBE"/>
    <w:rsid w:val="000F7151"/>
    <w:rsid w:val="000F7730"/>
    <w:rsid w:val="000F7E17"/>
    <w:rsid w:val="000F7EFE"/>
    <w:rsid w:val="0010058A"/>
    <w:rsid w:val="001012D3"/>
    <w:rsid w:val="00101AA9"/>
    <w:rsid w:val="00101DB3"/>
    <w:rsid w:val="00101E87"/>
    <w:rsid w:val="00102535"/>
    <w:rsid w:val="00102614"/>
    <w:rsid w:val="0010271F"/>
    <w:rsid w:val="00102971"/>
    <w:rsid w:val="001033DD"/>
    <w:rsid w:val="0010399B"/>
    <w:rsid w:val="00103AE5"/>
    <w:rsid w:val="00104CC0"/>
    <w:rsid w:val="00105310"/>
    <w:rsid w:val="001056EA"/>
    <w:rsid w:val="001058C5"/>
    <w:rsid w:val="001070B1"/>
    <w:rsid w:val="00107D55"/>
    <w:rsid w:val="00107E4A"/>
    <w:rsid w:val="00107FB3"/>
    <w:rsid w:val="00110912"/>
    <w:rsid w:val="00110947"/>
    <w:rsid w:val="001109C6"/>
    <w:rsid w:val="00110DC6"/>
    <w:rsid w:val="00111078"/>
    <w:rsid w:val="001111C1"/>
    <w:rsid w:val="00111212"/>
    <w:rsid w:val="00111CE3"/>
    <w:rsid w:val="00112304"/>
    <w:rsid w:val="0011244D"/>
    <w:rsid w:val="00112480"/>
    <w:rsid w:val="0011257D"/>
    <w:rsid w:val="00112CA0"/>
    <w:rsid w:val="00113119"/>
    <w:rsid w:val="0011347F"/>
    <w:rsid w:val="001134AB"/>
    <w:rsid w:val="001135BD"/>
    <w:rsid w:val="0011433D"/>
    <w:rsid w:val="0011495D"/>
    <w:rsid w:val="00114A5F"/>
    <w:rsid w:val="00114CF2"/>
    <w:rsid w:val="00114CF9"/>
    <w:rsid w:val="00114E93"/>
    <w:rsid w:val="00115249"/>
    <w:rsid w:val="001156CC"/>
    <w:rsid w:val="00116219"/>
    <w:rsid w:val="00116311"/>
    <w:rsid w:val="0011744A"/>
    <w:rsid w:val="0011785D"/>
    <w:rsid w:val="00120416"/>
    <w:rsid w:val="00120640"/>
    <w:rsid w:val="001206F8"/>
    <w:rsid w:val="0012084B"/>
    <w:rsid w:val="00120AC8"/>
    <w:rsid w:val="00120EDC"/>
    <w:rsid w:val="00120F09"/>
    <w:rsid w:val="001211BC"/>
    <w:rsid w:val="001211CB"/>
    <w:rsid w:val="001214C6"/>
    <w:rsid w:val="00121877"/>
    <w:rsid w:val="00121E51"/>
    <w:rsid w:val="00121E7E"/>
    <w:rsid w:val="001222EC"/>
    <w:rsid w:val="00124786"/>
    <w:rsid w:val="0012509D"/>
    <w:rsid w:val="00125472"/>
    <w:rsid w:val="001255B4"/>
    <w:rsid w:val="00125D12"/>
    <w:rsid w:val="00125D24"/>
    <w:rsid w:val="00126320"/>
    <w:rsid w:val="0012637B"/>
    <w:rsid w:val="001266AE"/>
    <w:rsid w:val="00126E09"/>
    <w:rsid w:val="00127ACC"/>
    <w:rsid w:val="00130640"/>
    <w:rsid w:val="00130683"/>
    <w:rsid w:val="001309AD"/>
    <w:rsid w:val="00130ABB"/>
    <w:rsid w:val="00130F44"/>
    <w:rsid w:val="00131A87"/>
    <w:rsid w:val="00131BA5"/>
    <w:rsid w:val="00131C01"/>
    <w:rsid w:val="00131D27"/>
    <w:rsid w:val="00131F24"/>
    <w:rsid w:val="00132A1B"/>
    <w:rsid w:val="00133661"/>
    <w:rsid w:val="00133B32"/>
    <w:rsid w:val="001346B2"/>
    <w:rsid w:val="00134FE0"/>
    <w:rsid w:val="001354B3"/>
    <w:rsid w:val="00135703"/>
    <w:rsid w:val="00135897"/>
    <w:rsid w:val="00135F65"/>
    <w:rsid w:val="001365F6"/>
    <w:rsid w:val="00136886"/>
    <w:rsid w:val="00136A04"/>
    <w:rsid w:val="00136CF2"/>
    <w:rsid w:val="0013792A"/>
    <w:rsid w:val="00137B0F"/>
    <w:rsid w:val="00137EA1"/>
    <w:rsid w:val="00140052"/>
    <w:rsid w:val="0014010C"/>
    <w:rsid w:val="0014068C"/>
    <w:rsid w:val="00140D63"/>
    <w:rsid w:val="001417DF"/>
    <w:rsid w:val="00141AE4"/>
    <w:rsid w:val="001421C8"/>
    <w:rsid w:val="00142578"/>
    <w:rsid w:val="001431ED"/>
    <w:rsid w:val="00143379"/>
    <w:rsid w:val="001437E2"/>
    <w:rsid w:val="00143961"/>
    <w:rsid w:val="00143E78"/>
    <w:rsid w:val="0014420A"/>
    <w:rsid w:val="0014426E"/>
    <w:rsid w:val="001443D0"/>
    <w:rsid w:val="001454AC"/>
    <w:rsid w:val="001455B4"/>
    <w:rsid w:val="00145C85"/>
    <w:rsid w:val="00146355"/>
    <w:rsid w:val="00146368"/>
    <w:rsid w:val="001465D8"/>
    <w:rsid w:val="001467F5"/>
    <w:rsid w:val="00147485"/>
    <w:rsid w:val="00147492"/>
    <w:rsid w:val="0014760C"/>
    <w:rsid w:val="00147C78"/>
    <w:rsid w:val="00147CC3"/>
    <w:rsid w:val="00150D7A"/>
    <w:rsid w:val="00151D91"/>
    <w:rsid w:val="00151F91"/>
    <w:rsid w:val="001526E3"/>
    <w:rsid w:val="00152EF4"/>
    <w:rsid w:val="00153318"/>
    <w:rsid w:val="00153528"/>
    <w:rsid w:val="001541D5"/>
    <w:rsid w:val="0015434E"/>
    <w:rsid w:val="001543A1"/>
    <w:rsid w:val="00154894"/>
    <w:rsid w:val="001557F5"/>
    <w:rsid w:val="00155855"/>
    <w:rsid w:val="00155F8B"/>
    <w:rsid w:val="001561BC"/>
    <w:rsid w:val="001561DB"/>
    <w:rsid w:val="0015621E"/>
    <w:rsid w:val="001562F6"/>
    <w:rsid w:val="001563DB"/>
    <w:rsid w:val="00156ADC"/>
    <w:rsid w:val="0015718A"/>
    <w:rsid w:val="00157C5C"/>
    <w:rsid w:val="001601DA"/>
    <w:rsid w:val="00161258"/>
    <w:rsid w:val="001617B6"/>
    <w:rsid w:val="00161C3C"/>
    <w:rsid w:val="00161C89"/>
    <w:rsid w:val="00161E2A"/>
    <w:rsid w:val="001627D6"/>
    <w:rsid w:val="001637BD"/>
    <w:rsid w:val="00163A7C"/>
    <w:rsid w:val="00163A7D"/>
    <w:rsid w:val="00163C35"/>
    <w:rsid w:val="0016596F"/>
    <w:rsid w:val="001659BE"/>
    <w:rsid w:val="0016674E"/>
    <w:rsid w:val="00167255"/>
    <w:rsid w:val="00167AD5"/>
    <w:rsid w:val="00167B93"/>
    <w:rsid w:val="00170DAF"/>
    <w:rsid w:val="00171FC8"/>
    <w:rsid w:val="00172031"/>
    <w:rsid w:val="001726C0"/>
    <w:rsid w:val="001727CB"/>
    <w:rsid w:val="00172A27"/>
    <w:rsid w:val="00172BBE"/>
    <w:rsid w:val="00172BF7"/>
    <w:rsid w:val="00172DB3"/>
    <w:rsid w:val="00172E78"/>
    <w:rsid w:val="0017395A"/>
    <w:rsid w:val="00173FAB"/>
    <w:rsid w:val="0017415A"/>
    <w:rsid w:val="00174745"/>
    <w:rsid w:val="00174C1F"/>
    <w:rsid w:val="00174F7B"/>
    <w:rsid w:val="001754C6"/>
    <w:rsid w:val="00175920"/>
    <w:rsid w:val="00175A87"/>
    <w:rsid w:val="00176309"/>
    <w:rsid w:val="00177347"/>
    <w:rsid w:val="00177C23"/>
    <w:rsid w:val="00177DC6"/>
    <w:rsid w:val="00177E8A"/>
    <w:rsid w:val="001823DE"/>
    <w:rsid w:val="00182B95"/>
    <w:rsid w:val="00182F70"/>
    <w:rsid w:val="001832B6"/>
    <w:rsid w:val="00183D53"/>
    <w:rsid w:val="00184186"/>
    <w:rsid w:val="001842CE"/>
    <w:rsid w:val="00184DD9"/>
    <w:rsid w:val="00185F8E"/>
    <w:rsid w:val="00186247"/>
    <w:rsid w:val="0018628F"/>
    <w:rsid w:val="0018674C"/>
    <w:rsid w:val="00186E96"/>
    <w:rsid w:val="001872B6"/>
    <w:rsid w:val="00187301"/>
    <w:rsid w:val="0018741A"/>
    <w:rsid w:val="001876E4"/>
    <w:rsid w:val="00187882"/>
    <w:rsid w:val="00187FC6"/>
    <w:rsid w:val="001909A1"/>
    <w:rsid w:val="001911A9"/>
    <w:rsid w:val="001917AC"/>
    <w:rsid w:val="00191AD9"/>
    <w:rsid w:val="0019221C"/>
    <w:rsid w:val="00192D96"/>
    <w:rsid w:val="001937BB"/>
    <w:rsid w:val="001938A5"/>
    <w:rsid w:val="00194286"/>
    <w:rsid w:val="001942D2"/>
    <w:rsid w:val="00194AA1"/>
    <w:rsid w:val="00194CFF"/>
    <w:rsid w:val="00194FCC"/>
    <w:rsid w:val="00195A8B"/>
    <w:rsid w:val="001960E4"/>
    <w:rsid w:val="00196408"/>
    <w:rsid w:val="001964D5"/>
    <w:rsid w:val="00196690"/>
    <w:rsid w:val="001968B4"/>
    <w:rsid w:val="00196B0A"/>
    <w:rsid w:val="00196EA2"/>
    <w:rsid w:val="001973F8"/>
    <w:rsid w:val="0019768C"/>
    <w:rsid w:val="00197710"/>
    <w:rsid w:val="001A08AA"/>
    <w:rsid w:val="001A0FA8"/>
    <w:rsid w:val="001A21CB"/>
    <w:rsid w:val="001A286A"/>
    <w:rsid w:val="001A2A52"/>
    <w:rsid w:val="001A2FB4"/>
    <w:rsid w:val="001A3077"/>
    <w:rsid w:val="001A347B"/>
    <w:rsid w:val="001A4868"/>
    <w:rsid w:val="001A5820"/>
    <w:rsid w:val="001A5826"/>
    <w:rsid w:val="001A58D1"/>
    <w:rsid w:val="001A6207"/>
    <w:rsid w:val="001A62E6"/>
    <w:rsid w:val="001A633E"/>
    <w:rsid w:val="001A6797"/>
    <w:rsid w:val="001A6E16"/>
    <w:rsid w:val="001A6E90"/>
    <w:rsid w:val="001A764F"/>
    <w:rsid w:val="001A7B3B"/>
    <w:rsid w:val="001B0463"/>
    <w:rsid w:val="001B0A38"/>
    <w:rsid w:val="001B0D2D"/>
    <w:rsid w:val="001B1728"/>
    <w:rsid w:val="001B18A7"/>
    <w:rsid w:val="001B2AFD"/>
    <w:rsid w:val="001B2C9A"/>
    <w:rsid w:val="001B2CE5"/>
    <w:rsid w:val="001B34EB"/>
    <w:rsid w:val="001B3B19"/>
    <w:rsid w:val="001B3B81"/>
    <w:rsid w:val="001B40CC"/>
    <w:rsid w:val="001B486A"/>
    <w:rsid w:val="001B4EE6"/>
    <w:rsid w:val="001B50D4"/>
    <w:rsid w:val="001B5D47"/>
    <w:rsid w:val="001B5ED2"/>
    <w:rsid w:val="001B67CD"/>
    <w:rsid w:val="001B6A6E"/>
    <w:rsid w:val="001B7066"/>
    <w:rsid w:val="001B7145"/>
    <w:rsid w:val="001C06BF"/>
    <w:rsid w:val="001C0A17"/>
    <w:rsid w:val="001C0D39"/>
    <w:rsid w:val="001C10FD"/>
    <w:rsid w:val="001C1D08"/>
    <w:rsid w:val="001C2EA0"/>
    <w:rsid w:val="001C32E6"/>
    <w:rsid w:val="001C3A53"/>
    <w:rsid w:val="001C3B53"/>
    <w:rsid w:val="001C4311"/>
    <w:rsid w:val="001C51A7"/>
    <w:rsid w:val="001C543B"/>
    <w:rsid w:val="001C5443"/>
    <w:rsid w:val="001C5545"/>
    <w:rsid w:val="001C59AB"/>
    <w:rsid w:val="001C5A24"/>
    <w:rsid w:val="001C5C1C"/>
    <w:rsid w:val="001C5F1D"/>
    <w:rsid w:val="001C650A"/>
    <w:rsid w:val="001C7079"/>
    <w:rsid w:val="001C757F"/>
    <w:rsid w:val="001C793E"/>
    <w:rsid w:val="001C7DB0"/>
    <w:rsid w:val="001D028C"/>
    <w:rsid w:val="001D0E48"/>
    <w:rsid w:val="001D126D"/>
    <w:rsid w:val="001D129A"/>
    <w:rsid w:val="001D131B"/>
    <w:rsid w:val="001D1512"/>
    <w:rsid w:val="001D19C3"/>
    <w:rsid w:val="001D2D03"/>
    <w:rsid w:val="001D3DAD"/>
    <w:rsid w:val="001D4640"/>
    <w:rsid w:val="001D4641"/>
    <w:rsid w:val="001D50EA"/>
    <w:rsid w:val="001D57E4"/>
    <w:rsid w:val="001D5ADF"/>
    <w:rsid w:val="001D616E"/>
    <w:rsid w:val="001D6178"/>
    <w:rsid w:val="001D6363"/>
    <w:rsid w:val="001D666A"/>
    <w:rsid w:val="001D72E5"/>
    <w:rsid w:val="001D76A8"/>
    <w:rsid w:val="001D76DE"/>
    <w:rsid w:val="001D7E96"/>
    <w:rsid w:val="001E0410"/>
    <w:rsid w:val="001E0941"/>
    <w:rsid w:val="001E145B"/>
    <w:rsid w:val="001E1934"/>
    <w:rsid w:val="001E1E6C"/>
    <w:rsid w:val="001E28C7"/>
    <w:rsid w:val="001E2B9E"/>
    <w:rsid w:val="001E2E25"/>
    <w:rsid w:val="001E3166"/>
    <w:rsid w:val="001E3204"/>
    <w:rsid w:val="001E3289"/>
    <w:rsid w:val="001E3AFC"/>
    <w:rsid w:val="001E3B39"/>
    <w:rsid w:val="001E3F4F"/>
    <w:rsid w:val="001E4477"/>
    <w:rsid w:val="001E49D3"/>
    <w:rsid w:val="001E4DA4"/>
    <w:rsid w:val="001E4E6A"/>
    <w:rsid w:val="001E5776"/>
    <w:rsid w:val="001E602E"/>
    <w:rsid w:val="001E6163"/>
    <w:rsid w:val="001E63A1"/>
    <w:rsid w:val="001E65F9"/>
    <w:rsid w:val="001E6B75"/>
    <w:rsid w:val="001E7D26"/>
    <w:rsid w:val="001F0EBA"/>
    <w:rsid w:val="001F1091"/>
    <w:rsid w:val="001F11FF"/>
    <w:rsid w:val="001F125B"/>
    <w:rsid w:val="001F1E32"/>
    <w:rsid w:val="001F22A7"/>
    <w:rsid w:val="001F23CA"/>
    <w:rsid w:val="001F279B"/>
    <w:rsid w:val="001F2E1C"/>
    <w:rsid w:val="001F379F"/>
    <w:rsid w:val="001F4939"/>
    <w:rsid w:val="001F4C9A"/>
    <w:rsid w:val="001F5118"/>
    <w:rsid w:val="001F51BF"/>
    <w:rsid w:val="001F5202"/>
    <w:rsid w:val="001F6689"/>
    <w:rsid w:val="001F6912"/>
    <w:rsid w:val="001F72AA"/>
    <w:rsid w:val="002004AE"/>
    <w:rsid w:val="00201FD5"/>
    <w:rsid w:val="002023A0"/>
    <w:rsid w:val="002023B3"/>
    <w:rsid w:val="00202603"/>
    <w:rsid w:val="00202AE7"/>
    <w:rsid w:val="0020313B"/>
    <w:rsid w:val="00204506"/>
    <w:rsid w:val="00205847"/>
    <w:rsid w:val="00205DB9"/>
    <w:rsid w:val="0020670D"/>
    <w:rsid w:val="0020684D"/>
    <w:rsid w:val="0020688F"/>
    <w:rsid w:val="00206D08"/>
    <w:rsid w:val="00206FCE"/>
    <w:rsid w:val="0020712E"/>
    <w:rsid w:val="002076BB"/>
    <w:rsid w:val="002111E8"/>
    <w:rsid w:val="0021141F"/>
    <w:rsid w:val="002118CE"/>
    <w:rsid w:val="002119C8"/>
    <w:rsid w:val="00211C4A"/>
    <w:rsid w:val="00211DA9"/>
    <w:rsid w:val="00211ECE"/>
    <w:rsid w:val="00212244"/>
    <w:rsid w:val="00212373"/>
    <w:rsid w:val="0021250B"/>
    <w:rsid w:val="00212513"/>
    <w:rsid w:val="00212F7F"/>
    <w:rsid w:val="002138EA"/>
    <w:rsid w:val="002143B4"/>
    <w:rsid w:val="00214FBD"/>
    <w:rsid w:val="00215038"/>
    <w:rsid w:val="002150C3"/>
    <w:rsid w:val="0021603A"/>
    <w:rsid w:val="002168BA"/>
    <w:rsid w:val="00216D1E"/>
    <w:rsid w:val="00216D2C"/>
    <w:rsid w:val="00216EFD"/>
    <w:rsid w:val="00217582"/>
    <w:rsid w:val="00217CE6"/>
    <w:rsid w:val="00217FE5"/>
    <w:rsid w:val="0022041A"/>
    <w:rsid w:val="00220624"/>
    <w:rsid w:val="00221159"/>
    <w:rsid w:val="00221AE7"/>
    <w:rsid w:val="002221C5"/>
    <w:rsid w:val="002223A7"/>
    <w:rsid w:val="00222897"/>
    <w:rsid w:val="00223FAE"/>
    <w:rsid w:val="002254A0"/>
    <w:rsid w:val="00225DE7"/>
    <w:rsid w:val="00226451"/>
    <w:rsid w:val="00226FC2"/>
    <w:rsid w:val="00227077"/>
    <w:rsid w:val="002277BC"/>
    <w:rsid w:val="00227A7E"/>
    <w:rsid w:val="00227C34"/>
    <w:rsid w:val="00227F08"/>
    <w:rsid w:val="00230589"/>
    <w:rsid w:val="002308A8"/>
    <w:rsid w:val="00230BC5"/>
    <w:rsid w:val="00230EF1"/>
    <w:rsid w:val="002319B7"/>
    <w:rsid w:val="00231E92"/>
    <w:rsid w:val="00231FA3"/>
    <w:rsid w:val="002322CA"/>
    <w:rsid w:val="00232661"/>
    <w:rsid w:val="0023371F"/>
    <w:rsid w:val="002338AC"/>
    <w:rsid w:val="002341A1"/>
    <w:rsid w:val="0023422F"/>
    <w:rsid w:val="0023437B"/>
    <w:rsid w:val="00235394"/>
    <w:rsid w:val="002354C9"/>
    <w:rsid w:val="0023567A"/>
    <w:rsid w:val="00235A00"/>
    <w:rsid w:val="00235A9B"/>
    <w:rsid w:val="00236127"/>
    <w:rsid w:val="002368A9"/>
    <w:rsid w:val="00241874"/>
    <w:rsid w:val="00241D4B"/>
    <w:rsid w:val="002421B2"/>
    <w:rsid w:val="002425C9"/>
    <w:rsid w:val="00242649"/>
    <w:rsid w:val="0024276D"/>
    <w:rsid w:val="0024348C"/>
    <w:rsid w:val="0024372C"/>
    <w:rsid w:val="00243A9A"/>
    <w:rsid w:val="00243AD6"/>
    <w:rsid w:val="002444F4"/>
    <w:rsid w:val="002446EE"/>
    <w:rsid w:val="00244862"/>
    <w:rsid w:val="00245066"/>
    <w:rsid w:val="0024528A"/>
    <w:rsid w:val="00245B82"/>
    <w:rsid w:val="002461D2"/>
    <w:rsid w:val="00246774"/>
    <w:rsid w:val="00246CB5"/>
    <w:rsid w:val="00246D98"/>
    <w:rsid w:val="002470DD"/>
    <w:rsid w:val="002476AE"/>
    <w:rsid w:val="00247DDD"/>
    <w:rsid w:val="00247F18"/>
    <w:rsid w:val="00250253"/>
    <w:rsid w:val="0025028C"/>
    <w:rsid w:val="00250651"/>
    <w:rsid w:val="002506F0"/>
    <w:rsid w:val="0025092D"/>
    <w:rsid w:val="00250DFA"/>
    <w:rsid w:val="002518A8"/>
    <w:rsid w:val="002518B6"/>
    <w:rsid w:val="002520B3"/>
    <w:rsid w:val="002523AB"/>
    <w:rsid w:val="00252B93"/>
    <w:rsid w:val="00253990"/>
    <w:rsid w:val="00253C35"/>
    <w:rsid w:val="00253CD8"/>
    <w:rsid w:val="002542B6"/>
    <w:rsid w:val="002542E7"/>
    <w:rsid w:val="00254480"/>
    <w:rsid w:val="002544E0"/>
    <w:rsid w:val="0025463B"/>
    <w:rsid w:val="0025477F"/>
    <w:rsid w:val="002549FC"/>
    <w:rsid w:val="00254FF1"/>
    <w:rsid w:val="002550DB"/>
    <w:rsid w:val="00255371"/>
    <w:rsid w:val="00255702"/>
    <w:rsid w:val="0025630D"/>
    <w:rsid w:val="002563D7"/>
    <w:rsid w:val="0025698F"/>
    <w:rsid w:val="00256B89"/>
    <w:rsid w:val="00256EF5"/>
    <w:rsid w:val="002570A5"/>
    <w:rsid w:val="00257D06"/>
    <w:rsid w:val="00260451"/>
    <w:rsid w:val="00260B14"/>
    <w:rsid w:val="00260CE4"/>
    <w:rsid w:val="00260D89"/>
    <w:rsid w:val="0026113C"/>
    <w:rsid w:val="002616D3"/>
    <w:rsid w:val="0026179F"/>
    <w:rsid w:val="00261A77"/>
    <w:rsid w:val="00261B21"/>
    <w:rsid w:val="00261BAE"/>
    <w:rsid w:val="00261DDE"/>
    <w:rsid w:val="002620E8"/>
    <w:rsid w:val="00262C64"/>
    <w:rsid w:val="00262DCC"/>
    <w:rsid w:val="00264340"/>
    <w:rsid w:val="002646A7"/>
    <w:rsid w:val="00265D21"/>
    <w:rsid w:val="00266458"/>
    <w:rsid w:val="00266484"/>
    <w:rsid w:val="00266DD5"/>
    <w:rsid w:val="00266E1A"/>
    <w:rsid w:val="002672F0"/>
    <w:rsid w:val="00267AE9"/>
    <w:rsid w:val="002701DA"/>
    <w:rsid w:val="00270245"/>
    <w:rsid w:val="002709DC"/>
    <w:rsid w:val="00270E3A"/>
    <w:rsid w:val="0027100B"/>
    <w:rsid w:val="002712F9"/>
    <w:rsid w:val="002719F2"/>
    <w:rsid w:val="00271A62"/>
    <w:rsid w:val="002724C6"/>
    <w:rsid w:val="0027283C"/>
    <w:rsid w:val="00272A4A"/>
    <w:rsid w:val="0027460D"/>
    <w:rsid w:val="0027495A"/>
    <w:rsid w:val="00274B84"/>
    <w:rsid w:val="00274E1A"/>
    <w:rsid w:val="00275335"/>
    <w:rsid w:val="00275974"/>
    <w:rsid w:val="00275A94"/>
    <w:rsid w:val="00275CF8"/>
    <w:rsid w:val="002760C3"/>
    <w:rsid w:val="00276C30"/>
    <w:rsid w:val="00276EFE"/>
    <w:rsid w:val="002770F4"/>
    <w:rsid w:val="00277605"/>
    <w:rsid w:val="00277D8C"/>
    <w:rsid w:val="00277DDA"/>
    <w:rsid w:val="00277FF5"/>
    <w:rsid w:val="002805CF"/>
    <w:rsid w:val="002808EC"/>
    <w:rsid w:val="00280A54"/>
    <w:rsid w:val="00280BA0"/>
    <w:rsid w:val="00280CE6"/>
    <w:rsid w:val="00280D19"/>
    <w:rsid w:val="002810D6"/>
    <w:rsid w:val="00281B5F"/>
    <w:rsid w:val="00282103"/>
    <w:rsid w:val="00282213"/>
    <w:rsid w:val="002822C4"/>
    <w:rsid w:val="0028242D"/>
    <w:rsid w:val="0028249F"/>
    <w:rsid w:val="002829CB"/>
    <w:rsid w:val="00282C6E"/>
    <w:rsid w:val="002830E9"/>
    <w:rsid w:val="00283257"/>
    <w:rsid w:val="00284B89"/>
    <w:rsid w:val="00284CCA"/>
    <w:rsid w:val="00285C11"/>
    <w:rsid w:val="002865DA"/>
    <w:rsid w:val="00286D9C"/>
    <w:rsid w:val="00287AC5"/>
    <w:rsid w:val="00287BC6"/>
    <w:rsid w:val="00287D35"/>
    <w:rsid w:val="002900B9"/>
    <w:rsid w:val="00290FBE"/>
    <w:rsid w:val="00291663"/>
    <w:rsid w:val="0029193E"/>
    <w:rsid w:val="00291DB8"/>
    <w:rsid w:val="00291E91"/>
    <w:rsid w:val="002923F6"/>
    <w:rsid w:val="0029260C"/>
    <w:rsid w:val="00292870"/>
    <w:rsid w:val="002933E2"/>
    <w:rsid w:val="0029358C"/>
    <w:rsid w:val="002936EB"/>
    <w:rsid w:val="00293C00"/>
    <w:rsid w:val="002940CF"/>
    <w:rsid w:val="00294129"/>
    <w:rsid w:val="00294474"/>
    <w:rsid w:val="00294842"/>
    <w:rsid w:val="00294BAD"/>
    <w:rsid w:val="002958AA"/>
    <w:rsid w:val="00295C67"/>
    <w:rsid w:val="00296608"/>
    <w:rsid w:val="0029697B"/>
    <w:rsid w:val="00296B27"/>
    <w:rsid w:val="00296CB0"/>
    <w:rsid w:val="00296F1A"/>
    <w:rsid w:val="002974F2"/>
    <w:rsid w:val="00297AAB"/>
    <w:rsid w:val="002A0154"/>
    <w:rsid w:val="002A0583"/>
    <w:rsid w:val="002A087F"/>
    <w:rsid w:val="002A1210"/>
    <w:rsid w:val="002A15AD"/>
    <w:rsid w:val="002A184A"/>
    <w:rsid w:val="002A25E8"/>
    <w:rsid w:val="002A29CC"/>
    <w:rsid w:val="002A2C3D"/>
    <w:rsid w:val="002A2DA6"/>
    <w:rsid w:val="002A2DC8"/>
    <w:rsid w:val="002A2F55"/>
    <w:rsid w:val="002A38B8"/>
    <w:rsid w:val="002A3D49"/>
    <w:rsid w:val="002A3E9B"/>
    <w:rsid w:val="002A468C"/>
    <w:rsid w:val="002A484D"/>
    <w:rsid w:val="002A58B0"/>
    <w:rsid w:val="002A63E4"/>
    <w:rsid w:val="002A6541"/>
    <w:rsid w:val="002A68BB"/>
    <w:rsid w:val="002A6FE9"/>
    <w:rsid w:val="002B00DB"/>
    <w:rsid w:val="002B0CEE"/>
    <w:rsid w:val="002B0F18"/>
    <w:rsid w:val="002B1406"/>
    <w:rsid w:val="002B1584"/>
    <w:rsid w:val="002B1B3B"/>
    <w:rsid w:val="002B1BBE"/>
    <w:rsid w:val="002B205B"/>
    <w:rsid w:val="002B206D"/>
    <w:rsid w:val="002B3944"/>
    <w:rsid w:val="002B3B0F"/>
    <w:rsid w:val="002B3DCF"/>
    <w:rsid w:val="002B429C"/>
    <w:rsid w:val="002B4EFE"/>
    <w:rsid w:val="002B5490"/>
    <w:rsid w:val="002B5BFE"/>
    <w:rsid w:val="002B5E3D"/>
    <w:rsid w:val="002B6292"/>
    <w:rsid w:val="002B64D9"/>
    <w:rsid w:val="002B65CE"/>
    <w:rsid w:val="002B6CEF"/>
    <w:rsid w:val="002B7B9B"/>
    <w:rsid w:val="002B7BC4"/>
    <w:rsid w:val="002B7D5E"/>
    <w:rsid w:val="002B7D86"/>
    <w:rsid w:val="002C0F63"/>
    <w:rsid w:val="002C19F7"/>
    <w:rsid w:val="002C1A0D"/>
    <w:rsid w:val="002C1CE3"/>
    <w:rsid w:val="002C2854"/>
    <w:rsid w:val="002C2C1D"/>
    <w:rsid w:val="002C2E63"/>
    <w:rsid w:val="002C2FE0"/>
    <w:rsid w:val="002C3F4C"/>
    <w:rsid w:val="002C431D"/>
    <w:rsid w:val="002C44E3"/>
    <w:rsid w:val="002C44FA"/>
    <w:rsid w:val="002C4C43"/>
    <w:rsid w:val="002C4DD5"/>
    <w:rsid w:val="002C5265"/>
    <w:rsid w:val="002C587C"/>
    <w:rsid w:val="002C6771"/>
    <w:rsid w:val="002C6BE6"/>
    <w:rsid w:val="002C6F0B"/>
    <w:rsid w:val="002C706B"/>
    <w:rsid w:val="002C709B"/>
    <w:rsid w:val="002C7178"/>
    <w:rsid w:val="002C7723"/>
    <w:rsid w:val="002C7C3D"/>
    <w:rsid w:val="002D06F5"/>
    <w:rsid w:val="002D1BF6"/>
    <w:rsid w:val="002D1E41"/>
    <w:rsid w:val="002D20CA"/>
    <w:rsid w:val="002D36ED"/>
    <w:rsid w:val="002D3E7B"/>
    <w:rsid w:val="002D4061"/>
    <w:rsid w:val="002D4163"/>
    <w:rsid w:val="002D441B"/>
    <w:rsid w:val="002D4AEA"/>
    <w:rsid w:val="002D4CB0"/>
    <w:rsid w:val="002D69AB"/>
    <w:rsid w:val="002D6A4C"/>
    <w:rsid w:val="002D6D21"/>
    <w:rsid w:val="002D707B"/>
    <w:rsid w:val="002E08D7"/>
    <w:rsid w:val="002E1384"/>
    <w:rsid w:val="002E1901"/>
    <w:rsid w:val="002E260B"/>
    <w:rsid w:val="002E2613"/>
    <w:rsid w:val="002E358B"/>
    <w:rsid w:val="002E3C5D"/>
    <w:rsid w:val="002E3E7F"/>
    <w:rsid w:val="002E4094"/>
    <w:rsid w:val="002E4368"/>
    <w:rsid w:val="002E49B2"/>
    <w:rsid w:val="002E4AA4"/>
    <w:rsid w:val="002E4B8B"/>
    <w:rsid w:val="002E5799"/>
    <w:rsid w:val="002E63B8"/>
    <w:rsid w:val="002E68F1"/>
    <w:rsid w:val="002E6D78"/>
    <w:rsid w:val="002E71BF"/>
    <w:rsid w:val="002E7347"/>
    <w:rsid w:val="002E75A7"/>
    <w:rsid w:val="002E7664"/>
    <w:rsid w:val="002E7DE5"/>
    <w:rsid w:val="002E7EAF"/>
    <w:rsid w:val="002F030F"/>
    <w:rsid w:val="002F0EBB"/>
    <w:rsid w:val="002F13D3"/>
    <w:rsid w:val="002F1637"/>
    <w:rsid w:val="002F1BCA"/>
    <w:rsid w:val="002F1FEB"/>
    <w:rsid w:val="002F25CC"/>
    <w:rsid w:val="002F2B29"/>
    <w:rsid w:val="002F2DA6"/>
    <w:rsid w:val="002F2DFF"/>
    <w:rsid w:val="002F30D2"/>
    <w:rsid w:val="002F397B"/>
    <w:rsid w:val="002F3BD7"/>
    <w:rsid w:val="002F4093"/>
    <w:rsid w:val="002F40CC"/>
    <w:rsid w:val="002F4105"/>
    <w:rsid w:val="002F42C6"/>
    <w:rsid w:val="002F5004"/>
    <w:rsid w:val="002F514D"/>
    <w:rsid w:val="002F562B"/>
    <w:rsid w:val="002F5BAE"/>
    <w:rsid w:val="002F6206"/>
    <w:rsid w:val="002F63F6"/>
    <w:rsid w:val="002F7D50"/>
    <w:rsid w:val="002F7F93"/>
    <w:rsid w:val="003006F9"/>
    <w:rsid w:val="00300865"/>
    <w:rsid w:val="00300AA0"/>
    <w:rsid w:val="00300D97"/>
    <w:rsid w:val="00301778"/>
    <w:rsid w:val="003018E2"/>
    <w:rsid w:val="00301B71"/>
    <w:rsid w:val="00301BDC"/>
    <w:rsid w:val="00301D35"/>
    <w:rsid w:val="0030228C"/>
    <w:rsid w:val="00302B73"/>
    <w:rsid w:val="00302C96"/>
    <w:rsid w:val="003030D5"/>
    <w:rsid w:val="0030353F"/>
    <w:rsid w:val="003035F5"/>
    <w:rsid w:val="00304135"/>
    <w:rsid w:val="003049D4"/>
    <w:rsid w:val="003052DA"/>
    <w:rsid w:val="00305457"/>
    <w:rsid w:val="003055DD"/>
    <w:rsid w:val="003069E6"/>
    <w:rsid w:val="00306AD6"/>
    <w:rsid w:val="00306B74"/>
    <w:rsid w:val="00306BE1"/>
    <w:rsid w:val="00306D6C"/>
    <w:rsid w:val="003072A9"/>
    <w:rsid w:val="00307DB0"/>
    <w:rsid w:val="00310282"/>
    <w:rsid w:val="00311CCF"/>
    <w:rsid w:val="00311D13"/>
    <w:rsid w:val="00311DE7"/>
    <w:rsid w:val="003124A0"/>
    <w:rsid w:val="00312BD4"/>
    <w:rsid w:val="00313011"/>
    <w:rsid w:val="00313089"/>
    <w:rsid w:val="003137EF"/>
    <w:rsid w:val="00313845"/>
    <w:rsid w:val="0031420F"/>
    <w:rsid w:val="003142D3"/>
    <w:rsid w:val="00314BF4"/>
    <w:rsid w:val="003157AD"/>
    <w:rsid w:val="00315F09"/>
    <w:rsid w:val="003168BC"/>
    <w:rsid w:val="003168C3"/>
    <w:rsid w:val="00316AB9"/>
    <w:rsid w:val="00316B47"/>
    <w:rsid w:val="0031716A"/>
    <w:rsid w:val="00317783"/>
    <w:rsid w:val="00317B40"/>
    <w:rsid w:val="00320707"/>
    <w:rsid w:val="003208D5"/>
    <w:rsid w:val="00320A1B"/>
    <w:rsid w:val="00320D29"/>
    <w:rsid w:val="00320DC3"/>
    <w:rsid w:val="003210CC"/>
    <w:rsid w:val="0032183E"/>
    <w:rsid w:val="00322D59"/>
    <w:rsid w:val="003230B0"/>
    <w:rsid w:val="00323202"/>
    <w:rsid w:val="00323842"/>
    <w:rsid w:val="00323FC1"/>
    <w:rsid w:val="00324189"/>
    <w:rsid w:val="00324EEC"/>
    <w:rsid w:val="003252ED"/>
    <w:rsid w:val="0032595C"/>
    <w:rsid w:val="0032649E"/>
    <w:rsid w:val="003267B6"/>
    <w:rsid w:val="00326B16"/>
    <w:rsid w:val="0032746B"/>
    <w:rsid w:val="0032752D"/>
    <w:rsid w:val="00327889"/>
    <w:rsid w:val="00327F43"/>
    <w:rsid w:val="00330967"/>
    <w:rsid w:val="00331D62"/>
    <w:rsid w:val="00331F8D"/>
    <w:rsid w:val="00332442"/>
    <w:rsid w:val="00332A98"/>
    <w:rsid w:val="00332AD8"/>
    <w:rsid w:val="00332E43"/>
    <w:rsid w:val="00333388"/>
    <w:rsid w:val="00333703"/>
    <w:rsid w:val="00333FF3"/>
    <w:rsid w:val="003341A6"/>
    <w:rsid w:val="00334898"/>
    <w:rsid w:val="00334920"/>
    <w:rsid w:val="00335026"/>
    <w:rsid w:val="003352AA"/>
    <w:rsid w:val="003352AC"/>
    <w:rsid w:val="00335E45"/>
    <w:rsid w:val="003366B3"/>
    <w:rsid w:val="00337259"/>
    <w:rsid w:val="003379C2"/>
    <w:rsid w:val="00337DE2"/>
    <w:rsid w:val="00340510"/>
    <w:rsid w:val="00340ADD"/>
    <w:rsid w:val="00340D5B"/>
    <w:rsid w:val="00340EEB"/>
    <w:rsid w:val="003411C2"/>
    <w:rsid w:val="00341224"/>
    <w:rsid w:val="00341375"/>
    <w:rsid w:val="003418BD"/>
    <w:rsid w:val="00341B1D"/>
    <w:rsid w:val="00341D9C"/>
    <w:rsid w:val="00341DDC"/>
    <w:rsid w:val="00342018"/>
    <w:rsid w:val="003426EC"/>
    <w:rsid w:val="00342CF6"/>
    <w:rsid w:val="00342DD7"/>
    <w:rsid w:val="00342E7F"/>
    <w:rsid w:val="00343331"/>
    <w:rsid w:val="00343E09"/>
    <w:rsid w:val="00343E63"/>
    <w:rsid w:val="00344C3A"/>
    <w:rsid w:val="00344C90"/>
    <w:rsid w:val="00344D96"/>
    <w:rsid w:val="00344DFF"/>
    <w:rsid w:val="00345127"/>
    <w:rsid w:val="00346166"/>
    <w:rsid w:val="00346693"/>
    <w:rsid w:val="003466D5"/>
    <w:rsid w:val="003466EC"/>
    <w:rsid w:val="0034685B"/>
    <w:rsid w:val="00346A7A"/>
    <w:rsid w:val="00346B9D"/>
    <w:rsid w:val="00346D46"/>
    <w:rsid w:val="00346F81"/>
    <w:rsid w:val="003475B4"/>
    <w:rsid w:val="00347B5D"/>
    <w:rsid w:val="00350355"/>
    <w:rsid w:val="0035054E"/>
    <w:rsid w:val="00350818"/>
    <w:rsid w:val="00350D1C"/>
    <w:rsid w:val="00350E37"/>
    <w:rsid w:val="00350F6D"/>
    <w:rsid w:val="00351FDB"/>
    <w:rsid w:val="00352523"/>
    <w:rsid w:val="00352934"/>
    <w:rsid w:val="00353C8B"/>
    <w:rsid w:val="003540D1"/>
    <w:rsid w:val="00354472"/>
    <w:rsid w:val="0035457C"/>
    <w:rsid w:val="0035546E"/>
    <w:rsid w:val="0035673A"/>
    <w:rsid w:val="003579DB"/>
    <w:rsid w:val="00357BF1"/>
    <w:rsid w:val="00357DDA"/>
    <w:rsid w:val="003608B0"/>
    <w:rsid w:val="00360C42"/>
    <w:rsid w:val="0036184F"/>
    <w:rsid w:val="00361DD8"/>
    <w:rsid w:val="003622D8"/>
    <w:rsid w:val="003628F4"/>
    <w:rsid w:val="00362AE6"/>
    <w:rsid w:val="00362BAA"/>
    <w:rsid w:val="0036363F"/>
    <w:rsid w:val="003638AD"/>
    <w:rsid w:val="00363E39"/>
    <w:rsid w:val="00364521"/>
    <w:rsid w:val="003645EB"/>
    <w:rsid w:val="0036471C"/>
    <w:rsid w:val="003648E0"/>
    <w:rsid w:val="00364B81"/>
    <w:rsid w:val="00364CFD"/>
    <w:rsid w:val="00364D8E"/>
    <w:rsid w:val="0036517E"/>
    <w:rsid w:val="0036662E"/>
    <w:rsid w:val="00366B3B"/>
    <w:rsid w:val="00367724"/>
    <w:rsid w:val="00367ED4"/>
    <w:rsid w:val="003703A4"/>
    <w:rsid w:val="003708B4"/>
    <w:rsid w:val="0037097E"/>
    <w:rsid w:val="00371CA3"/>
    <w:rsid w:val="00371FCD"/>
    <w:rsid w:val="003721C9"/>
    <w:rsid w:val="003721DD"/>
    <w:rsid w:val="00372475"/>
    <w:rsid w:val="003724A3"/>
    <w:rsid w:val="0037264D"/>
    <w:rsid w:val="00372705"/>
    <w:rsid w:val="00373904"/>
    <w:rsid w:val="00374460"/>
    <w:rsid w:val="003745F6"/>
    <w:rsid w:val="003746EF"/>
    <w:rsid w:val="003748B1"/>
    <w:rsid w:val="00374D83"/>
    <w:rsid w:val="003760C6"/>
    <w:rsid w:val="00376164"/>
    <w:rsid w:val="0037661A"/>
    <w:rsid w:val="0037662B"/>
    <w:rsid w:val="003768E2"/>
    <w:rsid w:val="00376BF0"/>
    <w:rsid w:val="0037730D"/>
    <w:rsid w:val="00377B02"/>
    <w:rsid w:val="003804CD"/>
    <w:rsid w:val="003804D3"/>
    <w:rsid w:val="0038067C"/>
    <w:rsid w:val="00381D9E"/>
    <w:rsid w:val="00382744"/>
    <w:rsid w:val="00383890"/>
    <w:rsid w:val="00384013"/>
    <w:rsid w:val="00384502"/>
    <w:rsid w:val="0038464C"/>
    <w:rsid w:val="00384B9D"/>
    <w:rsid w:val="0038522E"/>
    <w:rsid w:val="003852DA"/>
    <w:rsid w:val="0038583C"/>
    <w:rsid w:val="0038612B"/>
    <w:rsid w:val="00386197"/>
    <w:rsid w:val="0038651F"/>
    <w:rsid w:val="003868A7"/>
    <w:rsid w:val="00386B68"/>
    <w:rsid w:val="00386D56"/>
    <w:rsid w:val="003877FC"/>
    <w:rsid w:val="0039005C"/>
    <w:rsid w:val="003900A9"/>
    <w:rsid w:val="003901F1"/>
    <w:rsid w:val="00390AE2"/>
    <w:rsid w:val="00390B67"/>
    <w:rsid w:val="00392264"/>
    <w:rsid w:val="003922E2"/>
    <w:rsid w:val="0039237E"/>
    <w:rsid w:val="0039239B"/>
    <w:rsid w:val="00392B16"/>
    <w:rsid w:val="00393012"/>
    <w:rsid w:val="003931AB"/>
    <w:rsid w:val="003933EB"/>
    <w:rsid w:val="003938BF"/>
    <w:rsid w:val="00393C4D"/>
    <w:rsid w:val="00393C80"/>
    <w:rsid w:val="00393D1B"/>
    <w:rsid w:val="003944AB"/>
    <w:rsid w:val="00394670"/>
    <w:rsid w:val="00394C05"/>
    <w:rsid w:val="00394F23"/>
    <w:rsid w:val="00395426"/>
    <w:rsid w:val="00395597"/>
    <w:rsid w:val="00395A08"/>
    <w:rsid w:val="00396351"/>
    <w:rsid w:val="003969DE"/>
    <w:rsid w:val="00396C67"/>
    <w:rsid w:val="0039780F"/>
    <w:rsid w:val="003978CE"/>
    <w:rsid w:val="00397991"/>
    <w:rsid w:val="003A0533"/>
    <w:rsid w:val="003A0884"/>
    <w:rsid w:val="003A09E2"/>
    <w:rsid w:val="003A1255"/>
    <w:rsid w:val="003A1AC1"/>
    <w:rsid w:val="003A216B"/>
    <w:rsid w:val="003A2809"/>
    <w:rsid w:val="003A28D5"/>
    <w:rsid w:val="003A2BBB"/>
    <w:rsid w:val="003A33BF"/>
    <w:rsid w:val="003A3EFC"/>
    <w:rsid w:val="003A3FFE"/>
    <w:rsid w:val="003A4111"/>
    <w:rsid w:val="003A4152"/>
    <w:rsid w:val="003A461D"/>
    <w:rsid w:val="003A46E5"/>
    <w:rsid w:val="003A5168"/>
    <w:rsid w:val="003A5284"/>
    <w:rsid w:val="003A54AB"/>
    <w:rsid w:val="003A58FA"/>
    <w:rsid w:val="003A5E72"/>
    <w:rsid w:val="003A5FA4"/>
    <w:rsid w:val="003A633E"/>
    <w:rsid w:val="003A6535"/>
    <w:rsid w:val="003A68FE"/>
    <w:rsid w:val="003A72F4"/>
    <w:rsid w:val="003A7301"/>
    <w:rsid w:val="003A7F87"/>
    <w:rsid w:val="003B0569"/>
    <w:rsid w:val="003B0CF3"/>
    <w:rsid w:val="003B111A"/>
    <w:rsid w:val="003B127C"/>
    <w:rsid w:val="003B162B"/>
    <w:rsid w:val="003B1813"/>
    <w:rsid w:val="003B1944"/>
    <w:rsid w:val="003B1CD7"/>
    <w:rsid w:val="003B25A7"/>
    <w:rsid w:val="003B29D6"/>
    <w:rsid w:val="003B2DA4"/>
    <w:rsid w:val="003B3A8A"/>
    <w:rsid w:val="003B542B"/>
    <w:rsid w:val="003B5FC3"/>
    <w:rsid w:val="003B62F3"/>
    <w:rsid w:val="003B6329"/>
    <w:rsid w:val="003B63FF"/>
    <w:rsid w:val="003B65BD"/>
    <w:rsid w:val="003B7B5D"/>
    <w:rsid w:val="003B7F5E"/>
    <w:rsid w:val="003C0D52"/>
    <w:rsid w:val="003C1477"/>
    <w:rsid w:val="003C1695"/>
    <w:rsid w:val="003C243F"/>
    <w:rsid w:val="003C245B"/>
    <w:rsid w:val="003C2562"/>
    <w:rsid w:val="003C28B7"/>
    <w:rsid w:val="003C2C5E"/>
    <w:rsid w:val="003C2DC1"/>
    <w:rsid w:val="003C3166"/>
    <w:rsid w:val="003C376B"/>
    <w:rsid w:val="003C38C3"/>
    <w:rsid w:val="003C3DAE"/>
    <w:rsid w:val="003C4DF7"/>
    <w:rsid w:val="003C4F8E"/>
    <w:rsid w:val="003C5F33"/>
    <w:rsid w:val="003C6233"/>
    <w:rsid w:val="003C6296"/>
    <w:rsid w:val="003C6ABE"/>
    <w:rsid w:val="003C6DBA"/>
    <w:rsid w:val="003C7C79"/>
    <w:rsid w:val="003C7E7A"/>
    <w:rsid w:val="003C7F46"/>
    <w:rsid w:val="003D00A0"/>
    <w:rsid w:val="003D0233"/>
    <w:rsid w:val="003D0803"/>
    <w:rsid w:val="003D0C7F"/>
    <w:rsid w:val="003D0D6C"/>
    <w:rsid w:val="003D1DB6"/>
    <w:rsid w:val="003D1F33"/>
    <w:rsid w:val="003D1FCF"/>
    <w:rsid w:val="003D1FDF"/>
    <w:rsid w:val="003D21C4"/>
    <w:rsid w:val="003D2359"/>
    <w:rsid w:val="003D2A66"/>
    <w:rsid w:val="003D2A78"/>
    <w:rsid w:val="003D3659"/>
    <w:rsid w:val="003D38B8"/>
    <w:rsid w:val="003D3EC5"/>
    <w:rsid w:val="003D4262"/>
    <w:rsid w:val="003D4940"/>
    <w:rsid w:val="003D5111"/>
    <w:rsid w:val="003D56E8"/>
    <w:rsid w:val="003D5ADF"/>
    <w:rsid w:val="003D5BB7"/>
    <w:rsid w:val="003D5DA3"/>
    <w:rsid w:val="003D6751"/>
    <w:rsid w:val="003D6CA7"/>
    <w:rsid w:val="003D739D"/>
    <w:rsid w:val="003E03D8"/>
    <w:rsid w:val="003E042C"/>
    <w:rsid w:val="003E05F6"/>
    <w:rsid w:val="003E0682"/>
    <w:rsid w:val="003E069E"/>
    <w:rsid w:val="003E12CE"/>
    <w:rsid w:val="003E212F"/>
    <w:rsid w:val="003E2200"/>
    <w:rsid w:val="003E32B5"/>
    <w:rsid w:val="003E3793"/>
    <w:rsid w:val="003E410E"/>
    <w:rsid w:val="003E4BF7"/>
    <w:rsid w:val="003E4FFB"/>
    <w:rsid w:val="003E5A44"/>
    <w:rsid w:val="003E5EA5"/>
    <w:rsid w:val="003E6068"/>
    <w:rsid w:val="003E6289"/>
    <w:rsid w:val="003E6319"/>
    <w:rsid w:val="003E65B9"/>
    <w:rsid w:val="003E66B6"/>
    <w:rsid w:val="003E6A91"/>
    <w:rsid w:val="003E7210"/>
    <w:rsid w:val="003E74C8"/>
    <w:rsid w:val="003F0145"/>
    <w:rsid w:val="003F04F5"/>
    <w:rsid w:val="003F0EE4"/>
    <w:rsid w:val="003F1503"/>
    <w:rsid w:val="003F198B"/>
    <w:rsid w:val="003F1B6E"/>
    <w:rsid w:val="003F1B8C"/>
    <w:rsid w:val="003F1D00"/>
    <w:rsid w:val="003F2597"/>
    <w:rsid w:val="003F25D4"/>
    <w:rsid w:val="003F2B6C"/>
    <w:rsid w:val="003F302A"/>
    <w:rsid w:val="003F363F"/>
    <w:rsid w:val="003F371F"/>
    <w:rsid w:val="003F3722"/>
    <w:rsid w:val="003F3B9D"/>
    <w:rsid w:val="003F3BEE"/>
    <w:rsid w:val="003F3D68"/>
    <w:rsid w:val="003F4344"/>
    <w:rsid w:val="003F46A6"/>
    <w:rsid w:val="003F49CD"/>
    <w:rsid w:val="003F4BB3"/>
    <w:rsid w:val="003F53F8"/>
    <w:rsid w:val="003F555F"/>
    <w:rsid w:val="003F56DE"/>
    <w:rsid w:val="003F5B92"/>
    <w:rsid w:val="003F61EF"/>
    <w:rsid w:val="003F6296"/>
    <w:rsid w:val="003F6410"/>
    <w:rsid w:val="003F64C6"/>
    <w:rsid w:val="003F6BCC"/>
    <w:rsid w:val="003F6D48"/>
    <w:rsid w:val="003F6DA1"/>
    <w:rsid w:val="003F74F4"/>
    <w:rsid w:val="003F7CD9"/>
    <w:rsid w:val="004003A0"/>
    <w:rsid w:val="0040093D"/>
    <w:rsid w:val="0040098A"/>
    <w:rsid w:val="0040135D"/>
    <w:rsid w:val="00401562"/>
    <w:rsid w:val="00402FDF"/>
    <w:rsid w:val="004039D1"/>
    <w:rsid w:val="004040FC"/>
    <w:rsid w:val="00404575"/>
    <w:rsid w:val="00404651"/>
    <w:rsid w:val="004048A8"/>
    <w:rsid w:val="004052EE"/>
    <w:rsid w:val="00405657"/>
    <w:rsid w:val="004056EB"/>
    <w:rsid w:val="00405922"/>
    <w:rsid w:val="004066F7"/>
    <w:rsid w:val="00406A86"/>
    <w:rsid w:val="00406C2D"/>
    <w:rsid w:val="0040719D"/>
    <w:rsid w:val="00407780"/>
    <w:rsid w:val="00410598"/>
    <w:rsid w:val="004111DB"/>
    <w:rsid w:val="004117E6"/>
    <w:rsid w:val="00411ACA"/>
    <w:rsid w:val="00411CF9"/>
    <w:rsid w:val="00411D92"/>
    <w:rsid w:val="004122CA"/>
    <w:rsid w:val="00412669"/>
    <w:rsid w:val="00413141"/>
    <w:rsid w:val="0041317A"/>
    <w:rsid w:val="0041328E"/>
    <w:rsid w:val="004136AC"/>
    <w:rsid w:val="00413949"/>
    <w:rsid w:val="00413C34"/>
    <w:rsid w:val="00413D74"/>
    <w:rsid w:val="004142D3"/>
    <w:rsid w:val="0041441E"/>
    <w:rsid w:val="00414F6D"/>
    <w:rsid w:val="00414FE8"/>
    <w:rsid w:val="004153C1"/>
    <w:rsid w:val="00415646"/>
    <w:rsid w:val="00415C0C"/>
    <w:rsid w:val="00415DFC"/>
    <w:rsid w:val="0041688B"/>
    <w:rsid w:val="0041711E"/>
    <w:rsid w:val="00417339"/>
    <w:rsid w:val="00417627"/>
    <w:rsid w:val="004176F3"/>
    <w:rsid w:val="00417842"/>
    <w:rsid w:val="00417B06"/>
    <w:rsid w:val="00417CF0"/>
    <w:rsid w:val="00417FEE"/>
    <w:rsid w:val="00420044"/>
    <w:rsid w:val="00420218"/>
    <w:rsid w:val="004205A7"/>
    <w:rsid w:val="00420C5D"/>
    <w:rsid w:val="00422509"/>
    <w:rsid w:val="004229EA"/>
    <w:rsid w:val="00423785"/>
    <w:rsid w:val="00423C66"/>
    <w:rsid w:val="00423F17"/>
    <w:rsid w:val="00424198"/>
    <w:rsid w:val="00424360"/>
    <w:rsid w:val="0042483E"/>
    <w:rsid w:val="00424B48"/>
    <w:rsid w:val="00424E96"/>
    <w:rsid w:val="004259EB"/>
    <w:rsid w:val="00426563"/>
    <w:rsid w:val="0042662D"/>
    <w:rsid w:val="00426AF2"/>
    <w:rsid w:val="00426C87"/>
    <w:rsid w:val="00426EBA"/>
    <w:rsid w:val="00427C2D"/>
    <w:rsid w:val="0043016F"/>
    <w:rsid w:val="00430271"/>
    <w:rsid w:val="004307E0"/>
    <w:rsid w:val="00430D24"/>
    <w:rsid w:val="00431268"/>
    <w:rsid w:val="00431387"/>
    <w:rsid w:val="004324BA"/>
    <w:rsid w:val="004328EE"/>
    <w:rsid w:val="00432EA1"/>
    <w:rsid w:val="00433234"/>
    <w:rsid w:val="00433DA7"/>
    <w:rsid w:val="004340D4"/>
    <w:rsid w:val="004347BD"/>
    <w:rsid w:val="004357A9"/>
    <w:rsid w:val="004357EA"/>
    <w:rsid w:val="00435919"/>
    <w:rsid w:val="00435BDA"/>
    <w:rsid w:val="00435E3E"/>
    <w:rsid w:val="00435E76"/>
    <w:rsid w:val="0043624C"/>
    <w:rsid w:val="00436526"/>
    <w:rsid w:val="0043689B"/>
    <w:rsid w:val="00436DF1"/>
    <w:rsid w:val="00437244"/>
    <w:rsid w:val="00437E91"/>
    <w:rsid w:val="004400B0"/>
    <w:rsid w:val="004408DF"/>
    <w:rsid w:val="00440F8A"/>
    <w:rsid w:val="00441121"/>
    <w:rsid w:val="004412E6"/>
    <w:rsid w:val="0044186A"/>
    <w:rsid w:val="00441E63"/>
    <w:rsid w:val="0044254E"/>
    <w:rsid w:val="004434F2"/>
    <w:rsid w:val="00443959"/>
    <w:rsid w:val="00443C5C"/>
    <w:rsid w:val="00443FF5"/>
    <w:rsid w:val="00444225"/>
    <w:rsid w:val="00444422"/>
    <w:rsid w:val="00444D0A"/>
    <w:rsid w:val="00444EB8"/>
    <w:rsid w:val="004455B5"/>
    <w:rsid w:val="00445D09"/>
    <w:rsid w:val="00445D1B"/>
    <w:rsid w:val="00445F0F"/>
    <w:rsid w:val="00446404"/>
    <w:rsid w:val="00446602"/>
    <w:rsid w:val="0044721F"/>
    <w:rsid w:val="00447329"/>
    <w:rsid w:val="00447B80"/>
    <w:rsid w:val="00447CDB"/>
    <w:rsid w:val="00450376"/>
    <w:rsid w:val="0045037C"/>
    <w:rsid w:val="00450517"/>
    <w:rsid w:val="00450BE8"/>
    <w:rsid w:val="004510F3"/>
    <w:rsid w:val="00451226"/>
    <w:rsid w:val="00452360"/>
    <w:rsid w:val="0045281C"/>
    <w:rsid w:val="004529FC"/>
    <w:rsid w:val="0045336D"/>
    <w:rsid w:val="004539A7"/>
    <w:rsid w:val="00453A9A"/>
    <w:rsid w:val="00453ED0"/>
    <w:rsid w:val="00454189"/>
    <w:rsid w:val="004544BC"/>
    <w:rsid w:val="00454B31"/>
    <w:rsid w:val="00454E95"/>
    <w:rsid w:val="0045523A"/>
    <w:rsid w:val="004552D2"/>
    <w:rsid w:val="0045536A"/>
    <w:rsid w:val="00455BAF"/>
    <w:rsid w:val="004568AB"/>
    <w:rsid w:val="004568CF"/>
    <w:rsid w:val="00456BEA"/>
    <w:rsid w:val="00457051"/>
    <w:rsid w:val="00457074"/>
    <w:rsid w:val="00457271"/>
    <w:rsid w:val="0045772F"/>
    <w:rsid w:val="00457C47"/>
    <w:rsid w:val="0046038C"/>
    <w:rsid w:val="00460A43"/>
    <w:rsid w:val="00460BF9"/>
    <w:rsid w:val="004610FF"/>
    <w:rsid w:val="00461884"/>
    <w:rsid w:val="00461980"/>
    <w:rsid w:val="004624FB"/>
    <w:rsid w:val="00463257"/>
    <w:rsid w:val="00463CF5"/>
    <w:rsid w:val="004646CF"/>
    <w:rsid w:val="00464C1D"/>
    <w:rsid w:val="00464E73"/>
    <w:rsid w:val="004652DB"/>
    <w:rsid w:val="00465437"/>
    <w:rsid w:val="004658ED"/>
    <w:rsid w:val="0046646D"/>
    <w:rsid w:val="004671A5"/>
    <w:rsid w:val="004674CE"/>
    <w:rsid w:val="00467AAB"/>
    <w:rsid w:val="0047050B"/>
    <w:rsid w:val="004707C7"/>
    <w:rsid w:val="004713C3"/>
    <w:rsid w:val="004714C0"/>
    <w:rsid w:val="00471625"/>
    <w:rsid w:val="00471678"/>
    <w:rsid w:val="004716F3"/>
    <w:rsid w:val="00472056"/>
    <w:rsid w:val="00472633"/>
    <w:rsid w:val="00472786"/>
    <w:rsid w:val="00473A25"/>
    <w:rsid w:val="00473B40"/>
    <w:rsid w:val="00473BD0"/>
    <w:rsid w:val="00474687"/>
    <w:rsid w:val="00474712"/>
    <w:rsid w:val="004747B9"/>
    <w:rsid w:val="0047489C"/>
    <w:rsid w:val="00474E55"/>
    <w:rsid w:val="00474F71"/>
    <w:rsid w:val="004753F7"/>
    <w:rsid w:val="00475B05"/>
    <w:rsid w:val="00475B0B"/>
    <w:rsid w:val="00476FC9"/>
    <w:rsid w:val="00477782"/>
    <w:rsid w:val="00477A57"/>
    <w:rsid w:val="00480152"/>
    <w:rsid w:val="00480155"/>
    <w:rsid w:val="004805E1"/>
    <w:rsid w:val="00480D46"/>
    <w:rsid w:val="00480EAE"/>
    <w:rsid w:val="004812C3"/>
    <w:rsid w:val="00481B8C"/>
    <w:rsid w:val="0048220E"/>
    <w:rsid w:val="00482440"/>
    <w:rsid w:val="004825DC"/>
    <w:rsid w:val="00482CB5"/>
    <w:rsid w:val="00482D2F"/>
    <w:rsid w:val="004830DD"/>
    <w:rsid w:val="00483413"/>
    <w:rsid w:val="004836AB"/>
    <w:rsid w:val="004837BB"/>
    <w:rsid w:val="0048435A"/>
    <w:rsid w:val="00485594"/>
    <w:rsid w:val="004857CD"/>
    <w:rsid w:val="00485BAE"/>
    <w:rsid w:val="00485EE2"/>
    <w:rsid w:val="00485F01"/>
    <w:rsid w:val="00486D94"/>
    <w:rsid w:val="00486F51"/>
    <w:rsid w:val="00486F68"/>
    <w:rsid w:val="00487282"/>
    <w:rsid w:val="0048736C"/>
    <w:rsid w:val="00487CBA"/>
    <w:rsid w:val="0049032D"/>
    <w:rsid w:val="00490774"/>
    <w:rsid w:val="004911E5"/>
    <w:rsid w:val="004912BD"/>
    <w:rsid w:val="0049164D"/>
    <w:rsid w:val="00492331"/>
    <w:rsid w:val="004932FA"/>
    <w:rsid w:val="00493AAD"/>
    <w:rsid w:val="00494125"/>
    <w:rsid w:val="004944F1"/>
    <w:rsid w:val="004948C8"/>
    <w:rsid w:val="004948CA"/>
    <w:rsid w:val="00494922"/>
    <w:rsid w:val="00494954"/>
    <w:rsid w:val="004949F2"/>
    <w:rsid w:val="00494A3E"/>
    <w:rsid w:val="00494BBE"/>
    <w:rsid w:val="00494D6A"/>
    <w:rsid w:val="00495232"/>
    <w:rsid w:val="00495397"/>
    <w:rsid w:val="00496093"/>
    <w:rsid w:val="00496374"/>
    <w:rsid w:val="004969BF"/>
    <w:rsid w:val="00496C45"/>
    <w:rsid w:val="00497330"/>
    <w:rsid w:val="00497607"/>
    <w:rsid w:val="00497AEE"/>
    <w:rsid w:val="00497D93"/>
    <w:rsid w:val="004A0098"/>
    <w:rsid w:val="004A07B6"/>
    <w:rsid w:val="004A0D10"/>
    <w:rsid w:val="004A0F54"/>
    <w:rsid w:val="004A0FF5"/>
    <w:rsid w:val="004A1598"/>
    <w:rsid w:val="004A15EA"/>
    <w:rsid w:val="004A17C7"/>
    <w:rsid w:val="004A1BEE"/>
    <w:rsid w:val="004A215D"/>
    <w:rsid w:val="004A25BD"/>
    <w:rsid w:val="004A2688"/>
    <w:rsid w:val="004A2A52"/>
    <w:rsid w:val="004A2AF8"/>
    <w:rsid w:val="004A2CA2"/>
    <w:rsid w:val="004A3ACA"/>
    <w:rsid w:val="004A4A1A"/>
    <w:rsid w:val="004A4A43"/>
    <w:rsid w:val="004A53C9"/>
    <w:rsid w:val="004A5BFF"/>
    <w:rsid w:val="004A5D02"/>
    <w:rsid w:val="004A5E01"/>
    <w:rsid w:val="004A60B5"/>
    <w:rsid w:val="004A63C3"/>
    <w:rsid w:val="004A6A03"/>
    <w:rsid w:val="004A6D7A"/>
    <w:rsid w:val="004A6EDF"/>
    <w:rsid w:val="004A6FB8"/>
    <w:rsid w:val="004A767B"/>
    <w:rsid w:val="004A7894"/>
    <w:rsid w:val="004A7FCB"/>
    <w:rsid w:val="004B0B86"/>
    <w:rsid w:val="004B2102"/>
    <w:rsid w:val="004B33A0"/>
    <w:rsid w:val="004B3744"/>
    <w:rsid w:val="004B3D0B"/>
    <w:rsid w:val="004B4077"/>
    <w:rsid w:val="004B40D2"/>
    <w:rsid w:val="004B4567"/>
    <w:rsid w:val="004B4B54"/>
    <w:rsid w:val="004B4DF0"/>
    <w:rsid w:val="004B5208"/>
    <w:rsid w:val="004B5426"/>
    <w:rsid w:val="004B5F83"/>
    <w:rsid w:val="004B60D1"/>
    <w:rsid w:val="004B62F1"/>
    <w:rsid w:val="004B74CB"/>
    <w:rsid w:val="004B7D4A"/>
    <w:rsid w:val="004C03A4"/>
    <w:rsid w:val="004C0650"/>
    <w:rsid w:val="004C0857"/>
    <w:rsid w:val="004C0BB2"/>
    <w:rsid w:val="004C0E54"/>
    <w:rsid w:val="004C151B"/>
    <w:rsid w:val="004C160A"/>
    <w:rsid w:val="004C1A81"/>
    <w:rsid w:val="004C1E13"/>
    <w:rsid w:val="004C1E5C"/>
    <w:rsid w:val="004C2388"/>
    <w:rsid w:val="004C2854"/>
    <w:rsid w:val="004C2996"/>
    <w:rsid w:val="004C3FC1"/>
    <w:rsid w:val="004C4376"/>
    <w:rsid w:val="004C43F9"/>
    <w:rsid w:val="004C4D5E"/>
    <w:rsid w:val="004C526A"/>
    <w:rsid w:val="004C54EE"/>
    <w:rsid w:val="004C569B"/>
    <w:rsid w:val="004C58A6"/>
    <w:rsid w:val="004C58FA"/>
    <w:rsid w:val="004C5C58"/>
    <w:rsid w:val="004C5DF6"/>
    <w:rsid w:val="004C682C"/>
    <w:rsid w:val="004C6EF6"/>
    <w:rsid w:val="004C7354"/>
    <w:rsid w:val="004D088B"/>
    <w:rsid w:val="004D1E62"/>
    <w:rsid w:val="004D2448"/>
    <w:rsid w:val="004D2527"/>
    <w:rsid w:val="004D277D"/>
    <w:rsid w:val="004D3136"/>
    <w:rsid w:val="004D3D79"/>
    <w:rsid w:val="004D477E"/>
    <w:rsid w:val="004D53F4"/>
    <w:rsid w:val="004D5676"/>
    <w:rsid w:val="004D59AB"/>
    <w:rsid w:val="004D5D63"/>
    <w:rsid w:val="004D5F8E"/>
    <w:rsid w:val="004D61B3"/>
    <w:rsid w:val="004D629B"/>
    <w:rsid w:val="004D658B"/>
    <w:rsid w:val="004D6664"/>
    <w:rsid w:val="004D69A7"/>
    <w:rsid w:val="004D7243"/>
    <w:rsid w:val="004D788F"/>
    <w:rsid w:val="004E00B0"/>
    <w:rsid w:val="004E0A34"/>
    <w:rsid w:val="004E0B54"/>
    <w:rsid w:val="004E132B"/>
    <w:rsid w:val="004E13F4"/>
    <w:rsid w:val="004E147B"/>
    <w:rsid w:val="004E1499"/>
    <w:rsid w:val="004E14F8"/>
    <w:rsid w:val="004E171D"/>
    <w:rsid w:val="004E1996"/>
    <w:rsid w:val="004E1AE8"/>
    <w:rsid w:val="004E1DF8"/>
    <w:rsid w:val="004E23DE"/>
    <w:rsid w:val="004E24CF"/>
    <w:rsid w:val="004E2624"/>
    <w:rsid w:val="004E2A70"/>
    <w:rsid w:val="004E2C9D"/>
    <w:rsid w:val="004E32A1"/>
    <w:rsid w:val="004E34F7"/>
    <w:rsid w:val="004E381B"/>
    <w:rsid w:val="004E3BAE"/>
    <w:rsid w:val="004E4003"/>
    <w:rsid w:val="004E4201"/>
    <w:rsid w:val="004E48DA"/>
    <w:rsid w:val="004E4F00"/>
    <w:rsid w:val="004E5190"/>
    <w:rsid w:val="004E524D"/>
    <w:rsid w:val="004E5D4A"/>
    <w:rsid w:val="004E5D4F"/>
    <w:rsid w:val="004E5FF6"/>
    <w:rsid w:val="004E656A"/>
    <w:rsid w:val="004E6CAA"/>
    <w:rsid w:val="004E6D4E"/>
    <w:rsid w:val="004E785F"/>
    <w:rsid w:val="004F03DF"/>
    <w:rsid w:val="004F0B5D"/>
    <w:rsid w:val="004F0E4D"/>
    <w:rsid w:val="004F1B62"/>
    <w:rsid w:val="004F1E43"/>
    <w:rsid w:val="004F23CF"/>
    <w:rsid w:val="004F3A35"/>
    <w:rsid w:val="004F3EED"/>
    <w:rsid w:val="004F45EC"/>
    <w:rsid w:val="004F4699"/>
    <w:rsid w:val="004F47ED"/>
    <w:rsid w:val="004F4BC9"/>
    <w:rsid w:val="004F4C62"/>
    <w:rsid w:val="004F4D03"/>
    <w:rsid w:val="004F4FFF"/>
    <w:rsid w:val="004F5476"/>
    <w:rsid w:val="004F6587"/>
    <w:rsid w:val="004F65AD"/>
    <w:rsid w:val="004F68A5"/>
    <w:rsid w:val="004F77B2"/>
    <w:rsid w:val="004F78E1"/>
    <w:rsid w:val="005011B0"/>
    <w:rsid w:val="005014A8"/>
    <w:rsid w:val="00501517"/>
    <w:rsid w:val="00501915"/>
    <w:rsid w:val="00502938"/>
    <w:rsid w:val="00503134"/>
    <w:rsid w:val="00503690"/>
    <w:rsid w:val="00503C68"/>
    <w:rsid w:val="00503D6C"/>
    <w:rsid w:val="00503DAE"/>
    <w:rsid w:val="005040B3"/>
    <w:rsid w:val="00504699"/>
    <w:rsid w:val="00504C1D"/>
    <w:rsid w:val="00504FB8"/>
    <w:rsid w:val="00505135"/>
    <w:rsid w:val="005055E3"/>
    <w:rsid w:val="00505BFA"/>
    <w:rsid w:val="00506139"/>
    <w:rsid w:val="005066D3"/>
    <w:rsid w:val="005066F7"/>
    <w:rsid w:val="005067D7"/>
    <w:rsid w:val="00506AE1"/>
    <w:rsid w:val="00507098"/>
    <w:rsid w:val="00507843"/>
    <w:rsid w:val="00507B52"/>
    <w:rsid w:val="00507BC9"/>
    <w:rsid w:val="0051026A"/>
    <w:rsid w:val="005103D2"/>
    <w:rsid w:val="0051053C"/>
    <w:rsid w:val="00510B72"/>
    <w:rsid w:val="005127B2"/>
    <w:rsid w:val="00512D1F"/>
    <w:rsid w:val="005137F9"/>
    <w:rsid w:val="00513CE6"/>
    <w:rsid w:val="00513F17"/>
    <w:rsid w:val="00514EBE"/>
    <w:rsid w:val="00515C7A"/>
    <w:rsid w:val="0051618E"/>
    <w:rsid w:val="00516E0E"/>
    <w:rsid w:val="0051721F"/>
    <w:rsid w:val="00520147"/>
    <w:rsid w:val="005203DE"/>
    <w:rsid w:val="005208C2"/>
    <w:rsid w:val="0052090E"/>
    <w:rsid w:val="00520FB0"/>
    <w:rsid w:val="00521239"/>
    <w:rsid w:val="0052180F"/>
    <w:rsid w:val="00521FE3"/>
    <w:rsid w:val="00522021"/>
    <w:rsid w:val="005221CD"/>
    <w:rsid w:val="00522385"/>
    <w:rsid w:val="00523A04"/>
    <w:rsid w:val="005242ED"/>
    <w:rsid w:val="00524E44"/>
    <w:rsid w:val="00524EAE"/>
    <w:rsid w:val="0052537E"/>
    <w:rsid w:val="0052546E"/>
    <w:rsid w:val="005259DC"/>
    <w:rsid w:val="00525D2F"/>
    <w:rsid w:val="00525EC7"/>
    <w:rsid w:val="005260E4"/>
    <w:rsid w:val="005262BD"/>
    <w:rsid w:val="005265BC"/>
    <w:rsid w:val="005265D2"/>
    <w:rsid w:val="00526704"/>
    <w:rsid w:val="00526970"/>
    <w:rsid w:val="0052699D"/>
    <w:rsid w:val="00526BB1"/>
    <w:rsid w:val="00526C23"/>
    <w:rsid w:val="00526DC3"/>
    <w:rsid w:val="0052718E"/>
    <w:rsid w:val="0052731E"/>
    <w:rsid w:val="00527499"/>
    <w:rsid w:val="0052788D"/>
    <w:rsid w:val="00527C49"/>
    <w:rsid w:val="005307A0"/>
    <w:rsid w:val="00530AC1"/>
    <w:rsid w:val="00530AFD"/>
    <w:rsid w:val="00530E51"/>
    <w:rsid w:val="00531975"/>
    <w:rsid w:val="00532EA6"/>
    <w:rsid w:val="00533021"/>
    <w:rsid w:val="005330CA"/>
    <w:rsid w:val="00533E72"/>
    <w:rsid w:val="00534455"/>
    <w:rsid w:val="00534600"/>
    <w:rsid w:val="0053487F"/>
    <w:rsid w:val="00534BD7"/>
    <w:rsid w:val="00534EAD"/>
    <w:rsid w:val="00535246"/>
    <w:rsid w:val="0053534C"/>
    <w:rsid w:val="005359E6"/>
    <w:rsid w:val="00537095"/>
    <w:rsid w:val="00537200"/>
    <w:rsid w:val="00537403"/>
    <w:rsid w:val="005374D6"/>
    <w:rsid w:val="005400D0"/>
    <w:rsid w:val="0054034A"/>
    <w:rsid w:val="00540355"/>
    <w:rsid w:val="0054064C"/>
    <w:rsid w:val="005406F7"/>
    <w:rsid w:val="005409B6"/>
    <w:rsid w:val="005412AC"/>
    <w:rsid w:val="00541722"/>
    <w:rsid w:val="005418C5"/>
    <w:rsid w:val="005420B6"/>
    <w:rsid w:val="00542412"/>
    <w:rsid w:val="005434BE"/>
    <w:rsid w:val="00543B2E"/>
    <w:rsid w:val="005442DD"/>
    <w:rsid w:val="00544875"/>
    <w:rsid w:val="005448F7"/>
    <w:rsid w:val="00544C30"/>
    <w:rsid w:val="00545234"/>
    <w:rsid w:val="00545673"/>
    <w:rsid w:val="00545AFE"/>
    <w:rsid w:val="00546508"/>
    <w:rsid w:val="00546584"/>
    <w:rsid w:val="0054664C"/>
    <w:rsid w:val="00547FA6"/>
    <w:rsid w:val="005505E9"/>
    <w:rsid w:val="00550BC9"/>
    <w:rsid w:val="005511EB"/>
    <w:rsid w:val="0055167A"/>
    <w:rsid w:val="00551843"/>
    <w:rsid w:val="00551D52"/>
    <w:rsid w:val="0055247E"/>
    <w:rsid w:val="005534E1"/>
    <w:rsid w:val="00553726"/>
    <w:rsid w:val="00553DEB"/>
    <w:rsid w:val="00553F02"/>
    <w:rsid w:val="0055497C"/>
    <w:rsid w:val="00554C73"/>
    <w:rsid w:val="00554E6E"/>
    <w:rsid w:val="005551B1"/>
    <w:rsid w:val="005558AF"/>
    <w:rsid w:val="005558CE"/>
    <w:rsid w:val="00555D7C"/>
    <w:rsid w:val="005563E9"/>
    <w:rsid w:val="005563F4"/>
    <w:rsid w:val="00556497"/>
    <w:rsid w:val="00557405"/>
    <w:rsid w:val="005576C2"/>
    <w:rsid w:val="005608A4"/>
    <w:rsid w:val="0056164F"/>
    <w:rsid w:val="00561966"/>
    <w:rsid w:val="00561BEB"/>
    <w:rsid w:val="00561DE9"/>
    <w:rsid w:val="00562787"/>
    <w:rsid w:val="00563111"/>
    <w:rsid w:val="00563F0F"/>
    <w:rsid w:val="00564046"/>
    <w:rsid w:val="00564539"/>
    <w:rsid w:val="005645B4"/>
    <w:rsid w:val="005659E0"/>
    <w:rsid w:val="00565A50"/>
    <w:rsid w:val="00566010"/>
    <w:rsid w:val="00566151"/>
    <w:rsid w:val="00566255"/>
    <w:rsid w:val="0056692D"/>
    <w:rsid w:val="00567447"/>
    <w:rsid w:val="00567AEB"/>
    <w:rsid w:val="00570012"/>
    <w:rsid w:val="005700FB"/>
    <w:rsid w:val="00570C1E"/>
    <w:rsid w:val="00571183"/>
    <w:rsid w:val="005717DC"/>
    <w:rsid w:val="0057206B"/>
    <w:rsid w:val="00572354"/>
    <w:rsid w:val="005724AC"/>
    <w:rsid w:val="00572C34"/>
    <w:rsid w:val="00572DF0"/>
    <w:rsid w:val="00573921"/>
    <w:rsid w:val="00573992"/>
    <w:rsid w:val="00573F01"/>
    <w:rsid w:val="00574143"/>
    <w:rsid w:val="0057509C"/>
    <w:rsid w:val="005752C3"/>
    <w:rsid w:val="0057539C"/>
    <w:rsid w:val="00575563"/>
    <w:rsid w:val="0057560F"/>
    <w:rsid w:val="0057570F"/>
    <w:rsid w:val="005763D6"/>
    <w:rsid w:val="00576613"/>
    <w:rsid w:val="00576777"/>
    <w:rsid w:val="0057689A"/>
    <w:rsid w:val="00576E8C"/>
    <w:rsid w:val="00577043"/>
    <w:rsid w:val="00577349"/>
    <w:rsid w:val="005774C6"/>
    <w:rsid w:val="0057760E"/>
    <w:rsid w:val="00577842"/>
    <w:rsid w:val="0057795F"/>
    <w:rsid w:val="00580287"/>
    <w:rsid w:val="00580522"/>
    <w:rsid w:val="00580D11"/>
    <w:rsid w:val="00580EF2"/>
    <w:rsid w:val="005815FA"/>
    <w:rsid w:val="005824AC"/>
    <w:rsid w:val="00582912"/>
    <w:rsid w:val="005830E6"/>
    <w:rsid w:val="00583187"/>
    <w:rsid w:val="00583C9A"/>
    <w:rsid w:val="00583D7D"/>
    <w:rsid w:val="00583D99"/>
    <w:rsid w:val="00583E50"/>
    <w:rsid w:val="0058472C"/>
    <w:rsid w:val="00585173"/>
    <w:rsid w:val="00585813"/>
    <w:rsid w:val="005858BB"/>
    <w:rsid w:val="0058621F"/>
    <w:rsid w:val="0058668B"/>
    <w:rsid w:val="005868C1"/>
    <w:rsid w:val="00586BDE"/>
    <w:rsid w:val="00586C02"/>
    <w:rsid w:val="00587974"/>
    <w:rsid w:val="00587F0F"/>
    <w:rsid w:val="00590FCC"/>
    <w:rsid w:val="00591152"/>
    <w:rsid w:val="00591264"/>
    <w:rsid w:val="005920A1"/>
    <w:rsid w:val="00592A0A"/>
    <w:rsid w:val="00593031"/>
    <w:rsid w:val="005931D1"/>
    <w:rsid w:val="0059350F"/>
    <w:rsid w:val="00593800"/>
    <w:rsid w:val="0059387D"/>
    <w:rsid w:val="00593BD7"/>
    <w:rsid w:val="00593C33"/>
    <w:rsid w:val="00593EEC"/>
    <w:rsid w:val="00594177"/>
    <w:rsid w:val="00594834"/>
    <w:rsid w:val="00595B59"/>
    <w:rsid w:val="00595D0F"/>
    <w:rsid w:val="0059609C"/>
    <w:rsid w:val="0059618B"/>
    <w:rsid w:val="00596F85"/>
    <w:rsid w:val="005978D0"/>
    <w:rsid w:val="005A022B"/>
    <w:rsid w:val="005A094F"/>
    <w:rsid w:val="005A12E6"/>
    <w:rsid w:val="005A14A7"/>
    <w:rsid w:val="005A1AF4"/>
    <w:rsid w:val="005A2ADE"/>
    <w:rsid w:val="005A304C"/>
    <w:rsid w:val="005A31AD"/>
    <w:rsid w:val="005A32F8"/>
    <w:rsid w:val="005A36F3"/>
    <w:rsid w:val="005A3C01"/>
    <w:rsid w:val="005A3DDE"/>
    <w:rsid w:val="005A493B"/>
    <w:rsid w:val="005A49DA"/>
    <w:rsid w:val="005A53AC"/>
    <w:rsid w:val="005A6131"/>
    <w:rsid w:val="005A6356"/>
    <w:rsid w:val="005A652B"/>
    <w:rsid w:val="005A6683"/>
    <w:rsid w:val="005A67A8"/>
    <w:rsid w:val="005A6B1F"/>
    <w:rsid w:val="005A73D0"/>
    <w:rsid w:val="005A7415"/>
    <w:rsid w:val="005A77A8"/>
    <w:rsid w:val="005A7A1D"/>
    <w:rsid w:val="005B0538"/>
    <w:rsid w:val="005B0ABE"/>
    <w:rsid w:val="005B0DF5"/>
    <w:rsid w:val="005B18C1"/>
    <w:rsid w:val="005B193D"/>
    <w:rsid w:val="005B1DE2"/>
    <w:rsid w:val="005B1F15"/>
    <w:rsid w:val="005B23D1"/>
    <w:rsid w:val="005B269A"/>
    <w:rsid w:val="005B2715"/>
    <w:rsid w:val="005B388D"/>
    <w:rsid w:val="005B3AB6"/>
    <w:rsid w:val="005B3D1D"/>
    <w:rsid w:val="005B3F53"/>
    <w:rsid w:val="005B4416"/>
    <w:rsid w:val="005B4C20"/>
    <w:rsid w:val="005B4E55"/>
    <w:rsid w:val="005B5C1C"/>
    <w:rsid w:val="005B5DAA"/>
    <w:rsid w:val="005B6244"/>
    <w:rsid w:val="005B64AE"/>
    <w:rsid w:val="005B69E7"/>
    <w:rsid w:val="005B7290"/>
    <w:rsid w:val="005B7BAE"/>
    <w:rsid w:val="005B7EB9"/>
    <w:rsid w:val="005C01A6"/>
    <w:rsid w:val="005C072B"/>
    <w:rsid w:val="005C0876"/>
    <w:rsid w:val="005C091D"/>
    <w:rsid w:val="005C0D38"/>
    <w:rsid w:val="005C0E76"/>
    <w:rsid w:val="005C1DBC"/>
    <w:rsid w:val="005C2401"/>
    <w:rsid w:val="005C3A3B"/>
    <w:rsid w:val="005C3FD3"/>
    <w:rsid w:val="005C453E"/>
    <w:rsid w:val="005C4C4A"/>
    <w:rsid w:val="005C4E15"/>
    <w:rsid w:val="005C4E3A"/>
    <w:rsid w:val="005C4F05"/>
    <w:rsid w:val="005C4F52"/>
    <w:rsid w:val="005C66D2"/>
    <w:rsid w:val="005C6EAA"/>
    <w:rsid w:val="005C6F72"/>
    <w:rsid w:val="005C6FE7"/>
    <w:rsid w:val="005C7CB5"/>
    <w:rsid w:val="005C7D48"/>
    <w:rsid w:val="005D0042"/>
    <w:rsid w:val="005D0F4D"/>
    <w:rsid w:val="005D1244"/>
    <w:rsid w:val="005D1D06"/>
    <w:rsid w:val="005D2498"/>
    <w:rsid w:val="005D2673"/>
    <w:rsid w:val="005D270E"/>
    <w:rsid w:val="005D3477"/>
    <w:rsid w:val="005D3938"/>
    <w:rsid w:val="005D3E8D"/>
    <w:rsid w:val="005D42BB"/>
    <w:rsid w:val="005D47F0"/>
    <w:rsid w:val="005D4C01"/>
    <w:rsid w:val="005D57C0"/>
    <w:rsid w:val="005D5990"/>
    <w:rsid w:val="005D6C71"/>
    <w:rsid w:val="005D6C8C"/>
    <w:rsid w:val="005D7382"/>
    <w:rsid w:val="005D7386"/>
    <w:rsid w:val="005D7750"/>
    <w:rsid w:val="005D77BE"/>
    <w:rsid w:val="005D7CAF"/>
    <w:rsid w:val="005D7CC1"/>
    <w:rsid w:val="005E0178"/>
    <w:rsid w:val="005E06D8"/>
    <w:rsid w:val="005E071C"/>
    <w:rsid w:val="005E0CFC"/>
    <w:rsid w:val="005E0DCD"/>
    <w:rsid w:val="005E13F2"/>
    <w:rsid w:val="005E143B"/>
    <w:rsid w:val="005E1B90"/>
    <w:rsid w:val="005E1B93"/>
    <w:rsid w:val="005E1CBE"/>
    <w:rsid w:val="005E2DD0"/>
    <w:rsid w:val="005E3122"/>
    <w:rsid w:val="005E3C75"/>
    <w:rsid w:val="005E3EFE"/>
    <w:rsid w:val="005E4460"/>
    <w:rsid w:val="005E4A18"/>
    <w:rsid w:val="005E519B"/>
    <w:rsid w:val="005E5455"/>
    <w:rsid w:val="005E5885"/>
    <w:rsid w:val="005E5957"/>
    <w:rsid w:val="005E5985"/>
    <w:rsid w:val="005E5996"/>
    <w:rsid w:val="005E60A4"/>
    <w:rsid w:val="005E6A20"/>
    <w:rsid w:val="005E6DDB"/>
    <w:rsid w:val="005E74FE"/>
    <w:rsid w:val="005E7768"/>
    <w:rsid w:val="005E7BC3"/>
    <w:rsid w:val="005E7E39"/>
    <w:rsid w:val="005F04FE"/>
    <w:rsid w:val="005F1464"/>
    <w:rsid w:val="005F14B7"/>
    <w:rsid w:val="005F159A"/>
    <w:rsid w:val="005F185A"/>
    <w:rsid w:val="005F247E"/>
    <w:rsid w:val="005F24D5"/>
    <w:rsid w:val="005F2A27"/>
    <w:rsid w:val="005F3822"/>
    <w:rsid w:val="005F3DD2"/>
    <w:rsid w:val="005F4264"/>
    <w:rsid w:val="005F42BF"/>
    <w:rsid w:val="005F42C3"/>
    <w:rsid w:val="005F4705"/>
    <w:rsid w:val="005F4FEF"/>
    <w:rsid w:val="005F53A6"/>
    <w:rsid w:val="005F55A3"/>
    <w:rsid w:val="005F55F8"/>
    <w:rsid w:val="005F57B4"/>
    <w:rsid w:val="005F5A3F"/>
    <w:rsid w:val="005F6063"/>
    <w:rsid w:val="005F6771"/>
    <w:rsid w:val="005F6C51"/>
    <w:rsid w:val="005F72D6"/>
    <w:rsid w:val="005F72F3"/>
    <w:rsid w:val="005F7986"/>
    <w:rsid w:val="005F7F4A"/>
    <w:rsid w:val="006001BA"/>
    <w:rsid w:val="006002C5"/>
    <w:rsid w:val="006003DF"/>
    <w:rsid w:val="0060059A"/>
    <w:rsid w:val="00600DBB"/>
    <w:rsid w:val="00601522"/>
    <w:rsid w:val="00601791"/>
    <w:rsid w:val="00601A5C"/>
    <w:rsid w:val="00601BCD"/>
    <w:rsid w:val="00601DB0"/>
    <w:rsid w:val="00602C04"/>
    <w:rsid w:val="00603EDC"/>
    <w:rsid w:val="00604144"/>
    <w:rsid w:val="00604541"/>
    <w:rsid w:val="0060469B"/>
    <w:rsid w:val="00604E8F"/>
    <w:rsid w:val="006054B8"/>
    <w:rsid w:val="00605D12"/>
    <w:rsid w:val="00606200"/>
    <w:rsid w:val="0060667B"/>
    <w:rsid w:val="00606823"/>
    <w:rsid w:val="0060697A"/>
    <w:rsid w:val="0061028B"/>
    <w:rsid w:val="0061035E"/>
    <w:rsid w:val="00610C48"/>
    <w:rsid w:val="00610DC8"/>
    <w:rsid w:val="006112B2"/>
    <w:rsid w:val="0061154D"/>
    <w:rsid w:val="0061166D"/>
    <w:rsid w:val="00611757"/>
    <w:rsid w:val="00611AD4"/>
    <w:rsid w:val="00611C96"/>
    <w:rsid w:val="00611D07"/>
    <w:rsid w:val="0061230B"/>
    <w:rsid w:val="00612365"/>
    <w:rsid w:val="0061292C"/>
    <w:rsid w:val="00612A72"/>
    <w:rsid w:val="00612BAF"/>
    <w:rsid w:val="00612BE1"/>
    <w:rsid w:val="0061423E"/>
    <w:rsid w:val="006145C4"/>
    <w:rsid w:val="00614632"/>
    <w:rsid w:val="00615309"/>
    <w:rsid w:val="00615A2E"/>
    <w:rsid w:val="00615A64"/>
    <w:rsid w:val="00615D73"/>
    <w:rsid w:val="006168E1"/>
    <w:rsid w:val="006169D5"/>
    <w:rsid w:val="00617873"/>
    <w:rsid w:val="00617AD3"/>
    <w:rsid w:val="00617DA8"/>
    <w:rsid w:val="0062115B"/>
    <w:rsid w:val="00621240"/>
    <w:rsid w:val="00621321"/>
    <w:rsid w:val="00621636"/>
    <w:rsid w:val="0062169F"/>
    <w:rsid w:val="00621DEA"/>
    <w:rsid w:val="00621F0D"/>
    <w:rsid w:val="00622044"/>
    <w:rsid w:val="006223DD"/>
    <w:rsid w:val="00622668"/>
    <w:rsid w:val="006226BC"/>
    <w:rsid w:val="00623FAB"/>
    <w:rsid w:val="00624011"/>
    <w:rsid w:val="00624157"/>
    <w:rsid w:val="006244B9"/>
    <w:rsid w:val="00624976"/>
    <w:rsid w:val="0062591C"/>
    <w:rsid w:val="00625A28"/>
    <w:rsid w:val="006260A2"/>
    <w:rsid w:val="006267D5"/>
    <w:rsid w:val="00626889"/>
    <w:rsid w:val="006269DD"/>
    <w:rsid w:val="00626BC6"/>
    <w:rsid w:val="0063019F"/>
    <w:rsid w:val="00630819"/>
    <w:rsid w:val="00630DFB"/>
    <w:rsid w:val="00630F44"/>
    <w:rsid w:val="006311FE"/>
    <w:rsid w:val="00631309"/>
    <w:rsid w:val="0063142D"/>
    <w:rsid w:val="00632775"/>
    <w:rsid w:val="00632788"/>
    <w:rsid w:val="00632C56"/>
    <w:rsid w:val="00632C75"/>
    <w:rsid w:val="0063313D"/>
    <w:rsid w:val="0063337D"/>
    <w:rsid w:val="0063350A"/>
    <w:rsid w:val="00633EB0"/>
    <w:rsid w:val="00633F30"/>
    <w:rsid w:val="006351C0"/>
    <w:rsid w:val="00635B55"/>
    <w:rsid w:val="00635C68"/>
    <w:rsid w:val="006365A5"/>
    <w:rsid w:val="0063688D"/>
    <w:rsid w:val="00636BCC"/>
    <w:rsid w:val="00636FBE"/>
    <w:rsid w:val="006379E7"/>
    <w:rsid w:val="00637CC6"/>
    <w:rsid w:val="00640091"/>
    <w:rsid w:val="006403DB"/>
    <w:rsid w:val="006409A5"/>
    <w:rsid w:val="00640C52"/>
    <w:rsid w:val="006413B0"/>
    <w:rsid w:val="00641471"/>
    <w:rsid w:val="00641826"/>
    <w:rsid w:val="00641F49"/>
    <w:rsid w:val="00641FAC"/>
    <w:rsid w:val="0064208D"/>
    <w:rsid w:val="006424A4"/>
    <w:rsid w:val="006428A0"/>
    <w:rsid w:val="00642A5A"/>
    <w:rsid w:val="00643E42"/>
    <w:rsid w:val="006440B8"/>
    <w:rsid w:val="006441E6"/>
    <w:rsid w:val="00644606"/>
    <w:rsid w:val="006447E2"/>
    <w:rsid w:val="00644903"/>
    <w:rsid w:val="00644CA6"/>
    <w:rsid w:val="00644DBB"/>
    <w:rsid w:val="0064567E"/>
    <w:rsid w:val="006456BF"/>
    <w:rsid w:val="00645E62"/>
    <w:rsid w:val="00646FC8"/>
    <w:rsid w:val="0064727D"/>
    <w:rsid w:val="0064759D"/>
    <w:rsid w:val="006475BB"/>
    <w:rsid w:val="00647FD1"/>
    <w:rsid w:val="00650707"/>
    <w:rsid w:val="006512E3"/>
    <w:rsid w:val="006514B5"/>
    <w:rsid w:val="00651595"/>
    <w:rsid w:val="006517D0"/>
    <w:rsid w:val="006525CF"/>
    <w:rsid w:val="006527D5"/>
    <w:rsid w:val="0065310A"/>
    <w:rsid w:val="0065405D"/>
    <w:rsid w:val="006542BD"/>
    <w:rsid w:val="00654501"/>
    <w:rsid w:val="006548C6"/>
    <w:rsid w:val="00654CA1"/>
    <w:rsid w:val="00654F94"/>
    <w:rsid w:val="006550B6"/>
    <w:rsid w:val="00655700"/>
    <w:rsid w:val="006557C0"/>
    <w:rsid w:val="00656B07"/>
    <w:rsid w:val="00656D34"/>
    <w:rsid w:val="00656D64"/>
    <w:rsid w:val="0065702D"/>
    <w:rsid w:val="006574A8"/>
    <w:rsid w:val="006575AB"/>
    <w:rsid w:val="00657F92"/>
    <w:rsid w:val="00660448"/>
    <w:rsid w:val="00661718"/>
    <w:rsid w:val="00661AD1"/>
    <w:rsid w:val="00661BFF"/>
    <w:rsid w:val="00661C3A"/>
    <w:rsid w:val="00661F09"/>
    <w:rsid w:val="00661F4E"/>
    <w:rsid w:val="0066223F"/>
    <w:rsid w:val="0066241C"/>
    <w:rsid w:val="006625F1"/>
    <w:rsid w:val="00662673"/>
    <w:rsid w:val="00662682"/>
    <w:rsid w:val="0066275E"/>
    <w:rsid w:val="0066357B"/>
    <w:rsid w:val="006643A6"/>
    <w:rsid w:val="006649BC"/>
    <w:rsid w:val="00664D2D"/>
    <w:rsid w:val="00665A62"/>
    <w:rsid w:val="00665AAD"/>
    <w:rsid w:val="00665CA2"/>
    <w:rsid w:val="00666242"/>
    <w:rsid w:val="00666664"/>
    <w:rsid w:val="00666E3B"/>
    <w:rsid w:val="00666F53"/>
    <w:rsid w:val="00667074"/>
    <w:rsid w:val="006671B2"/>
    <w:rsid w:val="0066781A"/>
    <w:rsid w:val="00670166"/>
    <w:rsid w:val="0067201D"/>
    <w:rsid w:val="006720C3"/>
    <w:rsid w:val="006722BB"/>
    <w:rsid w:val="006739BA"/>
    <w:rsid w:val="006741B7"/>
    <w:rsid w:val="00674C3D"/>
    <w:rsid w:val="00675573"/>
    <w:rsid w:val="00675980"/>
    <w:rsid w:val="006759F9"/>
    <w:rsid w:val="00675AB9"/>
    <w:rsid w:val="00675B7B"/>
    <w:rsid w:val="00676117"/>
    <w:rsid w:val="00676233"/>
    <w:rsid w:val="00676777"/>
    <w:rsid w:val="00676F9F"/>
    <w:rsid w:val="006772CC"/>
    <w:rsid w:val="0067784C"/>
    <w:rsid w:val="00680059"/>
    <w:rsid w:val="00680502"/>
    <w:rsid w:val="006807AC"/>
    <w:rsid w:val="00680EA2"/>
    <w:rsid w:val="00680FA3"/>
    <w:rsid w:val="00681998"/>
    <w:rsid w:val="00681F84"/>
    <w:rsid w:val="0068229A"/>
    <w:rsid w:val="00682736"/>
    <w:rsid w:val="00682D7C"/>
    <w:rsid w:val="00682E6D"/>
    <w:rsid w:val="00682FB4"/>
    <w:rsid w:val="0068349A"/>
    <w:rsid w:val="00683EB8"/>
    <w:rsid w:val="00683FA9"/>
    <w:rsid w:val="006844AA"/>
    <w:rsid w:val="00684722"/>
    <w:rsid w:val="006847B0"/>
    <w:rsid w:val="0068496A"/>
    <w:rsid w:val="00684D23"/>
    <w:rsid w:val="00685398"/>
    <w:rsid w:val="006853BE"/>
    <w:rsid w:val="00685C2C"/>
    <w:rsid w:val="0068602C"/>
    <w:rsid w:val="0068666D"/>
    <w:rsid w:val="0068728B"/>
    <w:rsid w:val="006876A2"/>
    <w:rsid w:val="006909C7"/>
    <w:rsid w:val="00690EB8"/>
    <w:rsid w:val="006917CA"/>
    <w:rsid w:val="0069181D"/>
    <w:rsid w:val="00692002"/>
    <w:rsid w:val="00692087"/>
    <w:rsid w:val="006928BA"/>
    <w:rsid w:val="0069381D"/>
    <w:rsid w:val="00693878"/>
    <w:rsid w:val="00693D10"/>
    <w:rsid w:val="00693DA4"/>
    <w:rsid w:val="00694269"/>
    <w:rsid w:val="006944E0"/>
    <w:rsid w:val="0069451E"/>
    <w:rsid w:val="00694EB8"/>
    <w:rsid w:val="00694F59"/>
    <w:rsid w:val="00695FC1"/>
    <w:rsid w:val="00697442"/>
    <w:rsid w:val="006977A2"/>
    <w:rsid w:val="006A0905"/>
    <w:rsid w:val="006A0F15"/>
    <w:rsid w:val="006A1E40"/>
    <w:rsid w:val="006A215B"/>
    <w:rsid w:val="006A22CB"/>
    <w:rsid w:val="006A25FF"/>
    <w:rsid w:val="006A2B44"/>
    <w:rsid w:val="006A483D"/>
    <w:rsid w:val="006A4DCC"/>
    <w:rsid w:val="006A4DED"/>
    <w:rsid w:val="006A50C7"/>
    <w:rsid w:val="006A52B0"/>
    <w:rsid w:val="006A5C66"/>
    <w:rsid w:val="006A5D23"/>
    <w:rsid w:val="006A6338"/>
    <w:rsid w:val="006A63CE"/>
    <w:rsid w:val="006A689C"/>
    <w:rsid w:val="006A7682"/>
    <w:rsid w:val="006A785E"/>
    <w:rsid w:val="006B021B"/>
    <w:rsid w:val="006B0DF2"/>
    <w:rsid w:val="006B0FD7"/>
    <w:rsid w:val="006B1614"/>
    <w:rsid w:val="006B210B"/>
    <w:rsid w:val="006B2A0F"/>
    <w:rsid w:val="006B2C87"/>
    <w:rsid w:val="006B2F94"/>
    <w:rsid w:val="006B3667"/>
    <w:rsid w:val="006B4268"/>
    <w:rsid w:val="006B62B2"/>
    <w:rsid w:val="006B6376"/>
    <w:rsid w:val="006B6B9F"/>
    <w:rsid w:val="006B6C58"/>
    <w:rsid w:val="006B6F8E"/>
    <w:rsid w:val="006B7A6A"/>
    <w:rsid w:val="006B7CF1"/>
    <w:rsid w:val="006C0363"/>
    <w:rsid w:val="006C08AD"/>
    <w:rsid w:val="006C0B39"/>
    <w:rsid w:val="006C0B49"/>
    <w:rsid w:val="006C0BC3"/>
    <w:rsid w:val="006C0F08"/>
    <w:rsid w:val="006C11A8"/>
    <w:rsid w:val="006C1C91"/>
    <w:rsid w:val="006C2362"/>
    <w:rsid w:val="006C24BB"/>
    <w:rsid w:val="006C2515"/>
    <w:rsid w:val="006C2DB1"/>
    <w:rsid w:val="006C3444"/>
    <w:rsid w:val="006C34AC"/>
    <w:rsid w:val="006C3850"/>
    <w:rsid w:val="006C3A29"/>
    <w:rsid w:val="006C3E68"/>
    <w:rsid w:val="006C3E94"/>
    <w:rsid w:val="006C4B22"/>
    <w:rsid w:val="006C4DB2"/>
    <w:rsid w:val="006C5991"/>
    <w:rsid w:val="006C60FD"/>
    <w:rsid w:val="006C62E5"/>
    <w:rsid w:val="006C644D"/>
    <w:rsid w:val="006C6CCF"/>
    <w:rsid w:val="006C6D40"/>
    <w:rsid w:val="006C724E"/>
    <w:rsid w:val="006C75F6"/>
    <w:rsid w:val="006C78B2"/>
    <w:rsid w:val="006C7C2F"/>
    <w:rsid w:val="006C7CA5"/>
    <w:rsid w:val="006C7CF2"/>
    <w:rsid w:val="006C7D43"/>
    <w:rsid w:val="006C7D99"/>
    <w:rsid w:val="006D032D"/>
    <w:rsid w:val="006D045A"/>
    <w:rsid w:val="006D063E"/>
    <w:rsid w:val="006D1231"/>
    <w:rsid w:val="006D17DF"/>
    <w:rsid w:val="006D17FA"/>
    <w:rsid w:val="006D1A09"/>
    <w:rsid w:val="006D24CA"/>
    <w:rsid w:val="006D2816"/>
    <w:rsid w:val="006D2823"/>
    <w:rsid w:val="006D28FC"/>
    <w:rsid w:val="006D35F0"/>
    <w:rsid w:val="006D4353"/>
    <w:rsid w:val="006D4AF9"/>
    <w:rsid w:val="006D4B04"/>
    <w:rsid w:val="006D4C6A"/>
    <w:rsid w:val="006D58D6"/>
    <w:rsid w:val="006D5AEB"/>
    <w:rsid w:val="006D5F61"/>
    <w:rsid w:val="006D6369"/>
    <w:rsid w:val="006D642F"/>
    <w:rsid w:val="006D6685"/>
    <w:rsid w:val="006E03D7"/>
    <w:rsid w:val="006E042B"/>
    <w:rsid w:val="006E060A"/>
    <w:rsid w:val="006E07B2"/>
    <w:rsid w:val="006E0979"/>
    <w:rsid w:val="006E0CA7"/>
    <w:rsid w:val="006E0E68"/>
    <w:rsid w:val="006E111D"/>
    <w:rsid w:val="006E132B"/>
    <w:rsid w:val="006E1624"/>
    <w:rsid w:val="006E1D33"/>
    <w:rsid w:val="006E22E5"/>
    <w:rsid w:val="006E2664"/>
    <w:rsid w:val="006E2B58"/>
    <w:rsid w:val="006E2FFA"/>
    <w:rsid w:val="006E31B1"/>
    <w:rsid w:val="006E31E3"/>
    <w:rsid w:val="006E3516"/>
    <w:rsid w:val="006E363C"/>
    <w:rsid w:val="006E4444"/>
    <w:rsid w:val="006E45AB"/>
    <w:rsid w:val="006E48F4"/>
    <w:rsid w:val="006E49B4"/>
    <w:rsid w:val="006E4E70"/>
    <w:rsid w:val="006E507B"/>
    <w:rsid w:val="006E50C9"/>
    <w:rsid w:val="006E59E1"/>
    <w:rsid w:val="006E5ABA"/>
    <w:rsid w:val="006E6088"/>
    <w:rsid w:val="006E6FB6"/>
    <w:rsid w:val="006E7B14"/>
    <w:rsid w:val="006E7E01"/>
    <w:rsid w:val="006E7F3E"/>
    <w:rsid w:val="006F185E"/>
    <w:rsid w:val="006F1955"/>
    <w:rsid w:val="006F1C7C"/>
    <w:rsid w:val="006F26D8"/>
    <w:rsid w:val="006F28AE"/>
    <w:rsid w:val="006F2B48"/>
    <w:rsid w:val="006F303D"/>
    <w:rsid w:val="006F32B2"/>
    <w:rsid w:val="006F379B"/>
    <w:rsid w:val="006F38E4"/>
    <w:rsid w:val="006F3B25"/>
    <w:rsid w:val="006F3CE6"/>
    <w:rsid w:val="006F3F76"/>
    <w:rsid w:val="006F424E"/>
    <w:rsid w:val="006F4827"/>
    <w:rsid w:val="006F4EFA"/>
    <w:rsid w:val="006F59AA"/>
    <w:rsid w:val="006F600C"/>
    <w:rsid w:val="006F625B"/>
    <w:rsid w:val="006F625F"/>
    <w:rsid w:val="006F6A22"/>
    <w:rsid w:val="00700267"/>
    <w:rsid w:val="00700DB8"/>
    <w:rsid w:val="00702D49"/>
    <w:rsid w:val="00702DCE"/>
    <w:rsid w:val="007033C1"/>
    <w:rsid w:val="00703B76"/>
    <w:rsid w:val="00704431"/>
    <w:rsid w:val="007047EC"/>
    <w:rsid w:val="0070493A"/>
    <w:rsid w:val="00704E45"/>
    <w:rsid w:val="00704E63"/>
    <w:rsid w:val="007057DE"/>
    <w:rsid w:val="00705D0E"/>
    <w:rsid w:val="0070646B"/>
    <w:rsid w:val="007068DD"/>
    <w:rsid w:val="00706C40"/>
    <w:rsid w:val="0070700D"/>
    <w:rsid w:val="00707069"/>
    <w:rsid w:val="007071AF"/>
    <w:rsid w:val="0071006B"/>
    <w:rsid w:val="007103AD"/>
    <w:rsid w:val="00710CE8"/>
    <w:rsid w:val="00710FE8"/>
    <w:rsid w:val="0071157A"/>
    <w:rsid w:val="00711A9B"/>
    <w:rsid w:val="007126A3"/>
    <w:rsid w:val="007139FF"/>
    <w:rsid w:val="00713B22"/>
    <w:rsid w:val="00713E92"/>
    <w:rsid w:val="0071407A"/>
    <w:rsid w:val="0071438D"/>
    <w:rsid w:val="00714C8F"/>
    <w:rsid w:val="00715135"/>
    <w:rsid w:val="00715D3D"/>
    <w:rsid w:val="00716474"/>
    <w:rsid w:val="0071660A"/>
    <w:rsid w:val="007169AE"/>
    <w:rsid w:val="007202E4"/>
    <w:rsid w:val="00720C9B"/>
    <w:rsid w:val="00720FD3"/>
    <w:rsid w:val="00721145"/>
    <w:rsid w:val="00721C44"/>
    <w:rsid w:val="0072227B"/>
    <w:rsid w:val="00722365"/>
    <w:rsid w:val="00722727"/>
    <w:rsid w:val="00723177"/>
    <w:rsid w:val="007234AF"/>
    <w:rsid w:val="0072368B"/>
    <w:rsid w:val="00724C1F"/>
    <w:rsid w:val="00724EF3"/>
    <w:rsid w:val="00725013"/>
    <w:rsid w:val="00725507"/>
    <w:rsid w:val="00725D1F"/>
    <w:rsid w:val="00725F80"/>
    <w:rsid w:val="00726E77"/>
    <w:rsid w:val="0072705C"/>
    <w:rsid w:val="00727199"/>
    <w:rsid w:val="007279D1"/>
    <w:rsid w:val="00727AC2"/>
    <w:rsid w:val="00727EB1"/>
    <w:rsid w:val="00727EC2"/>
    <w:rsid w:val="00730311"/>
    <w:rsid w:val="007307E9"/>
    <w:rsid w:val="0073128A"/>
    <w:rsid w:val="007314A7"/>
    <w:rsid w:val="00731E18"/>
    <w:rsid w:val="00731E23"/>
    <w:rsid w:val="00732349"/>
    <w:rsid w:val="007329B5"/>
    <w:rsid w:val="00732B00"/>
    <w:rsid w:val="00732C74"/>
    <w:rsid w:val="00732E62"/>
    <w:rsid w:val="007338DE"/>
    <w:rsid w:val="00733D4C"/>
    <w:rsid w:val="00735BC4"/>
    <w:rsid w:val="0073603D"/>
    <w:rsid w:val="0073609F"/>
    <w:rsid w:val="007370A0"/>
    <w:rsid w:val="00737559"/>
    <w:rsid w:val="00737AE5"/>
    <w:rsid w:val="0074015A"/>
    <w:rsid w:val="00740321"/>
    <w:rsid w:val="007403D1"/>
    <w:rsid w:val="0074072A"/>
    <w:rsid w:val="007417C0"/>
    <w:rsid w:val="00741A30"/>
    <w:rsid w:val="00741DF5"/>
    <w:rsid w:val="00742338"/>
    <w:rsid w:val="007424EE"/>
    <w:rsid w:val="007428EA"/>
    <w:rsid w:val="00742B2F"/>
    <w:rsid w:val="00742EA6"/>
    <w:rsid w:val="00743111"/>
    <w:rsid w:val="007433DC"/>
    <w:rsid w:val="007434E1"/>
    <w:rsid w:val="00743626"/>
    <w:rsid w:val="007436C6"/>
    <w:rsid w:val="00743747"/>
    <w:rsid w:val="00743F9C"/>
    <w:rsid w:val="00743FCD"/>
    <w:rsid w:val="0074432D"/>
    <w:rsid w:val="00744542"/>
    <w:rsid w:val="00744737"/>
    <w:rsid w:val="00744D64"/>
    <w:rsid w:val="00746C92"/>
    <w:rsid w:val="00746CA7"/>
    <w:rsid w:val="00747915"/>
    <w:rsid w:val="00747AC2"/>
    <w:rsid w:val="0075031E"/>
    <w:rsid w:val="0075031F"/>
    <w:rsid w:val="00750F62"/>
    <w:rsid w:val="007512BE"/>
    <w:rsid w:val="0075178E"/>
    <w:rsid w:val="00751916"/>
    <w:rsid w:val="00751D28"/>
    <w:rsid w:val="00752E0A"/>
    <w:rsid w:val="00753024"/>
    <w:rsid w:val="00753075"/>
    <w:rsid w:val="00753474"/>
    <w:rsid w:val="007536CE"/>
    <w:rsid w:val="007546EC"/>
    <w:rsid w:val="00754DA2"/>
    <w:rsid w:val="00754E47"/>
    <w:rsid w:val="00754FB8"/>
    <w:rsid w:val="00755538"/>
    <w:rsid w:val="007556E5"/>
    <w:rsid w:val="00755AFD"/>
    <w:rsid w:val="0075606D"/>
    <w:rsid w:val="0075633E"/>
    <w:rsid w:val="007570A4"/>
    <w:rsid w:val="0075746D"/>
    <w:rsid w:val="00760688"/>
    <w:rsid w:val="00761F18"/>
    <w:rsid w:val="00761FFC"/>
    <w:rsid w:val="00762555"/>
    <w:rsid w:val="00762858"/>
    <w:rsid w:val="00762949"/>
    <w:rsid w:val="00762EEC"/>
    <w:rsid w:val="00763152"/>
    <w:rsid w:val="00763440"/>
    <w:rsid w:val="00764484"/>
    <w:rsid w:val="007644DE"/>
    <w:rsid w:val="00764F7C"/>
    <w:rsid w:val="00764FE6"/>
    <w:rsid w:val="0076511D"/>
    <w:rsid w:val="0076526E"/>
    <w:rsid w:val="00765D27"/>
    <w:rsid w:val="007662A3"/>
    <w:rsid w:val="00766DE4"/>
    <w:rsid w:val="007670C1"/>
    <w:rsid w:val="0076724E"/>
    <w:rsid w:val="0076793E"/>
    <w:rsid w:val="00770C29"/>
    <w:rsid w:val="007710FC"/>
    <w:rsid w:val="0077122D"/>
    <w:rsid w:val="00771EA7"/>
    <w:rsid w:val="00772590"/>
    <w:rsid w:val="007726D3"/>
    <w:rsid w:val="00772EDE"/>
    <w:rsid w:val="00773177"/>
    <w:rsid w:val="007732A2"/>
    <w:rsid w:val="0077340D"/>
    <w:rsid w:val="00773A40"/>
    <w:rsid w:val="007740D7"/>
    <w:rsid w:val="0077436F"/>
    <w:rsid w:val="00774A18"/>
    <w:rsid w:val="00776463"/>
    <w:rsid w:val="007767CB"/>
    <w:rsid w:val="00776AC6"/>
    <w:rsid w:val="00777518"/>
    <w:rsid w:val="007777AD"/>
    <w:rsid w:val="00777A9B"/>
    <w:rsid w:val="00777BBC"/>
    <w:rsid w:val="00777F84"/>
    <w:rsid w:val="007803C2"/>
    <w:rsid w:val="007807DC"/>
    <w:rsid w:val="00780A6C"/>
    <w:rsid w:val="00780BE7"/>
    <w:rsid w:val="0078108A"/>
    <w:rsid w:val="0078108D"/>
    <w:rsid w:val="0078150A"/>
    <w:rsid w:val="00781958"/>
    <w:rsid w:val="00782039"/>
    <w:rsid w:val="007824E1"/>
    <w:rsid w:val="00782977"/>
    <w:rsid w:val="00782B1D"/>
    <w:rsid w:val="007830F2"/>
    <w:rsid w:val="00783FA1"/>
    <w:rsid w:val="00784117"/>
    <w:rsid w:val="007849C7"/>
    <w:rsid w:val="00784F48"/>
    <w:rsid w:val="0078522A"/>
    <w:rsid w:val="007860F9"/>
    <w:rsid w:val="0078686C"/>
    <w:rsid w:val="00786E66"/>
    <w:rsid w:val="007874EB"/>
    <w:rsid w:val="00787B4D"/>
    <w:rsid w:val="00787D65"/>
    <w:rsid w:val="00790259"/>
    <w:rsid w:val="007904E7"/>
    <w:rsid w:val="0079062F"/>
    <w:rsid w:val="00790AFB"/>
    <w:rsid w:val="00790C4E"/>
    <w:rsid w:val="00790EFA"/>
    <w:rsid w:val="00791181"/>
    <w:rsid w:val="00791352"/>
    <w:rsid w:val="007916D5"/>
    <w:rsid w:val="00791A77"/>
    <w:rsid w:val="0079203C"/>
    <w:rsid w:val="00792110"/>
    <w:rsid w:val="0079218D"/>
    <w:rsid w:val="0079270B"/>
    <w:rsid w:val="00792A65"/>
    <w:rsid w:val="00792C96"/>
    <w:rsid w:val="007930BD"/>
    <w:rsid w:val="007930FC"/>
    <w:rsid w:val="0079351A"/>
    <w:rsid w:val="007942EA"/>
    <w:rsid w:val="00794F08"/>
    <w:rsid w:val="00794F8F"/>
    <w:rsid w:val="00794F9C"/>
    <w:rsid w:val="007964E0"/>
    <w:rsid w:val="007970F5"/>
    <w:rsid w:val="007971CD"/>
    <w:rsid w:val="007976FA"/>
    <w:rsid w:val="00797EE1"/>
    <w:rsid w:val="007A00FB"/>
    <w:rsid w:val="007A09D7"/>
    <w:rsid w:val="007A1383"/>
    <w:rsid w:val="007A14BD"/>
    <w:rsid w:val="007A16E0"/>
    <w:rsid w:val="007A1A13"/>
    <w:rsid w:val="007A2690"/>
    <w:rsid w:val="007A36C0"/>
    <w:rsid w:val="007A3C87"/>
    <w:rsid w:val="007A4012"/>
    <w:rsid w:val="007A4062"/>
    <w:rsid w:val="007A43CC"/>
    <w:rsid w:val="007A43E3"/>
    <w:rsid w:val="007A4739"/>
    <w:rsid w:val="007A48A1"/>
    <w:rsid w:val="007A4AEE"/>
    <w:rsid w:val="007A515C"/>
    <w:rsid w:val="007A53AA"/>
    <w:rsid w:val="007A5FBA"/>
    <w:rsid w:val="007A6528"/>
    <w:rsid w:val="007A6641"/>
    <w:rsid w:val="007A76D0"/>
    <w:rsid w:val="007A76EA"/>
    <w:rsid w:val="007B0A12"/>
    <w:rsid w:val="007B0B99"/>
    <w:rsid w:val="007B0D01"/>
    <w:rsid w:val="007B135E"/>
    <w:rsid w:val="007B15C7"/>
    <w:rsid w:val="007B1D9E"/>
    <w:rsid w:val="007B2132"/>
    <w:rsid w:val="007B2D72"/>
    <w:rsid w:val="007B3441"/>
    <w:rsid w:val="007B3652"/>
    <w:rsid w:val="007B40A9"/>
    <w:rsid w:val="007B495B"/>
    <w:rsid w:val="007B4FD9"/>
    <w:rsid w:val="007B5017"/>
    <w:rsid w:val="007B54D9"/>
    <w:rsid w:val="007B55E9"/>
    <w:rsid w:val="007B5B31"/>
    <w:rsid w:val="007B5C33"/>
    <w:rsid w:val="007B6894"/>
    <w:rsid w:val="007B69F5"/>
    <w:rsid w:val="007B6B88"/>
    <w:rsid w:val="007B6FEB"/>
    <w:rsid w:val="007B7301"/>
    <w:rsid w:val="007B7CA5"/>
    <w:rsid w:val="007C06B4"/>
    <w:rsid w:val="007C07A5"/>
    <w:rsid w:val="007C0F3F"/>
    <w:rsid w:val="007C1015"/>
    <w:rsid w:val="007C136B"/>
    <w:rsid w:val="007C14CD"/>
    <w:rsid w:val="007C1997"/>
    <w:rsid w:val="007C1CB7"/>
    <w:rsid w:val="007C2402"/>
    <w:rsid w:val="007C241A"/>
    <w:rsid w:val="007C2459"/>
    <w:rsid w:val="007C32FB"/>
    <w:rsid w:val="007C3414"/>
    <w:rsid w:val="007C3B14"/>
    <w:rsid w:val="007C4215"/>
    <w:rsid w:val="007C4AAB"/>
    <w:rsid w:val="007C4B53"/>
    <w:rsid w:val="007C4B73"/>
    <w:rsid w:val="007C4BCC"/>
    <w:rsid w:val="007C58F9"/>
    <w:rsid w:val="007C6033"/>
    <w:rsid w:val="007C6080"/>
    <w:rsid w:val="007C6382"/>
    <w:rsid w:val="007C683C"/>
    <w:rsid w:val="007C6A2E"/>
    <w:rsid w:val="007C6EEF"/>
    <w:rsid w:val="007C6FA9"/>
    <w:rsid w:val="007C71F8"/>
    <w:rsid w:val="007C74D4"/>
    <w:rsid w:val="007C7606"/>
    <w:rsid w:val="007C7854"/>
    <w:rsid w:val="007D02A3"/>
    <w:rsid w:val="007D069C"/>
    <w:rsid w:val="007D0F9C"/>
    <w:rsid w:val="007D10A2"/>
    <w:rsid w:val="007D12E6"/>
    <w:rsid w:val="007D150F"/>
    <w:rsid w:val="007D1C6B"/>
    <w:rsid w:val="007D1F1D"/>
    <w:rsid w:val="007D233F"/>
    <w:rsid w:val="007D2505"/>
    <w:rsid w:val="007D3047"/>
    <w:rsid w:val="007D3051"/>
    <w:rsid w:val="007D3461"/>
    <w:rsid w:val="007D373E"/>
    <w:rsid w:val="007D3BC1"/>
    <w:rsid w:val="007D3D40"/>
    <w:rsid w:val="007D4074"/>
    <w:rsid w:val="007D46D3"/>
    <w:rsid w:val="007D4C15"/>
    <w:rsid w:val="007D4EA4"/>
    <w:rsid w:val="007D51CF"/>
    <w:rsid w:val="007D56FD"/>
    <w:rsid w:val="007D5704"/>
    <w:rsid w:val="007D5710"/>
    <w:rsid w:val="007D5986"/>
    <w:rsid w:val="007D5A92"/>
    <w:rsid w:val="007D5E54"/>
    <w:rsid w:val="007D60BF"/>
    <w:rsid w:val="007D6831"/>
    <w:rsid w:val="007D6DBA"/>
    <w:rsid w:val="007D6E4D"/>
    <w:rsid w:val="007D759F"/>
    <w:rsid w:val="007D7FDB"/>
    <w:rsid w:val="007E0CEA"/>
    <w:rsid w:val="007E10AE"/>
    <w:rsid w:val="007E119D"/>
    <w:rsid w:val="007E156C"/>
    <w:rsid w:val="007E1B02"/>
    <w:rsid w:val="007E1BE3"/>
    <w:rsid w:val="007E2B83"/>
    <w:rsid w:val="007E3046"/>
    <w:rsid w:val="007E3300"/>
    <w:rsid w:val="007E37DC"/>
    <w:rsid w:val="007E411C"/>
    <w:rsid w:val="007E4732"/>
    <w:rsid w:val="007E49DD"/>
    <w:rsid w:val="007E532B"/>
    <w:rsid w:val="007E5AAC"/>
    <w:rsid w:val="007E5B83"/>
    <w:rsid w:val="007E5C09"/>
    <w:rsid w:val="007E5F83"/>
    <w:rsid w:val="007E6189"/>
    <w:rsid w:val="007E62D4"/>
    <w:rsid w:val="007E6502"/>
    <w:rsid w:val="007E6FB9"/>
    <w:rsid w:val="007E76C2"/>
    <w:rsid w:val="007E7B0D"/>
    <w:rsid w:val="007E7B76"/>
    <w:rsid w:val="007F0744"/>
    <w:rsid w:val="007F0E1E"/>
    <w:rsid w:val="007F0EEE"/>
    <w:rsid w:val="007F0F48"/>
    <w:rsid w:val="007F1890"/>
    <w:rsid w:val="007F2A9C"/>
    <w:rsid w:val="007F2C6D"/>
    <w:rsid w:val="007F300F"/>
    <w:rsid w:val="007F3CF9"/>
    <w:rsid w:val="007F3D68"/>
    <w:rsid w:val="007F46DD"/>
    <w:rsid w:val="007F4876"/>
    <w:rsid w:val="007F4964"/>
    <w:rsid w:val="007F4E3E"/>
    <w:rsid w:val="007F5125"/>
    <w:rsid w:val="007F5D5C"/>
    <w:rsid w:val="007F5E10"/>
    <w:rsid w:val="007F62EA"/>
    <w:rsid w:val="007F6B2C"/>
    <w:rsid w:val="007F6FA0"/>
    <w:rsid w:val="007F7845"/>
    <w:rsid w:val="007F7C99"/>
    <w:rsid w:val="00800092"/>
    <w:rsid w:val="008000AB"/>
    <w:rsid w:val="00800826"/>
    <w:rsid w:val="008015D9"/>
    <w:rsid w:val="0080168B"/>
    <w:rsid w:val="0080184F"/>
    <w:rsid w:val="00801A0D"/>
    <w:rsid w:val="00801F03"/>
    <w:rsid w:val="008021F0"/>
    <w:rsid w:val="008028AC"/>
    <w:rsid w:val="00802DDD"/>
    <w:rsid w:val="00803723"/>
    <w:rsid w:val="0080379E"/>
    <w:rsid w:val="00804FE9"/>
    <w:rsid w:val="0080518A"/>
    <w:rsid w:val="00805430"/>
    <w:rsid w:val="00805C38"/>
    <w:rsid w:val="00807311"/>
    <w:rsid w:val="00807813"/>
    <w:rsid w:val="00807D4E"/>
    <w:rsid w:val="00807D75"/>
    <w:rsid w:val="00807F45"/>
    <w:rsid w:val="00810248"/>
    <w:rsid w:val="008103D3"/>
    <w:rsid w:val="00810682"/>
    <w:rsid w:val="00811023"/>
    <w:rsid w:val="00811458"/>
    <w:rsid w:val="00811548"/>
    <w:rsid w:val="00811FEE"/>
    <w:rsid w:val="008121C4"/>
    <w:rsid w:val="008122C2"/>
    <w:rsid w:val="008126DD"/>
    <w:rsid w:val="0081359C"/>
    <w:rsid w:val="008138EA"/>
    <w:rsid w:val="00813D74"/>
    <w:rsid w:val="00814146"/>
    <w:rsid w:val="008143A3"/>
    <w:rsid w:val="008144A9"/>
    <w:rsid w:val="0081531F"/>
    <w:rsid w:val="008156DF"/>
    <w:rsid w:val="00815752"/>
    <w:rsid w:val="00815A3A"/>
    <w:rsid w:val="00815F1A"/>
    <w:rsid w:val="008161FE"/>
    <w:rsid w:val="00816505"/>
    <w:rsid w:val="00816513"/>
    <w:rsid w:val="00816D4B"/>
    <w:rsid w:val="0081707D"/>
    <w:rsid w:val="00817625"/>
    <w:rsid w:val="00817EE9"/>
    <w:rsid w:val="00820C50"/>
    <w:rsid w:val="00820C8C"/>
    <w:rsid w:val="00821310"/>
    <w:rsid w:val="008215F7"/>
    <w:rsid w:val="00821D34"/>
    <w:rsid w:val="00821D99"/>
    <w:rsid w:val="00822512"/>
    <w:rsid w:val="0082263C"/>
    <w:rsid w:val="00822960"/>
    <w:rsid w:val="00822CB5"/>
    <w:rsid w:val="00823592"/>
    <w:rsid w:val="008241AD"/>
    <w:rsid w:val="0082453B"/>
    <w:rsid w:val="00824C34"/>
    <w:rsid w:val="00825431"/>
    <w:rsid w:val="0082543F"/>
    <w:rsid w:val="0082598F"/>
    <w:rsid w:val="0082657F"/>
    <w:rsid w:val="00826B2F"/>
    <w:rsid w:val="008277AC"/>
    <w:rsid w:val="0082795C"/>
    <w:rsid w:val="00827E94"/>
    <w:rsid w:val="00827FDA"/>
    <w:rsid w:val="008303C0"/>
    <w:rsid w:val="00830C5C"/>
    <w:rsid w:val="00831AEB"/>
    <w:rsid w:val="00831D81"/>
    <w:rsid w:val="008321D4"/>
    <w:rsid w:val="00832575"/>
    <w:rsid w:val="00832C93"/>
    <w:rsid w:val="008340B2"/>
    <w:rsid w:val="00834536"/>
    <w:rsid w:val="0083494D"/>
    <w:rsid w:val="0083554A"/>
    <w:rsid w:val="008357E1"/>
    <w:rsid w:val="00835863"/>
    <w:rsid w:val="008359E5"/>
    <w:rsid w:val="0083617E"/>
    <w:rsid w:val="0083621B"/>
    <w:rsid w:val="00836467"/>
    <w:rsid w:val="00836673"/>
    <w:rsid w:val="00836786"/>
    <w:rsid w:val="00836F63"/>
    <w:rsid w:val="0083707F"/>
    <w:rsid w:val="00837133"/>
    <w:rsid w:val="008371C3"/>
    <w:rsid w:val="008379A0"/>
    <w:rsid w:val="00837B8A"/>
    <w:rsid w:val="00837F6D"/>
    <w:rsid w:val="00840101"/>
    <w:rsid w:val="008404EF"/>
    <w:rsid w:val="00840D8B"/>
    <w:rsid w:val="00840F71"/>
    <w:rsid w:val="00841173"/>
    <w:rsid w:val="0084129E"/>
    <w:rsid w:val="0084180D"/>
    <w:rsid w:val="00841D3D"/>
    <w:rsid w:val="008423F5"/>
    <w:rsid w:val="00842E3D"/>
    <w:rsid w:val="00843480"/>
    <w:rsid w:val="00843B44"/>
    <w:rsid w:val="00844059"/>
    <w:rsid w:val="00844166"/>
    <w:rsid w:val="00844FAC"/>
    <w:rsid w:val="008458F7"/>
    <w:rsid w:val="0084634E"/>
    <w:rsid w:val="00846596"/>
    <w:rsid w:val="00846821"/>
    <w:rsid w:val="008469D1"/>
    <w:rsid w:val="00846CB0"/>
    <w:rsid w:val="008472F0"/>
    <w:rsid w:val="00847576"/>
    <w:rsid w:val="008475B1"/>
    <w:rsid w:val="00847AAD"/>
    <w:rsid w:val="00847B2E"/>
    <w:rsid w:val="00847B4B"/>
    <w:rsid w:val="00847F5A"/>
    <w:rsid w:val="00850952"/>
    <w:rsid w:val="00850F3C"/>
    <w:rsid w:val="00852939"/>
    <w:rsid w:val="00852D39"/>
    <w:rsid w:val="00852D8A"/>
    <w:rsid w:val="00853968"/>
    <w:rsid w:val="00853E31"/>
    <w:rsid w:val="00853EE7"/>
    <w:rsid w:val="008541F8"/>
    <w:rsid w:val="008545A9"/>
    <w:rsid w:val="00855405"/>
    <w:rsid w:val="00855448"/>
    <w:rsid w:val="0085631C"/>
    <w:rsid w:val="008565D2"/>
    <w:rsid w:val="00856685"/>
    <w:rsid w:val="008566DA"/>
    <w:rsid w:val="00857096"/>
    <w:rsid w:val="00857171"/>
    <w:rsid w:val="0085736A"/>
    <w:rsid w:val="00857B52"/>
    <w:rsid w:val="008602D3"/>
    <w:rsid w:val="0086052C"/>
    <w:rsid w:val="0086064B"/>
    <w:rsid w:val="00860DDA"/>
    <w:rsid w:val="00861C04"/>
    <w:rsid w:val="00861D60"/>
    <w:rsid w:val="0086207F"/>
    <w:rsid w:val="0086225D"/>
    <w:rsid w:val="008624CC"/>
    <w:rsid w:val="0086250C"/>
    <w:rsid w:val="0086271A"/>
    <w:rsid w:val="00862E29"/>
    <w:rsid w:val="008634BA"/>
    <w:rsid w:val="008638ED"/>
    <w:rsid w:val="008642C5"/>
    <w:rsid w:val="0086464A"/>
    <w:rsid w:val="00864661"/>
    <w:rsid w:val="008647FE"/>
    <w:rsid w:val="00864E84"/>
    <w:rsid w:val="008656AB"/>
    <w:rsid w:val="00865937"/>
    <w:rsid w:val="008662E0"/>
    <w:rsid w:val="008663B5"/>
    <w:rsid w:val="008670E4"/>
    <w:rsid w:val="0086760C"/>
    <w:rsid w:val="008677AB"/>
    <w:rsid w:val="00867DC9"/>
    <w:rsid w:val="008709D0"/>
    <w:rsid w:val="00871614"/>
    <w:rsid w:val="0087222F"/>
    <w:rsid w:val="008723DC"/>
    <w:rsid w:val="0087246C"/>
    <w:rsid w:val="00872A1E"/>
    <w:rsid w:val="00872C6B"/>
    <w:rsid w:val="00872F2F"/>
    <w:rsid w:val="00873002"/>
    <w:rsid w:val="00873416"/>
    <w:rsid w:val="00873685"/>
    <w:rsid w:val="00873F4B"/>
    <w:rsid w:val="0087462F"/>
    <w:rsid w:val="0087489E"/>
    <w:rsid w:val="00874A07"/>
    <w:rsid w:val="00874CD1"/>
    <w:rsid w:val="00875F94"/>
    <w:rsid w:val="00876250"/>
    <w:rsid w:val="00876752"/>
    <w:rsid w:val="00876AD7"/>
    <w:rsid w:val="008773E3"/>
    <w:rsid w:val="0087757C"/>
    <w:rsid w:val="0087763E"/>
    <w:rsid w:val="00877650"/>
    <w:rsid w:val="00877F4B"/>
    <w:rsid w:val="008807D1"/>
    <w:rsid w:val="008809C3"/>
    <w:rsid w:val="00880D35"/>
    <w:rsid w:val="00880E46"/>
    <w:rsid w:val="0088130A"/>
    <w:rsid w:val="00881B4A"/>
    <w:rsid w:val="00881F44"/>
    <w:rsid w:val="00882106"/>
    <w:rsid w:val="00882408"/>
    <w:rsid w:val="0088263C"/>
    <w:rsid w:val="00882AB5"/>
    <w:rsid w:val="00882CB9"/>
    <w:rsid w:val="00883025"/>
    <w:rsid w:val="0088393A"/>
    <w:rsid w:val="00883C72"/>
    <w:rsid w:val="00884381"/>
    <w:rsid w:val="00884E78"/>
    <w:rsid w:val="00885582"/>
    <w:rsid w:val="008857BC"/>
    <w:rsid w:val="00885B8C"/>
    <w:rsid w:val="00885BDE"/>
    <w:rsid w:val="00885C77"/>
    <w:rsid w:val="00885D74"/>
    <w:rsid w:val="00885E20"/>
    <w:rsid w:val="00886448"/>
    <w:rsid w:val="008875AA"/>
    <w:rsid w:val="00887E30"/>
    <w:rsid w:val="00890368"/>
    <w:rsid w:val="00890BF6"/>
    <w:rsid w:val="00890CB5"/>
    <w:rsid w:val="00890CC1"/>
    <w:rsid w:val="00890EB9"/>
    <w:rsid w:val="00890FCC"/>
    <w:rsid w:val="008911C8"/>
    <w:rsid w:val="0089194B"/>
    <w:rsid w:val="00892D99"/>
    <w:rsid w:val="00892FDA"/>
    <w:rsid w:val="008931FC"/>
    <w:rsid w:val="00893B91"/>
    <w:rsid w:val="00894A64"/>
    <w:rsid w:val="00895475"/>
    <w:rsid w:val="00895E4F"/>
    <w:rsid w:val="00897126"/>
    <w:rsid w:val="00897E92"/>
    <w:rsid w:val="00897F09"/>
    <w:rsid w:val="00897F0B"/>
    <w:rsid w:val="008A0232"/>
    <w:rsid w:val="008A023A"/>
    <w:rsid w:val="008A0D2D"/>
    <w:rsid w:val="008A15F0"/>
    <w:rsid w:val="008A1986"/>
    <w:rsid w:val="008A2170"/>
    <w:rsid w:val="008A224C"/>
    <w:rsid w:val="008A2C3D"/>
    <w:rsid w:val="008A2F44"/>
    <w:rsid w:val="008A37C2"/>
    <w:rsid w:val="008A414D"/>
    <w:rsid w:val="008A483B"/>
    <w:rsid w:val="008A4913"/>
    <w:rsid w:val="008A5114"/>
    <w:rsid w:val="008A51F4"/>
    <w:rsid w:val="008A5A37"/>
    <w:rsid w:val="008A5C8C"/>
    <w:rsid w:val="008A5E57"/>
    <w:rsid w:val="008A618D"/>
    <w:rsid w:val="008A64D1"/>
    <w:rsid w:val="008A6FB5"/>
    <w:rsid w:val="008A721A"/>
    <w:rsid w:val="008A761B"/>
    <w:rsid w:val="008A779B"/>
    <w:rsid w:val="008B039C"/>
    <w:rsid w:val="008B0751"/>
    <w:rsid w:val="008B0875"/>
    <w:rsid w:val="008B0DE5"/>
    <w:rsid w:val="008B0E65"/>
    <w:rsid w:val="008B0F4D"/>
    <w:rsid w:val="008B1423"/>
    <w:rsid w:val="008B22AA"/>
    <w:rsid w:val="008B2569"/>
    <w:rsid w:val="008B2654"/>
    <w:rsid w:val="008B26D0"/>
    <w:rsid w:val="008B352F"/>
    <w:rsid w:val="008B382D"/>
    <w:rsid w:val="008B3890"/>
    <w:rsid w:val="008B4A24"/>
    <w:rsid w:val="008B4FE3"/>
    <w:rsid w:val="008B523D"/>
    <w:rsid w:val="008B5416"/>
    <w:rsid w:val="008B5A68"/>
    <w:rsid w:val="008B63E2"/>
    <w:rsid w:val="008B6414"/>
    <w:rsid w:val="008B6BDE"/>
    <w:rsid w:val="008B6C37"/>
    <w:rsid w:val="008B72EE"/>
    <w:rsid w:val="008B7867"/>
    <w:rsid w:val="008B7940"/>
    <w:rsid w:val="008C0110"/>
    <w:rsid w:val="008C1D34"/>
    <w:rsid w:val="008C1F8B"/>
    <w:rsid w:val="008C20D7"/>
    <w:rsid w:val="008C2303"/>
    <w:rsid w:val="008C26D9"/>
    <w:rsid w:val="008C2A5D"/>
    <w:rsid w:val="008C3442"/>
    <w:rsid w:val="008C3ADA"/>
    <w:rsid w:val="008C40A3"/>
    <w:rsid w:val="008C434A"/>
    <w:rsid w:val="008C4DB0"/>
    <w:rsid w:val="008C5D79"/>
    <w:rsid w:val="008C5DC5"/>
    <w:rsid w:val="008C60E9"/>
    <w:rsid w:val="008C6307"/>
    <w:rsid w:val="008C630F"/>
    <w:rsid w:val="008C63B8"/>
    <w:rsid w:val="008C6C00"/>
    <w:rsid w:val="008C7855"/>
    <w:rsid w:val="008C7A9E"/>
    <w:rsid w:val="008C7F3E"/>
    <w:rsid w:val="008D0A27"/>
    <w:rsid w:val="008D0BEE"/>
    <w:rsid w:val="008D0D0B"/>
    <w:rsid w:val="008D0EA5"/>
    <w:rsid w:val="008D24C3"/>
    <w:rsid w:val="008D2C79"/>
    <w:rsid w:val="008D3A61"/>
    <w:rsid w:val="008D3F4C"/>
    <w:rsid w:val="008D3FBE"/>
    <w:rsid w:val="008D4CEC"/>
    <w:rsid w:val="008D5B26"/>
    <w:rsid w:val="008D5E69"/>
    <w:rsid w:val="008D60F7"/>
    <w:rsid w:val="008D61B4"/>
    <w:rsid w:val="008D6D8B"/>
    <w:rsid w:val="008D7143"/>
    <w:rsid w:val="008D77F5"/>
    <w:rsid w:val="008D7D8A"/>
    <w:rsid w:val="008D7DA6"/>
    <w:rsid w:val="008E00FA"/>
    <w:rsid w:val="008E0457"/>
    <w:rsid w:val="008E0873"/>
    <w:rsid w:val="008E08F7"/>
    <w:rsid w:val="008E177D"/>
    <w:rsid w:val="008E19DF"/>
    <w:rsid w:val="008E1BCA"/>
    <w:rsid w:val="008E1D0C"/>
    <w:rsid w:val="008E2004"/>
    <w:rsid w:val="008E2969"/>
    <w:rsid w:val="008E2B53"/>
    <w:rsid w:val="008E397B"/>
    <w:rsid w:val="008E3D07"/>
    <w:rsid w:val="008E40E5"/>
    <w:rsid w:val="008E45FE"/>
    <w:rsid w:val="008E4793"/>
    <w:rsid w:val="008E4E34"/>
    <w:rsid w:val="008E4FB3"/>
    <w:rsid w:val="008E514C"/>
    <w:rsid w:val="008E5342"/>
    <w:rsid w:val="008E53F4"/>
    <w:rsid w:val="008E551D"/>
    <w:rsid w:val="008E55E1"/>
    <w:rsid w:val="008E5779"/>
    <w:rsid w:val="008E5C1C"/>
    <w:rsid w:val="008E5ED8"/>
    <w:rsid w:val="008E610D"/>
    <w:rsid w:val="008E629A"/>
    <w:rsid w:val="008E667E"/>
    <w:rsid w:val="008E6953"/>
    <w:rsid w:val="008E724B"/>
    <w:rsid w:val="008E795A"/>
    <w:rsid w:val="008F0084"/>
    <w:rsid w:val="008F0607"/>
    <w:rsid w:val="008F0C83"/>
    <w:rsid w:val="008F1274"/>
    <w:rsid w:val="008F15B0"/>
    <w:rsid w:val="008F162B"/>
    <w:rsid w:val="008F16FA"/>
    <w:rsid w:val="008F201E"/>
    <w:rsid w:val="008F2CA6"/>
    <w:rsid w:val="008F3129"/>
    <w:rsid w:val="008F3200"/>
    <w:rsid w:val="008F4676"/>
    <w:rsid w:val="008F49E6"/>
    <w:rsid w:val="008F4CAB"/>
    <w:rsid w:val="008F516C"/>
    <w:rsid w:val="008F55B0"/>
    <w:rsid w:val="008F5938"/>
    <w:rsid w:val="008F5B82"/>
    <w:rsid w:val="008F67FA"/>
    <w:rsid w:val="008F6E89"/>
    <w:rsid w:val="008F6EED"/>
    <w:rsid w:val="008F6FC3"/>
    <w:rsid w:val="008F7216"/>
    <w:rsid w:val="008F7568"/>
    <w:rsid w:val="008F7610"/>
    <w:rsid w:val="008F7D98"/>
    <w:rsid w:val="00900424"/>
    <w:rsid w:val="00900895"/>
    <w:rsid w:val="00900BDA"/>
    <w:rsid w:val="00900F9B"/>
    <w:rsid w:val="00900FAB"/>
    <w:rsid w:val="00901312"/>
    <w:rsid w:val="00901327"/>
    <w:rsid w:val="009014CF"/>
    <w:rsid w:val="00901567"/>
    <w:rsid w:val="0090164E"/>
    <w:rsid w:val="00901FB2"/>
    <w:rsid w:val="00902935"/>
    <w:rsid w:val="00902D93"/>
    <w:rsid w:val="00903038"/>
    <w:rsid w:val="009031C3"/>
    <w:rsid w:val="0090373F"/>
    <w:rsid w:val="0090374A"/>
    <w:rsid w:val="00903D83"/>
    <w:rsid w:val="00903F1F"/>
    <w:rsid w:val="009040C4"/>
    <w:rsid w:val="00904188"/>
    <w:rsid w:val="00904537"/>
    <w:rsid w:val="0090483A"/>
    <w:rsid w:val="00904982"/>
    <w:rsid w:val="00905838"/>
    <w:rsid w:val="00905846"/>
    <w:rsid w:val="00905B06"/>
    <w:rsid w:val="009064EB"/>
    <w:rsid w:val="00906DD6"/>
    <w:rsid w:val="00906FC6"/>
    <w:rsid w:val="00907551"/>
    <w:rsid w:val="00907853"/>
    <w:rsid w:val="009105CB"/>
    <w:rsid w:val="00910C5E"/>
    <w:rsid w:val="0091194C"/>
    <w:rsid w:val="00911A48"/>
    <w:rsid w:val="009131D2"/>
    <w:rsid w:val="009134B0"/>
    <w:rsid w:val="009135AF"/>
    <w:rsid w:val="009138A9"/>
    <w:rsid w:val="009140B2"/>
    <w:rsid w:val="009140D0"/>
    <w:rsid w:val="00916288"/>
    <w:rsid w:val="00916561"/>
    <w:rsid w:val="00916621"/>
    <w:rsid w:val="00916673"/>
    <w:rsid w:val="0091698A"/>
    <w:rsid w:val="00916FD4"/>
    <w:rsid w:val="00917279"/>
    <w:rsid w:val="00917949"/>
    <w:rsid w:val="009204CF"/>
    <w:rsid w:val="0092096E"/>
    <w:rsid w:val="00920AE6"/>
    <w:rsid w:val="00920C73"/>
    <w:rsid w:val="0092291A"/>
    <w:rsid w:val="00922950"/>
    <w:rsid w:val="00923073"/>
    <w:rsid w:val="0092317B"/>
    <w:rsid w:val="00923475"/>
    <w:rsid w:val="0092376F"/>
    <w:rsid w:val="00923B80"/>
    <w:rsid w:val="00923D41"/>
    <w:rsid w:val="009241CD"/>
    <w:rsid w:val="009242C2"/>
    <w:rsid w:val="009242C3"/>
    <w:rsid w:val="00924CD8"/>
    <w:rsid w:val="00925B72"/>
    <w:rsid w:val="00925DB0"/>
    <w:rsid w:val="0092639A"/>
    <w:rsid w:val="00926EEB"/>
    <w:rsid w:val="0092736C"/>
    <w:rsid w:val="00927519"/>
    <w:rsid w:val="0092780E"/>
    <w:rsid w:val="00930751"/>
    <w:rsid w:val="00930C1A"/>
    <w:rsid w:val="009316E4"/>
    <w:rsid w:val="00931EBE"/>
    <w:rsid w:val="0093248B"/>
    <w:rsid w:val="0093301F"/>
    <w:rsid w:val="0093315B"/>
    <w:rsid w:val="00934157"/>
    <w:rsid w:val="00934669"/>
    <w:rsid w:val="009349E5"/>
    <w:rsid w:val="00935A13"/>
    <w:rsid w:val="00935BA9"/>
    <w:rsid w:val="00935F6C"/>
    <w:rsid w:val="00936088"/>
    <w:rsid w:val="009361C5"/>
    <w:rsid w:val="009365B7"/>
    <w:rsid w:val="00936895"/>
    <w:rsid w:val="00936C24"/>
    <w:rsid w:val="009372DD"/>
    <w:rsid w:val="00937415"/>
    <w:rsid w:val="009375C2"/>
    <w:rsid w:val="0093767B"/>
    <w:rsid w:val="009376CD"/>
    <w:rsid w:val="00937E8C"/>
    <w:rsid w:val="009406F3"/>
    <w:rsid w:val="009409A9"/>
    <w:rsid w:val="00940D26"/>
    <w:rsid w:val="0094103E"/>
    <w:rsid w:val="00941447"/>
    <w:rsid w:val="00941448"/>
    <w:rsid w:val="00941C04"/>
    <w:rsid w:val="0094209E"/>
    <w:rsid w:val="009422C6"/>
    <w:rsid w:val="00942458"/>
    <w:rsid w:val="009425C3"/>
    <w:rsid w:val="0094270C"/>
    <w:rsid w:val="00942794"/>
    <w:rsid w:val="00943101"/>
    <w:rsid w:val="00943CBA"/>
    <w:rsid w:val="00943E0C"/>
    <w:rsid w:val="0094440B"/>
    <w:rsid w:val="009450FE"/>
    <w:rsid w:val="00945150"/>
    <w:rsid w:val="00945A15"/>
    <w:rsid w:val="00945E43"/>
    <w:rsid w:val="00945F83"/>
    <w:rsid w:val="0094697D"/>
    <w:rsid w:val="00946D0E"/>
    <w:rsid w:val="00947180"/>
    <w:rsid w:val="009472D3"/>
    <w:rsid w:val="00950022"/>
    <w:rsid w:val="00950689"/>
    <w:rsid w:val="009509FB"/>
    <w:rsid w:val="00950C20"/>
    <w:rsid w:val="00950F0C"/>
    <w:rsid w:val="0095102F"/>
    <w:rsid w:val="00951976"/>
    <w:rsid w:val="00951B0B"/>
    <w:rsid w:val="00952BFE"/>
    <w:rsid w:val="00952EB1"/>
    <w:rsid w:val="009531AA"/>
    <w:rsid w:val="0095368A"/>
    <w:rsid w:val="00953A05"/>
    <w:rsid w:val="0095428F"/>
    <w:rsid w:val="0095462C"/>
    <w:rsid w:val="0095488D"/>
    <w:rsid w:val="00954D9D"/>
    <w:rsid w:val="00954DF6"/>
    <w:rsid w:val="0095536A"/>
    <w:rsid w:val="00955453"/>
    <w:rsid w:val="0095590C"/>
    <w:rsid w:val="00955C2B"/>
    <w:rsid w:val="00955D61"/>
    <w:rsid w:val="00955FDC"/>
    <w:rsid w:val="0095656E"/>
    <w:rsid w:val="0095691A"/>
    <w:rsid w:val="00956BDB"/>
    <w:rsid w:val="00960531"/>
    <w:rsid w:val="00960824"/>
    <w:rsid w:val="00960AF8"/>
    <w:rsid w:val="00960D7D"/>
    <w:rsid w:val="00960EF9"/>
    <w:rsid w:val="0096108D"/>
    <w:rsid w:val="0096172D"/>
    <w:rsid w:val="0096196E"/>
    <w:rsid w:val="0096295F"/>
    <w:rsid w:val="00962BF4"/>
    <w:rsid w:val="00962F4B"/>
    <w:rsid w:val="009634E2"/>
    <w:rsid w:val="0096363C"/>
    <w:rsid w:val="0096381E"/>
    <w:rsid w:val="00963978"/>
    <w:rsid w:val="00963A6D"/>
    <w:rsid w:val="00963C2A"/>
    <w:rsid w:val="009646C2"/>
    <w:rsid w:val="00964B59"/>
    <w:rsid w:val="00965010"/>
    <w:rsid w:val="0096525E"/>
    <w:rsid w:val="00965469"/>
    <w:rsid w:val="009654F2"/>
    <w:rsid w:val="009658FF"/>
    <w:rsid w:val="00965DBB"/>
    <w:rsid w:val="00966258"/>
    <w:rsid w:val="009663B7"/>
    <w:rsid w:val="009663C3"/>
    <w:rsid w:val="00966403"/>
    <w:rsid w:val="009665E5"/>
    <w:rsid w:val="009666BF"/>
    <w:rsid w:val="00966A89"/>
    <w:rsid w:val="00966CDC"/>
    <w:rsid w:val="00967007"/>
    <w:rsid w:val="00967200"/>
    <w:rsid w:val="00967874"/>
    <w:rsid w:val="009678AF"/>
    <w:rsid w:val="00967CDC"/>
    <w:rsid w:val="00967D3D"/>
    <w:rsid w:val="00967F22"/>
    <w:rsid w:val="009705C2"/>
    <w:rsid w:val="00970718"/>
    <w:rsid w:val="00971042"/>
    <w:rsid w:val="00971298"/>
    <w:rsid w:val="00971B09"/>
    <w:rsid w:val="00971F3D"/>
    <w:rsid w:val="0097229A"/>
    <w:rsid w:val="009725D3"/>
    <w:rsid w:val="009728D6"/>
    <w:rsid w:val="00972952"/>
    <w:rsid w:val="00972AAD"/>
    <w:rsid w:val="00972BAE"/>
    <w:rsid w:val="00972D10"/>
    <w:rsid w:val="00972E12"/>
    <w:rsid w:val="00973472"/>
    <w:rsid w:val="009736D4"/>
    <w:rsid w:val="009738CF"/>
    <w:rsid w:val="00973CBB"/>
    <w:rsid w:val="009740C5"/>
    <w:rsid w:val="00974878"/>
    <w:rsid w:val="00974CD3"/>
    <w:rsid w:val="00975596"/>
    <w:rsid w:val="00975CDB"/>
    <w:rsid w:val="00976D3D"/>
    <w:rsid w:val="00976FC2"/>
    <w:rsid w:val="00977744"/>
    <w:rsid w:val="00977882"/>
    <w:rsid w:val="00977A69"/>
    <w:rsid w:val="00977C0E"/>
    <w:rsid w:val="00977C90"/>
    <w:rsid w:val="00980634"/>
    <w:rsid w:val="00980BEF"/>
    <w:rsid w:val="0098188E"/>
    <w:rsid w:val="009818B1"/>
    <w:rsid w:val="00981C8E"/>
    <w:rsid w:val="00981FBE"/>
    <w:rsid w:val="00981FF0"/>
    <w:rsid w:val="009822B4"/>
    <w:rsid w:val="00983910"/>
    <w:rsid w:val="00984637"/>
    <w:rsid w:val="009849B6"/>
    <w:rsid w:val="00986BCC"/>
    <w:rsid w:val="00987779"/>
    <w:rsid w:val="00987C05"/>
    <w:rsid w:val="00987C70"/>
    <w:rsid w:val="00987DAE"/>
    <w:rsid w:val="00987FDE"/>
    <w:rsid w:val="009904E3"/>
    <w:rsid w:val="00990758"/>
    <w:rsid w:val="0099097B"/>
    <w:rsid w:val="00990E1F"/>
    <w:rsid w:val="009910D9"/>
    <w:rsid w:val="009910F6"/>
    <w:rsid w:val="00991B32"/>
    <w:rsid w:val="00991DDF"/>
    <w:rsid w:val="0099231A"/>
    <w:rsid w:val="00992819"/>
    <w:rsid w:val="00992E11"/>
    <w:rsid w:val="009931B9"/>
    <w:rsid w:val="009935B1"/>
    <w:rsid w:val="00994375"/>
    <w:rsid w:val="0099446E"/>
    <w:rsid w:val="00994E34"/>
    <w:rsid w:val="009952E5"/>
    <w:rsid w:val="00995748"/>
    <w:rsid w:val="00995D8C"/>
    <w:rsid w:val="00996415"/>
    <w:rsid w:val="0099654C"/>
    <w:rsid w:val="00996588"/>
    <w:rsid w:val="00997171"/>
    <w:rsid w:val="0099721A"/>
    <w:rsid w:val="009974A6"/>
    <w:rsid w:val="009974AE"/>
    <w:rsid w:val="00997964"/>
    <w:rsid w:val="009A019A"/>
    <w:rsid w:val="009A0284"/>
    <w:rsid w:val="009A10C2"/>
    <w:rsid w:val="009A14B7"/>
    <w:rsid w:val="009A1620"/>
    <w:rsid w:val="009A1A6C"/>
    <w:rsid w:val="009A2039"/>
    <w:rsid w:val="009A282A"/>
    <w:rsid w:val="009A2DBD"/>
    <w:rsid w:val="009A38BB"/>
    <w:rsid w:val="009A3F23"/>
    <w:rsid w:val="009A40EB"/>
    <w:rsid w:val="009A4F5A"/>
    <w:rsid w:val="009A4FBA"/>
    <w:rsid w:val="009A5206"/>
    <w:rsid w:val="009A5223"/>
    <w:rsid w:val="009A52B8"/>
    <w:rsid w:val="009A5E57"/>
    <w:rsid w:val="009A73A6"/>
    <w:rsid w:val="009A751D"/>
    <w:rsid w:val="009A7C16"/>
    <w:rsid w:val="009A7ED6"/>
    <w:rsid w:val="009B0001"/>
    <w:rsid w:val="009B034E"/>
    <w:rsid w:val="009B03DE"/>
    <w:rsid w:val="009B08DC"/>
    <w:rsid w:val="009B0B21"/>
    <w:rsid w:val="009B0B91"/>
    <w:rsid w:val="009B0C19"/>
    <w:rsid w:val="009B1128"/>
    <w:rsid w:val="009B1547"/>
    <w:rsid w:val="009B1CAF"/>
    <w:rsid w:val="009B1EF4"/>
    <w:rsid w:val="009B2257"/>
    <w:rsid w:val="009B2433"/>
    <w:rsid w:val="009B2A2A"/>
    <w:rsid w:val="009B3A41"/>
    <w:rsid w:val="009B3E2E"/>
    <w:rsid w:val="009B4959"/>
    <w:rsid w:val="009B5A70"/>
    <w:rsid w:val="009B605D"/>
    <w:rsid w:val="009B6120"/>
    <w:rsid w:val="009B6286"/>
    <w:rsid w:val="009B6359"/>
    <w:rsid w:val="009B6889"/>
    <w:rsid w:val="009B6896"/>
    <w:rsid w:val="009B6B91"/>
    <w:rsid w:val="009B6EC9"/>
    <w:rsid w:val="009B6FD0"/>
    <w:rsid w:val="009B710B"/>
    <w:rsid w:val="009B7575"/>
    <w:rsid w:val="009B76A3"/>
    <w:rsid w:val="009B7780"/>
    <w:rsid w:val="009B791E"/>
    <w:rsid w:val="009B7A31"/>
    <w:rsid w:val="009B7AC2"/>
    <w:rsid w:val="009C008D"/>
    <w:rsid w:val="009C0595"/>
    <w:rsid w:val="009C0715"/>
    <w:rsid w:val="009C0727"/>
    <w:rsid w:val="009C1134"/>
    <w:rsid w:val="009C1355"/>
    <w:rsid w:val="009C1615"/>
    <w:rsid w:val="009C1C6C"/>
    <w:rsid w:val="009C268F"/>
    <w:rsid w:val="009C4242"/>
    <w:rsid w:val="009C485E"/>
    <w:rsid w:val="009C4890"/>
    <w:rsid w:val="009C4C3A"/>
    <w:rsid w:val="009C5691"/>
    <w:rsid w:val="009C5729"/>
    <w:rsid w:val="009C5830"/>
    <w:rsid w:val="009C6686"/>
    <w:rsid w:val="009C7333"/>
    <w:rsid w:val="009C78D8"/>
    <w:rsid w:val="009C7DAB"/>
    <w:rsid w:val="009D14BC"/>
    <w:rsid w:val="009D1FDD"/>
    <w:rsid w:val="009D22E1"/>
    <w:rsid w:val="009D24FB"/>
    <w:rsid w:val="009D2611"/>
    <w:rsid w:val="009D28E3"/>
    <w:rsid w:val="009D2DEF"/>
    <w:rsid w:val="009D30A1"/>
    <w:rsid w:val="009D42E1"/>
    <w:rsid w:val="009D556B"/>
    <w:rsid w:val="009D5B0E"/>
    <w:rsid w:val="009D5B86"/>
    <w:rsid w:val="009D66BA"/>
    <w:rsid w:val="009D70D7"/>
    <w:rsid w:val="009D7460"/>
    <w:rsid w:val="009D78EE"/>
    <w:rsid w:val="009D7969"/>
    <w:rsid w:val="009D7B96"/>
    <w:rsid w:val="009D7EB8"/>
    <w:rsid w:val="009D7F04"/>
    <w:rsid w:val="009E0114"/>
    <w:rsid w:val="009E02A3"/>
    <w:rsid w:val="009E08DB"/>
    <w:rsid w:val="009E0E11"/>
    <w:rsid w:val="009E1035"/>
    <w:rsid w:val="009E1DF3"/>
    <w:rsid w:val="009E1E8A"/>
    <w:rsid w:val="009E21EF"/>
    <w:rsid w:val="009E26AB"/>
    <w:rsid w:val="009E293B"/>
    <w:rsid w:val="009E2C7C"/>
    <w:rsid w:val="009E372C"/>
    <w:rsid w:val="009E3E95"/>
    <w:rsid w:val="009E3E9B"/>
    <w:rsid w:val="009E3EB5"/>
    <w:rsid w:val="009E449B"/>
    <w:rsid w:val="009E4AD4"/>
    <w:rsid w:val="009E4FF6"/>
    <w:rsid w:val="009E50DD"/>
    <w:rsid w:val="009E566B"/>
    <w:rsid w:val="009E581D"/>
    <w:rsid w:val="009E5FAA"/>
    <w:rsid w:val="009E63BE"/>
    <w:rsid w:val="009E757D"/>
    <w:rsid w:val="009E797E"/>
    <w:rsid w:val="009E7DBD"/>
    <w:rsid w:val="009F02A9"/>
    <w:rsid w:val="009F0696"/>
    <w:rsid w:val="009F1209"/>
    <w:rsid w:val="009F151F"/>
    <w:rsid w:val="009F152E"/>
    <w:rsid w:val="009F1C56"/>
    <w:rsid w:val="009F2327"/>
    <w:rsid w:val="009F24B9"/>
    <w:rsid w:val="009F2538"/>
    <w:rsid w:val="009F3D03"/>
    <w:rsid w:val="009F3F99"/>
    <w:rsid w:val="009F45FD"/>
    <w:rsid w:val="009F4760"/>
    <w:rsid w:val="009F4900"/>
    <w:rsid w:val="009F4DAD"/>
    <w:rsid w:val="009F4E87"/>
    <w:rsid w:val="009F6527"/>
    <w:rsid w:val="009F6541"/>
    <w:rsid w:val="009F67E9"/>
    <w:rsid w:val="00A000B1"/>
    <w:rsid w:val="00A00A67"/>
    <w:rsid w:val="00A0110C"/>
    <w:rsid w:val="00A01698"/>
    <w:rsid w:val="00A01CC9"/>
    <w:rsid w:val="00A0250A"/>
    <w:rsid w:val="00A028CD"/>
    <w:rsid w:val="00A028FD"/>
    <w:rsid w:val="00A032DA"/>
    <w:rsid w:val="00A0330C"/>
    <w:rsid w:val="00A03479"/>
    <w:rsid w:val="00A03607"/>
    <w:rsid w:val="00A0475A"/>
    <w:rsid w:val="00A053A9"/>
    <w:rsid w:val="00A053CA"/>
    <w:rsid w:val="00A05E85"/>
    <w:rsid w:val="00A060F2"/>
    <w:rsid w:val="00A06152"/>
    <w:rsid w:val="00A06799"/>
    <w:rsid w:val="00A06BE9"/>
    <w:rsid w:val="00A070BB"/>
    <w:rsid w:val="00A07399"/>
    <w:rsid w:val="00A07652"/>
    <w:rsid w:val="00A07E33"/>
    <w:rsid w:val="00A101BA"/>
    <w:rsid w:val="00A11D68"/>
    <w:rsid w:val="00A12436"/>
    <w:rsid w:val="00A12899"/>
    <w:rsid w:val="00A13286"/>
    <w:rsid w:val="00A1332A"/>
    <w:rsid w:val="00A133EB"/>
    <w:rsid w:val="00A13692"/>
    <w:rsid w:val="00A13CF0"/>
    <w:rsid w:val="00A13EA2"/>
    <w:rsid w:val="00A13FFB"/>
    <w:rsid w:val="00A1401E"/>
    <w:rsid w:val="00A1420C"/>
    <w:rsid w:val="00A14B83"/>
    <w:rsid w:val="00A1512C"/>
    <w:rsid w:val="00A151B8"/>
    <w:rsid w:val="00A15703"/>
    <w:rsid w:val="00A15E51"/>
    <w:rsid w:val="00A162FD"/>
    <w:rsid w:val="00A164FC"/>
    <w:rsid w:val="00A16FE5"/>
    <w:rsid w:val="00A1755F"/>
    <w:rsid w:val="00A17609"/>
    <w:rsid w:val="00A1788B"/>
    <w:rsid w:val="00A17978"/>
    <w:rsid w:val="00A179D9"/>
    <w:rsid w:val="00A17A5D"/>
    <w:rsid w:val="00A2070C"/>
    <w:rsid w:val="00A21AD2"/>
    <w:rsid w:val="00A2299F"/>
    <w:rsid w:val="00A22EC0"/>
    <w:rsid w:val="00A23464"/>
    <w:rsid w:val="00A23CC0"/>
    <w:rsid w:val="00A253F7"/>
    <w:rsid w:val="00A25E60"/>
    <w:rsid w:val="00A26192"/>
    <w:rsid w:val="00A26526"/>
    <w:rsid w:val="00A275EF"/>
    <w:rsid w:val="00A2774B"/>
    <w:rsid w:val="00A27A23"/>
    <w:rsid w:val="00A27AED"/>
    <w:rsid w:val="00A27D23"/>
    <w:rsid w:val="00A3036D"/>
    <w:rsid w:val="00A303CE"/>
    <w:rsid w:val="00A30621"/>
    <w:rsid w:val="00A30928"/>
    <w:rsid w:val="00A30DFF"/>
    <w:rsid w:val="00A31BCD"/>
    <w:rsid w:val="00A32693"/>
    <w:rsid w:val="00A32D09"/>
    <w:rsid w:val="00A336C0"/>
    <w:rsid w:val="00A33B23"/>
    <w:rsid w:val="00A343FD"/>
    <w:rsid w:val="00A34443"/>
    <w:rsid w:val="00A348B8"/>
    <w:rsid w:val="00A34ADC"/>
    <w:rsid w:val="00A351F1"/>
    <w:rsid w:val="00A35566"/>
    <w:rsid w:val="00A35C04"/>
    <w:rsid w:val="00A365EC"/>
    <w:rsid w:val="00A3673A"/>
    <w:rsid w:val="00A372CB"/>
    <w:rsid w:val="00A374B1"/>
    <w:rsid w:val="00A37798"/>
    <w:rsid w:val="00A400BF"/>
    <w:rsid w:val="00A400C2"/>
    <w:rsid w:val="00A405A9"/>
    <w:rsid w:val="00A40F5F"/>
    <w:rsid w:val="00A4100C"/>
    <w:rsid w:val="00A41CD4"/>
    <w:rsid w:val="00A41EA8"/>
    <w:rsid w:val="00A41F00"/>
    <w:rsid w:val="00A41FD3"/>
    <w:rsid w:val="00A4269A"/>
    <w:rsid w:val="00A42703"/>
    <w:rsid w:val="00A42765"/>
    <w:rsid w:val="00A427EA"/>
    <w:rsid w:val="00A42992"/>
    <w:rsid w:val="00A429C8"/>
    <w:rsid w:val="00A42DE4"/>
    <w:rsid w:val="00A43048"/>
    <w:rsid w:val="00A4320B"/>
    <w:rsid w:val="00A4354B"/>
    <w:rsid w:val="00A435EB"/>
    <w:rsid w:val="00A4394A"/>
    <w:rsid w:val="00A43CC7"/>
    <w:rsid w:val="00A44D3F"/>
    <w:rsid w:val="00A44D8E"/>
    <w:rsid w:val="00A44E93"/>
    <w:rsid w:val="00A4731F"/>
    <w:rsid w:val="00A477FA"/>
    <w:rsid w:val="00A47E3E"/>
    <w:rsid w:val="00A50CC7"/>
    <w:rsid w:val="00A50F83"/>
    <w:rsid w:val="00A51ADF"/>
    <w:rsid w:val="00A51F85"/>
    <w:rsid w:val="00A5255F"/>
    <w:rsid w:val="00A526E7"/>
    <w:rsid w:val="00A526FD"/>
    <w:rsid w:val="00A53619"/>
    <w:rsid w:val="00A53A79"/>
    <w:rsid w:val="00A5400A"/>
    <w:rsid w:val="00A5422C"/>
    <w:rsid w:val="00A554B7"/>
    <w:rsid w:val="00A55BC9"/>
    <w:rsid w:val="00A5601F"/>
    <w:rsid w:val="00A561D1"/>
    <w:rsid w:val="00A56254"/>
    <w:rsid w:val="00A566E3"/>
    <w:rsid w:val="00A566F2"/>
    <w:rsid w:val="00A569D3"/>
    <w:rsid w:val="00A56B0F"/>
    <w:rsid w:val="00A56E39"/>
    <w:rsid w:val="00A574BE"/>
    <w:rsid w:val="00A5779E"/>
    <w:rsid w:val="00A57FC5"/>
    <w:rsid w:val="00A602A8"/>
    <w:rsid w:val="00A60CFE"/>
    <w:rsid w:val="00A60F37"/>
    <w:rsid w:val="00A61440"/>
    <w:rsid w:val="00A61A77"/>
    <w:rsid w:val="00A6280E"/>
    <w:rsid w:val="00A63023"/>
    <w:rsid w:val="00A6401D"/>
    <w:rsid w:val="00A64CE1"/>
    <w:rsid w:val="00A64E33"/>
    <w:rsid w:val="00A64E87"/>
    <w:rsid w:val="00A6590A"/>
    <w:rsid w:val="00A65CCD"/>
    <w:rsid w:val="00A65E8D"/>
    <w:rsid w:val="00A66CB6"/>
    <w:rsid w:val="00A672BF"/>
    <w:rsid w:val="00A67C6D"/>
    <w:rsid w:val="00A7008F"/>
    <w:rsid w:val="00A701AF"/>
    <w:rsid w:val="00A701CF"/>
    <w:rsid w:val="00A70460"/>
    <w:rsid w:val="00A70A6E"/>
    <w:rsid w:val="00A70C5E"/>
    <w:rsid w:val="00A70D46"/>
    <w:rsid w:val="00A70DE9"/>
    <w:rsid w:val="00A71687"/>
    <w:rsid w:val="00A71FE1"/>
    <w:rsid w:val="00A729D8"/>
    <w:rsid w:val="00A72BF4"/>
    <w:rsid w:val="00A73180"/>
    <w:rsid w:val="00A7323A"/>
    <w:rsid w:val="00A74046"/>
    <w:rsid w:val="00A74136"/>
    <w:rsid w:val="00A746B8"/>
    <w:rsid w:val="00A74C22"/>
    <w:rsid w:val="00A74F9E"/>
    <w:rsid w:val="00A750DA"/>
    <w:rsid w:val="00A75599"/>
    <w:rsid w:val="00A7593C"/>
    <w:rsid w:val="00A759A8"/>
    <w:rsid w:val="00A76898"/>
    <w:rsid w:val="00A76CC6"/>
    <w:rsid w:val="00A76D67"/>
    <w:rsid w:val="00A77022"/>
    <w:rsid w:val="00A77154"/>
    <w:rsid w:val="00A77174"/>
    <w:rsid w:val="00A77766"/>
    <w:rsid w:val="00A77A99"/>
    <w:rsid w:val="00A800CC"/>
    <w:rsid w:val="00A8084C"/>
    <w:rsid w:val="00A8132F"/>
    <w:rsid w:val="00A814D0"/>
    <w:rsid w:val="00A81B15"/>
    <w:rsid w:val="00A81C1C"/>
    <w:rsid w:val="00A829DD"/>
    <w:rsid w:val="00A83684"/>
    <w:rsid w:val="00A837D1"/>
    <w:rsid w:val="00A83866"/>
    <w:rsid w:val="00A842B4"/>
    <w:rsid w:val="00A84365"/>
    <w:rsid w:val="00A84453"/>
    <w:rsid w:val="00A84AF9"/>
    <w:rsid w:val="00A84EED"/>
    <w:rsid w:val="00A85455"/>
    <w:rsid w:val="00A859B3"/>
    <w:rsid w:val="00A85AF2"/>
    <w:rsid w:val="00A85DBC"/>
    <w:rsid w:val="00A8621F"/>
    <w:rsid w:val="00A86264"/>
    <w:rsid w:val="00A86387"/>
    <w:rsid w:val="00A8651D"/>
    <w:rsid w:val="00A873C1"/>
    <w:rsid w:val="00A87473"/>
    <w:rsid w:val="00A87585"/>
    <w:rsid w:val="00A87754"/>
    <w:rsid w:val="00A877AC"/>
    <w:rsid w:val="00A8793F"/>
    <w:rsid w:val="00A87C95"/>
    <w:rsid w:val="00A90623"/>
    <w:rsid w:val="00A90A21"/>
    <w:rsid w:val="00A90C23"/>
    <w:rsid w:val="00A90D2C"/>
    <w:rsid w:val="00A90F90"/>
    <w:rsid w:val="00A91CA8"/>
    <w:rsid w:val="00A92763"/>
    <w:rsid w:val="00A930E0"/>
    <w:rsid w:val="00A93808"/>
    <w:rsid w:val="00A93B9B"/>
    <w:rsid w:val="00A93C08"/>
    <w:rsid w:val="00A93C95"/>
    <w:rsid w:val="00A93E8E"/>
    <w:rsid w:val="00A9502B"/>
    <w:rsid w:val="00A9508D"/>
    <w:rsid w:val="00A9519E"/>
    <w:rsid w:val="00A963E3"/>
    <w:rsid w:val="00A97554"/>
    <w:rsid w:val="00AA0445"/>
    <w:rsid w:val="00AA0C7B"/>
    <w:rsid w:val="00AA127E"/>
    <w:rsid w:val="00AA169D"/>
    <w:rsid w:val="00AA1B6E"/>
    <w:rsid w:val="00AA35BB"/>
    <w:rsid w:val="00AA35BC"/>
    <w:rsid w:val="00AA35DC"/>
    <w:rsid w:val="00AA3BB5"/>
    <w:rsid w:val="00AA40B9"/>
    <w:rsid w:val="00AA4479"/>
    <w:rsid w:val="00AA4815"/>
    <w:rsid w:val="00AA4E29"/>
    <w:rsid w:val="00AA53BF"/>
    <w:rsid w:val="00AA63BB"/>
    <w:rsid w:val="00AA6593"/>
    <w:rsid w:val="00AA6785"/>
    <w:rsid w:val="00AA75EF"/>
    <w:rsid w:val="00AA7677"/>
    <w:rsid w:val="00AA76D8"/>
    <w:rsid w:val="00AA79A0"/>
    <w:rsid w:val="00AA7A65"/>
    <w:rsid w:val="00AA7FC6"/>
    <w:rsid w:val="00AB0566"/>
    <w:rsid w:val="00AB0613"/>
    <w:rsid w:val="00AB0CA4"/>
    <w:rsid w:val="00AB1691"/>
    <w:rsid w:val="00AB2154"/>
    <w:rsid w:val="00AB30BF"/>
    <w:rsid w:val="00AB30DA"/>
    <w:rsid w:val="00AB3710"/>
    <w:rsid w:val="00AB39B5"/>
    <w:rsid w:val="00AB3F5D"/>
    <w:rsid w:val="00AB3FCF"/>
    <w:rsid w:val="00AB403D"/>
    <w:rsid w:val="00AB4556"/>
    <w:rsid w:val="00AB4B52"/>
    <w:rsid w:val="00AB518F"/>
    <w:rsid w:val="00AB5989"/>
    <w:rsid w:val="00AB6E69"/>
    <w:rsid w:val="00AB6E85"/>
    <w:rsid w:val="00AB71FD"/>
    <w:rsid w:val="00AB74AB"/>
    <w:rsid w:val="00AC08BE"/>
    <w:rsid w:val="00AC0B0A"/>
    <w:rsid w:val="00AC0B1D"/>
    <w:rsid w:val="00AC14D4"/>
    <w:rsid w:val="00AC16E9"/>
    <w:rsid w:val="00AC183F"/>
    <w:rsid w:val="00AC1DE0"/>
    <w:rsid w:val="00AC1E17"/>
    <w:rsid w:val="00AC1EEA"/>
    <w:rsid w:val="00AC235F"/>
    <w:rsid w:val="00AC2392"/>
    <w:rsid w:val="00AC2666"/>
    <w:rsid w:val="00AC2853"/>
    <w:rsid w:val="00AC2940"/>
    <w:rsid w:val="00AC2D31"/>
    <w:rsid w:val="00AC3054"/>
    <w:rsid w:val="00AC3540"/>
    <w:rsid w:val="00AC416D"/>
    <w:rsid w:val="00AC47AE"/>
    <w:rsid w:val="00AC4845"/>
    <w:rsid w:val="00AC4C4B"/>
    <w:rsid w:val="00AC5975"/>
    <w:rsid w:val="00AC63E9"/>
    <w:rsid w:val="00AC668A"/>
    <w:rsid w:val="00AC66AC"/>
    <w:rsid w:val="00AC67C3"/>
    <w:rsid w:val="00AC70B9"/>
    <w:rsid w:val="00AC7254"/>
    <w:rsid w:val="00AC7470"/>
    <w:rsid w:val="00AC76A1"/>
    <w:rsid w:val="00AC7B10"/>
    <w:rsid w:val="00AC7B6B"/>
    <w:rsid w:val="00AD0265"/>
    <w:rsid w:val="00AD0959"/>
    <w:rsid w:val="00AD0BE7"/>
    <w:rsid w:val="00AD14CC"/>
    <w:rsid w:val="00AD1B4A"/>
    <w:rsid w:val="00AD1F9B"/>
    <w:rsid w:val="00AD24FE"/>
    <w:rsid w:val="00AD3F1D"/>
    <w:rsid w:val="00AD4984"/>
    <w:rsid w:val="00AD4D29"/>
    <w:rsid w:val="00AD5820"/>
    <w:rsid w:val="00AD5B42"/>
    <w:rsid w:val="00AD6B12"/>
    <w:rsid w:val="00AD6BBB"/>
    <w:rsid w:val="00AD725F"/>
    <w:rsid w:val="00AD74B2"/>
    <w:rsid w:val="00AE02D9"/>
    <w:rsid w:val="00AE0D0B"/>
    <w:rsid w:val="00AE0E37"/>
    <w:rsid w:val="00AE1242"/>
    <w:rsid w:val="00AE15D2"/>
    <w:rsid w:val="00AE18CD"/>
    <w:rsid w:val="00AE1BBD"/>
    <w:rsid w:val="00AE22A8"/>
    <w:rsid w:val="00AE3AC0"/>
    <w:rsid w:val="00AE4144"/>
    <w:rsid w:val="00AE434E"/>
    <w:rsid w:val="00AE4381"/>
    <w:rsid w:val="00AE4862"/>
    <w:rsid w:val="00AE5297"/>
    <w:rsid w:val="00AE5CA9"/>
    <w:rsid w:val="00AE7072"/>
    <w:rsid w:val="00AE72D5"/>
    <w:rsid w:val="00AE77CD"/>
    <w:rsid w:val="00AE77D3"/>
    <w:rsid w:val="00AE78E1"/>
    <w:rsid w:val="00AE7954"/>
    <w:rsid w:val="00AE7D4C"/>
    <w:rsid w:val="00AF1147"/>
    <w:rsid w:val="00AF1EB7"/>
    <w:rsid w:val="00AF295D"/>
    <w:rsid w:val="00AF2CFA"/>
    <w:rsid w:val="00AF2DC9"/>
    <w:rsid w:val="00AF2EAD"/>
    <w:rsid w:val="00AF3845"/>
    <w:rsid w:val="00AF4171"/>
    <w:rsid w:val="00AF4178"/>
    <w:rsid w:val="00AF49A9"/>
    <w:rsid w:val="00AF4F7B"/>
    <w:rsid w:val="00AF53D3"/>
    <w:rsid w:val="00AF5A85"/>
    <w:rsid w:val="00AF632E"/>
    <w:rsid w:val="00AF6409"/>
    <w:rsid w:val="00AF67F0"/>
    <w:rsid w:val="00AF746C"/>
    <w:rsid w:val="00AF798E"/>
    <w:rsid w:val="00B00B34"/>
    <w:rsid w:val="00B00D97"/>
    <w:rsid w:val="00B01168"/>
    <w:rsid w:val="00B01267"/>
    <w:rsid w:val="00B018BD"/>
    <w:rsid w:val="00B01F30"/>
    <w:rsid w:val="00B0269A"/>
    <w:rsid w:val="00B02727"/>
    <w:rsid w:val="00B02A9F"/>
    <w:rsid w:val="00B0358A"/>
    <w:rsid w:val="00B0409E"/>
    <w:rsid w:val="00B04546"/>
    <w:rsid w:val="00B04CD1"/>
    <w:rsid w:val="00B04EBE"/>
    <w:rsid w:val="00B04EE3"/>
    <w:rsid w:val="00B0545B"/>
    <w:rsid w:val="00B0582C"/>
    <w:rsid w:val="00B05C4B"/>
    <w:rsid w:val="00B060C5"/>
    <w:rsid w:val="00B060C6"/>
    <w:rsid w:val="00B06179"/>
    <w:rsid w:val="00B066EB"/>
    <w:rsid w:val="00B06B6F"/>
    <w:rsid w:val="00B06DFD"/>
    <w:rsid w:val="00B06E40"/>
    <w:rsid w:val="00B071E3"/>
    <w:rsid w:val="00B07902"/>
    <w:rsid w:val="00B07BBD"/>
    <w:rsid w:val="00B07DCE"/>
    <w:rsid w:val="00B07FAB"/>
    <w:rsid w:val="00B10059"/>
    <w:rsid w:val="00B10210"/>
    <w:rsid w:val="00B10D4E"/>
    <w:rsid w:val="00B10EA1"/>
    <w:rsid w:val="00B11471"/>
    <w:rsid w:val="00B12414"/>
    <w:rsid w:val="00B1259A"/>
    <w:rsid w:val="00B12767"/>
    <w:rsid w:val="00B127B0"/>
    <w:rsid w:val="00B127D6"/>
    <w:rsid w:val="00B1296F"/>
    <w:rsid w:val="00B12B02"/>
    <w:rsid w:val="00B12B6B"/>
    <w:rsid w:val="00B12BDE"/>
    <w:rsid w:val="00B13D51"/>
    <w:rsid w:val="00B1484B"/>
    <w:rsid w:val="00B14986"/>
    <w:rsid w:val="00B14A07"/>
    <w:rsid w:val="00B16697"/>
    <w:rsid w:val="00B1773B"/>
    <w:rsid w:val="00B177AB"/>
    <w:rsid w:val="00B177E5"/>
    <w:rsid w:val="00B17A85"/>
    <w:rsid w:val="00B17DAA"/>
    <w:rsid w:val="00B200BC"/>
    <w:rsid w:val="00B20319"/>
    <w:rsid w:val="00B20347"/>
    <w:rsid w:val="00B206D4"/>
    <w:rsid w:val="00B20D9A"/>
    <w:rsid w:val="00B20E7E"/>
    <w:rsid w:val="00B20FAF"/>
    <w:rsid w:val="00B21224"/>
    <w:rsid w:val="00B2170F"/>
    <w:rsid w:val="00B21F17"/>
    <w:rsid w:val="00B21FA9"/>
    <w:rsid w:val="00B22B65"/>
    <w:rsid w:val="00B22EFF"/>
    <w:rsid w:val="00B2329A"/>
    <w:rsid w:val="00B23CBD"/>
    <w:rsid w:val="00B240A1"/>
    <w:rsid w:val="00B245CC"/>
    <w:rsid w:val="00B248C9"/>
    <w:rsid w:val="00B24D04"/>
    <w:rsid w:val="00B251CE"/>
    <w:rsid w:val="00B25218"/>
    <w:rsid w:val="00B256FD"/>
    <w:rsid w:val="00B25C7A"/>
    <w:rsid w:val="00B25D9C"/>
    <w:rsid w:val="00B27482"/>
    <w:rsid w:val="00B27E48"/>
    <w:rsid w:val="00B27F9F"/>
    <w:rsid w:val="00B300C3"/>
    <w:rsid w:val="00B30D3B"/>
    <w:rsid w:val="00B30F45"/>
    <w:rsid w:val="00B31E70"/>
    <w:rsid w:val="00B322D9"/>
    <w:rsid w:val="00B3269E"/>
    <w:rsid w:val="00B32D83"/>
    <w:rsid w:val="00B33106"/>
    <w:rsid w:val="00B3360E"/>
    <w:rsid w:val="00B33916"/>
    <w:rsid w:val="00B33C54"/>
    <w:rsid w:val="00B33C82"/>
    <w:rsid w:val="00B34109"/>
    <w:rsid w:val="00B3464B"/>
    <w:rsid w:val="00B347AC"/>
    <w:rsid w:val="00B34E41"/>
    <w:rsid w:val="00B35B6B"/>
    <w:rsid w:val="00B362D9"/>
    <w:rsid w:val="00B363DD"/>
    <w:rsid w:val="00B36455"/>
    <w:rsid w:val="00B36F5E"/>
    <w:rsid w:val="00B3758C"/>
    <w:rsid w:val="00B3783A"/>
    <w:rsid w:val="00B379D8"/>
    <w:rsid w:val="00B40089"/>
    <w:rsid w:val="00B4010D"/>
    <w:rsid w:val="00B40380"/>
    <w:rsid w:val="00B406F2"/>
    <w:rsid w:val="00B40B7D"/>
    <w:rsid w:val="00B40F98"/>
    <w:rsid w:val="00B410C7"/>
    <w:rsid w:val="00B41758"/>
    <w:rsid w:val="00B41E26"/>
    <w:rsid w:val="00B42C8A"/>
    <w:rsid w:val="00B42D6E"/>
    <w:rsid w:val="00B431AF"/>
    <w:rsid w:val="00B4329A"/>
    <w:rsid w:val="00B433C9"/>
    <w:rsid w:val="00B445F3"/>
    <w:rsid w:val="00B45040"/>
    <w:rsid w:val="00B45158"/>
    <w:rsid w:val="00B45A2C"/>
    <w:rsid w:val="00B46106"/>
    <w:rsid w:val="00B46125"/>
    <w:rsid w:val="00B46ABA"/>
    <w:rsid w:val="00B47689"/>
    <w:rsid w:val="00B47F09"/>
    <w:rsid w:val="00B50916"/>
    <w:rsid w:val="00B510D5"/>
    <w:rsid w:val="00B51542"/>
    <w:rsid w:val="00B51582"/>
    <w:rsid w:val="00B51655"/>
    <w:rsid w:val="00B5172E"/>
    <w:rsid w:val="00B518B4"/>
    <w:rsid w:val="00B52199"/>
    <w:rsid w:val="00B524D8"/>
    <w:rsid w:val="00B525B6"/>
    <w:rsid w:val="00B5289D"/>
    <w:rsid w:val="00B52CD0"/>
    <w:rsid w:val="00B532BB"/>
    <w:rsid w:val="00B53E31"/>
    <w:rsid w:val="00B542DE"/>
    <w:rsid w:val="00B545B1"/>
    <w:rsid w:val="00B5474F"/>
    <w:rsid w:val="00B547CF"/>
    <w:rsid w:val="00B55363"/>
    <w:rsid w:val="00B55942"/>
    <w:rsid w:val="00B56D40"/>
    <w:rsid w:val="00B57BAB"/>
    <w:rsid w:val="00B57C56"/>
    <w:rsid w:val="00B57D64"/>
    <w:rsid w:val="00B60032"/>
    <w:rsid w:val="00B604D4"/>
    <w:rsid w:val="00B6081F"/>
    <w:rsid w:val="00B6089D"/>
    <w:rsid w:val="00B609D8"/>
    <w:rsid w:val="00B615C9"/>
    <w:rsid w:val="00B61A96"/>
    <w:rsid w:val="00B62543"/>
    <w:rsid w:val="00B62CA4"/>
    <w:rsid w:val="00B62CD7"/>
    <w:rsid w:val="00B62D8A"/>
    <w:rsid w:val="00B630B9"/>
    <w:rsid w:val="00B6344F"/>
    <w:rsid w:val="00B63BE7"/>
    <w:rsid w:val="00B64493"/>
    <w:rsid w:val="00B64A51"/>
    <w:rsid w:val="00B64C39"/>
    <w:rsid w:val="00B64EC2"/>
    <w:rsid w:val="00B656AA"/>
    <w:rsid w:val="00B659E9"/>
    <w:rsid w:val="00B65F65"/>
    <w:rsid w:val="00B664FC"/>
    <w:rsid w:val="00B6659A"/>
    <w:rsid w:val="00B667F0"/>
    <w:rsid w:val="00B66CA1"/>
    <w:rsid w:val="00B66F3F"/>
    <w:rsid w:val="00B672F9"/>
    <w:rsid w:val="00B675BB"/>
    <w:rsid w:val="00B679B7"/>
    <w:rsid w:val="00B67B71"/>
    <w:rsid w:val="00B67E76"/>
    <w:rsid w:val="00B700DC"/>
    <w:rsid w:val="00B703EF"/>
    <w:rsid w:val="00B70415"/>
    <w:rsid w:val="00B70805"/>
    <w:rsid w:val="00B70AB6"/>
    <w:rsid w:val="00B70C1E"/>
    <w:rsid w:val="00B70E22"/>
    <w:rsid w:val="00B714E7"/>
    <w:rsid w:val="00B71D7A"/>
    <w:rsid w:val="00B7295A"/>
    <w:rsid w:val="00B7299F"/>
    <w:rsid w:val="00B73375"/>
    <w:rsid w:val="00B73708"/>
    <w:rsid w:val="00B73954"/>
    <w:rsid w:val="00B74FCE"/>
    <w:rsid w:val="00B751AB"/>
    <w:rsid w:val="00B75A33"/>
    <w:rsid w:val="00B75D50"/>
    <w:rsid w:val="00B76754"/>
    <w:rsid w:val="00B768DC"/>
    <w:rsid w:val="00B76A9E"/>
    <w:rsid w:val="00B774DC"/>
    <w:rsid w:val="00B779A3"/>
    <w:rsid w:val="00B801D3"/>
    <w:rsid w:val="00B802F9"/>
    <w:rsid w:val="00B80374"/>
    <w:rsid w:val="00B80554"/>
    <w:rsid w:val="00B80678"/>
    <w:rsid w:val="00B809A2"/>
    <w:rsid w:val="00B80F90"/>
    <w:rsid w:val="00B81206"/>
    <w:rsid w:val="00B81CC8"/>
    <w:rsid w:val="00B81DF5"/>
    <w:rsid w:val="00B82065"/>
    <w:rsid w:val="00B82142"/>
    <w:rsid w:val="00B82354"/>
    <w:rsid w:val="00B82DB8"/>
    <w:rsid w:val="00B83288"/>
    <w:rsid w:val="00B833A9"/>
    <w:rsid w:val="00B83D99"/>
    <w:rsid w:val="00B840BA"/>
    <w:rsid w:val="00B8441C"/>
    <w:rsid w:val="00B8446C"/>
    <w:rsid w:val="00B847A6"/>
    <w:rsid w:val="00B85E50"/>
    <w:rsid w:val="00B85EF6"/>
    <w:rsid w:val="00B8627F"/>
    <w:rsid w:val="00B87903"/>
    <w:rsid w:val="00B87B6C"/>
    <w:rsid w:val="00B87DB7"/>
    <w:rsid w:val="00B87EC9"/>
    <w:rsid w:val="00B910FF"/>
    <w:rsid w:val="00B91168"/>
    <w:rsid w:val="00B91259"/>
    <w:rsid w:val="00B913AC"/>
    <w:rsid w:val="00B92217"/>
    <w:rsid w:val="00B9260C"/>
    <w:rsid w:val="00B9276B"/>
    <w:rsid w:val="00B92D87"/>
    <w:rsid w:val="00B940E4"/>
    <w:rsid w:val="00B94D72"/>
    <w:rsid w:val="00B95060"/>
    <w:rsid w:val="00B9543E"/>
    <w:rsid w:val="00B95577"/>
    <w:rsid w:val="00B95722"/>
    <w:rsid w:val="00B9615D"/>
    <w:rsid w:val="00B9620B"/>
    <w:rsid w:val="00B96245"/>
    <w:rsid w:val="00B9673C"/>
    <w:rsid w:val="00B96B2C"/>
    <w:rsid w:val="00B96C82"/>
    <w:rsid w:val="00B96CD7"/>
    <w:rsid w:val="00B97096"/>
    <w:rsid w:val="00B97C99"/>
    <w:rsid w:val="00BA022A"/>
    <w:rsid w:val="00BA0737"/>
    <w:rsid w:val="00BA0754"/>
    <w:rsid w:val="00BA0B91"/>
    <w:rsid w:val="00BA101C"/>
    <w:rsid w:val="00BA12FE"/>
    <w:rsid w:val="00BA13E8"/>
    <w:rsid w:val="00BA1FC8"/>
    <w:rsid w:val="00BA250A"/>
    <w:rsid w:val="00BA28EB"/>
    <w:rsid w:val="00BA2E23"/>
    <w:rsid w:val="00BA2EA3"/>
    <w:rsid w:val="00BA3103"/>
    <w:rsid w:val="00BA3221"/>
    <w:rsid w:val="00BA34DB"/>
    <w:rsid w:val="00BA39EF"/>
    <w:rsid w:val="00BA3FA8"/>
    <w:rsid w:val="00BA5C6D"/>
    <w:rsid w:val="00BA5F16"/>
    <w:rsid w:val="00BA6D15"/>
    <w:rsid w:val="00BA7245"/>
    <w:rsid w:val="00BA78FA"/>
    <w:rsid w:val="00BB005F"/>
    <w:rsid w:val="00BB0405"/>
    <w:rsid w:val="00BB04C5"/>
    <w:rsid w:val="00BB0597"/>
    <w:rsid w:val="00BB06F1"/>
    <w:rsid w:val="00BB077F"/>
    <w:rsid w:val="00BB142C"/>
    <w:rsid w:val="00BB1AD8"/>
    <w:rsid w:val="00BB1C6A"/>
    <w:rsid w:val="00BB22FF"/>
    <w:rsid w:val="00BB2940"/>
    <w:rsid w:val="00BB2BF8"/>
    <w:rsid w:val="00BB3DBB"/>
    <w:rsid w:val="00BB4BEB"/>
    <w:rsid w:val="00BB4FED"/>
    <w:rsid w:val="00BB5041"/>
    <w:rsid w:val="00BB51C2"/>
    <w:rsid w:val="00BB560B"/>
    <w:rsid w:val="00BB5825"/>
    <w:rsid w:val="00BB5EF1"/>
    <w:rsid w:val="00BB6469"/>
    <w:rsid w:val="00BB653F"/>
    <w:rsid w:val="00BB6555"/>
    <w:rsid w:val="00BB655E"/>
    <w:rsid w:val="00BB668F"/>
    <w:rsid w:val="00BB771B"/>
    <w:rsid w:val="00BB7B13"/>
    <w:rsid w:val="00BB7C7C"/>
    <w:rsid w:val="00BB7CA9"/>
    <w:rsid w:val="00BC0F87"/>
    <w:rsid w:val="00BC13EE"/>
    <w:rsid w:val="00BC14FA"/>
    <w:rsid w:val="00BC1926"/>
    <w:rsid w:val="00BC1F89"/>
    <w:rsid w:val="00BC288C"/>
    <w:rsid w:val="00BC2AC3"/>
    <w:rsid w:val="00BC3979"/>
    <w:rsid w:val="00BC4310"/>
    <w:rsid w:val="00BC43F2"/>
    <w:rsid w:val="00BC4848"/>
    <w:rsid w:val="00BC4FDE"/>
    <w:rsid w:val="00BC5852"/>
    <w:rsid w:val="00BC58F1"/>
    <w:rsid w:val="00BC598A"/>
    <w:rsid w:val="00BC694B"/>
    <w:rsid w:val="00BC6CA4"/>
    <w:rsid w:val="00BC7C82"/>
    <w:rsid w:val="00BC7D3D"/>
    <w:rsid w:val="00BD0182"/>
    <w:rsid w:val="00BD04A7"/>
    <w:rsid w:val="00BD08A9"/>
    <w:rsid w:val="00BD0D46"/>
    <w:rsid w:val="00BD1C9B"/>
    <w:rsid w:val="00BD2262"/>
    <w:rsid w:val="00BD2411"/>
    <w:rsid w:val="00BD2A1D"/>
    <w:rsid w:val="00BD2DC3"/>
    <w:rsid w:val="00BD2E5B"/>
    <w:rsid w:val="00BD3241"/>
    <w:rsid w:val="00BD4056"/>
    <w:rsid w:val="00BD44BF"/>
    <w:rsid w:val="00BD4778"/>
    <w:rsid w:val="00BD5123"/>
    <w:rsid w:val="00BD5AB0"/>
    <w:rsid w:val="00BD5D57"/>
    <w:rsid w:val="00BD62C2"/>
    <w:rsid w:val="00BD6500"/>
    <w:rsid w:val="00BD6A83"/>
    <w:rsid w:val="00BD6BBD"/>
    <w:rsid w:val="00BD6D4A"/>
    <w:rsid w:val="00BD6DDC"/>
    <w:rsid w:val="00BD78A8"/>
    <w:rsid w:val="00BD791E"/>
    <w:rsid w:val="00BD7E58"/>
    <w:rsid w:val="00BE1172"/>
    <w:rsid w:val="00BE1A40"/>
    <w:rsid w:val="00BE1B5D"/>
    <w:rsid w:val="00BE2152"/>
    <w:rsid w:val="00BE2191"/>
    <w:rsid w:val="00BE2338"/>
    <w:rsid w:val="00BE2AD7"/>
    <w:rsid w:val="00BE3151"/>
    <w:rsid w:val="00BE3E91"/>
    <w:rsid w:val="00BE3F59"/>
    <w:rsid w:val="00BE418F"/>
    <w:rsid w:val="00BE47C9"/>
    <w:rsid w:val="00BE4F53"/>
    <w:rsid w:val="00BE50E0"/>
    <w:rsid w:val="00BE5197"/>
    <w:rsid w:val="00BE51BA"/>
    <w:rsid w:val="00BE5905"/>
    <w:rsid w:val="00BE5C07"/>
    <w:rsid w:val="00BE5DC3"/>
    <w:rsid w:val="00BE6483"/>
    <w:rsid w:val="00BE6C3E"/>
    <w:rsid w:val="00BE6F6F"/>
    <w:rsid w:val="00BE73CB"/>
    <w:rsid w:val="00BE757B"/>
    <w:rsid w:val="00BE7DB4"/>
    <w:rsid w:val="00BF07FC"/>
    <w:rsid w:val="00BF094B"/>
    <w:rsid w:val="00BF0B0D"/>
    <w:rsid w:val="00BF0B56"/>
    <w:rsid w:val="00BF178C"/>
    <w:rsid w:val="00BF1F30"/>
    <w:rsid w:val="00BF2329"/>
    <w:rsid w:val="00BF2ED2"/>
    <w:rsid w:val="00BF2F24"/>
    <w:rsid w:val="00BF35CE"/>
    <w:rsid w:val="00BF363A"/>
    <w:rsid w:val="00BF3AD8"/>
    <w:rsid w:val="00BF3F42"/>
    <w:rsid w:val="00BF408F"/>
    <w:rsid w:val="00BF4150"/>
    <w:rsid w:val="00BF44E9"/>
    <w:rsid w:val="00BF4874"/>
    <w:rsid w:val="00BF4CDB"/>
    <w:rsid w:val="00BF4EFB"/>
    <w:rsid w:val="00BF553D"/>
    <w:rsid w:val="00BF5D84"/>
    <w:rsid w:val="00BF61CA"/>
    <w:rsid w:val="00BF6210"/>
    <w:rsid w:val="00BF6934"/>
    <w:rsid w:val="00BF6B7D"/>
    <w:rsid w:val="00BF6E5E"/>
    <w:rsid w:val="00BF6F01"/>
    <w:rsid w:val="00BF7776"/>
    <w:rsid w:val="00C0030B"/>
    <w:rsid w:val="00C0067C"/>
    <w:rsid w:val="00C00A93"/>
    <w:rsid w:val="00C00C81"/>
    <w:rsid w:val="00C00F92"/>
    <w:rsid w:val="00C0102F"/>
    <w:rsid w:val="00C01781"/>
    <w:rsid w:val="00C01883"/>
    <w:rsid w:val="00C01A7B"/>
    <w:rsid w:val="00C01CFA"/>
    <w:rsid w:val="00C0205B"/>
    <w:rsid w:val="00C02377"/>
    <w:rsid w:val="00C02B9E"/>
    <w:rsid w:val="00C02C39"/>
    <w:rsid w:val="00C02D01"/>
    <w:rsid w:val="00C034F0"/>
    <w:rsid w:val="00C03A96"/>
    <w:rsid w:val="00C0581E"/>
    <w:rsid w:val="00C05826"/>
    <w:rsid w:val="00C05EE2"/>
    <w:rsid w:val="00C068ED"/>
    <w:rsid w:val="00C06E14"/>
    <w:rsid w:val="00C06FC1"/>
    <w:rsid w:val="00C0728C"/>
    <w:rsid w:val="00C07A5E"/>
    <w:rsid w:val="00C07F6C"/>
    <w:rsid w:val="00C100C9"/>
    <w:rsid w:val="00C1068A"/>
    <w:rsid w:val="00C10DA7"/>
    <w:rsid w:val="00C10DFA"/>
    <w:rsid w:val="00C10E69"/>
    <w:rsid w:val="00C11A12"/>
    <w:rsid w:val="00C11E78"/>
    <w:rsid w:val="00C12157"/>
    <w:rsid w:val="00C12248"/>
    <w:rsid w:val="00C12835"/>
    <w:rsid w:val="00C1324F"/>
    <w:rsid w:val="00C13EB4"/>
    <w:rsid w:val="00C142DE"/>
    <w:rsid w:val="00C14460"/>
    <w:rsid w:val="00C15417"/>
    <w:rsid w:val="00C15B5A"/>
    <w:rsid w:val="00C162D9"/>
    <w:rsid w:val="00C16317"/>
    <w:rsid w:val="00C16577"/>
    <w:rsid w:val="00C16FB3"/>
    <w:rsid w:val="00C1737C"/>
    <w:rsid w:val="00C174E2"/>
    <w:rsid w:val="00C17A43"/>
    <w:rsid w:val="00C17D63"/>
    <w:rsid w:val="00C17EE3"/>
    <w:rsid w:val="00C2027C"/>
    <w:rsid w:val="00C20CF9"/>
    <w:rsid w:val="00C21554"/>
    <w:rsid w:val="00C216C3"/>
    <w:rsid w:val="00C21D78"/>
    <w:rsid w:val="00C22196"/>
    <w:rsid w:val="00C22D29"/>
    <w:rsid w:val="00C22EE5"/>
    <w:rsid w:val="00C233E7"/>
    <w:rsid w:val="00C2366B"/>
    <w:rsid w:val="00C24836"/>
    <w:rsid w:val="00C24AE4"/>
    <w:rsid w:val="00C24B4C"/>
    <w:rsid w:val="00C24C1B"/>
    <w:rsid w:val="00C24D33"/>
    <w:rsid w:val="00C255CF"/>
    <w:rsid w:val="00C2639E"/>
    <w:rsid w:val="00C26E5A"/>
    <w:rsid w:val="00C27716"/>
    <w:rsid w:val="00C27C4D"/>
    <w:rsid w:val="00C3080F"/>
    <w:rsid w:val="00C30821"/>
    <w:rsid w:val="00C30E2B"/>
    <w:rsid w:val="00C30F75"/>
    <w:rsid w:val="00C31006"/>
    <w:rsid w:val="00C31A0F"/>
    <w:rsid w:val="00C31E7D"/>
    <w:rsid w:val="00C3252D"/>
    <w:rsid w:val="00C32736"/>
    <w:rsid w:val="00C32CE1"/>
    <w:rsid w:val="00C32F76"/>
    <w:rsid w:val="00C33184"/>
    <w:rsid w:val="00C3364A"/>
    <w:rsid w:val="00C338C4"/>
    <w:rsid w:val="00C3396A"/>
    <w:rsid w:val="00C34328"/>
    <w:rsid w:val="00C34359"/>
    <w:rsid w:val="00C346D7"/>
    <w:rsid w:val="00C357FD"/>
    <w:rsid w:val="00C359F8"/>
    <w:rsid w:val="00C35BD1"/>
    <w:rsid w:val="00C35DC7"/>
    <w:rsid w:val="00C36427"/>
    <w:rsid w:val="00C3644A"/>
    <w:rsid w:val="00C372BD"/>
    <w:rsid w:val="00C37308"/>
    <w:rsid w:val="00C375B0"/>
    <w:rsid w:val="00C37646"/>
    <w:rsid w:val="00C378E3"/>
    <w:rsid w:val="00C3794B"/>
    <w:rsid w:val="00C37B4C"/>
    <w:rsid w:val="00C37C6A"/>
    <w:rsid w:val="00C37CD2"/>
    <w:rsid w:val="00C37F9C"/>
    <w:rsid w:val="00C40BCF"/>
    <w:rsid w:val="00C41032"/>
    <w:rsid w:val="00C41069"/>
    <w:rsid w:val="00C418A6"/>
    <w:rsid w:val="00C41AE7"/>
    <w:rsid w:val="00C4240B"/>
    <w:rsid w:val="00C4336A"/>
    <w:rsid w:val="00C43EC0"/>
    <w:rsid w:val="00C43FE4"/>
    <w:rsid w:val="00C44527"/>
    <w:rsid w:val="00C44835"/>
    <w:rsid w:val="00C452A7"/>
    <w:rsid w:val="00C458C4"/>
    <w:rsid w:val="00C45A9F"/>
    <w:rsid w:val="00C45EE7"/>
    <w:rsid w:val="00C46423"/>
    <w:rsid w:val="00C474CA"/>
    <w:rsid w:val="00C47701"/>
    <w:rsid w:val="00C47A89"/>
    <w:rsid w:val="00C47FB1"/>
    <w:rsid w:val="00C5118D"/>
    <w:rsid w:val="00C51B63"/>
    <w:rsid w:val="00C51EF2"/>
    <w:rsid w:val="00C527B0"/>
    <w:rsid w:val="00C52814"/>
    <w:rsid w:val="00C52A49"/>
    <w:rsid w:val="00C52B06"/>
    <w:rsid w:val="00C52BDA"/>
    <w:rsid w:val="00C539E3"/>
    <w:rsid w:val="00C54C21"/>
    <w:rsid w:val="00C55A94"/>
    <w:rsid w:val="00C55E73"/>
    <w:rsid w:val="00C5689F"/>
    <w:rsid w:val="00C56D22"/>
    <w:rsid w:val="00C56E78"/>
    <w:rsid w:val="00C573CA"/>
    <w:rsid w:val="00C57A57"/>
    <w:rsid w:val="00C57ED9"/>
    <w:rsid w:val="00C61F91"/>
    <w:rsid w:val="00C62107"/>
    <w:rsid w:val="00C62A07"/>
    <w:rsid w:val="00C62D85"/>
    <w:rsid w:val="00C63292"/>
    <w:rsid w:val="00C63E68"/>
    <w:rsid w:val="00C63EE5"/>
    <w:rsid w:val="00C641B2"/>
    <w:rsid w:val="00C64922"/>
    <w:rsid w:val="00C64957"/>
    <w:rsid w:val="00C64C47"/>
    <w:rsid w:val="00C65241"/>
    <w:rsid w:val="00C657D8"/>
    <w:rsid w:val="00C65C50"/>
    <w:rsid w:val="00C66897"/>
    <w:rsid w:val="00C669D6"/>
    <w:rsid w:val="00C66AD2"/>
    <w:rsid w:val="00C67B91"/>
    <w:rsid w:val="00C70562"/>
    <w:rsid w:val="00C7057B"/>
    <w:rsid w:val="00C706C5"/>
    <w:rsid w:val="00C70CC1"/>
    <w:rsid w:val="00C7127A"/>
    <w:rsid w:val="00C71743"/>
    <w:rsid w:val="00C71967"/>
    <w:rsid w:val="00C721C7"/>
    <w:rsid w:val="00C724D4"/>
    <w:rsid w:val="00C7254C"/>
    <w:rsid w:val="00C733B4"/>
    <w:rsid w:val="00C738C5"/>
    <w:rsid w:val="00C74758"/>
    <w:rsid w:val="00C74EF8"/>
    <w:rsid w:val="00C750FF"/>
    <w:rsid w:val="00C7606D"/>
    <w:rsid w:val="00C76129"/>
    <w:rsid w:val="00C767ED"/>
    <w:rsid w:val="00C76868"/>
    <w:rsid w:val="00C76BA0"/>
    <w:rsid w:val="00C773D8"/>
    <w:rsid w:val="00C779EB"/>
    <w:rsid w:val="00C77C56"/>
    <w:rsid w:val="00C8021C"/>
    <w:rsid w:val="00C80427"/>
    <w:rsid w:val="00C80A8B"/>
    <w:rsid w:val="00C80CD8"/>
    <w:rsid w:val="00C8102F"/>
    <w:rsid w:val="00C81617"/>
    <w:rsid w:val="00C8162C"/>
    <w:rsid w:val="00C81936"/>
    <w:rsid w:val="00C81DF2"/>
    <w:rsid w:val="00C81E2C"/>
    <w:rsid w:val="00C81F3B"/>
    <w:rsid w:val="00C826B6"/>
    <w:rsid w:val="00C826F5"/>
    <w:rsid w:val="00C829D3"/>
    <w:rsid w:val="00C82DE2"/>
    <w:rsid w:val="00C83878"/>
    <w:rsid w:val="00C83C97"/>
    <w:rsid w:val="00C84356"/>
    <w:rsid w:val="00C8492D"/>
    <w:rsid w:val="00C84ECF"/>
    <w:rsid w:val="00C85358"/>
    <w:rsid w:val="00C85FE2"/>
    <w:rsid w:val="00C87004"/>
    <w:rsid w:val="00C87774"/>
    <w:rsid w:val="00C909C9"/>
    <w:rsid w:val="00C90B1B"/>
    <w:rsid w:val="00C917F6"/>
    <w:rsid w:val="00C922EA"/>
    <w:rsid w:val="00C92622"/>
    <w:rsid w:val="00C9289D"/>
    <w:rsid w:val="00C92A62"/>
    <w:rsid w:val="00C92C19"/>
    <w:rsid w:val="00C92E43"/>
    <w:rsid w:val="00C92FF9"/>
    <w:rsid w:val="00C93B9D"/>
    <w:rsid w:val="00C9439D"/>
    <w:rsid w:val="00C961BA"/>
    <w:rsid w:val="00C96312"/>
    <w:rsid w:val="00C967C0"/>
    <w:rsid w:val="00C96AF7"/>
    <w:rsid w:val="00C96BA3"/>
    <w:rsid w:val="00C971B0"/>
    <w:rsid w:val="00C97316"/>
    <w:rsid w:val="00C976A3"/>
    <w:rsid w:val="00CA08B3"/>
    <w:rsid w:val="00CA18B9"/>
    <w:rsid w:val="00CA1A8D"/>
    <w:rsid w:val="00CA1AFB"/>
    <w:rsid w:val="00CA1E25"/>
    <w:rsid w:val="00CA224E"/>
    <w:rsid w:val="00CA24F1"/>
    <w:rsid w:val="00CA2A77"/>
    <w:rsid w:val="00CA2AF4"/>
    <w:rsid w:val="00CA3153"/>
    <w:rsid w:val="00CA31C6"/>
    <w:rsid w:val="00CA358C"/>
    <w:rsid w:val="00CA3AF3"/>
    <w:rsid w:val="00CA446F"/>
    <w:rsid w:val="00CA4847"/>
    <w:rsid w:val="00CA48EC"/>
    <w:rsid w:val="00CA4B0B"/>
    <w:rsid w:val="00CA4D21"/>
    <w:rsid w:val="00CA4ECB"/>
    <w:rsid w:val="00CA5E61"/>
    <w:rsid w:val="00CA654E"/>
    <w:rsid w:val="00CA65DA"/>
    <w:rsid w:val="00CA66C8"/>
    <w:rsid w:val="00CA6713"/>
    <w:rsid w:val="00CA699C"/>
    <w:rsid w:val="00CA6E82"/>
    <w:rsid w:val="00CA72E0"/>
    <w:rsid w:val="00CA7692"/>
    <w:rsid w:val="00CA76B4"/>
    <w:rsid w:val="00CA7852"/>
    <w:rsid w:val="00CA7EFE"/>
    <w:rsid w:val="00CB0504"/>
    <w:rsid w:val="00CB1174"/>
    <w:rsid w:val="00CB1279"/>
    <w:rsid w:val="00CB1642"/>
    <w:rsid w:val="00CB21AB"/>
    <w:rsid w:val="00CB2603"/>
    <w:rsid w:val="00CB2E9C"/>
    <w:rsid w:val="00CB32B1"/>
    <w:rsid w:val="00CB38C4"/>
    <w:rsid w:val="00CB4372"/>
    <w:rsid w:val="00CB4950"/>
    <w:rsid w:val="00CB4D8B"/>
    <w:rsid w:val="00CB4EF1"/>
    <w:rsid w:val="00CB596E"/>
    <w:rsid w:val="00CB5A7C"/>
    <w:rsid w:val="00CB708D"/>
    <w:rsid w:val="00CB70BE"/>
    <w:rsid w:val="00CC016A"/>
    <w:rsid w:val="00CC071D"/>
    <w:rsid w:val="00CC1852"/>
    <w:rsid w:val="00CC1E78"/>
    <w:rsid w:val="00CC2207"/>
    <w:rsid w:val="00CC2828"/>
    <w:rsid w:val="00CC2AA1"/>
    <w:rsid w:val="00CC2B51"/>
    <w:rsid w:val="00CC2C43"/>
    <w:rsid w:val="00CC35CA"/>
    <w:rsid w:val="00CC36BA"/>
    <w:rsid w:val="00CC3AE9"/>
    <w:rsid w:val="00CC3FEF"/>
    <w:rsid w:val="00CC467B"/>
    <w:rsid w:val="00CC5E99"/>
    <w:rsid w:val="00CC6210"/>
    <w:rsid w:val="00CC6484"/>
    <w:rsid w:val="00CC6965"/>
    <w:rsid w:val="00CC6DC2"/>
    <w:rsid w:val="00CC7194"/>
    <w:rsid w:val="00CC7229"/>
    <w:rsid w:val="00CC7539"/>
    <w:rsid w:val="00CC7819"/>
    <w:rsid w:val="00CD0314"/>
    <w:rsid w:val="00CD0443"/>
    <w:rsid w:val="00CD047C"/>
    <w:rsid w:val="00CD060D"/>
    <w:rsid w:val="00CD0716"/>
    <w:rsid w:val="00CD0BF0"/>
    <w:rsid w:val="00CD1BA4"/>
    <w:rsid w:val="00CD21F0"/>
    <w:rsid w:val="00CD230D"/>
    <w:rsid w:val="00CD26E8"/>
    <w:rsid w:val="00CD2B39"/>
    <w:rsid w:val="00CD2B7E"/>
    <w:rsid w:val="00CD2C68"/>
    <w:rsid w:val="00CD2E36"/>
    <w:rsid w:val="00CD2FB5"/>
    <w:rsid w:val="00CD33AC"/>
    <w:rsid w:val="00CD3754"/>
    <w:rsid w:val="00CD3AAA"/>
    <w:rsid w:val="00CD426B"/>
    <w:rsid w:val="00CD4973"/>
    <w:rsid w:val="00CD50E7"/>
    <w:rsid w:val="00CD537A"/>
    <w:rsid w:val="00CD5CB6"/>
    <w:rsid w:val="00CD5D59"/>
    <w:rsid w:val="00CD5F22"/>
    <w:rsid w:val="00CD5F50"/>
    <w:rsid w:val="00CD64D0"/>
    <w:rsid w:val="00CD6636"/>
    <w:rsid w:val="00CD6646"/>
    <w:rsid w:val="00CD6C5A"/>
    <w:rsid w:val="00CD6D37"/>
    <w:rsid w:val="00CD72C2"/>
    <w:rsid w:val="00CD72D1"/>
    <w:rsid w:val="00CD75B5"/>
    <w:rsid w:val="00CD76AD"/>
    <w:rsid w:val="00CD7C80"/>
    <w:rsid w:val="00CD7E19"/>
    <w:rsid w:val="00CE0571"/>
    <w:rsid w:val="00CE09A3"/>
    <w:rsid w:val="00CE0E3B"/>
    <w:rsid w:val="00CE0FF5"/>
    <w:rsid w:val="00CE113F"/>
    <w:rsid w:val="00CE1800"/>
    <w:rsid w:val="00CE1941"/>
    <w:rsid w:val="00CE202B"/>
    <w:rsid w:val="00CE2251"/>
    <w:rsid w:val="00CE245A"/>
    <w:rsid w:val="00CE2D87"/>
    <w:rsid w:val="00CE3C2C"/>
    <w:rsid w:val="00CE474A"/>
    <w:rsid w:val="00CE4DE1"/>
    <w:rsid w:val="00CE6513"/>
    <w:rsid w:val="00CE6BA7"/>
    <w:rsid w:val="00CE70F6"/>
    <w:rsid w:val="00CE7B9B"/>
    <w:rsid w:val="00CF04F8"/>
    <w:rsid w:val="00CF0521"/>
    <w:rsid w:val="00CF06F2"/>
    <w:rsid w:val="00CF0968"/>
    <w:rsid w:val="00CF09B9"/>
    <w:rsid w:val="00CF14C3"/>
    <w:rsid w:val="00CF1ACB"/>
    <w:rsid w:val="00CF1C8E"/>
    <w:rsid w:val="00CF2DF5"/>
    <w:rsid w:val="00CF35F4"/>
    <w:rsid w:val="00CF395C"/>
    <w:rsid w:val="00CF39F5"/>
    <w:rsid w:val="00CF4950"/>
    <w:rsid w:val="00CF4DAF"/>
    <w:rsid w:val="00CF55F2"/>
    <w:rsid w:val="00CF605F"/>
    <w:rsid w:val="00CF65CF"/>
    <w:rsid w:val="00CF675E"/>
    <w:rsid w:val="00CF69C4"/>
    <w:rsid w:val="00CF72CB"/>
    <w:rsid w:val="00CF74C7"/>
    <w:rsid w:val="00D00358"/>
    <w:rsid w:val="00D00374"/>
    <w:rsid w:val="00D00917"/>
    <w:rsid w:val="00D00B30"/>
    <w:rsid w:val="00D02166"/>
    <w:rsid w:val="00D023A4"/>
    <w:rsid w:val="00D02438"/>
    <w:rsid w:val="00D025EB"/>
    <w:rsid w:val="00D0297C"/>
    <w:rsid w:val="00D02C1C"/>
    <w:rsid w:val="00D02F65"/>
    <w:rsid w:val="00D03059"/>
    <w:rsid w:val="00D03595"/>
    <w:rsid w:val="00D037E1"/>
    <w:rsid w:val="00D039A6"/>
    <w:rsid w:val="00D03E14"/>
    <w:rsid w:val="00D03E34"/>
    <w:rsid w:val="00D03FDB"/>
    <w:rsid w:val="00D044E2"/>
    <w:rsid w:val="00D05035"/>
    <w:rsid w:val="00D05456"/>
    <w:rsid w:val="00D056C9"/>
    <w:rsid w:val="00D05D62"/>
    <w:rsid w:val="00D05D8B"/>
    <w:rsid w:val="00D0641A"/>
    <w:rsid w:val="00D06577"/>
    <w:rsid w:val="00D06887"/>
    <w:rsid w:val="00D06A10"/>
    <w:rsid w:val="00D06F9A"/>
    <w:rsid w:val="00D0709B"/>
    <w:rsid w:val="00D07403"/>
    <w:rsid w:val="00D07663"/>
    <w:rsid w:val="00D0781A"/>
    <w:rsid w:val="00D10606"/>
    <w:rsid w:val="00D109E1"/>
    <w:rsid w:val="00D10B52"/>
    <w:rsid w:val="00D10E29"/>
    <w:rsid w:val="00D10E4B"/>
    <w:rsid w:val="00D11383"/>
    <w:rsid w:val="00D11389"/>
    <w:rsid w:val="00D11A7D"/>
    <w:rsid w:val="00D12AC5"/>
    <w:rsid w:val="00D1380D"/>
    <w:rsid w:val="00D13C87"/>
    <w:rsid w:val="00D13E67"/>
    <w:rsid w:val="00D13FCD"/>
    <w:rsid w:val="00D14293"/>
    <w:rsid w:val="00D14A3F"/>
    <w:rsid w:val="00D151E7"/>
    <w:rsid w:val="00D15283"/>
    <w:rsid w:val="00D159C4"/>
    <w:rsid w:val="00D15D40"/>
    <w:rsid w:val="00D16901"/>
    <w:rsid w:val="00D16B3D"/>
    <w:rsid w:val="00D16BB8"/>
    <w:rsid w:val="00D16CEE"/>
    <w:rsid w:val="00D16FFC"/>
    <w:rsid w:val="00D174AE"/>
    <w:rsid w:val="00D1753F"/>
    <w:rsid w:val="00D1767F"/>
    <w:rsid w:val="00D20153"/>
    <w:rsid w:val="00D2150C"/>
    <w:rsid w:val="00D21839"/>
    <w:rsid w:val="00D21913"/>
    <w:rsid w:val="00D21D67"/>
    <w:rsid w:val="00D21EC1"/>
    <w:rsid w:val="00D21FC2"/>
    <w:rsid w:val="00D2254B"/>
    <w:rsid w:val="00D22A19"/>
    <w:rsid w:val="00D22B4A"/>
    <w:rsid w:val="00D22B61"/>
    <w:rsid w:val="00D22EE5"/>
    <w:rsid w:val="00D232A9"/>
    <w:rsid w:val="00D23A8C"/>
    <w:rsid w:val="00D23F9F"/>
    <w:rsid w:val="00D2429D"/>
    <w:rsid w:val="00D2432A"/>
    <w:rsid w:val="00D244D8"/>
    <w:rsid w:val="00D247D5"/>
    <w:rsid w:val="00D248D5"/>
    <w:rsid w:val="00D249F6"/>
    <w:rsid w:val="00D24D0D"/>
    <w:rsid w:val="00D2528E"/>
    <w:rsid w:val="00D253BD"/>
    <w:rsid w:val="00D25E62"/>
    <w:rsid w:val="00D26264"/>
    <w:rsid w:val="00D26DD0"/>
    <w:rsid w:val="00D26E1D"/>
    <w:rsid w:val="00D2704A"/>
    <w:rsid w:val="00D2761E"/>
    <w:rsid w:val="00D27E5C"/>
    <w:rsid w:val="00D30842"/>
    <w:rsid w:val="00D30CC3"/>
    <w:rsid w:val="00D3146A"/>
    <w:rsid w:val="00D317BA"/>
    <w:rsid w:val="00D31C83"/>
    <w:rsid w:val="00D32FD2"/>
    <w:rsid w:val="00D33168"/>
    <w:rsid w:val="00D3319B"/>
    <w:rsid w:val="00D34C67"/>
    <w:rsid w:val="00D3532E"/>
    <w:rsid w:val="00D357F6"/>
    <w:rsid w:val="00D35E3F"/>
    <w:rsid w:val="00D36034"/>
    <w:rsid w:val="00D36230"/>
    <w:rsid w:val="00D3650D"/>
    <w:rsid w:val="00D36A10"/>
    <w:rsid w:val="00D36B1F"/>
    <w:rsid w:val="00D36BEC"/>
    <w:rsid w:val="00D3785D"/>
    <w:rsid w:val="00D37E27"/>
    <w:rsid w:val="00D406A6"/>
    <w:rsid w:val="00D408C5"/>
    <w:rsid w:val="00D40936"/>
    <w:rsid w:val="00D40ABE"/>
    <w:rsid w:val="00D41523"/>
    <w:rsid w:val="00D41F2E"/>
    <w:rsid w:val="00D422BE"/>
    <w:rsid w:val="00D42C8B"/>
    <w:rsid w:val="00D42FA9"/>
    <w:rsid w:val="00D4313E"/>
    <w:rsid w:val="00D43149"/>
    <w:rsid w:val="00D43C41"/>
    <w:rsid w:val="00D443E3"/>
    <w:rsid w:val="00D44B8C"/>
    <w:rsid w:val="00D45FD5"/>
    <w:rsid w:val="00D46765"/>
    <w:rsid w:val="00D468D5"/>
    <w:rsid w:val="00D46AF6"/>
    <w:rsid w:val="00D46E26"/>
    <w:rsid w:val="00D471B9"/>
    <w:rsid w:val="00D473C9"/>
    <w:rsid w:val="00D4785A"/>
    <w:rsid w:val="00D47C73"/>
    <w:rsid w:val="00D5036B"/>
    <w:rsid w:val="00D5065F"/>
    <w:rsid w:val="00D50AC7"/>
    <w:rsid w:val="00D51019"/>
    <w:rsid w:val="00D51956"/>
    <w:rsid w:val="00D51DC9"/>
    <w:rsid w:val="00D520E4"/>
    <w:rsid w:val="00D52292"/>
    <w:rsid w:val="00D5272F"/>
    <w:rsid w:val="00D52A8E"/>
    <w:rsid w:val="00D52B84"/>
    <w:rsid w:val="00D52C23"/>
    <w:rsid w:val="00D52EA1"/>
    <w:rsid w:val="00D53412"/>
    <w:rsid w:val="00D534DA"/>
    <w:rsid w:val="00D53E05"/>
    <w:rsid w:val="00D53F1A"/>
    <w:rsid w:val="00D54BB9"/>
    <w:rsid w:val="00D54E26"/>
    <w:rsid w:val="00D54F16"/>
    <w:rsid w:val="00D552C2"/>
    <w:rsid w:val="00D55B6B"/>
    <w:rsid w:val="00D55E22"/>
    <w:rsid w:val="00D56306"/>
    <w:rsid w:val="00D563B3"/>
    <w:rsid w:val="00D565C0"/>
    <w:rsid w:val="00D5677E"/>
    <w:rsid w:val="00D56885"/>
    <w:rsid w:val="00D56934"/>
    <w:rsid w:val="00D56B70"/>
    <w:rsid w:val="00D56C10"/>
    <w:rsid w:val="00D57124"/>
    <w:rsid w:val="00D57DFA"/>
    <w:rsid w:val="00D57EC9"/>
    <w:rsid w:val="00D60AF1"/>
    <w:rsid w:val="00D60B9C"/>
    <w:rsid w:val="00D60DF9"/>
    <w:rsid w:val="00D611A7"/>
    <w:rsid w:val="00D611FF"/>
    <w:rsid w:val="00D61E32"/>
    <w:rsid w:val="00D625A5"/>
    <w:rsid w:val="00D62B56"/>
    <w:rsid w:val="00D6347D"/>
    <w:rsid w:val="00D63819"/>
    <w:rsid w:val="00D63E06"/>
    <w:rsid w:val="00D6440F"/>
    <w:rsid w:val="00D64677"/>
    <w:rsid w:val="00D64707"/>
    <w:rsid w:val="00D64952"/>
    <w:rsid w:val="00D6540B"/>
    <w:rsid w:val="00D6591F"/>
    <w:rsid w:val="00D663DA"/>
    <w:rsid w:val="00D6653E"/>
    <w:rsid w:val="00D66B01"/>
    <w:rsid w:val="00D675AF"/>
    <w:rsid w:val="00D67D7A"/>
    <w:rsid w:val="00D67E49"/>
    <w:rsid w:val="00D7096A"/>
    <w:rsid w:val="00D70B0A"/>
    <w:rsid w:val="00D70E97"/>
    <w:rsid w:val="00D71C66"/>
    <w:rsid w:val="00D7200D"/>
    <w:rsid w:val="00D72624"/>
    <w:rsid w:val="00D729E9"/>
    <w:rsid w:val="00D72A2D"/>
    <w:rsid w:val="00D72E57"/>
    <w:rsid w:val="00D740F6"/>
    <w:rsid w:val="00D74146"/>
    <w:rsid w:val="00D750EB"/>
    <w:rsid w:val="00D75258"/>
    <w:rsid w:val="00D752BE"/>
    <w:rsid w:val="00D752FD"/>
    <w:rsid w:val="00D759FA"/>
    <w:rsid w:val="00D75C90"/>
    <w:rsid w:val="00D76432"/>
    <w:rsid w:val="00D76EDE"/>
    <w:rsid w:val="00D7735B"/>
    <w:rsid w:val="00D775DC"/>
    <w:rsid w:val="00D779FC"/>
    <w:rsid w:val="00D77F82"/>
    <w:rsid w:val="00D803F9"/>
    <w:rsid w:val="00D80857"/>
    <w:rsid w:val="00D80F93"/>
    <w:rsid w:val="00D80FC2"/>
    <w:rsid w:val="00D81010"/>
    <w:rsid w:val="00D81535"/>
    <w:rsid w:val="00D815EF"/>
    <w:rsid w:val="00D81BC6"/>
    <w:rsid w:val="00D81C9F"/>
    <w:rsid w:val="00D82D11"/>
    <w:rsid w:val="00D82D14"/>
    <w:rsid w:val="00D82F05"/>
    <w:rsid w:val="00D830F0"/>
    <w:rsid w:val="00D832DA"/>
    <w:rsid w:val="00D836E3"/>
    <w:rsid w:val="00D83AD2"/>
    <w:rsid w:val="00D83FA5"/>
    <w:rsid w:val="00D840CF"/>
    <w:rsid w:val="00D84444"/>
    <w:rsid w:val="00D855E8"/>
    <w:rsid w:val="00D85C16"/>
    <w:rsid w:val="00D86770"/>
    <w:rsid w:val="00D86FF5"/>
    <w:rsid w:val="00D87477"/>
    <w:rsid w:val="00D87E90"/>
    <w:rsid w:val="00D87FDD"/>
    <w:rsid w:val="00D90303"/>
    <w:rsid w:val="00D907EF"/>
    <w:rsid w:val="00D90C92"/>
    <w:rsid w:val="00D90D43"/>
    <w:rsid w:val="00D90F12"/>
    <w:rsid w:val="00D90F80"/>
    <w:rsid w:val="00D9114D"/>
    <w:rsid w:val="00D91669"/>
    <w:rsid w:val="00D91F6D"/>
    <w:rsid w:val="00D92E5C"/>
    <w:rsid w:val="00D9349C"/>
    <w:rsid w:val="00D93C96"/>
    <w:rsid w:val="00D93FEB"/>
    <w:rsid w:val="00D95924"/>
    <w:rsid w:val="00D95D40"/>
    <w:rsid w:val="00D9623C"/>
    <w:rsid w:val="00D96963"/>
    <w:rsid w:val="00D977C3"/>
    <w:rsid w:val="00D97A63"/>
    <w:rsid w:val="00D97DA3"/>
    <w:rsid w:val="00D97DD4"/>
    <w:rsid w:val="00DA0177"/>
    <w:rsid w:val="00DA049D"/>
    <w:rsid w:val="00DA0DEA"/>
    <w:rsid w:val="00DA0FA5"/>
    <w:rsid w:val="00DA1850"/>
    <w:rsid w:val="00DA1A03"/>
    <w:rsid w:val="00DA1C7C"/>
    <w:rsid w:val="00DA20C3"/>
    <w:rsid w:val="00DA27BA"/>
    <w:rsid w:val="00DA2AAD"/>
    <w:rsid w:val="00DA3542"/>
    <w:rsid w:val="00DA356A"/>
    <w:rsid w:val="00DA3E50"/>
    <w:rsid w:val="00DA4A24"/>
    <w:rsid w:val="00DA4C83"/>
    <w:rsid w:val="00DA4F69"/>
    <w:rsid w:val="00DA51CB"/>
    <w:rsid w:val="00DA51E2"/>
    <w:rsid w:val="00DA5458"/>
    <w:rsid w:val="00DA582F"/>
    <w:rsid w:val="00DA58BD"/>
    <w:rsid w:val="00DA5930"/>
    <w:rsid w:val="00DA6443"/>
    <w:rsid w:val="00DA6456"/>
    <w:rsid w:val="00DA6B4A"/>
    <w:rsid w:val="00DA6B83"/>
    <w:rsid w:val="00DA708C"/>
    <w:rsid w:val="00DA72E3"/>
    <w:rsid w:val="00DA75C4"/>
    <w:rsid w:val="00DA7D98"/>
    <w:rsid w:val="00DB091F"/>
    <w:rsid w:val="00DB0F0F"/>
    <w:rsid w:val="00DB1337"/>
    <w:rsid w:val="00DB15D2"/>
    <w:rsid w:val="00DB1F4D"/>
    <w:rsid w:val="00DB24A2"/>
    <w:rsid w:val="00DB2526"/>
    <w:rsid w:val="00DB38E6"/>
    <w:rsid w:val="00DB396C"/>
    <w:rsid w:val="00DB3B60"/>
    <w:rsid w:val="00DB3D46"/>
    <w:rsid w:val="00DB4D65"/>
    <w:rsid w:val="00DB5C8E"/>
    <w:rsid w:val="00DB5EC9"/>
    <w:rsid w:val="00DB662D"/>
    <w:rsid w:val="00DB6E66"/>
    <w:rsid w:val="00DB714D"/>
    <w:rsid w:val="00DB7B2B"/>
    <w:rsid w:val="00DC0E65"/>
    <w:rsid w:val="00DC13DD"/>
    <w:rsid w:val="00DC1A15"/>
    <w:rsid w:val="00DC1C8F"/>
    <w:rsid w:val="00DC1D4F"/>
    <w:rsid w:val="00DC1D7B"/>
    <w:rsid w:val="00DC1EBF"/>
    <w:rsid w:val="00DC2BD3"/>
    <w:rsid w:val="00DC377A"/>
    <w:rsid w:val="00DC4779"/>
    <w:rsid w:val="00DC57BD"/>
    <w:rsid w:val="00DC64FF"/>
    <w:rsid w:val="00DC6BB9"/>
    <w:rsid w:val="00DC725C"/>
    <w:rsid w:val="00DC74A5"/>
    <w:rsid w:val="00DC7C8A"/>
    <w:rsid w:val="00DC7D0A"/>
    <w:rsid w:val="00DC7F73"/>
    <w:rsid w:val="00DD0873"/>
    <w:rsid w:val="00DD094F"/>
    <w:rsid w:val="00DD0C2C"/>
    <w:rsid w:val="00DD0EA7"/>
    <w:rsid w:val="00DD1388"/>
    <w:rsid w:val="00DD18FA"/>
    <w:rsid w:val="00DD1AA4"/>
    <w:rsid w:val="00DD2BD0"/>
    <w:rsid w:val="00DD2E82"/>
    <w:rsid w:val="00DD36A8"/>
    <w:rsid w:val="00DD3EE2"/>
    <w:rsid w:val="00DD40BA"/>
    <w:rsid w:val="00DD4A3C"/>
    <w:rsid w:val="00DD4A5D"/>
    <w:rsid w:val="00DD4C11"/>
    <w:rsid w:val="00DD4E23"/>
    <w:rsid w:val="00DD5DC5"/>
    <w:rsid w:val="00DD69DC"/>
    <w:rsid w:val="00DD6C37"/>
    <w:rsid w:val="00DD6DA7"/>
    <w:rsid w:val="00DD72D7"/>
    <w:rsid w:val="00DD7670"/>
    <w:rsid w:val="00DD78A4"/>
    <w:rsid w:val="00DE1153"/>
    <w:rsid w:val="00DE1445"/>
    <w:rsid w:val="00DE1586"/>
    <w:rsid w:val="00DE1B93"/>
    <w:rsid w:val="00DE1F11"/>
    <w:rsid w:val="00DE21F2"/>
    <w:rsid w:val="00DE2898"/>
    <w:rsid w:val="00DE2C7C"/>
    <w:rsid w:val="00DE2DDB"/>
    <w:rsid w:val="00DE32C9"/>
    <w:rsid w:val="00DE4F2C"/>
    <w:rsid w:val="00DE575D"/>
    <w:rsid w:val="00DE5DD1"/>
    <w:rsid w:val="00DE6765"/>
    <w:rsid w:val="00DE6E4C"/>
    <w:rsid w:val="00DE703F"/>
    <w:rsid w:val="00DE7654"/>
    <w:rsid w:val="00DE79D6"/>
    <w:rsid w:val="00DE7CAC"/>
    <w:rsid w:val="00DE7E9D"/>
    <w:rsid w:val="00DF007F"/>
    <w:rsid w:val="00DF0091"/>
    <w:rsid w:val="00DF0131"/>
    <w:rsid w:val="00DF02FE"/>
    <w:rsid w:val="00DF08AD"/>
    <w:rsid w:val="00DF0DAA"/>
    <w:rsid w:val="00DF13A6"/>
    <w:rsid w:val="00DF1585"/>
    <w:rsid w:val="00DF1B9A"/>
    <w:rsid w:val="00DF1E82"/>
    <w:rsid w:val="00DF213B"/>
    <w:rsid w:val="00DF5184"/>
    <w:rsid w:val="00DF56B8"/>
    <w:rsid w:val="00DF585E"/>
    <w:rsid w:val="00DF5A41"/>
    <w:rsid w:val="00DF5FED"/>
    <w:rsid w:val="00DF6572"/>
    <w:rsid w:val="00DF7443"/>
    <w:rsid w:val="00DF75BF"/>
    <w:rsid w:val="00DF7B99"/>
    <w:rsid w:val="00DF7D2E"/>
    <w:rsid w:val="00DF7F45"/>
    <w:rsid w:val="00E000AB"/>
    <w:rsid w:val="00E0020C"/>
    <w:rsid w:val="00E00373"/>
    <w:rsid w:val="00E00B6C"/>
    <w:rsid w:val="00E01365"/>
    <w:rsid w:val="00E01654"/>
    <w:rsid w:val="00E029B6"/>
    <w:rsid w:val="00E029D3"/>
    <w:rsid w:val="00E03056"/>
    <w:rsid w:val="00E03114"/>
    <w:rsid w:val="00E037B3"/>
    <w:rsid w:val="00E03C09"/>
    <w:rsid w:val="00E03C20"/>
    <w:rsid w:val="00E04453"/>
    <w:rsid w:val="00E044B3"/>
    <w:rsid w:val="00E04577"/>
    <w:rsid w:val="00E046ED"/>
    <w:rsid w:val="00E0475E"/>
    <w:rsid w:val="00E04BD3"/>
    <w:rsid w:val="00E05481"/>
    <w:rsid w:val="00E05937"/>
    <w:rsid w:val="00E068DB"/>
    <w:rsid w:val="00E06F86"/>
    <w:rsid w:val="00E0709E"/>
    <w:rsid w:val="00E0713A"/>
    <w:rsid w:val="00E0719B"/>
    <w:rsid w:val="00E075E2"/>
    <w:rsid w:val="00E103CD"/>
    <w:rsid w:val="00E104D8"/>
    <w:rsid w:val="00E105BC"/>
    <w:rsid w:val="00E10ACA"/>
    <w:rsid w:val="00E10DEE"/>
    <w:rsid w:val="00E11BF1"/>
    <w:rsid w:val="00E11D50"/>
    <w:rsid w:val="00E11DAD"/>
    <w:rsid w:val="00E11E28"/>
    <w:rsid w:val="00E11E59"/>
    <w:rsid w:val="00E1200B"/>
    <w:rsid w:val="00E12547"/>
    <w:rsid w:val="00E12599"/>
    <w:rsid w:val="00E12677"/>
    <w:rsid w:val="00E12D60"/>
    <w:rsid w:val="00E130F8"/>
    <w:rsid w:val="00E137B9"/>
    <w:rsid w:val="00E13C74"/>
    <w:rsid w:val="00E13DB3"/>
    <w:rsid w:val="00E143EE"/>
    <w:rsid w:val="00E14463"/>
    <w:rsid w:val="00E14EF6"/>
    <w:rsid w:val="00E1501C"/>
    <w:rsid w:val="00E152FB"/>
    <w:rsid w:val="00E1563F"/>
    <w:rsid w:val="00E15B26"/>
    <w:rsid w:val="00E15DA7"/>
    <w:rsid w:val="00E15F4B"/>
    <w:rsid w:val="00E15FF4"/>
    <w:rsid w:val="00E169D5"/>
    <w:rsid w:val="00E177F5"/>
    <w:rsid w:val="00E17857"/>
    <w:rsid w:val="00E17C64"/>
    <w:rsid w:val="00E17C68"/>
    <w:rsid w:val="00E17F29"/>
    <w:rsid w:val="00E17F77"/>
    <w:rsid w:val="00E20024"/>
    <w:rsid w:val="00E20640"/>
    <w:rsid w:val="00E217A4"/>
    <w:rsid w:val="00E21821"/>
    <w:rsid w:val="00E21B04"/>
    <w:rsid w:val="00E21C64"/>
    <w:rsid w:val="00E2214E"/>
    <w:rsid w:val="00E224C0"/>
    <w:rsid w:val="00E229CE"/>
    <w:rsid w:val="00E22AB6"/>
    <w:rsid w:val="00E22D7F"/>
    <w:rsid w:val="00E22FB8"/>
    <w:rsid w:val="00E230C7"/>
    <w:rsid w:val="00E2324A"/>
    <w:rsid w:val="00E2369A"/>
    <w:rsid w:val="00E236F7"/>
    <w:rsid w:val="00E24015"/>
    <w:rsid w:val="00E241A4"/>
    <w:rsid w:val="00E24603"/>
    <w:rsid w:val="00E247AF"/>
    <w:rsid w:val="00E24BD9"/>
    <w:rsid w:val="00E24D3B"/>
    <w:rsid w:val="00E25340"/>
    <w:rsid w:val="00E257C4"/>
    <w:rsid w:val="00E25919"/>
    <w:rsid w:val="00E25979"/>
    <w:rsid w:val="00E259DE"/>
    <w:rsid w:val="00E25C2A"/>
    <w:rsid w:val="00E25C77"/>
    <w:rsid w:val="00E26A7B"/>
    <w:rsid w:val="00E26AA8"/>
    <w:rsid w:val="00E272B0"/>
    <w:rsid w:val="00E27880"/>
    <w:rsid w:val="00E301FB"/>
    <w:rsid w:val="00E30353"/>
    <w:rsid w:val="00E30904"/>
    <w:rsid w:val="00E30BD4"/>
    <w:rsid w:val="00E30D58"/>
    <w:rsid w:val="00E30F5C"/>
    <w:rsid w:val="00E31A05"/>
    <w:rsid w:val="00E31CC6"/>
    <w:rsid w:val="00E31ECA"/>
    <w:rsid w:val="00E322EF"/>
    <w:rsid w:val="00E32650"/>
    <w:rsid w:val="00E33141"/>
    <w:rsid w:val="00E3325B"/>
    <w:rsid w:val="00E336BC"/>
    <w:rsid w:val="00E34A20"/>
    <w:rsid w:val="00E34A2A"/>
    <w:rsid w:val="00E34C45"/>
    <w:rsid w:val="00E34D20"/>
    <w:rsid w:val="00E34D60"/>
    <w:rsid w:val="00E3524B"/>
    <w:rsid w:val="00E35767"/>
    <w:rsid w:val="00E35D48"/>
    <w:rsid w:val="00E36422"/>
    <w:rsid w:val="00E366A9"/>
    <w:rsid w:val="00E36A70"/>
    <w:rsid w:val="00E375C3"/>
    <w:rsid w:val="00E376F3"/>
    <w:rsid w:val="00E37F61"/>
    <w:rsid w:val="00E4069F"/>
    <w:rsid w:val="00E407A8"/>
    <w:rsid w:val="00E41388"/>
    <w:rsid w:val="00E41B0F"/>
    <w:rsid w:val="00E4211C"/>
    <w:rsid w:val="00E422E3"/>
    <w:rsid w:val="00E428BD"/>
    <w:rsid w:val="00E42A27"/>
    <w:rsid w:val="00E43301"/>
    <w:rsid w:val="00E43424"/>
    <w:rsid w:val="00E4353F"/>
    <w:rsid w:val="00E43CDA"/>
    <w:rsid w:val="00E43DF8"/>
    <w:rsid w:val="00E43F05"/>
    <w:rsid w:val="00E4400F"/>
    <w:rsid w:val="00E4407F"/>
    <w:rsid w:val="00E44540"/>
    <w:rsid w:val="00E4508C"/>
    <w:rsid w:val="00E45341"/>
    <w:rsid w:val="00E45854"/>
    <w:rsid w:val="00E45F4B"/>
    <w:rsid w:val="00E46160"/>
    <w:rsid w:val="00E4629F"/>
    <w:rsid w:val="00E46554"/>
    <w:rsid w:val="00E46D30"/>
    <w:rsid w:val="00E47627"/>
    <w:rsid w:val="00E47658"/>
    <w:rsid w:val="00E47E41"/>
    <w:rsid w:val="00E47EDB"/>
    <w:rsid w:val="00E50112"/>
    <w:rsid w:val="00E5051D"/>
    <w:rsid w:val="00E508E9"/>
    <w:rsid w:val="00E50C66"/>
    <w:rsid w:val="00E50D49"/>
    <w:rsid w:val="00E50D97"/>
    <w:rsid w:val="00E5114D"/>
    <w:rsid w:val="00E51485"/>
    <w:rsid w:val="00E51A35"/>
    <w:rsid w:val="00E51C3F"/>
    <w:rsid w:val="00E51C91"/>
    <w:rsid w:val="00E51FFD"/>
    <w:rsid w:val="00E5245C"/>
    <w:rsid w:val="00E52D1F"/>
    <w:rsid w:val="00E52FA7"/>
    <w:rsid w:val="00E5333A"/>
    <w:rsid w:val="00E534E3"/>
    <w:rsid w:val="00E536E1"/>
    <w:rsid w:val="00E53A02"/>
    <w:rsid w:val="00E53BFE"/>
    <w:rsid w:val="00E53CBC"/>
    <w:rsid w:val="00E546A1"/>
    <w:rsid w:val="00E54838"/>
    <w:rsid w:val="00E54C71"/>
    <w:rsid w:val="00E55486"/>
    <w:rsid w:val="00E55944"/>
    <w:rsid w:val="00E55ABC"/>
    <w:rsid w:val="00E55BDB"/>
    <w:rsid w:val="00E56162"/>
    <w:rsid w:val="00E56191"/>
    <w:rsid w:val="00E562D5"/>
    <w:rsid w:val="00E56639"/>
    <w:rsid w:val="00E568B4"/>
    <w:rsid w:val="00E569C5"/>
    <w:rsid w:val="00E574B4"/>
    <w:rsid w:val="00E57B74"/>
    <w:rsid w:val="00E60118"/>
    <w:rsid w:val="00E601AD"/>
    <w:rsid w:val="00E6129F"/>
    <w:rsid w:val="00E61A44"/>
    <w:rsid w:val="00E6214B"/>
    <w:rsid w:val="00E623EB"/>
    <w:rsid w:val="00E631AA"/>
    <w:rsid w:val="00E637F5"/>
    <w:rsid w:val="00E63D36"/>
    <w:rsid w:val="00E63EFE"/>
    <w:rsid w:val="00E64183"/>
    <w:rsid w:val="00E645B1"/>
    <w:rsid w:val="00E64F57"/>
    <w:rsid w:val="00E6526F"/>
    <w:rsid w:val="00E655AC"/>
    <w:rsid w:val="00E656F0"/>
    <w:rsid w:val="00E65FCD"/>
    <w:rsid w:val="00E672F3"/>
    <w:rsid w:val="00E67D1B"/>
    <w:rsid w:val="00E67EB2"/>
    <w:rsid w:val="00E67FA5"/>
    <w:rsid w:val="00E706BF"/>
    <w:rsid w:val="00E70FE8"/>
    <w:rsid w:val="00E71047"/>
    <w:rsid w:val="00E717A5"/>
    <w:rsid w:val="00E71A7A"/>
    <w:rsid w:val="00E72400"/>
    <w:rsid w:val="00E72B4E"/>
    <w:rsid w:val="00E72D87"/>
    <w:rsid w:val="00E7309D"/>
    <w:rsid w:val="00E730D5"/>
    <w:rsid w:val="00E7359F"/>
    <w:rsid w:val="00E738FA"/>
    <w:rsid w:val="00E73D71"/>
    <w:rsid w:val="00E749ED"/>
    <w:rsid w:val="00E74BAE"/>
    <w:rsid w:val="00E74BB8"/>
    <w:rsid w:val="00E74E82"/>
    <w:rsid w:val="00E7521D"/>
    <w:rsid w:val="00E75415"/>
    <w:rsid w:val="00E75700"/>
    <w:rsid w:val="00E7633B"/>
    <w:rsid w:val="00E768AD"/>
    <w:rsid w:val="00E76B0C"/>
    <w:rsid w:val="00E76C6C"/>
    <w:rsid w:val="00E76DA2"/>
    <w:rsid w:val="00E77274"/>
    <w:rsid w:val="00E77478"/>
    <w:rsid w:val="00E77556"/>
    <w:rsid w:val="00E8016D"/>
    <w:rsid w:val="00E8030D"/>
    <w:rsid w:val="00E804C9"/>
    <w:rsid w:val="00E805A0"/>
    <w:rsid w:val="00E81272"/>
    <w:rsid w:val="00E812D5"/>
    <w:rsid w:val="00E822BA"/>
    <w:rsid w:val="00E82634"/>
    <w:rsid w:val="00E8266A"/>
    <w:rsid w:val="00E8288E"/>
    <w:rsid w:val="00E828D2"/>
    <w:rsid w:val="00E82F61"/>
    <w:rsid w:val="00E83583"/>
    <w:rsid w:val="00E83B6C"/>
    <w:rsid w:val="00E84B6C"/>
    <w:rsid w:val="00E84BF0"/>
    <w:rsid w:val="00E85A67"/>
    <w:rsid w:val="00E8629F"/>
    <w:rsid w:val="00E86499"/>
    <w:rsid w:val="00E8673C"/>
    <w:rsid w:val="00E8692B"/>
    <w:rsid w:val="00E86947"/>
    <w:rsid w:val="00E87526"/>
    <w:rsid w:val="00E87634"/>
    <w:rsid w:val="00E8784E"/>
    <w:rsid w:val="00E90CE3"/>
    <w:rsid w:val="00E91D56"/>
    <w:rsid w:val="00E920D8"/>
    <w:rsid w:val="00E92855"/>
    <w:rsid w:val="00E92F4F"/>
    <w:rsid w:val="00E93089"/>
    <w:rsid w:val="00E93697"/>
    <w:rsid w:val="00E938B7"/>
    <w:rsid w:val="00E93987"/>
    <w:rsid w:val="00E9432D"/>
    <w:rsid w:val="00E947C2"/>
    <w:rsid w:val="00E949CA"/>
    <w:rsid w:val="00E94CCA"/>
    <w:rsid w:val="00E95081"/>
    <w:rsid w:val="00E955F8"/>
    <w:rsid w:val="00E958B4"/>
    <w:rsid w:val="00E95FCF"/>
    <w:rsid w:val="00E96562"/>
    <w:rsid w:val="00E96620"/>
    <w:rsid w:val="00E96A39"/>
    <w:rsid w:val="00E96BC1"/>
    <w:rsid w:val="00E97075"/>
    <w:rsid w:val="00E973C3"/>
    <w:rsid w:val="00E9756C"/>
    <w:rsid w:val="00E97674"/>
    <w:rsid w:val="00EA06A6"/>
    <w:rsid w:val="00EA082D"/>
    <w:rsid w:val="00EA0968"/>
    <w:rsid w:val="00EA0A2A"/>
    <w:rsid w:val="00EA0A8D"/>
    <w:rsid w:val="00EA0C19"/>
    <w:rsid w:val="00EA0E43"/>
    <w:rsid w:val="00EA1626"/>
    <w:rsid w:val="00EA1E1D"/>
    <w:rsid w:val="00EA1E67"/>
    <w:rsid w:val="00EA2A89"/>
    <w:rsid w:val="00EA3C24"/>
    <w:rsid w:val="00EA4465"/>
    <w:rsid w:val="00EA497A"/>
    <w:rsid w:val="00EA5319"/>
    <w:rsid w:val="00EA55FB"/>
    <w:rsid w:val="00EA5997"/>
    <w:rsid w:val="00EA5D92"/>
    <w:rsid w:val="00EA5E4B"/>
    <w:rsid w:val="00EA6154"/>
    <w:rsid w:val="00EA63AF"/>
    <w:rsid w:val="00EA6CF1"/>
    <w:rsid w:val="00EA6DE5"/>
    <w:rsid w:val="00EA7DFC"/>
    <w:rsid w:val="00EB06CA"/>
    <w:rsid w:val="00EB0756"/>
    <w:rsid w:val="00EB0AB6"/>
    <w:rsid w:val="00EB0BD0"/>
    <w:rsid w:val="00EB0DC4"/>
    <w:rsid w:val="00EB181F"/>
    <w:rsid w:val="00EB1B74"/>
    <w:rsid w:val="00EB1F08"/>
    <w:rsid w:val="00EB22C8"/>
    <w:rsid w:val="00EB2451"/>
    <w:rsid w:val="00EB2D96"/>
    <w:rsid w:val="00EB2F6F"/>
    <w:rsid w:val="00EB2FBD"/>
    <w:rsid w:val="00EB312A"/>
    <w:rsid w:val="00EB367D"/>
    <w:rsid w:val="00EB4084"/>
    <w:rsid w:val="00EB44E3"/>
    <w:rsid w:val="00EB4AD2"/>
    <w:rsid w:val="00EB5246"/>
    <w:rsid w:val="00EB5742"/>
    <w:rsid w:val="00EB68AA"/>
    <w:rsid w:val="00EB6999"/>
    <w:rsid w:val="00EB6DF3"/>
    <w:rsid w:val="00EB6E97"/>
    <w:rsid w:val="00EB7F31"/>
    <w:rsid w:val="00EC0F03"/>
    <w:rsid w:val="00EC1A2A"/>
    <w:rsid w:val="00EC1DB8"/>
    <w:rsid w:val="00EC200E"/>
    <w:rsid w:val="00EC217B"/>
    <w:rsid w:val="00EC224A"/>
    <w:rsid w:val="00EC23A9"/>
    <w:rsid w:val="00EC26AF"/>
    <w:rsid w:val="00EC2885"/>
    <w:rsid w:val="00EC2DD7"/>
    <w:rsid w:val="00EC2E37"/>
    <w:rsid w:val="00EC345F"/>
    <w:rsid w:val="00EC3B10"/>
    <w:rsid w:val="00EC4465"/>
    <w:rsid w:val="00EC4840"/>
    <w:rsid w:val="00EC4961"/>
    <w:rsid w:val="00EC4B52"/>
    <w:rsid w:val="00EC565F"/>
    <w:rsid w:val="00EC577B"/>
    <w:rsid w:val="00EC5D1C"/>
    <w:rsid w:val="00EC5EC2"/>
    <w:rsid w:val="00EC5EC6"/>
    <w:rsid w:val="00EC654F"/>
    <w:rsid w:val="00EC69F6"/>
    <w:rsid w:val="00EC6D9A"/>
    <w:rsid w:val="00EC6EE5"/>
    <w:rsid w:val="00EC7F18"/>
    <w:rsid w:val="00ED02B4"/>
    <w:rsid w:val="00ED066D"/>
    <w:rsid w:val="00ED06BA"/>
    <w:rsid w:val="00ED1661"/>
    <w:rsid w:val="00ED1A33"/>
    <w:rsid w:val="00ED1DEA"/>
    <w:rsid w:val="00ED2268"/>
    <w:rsid w:val="00ED26A3"/>
    <w:rsid w:val="00ED2F27"/>
    <w:rsid w:val="00ED31C6"/>
    <w:rsid w:val="00ED3774"/>
    <w:rsid w:val="00ED3939"/>
    <w:rsid w:val="00ED3C9A"/>
    <w:rsid w:val="00ED3D80"/>
    <w:rsid w:val="00ED3DDB"/>
    <w:rsid w:val="00ED3ECC"/>
    <w:rsid w:val="00ED42D8"/>
    <w:rsid w:val="00ED456E"/>
    <w:rsid w:val="00ED508C"/>
    <w:rsid w:val="00ED50EC"/>
    <w:rsid w:val="00ED54A7"/>
    <w:rsid w:val="00ED5880"/>
    <w:rsid w:val="00ED5890"/>
    <w:rsid w:val="00ED5F64"/>
    <w:rsid w:val="00ED6668"/>
    <w:rsid w:val="00ED6895"/>
    <w:rsid w:val="00ED6C78"/>
    <w:rsid w:val="00ED6D9D"/>
    <w:rsid w:val="00ED6FB9"/>
    <w:rsid w:val="00ED7559"/>
    <w:rsid w:val="00ED76D1"/>
    <w:rsid w:val="00EE014A"/>
    <w:rsid w:val="00EE01F0"/>
    <w:rsid w:val="00EE084A"/>
    <w:rsid w:val="00EE0E7B"/>
    <w:rsid w:val="00EE133B"/>
    <w:rsid w:val="00EE15C1"/>
    <w:rsid w:val="00EE1751"/>
    <w:rsid w:val="00EE1DB7"/>
    <w:rsid w:val="00EE22FF"/>
    <w:rsid w:val="00EE2572"/>
    <w:rsid w:val="00EE2BDD"/>
    <w:rsid w:val="00EE321C"/>
    <w:rsid w:val="00EE39AA"/>
    <w:rsid w:val="00EE3ADA"/>
    <w:rsid w:val="00EE3E05"/>
    <w:rsid w:val="00EE3E5A"/>
    <w:rsid w:val="00EE465A"/>
    <w:rsid w:val="00EE4792"/>
    <w:rsid w:val="00EE495A"/>
    <w:rsid w:val="00EE4D8F"/>
    <w:rsid w:val="00EE51D8"/>
    <w:rsid w:val="00EE52FC"/>
    <w:rsid w:val="00EE56D9"/>
    <w:rsid w:val="00EE56F6"/>
    <w:rsid w:val="00EE5B78"/>
    <w:rsid w:val="00EE61D9"/>
    <w:rsid w:val="00EE698F"/>
    <w:rsid w:val="00EE6C34"/>
    <w:rsid w:val="00EE6EF1"/>
    <w:rsid w:val="00EE75EE"/>
    <w:rsid w:val="00EE78ED"/>
    <w:rsid w:val="00EE7953"/>
    <w:rsid w:val="00EE7A59"/>
    <w:rsid w:val="00EE7FB8"/>
    <w:rsid w:val="00EF0041"/>
    <w:rsid w:val="00EF0755"/>
    <w:rsid w:val="00EF07A7"/>
    <w:rsid w:val="00EF0E82"/>
    <w:rsid w:val="00EF103A"/>
    <w:rsid w:val="00EF14FA"/>
    <w:rsid w:val="00EF15B7"/>
    <w:rsid w:val="00EF18B9"/>
    <w:rsid w:val="00EF1AAD"/>
    <w:rsid w:val="00EF21A2"/>
    <w:rsid w:val="00EF27ED"/>
    <w:rsid w:val="00EF2C10"/>
    <w:rsid w:val="00EF35DB"/>
    <w:rsid w:val="00EF4008"/>
    <w:rsid w:val="00EF557F"/>
    <w:rsid w:val="00EF5987"/>
    <w:rsid w:val="00EF5ABA"/>
    <w:rsid w:val="00EF5BA3"/>
    <w:rsid w:val="00EF5DA7"/>
    <w:rsid w:val="00EF67BC"/>
    <w:rsid w:val="00EF7585"/>
    <w:rsid w:val="00EF79F1"/>
    <w:rsid w:val="00EF7E24"/>
    <w:rsid w:val="00EF7F0B"/>
    <w:rsid w:val="00EF7F5D"/>
    <w:rsid w:val="00F00296"/>
    <w:rsid w:val="00F003F8"/>
    <w:rsid w:val="00F0064F"/>
    <w:rsid w:val="00F015D7"/>
    <w:rsid w:val="00F01886"/>
    <w:rsid w:val="00F01A97"/>
    <w:rsid w:val="00F01F38"/>
    <w:rsid w:val="00F0229C"/>
    <w:rsid w:val="00F02B54"/>
    <w:rsid w:val="00F03173"/>
    <w:rsid w:val="00F033B2"/>
    <w:rsid w:val="00F035EB"/>
    <w:rsid w:val="00F03A4A"/>
    <w:rsid w:val="00F03C9B"/>
    <w:rsid w:val="00F03E04"/>
    <w:rsid w:val="00F04044"/>
    <w:rsid w:val="00F0517B"/>
    <w:rsid w:val="00F05305"/>
    <w:rsid w:val="00F05B85"/>
    <w:rsid w:val="00F05D0B"/>
    <w:rsid w:val="00F05E36"/>
    <w:rsid w:val="00F05E95"/>
    <w:rsid w:val="00F06344"/>
    <w:rsid w:val="00F06722"/>
    <w:rsid w:val="00F06A1B"/>
    <w:rsid w:val="00F06C6F"/>
    <w:rsid w:val="00F072D8"/>
    <w:rsid w:val="00F0795C"/>
    <w:rsid w:val="00F101AA"/>
    <w:rsid w:val="00F101BF"/>
    <w:rsid w:val="00F1040F"/>
    <w:rsid w:val="00F10A7C"/>
    <w:rsid w:val="00F10DF7"/>
    <w:rsid w:val="00F10F03"/>
    <w:rsid w:val="00F11D26"/>
    <w:rsid w:val="00F11FEF"/>
    <w:rsid w:val="00F1297E"/>
    <w:rsid w:val="00F12CB9"/>
    <w:rsid w:val="00F133B9"/>
    <w:rsid w:val="00F13733"/>
    <w:rsid w:val="00F13932"/>
    <w:rsid w:val="00F13C4E"/>
    <w:rsid w:val="00F144CD"/>
    <w:rsid w:val="00F1477C"/>
    <w:rsid w:val="00F14983"/>
    <w:rsid w:val="00F14DCA"/>
    <w:rsid w:val="00F1549A"/>
    <w:rsid w:val="00F15877"/>
    <w:rsid w:val="00F15A88"/>
    <w:rsid w:val="00F16503"/>
    <w:rsid w:val="00F16CBA"/>
    <w:rsid w:val="00F172B8"/>
    <w:rsid w:val="00F1799A"/>
    <w:rsid w:val="00F179F6"/>
    <w:rsid w:val="00F17F4E"/>
    <w:rsid w:val="00F2020B"/>
    <w:rsid w:val="00F2042B"/>
    <w:rsid w:val="00F207AB"/>
    <w:rsid w:val="00F209D9"/>
    <w:rsid w:val="00F20A0A"/>
    <w:rsid w:val="00F21549"/>
    <w:rsid w:val="00F21BA0"/>
    <w:rsid w:val="00F21D67"/>
    <w:rsid w:val="00F222F3"/>
    <w:rsid w:val="00F225DB"/>
    <w:rsid w:val="00F22811"/>
    <w:rsid w:val="00F22FC8"/>
    <w:rsid w:val="00F23838"/>
    <w:rsid w:val="00F238DF"/>
    <w:rsid w:val="00F23ADB"/>
    <w:rsid w:val="00F23B7B"/>
    <w:rsid w:val="00F23F01"/>
    <w:rsid w:val="00F240FB"/>
    <w:rsid w:val="00F243C6"/>
    <w:rsid w:val="00F243F1"/>
    <w:rsid w:val="00F251D1"/>
    <w:rsid w:val="00F25222"/>
    <w:rsid w:val="00F257D7"/>
    <w:rsid w:val="00F2632D"/>
    <w:rsid w:val="00F26345"/>
    <w:rsid w:val="00F2657E"/>
    <w:rsid w:val="00F26F88"/>
    <w:rsid w:val="00F27202"/>
    <w:rsid w:val="00F27A01"/>
    <w:rsid w:val="00F30002"/>
    <w:rsid w:val="00F300DC"/>
    <w:rsid w:val="00F3047B"/>
    <w:rsid w:val="00F30C58"/>
    <w:rsid w:val="00F30DEA"/>
    <w:rsid w:val="00F318B3"/>
    <w:rsid w:val="00F31936"/>
    <w:rsid w:val="00F31A15"/>
    <w:rsid w:val="00F31F50"/>
    <w:rsid w:val="00F320F5"/>
    <w:rsid w:val="00F3253C"/>
    <w:rsid w:val="00F32714"/>
    <w:rsid w:val="00F328A1"/>
    <w:rsid w:val="00F32BDA"/>
    <w:rsid w:val="00F32D61"/>
    <w:rsid w:val="00F33306"/>
    <w:rsid w:val="00F3342A"/>
    <w:rsid w:val="00F338E3"/>
    <w:rsid w:val="00F33FCF"/>
    <w:rsid w:val="00F3423B"/>
    <w:rsid w:val="00F342FC"/>
    <w:rsid w:val="00F34324"/>
    <w:rsid w:val="00F34A01"/>
    <w:rsid w:val="00F34C42"/>
    <w:rsid w:val="00F35123"/>
    <w:rsid w:val="00F35B54"/>
    <w:rsid w:val="00F35D77"/>
    <w:rsid w:val="00F35D81"/>
    <w:rsid w:val="00F374EA"/>
    <w:rsid w:val="00F376D0"/>
    <w:rsid w:val="00F37DFA"/>
    <w:rsid w:val="00F40E2A"/>
    <w:rsid w:val="00F415BB"/>
    <w:rsid w:val="00F41CB4"/>
    <w:rsid w:val="00F42679"/>
    <w:rsid w:val="00F42E13"/>
    <w:rsid w:val="00F43BC4"/>
    <w:rsid w:val="00F44326"/>
    <w:rsid w:val="00F447BC"/>
    <w:rsid w:val="00F44D00"/>
    <w:rsid w:val="00F44F23"/>
    <w:rsid w:val="00F45267"/>
    <w:rsid w:val="00F4527B"/>
    <w:rsid w:val="00F4563D"/>
    <w:rsid w:val="00F45FAF"/>
    <w:rsid w:val="00F46460"/>
    <w:rsid w:val="00F46984"/>
    <w:rsid w:val="00F469BB"/>
    <w:rsid w:val="00F47598"/>
    <w:rsid w:val="00F477D4"/>
    <w:rsid w:val="00F5053B"/>
    <w:rsid w:val="00F50634"/>
    <w:rsid w:val="00F50643"/>
    <w:rsid w:val="00F50E89"/>
    <w:rsid w:val="00F51389"/>
    <w:rsid w:val="00F5144A"/>
    <w:rsid w:val="00F515C7"/>
    <w:rsid w:val="00F5193A"/>
    <w:rsid w:val="00F51C43"/>
    <w:rsid w:val="00F51CE7"/>
    <w:rsid w:val="00F51E08"/>
    <w:rsid w:val="00F51F0A"/>
    <w:rsid w:val="00F526CD"/>
    <w:rsid w:val="00F52806"/>
    <w:rsid w:val="00F531EB"/>
    <w:rsid w:val="00F534DD"/>
    <w:rsid w:val="00F53DF5"/>
    <w:rsid w:val="00F5401C"/>
    <w:rsid w:val="00F540E8"/>
    <w:rsid w:val="00F560E6"/>
    <w:rsid w:val="00F5629A"/>
    <w:rsid w:val="00F569A7"/>
    <w:rsid w:val="00F56F33"/>
    <w:rsid w:val="00F56F34"/>
    <w:rsid w:val="00F57369"/>
    <w:rsid w:val="00F57842"/>
    <w:rsid w:val="00F602AF"/>
    <w:rsid w:val="00F603F6"/>
    <w:rsid w:val="00F60C84"/>
    <w:rsid w:val="00F61615"/>
    <w:rsid w:val="00F6177B"/>
    <w:rsid w:val="00F61C0A"/>
    <w:rsid w:val="00F62F7E"/>
    <w:rsid w:val="00F630E5"/>
    <w:rsid w:val="00F63976"/>
    <w:rsid w:val="00F63BD2"/>
    <w:rsid w:val="00F6404D"/>
    <w:rsid w:val="00F641AE"/>
    <w:rsid w:val="00F644E7"/>
    <w:rsid w:val="00F64B3E"/>
    <w:rsid w:val="00F65259"/>
    <w:rsid w:val="00F6526C"/>
    <w:rsid w:val="00F6598A"/>
    <w:rsid w:val="00F6634D"/>
    <w:rsid w:val="00F66AEA"/>
    <w:rsid w:val="00F66E70"/>
    <w:rsid w:val="00F673BD"/>
    <w:rsid w:val="00F67B61"/>
    <w:rsid w:val="00F67E8D"/>
    <w:rsid w:val="00F70232"/>
    <w:rsid w:val="00F702A5"/>
    <w:rsid w:val="00F70FD4"/>
    <w:rsid w:val="00F71EE3"/>
    <w:rsid w:val="00F71FE7"/>
    <w:rsid w:val="00F72194"/>
    <w:rsid w:val="00F7224D"/>
    <w:rsid w:val="00F722EF"/>
    <w:rsid w:val="00F7233B"/>
    <w:rsid w:val="00F7350A"/>
    <w:rsid w:val="00F73CD2"/>
    <w:rsid w:val="00F73EEA"/>
    <w:rsid w:val="00F74059"/>
    <w:rsid w:val="00F741DB"/>
    <w:rsid w:val="00F750E5"/>
    <w:rsid w:val="00F7532F"/>
    <w:rsid w:val="00F75696"/>
    <w:rsid w:val="00F75899"/>
    <w:rsid w:val="00F75910"/>
    <w:rsid w:val="00F75A4F"/>
    <w:rsid w:val="00F764F3"/>
    <w:rsid w:val="00F76B9A"/>
    <w:rsid w:val="00F778EA"/>
    <w:rsid w:val="00F805AE"/>
    <w:rsid w:val="00F80B51"/>
    <w:rsid w:val="00F80CB2"/>
    <w:rsid w:val="00F80E68"/>
    <w:rsid w:val="00F811C9"/>
    <w:rsid w:val="00F81A28"/>
    <w:rsid w:val="00F8229C"/>
    <w:rsid w:val="00F82434"/>
    <w:rsid w:val="00F82D16"/>
    <w:rsid w:val="00F83280"/>
    <w:rsid w:val="00F8371F"/>
    <w:rsid w:val="00F8381E"/>
    <w:rsid w:val="00F838F2"/>
    <w:rsid w:val="00F83B4C"/>
    <w:rsid w:val="00F84511"/>
    <w:rsid w:val="00F8461A"/>
    <w:rsid w:val="00F84BEB"/>
    <w:rsid w:val="00F84EFB"/>
    <w:rsid w:val="00F85441"/>
    <w:rsid w:val="00F85523"/>
    <w:rsid w:val="00F86CB5"/>
    <w:rsid w:val="00F87C10"/>
    <w:rsid w:val="00F9001F"/>
    <w:rsid w:val="00F90053"/>
    <w:rsid w:val="00F9024E"/>
    <w:rsid w:val="00F902C3"/>
    <w:rsid w:val="00F9044E"/>
    <w:rsid w:val="00F906B0"/>
    <w:rsid w:val="00F90D35"/>
    <w:rsid w:val="00F91A5E"/>
    <w:rsid w:val="00F9216F"/>
    <w:rsid w:val="00F9264E"/>
    <w:rsid w:val="00F92BC4"/>
    <w:rsid w:val="00F9336C"/>
    <w:rsid w:val="00F933F7"/>
    <w:rsid w:val="00F93740"/>
    <w:rsid w:val="00F9443D"/>
    <w:rsid w:val="00F94466"/>
    <w:rsid w:val="00F9532E"/>
    <w:rsid w:val="00F95631"/>
    <w:rsid w:val="00F95BC3"/>
    <w:rsid w:val="00F95D16"/>
    <w:rsid w:val="00F971FD"/>
    <w:rsid w:val="00F9767B"/>
    <w:rsid w:val="00F9790A"/>
    <w:rsid w:val="00F97CCB"/>
    <w:rsid w:val="00FA0430"/>
    <w:rsid w:val="00FA04B3"/>
    <w:rsid w:val="00FA0B6D"/>
    <w:rsid w:val="00FA1084"/>
    <w:rsid w:val="00FA149C"/>
    <w:rsid w:val="00FA1E72"/>
    <w:rsid w:val="00FA28FB"/>
    <w:rsid w:val="00FA2E4F"/>
    <w:rsid w:val="00FA2F8C"/>
    <w:rsid w:val="00FA3174"/>
    <w:rsid w:val="00FA33B2"/>
    <w:rsid w:val="00FA4499"/>
    <w:rsid w:val="00FA473A"/>
    <w:rsid w:val="00FA48B1"/>
    <w:rsid w:val="00FA49AA"/>
    <w:rsid w:val="00FA4B74"/>
    <w:rsid w:val="00FA4BAD"/>
    <w:rsid w:val="00FA5C81"/>
    <w:rsid w:val="00FA5C95"/>
    <w:rsid w:val="00FA5D34"/>
    <w:rsid w:val="00FA6066"/>
    <w:rsid w:val="00FA6C90"/>
    <w:rsid w:val="00FA777D"/>
    <w:rsid w:val="00FA7780"/>
    <w:rsid w:val="00FA7D8E"/>
    <w:rsid w:val="00FB1A0A"/>
    <w:rsid w:val="00FB208A"/>
    <w:rsid w:val="00FB2299"/>
    <w:rsid w:val="00FB273E"/>
    <w:rsid w:val="00FB280A"/>
    <w:rsid w:val="00FB2ECF"/>
    <w:rsid w:val="00FB41A5"/>
    <w:rsid w:val="00FB51C9"/>
    <w:rsid w:val="00FB5400"/>
    <w:rsid w:val="00FB56FA"/>
    <w:rsid w:val="00FB5A54"/>
    <w:rsid w:val="00FB654F"/>
    <w:rsid w:val="00FB6834"/>
    <w:rsid w:val="00FB6890"/>
    <w:rsid w:val="00FB6DA1"/>
    <w:rsid w:val="00FB7844"/>
    <w:rsid w:val="00FB7B3F"/>
    <w:rsid w:val="00FB7CD3"/>
    <w:rsid w:val="00FB7E4A"/>
    <w:rsid w:val="00FC03D2"/>
    <w:rsid w:val="00FC051F"/>
    <w:rsid w:val="00FC06B8"/>
    <w:rsid w:val="00FC0B2F"/>
    <w:rsid w:val="00FC0B6E"/>
    <w:rsid w:val="00FC14E7"/>
    <w:rsid w:val="00FC17E4"/>
    <w:rsid w:val="00FC197E"/>
    <w:rsid w:val="00FC1B45"/>
    <w:rsid w:val="00FC2111"/>
    <w:rsid w:val="00FC22EA"/>
    <w:rsid w:val="00FC2325"/>
    <w:rsid w:val="00FC2351"/>
    <w:rsid w:val="00FC2506"/>
    <w:rsid w:val="00FC28F0"/>
    <w:rsid w:val="00FC3B7C"/>
    <w:rsid w:val="00FC3C19"/>
    <w:rsid w:val="00FC3D35"/>
    <w:rsid w:val="00FC463F"/>
    <w:rsid w:val="00FC46BC"/>
    <w:rsid w:val="00FC59B6"/>
    <w:rsid w:val="00FC5BAF"/>
    <w:rsid w:val="00FC60B5"/>
    <w:rsid w:val="00FC6613"/>
    <w:rsid w:val="00FC666D"/>
    <w:rsid w:val="00FC69F5"/>
    <w:rsid w:val="00FC717F"/>
    <w:rsid w:val="00FC7572"/>
    <w:rsid w:val="00FC76A2"/>
    <w:rsid w:val="00FC785C"/>
    <w:rsid w:val="00FD0262"/>
    <w:rsid w:val="00FD063A"/>
    <w:rsid w:val="00FD0A18"/>
    <w:rsid w:val="00FD0ED5"/>
    <w:rsid w:val="00FD1494"/>
    <w:rsid w:val="00FD1BEA"/>
    <w:rsid w:val="00FD25AF"/>
    <w:rsid w:val="00FD2742"/>
    <w:rsid w:val="00FD316B"/>
    <w:rsid w:val="00FD37B9"/>
    <w:rsid w:val="00FD3B0E"/>
    <w:rsid w:val="00FD45BD"/>
    <w:rsid w:val="00FD4DF8"/>
    <w:rsid w:val="00FD5595"/>
    <w:rsid w:val="00FD592E"/>
    <w:rsid w:val="00FD622A"/>
    <w:rsid w:val="00FD63E5"/>
    <w:rsid w:val="00FD683D"/>
    <w:rsid w:val="00FD6D1B"/>
    <w:rsid w:val="00FD703B"/>
    <w:rsid w:val="00FD7118"/>
    <w:rsid w:val="00FD720D"/>
    <w:rsid w:val="00FD769A"/>
    <w:rsid w:val="00FD7801"/>
    <w:rsid w:val="00FD7B61"/>
    <w:rsid w:val="00FD7F35"/>
    <w:rsid w:val="00FD7F43"/>
    <w:rsid w:val="00FE060F"/>
    <w:rsid w:val="00FE067C"/>
    <w:rsid w:val="00FE095C"/>
    <w:rsid w:val="00FE0F80"/>
    <w:rsid w:val="00FE1CB6"/>
    <w:rsid w:val="00FE2331"/>
    <w:rsid w:val="00FE254D"/>
    <w:rsid w:val="00FE2D41"/>
    <w:rsid w:val="00FE30D7"/>
    <w:rsid w:val="00FE33F5"/>
    <w:rsid w:val="00FE3665"/>
    <w:rsid w:val="00FE3C4C"/>
    <w:rsid w:val="00FE415F"/>
    <w:rsid w:val="00FE4402"/>
    <w:rsid w:val="00FE442F"/>
    <w:rsid w:val="00FE4882"/>
    <w:rsid w:val="00FE4A19"/>
    <w:rsid w:val="00FE527F"/>
    <w:rsid w:val="00FE5F80"/>
    <w:rsid w:val="00FE709C"/>
    <w:rsid w:val="00FE71C0"/>
    <w:rsid w:val="00FE72B2"/>
    <w:rsid w:val="00FE73AE"/>
    <w:rsid w:val="00FE76DD"/>
    <w:rsid w:val="00FE7909"/>
    <w:rsid w:val="00FE7ADC"/>
    <w:rsid w:val="00FE7CA7"/>
    <w:rsid w:val="00FF0370"/>
    <w:rsid w:val="00FF086C"/>
    <w:rsid w:val="00FF08CB"/>
    <w:rsid w:val="00FF0C15"/>
    <w:rsid w:val="00FF104B"/>
    <w:rsid w:val="00FF205F"/>
    <w:rsid w:val="00FF2339"/>
    <w:rsid w:val="00FF33A8"/>
    <w:rsid w:val="00FF380C"/>
    <w:rsid w:val="00FF4498"/>
    <w:rsid w:val="00FF4793"/>
    <w:rsid w:val="00FF49BC"/>
    <w:rsid w:val="00FF4A12"/>
    <w:rsid w:val="00FF4FA4"/>
    <w:rsid w:val="00FF5502"/>
    <w:rsid w:val="00FF60AB"/>
    <w:rsid w:val="00FF60E7"/>
    <w:rsid w:val="00FF64DA"/>
    <w:rsid w:val="00FF7E55"/>
    <w:rsid w:val="01174D3D"/>
    <w:rsid w:val="01176866"/>
    <w:rsid w:val="011B1EE7"/>
    <w:rsid w:val="011D20FD"/>
    <w:rsid w:val="0123466C"/>
    <w:rsid w:val="01262A4C"/>
    <w:rsid w:val="012657E1"/>
    <w:rsid w:val="01296872"/>
    <w:rsid w:val="012C3878"/>
    <w:rsid w:val="013263C1"/>
    <w:rsid w:val="01340C34"/>
    <w:rsid w:val="0141063E"/>
    <w:rsid w:val="014F2AFE"/>
    <w:rsid w:val="015248A1"/>
    <w:rsid w:val="015748F7"/>
    <w:rsid w:val="015A12BD"/>
    <w:rsid w:val="01663907"/>
    <w:rsid w:val="017466BA"/>
    <w:rsid w:val="017A5C08"/>
    <w:rsid w:val="01947765"/>
    <w:rsid w:val="01A07D3C"/>
    <w:rsid w:val="01A45B04"/>
    <w:rsid w:val="01A50A5A"/>
    <w:rsid w:val="01B32812"/>
    <w:rsid w:val="01BB6CFD"/>
    <w:rsid w:val="01C019BC"/>
    <w:rsid w:val="01C44C3B"/>
    <w:rsid w:val="01C4626E"/>
    <w:rsid w:val="01CA3376"/>
    <w:rsid w:val="01CC4899"/>
    <w:rsid w:val="01E45B75"/>
    <w:rsid w:val="01ED53EE"/>
    <w:rsid w:val="01F3116E"/>
    <w:rsid w:val="01F82BD9"/>
    <w:rsid w:val="02051E43"/>
    <w:rsid w:val="0206763F"/>
    <w:rsid w:val="021A7364"/>
    <w:rsid w:val="02211FAA"/>
    <w:rsid w:val="022617DD"/>
    <w:rsid w:val="023D7FD0"/>
    <w:rsid w:val="023E4164"/>
    <w:rsid w:val="024807E4"/>
    <w:rsid w:val="024D3729"/>
    <w:rsid w:val="0250370C"/>
    <w:rsid w:val="02635ECD"/>
    <w:rsid w:val="02661543"/>
    <w:rsid w:val="02685EB7"/>
    <w:rsid w:val="02706814"/>
    <w:rsid w:val="02762C0E"/>
    <w:rsid w:val="028730FF"/>
    <w:rsid w:val="028C2FA2"/>
    <w:rsid w:val="02904718"/>
    <w:rsid w:val="0291586F"/>
    <w:rsid w:val="029844A4"/>
    <w:rsid w:val="029D2875"/>
    <w:rsid w:val="02AB3172"/>
    <w:rsid w:val="02B5014B"/>
    <w:rsid w:val="02BF4507"/>
    <w:rsid w:val="02C97B85"/>
    <w:rsid w:val="02D36D81"/>
    <w:rsid w:val="02D77B3A"/>
    <w:rsid w:val="02DB1834"/>
    <w:rsid w:val="02DB55ED"/>
    <w:rsid w:val="02F20FE6"/>
    <w:rsid w:val="03027A55"/>
    <w:rsid w:val="030D08AC"/>
    <w:rsid w:val="031019DD"/>
    <w:rsid w:val="031A4EB6"/>
    <w:rsid w:val="031A65B3"/>
    <w:rsid w:val="031E2E7C"/>
    <w:rsid w:val="032B4FED"/>
    <w:rsid w:val="035957D7"/>
    <w:rsid w:val="03597E34"/>
    <w:rsid w:val="035C1A80"/>
    <w:rsid w:val="036C4DF1"/>
    <w:rsid w:val="038E6CD4"/>
    <w:rsid w:val="03954BC0"/>
    <w:rsid w:val="03A333D0"/>
    <w:rsid w:val="03A70EF5"/>
    <w:rsid w:val="03AA2ACB"/>
    <w:rsid w:val="03AB04C8"/>
    <w:rsid w:val="03AC20CF"/>
    <w:rsid w:val="03B2025D"/>
    <w:rsid w:val="03B300F3"/>
    <w:rsid w:val="03D14A38"/>
    <w:rsid w:val="03E35B14"/>
    <w:rsid w:val="03E93E2B"/>
    <w:rsid w:val="03EA3B98"/>
    <w:rsid w:val="03F21E19"/>
    <w:rsid w:val="03F26556"/>
    <w:rsid w:val="03FB2283"/>
    <w:rsid w:val="04050902"/>
    <w:rsid w:val="041163BE"/>
    <w:rsid w:val="0424353A"/>
    <w:rsid w:val="04284BF4"/>
    <w:rsid w:val="042B3A4A"/>
    <w:rsid w:val="042D6BCB"/>
    <w:rsid w:val="04312A0A"/>
    <w:rsid w:val="04382452"/>
    <w:rsid w:val="0438630A"/>
    <w:rsid w:val="04394FE3"/>
    <w:rsid w:val="044755CC"/>
    <w:rsid w:val="044A054F"/>
    <w:rsid w:val="044B378D"/>
    <w:rsid w:val="044B73FB"/>
    <w:rsid w:val="044C2825"/>
    <w:rsid w:val="044D50A7"/>
    <w:rsid w:val="044E26F1"/>
    <w:rsid w:val="044E2E22"/>
    <w:rsid w:val="04570E13"/>
    <w:rsid w:val="045B58C3"/>
    <w:rsid w:val="046F4D93"/>
    <w:rsid w:val="04885752"/>
    <w:rsid w:val="049441E8"/>
    <w:rsid w:val="04A552B2"/>
    <w:rsid w:val="04A74F2D"/>
    <w:rsid w:val="04AA037F"/>
    <w:rsid w:val="04B14CF4"/>
    <w:rsid w:val="04BE40B0"/>
    <w:rsid w:val="04C85E73"/>
    <w:rsid w:val="04C97B56"/>
    <w:rsid w:val="04CA4A43"/>
    <w:rsid w:val="04CD565D"/>
    <w:rsid w:val="04DB0D1F"/>
    <w:rsid w:val="04F755B0"/>
    <w:rsid w:val="05084E83"/>
    <w:rsid w:val="05185259"/>
    <w:rsid w:val="051D0537"/>
    <w:rsid w:val="051E5EF5"/>
    <w:rsid w:val="05277D94"/>
    <w:rsid w:val="052E1A69"/>
    <w:rsid w:val="055D7794"/>
    <w:rsid w:val="05606AAE"/>
    <w:rsid w:val="05607E1A"/>
    <w:rsid w:val="05680AF0"/>
    <w:rsid w:val="056B5BA1"/>
    <w:rsid w:val="056D4A1C"/>
    <w:rsid w:val="057B3E3A"/>
    <w:rsid w:val="058A6CEC"/>
    <w:rsid w:val="0593606D"/>
    <w:rsid w:val="05980F86"/>
    <w:rsid w:val="059E433B"/>
    <w:rsid w:val="05A07D29"/>
    <w:rsid w:val="05AF66F6"/>
    <w:rsid w:val="05B1130C"/>
    <w:rsid w:val="05B57C15"/>
    <w:rsid w:val="05B60177"/>
    <w:rsid w:val="05C00EDC"/>
    <w:rsid w:val="05C31A39"/>
    <w:rsid w:val="05C84BF3"/>
    <w:rsid w:val="05D01695"/>
    <w:rsid w:val="05E54A21"/>
    <w:rsid w:val="05E86EF3"/>
    <w:rsid w:val="05EB05C1"/>
    <w:rsid w:val="05ED15BA"/>
    <w:rsid w:val="05ED2F86"/>
    <w:rsid w:val="05F33F5D"/>
    <w:rsid w:val="05F87023"/>
    <w:rsid w:val="05F91134"/>
    <w:rsid w:val="05FC4A65"/>
    <w:rsid w:val="05FE006A"/>
    <w:rsid w:val="060463B0"/>
    <w:rsid w:val="061D6D84"/>
    <w:rsid w:val="062E228D"/>
    <w:rsid w:val="0638076B"/>
    <w:rsid w:val="063A26BB"/>
    <w:rsid w:val="063A27A7"/>
    <w:rsid w:val="06514A59"/>
    <w:rsid w:val="06557BFD"/>
    <w:rsid w:val="06603FAA"/>
    <w:rsid w:val="066452F1"/>
    <w:rsid w:val="06672FE6"/>
    <w:rsid w:val="06755E7D"/>
    <w:rsid w:val="067F2B9F"/>
    <w:rsid w:val="068A6198"/>
    <w:rsid w:val="068B1541"/>
    <w:rsid w:val="06997186"/>
    <w:rsid w:val="06B35511"/>
    <w:rsid w:val="06B9015A"/>
    <w:rsid w:val="06BB2572"/>
    <w:rsid w:val="06CF59D5"/>
    <w:rsid w:val="06D8107E"/>
    <w:rsid w:val="06E44688"/>
    <w:rsid w:val="06E81F56"/>
    <w:rsid w:val="06EB3359"/>
    <w:rsid w:val="06EF2D62"/>
    <w:rsid w:val="06EF4D1F"/>
    <w:rsid w:val="070818F7"/>
    <w:rsid w:val="070A2F27"/>
    <w:rsid w:val="070B47C8"/>
    <w:rsid w:val="0717632E"/>
    <w:rsid w:val="071B0145"/>
    <w:rsid w:val="071B563D"/>
    <w:rsid w:val="072A48BF"/>
    <w:rsid w:val="072B11D2"/>
    <w:rsid w:val="072C15D9"/>
    <w:rsid w:val="072C60E8"/>
    <w:rsid w:val="072D18D5"/>
    <w:rsid w:val="072E4900"/>
    <w:rsid w:val="0738106E"/>
    <w:rsid w:val="0742150F"/>
    <w:rsid w:val="074424B9"/>
    <w:rsid w:val="074A146E"/>
    <w:rsid w:val="074A5E21"/>
    <w:rsid w:val="074C2539"/>
    <w:rsid w:val="07563092"/>
    <w:rsid w:val="075C0EB0"/>
    <w:rsid w:val="07625618"/>
    <w:rsid w:val="0766648A"/>
    <w:rsid w:val="07735AAD"/>
    <w:rsid w:val="078274A4"/>
    <w:rsid w:val="078407A6"/>
    <w:rsid w:val="07996E6B"/>
    <w:rsid w:val="079B30C4"/>
    <w:rsid w:val="07A71BF3"/>
    <w:rsid w:val="07AD7F7E"/>
    <w:rsid w:val="07B0576D"/>
    <w:rsid w:val="07BD793D"/>
    <w:rsid w:val="07BE62B2"/>
    <w:rsid w:val="07C5384E"/>
    <w:rsid w:val="07CE397B"/>
    <w:rsid w:val="07D0767B"/>
    <w:rsid w:val="07D23BE2"/>
    <w:rsid w:val="07E648D7"/>
    <w:rsid w:val="07EB0151"/>
    <w:rsid w:val="07EC15FF"/>
    <w:rsid w:val="07F40E68"/>
    <w:rsid w:val="082873B4"/>
    <w:rsid w:val="08290A0B"/>
    <w:rsid w:val="082A3336"/>
    <w:rsid w:val="08303494"/>
    <w:rsid w:val="084F0111"/>
    <w:rsid w:val="08604D67"/>
    <w:rsid w:val="08631DDC"/>
    <w:rsid w:val="086A31F0"/>
    <w:rsid w:val="086E302F"/>
    <w:rsid w:val="08701447"/>
    <w:rsid w:val="08783A30"/>
    <w:rsid w:val="08902296"/>
    <w:rsid w:val="089416A1"/>
    <w:rsid w:val="08976F9B"/>
    <w:rsid w:val="089C15A3"/>
    <w:rsid w:val="08A57097"/>
    <w:rsid w:val="08AC6523"/>
    <w:rsid w:val="08AE215C"/>
    <w:rsid w:val="08B81E66"/>
    <w:rsid w:val="08C34CA6"/>
    <w:rsid w:val="08C6773A"/>
    <w:rsid w:val="08D362CD"/>
    <w:rsid w:val="08D611E8"/>
    <w:rsid w:val="08D62909"/>
    <w:rsid w:val="08D63624"/>
    <w:rsid w:val="08D74EBA"/>
    <w:rsid w:val="08E4328F"/>
    <w:rsid w:val="08ED24B8"/>
    <w:rsid w:val="08EE01A2"/>
    <w:rsid w:val="090401CF"/>
    <w:rsid w:val="090A0102"/>
    <w:rsid w:val="0916198F"/>
    <w:rsid w:val="09170BC9"/>
    <w:rsid w:val="092360F8"/>
    <w:rsid w:val="09244A9C"/>
    <w:rsid w:val="092B3646"/>
    <w:rsid w:val="093120E6"/>
    <w:rsid w:val="09327320"/>
    <w:rsid w:val="093F3B23"/>
    <w:rsid w:val="094D216A"/>
    <w:rsid w:val="094E0528"/>
    <w:rsid w:val="094E23DD"/>
    <w:rsid w:val="095232FB"/>
    <w:rsid w:val="09547B24"/>
    <w:rsid w:val="09846D51"/>
    <w:rsid w:val="098924B9"/>
    <w:rsid w:val="09933827"/>
    <w:rsid w:val="09935D6D"/>
    <w:rsid w:val="099F4CDD"/>
    <w:rsid w:val="09A2024A"/>
    <w:rsid w:val="09AB68D0"/>
    <w:rsid w:val="09AC10AE"/>
    <w:rsid w:val="09B36462"/>
    <w:rsid w:val="09BB31C8"/>
    <w:rsid w:val="09BE4234"/>
    <w:rsid w:val="09C21F1C"/>
    <w:rsid w:val="09CC6CBC"/>
    <w:rsid w:val="09FD305F"/>
    <w:rsid w:val="0A012ED4"/>
    <w:rsid w:val="0A0F4884"/>
    <w:rsid w:val="0A2126CC"/>
    <w:rsid w:val="0A2C24EC"/>
    <w:rsid w:val="0A2D27DC"/>
    <w:rsid w:val="0A306740"/>
    <w:rsid w:val="0A320725"/>
    <w:rsid w:val="0A346DCE"/>
    <w:rsid w:val="0A35115B"/>
    <w:rsid w:val="0A3934FE"/>
    <w:rsid w:val="0A3A3618"/>
    <w:rsid w:val="0A4B5446"/>
    <w:rsid w:val="0A571C36"/>
    <w:rsid w:val="0A5A4EAB"/>
    <w:rsid w:val="0A620B76"/>
    <w:rsid w:val="0A69218D"/>
    <w:rsid w:val="0A98740E"/>
    <w:rsid w:val="0A9D5678"/>
    <w:rsid w:val="0AA500C2"/>
    <w:rsid w:val="0AB06E82"/>
    <w:rsid w:val="0AB93E3D"/>
    <w:rsid w:val="0ABB2F1D"/>
    <w:rsid w:val="0ABD7DC8"/>
    <w:rsid w:val="0ABE6E26"/>
    <w:rsid w:val="0AC62381"/>
    <w:rsid w:val="0ACF70BF"/>
    <w:rsid w:val="0AD02D6B"/>
    <w:rsid w:val="0AD57671"/>
    <w:rsid w:val="0ADA4FF0"/>
    <w:rsid w:val="0ADB022B"/>
    <w:rsid w:val="0AE353E2"/>
    <w:rsid w:val="0AE6503F"/>
    <w:rsid w:val="0AF21B79"/>
    <w:rsid w:val="0AF33920"/>
    <w:rsid w:val="0AF37858"/>
    <w:rsid w:val="0AF37B18"/>
    <w:rsid w:val="0AFB460A"/>
    <w:rsid w:val="0AFC185E"/>
    <w:rsid w:val="0AFD7196"/>
    <w:rsid w:val="0B16033D"/>
    <w:rsid w:val="0B5357D3"/>
    <w:rsid w:val="0B56143D"/>
    <w:rsid w:val="0B5818C0"/>
    <w:rsid w:val="0B6237DA"/>
    <w:rsid w:val="0B6462C1"/>
    <w:rsid w:val="0B764A5D"/>
    <w:rsid w:val="0B87696B"/>
    <w:rsid w:val="0B8C11DF"/>
    <w:rsid w:val="0B8E211A"/>
    <w:rsid w:val="0B91235B"/>
    <w:rsid w:val="0B947299"/>
    <w:rsid w:val="0B9B05CA"/>
    <w:rsid w:val="0BB37A69"/>
    <w:rsid w:val="0BB75558"/>
    <w:rsid w:val="0BBB7638"/>
    <w:rsid w:val="0BC13685"/>
    <w:rsid w:val="0BC43E5E"/>
    <w:rsid w:val="0BC7026B"/>
    <w:rsid w:val="0BCA1CA8"/>
    <w:rsid w:val="0BD12918"/>
    <w:rsid w:val="0BD44B2F"/>
    <w:rsid w:val="0BD46E0E"/>
    <w:rsid w:val="0BD83903"/>
    <w:rsid w:val="0BDD3FC3"/>
    <w:rsid w:val="0BDD6125"/>
    <w:rsid w:val="0BDE276C"/>
    <w:rsid w:val="0BFE130D"/>
    <w:rsid w:val="0C036137"/>
    <w:rsid w:val="0C064D8E"/>
    <w:rsid w:val="0C093E1C"/>
    <w:rsid w:val="0C201EC7"/>
    <w:rsid w:val="0C226A4E"/>
    <w:rsid w:val="0C2A5A6B"/>
    <w:rsid w:val="0C387003"/>
    <w:rsid w:val="0C3D7F6D"/>
    <w:rsid w:val="0C453FB9"/>
    <w:rsid w:val="0C46277F"/>
    <w:rsid w:val="0C467B5D"/>
    <w:rsid w:val="0C4C1BF8"/>
    <w:rsid w:val="0C5C27A7"/>
    <w:rsid w:val="0C5C4D49"/>
    <w:rsid w:val="0C700B35"/>
    <w:rsid w:val="0C7E25F3"/>
    <w:rsid w:val="0C8E3168"/>
    <w:rsid w:val="0CA21C0E"/>
    <w:rsid w:val="0CA56A55"/>
    <w:rsid w:val="0CA9209A"/>
    <w:rsid w:val="0CB25C1F"/>
    <w:rsid w:val="0CBA5A7A"/>
    <w:rsid w:val="0CC34BBF"/>
    <w:rsid w:val="0CCA7186"/>
    <w:rsid w:val="0CE12836"/>
    <w:rsid w:val="0CE27AB2"/>
    <w:rsid w:val="0CE46305"/>
    <w:rsid w:val="0CE55D64"/>
    <w:rsid w:val="0CED003C"/>
    <w:rsid w:val="0CED77CD"/>
    <w:rsid w:val="0CFF140C"/>
    <w:rsid w:val="0D26354B"/>
    <w:rsid w:val="0D3A0B86"/>
    <w:rsid w:val="0D412130"/>
    <w:rsid w:val="0D683C33"/>
    <w:rsid w:val="0D6A2F81"/>
    <w:rsid w:val="0D6A34B3"/>
    <w:rsid w:val="0D6A48D7"/>
    <w:rsid w:val="0D6D303E"/>
    <w:rsid w:val="0D6E77D0"/>
    <w:rsid w:val="0D777F4C"/>
    <w:rsid w:val="0D7A653A"/>
    <w:rsid w:val="0D806FE9"/>
    <w:rsid w:val="0D813E71"/>
    <w:rsid w:val="0D925910"/>
    <w:rsid w:val="0D967AFA"/>
    <w:rsid w:val="0DA904C3"/>
    <w:rsid w:val="0DB9705F"/>
    <w:rsid w:val="0DBA4672"/>
    <w:rsid w:val="0DC01BBE"/>
    <w:rsid w:val="0DC96AC1"/>
    <w:rsid w:val="0DCB6DCA"/>
    <w:rsid w:val="0DD31994"/>
    <w:rsid w:val="0DDB4606"/>
    <w:rsid w:val="0DE755BD"/>
    <w:rsid w:val="0DF22E81"/>
    <w:rsid w:val="0DF5112E"/>
    <w:rsid w:val="0DFB7633"/>
    <w:rsid w:val="0E01767B"/>
    <w:rsid w:val="0E0D6E26"/>
    <w:rsid w:val="0E116031"/>
    <w:rsid w:val="0E1670F8"/>
    <w:rsid w:val="0E1A44DB"/>
    <w:rsid w:val="0E1C7B1C"/>
    <w:rsid w:val="0E22315B"/>
    <w:rsid w:val="0E2723D4"/>
    <w:rsid w:val="0E297AB7"/>
    <w:rsid w:val="0E2F774E"/>
    <w:rsid w:val="0E357383"/>
    <w:rsid w:val="0E3814A7"/>
    <w:rsid w:val="0E477ACA"/>
    <w:rsid w:val="0E49167E"/>
    <w:rsid w:val="0E4D7797"/>
    <w:rsid w:val="0E5D1CCF"/>
    <w:rsid w:val="0E610277"/>
    <w:rsid w:val="0E6C53C6"/>
    <w:rsid w:val="0E6D0A4E"/>
    <w:rsid w:val="0E77120F"/>
    <w:rsid w:val="0E78059E"/>
    <w:rsid w:val="0E83699E"/>
    <w:rsid w:val="0E9A15F5"/>
    <w:rsid w:val="0E9F1642"/>
    <w:rsid w:val="0E9F2711"/>
    <w:rsid w:val="0EBE5EDE"/>
    <w:rsid w:val="0EC51F68"/>
    <w:rsid w:val="0EC9692C"/>
    <w:rsid w:val="0ED0252F"/>
    <w:rsid w:val="0ED832C5"/>
    <w:rsid w:val="0EDD0534"/>
    <w:rsid w:val="0EDF3E7F"/>
    <w:rsid w:val="0EE02482"/>
    <w:rsid w:val="0EE43050"/>
    <w:rsid w:val="0EF04C1E"/>
    <w:rsid w:val="0EF436CF"/>
    <w:rsid w:val="0EFB2BC2"/>
    <w:rsid w:val="0F01012E"/>
    <w:rsid w:val="0F1056E2"/>
    <w:rsid w:val="0F327E83"/>
    <w:rsid w:val="0F3C3A9F"/>
    <w:rsid w:val="0F48279C"/>
    <w:rsid w:val="0F4C276B"/>
    <w:rsid w:val="0F6C6F49"/>
    <w:rsid w:val="0F7173C3"/>
    <w:rsid w:val="0F7C09A4"/>
    <w:rsid w:val="0F7E6800"/>
    <w:rsid w:val="0F875227"/>
    <w:rsid w:val="0F875985"/>
    <w:rsid w:val="0F910427"/>
    <w:rsid w:val="0F922629"/>
    <w:rsid w:val="0FB15BAA"/>
    <w:rsid w:val="0FB46619"/>
    <w:rsid w:val="0FC179E4"/>
    <w:rsid w:val="0FC32B6D"/>
    <w:rsid w:val="0FCD62E5"/>
    <w:rsid w:val="0FCE4E8D"/>
    <w:rsid w:val="0FCF17C9"/>
    <w:rsid w:val="0FCF70AC"/>
    <w:rsid w:val="0FD57E44"/>
    <w:rsid w:val="0FD66B2E"/>
    <w:rsid w:val="0FE2180D"/>
    <w:rsid w:val="0FE412E6"/>
    <w:rsid w:val="0FE9638B"/>
    <w:rsid w:val="0FF2587B"/>
    <w:rsid w:val="10012E02"/>
    <w:rsid w:val="101147D0"/>
    <w:rsid w:val="10171084"/>
    <w:rsid w:val="101A6E61"/>
    <w:rsid w:val="10343EB4"/>
    <w:rsid w:val="1035798F"/>
    <w:rsid w:val="103B6721"/>
    <w:rsid w:val="10437F28"/>
    <w:rsid w:val="104668F3"/>
    <w:rsid w:val="10492BD9"/>
    <w:rsid w:val="10545C66"/>
    <w:rsid w:val="105958E0"/>
    <w:rsid w:val="107108B4"/>
    <w:rsid w:val="107A7B73"/>
    <w:rsid w:val="107E3CC8"/>
    <w:rsid w:val="10862CF1"/>
    <w:rsid w:val="108A2D80"/>
    <w:rsid w:val="10947A82"/>
    <w:rsid w:val="10994B58"/>
    <w:rsid w:val="109B3450"/>
    <w:rsid w:val="109F7378"/>
    <w:rsid w:val="10A04B0D"/>
    <w:rsid w:val="10A8356C"/>
    <w:rsid w:val="10B37468"/>
    <w:rsid w:val="10B559E4"/>
    <w:rsid w:val="10BD2C03"/>
    <w:rsid w:val="10C40E02"/>
    <w:rsid w:val="10E50BFF"/>
    <w:rsid w:val="10ED3C77"/>
    <w:rsid w:val="10EE0284"/>
    <w:rsid w:val="10F3326B"/>
    <w:rsid w:val="10FA1FB3"/>
    <w:rsid w:val="11025DC9"/>
    <w:rsid w:val="110F1B65"/>
    <w:rsid w:val="111028D3"/>
    <w:rsid w:val="111953E3"/>
    <w:rsid w:val="11332D4B"/>
    <w:rsid w:val="11437956"/>
    <w:rsid w:val="11460FD8"/>
    <w:rsid w:val="11493BDD"/>
    <w:rsid w:val="115535DE"/>
    <w:rsid w:val="11605946"/>
    <w:rsid w:val="11684D9B"/>
    <w:rsid w:val="117161FE"/>
    <w:rsid w:val="11746240"/>
    <w:rsid w:val="117E11B1"/>
    <w:rsid w:val="11836D03"/>
    <w:rsid w:val="11853F0F"/>
    <w:rsid w:val="11896402"/>
    <w:rsid w:val="11924209"/>
    <w:rsid w:val="119931BC"/>
    <w:rsid w:val="1199330A"/>
    <w:rsid w:val="11A66AD9"/>
    <w:rsid w:val="11A73353"/>
    <w:rsid w:val="11A773D2"/>
    <w:rsid w:val="11AD2160"/>
    <w:rsid w:val="11B50BA4"/>
    <w:rsid w:val="11BB0A95"/>
    <w:rsid w:val="11BD3787"/>
    <w:rsid w:val="11C17C0E"/>
    <w:rsid w:val="11D63A06"/>
    <w:rsid w:val="11E7580E"/>
    <w:rsid w:val="11E9070B"/>
    <w:rsid w:val="11ED4AC9"/>
    <w:rsid w:val="11FA1B36"/>
    <w:rsid w:val="12005CC2"/>
    <w:rsid w:val="12037F31"/>
    <w:rsid w:val="122D290D"/>
    <w:rsid w:val="12301D1D"/>
    <w:rsid w:val="12346E67"/>
    <w:rsid w:val="1238685D"/>
    <w:rsid w:val="123E166B"/>
    <w:rsid w:val="12427BF2"/>
    <w:rsid w:val="12444E96"/>
    <w:rsid w:val="124A384A"/>
    <w:rsid w:val="125D306F"/>
    <w:rsid w:val="125E3111"/>
    <w:rsid w:val="12641962"/>
    <w:rsid w:val="126A1A16"/>
    <w:rsid w:val="126A2CF5"/>
    <w:rsid w:val="1272568B"/>
    <w:rsid w:val="12787825"/>
    <w:rsid w:val="127E2131"/>
    <w:rsid w:val="127E6518"/>
    <w:rsid w:val="128A7696"/>
    <w:rsid w:val="129004B0"/>
    <w:rsid w:val="129A13D5"/>
    <w:rsid w:val="129B759D"/>
    <w:rsid w:val="129F2968"/>
    <w:rsid w:val="129F5A3E"/>
    <w:rsid w:val="12A43C64"/>
    <w:rsid w:val="12AA37C3"/>
    <w:rsid w:val="12BA3690"/>
    <w:rsid w:val="12BC1994"/>
    <w:rsid w:val="12D06CF4"/>
    <w:rsid w:val="12D72CCD"/>
    <w:rsid w:val="12D836DC"/>
    <w:rsid w:val="12D93579"/>
    <w:rsid w:val="12E05021"/>
    <w:rsid w:val="12E65667"/>
    <w:rsid w:val="12F2516C"/>
    <w:rsid w:val="12F433EE"/>
    <w:rsid w:val="12FA19C2"/>
    <w:rsid w:val="130C39BA"/>
    <w:rsid w:val="131209B7"/>
    <w:rsid w:val="13196CE3"/>
    <w:rsid w:val="13246E50"/>
    <w:rsid w:val="132C3184"/>
    <w:rsid w:val="13387AD3"/>
    <w:rsid w:val="13566005"/>
    <w:rsid w:val="13597D65"/>
    <w:rsid w:val="135D49F9"/>
    <w:rsid w:val="13774491"/>
    <w:rsid w:val="137C2679"/>
    <w:rsid w:val="13820F6E"/>
    <w:rsid w:val="138241C3"/>
    <w:rsid w:val="13891C10"/>
    <w:rsid w:val="138A1A1E"/>
    <w:rsid w:val="139E7482"/>
    <w:rsid w:val="13AF15D6"/>
    <w:rsid w:val="13B63920"/>
    <w:rsid w:val="13D17605"/>
    <w:rsid w:val="13D93A9C"/>
    <w:rsid w:val="13E7303C"/>
    <w:rsid w:val="13EA764D"/>
    <w:rsid w:val="140E3BBA"/>
    <w:rsid w:val="141028B1"/>
    <w:rsid w:val="14141F39"/>
    <w:rsid w:val="141B47BF"/>
    <w:rsid w:val="14224BFA"/>
    <w:rsid w:val="14280A67"/>
    <w:rsid w:val="14316614"/>
    <w:rsid w:val="144A40D6"/>
    <w:rsid w:val="145641E6"/>
    <w:rsid w:val="146C6668"/>
    <w:rsid w:val="147A583B"/>
    <w:rsid w:val="14805DB3"/>
    <w:rsid w:val="14834EB8"/>
    <w:rsid w:val="14901724"/>
    <w:rsid w:val="14995E85"/>
    <w:rsid w:val="149D0D91"/>
    <w:rsid w:val="14A11F0B"/>
    <w:rsid w:val="14A666EC"/>
    <w:rsid w:val="14A71877"/>
    <w:rsid w:val="14B41C76"/>
    <w:rsid w:val="14B52322"/>
    <w:rsid w:val="14B77D83"/>
    <w:rsid w:val="14BD234C"/>
    <w:rsid w:val="14C77A4E"/>
    <w:rsid w:val="14CC5C62"/>
    <w:rsid w:val="14E57F79"/>
    <w:rsid w:val="14F10BD6"/>
    <w:rsid w:val="14F53CF9"/>
    <w:rsid w:val="14F575B5"/>
    <w:rsid w:val="14F9685B"/>
    <w:rsid w:val="14FC4903"/>
    <w:rsid w:val="150436E6"/>
    <w:rsid w:val="15044131"/>
    <w:rsid w:val="150D0912"/>
    <w:rsid w:val="15103574"/>
    <w:rsid w:val="1513604F"/>
    <w:rsid w:val="15211C3F"/>
    <w:rsid w:val="1523290A"/>
    <w:rsid w:val="15240F1C"/>
    <w:rsid w:val="1525549E"/>
    <w:rsid w:val="153565DF"/>
    <w:rsid w:val="153A33F3"/>
    <w:rsid w:val="153B18B6"/>
    <w:rsid w:val="154D4791"/>
    <w:rsid w:val="15553E37"/>
    <w:rsid w:val="155657ED"/>
    <w:rsid w:val="155B5B41"/>
    <w:rsid w:val="155E371E"/>
    <w:rsid w:val="1561729B"/>
    <w:rsid w:val="156175D5"/>
    <w:rsid w:val="1572612A"/>
    <w:rsid w:val="1578568C"/>
    <w:rsid w:val="157E497B"/>
    <w:rsid w:val="15855047"/>
    <w:rsid w:val="158B02C2"/>
    <w:rsid w:val="158D656A"/>
    <w:rsid w:val="15921F6B"/>
    <w:rsid w:val="159D7C08"/>
    <w:rsid w:val="15AC3ED7"/>
    <w:rsid w:val="15C11D81"/>
    <w:rsid w:val="15C25184"/>
    <w:rsid w:val="15C373F1"/>
    <w:rsid w:val="15C6779A"/>
    <w:rsid w:val="15C749F3"/>
    <w:rsid w:val="15CB0185"/>
    <w:rsid w:val="15CB2F53"/>
    <w:rsid w:val="15D321D6"/>
    <w:rsid w:val="15DB1078"/>
    <w:rsid w:val="15E74B9F"/>
    <w:rsid w:val="15F413E1"/>
    <w:rsid w:val="15F4196C"/>
    <w:rsid w:val="15FC57ED"/>
    <w:rsid w:val="1605560A"/>
    <w:rsid w:val="161728A4"/>
    <w:rsid w:val="161945DE"/>
    <w:rsid w:val="16222465"/>
    <w:rsid w:val="16420D80"/>
    <w:rsid w:val="16437602"/>
    <w:rsid w:val="165C782E"/>
    <w:rsid w:val="16695FAB"/>
    <w:rsid w:val="16724B94"/>
    <w:rsid w:val="167A3998"/>
    <w:rsid w:val="167D76BD"/>
    <w:rsid w:val="167F4D4C"/>
    <w:rsid w:val="168258B8"/>
    <w:rsid w:val="1685169F"/>
    <w:rsid w:val="169144E9"/>
    <w:rsid w:val="16AC7807"/>
    <w:rsid w:val="16B26B97"/>
    <w:rsid w:val="16B31429"/>
    <w:rsid w:val="16BE18A5"/>
    <w:rsid w:val="16C472A7"/>
    <w:rsid w:val="16CB7D98"/>
    <w:rsid w:val="16D560C5"/>
    <w:rsid w:val="16D90E23"/>
    <w:rsid w:val="16EA2790"/>
    <w:rsid w:val="16F703DB"/>
    <w:rsid w:val="16F71EA6"/>
    <w:rsid w:val="16FB3CC9"/>
    <w:rsid w:val="16FD4CA6"/>
    <w:rsid w:val="17407786"/>
    <w:rsid w:val="17441A47"/>
    <w:rsid w:val="174E4532"/>
    <w:rsid w:val="175617BB"/>
    <w:rsid w:val="1763433C"/>
    <w:rsid w:val="1764263C"/>
    <w:rsid w:val="176D4B86"/>
    <w:rsid w:val="17722CAF"/>
    <w:rsid w:val="177377F6"/>
    <w:rsid w:val="177C7CAB"/>
    <w:rsid w:val="178126BF"/>
    <w:rsid w:val="17830D94"/>
    <w:rsid w:val="17847166"/>
    <w:rsid w:val="178916EE"/>
    <w:rsid w:val="17AF3C77"/>
    <w:rsid w:val="17B9605A"/>
    <w:rsid w:val="17BC57A6"/>
    <w:rsid w:val="17BC5EEB"/>
    <w:rsid w:val="17BD5F42"/>
    <w:rsid w:val="17BE5203"/>
    <w:rsid w:val="17C51436"/>
    <w:rsid w:val="17C93244"/>
    <w:rsid w:val="17CC5220"/>
    <w:rsid w:val="17CD1CFA"/>
    <w:rsid w:val="17D14416"/>
    <w:rsid w:val="17D3320A"/>
    <w:rsid w:val="17DE2CF5"/>
    <w:rsid w:val="17DE5B86"/>
    <w:rsid w:val="17E01B33"/>
    <w:rsid w:val="17E522BE"/>
    <w:rsid w:val="17F24BF7"/>
    <w:rsid w:val="17F5487D"/>
    <w:rsid w:val="17FA54E6"/>
    <w:rsid w:val="17FB5EB9"/>
    <w:rsid w:val="18074CD1"/>
    <w:rsid w:val="180F41FC"/>
    <w:rsid w:val="18123C0F"/>
    <w:rsid w:val="18152026"/>
    <w:rsid w:val="18202593"/>
    <w:rsid w:val="1822594F"/>
    <w:rsid w:val="182677CC"/>
    <w:rsid w:val="182D71D1"/>
    <w:rsid w:val="183E6774"/>
    <w:rsid w:val="18420328"/>
    <w:rsid w:val="184336A2"/>
    <w:rsid w:val="184D691B"/>
    <w:rsid w:val="18543365"/>
    <w:rsid w:val="18565B47"/>
    <w:rsid w:val="185E3EBB"/>
    <w:rsid w:val="18613A75"/>
    <w:rsid w:val="18634F8F"/>
    <w:rsid w:val="186D7CAF"/>
    <w:rsid w:val="18875D80"/>
    <w:rsid w:val="188F27F1"/>
    <w:rsid w:val="18A9568D"/>
    <w:rsid w:val="18AC5E1F"/>
    <w:rsid w:val="18AD0E71"/>
    <w:rsid w:val="18B1260E"/>
    <w:rsid w:val="18C145CF"/>
    <w:rsid w:val="18C54884"/>
    <w:rsid w:val="18C84FF6"/>
    <w:rsid w:val="18CE601E"/>
    <w:rsid w:val="18D5070A"/>
    <w:rsid w:val="18E7588D"/>
    <w:rsid w:val="18F07AB6"/>
    <w:rsid w:val="18F7118F"/>
    <w:rsid w:val="190A2C2F"/>
    <w:rsid w:val="19154B73"/>
    <w:rsid w:val="191B7A84"/>
    <w:rsid w:val="191C097E"/>
    <w:rsid w:val="19241641"/>
    <w:rsid w:val="192E217C"/>
    <w:rsid w:val="1937325B"/>
    <w:rsid w:val="193E568F"/>
    <w:rsid w:val="1941414B"/>
    <w:rsid w:val="194B7B3A"/>
    <w:rsid w:val="195474E6"/>
    <w:rsid w:val="195B3AEC"/>
    <w:rsid w:val="195C103C"/>
    <w:rsid w:val="197B1935"/>
    <w:rsid w:val="197E4956"/>
    <w:rsid w:val="19816A0F"/>
    <w:rsid w:val="19870185"/>
    <w:rsid w:val="199C1093"/>
    <w:rsid w:val="19A209BB"/>
    <w:rsid w:val="19AD14CE"/>
    <w:rsid w:val="19AF751E"/>
    <w:rsid w:val="19B0237D"/>
    <w:rsid w:val="19B47470"/>
    <w:rsid w:val="19BD7EA7"/>
    <w:rsid w:val="19C77C22"/>
    <w:rsid w:val="19CD745F"/>
    <w:rsid w:val="19D74D7A"/>
    <w:rsid w:val="19DA1EC3"/>
    <w:rsid w:val="19DF0603"/>
    <w:rsid w:val="19E5410D"/>
    <w:rsid w:val="19EC60A2"/>
    <w:rsid w:val="19F20F5D"/>
    <w:rsid w:val="19F33525"/>
    <w:rsid w:val="1A0005EA"/>
    <w:rsid w:val="1A0A54DB"/>
    <w:rsid w:val="1A0C1D5F"/>
    <w:rsid w:val="1A1357A2"/>
    <w:rsid w:val="1A187343"/>
    <w:rsid w:val="1A22628C"/>
    <w:rsid w:val="1A2B1E5C"/>
    <w:rsid w:val="1A2F7FDE"/>
    <w:rsid w:val="1A3C594F"/>
    <w:rsid w:val="1A4750A2"/>
    <w:rsid w:val="1A490799"/>
    <w:rsid w:val="1A5E7815"/>
    <w:rsid w:val="1A6C0E7D"/>
    <w:rsid w:val="1A6D5823"/>
    <w:rsid w:val="1A7503A8"/>
    <w:rsid w:val="1A753E88"/>
    <w:rsid w:val="1A7A2B89"/>
    <w:rsid w:val="1A840C83"/>
    <w:rsid w:val="1A84390C"/>
    <w:rsid w:val="1A947FA0"/>
    <w:rsid w:val="1A9D6049"/>
    <w:rsid w:val="1AA80E00"/>
    <w:rsid w:val="1AAC1D86"/>
    <w:rsid w:val="1AAE6DE7"/>
    <w:rsid w:val="1AB07233"/>
    <w:rsid w:val="1AB35DF1"/>
    <w:rsid w:val="1AB56CF3"/>
    <w:rsid w:val="1AC85F08"/>
    <w:rsid w:val="1ACB5588"/>
    <w:rsid w:val="1ACC0D7E"/>
    <w:rsid w:val="1AE66CC5"/>
    <w:rsid w:val="1AF00F61"/>
    <w:rsid w:val="1AF62E08"/>
    <w:rsid w:val="1AF768F7"/>
    <w:rsid w:val="1AF920D3"/>
    <w:rsid w:val="1B044E7D"/>
    <w:rsid w:val="1B055236"/>
    <w:rsid w:val="1B0C663E"/>
    <w:rsid w:val="1B0F261B"/>
    <w:rsid w:val="1B152C73"/>
    <w:rsid w:val="1B181702"/>
    <w:rsid w:val="1B1A6617"/>
    <w:rsid w:val="1B281AD6"/>
    <w:rsid w:val="1B361589"/>
    <w:rsid w:val="1B3B4146"/>
    <w:rsid w:val="1B4B18C7"/>
    <w:rsid w:val="1B4D3512"/>
    <w:rsid w:val="1B4E08A2"/>
    <w:rsid w:val="1B5A30A9"/>
    <w:rsid w:val="1B730516"/>
    <w:rsid w:val="1B796CCB"/>
    <w:rsid w:val="1B844825"/>
    <w:rsid w:val="1B8B71D5"/>
    <w:rsid w:val="1B976616"/>
    <w:rsid w:val="1B9A4256"/>
    <w:rsid w:val="1BAA5B80"/>
    <w:rsid w:val="1BAC4E45"/>
    <w:rsid w:val="1BAD6447"/>
    <w:rsid w:val="1BB23B16"/>
    <w:rsid w:val="1BBA7D3B"/>
    <w:rsid w:val="1BBD4B91"/>
    <w:rsid w:val="1BD36D78"/>
    <w:rsid w:val="1BE24DDF"/>
    <w:rsid w:val="1BE52AD8"/>
    <w:rsid w:val="1BE872C4"/>
    <w:rsid w:val="1BEE166F"/>
    <w:rsid w:val="1BEF486F"/>
    <w:rsid w:val="1BFC6CC1"/>
    <w:rsid w:val="1C0145A6"/>
    <w:rsid w:val="1C021986"/>
    <w:rsid w:val="1C033F0D"/>
    <w:rsid w:val="1C072345"/>
    <w:rsid w:val="1C121EFF"/>
    <w:rsid w:val="1C18439F"/>
    <w:rsid w:val="1C1878A8"/>
    <w:rsid w:val="1C2B65E8"/>
    <w:rsid w:val="1C2D3332"/>
    <w:rsid w:val="1C2D76AE"/>
    <w:rsid w:val="1C2F2518"/>
    <w:rsid w:val="1C373531"/>
    <w:rsid w:val="1C471CBE"/>
    <w:rsid w:val="1C4F17A6"/>
    <w:rsid w:val="1C517C4F"/>
    <w:rsid w:val="1C5D14E4"/>
    <w:rsid w:val="1C663898"/>
    <w:rsid w:val="1C665507"/>
    <w:rsid w:val="1C6A4A13"/>
    <w:rsid w:val="1C6D53A3"/>
    <w:rsid w:val="1C716925"/>
    <w:rsid w:val="1C761780"/>
    <w:rsid w:val="1C794E02"/>
    <w:rsid w:val="1C7C1255"/>
    <w:rsid w:val="1C8E6E21"/>
    <w:rsid w:val="1CAC0BE6"/>
    <w:rsid w:val="1CAD5580"/>
    <w:rsid w:val="1CC414B4"/>
    <w:rsid w:val="1CC56026"/>
    <w:rsid w:val="1CCD1DEE"/>
    <w:rsid w:val="1CCF6130"/>
    <w:rsid w:val="1CDB2514"/>
    <w:rsid w:val="1CDE5CF3"/>
    <w:rsid w:val="1CE440E3"/>
    <w:rsid w:val="1CE87F54"/>
    <w:rsid w:val="1CE9361F"/>
    <w:rsid w:val="1CED2929"/>
    <w:rsid w:val="1CFB46A5"/>
    <w:rsid w:val="1CFD6A00"/>
    <w:rsid w:val="1D010C85"/>
    <w:rsid w:val="1D012118"/>
    <w:rsid w:val="1D082C54"/>
    <w:rsid w:val="1D160D0F"/>
    <w:rsid w:val="1D2200D2"/>
    <w:rsid w:val="1D2B3B9F"/>
    <w:rsid w:val="1D3E6755"/>
    <w:rsid w:val="1D406842"/>
    <w:rsid w:val="1D45377A"/>
    <w:rsid w:val="1D4920AE"/>
    <w:rsid w:val="1D4C6117"/>
    <w:rsid w:val="1D591EF9"/>
    <w:rsid w:val="1D641A74"/>
    <w:rsid w:val="1D687E45"/>
    <w:rsid w:val="1D735A99"/>
    <w:rsid w:val="1D7F2FAB"/>
    <w:rsid w:val="1D801FA6"/>
    <w:rsid w:val="1D8B7C1B"/>
    <w:rsid w:val="1D8C3D9C"/>
    <w:rsid w:val="1D8D2A33"/>
    <w:rsid w:val="1D956867"/>
    <w:rsid w:val="1DA5059B"/>
    <w:rsid w:val="1DAD6FC4"/>
    <w:rsid w:val="1DB744D6"/>
    <w:rsid w:val="1DC72A87"/>
    <w:rsid w:val="1DD74D8E"/>
    <w:rsid w:val="1DDA0821"/>
    <w:rsid w:val="1DE15530"/>
    <w:rsid w:val="1DF25008"/>
    <w:rsid w:val="1DF35A1A"/>
    <w:rsid w:val="1E0864C7"/>
    <w:rsid w:val="1E107FA7"/>
    <w:rsid w:val="1E180AD7"/>
    <w:rsid w:val="1E1B5207"/>
    <w:rsid w:val="1E2170DA"/>
    <w:rsid w:val="1E24677A"/>
    <w:rsid w:val="1E247440"/>
    <w:rsid w:val="1E395F81"/>
    <w:rsid w:val="1E3A2253"/>
    <w:rsid w:val="1E3A7300"/>
    <w:rsid w:val="1E3B5AD6"/>
    <w:rsid w:val="1E417A39"/>
    <w:rsid w:val="1E446519"/>
    <w:rsid w:val="1E512F8D"/>
    <w:rsid w:val="1E6443E1"/>
    <w:rsid w:val="1E695EAA"/>
    <w:rsid w:val="1E702330"/>
    <w:rsid w:val="1E724B54"/>
    <w:rsid w:val="1E803FE7"/>
    <w:rsid w:val="1E8C15D7"/>
    <w:rsid w:val="1EA446E5"/>
    <w:rsid w:val="1EA72658"/>
    <w:rsid w:val="1EA74D46"/>
    <w:rsid w:val="1EB52C39"/>
    <w:rsid w:val="1EBE4EFF"/>
    <w:rsid w:val="1ECC091E"/>
    <w:rsid w:val="1ECD331F"/>
    <w:rsid w:val="1ED11F0B"/>
    <w:rsid w:val="1ED14F74"/>
    <w:rsid w:val="1ED15C81"/>
    <w:rsid w:val="1ED47DBB"/>
    <w:rsid w:val="1ED47F71"/>
    <w:rsid w:val="1ED80281"/>
    <w:rsid w:val="1EEA215A"/>
    <w:rsid w:val="1EEA36B7"/>
    <w:rsid w:val="1EEA41DE"/>
    <w:rsid w:val="1EF835B9"/>
    <w:rsid w:val="1F0C1EDD"/>
    <w:rsid w:val="1F141B80"/>
    <w:rsid w:val="1F2256B0"/>
    <w:rsid w:val="1F237562"/>
    <w:rsid w:val="1F387102"/>
    <w:rsid w:val="1F415A9A"/>
    <w:rsid w:val="1F436706"/>
    <w:rsid w:val="1F4605CC"/>
    <w:rsid w:val="1F641601"/>
    <w:rsid w:val="1F6E47C0"/>
    <w:rsid w:val="1F6E7FC4"/>
    <w:rsid w:val="1F7715EF"/>
    <w:rsid w:val="1F802C2E"/>
    <w:rsid w:val="1F8907BA"/>
    <w:rsid w:val="1F8C762B"/>
    <w:rsid w:val="1F9568FF"/>
    <w:rsid w:val="1FA43524"/>
    <w:rsid w:val="1FAA5791"/>
    <w:rsid w:val="1FBA0C48"/>
    <w:rsid w:val="1FBA7ABA"/>
    <w:rsid w:val="1FBD2D32"/>
    <w:rsid w:val="1FC34E8A"/>
    <w:rsid w:val="1FC7226C"/>
    <w:rsid w:val="1FD51CC3"/>
    <w:rsid w:val="1FE274F5"/>
    <w:rsid w:val="1FE56AC2"/>
    <w:rsid w:val="1FE63C88"/>
    <w:rsid w:val="1FE81BEB"/>
    <w:rsid w:val="1FF817D4"/>
    <w:rsid w:val="2003496B"/>
    <w:rsid w:val="200D104B"/>
    <w:rsid w:val="20120F2D"/>
    <w:rsid w:val="201C0AA4"/>
    <w:rsid w:val="201C7483"/>
    <w:rsid w:val="203132EB"/>
    <w:rsid w:val="204866BB"/>
    <w:rsid w:val="204B143A"/>
    <w:rsid w:val="204D09EB"/>
    <w:rsid w:val="20525A7B"/>
    <w:rsid w:val="205F7DB1"/>
    <w:rsid w:val="20763108"/>
    <w:rsid w:val="207705F7"/>
    <w:rsid w:val="20811FEA"/>
    <w:rsid w:val="209B029A"/>
    <w:rsid w:val="209B4324"/>
    <w:rsid w:val="20A16321"/>
    <w:rsid w:val="20AF681B"/>
    <w:rsid w:val="20B10613"/>
    <w:rsid w:val="20B55430"/>
    <w:rsid w:val="20C01408"/>
    <w:rsid w:val="20C339C9"/>
    <w:rsid w:val="20C415BB"/>
    <w:rsid w:val="20C96E4C"/>
    <w:rsid w:val="20CB58E9"/>
    <w:rsid w:val="20CC4B88"/>
    <w:rsid w:val="20CE3894"/>
    <w:rsid w:val="20CF782A"/>
    <w:rsid w:val="20D82AF1"/>
    <w:rsid w:val="20E87304"/>
    <w:rsid w:val="20EE594B"/>
    <w:rsid w:val="20F454E3"/>
    <w:rsid w:val="20FC7680"/>
    <w:rsid w:val="20FF2864"/>
    <w:rsid w:val="21014CAD"/>
    <w:rsid w:val="21073C85"/>
    <w:rsid w:val="21096FE9"/>
    <w:rsid w:val="2112706B"/>
    <w:rsid w:val="21281DB3"/>
    <w:rsid w:val="21394E71"/>
    <w:rsid w:val="213B2EC5"/>
    <w:rsid w:val="21421FF1"/>
    <w:rsid w:val="21451B0C"/>
    <w:rsid w:val="214B012E"/>
    <w:rsid w:val="214D1527"/>
    <w:rsid w:val="21587C2E"/>
    <w:rsid w:val="215926AA"/>
    <w:rsid w:val="2166360D"/>
    <w:rsid w:val="216B5095"/>
    <w:rsid w:val="2170170A"/>
    <w:rsid w:val="21863AC2"/>
    <w:rsid w:val="21863F61"/>
    <w:rsid w:val="21864A87"/>
    <w:rsid w:val="2187336B"/>
    <w:rsid w:val="21937E16"/>
    <w:rsid w:val="21A40853"/>
    <w:rsid w:val="21BB44D5"/>
    <w:rsid w:val="21D96EBD"/>
    <w:rsid w:val="21E7593C"/>
    <w:rsid w:val="21E95455"/>
    <w:rsid w:val="21EA66BB"/>
    <w:rsid w:val="21ED6E74"/>
    <w:rsid w:val="21F0317A"/>
    <w:rsid w:val="220A19CE"/>
    <w:rsid w:val="220C07C8"/>
    <w:rsid w:val="220D74D4"/>
    <w:rsid w:val="224373B0"/>
    <w:rsid w:val="224A4AF4"/>
    <w:rsid w:val="224D4C27"/>
    <w:rsid w:val="2252431D"/>
    <w:rsid w:val="225A6E53"/>
    <w:rsid w:val="227F4EBC"/>
    <w:rsid w:val="22870C08"/>
    <w:rsid w:val="228F0902"/>
    <w:rsid w:val="22980852"/>
    <w:rsid w:val="229865FD"/>
    <w:rsid w:val="22994D84"/>
    <w:rsid w:val="22995A10"/>
    <w:rsid w:val="22A44B07"/>
    <w:rsid w:val="22AF48BD"/>
    <w:rsid w:val="22B553FE"/>
    <w:rsid w:val="22BF7794"/>
    <w:rsid w:val="22C1256B"/>
    <w:rsid w:val="22C839A3"/>
    <w:rsid w:val="22D737B5"/>
    <w:rsid w:val="22D94F51"/>
    <w:rsid w:val="22DF3463"/>
    <w:rsid w:val="22E015CB"/>
    <w:rsid w:val="22E91C66"/>
    <w:rsid w:val="22EB220F"/>
    <w:rsid w:val="22F0090F"/>
    <w:rsid w:val="22F358C3"/>
    <w:rsid w:val="23061E23"/>
    <w:rsid w:val="230D779B"/>
    <w:rsid w:val="230E44EE"/>
    <w:rsid w:val="23233237"/>
    <w:rsid w:val="2335427B"/>
    <w:rsid w:val="23531C04"/>
    <w:rsid w:val="23582262"/>
    <w:rsid w:val="235A036D"/>
    <w:rsid w:val="2364061E"/>
    <w:rsid w:val="236A591A"/>
    <w:rsid w:val="23754020"/>
    <w:rsid w:val="237A090F"/>
    <w:rsid w:val="237B20AE"/>
    <w:rsid w:val="23970CFF"/>
    <w:rsid w:val="23A26361"/>
    <w:rsid w:val="23A3741C"/>
    <w:rsid w:val="23A73522"/>
    <w:rsid w:val="23A75F37"/>
    <w:rsid w:val="23A96B97"/>
    <w:rsid w:val="23AA2A3A"/>
    <w:rsid w:val="23B2094A"/>
    <w:rsid w:val="23BC7A40"/>
    <w:rsid w:val="23C32909"/>
    <w:rsid w:val="23C75548"/>
    <w:rsid w:val="23CE37F7"/>
    <w:rsid w:val="23D807DF"/>
    <w:rsid w:val="23DB4A45"/>
    <w:rsid w:val="23E077AD"/>
    <w:rsid w:val="23E16AF3"/>
    <w:rsid w:val="23F722BA"/>
    <w:rsid w:val="24032DCA"/>
    <w:rsid w:val="2404471E"/>
    <w:rsid w:val="24066EE3"/>
    <w:rsid w:val="2408741C"/>
    <w:rsid w:val="240E0970"/>
    <w:rsid w:val="241378FA"/>
    <w:rsid w:val="241A63CD"/>
    <w:rsid w:val="241A6B99"/>
    <w:rsid w:val="241F10E5"/>
    <w:rsid w:val="244476AA"/>
    <w:rsid w:val="24503332"/>
    <w:rsid w:val="24506C6E"/>
    <w:rsid w:val="245D62D2"/>
    <w:rsid w:val="247015EC"/>
    <w:rsid w:val="248425CF"/>
    <w:rsid w:val="24866C38"/>
    <w:rsid w:val="248A1ACA"/>
    <w:rsid w:val="2495382A"/>
    <w:rsid w:val="249E03A9"/>
    <w:rsid w:val="24BD7A9B"/>
    <w:rsid w:val="24E75779"/>
    <w:rsid w:val="24F43F1C"/>
    <w:rsid w:val="24FB7738"/>
    <w:rsid w:val="24FD6864"/>
    <w:rsid w:val="2501382E"/>
    <w:rsid w:val="250339AE"/>
    <w:rsid w:val="25103ADA"/>
    <w:rsid w:val="251C4FA0"/>
    <w:rsid w:val="252045A3"/>
    <w:rsid w:val="252927FE"/>
    <w:rsid w:val="252C0592"/>
    <w:rsid w:val="253661DA"/>
    <w:rsid w:val="253D398A"/>
    <w:rsid w:val="25473939"/>
    <w:rsid w:val="254F7665"/>
    <w:rsid w:val="25560B37"/>
    <w:rsid w:val="255A0FEC"/>
    <w:rsid w:val="256223DA"/>
    <w:rsid w:val="256405F7"/>
    <w:rsid w:val="25653ACB"/>
    <w:rsid w:val="256B169D"/>
    <w:rsid w:val="256C7D96"/>
    <w:rsid w:val="25703DA1"/>
    <w:rsid w:val="25733345"/>
    <w:rsid w:val="25744A77"/>
    <w:rsid w:val="257D2F2F"/>
    <w:rsid w:val="25800475"/>
    <w:rsid w:val="258719DC"/>
    <w:rsid w:val="25AE1F9E"/>
    <w:rsid w:val="25B509B1"/>
    <w:rsid w:val="25C17C4C"/>
    <w:rsid w:val="25C9140E"/>
    <w:rsid w:val="25C952EA"/>
    <w:rsid w:val="25CF7C4B"/>
    <w:rsid w:val="25E31ED3"/>
    <w:rsid w:val="25F76FD1"/>
    <w:rsid w:val="26004BD2"/>
    <w:rsid w:val="260202E5"/>
    <w:rsid w:val="26084824"/>
    <w:rsid w:val="26087103"/>
    <w:rsid w:val="260B74C0"/>
    <w:rsid w:val="261D307A"/>
    <w:rsid w:val="262D0A6C"/>
    <w:rsid w:val="26303753"/>
    <w:rsid w:val="26307CB6"/>
    <w:rsid w:val="26333AEF"/>
    <w:rsid w:val="26341C35"/>
    <w:rsid w:val="264344DF"/>
    <w:rsid w:val="26490859"/>
    <w:rsid w:val="26522853"/>
    <w:rsid w:val="26582A05"/>
    <w:rsid w:val="26614BD0"/>
    <w:rsid w:val="266B24AE"/>
    <w:rsid w:val="26742331"/>
    <w:rsid w:val="267A5D54"/>
    <w:rsid w:val="26840B4B"/>
    <w:rsid w:val="26A37178"/>
    <w:rsid w:val="26A95170"/>
    <w:rsid w:val="26AD625C"/>
    <w:rsid w:val="26B642D0"/>
    <w:rsid w:val="26B95A74"/>
    <w:rsid w:val="26CD41F2"/>
    <w:rsid w:val="26D46F7A"/>
    <w:rsid w:val="26D53499"/>
    <w:rsid w:val="26DC25B6"/>
    <w:rsid w:val="26E721B7"/>
    <w:rsid w:val="26E82D10"/>
    <w:rsid w:val="26E82FCF"/>
    <w:rsid w:val="26F128AA"/>
    <w:rsid w:val="26F82E2E"/>
    <w:rsid w:val="27012721"/>
    <w:rsid w:val="2719250C"/>
    <w:rsid w:val="272F4139"/>
    <w:rsid w:val="273648B0"/>
    <w:rsid w:val="273E27CB"/>
    <w:rsid w:val="27422B56"/>
    <w:rsid w:val="274B6C26"/>
    <w:rsid w:val="27500177"/>
    <w:rsid w:val="27546B20"/>
    <w:rsid w:val="275F4E16"/>
    <w:rsid w:val="276706F7"/>
    <w:rsid w:val="276D6488"/>
    <w:rsid w:val="27706A39"/>
    <w:rsid w:val="27780A1A"/>
    <w:rsid w:val="278C6E20"/>
    <w:rsid w:val="278D5A4B"/>
    <w:rsid w:val="279219E0"/>
    <w:rsid w:val="27A20AB3"/>
    <w:rsid w:val="27A3605F"/>
    <w:rsid w:val="27AA5470"/>
    <w:rsid w:val="27B54953"/>
    <w:rsid w:val="27B66DF4"/>
    <w:rsid w:val="27B85FAE"/>
    <w:rsid w:val="27DA47D3"/>
    <w:rsid w:val="27DE25A6"/>
    <w:rsid w:val="27E03EFF"/>
    <w:rsid w:val="27E15668"/>
    <w:rsid w:val="27E76FB5"/>
    <w:rsid w:val="27ED49FA"/>
    <w:rsid w:val="27F36560"/>
    <w:rsid w:val="27F70C1C"/>
    <w:rsid w:val="27FC1327"/>
    <w:rsid w:val="27FF4439"/>
    <w:rsid w:val="280464ED"/>
    <w:rsid w:val="280A5402"/>
    <w:rsid w:val="280D64EC"/>
    <w:rsid w:val="28122565"/>
    <w:rsid w:val="28136844"/>
    <w:rsid w:val="281D633D"/>
    <w:rsid w:val="2820753E"/>
    <w:rsid w:val="28223599"/>
    <w:rsid w:val="28225A6D"/>
    <w:rsid w:val="28241480"/>
    <w:rsid w:val="28253E85"/>
    <w:rsid w:val="28262938"/>
    <w:rsid w:val="282D1083"/>
    <w:rsid w:val="283174B7"/>
    <w:rsid w:val="283E4A31"/>
    <w:rsid w:val="284567FD"/>
    <w:rsid w:val="28470CE1"/>
    <w:rsid w:val="285156CA"/>
    <w:rsid w:val="285E17CB"/>
    <w:rsid w:val="285F6AC6"/>
    <w:rsid w:val="286130A5"/>
    <w:rsid w:val="286E4C41"/>
    <w:rsid w:val="286F7B44"/>
    <w:rsid w:val="28704277"/>
    <w:rsid w:val="28841E1D"/>
    <w:rsid w:val="288D3585"/>
    <w:rsid w:val="28A32744"/>
    <w:rsid w:val="28A84C98"/>
    <w:rsid w:val="28A92769"/>
    <w:rsid w:val="28B02491"/>
    <w:rsid w:val="28CA3C94"/>
    <w:rsid w:val="28D04DCD"/>
    <w:rsid w:val="28D6630E"/>
    <w:rsid w:val="28D77741"/>
    <w:rsid w:val="28D91921"/>
    <w:rsid w:val="28E42A02"/>
    <w:rsid w:val="28E5293D"/>
    <w:rsid w:val="28ED6C43"/>
    <w:rsid w:val="28EF22E5"/>
    <w:rsid w:val="28EF2E85"/>
    <w:rsid w:val="28F77071"/>
    <w:rsid w:val="28FB2F22"/>
    <w:rsid w:val="29014C47"/>
    <w:rsid w:val="29246A53"/>
    <w:rsid w:val="292A0F38"/>
    <w:rsid w:val="292D34FC"/>
    <w:rsid w:val="2931795D"/>
    <w:rsid w:val="29446760"/>
    <w:rsid w:val="29577E02"/>
    <w:rsid w:val="295F1C02"/>
    <w:rsid w:val="29612507"/>
    <w:rsid w:val="29632702"/>
    <w:rsid w:val="29796851"/>
    <w:rsid w:val="297C7BF3"/>
    <w:rsid w:val="29882CC2"/>
    <w:rsid w:val="298D7F10"/>
    <w:rsid w:val="29A7779E"/>
    <w:rsid w:val="29A918DC"/>
    <w:rsid w:val="29AD74C1"/>
    <w:rsid w:val="29BA33CC"/>
    <w:rsid w:val="29BC6D21"/>
    <w:rsid w:val="29C8511C"/>
    <w:rsid w:val="29D41046"/>
    <w:rsid w:val="29DE57B3"/>
    <w:rsid w:val="29E76159"/>
    <w:rsid w:val="29EE2963"/>
    <w:rsid w:val="29F134E9"/>
    <w:rsid w:val="29F76FF9"/>
    <w:rsid w:val="2A0444FD"/>
    <w:rsid w:val="2A0B7B8F"/>
    <w:rsid w:val="2A1D6156"/>
    <w:rsid w:val="2A276C8C"/>
    <w:rsid w:val="2A2D5379"/>
    <w:rsid w:val="2A3000EA"/>
    <w:rsid w:val="2A330DDC"/>
    <w:rsid w:val="2A3422E6"/>
    <w:rsid w:val="2A3673C1"/>
    <w:rsid w:val="2A4A07C2"/>
    <w:rsid w:val="2A671D29"/>
    <w:rsid w:val="2A673DFA"/>
    <w:rsid w:val="2A676B61"/>
    <w:rsid w:val="2A686747"/>
    <w:rsid w:val="2A6F7101"/>
    <w:rsid w:val="2A7468FB"/>
    <w:rsid w:val="2A7B386C"/>
    <w:rsid w:val="2A8A0EC6"/>
    <w:rsid w:val="2A8A5546"/>
    <w:rsid w:val="2A9507BC"/>
    <w:rsid w:val="2A9F289D"/>
    <w:rsid w:val="2AA71E4A"/>
    <w:rsid w:val="2AAE3F86"/>
    <w:rsid w:val="2ABD0C3D"/>
    <w:rsid w:val="2ABD65CD"/>
    <w:rsid w:val="2ABE0408"/>
    <w:rsid w:val="2AC54CF8"/>
    <w:rsid w:val="2ADF61DD"/>
    <w:rsid w:val="2AFA3BAF"/>
    <w:rsid w:val="2B047350"/>
    <w:rsid w:val="2B09755A"/>
    <w:rsid w:val="2B0D773B"/>
    <w:rsid w:val="2B141CAD"/>
    <w:rsid w:val="2B2363CA"/>
    <w:rsid w:val="2B2B3824"/>
    <w:rsid w:val="2B3216ED"/>
    <w:rsid w:val="2B3320C8"/>
    <w:rsid w:val="2B3C236A"/>
    <w:rsid w:val="2B4171CA"/>
    <w:rsid w:val="2B4B695F"/>
    <w:rsid w:val="2B6D0800"/>
    <w:rsid w:val="2B734311"/>
    <w:rsid w:val="2B7A1C05"/>
    <w:rsid w:val="2B834FC7"/>
    <w:rsid w:val="2B88215F"/>
    <w:rsid w:val="2B882B2E"/>
    <w:rsid w:val="2B9C29DB"/>
    <w:rsid w:val="2BA6778D"/>
    <w:rsid w:val="2BAF4A70"/>
    <w:rsid w:val="2BB432E4"/>
    <w:rsid w:val="2BC9699C"/>
    <w:rsid w:val="2BCB4A5B"/>
    <w:rsid w:val="2BD050A0"/>
    <w:rsid w:val="2BDF5A40"/>
    <w:rsid w:val="2BE7558F"/>
    <w:rsid w:val="2BE832F6"/>
    <w:rsid w:val="2BED0382"/>
    <w:rsid w:val="2BF3142D"/>
    <w:rsid w:val="2BF37CE6"/>
    <w:rsid w:val="2BFF29F0"/>
    <w:rsid w:val="2C081407"/>
    <w:rsid w:val="2C103782"/>
    <w:rsid w:val="2C107CBA"/>
    <w:rsid w:val="2C130160"/>
    <w:rsid w:val="2C146969"/>
    <w:rsid w:val="2C1D2448"/>
    <w:rsid w:val="2C227278"/>
    <w:rsid w:val="2C242E11"/>
    <w:rsid w:val="2C2863DA"/>
    <w:rsid w:val="2C2C7269"/>
    <w:rsid w:val="2C2D17EA"/>
    <w:rsid w:val="2C31297C"/>
    <w:rsid w:val="2C3706E9"/>
    <w:rsid w:val="2C4759B0"/>
    <w:rsid w:val="2C535147"/>
    <w:rsid w:val="2C5E565D"/>
    <w:rsid w:val="2C6470C5"/>
    <w:rsid w:val="2C6A656C"/>
    <w:rsid w:val="2C761691"/>
    <w:rsid w:val="2C7623F9"/>
    <w:rsid w:val="2C7644B6"/>
    <w:rsid w:val="2C923451"/>
    <w:rsid w:val="2C945D95"/>
    <w:rsid w:val="2C95196B"/>
    <w:rsid w:val="2C99486A"/>
    <w:rsid w:val="2CA25CB7"/>
    <w:rsid w:val="2CA428B0"/>
    <w:rsid w:val="2CA84765"/>
    <w:rsid w:val="2CA8735E"/>
    <w:rsid w:val="2CB20869"/>
    <w:rsid w:val="2CB5664F"/>
    <w:rsid w:val="2CBB1383"/>
    <w:rsid w:val="2CCE7837"/>
    <w:rsid w:val="2CD50D77"/>
    <w:rsid w:val="2CE229B6"/>
    <w:rsid w:val="2CE403A4"/>
    <w:rsid w:val="2CE450EE"/>
    <w:rsid w:val="2CE91850"/>
    <w:rsid w:val="2CF6181C"/>
    <w:rsid w:val="2D005E29"/>
    <w:rsid w:val="2D016C33"/>
    <w:rsid w:val="2D106758"/>
    <w:rsid w:val="2D175740"/>
    <w:rsid w:val="2D1E5BE0"/>
    <w:rsid w:val="2D310106"/>
    <w:rsid w:val="2D344E9C"/>
    <w:rsid w:val="2D371E9C"/>
    <w:rsid w:val="2D3A3FFA"/>
    <w:rsid w:val="2D4230C3"/>
    <w:rsid w:val="2D4C7205"/>
    <w:rsid w:val="2D4D1262"/>
    <w:rsid w:val="2D5C21C5"/>
    <w:rsid w:val="2D5F2BE7"/>
    <w:rsid w:val="2D7404B8"/>
    <w:rsid w:val="2D79626D"/>
    <w:rsid w:val="2D821640"/>
    <w:rsid w:val="2D863AA6"/>
    <w:rsid w:val="2D864E61"/>
    <w:rsid w:val="2D967F5C"/>
    <w:rsid w:val="2D9C7C78"/>
    <w:rsid w:val="2DA238D2"/>
    <w:rsid w:val="2DA52DC5"/>
    <w:rsid w:val="2DA74E5A"/>
    <w:rsid w:val="2DAE6A91"/>
    <w:rsid w:val="2DB41865"/>
    <w:rsid w:val="2DE8598C"/>
    <w:rsid w:val="2DEB272E"/>
    <w:rsid w:val="2DFA16C1"/>
    <w:rsid w:val="2E011F53"/>
    <w:rsid w:val="2E0A34E9"/>
    <w:rsid w:val="2E0A3639"/>
    <w:rsid w:val="2E0E22DB"/>
    <w:rsid w:val="2E136A4E"/>
    <w:rsid w:val="2E145731"/>
    <w:rsid w:val="2E2E5F3B"/>
    <w:rsid w:val="2E370B9D"/>
    <w:rsid w:val="2E3C1A28"/>
    <w:rsid w:val="2E401862"/>
    <w:rsid w:val="2E41587D"/>
    <w:rsid w:val="2E4D7C9E"/>
    <w:rsid w:val="2E51679B"/>
    <w:rsid w:val="2E533460"/>
    <w:rsid w:val="2E5C1AF2"/>
    <w:rsid w:val="2E6230B9"/>
    <w:rsid w:val="2E7608CD"/>
    <w:rsid w:val="2E832727"/>
    <w:rsid w:val="2E8A002B"/>
    <w:rsid w:val="2EA942EC"/>
    <w:rsid w:val="2EB1605D"/>
    <w:rsid w:val="2EC0666B"/>
    <w:rsid w:val="2ECA567C"/>
    <w:rsid w:val="2ECB0221"/>
    <w:rsid w:val="2ED36184"/>
    <w:rsid w:val="2EDB76A4"/>
    <w:rsid w:val="2EEA5516"/>
    <w:rsid w:val="2EEA632A"/>
    <w:rsid w:val="2EEC6A62"/>
    <w:rsid w:val="2EF33756"/>
    <w:rsid w:val="2EF37A17"/>
    <w:rsid w:val="2EF612C3"/>
    <w:rsid w:val="2EF66881"/>
    <w:rsid w:val="2F0024CB"/>
    <w:rsid w:val="2F092443"/>
    <w:rsid w:val="2F0C286C"/>
    <w:rsid w:val="2F10549A"/>
    <w:rsid w:val="2F1B1645"/>
    <w:rsid w:val="2F1D642A"/>
    <w:rsid w:val="2F2820C4"/>
    <w:rsid w:val="2F2824EE"/>
    <w:rsid w:val="2F297851"/>
    <w:rsid w:val="2F4332E7"/>
    <w:rsid w:val="2F4522DB"/>
    <w:rsid w:val="2F556FD4"/>
    <w:rsid w:val="2F5777AE"/>
    <w:rsid w:val="2F582C3A"/>
    <w:rsid w:val="2F5E549E"/>
    <w:rsid w:val="2F681538"/>
    <w:rsid w:val="2F683859"/>
    <w:rsid w:val="2F6F663C"/>
    <w:rsid w:val="2F8265B9"/>
    <w:rsid w:val="2F8F694D"/>
    <w:rsid w:val="2F93383C"/>
    <w:rsid w:val="2F967940"/>
    <w:rsid w:val="2F980671"/>
    <w:rsid w:val="2F9B72B1"/>
    <w:rsid w:val="2FA03AEE"/>
    <w:rsid w:val="2FA159D1"/>
    <w:rsid w:val="2FA27F6A"/>
    <w:rsid w:val="2FA520B0"/>
    <w:rsid w:val="2FB03807"/>
    <w:rsid w:val="2FB1765F"/>
    <w:rsid w:val="2FB22366"/>
    <w:rsid w:val="2FB51678"/>
    <w:rsid w:val="2FBA04CF"/>
    <w:rsid w:val="2FBE0A33"/>
    <w:rsid w:val="2FC554ED"/>
    <w:rsid w:val="2FCB54E0"/>
    <w:rsid w:val="2FCC7EF9"/>
    <w:rsid w:val="2FCD5A7D"/>
    <w:rsid w:val="2FDC0171"/>
    <w:rsid w:val="2FDE5C7F"/>
    <w:rsid w:val="2FE128A5"/>
    <w:rsid w:val="30311411"/>
    <w:rsid w:val="303D27F7"/>
    <w:rsid w:val="304F2E5D"/>
    <w:rsid w:val="30597198"/>
    <w:rsid w:val="305A281A"/>
    <w:rsid w:val="305A3979"/>
    <w:rsid w:val="305A5980"/>
    <w:rsid w:val="30632AF7"/>
    <w:rsid w:val="3067705B"/>
    <w:rsid w:val="30693BA7"/>
    <w:rsid w:val="30694D8E"/>
    <w:rsid w:val="30697B39"/>
    <w:rsid w:val="30870F99"/>
    <w:rsid w:val="30896BEC"/>
    <w:rsid w:val="308D7068"/>
    <w:rsid w:val="30961896"/>
    <w:rsid w:val="30997AFA"/>
    <w:rsid w:val="30A400A5"/>
    <w:rsid w:val="30A51571"/>
    <w:rsid w:val="30C858F8"/>
    <w:rsid w:val="30CB1CD0"/>
    <w:rsid w:val="30CB4B21"/>
    <w:rsid w:val="30CE0855"/>
    <w:rsid w:val="30CF06DE"/>
    <w:rsid w:val="30EA2DC9"/>
    <w:rsid w:val="30FA7D22"/>
    <w:rsid w:val="31005934"/>
    <w:rsid w:val="312167DA"/>
    <w:rsid w:val="312A3F7B"/>
    <w:rsid w:val="312B5DC9"/>
    <w:rsid w:val="312E3EAE"/>
    <w:rsid w:val="31384D52"/>
    <w:rsid w:val="313A58C7"/>
    <w:rsid w:val="31446469"/>
    <w:rsid w:val="3148719D"/>
    <w:rsid w:val="3153401E"/>
    <w:rsid w:val="315712BC"/>
    <w:rsid w:val="31593337"/>
    <w:rsid w:val="315B0E1C"/>
    <w:rsid w:val="315B1BB0"/>
    <w:rsid w:val="315E7CC0"/>
    <w:rsid w:val="3162278A"/>
    <w:rsid w:val="316D244F"/>
    <w:rsid w:val="31765A96"/>
    <w:rsid w:val="317B2925"/>
    <w:rsid w:val="317D20B9"/>
    <w:rsid w:val="318757A8"/>
    <w:rsid w:val="318918CE"/>
    <w:rsid w:val="31907687"/>
    <w:rsid w:val="31912BF0"/>
    <w:rsid w:val="31947CDC"/>
    <w:rsid w:val="31984B1E"/>
    <w:rsid w:val="31A43279"/>
    <w:rsid w:val="31A76B57"/>
    <w:rsid w:val="31B24784"/>
    <w:rsid w:val="31C32739"/>
    <w:rsid w:val="31C33F50"/>
    <w:rsid w:val="31D421B8"/>
    <w:rsid w:val="31DF2BB7"/>
    <w:rsid w:val="31F73868"/>
    <w:rsid w:val="32115B2C"/>
    <w:rsid w:val="322064A0"/>
    <w:rsid w:val="32233807"/>
    <w:rsid w:val="32263BA1"/>
    <w:rsid w:val="32364076"/>
    <w:rsid w:val="323A5BAF"/>
    <w:rsid w:val="323C5A67"/>
    <w:rsid w:val="323F524C"/>
    <w:rsid w:val="323F56B4"/>
    <w:rsid w:val="32486A38"/>
    <w:rsid w:val="324F2A57"/>
    <w:rsid w:val="32523F3D"/>
    <w:rsid w:val="3254683E"/>
    <w:rsid w:val="325815C8"/>
    <w:rsid w:val="325E027B"/>
    <w:rsid w:val="326B79FC"/>
    <w:rsid w:val="32744E51"/>
    <w:rsid w:val="32765965"/>
    <w:rsid w:val="3281306F"/>
    <w:rsid w:val="328255A4"/>
    <w:rsid w:val="328263F0"/>
    <w:rsid w:val="32880F67"/>
    <w:rsid w:val="328F0DD8"/>
    <w:rsid w:val="32A25947"/>
    <w:rsid w:val="32A71316"/>
    <w:rsid w:val="32B900C2"/>
    <w:rsid w:val="32BE47BA"/>
    <w:rsid w:val="32C13A97"/>
    <w:rsid w:val="32C4430E"/>
    <w:rsid w:val="32C76AF9"/>
    <w:rsid w:val="32C85B06"/>
    <w:rsid w:val="32C95BA5"/>
    <w:rsid w:val="32E5033E"/>
    <w:rsid w:val="32E57162"/>
    <w:rsid w:val="32E91593"/>
    <w:rsid w:val="32EA7162"/>
    <w:rsid w:val="32EC2030"/>
    <w:rsid w:val="32F021FA"/>
    <w:rsid w:val="32FD2614"/>
    <w:rsid w:val="33156554"/>
    <w:rsid w:val="331F266A"/>
    <w:rsid w:val="33255AFA"/>
    <w:rsid w:val="332A48D3"/>
    <w:rsid w:val="332D73BB"/>
    <w:rsid w:val="333661DB"/>
    <w:rsid w:val="3337781E"/>
    <w:rsid w:val="3347051F"/>
    <w:rsid w:val="334A2AFD"/>
    <w:rsid w:val="335C6EC0"/>
    <w:rsid w:val="33647773"/>
    <w:rsid w:val="3370108A"/>
    <w:rsid w:val="337A21D7"/>
    <w:rsid w:val="337F78B1"/>
    <w:rsid w:val="33830B88"/>
    <w:rsid w:val="338378C3"/>
    <w:rsid w:val="338D190C"/>
    <w:rsid w:val="33931549"/>
    <w:rsid w:val="33A21E39"/>
    <w:rsid w:val="33AC10DF"/>
    <w:rsid w:val="33B0650C"/>
    <w:rsid w:val="33B63670"/>
    <w:rsid w:val="33C145CE"/>
    <w:rsid w:val="33D463F2"/>
    <w:rsid w:val="33E07BD5"/>
    <w:rsid w:val="33E37526"/>
    <w:rsid w:val="33EE7C5A"/>
    <w:rsid w:val="33FB7E11"/>
    <w:rsid w:val="34064163"/>
    <w:rsid w:val="340735FB"/>
    <w:rsid w:val="340D73F9"/>
    <w:rsid w:val="340E49E6"/>
    <w:rsid w:val="341B5E34"/>
    <w:rsid w:val="341E0810"/>
    <w:rsid w:val="3428550D"/>
    <w:rsid w:val="34316EC4"/>
    <w:rsid w:val="3432590D"/>
    <w:rsid w:val="343705DE"/>
    <w:rsid w:val="34400E7B"/>
    <w:rsid w:val="344621AA"/>
    <w:rsid w:val="345400B2"/>
    <w:rsid w:val="345600C7"/>
    <w:rsid w:val="345D14B4"/>
    <w:rsid w:val="3461718A"/>
    <w:rsid w:val="34642891"/>
    <w:rsid w:val="34750AD0"/>
    <w:rsid w:val="347932E8"/>
    <w:rsid w:val="347D04DF"/>
    <w:rsid w:val="348301CD"/>
    <w:rsid w:val="348618E2"/>
    <w:rsid w:val="348F66D4"/>
    <w:rsid w:val="349251C0"/>
    <w:rsid w:val="34954D80"/>
    <w:rsid w:val="34996AEB"/>
    <w:rsid w:val="34A114A5"/>
    <w:rsid w:val="34BC0681"/>
    <w:rsid w:val="34C25C23"/>
    <w:rsid w:val="34C310F8"/>
    <w:rsid w:val="34C97806"/>
    <w:rsid w:val="34CB776C"/>
    <w:rsid w:val="34D7143C"/>
    <w:rsid w:val="34DD05B5"/>
    <w:rsid w:val="34DF3A97"/>
    <w:rsid w:val="34E1629F"/>
    <w:rsid w:val="34F80743"/>
    <w:rsid w:val="34F95AD8"/>
    <w:rsid w:val="34FF02C4"/>
    <w:rsid w:val="35032582"/>
    <w:rsid w:val="350701B5"/>
    <w:rsid w:val="35100B59"/>
    <w:rsid w:val="35140A04"/>
    <w:rsid w:val="351B5C0A"/>
    <w:rsid w:val="351C2DA9"/>
    <w:rsid w:val="352223D9"/>
    <w:rsid w:val="35251872"/>
    <w:rsid w:val="3528558A"/>
    <w:rsid w:val="35312D41"/>
    <w:rsid w:val="3539046C"/>
    <w:rsid w:val="35396595"/>
    <w:rsid w:val="353C3FCE"/>
    <w:rsid w:val="353F5AF0"/>
    <w:rsid w:val="35473284"/>
    <w:rsid w:val="354A25A1"/>
    <w:rsid w:val="355013DD"/>
    <w:rsid w:val="355B788A"/>
    <w:rsid w:val="355F4CE2"/>
    <w:rsid w:val="35612866"/>
    <w:rsid w:val="356351B2"/>
    <w:rsid w:val="356426AF"/>
    <w:rsid w:val="356D1C3F"/>
    <w:rsid w:val="357F251A"/>
    <w:rsid w:val="3589046D"/>
    <w:rsid w:val="359D419F"/>
    <w:rsid w:val="35A16EF0"/>
    <w:rsid w:val="35B944F0"/>
    <w:rsid w:val="35BF050D"/>
    <w:rsid w:val="35C24566"/>
    <w:rsid w:val="35CB0EA7"/>
    <w:rsid w:val="35CC7CEF"/>
    <w:rsid w:val="35D0214D"/>
    <w:rsid w:val="35D13E85"/>
    <w:rsid w:val="35DB7B27"/>
    <w:rsid w:val="35DC4747"/>
    <w:rsid w:val="35E17AF3"/>
    <w:rsid w:val="35E665F4"/>
    <w:rsid w:val="35F00D87"/>
    <w:rsid w:val="35F11738"/>
    <w:rsid w:val="35F81AA1"/>
    <w:rsid w:val="35FE0478"/>
    <w:rsid w:val="361469A6"/>
    <w:rsid w:val="362E3F67"/>
    <w:rsid w:val="36310616"/>
    <w:rsid w:val="366E1173"/>
    <w:rsid w:val="36712766"/>
    <w:rsid w:val="36720730"/>
    <w:rsid w:val="36736440"/>
    <w:rsid w:val="367A6209"/>
    <w:rsid w:val="367A6240"/>
    <w:rsid w:val="367C1852"/>
    <w:rsid w:val="36805787"/>
    <w:rsid w:val="36883DB3"/>
    <w:rsid w:val="368E70CA"/>
    <w:rsid w:val="36904E80"/>
    <w:rsid w:val="3693191F"/>
    <w:rsid w:val="36965942"/>
    <w:rsid w:val="36A6695E"/>
    <w:rsid w:val="36B3615B"/>
    <w:rsid w:val="36D65D51"/>
    <w:rsid w:val="36DB02E4"/>
    <w:rsid w:val="36DD099D"/>
    <w:rsid w:val="36FA545F"/>
    <w:rsid w:val="370115A3"/>
    <w:rsid w:val="370362BC"/>
    <w:rsid w:val="37041FA2"/>
    <w:rsid w:val="3705377B"/>
    <w:rsid w:val="370E1D2C"/>
    <w:rsid w:val="371226D9"/>
    <w:rsid w:val="37193D56"/>
    <w:rsid w:val="3722401D"/>
    <w:rsid w:val="372477C1"/>
    <w:rsid w:val="37271698"/>
    <w:rsid w:val="373638AE"/>
    <w:rsid w:val="37433C36"/>
    <w:rsid w:val="374B1200"/>
    <w:rsid w:val="375350BB"/>
    <w:rsid w:val="37581542"/>
    <w:rsid w:val="375C41E0"/>
    <w:rsid w:val="375F6E23"/>
    <w:rsid w:val="37A83645"/>
    <w:rsid w:val="37AF7766"/>
    <w:rsid w:val="37B12591"/>
    <w:rsid w:val="37B23473"/>
    <w:rsid w:val="37B95705"/>
    <w:rsid w:val="37BA3B68"/>
    <w:rsid w:val="37C1522B"/>
    <w:rsid w:val="37C84395"/>
    <w:rsid w:val="37E52806"/>
    <w:rsid w:val="37E63AC5"/>
    <w:rsid w:val="37E7623F"/>
    <w:rsid w:val="37E900DB"/>
    <w:rsid w:val="37ED3B06"/>
    <w:rsid w:val="37F920C0"/>
    <w:rsid w:val="37FF08CC"/>
    <w:rsid w:val="380277B8"/>
    <w:rsid w:val="38063EE4"/>
    <w:rsid w:val="38124530"/>
    <w:rsid w:val="38205404"/>
    <w:rsid w:val="38230BB9"/>
    <w:rsid w:val="38295B0C"/>
    <w:rsid w:val="383159A9"/>
    <w:rsid w:val="3835574F"/>
    <w:rsid w:val="383C427F"/>
    <w:rsid w:val="383C7AAC"/>
    <w:rsid w:val="38436949"/>
    <w:rsid w:val="38475F12"/>
    <w:rsid w:val="385917C6"/>
    <w:rsid w:val="385937D8"/>
    <w:rsid w:val="385E4E35"/>
    <w:rsid w:val="38603608"/>
    <w:rsid w:val="38657636"/>
    <w:rsid w:val="386D0B2D"/>
    <w:rsid w:val="38735898"/>
    <w:rsid w:val="387C60E6"/>
    <w:rsid w:val="38894B33"/>
    <w:rsid w:val="38A04ECD"/>
    <w:rsid w:val="38B24C79"/>
    <w:rsid w:val="38B37F75"/>
    <w:rsid w:val="38B43FEB"/>
    <w:rsid w:val="38B554F7"/>
    <w:rsid w:val="38B62352"/>
    <w:rsid w:val="38B70373"/>
    <w:rsid w:val="38B95E2F"/>
    <w:rsid w:val="38BD3A1B"/>
    <w:rsid w:val="38BF76DF"/>
    <w:rsid w:val="38CB0E30"/>
    <w:rsid w:val="38D5647D"/>
    <w:rsid w:val="38DE6F02"/>
    <w:rsid w:val="38E13223"/>
    <w:rsid w:val="38E411B9"/>
    <w:rsid w:val="38E4555A"/>
    <w:rsid w:val="38E5099A"/>
    <w:rsid w:val="38F464EF"/>
    <w:rsid w:val="38F47AA7"/>
    <w:rsid w:val="38F90E2A"/>
    <w:rsid w:val="390B2F03"/>
    <w:rsid w:val="390E5913"/>
    <w:rsid w:val="39171BF8"/>
    <w:rsid w:val="391D1E89"/>
    <w:rsid w:val="391F684B"/>
    <w:rsid w:val="392F4A12"/>
    <w:rsid w:val="393009E4"/>
    <w:rsid w:val="3933191A"/>
    <w:rsid w:val="39391B75"/>
    <w:rsid w:val="39437BD4"/>
    <w:rsid w:val="3945503D"/>
    <w:rsid w:val="39503101"/>
    <w:rsid w:val="3954718D"/>
    <w:rsid w:val="39560AD3"/>
    <w:rsid w:val="395B2207"/>
    <w:rsid w:val="395B4276"/>
    <w:rsid w:val="395F2C46"/>
    <w:rsid w:val="395F7390"/>
    <w:rsid w:val="39613C9F"/>
    <w:rsid w:val="39647907"/>
    <w:rsid w:val="39680973"/>
    <w:rsid w:val="397615DA"/>
    <w:rsid w:val="397B2889"/>
    <w:rsid w:val="39862992"/>
    <w:rsid w:val="399F1D2C"/>
    <w:rsid w:val="39AF1F5A"/>
    <w:rsid w:val="39BE14CD"/>
    <w:rsid w:val="39C44949"/>
    <w:rsid w:val="39C85FA8"/>
    <w:rsid w:val="39C9093E"/>
    <w:rsid w:val="39E17247"/>
    <w:rsid w:val="39EF17E1"/>
    <w:rsid w:val="39F07FAD"/>
    <w:rsid w:val="3A091AAA"/>
    <w:rsid w:val="3A092810"/>
    <w:rsid w:val="3A0D0110"/>
    <w:rsid w:val="3A195593"/>
    <w:rsid w:val="3A1B79AC"/>
    <w:rsid w:val="3A1C0065"/>
    <w:rsid w:val="3A1D0027"/>
    <w:rsid w:val="3A1E11CF"/>
    <w:rsid w:val="3A2202A8"/>
    <w:rsid w:val="3A2579F9"/>
    <w:rsid w:val="3A2A77D9"/>
    <w:rsid w:val="3A2E6E73"/>
    <w:rsid w:val="3A310231"/>
    <w:rsid w:val="3A351B8A"/>
    <w:rsid w:val="3A430A83"/>
    <w:rsid w:val="3A516551"/>
    <w:rsid w:val="3A606422"/>
    <w:rsid w:val="3A6477C8"/>
    <w:rsid w:val="3A6872F0"/>
    <w:rsid w:val="3A6C4CF4"/>
    <w:rsid w:val="3A776227"/>
    <w:rsid w:val="3A945A92"/>
    <w:rsid w:val="3AA71EB5"/>
    <w:rsid w:val="3AAC60ED"/>
    <w:rsid w:val="3AB80B85"/>
    <w:rsid w:val="3ACB5A4A"/>
    <w:rsid w:val="3ADA73D1"/>
    <w:rsid w:val="3ADB2175"/>
    <w:rsid w:val="3AE20FDD"/>
    <w:rsid w:val="3AEF3CDC"/>
    <w:rsid w:val="3AF91A9D"/>
    <w:rsid w:val="3B022E8C"/>
    <w:rsid w:val="3B0654F5"/>
    <w:rsid w:val="3B0D4147"/>
    <w:rsid w:val="3B103016"/>
    <w:rsid w:val="3B1611A3"/>
    <w:rsid w:val="3B1837E5"/>
    <w:rsid w:val="3B19503E"/>
    <w:rsid w:val="3B1D12AA"/>
    <w:rsid w:val="3B2A4D32"/>
    <w:rsid w:val="3B3206E5"/>
    <w:rsid w:val="3B353705"/>
    <w:rsid w:val="3B382CE3"/>
    <w:rsid w:val="3B60561F"/>
    <w:rsid w:val="3B726CBE"/>
    <w:rsid w:val="3B7A3506"/>
    <w:rsid w:val="3B7E05AD"/>
    <w:rsid w:val="3B852A8A"/>
    <w:rsid w:val="3B94435E"/>
    <w:rsid w:val="3B975800"/>
    <w:rsid w:val="3B9E4172"/>
    <w:rsid w:val="3BA63961"/>
    <w:rsid w:val="3BAA7E6F"/>
    <w:rsid w:val="3BAC73A5"/>
    <w:rsid w:val="3BB26A5A"/>
    <w:rsid w:val="3BB81B0A"/>
    <w:rsid w:val="3BC6557A"/>
    <w:rsid w:val="3BE50AE0"/>
    <w:rsid w:val="3BF172BA"/>
    <w:rsid w:val="3BFA6149"/>
    <w:rsid w:val="3C014228"/>
    <w:rsid w:val="3C014F54"/>
    <w:rsid w:val="3C046A3A"/>
    <w:rsid w:val="3C0878F6"/>
    <w:rsid w:val="3C09395B"/>
    <w:rsid w:val="3C0D327A"/>
    <w:rsid w:val="3C1E79E6"/>
    <w:rsid w:val="3C355F50"/>
    <w:rsid w:val="3C3A199D"/>
    <w:rsid w:val="3C4324EC"/>
    <w:rsid w:val="3C584972"/>
    <w:rsid w:val="3C5865BE"/>
    <w:rsid w:val="3C646076"/>
    <w:rsid w:val="3C663905"/>
    <w:rsid w:val="3C6A6A45"/>
    <w:rsid w:val="3C70236C"/>
    <w:rsid w:val="3C716972"/>
    <w:rsid w:val="3C9452B7"/>
    <w:rsid w:val="3CAB0C5A"/>
    <w:rsid w:val="3CAC0F21"/>
    <w:rsid w:val="3CBB3966"/>
    <w:rsid w:val="3CC517EA"/>
    <w:rsid w:val="3CCA5C84"/>
    <w:rsid w:val="3CCA7E31"/>
    <w:rsid w:val="3CD06E3A"/>
    <w:rsid w:val="3CDA6AD0"/>
    <w:rsid w:val="3CE231C3"/>
    <w:rsid w:val="3CE4062D"/>
    <w:rsid w:val="3CEF7D4E"/>
    <w:rsid w:val="3CF00557"/>
    <w:rsid w:val="3CF76D5E"/>
    <w:rsid w:val="3D0677C3"/>
    <w:rsid w:val="3D084603"/>
    <w:rsid w:val="3D0A31D4"/>
    <w:rsid w:val="3D0C1D12"/>
    <w:rsid w:val="3D244769"/>
    <w:rsid w:val="3D29140F"/>
    <w:rsid w:val="3D2B38C6"/>
    <w:rsid w:val="3D2C7EC9"/>
    <w:rsid w:val="3D3125A8"/>
    <w:rsid w:val="3D3177A9"/>
    <w:rsid w:val="3D3A1CC0"/>
    <w:rsid w:val="3D3D2F32"/>
    <w:rsid w:val="3D4E4C5D"/>
    <w:rsid w:val="3D636559"/>
    <w:rsid w:val="3D6671ED"/>
    <w:rsid w:val="3D732E3F"/>
    <w:rsid w:val="3D796BC5"/>
    <w:rsid w:val="3D80375E"/>
    <w:rsid w:val="3D803CA3"/>
    <w:rsid w:val="3D8E2FF3"/>
    <w:rsid w:val="3D927298"/>
    <w:rsid w:val="3D982FD3"/>
    <w:rsid w:val="3DA61A9E"/>
    <w:rsid w:val="3DA66FCF"/>
    <w:rsid w:val="3DAC6C2A"/>
    <w:rsid w:val="3DB12EA2"/>
    <w:rsid w:val="3DCA04EF"/>
    <w:rsid w:val="3DCF0FEB"/>
    <w:rsid w:val="3DD44EF6"/>
    <w:rsid w:val="3DD62BC7"/>
    <w:rsid w:val="3DE03C4F"/>
    <w:rsid w:val="3DE95EAD"/>
    <w:rsid w:val="3DED238D"/>
    <w:rsid w:val="3DF06E3F"/>
    <w:rsid w:val="3DF4249F"/>
    <w:rsid w:val="3DFA560A"/>
    <w:rsid w:val="3E041DFC"/>
    <w:rsid w:val="3E0764AB"/>
    <w:rsid w:val="3E0E05BE"/>
    <w:rsid w:val="3E173A5F"/>
    <w:rsid w:val="3E316003"/>
    <w:rsid w:val="3E3975C4"/>
    <w:rsid w:val="3E3A3113"/>
    <w:rsid w:val="3E3B51C6"/>
    <w:rsid w:val="3E420933"/>
    <w:rsid w:val="3E5057D3"/>
    <w:rsid w:val="3E517CAA"/>
    <w:rsid w:val="3E5B0EB1"/>
    <w:rsid w:val="3E5B202A"/>
    <w:rsid w:val="3E7740D5"/>
    <w:rsid w:val="3E8933A4"/>
    <w:rsid w:val="3E944F7F"/>
    <w:rsid w:val="3E9F0D92"/>
    <w:rsid w:val="3EA92DED"/>
    <w:rsid w:val="3EB71F23"/>
    <w:rsid w:val="3EB82878"/>
    <w:rsid w:val="3EB9708A"/>
    <w:rsid w:val="3EBE7CD2"/>
    <w:rsid w:val="3EC35E54"/>
    <w:rsid w:val="3ECC3ED4"/>
    <w:rsid w:val="3ED26F42"/>
    <w:rsid w:val="3EE739CE"/>
    <w:rsid w:val="3EF84072"/>
    <w:rsid w:val="3EFE29B2"/>
    <w:rsid w:val="3F0A4603"/>
    <w:rsid w:val="3F0C1242"/>
    <w:rsid w:val="3F1675C5"/>
    <w:rsid w:val="3F183D47"/>
    <w:rsid w:val="3F1C45D5"/>
    <w:rsid w:val="3F223908"/>
    <w:rsid w:val="3F292FCA"/>
    <w:rsid w:val="3F2D36D7"/>
    <w:rsid w:val="3F2D3AAA"/>
    <w:rsid w:val="3F30608B"/>
    <w:rsid w:val="3F3239B6"/>
    <w:rsid w:val="3F346AA5"/>
    <w:rsid w:val="3F393958"/>
    <w:rsid w:val="3F4C3FEE"/>
    <w:rsid w:val="3F5839B7"/>
    <w:rsid w:val="3F5B0B27"/>
    <w:rsid w:val="3F6A6526"/>
    <w:rsid w:val="3F805641"/>
    <w:rsid w:val="3F886FA7"/>
    <w:rsid w:val="3F9F6C21"/>
    <w:rsid w:val="3FA233E5"/>
    <w:rsid w:val="3FA64C21"/>
    <w:rsid w:val="3FB81B87"/>
    <w:rsid w:val="3FB85F82"/>
    <w:rsid w:val="3FBD4C97"/>
    <w:rsid w:val="3FDC7ED1"/>
    <w:rsid w:val="3FDE2687"/>
    <w:rsid w:val="3FE0440D"/>
    <w:rsid w:val="3FE75F57"/>
    <w:rsid w:val="3FEF647D"/>
    <w:rsid w:val="3FF54210"/>
    <w:rsid w:val="40073B1A"/>
    <w:rsid w:val="400D5573"/>
    <w:rsid w:val="401305F0"/>
    <w:rsid w:val="40203D11"/>
    <w:rsid w:val="402A6159"/>
    <w:rsid w:val="402C5334"/>
    <w:rsid w:val="40337CBB"/>
    <w:rsid w:val="40424104"/>
    <w:rsid w:val="4048608C"/>
    <w:rsid w:val="404A625D"/>
    <w:rsid w:val="40541231"/>
    <w:rsid w:val="405E1D7A"/>
    <w:rsid w:val="4060590B"/>
    <w:rsid w:val="4065540B"/>
    <w:rsid w:val="406E3F28"/>
    <w:rsid w:val="407A0D99"/>
    <w:rsid w:val="408B00BC"/>
    <w:rsid w:val="409260EE"/>
    <w:rsid w:val="40AC4908"/>
    <w:rsid w:val="40B55BF2"/>
    <w:rsid w:val="40B57631"/>
    <w:rsid w:val="40C20B47"/>
    <w:rsid w:val="40D56F9E"/>
    <w:rsid w:val="40D9027D"/>
    <w:rsid w:val="40E6700E"/>
    <w:rsid w:val="40E70427"/>
    <w:rsid w:val="40F1195F"/>
    <w:rsid w:val="40F32E55"/>
    <w:rsid w:val="4109363E"/>
    <w:rsid w:val="410A4351"/>
    <w:rsid w:val="410E12B7"/>
    <w:rsid w:val="410E47FC"/>
    <w:rsid w:val="41107022"/>
    <w:rsid w:val="41145293"/>
    <w:rsid w:val="41157944"/>
    <w:rsid w:val="41172480"/>
    <w:rsid w:val="41196865"/>
    <w:rsid w:val="411F11C1"/>
    <w:rsid w:val="412525CA"/>
    <w:rsid w:val="41260A9A"/>
    <w:rsid w:val="4126398F"/>
    <w:rsid w:val="412D5CA7"/>
    <w:rsid w:val="413559EF"/>
    <w:rsid w:val="413959B9"/>
    <w:rsid w:val="41496A08"/>
    <w:rsid w:val="414B55C7"/>
    <w:rsid w:val="414D76C3"/>
    <w:rsid w:val="41515B4A"/>
    <w:rsid w:val="415C5D57"/>
    <w:rsid w:val="416607D8"/>
    <w:rsid w:val="41670BA7"/>
    <w:rsid w:val="41735AFE"/>
    <w:rsid w:val="41791FC3"/>
    <w:rsid w:val="417942A2"/>
    <w:rsid w:val="41812819"/>
    <w:rsid w:val="41922E07"/>
    <w:rsid w:val="419F6B54"/>
    <w:rsid w:val="41AE4436"/>
    <w:rsid w:val="41B867A3"/>
    <w:rsid w:val="41D47537"/>
    <w:rsid w:val="41DA174C"/>
    <w:rsid w:val="41DB5ED2"/>
    <w:rsid w:val="41E75459"/>
    <w:rsid w:val="41EC66CA"/>
    <w:rsid w:val="41EF2A79"/>
    <w:rsid w:val="41F65B90"/>
    <w:rsid w:val="41F678C1"/>
    <w:rsid w:val="42085119"/>
    <w:rsid w:val="42122C6B"/>
    <w:rsid w:val="422A299D"/>
    <w:rsid w:val="42355DA0"/>
    <w:rsid w:val="423B6011"/>
    <w:rsid w:val="423F2520"/>
    <w:rsid w:val="42434B30"/>
    <w:rsid w:val="4244309B"/>
    <w:rsid w:val="424A3B23"/>
    <w:rsid w:val="425035CC"/>
    <w:rsid w:val="42516F5C"/>
    <w:rsid w:val="42545F3A"/>
    <w:rsid w:val="42551120"/>
    <w:rsid w:val="4266405E"/>
    <w:rsid w:val="42741618"/>
    <w:rsid w:val="428D6B03"/>
    <w:rsid w:val="429147D7"/>
    <w:rsid w:val="4298684E"/>
    <w:rsid w:val="42A134E0"/>
    <w:rsid w:val="42A16C50"/>
    <w:rsid w:val="42A64459"/>
    <w:rsid w:val="42AA4D59"/>
    <w:rsid w:val="42AC1B6E"/>
    <w:rsid w:val="42B35223"/>
    <w:rsid w:val="42BB089F"/>
    <w:rsid w:val="42BB62B8"/>
    <w:rsid w:val="42BD5507"/>
    <w:rsid w:val="42C11071"/>
    <w:rsid w:val="42CC395F"/>
    <w:rsid w:val="42CD6443"/>
    <w:rsid w:val="42DD5F0C"/>
    <w:rsid w:val="42E7388F"/>
    <w:rsid w:val="42E83F84"/>
    <w:rsid w:val="42E91B99"/>
    <w:rsid w:val="42EB7AD5"/>
    <w:rsid w:val="42EF5DD3"/>
    <w:rsid w:val="42F81EF6"/>
    <w:rsid w:val="42F82210"/>
    <w:rsid w:val="42FB0AD6"/>
    <w:rsid w:val="4301660E"/>
    <w:rsid w:val="43034AA7"/>
    <w:rsid w:val="43036CF6"/>
    <w:rsid w:val="430966B4"/>
    <w:rsid w:val="430D4D0D"/>
    <w:rsid w:val="430D7F35"/>
    <w:rsid w:val="431518F5"/>
    <w:rsid w:val="431619BA"/>
    <w:rsid w:val="4319725F"/>
    <w:rsid w:val="43235ECB"/>
    <w:rsid w:val="43291D48"/>
    <w:rsid w:val="432D28A5"/>
    <w:rsid w:val="432E557D"/>
    <w:rsid w:val="4330792E"/>
    <w:rsid w:val="433A3D6C"/>
    <w:rsid w:val="4352102B"/>
    <w:rsid w:val="43544166"/>
    <w:rsid w:val="43661945"/>
    <w:rsid w:val="43696C2E"/>
    <w:rsid w:val="436A7975"/>
    <w:rsid w:val="437A5994"/>
    <w:rsid w:val="439222ED"/>
    <w:rsid w:val="439922BA"/>
    <w:rsid w:val="439B324A"/>
    <w:rsid w:val="439C11BA"/>
    <w:rsid w:val="43A63F9A"/>
    <w:rsid w:val="43A91874"/>
    <w:rsid w:val="43AB40E6"/>
    <w:rsid w:val="43AD3632"/>
    <w:rsid w:val="43B862D8"/>
    <w:rsid w:val="43B91E9A"/>
    <w:rsid w:val="43B97BED"/>
    <w:rsid w:val="43BA081F"/>
    <w:rsid w:val="43C864F4"/>
    <w:rsid w:val="43CC7023"/>
    <w:rsid w:val="43D71C49"/>
    <w:rsid w:val="43D72F99"/>
    <w:rsid w:val="43DE0B47"/>
    <w:rsid w:val="43EA6DC1"/>
    <w:rsid w:val="43F06658"/>
    <w:rsid w:val="43FC5374"/>
    <w:rsid w:val="44192C6A"/>
    <w:rsid w:val="4420522F"/>
    <w:rsid w:val="44292C36"/>
    <w:rsid w:val="44323B9F"/>
    <w:rsid w:val="443F2504"/>
    <w:rsid w:val="444574E8"/>
    <w:rsid w:val="444E330A"/>
    <w:rsid w:val="44521E44"/>
    <w:rsid w:val="4459529D"/>
    <w:rsid w:val="445A799D"/>
    <w:rsid w:val="445A7F81"/>
    <w:rsid w:val="445C6051"/>
    <w:rsid w:val="44606588"/>
    <w:rsid w:val="446371E9"/>
    <w:rsid w:val="44662C92"/>
    <w:rsid w:val="44693DE8"/>
    <w:rsid w:val="447279C3"/>
    <w:rsid w:val="44833D87"/>
    <w:rsid w:val="44897F7C"/>
    <w:rsid w:val="448D1907"/>
    <w:rsid w:val="449F599C"/>
    <w:rsid w:val="44A126E2"/>
    <w:rsid w:val="44A127BB"/>
    <w:rsid w:val="44A85556"/>
    <w:rsid w:val="44AC0971"/>
    <w:rsid w:val="44B174DE"/>
    <w:rsid w:val="44B636CB"/>
    <w:rsid w:val="44BC7F42"/>
    <w:rsid w:val="44BE1C17"/>
    <w:rsid w:val="44CF60DF"/>
    <w:rsid w:val="44D106EF"/>
    <w:rsid w:val="44E263F4"/>
    <w:rsid w:val="44F269F7"/>
    <w:rsid w:val="44F73F08"/>
    <w:rsid w:val="44F82FC1"/>
    <w:rsid w:val="4510196A"/>
    <w:rsid w:val="45134BEA"/>
    <w:rsid w:val="451C3ED8"/>
    <w:rsid w:val="452359A8"/>
    <w:rsid w:val="45273741"/>
    <w:rsid w:val="45293321"/>
    <w:rsid w:val="45385C1F"/>
    <w:rsid w:val="453A764D"/>
    <w:rsid w:val="45491753"/>
    <w:rsid w:val="454A608D"/>
    <w:rsid w:val="45566E61"/>
    <w:rsid w:val="45571623"/>
    <w:rsid w:val="45734ED0"/>
    <w:rsid w:val="45751F70"/>
    <w:rsid w:val="4577601D"/>
    <w:rsid w:val="458322F7"/>
    <w:rsid w:val="458A449E"/>
    <w:rsid w:val="458C1AF6"/>
    <w:rsid w:val="45946AC4"/>
    <w:rsid w:val="45946BFF"/>
    <w:rsid w:val="45A523D2"/>
    <w:rsid w:val="45B63134"/>
    <w:rsid w:val="45B66B10"/>
    <w:rsid w:val="45C20580"/>
    <w:rsid w:val="45C32DBE"/>
    <w:rsid w:val="45C64D21"/>
    <w:rsid w:val="45C73D8D"/>
    <w:rsid w:val="45DA6FEB"/>
    <w:rsid w:val="45E3205B"/>
    <w:rsid w:val="45E80EEE"/>
    <w:rsid w:val="45EB6F87"/>
    <w:rsid w:val="45F3320C"/>
    <w:rsid w:val="45FB479E"/>
    <w:rsid w:val="460026E0"/>
    <w:rsid w:val="46021BAE"/>
    <w:rsid w:val="461C09A3"/>
    <w:rsid w:val="4625780F"/>
    <w:rsid w:val="46454DB3"/>
    <w:rsid w:val="464B1CC7"/>
    <w:rsid w:val="4665729E"/>
    <w:rsid w:val="466D2CFC"/>
    <w:rsid w:val="466D59CF"/>
    <w:rsid w:val="467B117D"/>
    <w:rsid w:val="467E0E39"/>
    <w:rsid w:val="46905340"/>
    <w:rsid w:val="46922D41"/>
    <w:rsid w:val="46923B3C"/>
    <w:rsid w:val="46996CE3"/>
    <w:rsid w:val="46AB42E9"/>
    <w:rsid w:val="46B52AFB"/>
    <w:rsid w:val="46BB18DB"/>
    <w:rsid w:val="46C17842"/>
    <w:rsid w:val="46DA72DC"/>
    <w:rsid w:val="46DF43D7"/>
    <w:rsid w:val="46F30554"/>
    <w:rsid w:val="46F30D2E"/>
    <w:rsid w:val="46F474A4"/>
    <w:rsid w:val="46FB29D5"/>
    <w:rsid w:val="470316AD"/>
    <w:rsid w:val="470A79E3"/>
    <w:rsid w:val="470C23DD"/>
    <w:rsid w:val="470F129F"/>
    <w:rsid w:val="470F40BD"/>
    <w:rsid w:val="47231B8B"/>
    <w:rsid w:val="473B1098"/>
    <w:rsid w:val="474105DD"/>
    <w:rsid w:val="47421FE2"/>
    <w:rsid w:val="474B6FE0"/>
    <w:rsid w:val="475C1DBC"/>
    <w:rsid w:val="47676EC3"/>
    <w:rsid w:val="47732B9B"/>
    <w:rsid w:val="47754202"/>
    <w:rsid w:val="477A502A"/>
    <w:rsid w:val="478C7274"/>
    <w:rsid w:val="47991223"/>
    <w:rsid w:val="479A7ACF"/>
    <w:rsid w:val="479F422B"/>
    <w:rsid w:val="479F61A7"/>
    <w:rsid w:val="47A17672"/>
    <w:rsid w:val="47AF0F1D"/>
    <w:rsid w:val="47B63683"/>
    <w:rsid w:val="47C34644"/>
    <w:rsid w:val="47D25DD8"/>
    <w:rsid w:val="47DB0C1F"/>
    <w:rsid w:val="47DC309E"/>
    <w:rsid w:val="47DE37C6"/>
    <w:rsid w:val="47E10070"/>
    <w:rsid w:val="47E424EF"/>
    <w:rsid w:val="47EA3672"/>
    <w:rsid w:val="47F078C0"/>
    <w:rsid w:val="48095417"/>
    <w:rsid w:val="480A6866"/>
    <w:rsid w:val="48115777"/>
    <w:rsid w:val="48142A53"/>
    <w:rsid w:val="4814331D"/>
    <w:rsid w:val="481E7DCC"/>
    <w:rsid w:val="4821575C"/>
    <w:rsid w:val="4825161D"/>
    <w:rsid w:val="482558F7"/>
    <w:rsid w:val="482C6EE4"/>
    <w:rsid w:val="4836089C"/>
    <w:rsid w:val="483F4380"/>
    <w:rsid w:val="484F089A"/>
    <w:rsid w:val="48524EB1"/>
    <w:rsid w:val="486333B8"/>
    <w:rsid w:val="487B7CC1"/>
    <w:rsid w:val="48877B87"/>
    <w:rsid w:val="488D5E7F"/>
    <w:rsid w:val="488E4CDE"/>
    <w:rsid w:val="48901B40"/>
    <w:rsid w:val="489D1B21"/>
    <w:rsid w:val="489D5EF6"/>
    <w:rsid w:val="48A023C3"/>
    <w:rsid w:val="48AB716D"/>
    <w:rsid w:val="48AD746D"/>
    <w:rsid w:val="48B55213"/>
    <w:rsid w:val="48B93139"/>
    <w:rsid w:val="48BC54B9"/>
    <w:rsid w:val="48CE65F0"/>
    <w:rsid w:val="48CE75AA"/>
    <w:rsid w:val="48CF0EDD"/>
    <w:rsid w:val="48D40E3D"/>
    <w:rsid w:val="48D649B9"/>
    <w:rsid w:val="48D67D60"/>
    <w:rsid w:val="48D7766F"/>
    <w:rsid w:val="48DB64AE"/>
    <w:rsid w:val="48F22391"/>
    <w:rsid w:val="48F645AB"/>
    <w:rsid w:val="48F75265"/>
    <w:rsid w:val="49117769"/>
    <w:rsid w:val="49182191"/>
    <w:rsid w:val="492B6312"/>
    <w:rsid w:val="493952DF"/>
    <w:rsid w:val="493D3BAD"/>
    <w:rsid w:val="494A2F39"/>
    <w:rsid w:val="49793B35"/>
    <w:rsid w:val="498638C1"/>
    <w:rsid w:val="499E7A59"/>
    <w:rsid w:val="49A307F4"/>
    <w:rsid w:val="49B02B8E"/>
    <w:rsid w:val="49B702BE"/>
    <w:rsid w:val="49BC7BBB"/>
    <w:rsid w:val="49BD0C65"/>
    <w:rsid w:val="49C74340"/>
    <w:rsid w:val="49C74B54"/>
    <w:rsid w:val="49C76BAC"/>
    <w:rsid w:val="49CF383A"/>
    <w:rsid w:val="49D30461"/>
    <w:rsid w:val="49DB2C5F"/>
    <w:rsid w:val="49E35E5B"/>
    <w:rsid w:val="49E65AC6"/>
    <w:rsid w:val="49E936AE"/>
    <w:rsid w:val="49F03FBF"/>
    <w:rsid w:val="49F05BFC"/>
    <w:rsid w:val="49FA68FD"/>
    <w:rsid w:val="49FE5A79"/>
    <w:rsid w:val="4A022CF7"/>
    <w:rsid w:val="4A0973CC"/>
    <w:rsid w:val="4A0A5A32"/>
    <w:rsid w:val="4A0B36C6"/>
    <w:rsid w:val="4A14723A"/>
    <w:rsid w:val="4A296C83"/>
    <w:rsid w:val="4A2C61ED"/>
    <w:rsid w:val="4A32352A"/>
    <w:rsid w:val="4A3445A1"/>
    <w:rsid w:val="4A3E3486"/>
    <w:rsid w:val="4A4E1D0F"/>
    <w:rsid w:val="4A4E64C9"/>
    <w:rsid w:val="4A56065B"/>
    <w:rsid w:val="4A5A3012"/>
    <w:rsid w:val="4A6009EE"/>
    <w:rsid w:val="4A605CFB"/>
    <w:rsid w:val="4A7B5CAF"/>
    <w:rsid w:val="4A7E3DCB"/>
    <w:rsid w:val="4A814E9E"/>
    <w:rsid w:val="4A8343E1"/>
    <w:rsid w:val="4A891065"/>
    <w:rsid w:val="4A89614A"/>
    <w:rsid w:val="4A9563B0"/>
    <w:rsid w:val="4A9D4177"/>
    <w:rsid w:val="4AA121FB"/>
    <w:rsid w:val="4AA13B49"/>
    <w:rsid w:val="4AA95A22"/>
    <w:rsid w:val="4AB15DDF"/>
    <w:rsid w:val="4AB51BC8"/>
    <w:rsid w:val="4AC538F6"/>
    <w:rsid w:val="4AD37286"/>
    <w:rsid w:val="4AE8697A"/>
    <w:rsid w:val="4AED27B9"/>
    <w:rsid w:val="4AED3B0E"/>
    <w:rsid w:val="4AEE3DEE"/>
    <w:rsid w:val="4AFC1B44"/>
    <w:rsid w:val="4AFD45D7"/>
    <w:rsid w:val="4B055D9A"/>
    <w:rsid w:val="4B100417"/>
    <w:rsid w:val="4B19431C"/>
    <w:rsid w:val="4B216C66"/>
    <w:rsid w:val="4B261902"/>
    <w:rsid w:val="4B2638BE"/>
    <w:rsid w:val="4B2A4110"/>
    <w:rsid w:val="4B37116D"/>
    <w:rsid w:val="4B46062B"/>
    <w:rsid w:val="4B473AF3"/>
    <w:rsid w:val="4B497726"/>
    <w:rsid w:val="4B4C3FF7"/>
    <w:rsid w:val="4B662039"/>
    <w:rsid w:val="4B66410C"/>
    <w:rsid w:val="4B6714C2"/>
    <w:rsid w:val="4B6B20E4"/>
    <w:rsid w:val="4B707CF7"/>
    <w:rsid w:val="4B7D6B67"/>
    <w:rsid w:val="4B871FD3"/>
    <w:rsid w:val="4B8A52C1"/>
    <w:rsid w:val="4B951798"/>
    <w:rsid w:val="4B96624F"/>
    <w:rsid w:val="4B997031"/>
    <w:rsid w:val="4B9F1936"/>
    <w:rsid w:val="4BA85496"/>
    <w:rsid w:val="4BAA170B"/>
    <w:rsid w:val="4BAD0F9F"/>
    <w:rsid w:val="4BBB0597"/>
    <w:rsid w:val="4BBD653A"/>
    <w:rsid w:val="4BBE26D4"/>
    <w:rsid w:val="4BC23E89"/>
    <w:rsid w:val="4BC74B1B"/>
    <w:rsid w:val="4BDA3E4C"/>
    <w:rsid w:val="4BDE182C"/>
    <w:rsid w:val="4BE615DC"/>
    <w:rsid w:val="4BE632C8"/>
    <w:rsid w:val="4C287791"/>
    <w:rsid w:val="4C2E1102"/>
    <w:rsid w:val="4C322613"/>
    <w:rsid w:val="4C3300D5"/>
    <w:rsid w:val="4C3335D3"/>
    <w:rsid w:val="4C3707C8"/>
    <w:rsid w:val="4C42653F"/>
    <w:rsid w:val="4C455D95"/>
    <w:rsid w:val="4C4B2D92"/>
    <w:rsid w:val="4C56739F"/>
    <w:rsid w:val="4C5F2528"/>
    <w:rsid w:val="4C6F1A27"/>
    <w:rsid w:val="4C7173F5"/>
    <w:rsid w:val="4C752258"/>
    <w:rsid w:val="4C7A00A4"/>
    <w:rsid w:val="4C7E1EC1"/>
    <w:rsid w:val="4C8035C1"/>
    <w:rsid w:val="4C857C5F"/>
    <w:rsid w:val="4C8B035B"/>
    <w:rsid w:val="4C930061"/>
    <w:rsid w:val="4C960A0F"/>
    <w:rsid w:val="4CA830CE"/>
    <w:rsid w:val="4CB2181C"/>
    <w:rsid w:val="4CC3548B"/>
    <w:rsid w:val="4CC44111"/>
    <w:rsid w:val="4CD10527"/>
    <w:rsid w:val="4CD608E3"/>
    <w:rsid w:val="4CD86575"/>
    <w:rsid w:val="4CDF52A0"/>
    <w:rsid w:val="4CE43264"/>
    <w:rsid w:val="4CE46A96"/>
    <w:rsid w:val="4D024F89"/>
    <w:rsid w:val="4D22157E"/>
    <w:rsid w:val="4D232D53"/>
    <w:rsid w:val="4D32010A"/>
    <w:rsid w:val="4D3F7A20"/>
    <w:rsid w:val="4D407DDB"/>
    <w:rsid w:val="4D4641B1"/>
    <w:rsid w:val="4D48314F"/>
    <w:rsid w:val="4D490BE8"/>
    <w:rsid w:val="4D5643DF"/>
    <w:rsid w:val="4D5F7AD6"/>
    <w:rsid w:val="4D61158F"/>
    <w:rsid w:val="4D7258D9"/>
    <w:rsid w:val="4D745012"/>
    <w:rsid w:val="4D986166"/>
    <w:rsid w:val="4DB62476"/>
    <w:rsid w:val="4DC63459"/>
    <w:rsid w:val="4DCD79FC"/>
    <w:rsid w:val="4DD31F9C"/>
    <w:rsid w:val="4DDA3825"/>
    <w:rsid w:val="4DE016CC"/>
    <w:rsid w:val="4DE207E6"/>
    <w:rsid w:val="4DE711AC"/>
    <w:rsid w:val="4DF35F23"/>
    <w:rsid w:val="4DF93CDD"/>
    <w:rsid w:val="4DFF082A"/>
    <w:rsid w:val="4E040A2C"/>
    <w:rsid w:val="4E0451F9"/>
    <w:rsid w:val="4E0952DA"/>
    <w:rsid w:val="4E0E4FFC"/>
    <w:rsid w:val="4E1428E1"/>
    <w:rsid w:val="4E181286"/>
    <w:rsid w:val="4E1A1664"/>
    <w:rsid w:val="4E203E1C"/>
    <w:rsid w:val="4E263B88"/>
    <w:rsid w:val="4E394EC3"/>
    <w:rsid w:val="4E3A62B9"/>
    <w:rsid w:val="4E5F4E2C"/>
    <w:rsid w:val="4E654338"/>
    <w:rsid w:val="4E6617C5"/>
    <w:rsid w:val="4E6855BB"/>
    <w:rsid w:val="4E6D5DAC"/>
    <w:rsid w:val="4E74759E"/>
    <w:rsid w:val="4E79580A"/>
    <w:rsid w:val="4E7A3D81"/>
    <w:rsid w:val="4E88659C"/>
    <w:rsid w:val="4EA314AA"/>
    <w:rsid w:val="4EA70B63"/>
    <w:rsid w:val="4EAE3EDD"/>
    <w:rsid w:val="4EB96277"/>
    <w:rsid w:val="4ED122EF"/>
    <w:rsid w:val="4EE462BE"/>
    <w:rsid w:val="4EE6424F"/>
    <w:rsid w:val="4EF05D57"/>
    <w:rsid w:val="4F0E695E"/>
    <w:rsid w:val="4F136502"/>
    <w:rsid w:val="4F2C053E"/>
    <w:rsid w:val="4F2D1039"/>
    <w:rsid w:val="4F310F74"/>
    <w:rsid w:val="4F361E31"/>
    <w:rsid w:val="4F495CCA"/>
    <w:rsid w:val="4F4B78EF"/>
    <w:rsid w:val="4F4D20CF"/>
    <w:rsid w:val="4F50467B"/>
    <w:rsid w:val="4F5319C4"/>
    <w:rsid w:val="4F5D1D73"/>
    <w:rsid w:val="4F642285"/>
    <w:rsid w:val="4F674BCF"/>
    <w:rsid w:val="4F6B6320"/>
    <w:rsid w:val="4F6C086B"/>
    <w:rsid w:val="4F79116F"/>
    <w:rsid w:val="4F8E5CA3"/>
    <w:rsid w:val="4F985202"/>
    <w:rsid w:val="4F9C5A38"/>
    <w:rsid w:val="4F9F6494"/>
    <w:rsid w:val="4FA02522"/>
    <w:rsid w:val="4FA675D1"/>
    <w:rsid w:val="4FAC5845"/>
    <w:rsid w:val="4FBE72CB"/>
    <w:rsid w:val="4FC4585B"/>
    <w:rsid w:val="4FC712C1"/>
    <w:rsid w:val="4FCA7F49"/>
    <w:rsid w:val="4FD66043"/>
    <w:rsid w:val="4FDA1EB9"/>
    <w:rsid w:val="4FDB50CE"/>
    <w:rsid w:val="4FE23A9E"/>
    <w:rsid w:val="4FE3126F"/>
    <w:rsid w:val="4FE33559"/>
    <w:rsid w:val="4FEA1D84"/>
    <w:rsid w:val="4FEB688C"/>
    <w:rsid w:val="4FEE6A1C"/>
    <w:rsid w:val="4FF0115E"/>
    <w:rsid w:val="4FFA20A7"/>
    <w:rsid w:val="4FFD0391"/>
    <w:rsid w:val="4FFE3009"/>
    <w:rsid w:val="50042537"/>
    <w:rsid w:val="50047B6A"/>
    <w:rsid w:val="501C0FB0"/>
    <w:rsid w:val="502046DA"/>
    <w:rsid w:val="50257741"/>
    <w:rsid w:val="502B7852"/>
    <w:rsid w:val="502C50A7"/>
    <w:rsid w:val="503477B9"/>
    <w:rsid w:val="503873E5"/>
    <w:rsid w:val="503C7337"/>
    <w:rsid w:val="503F1756"/>
    <w:rsid w:val="50401DDC"/>
    <w:rsid w:val="50402969"/>
    <w:rsid w:val="504855BA"/>
    <w:rsid w:val="504A52C6"/>
    <w:rsid w:val="504C4FE7"/>
    <w:rsid w:val="50516951"/>
    <w:rsid w:val="50586D6C"/>
    <w:rsid w:val="506107B6"/>
    <w:rsid w:val="50662635"/>
    <w:rsid w:val="50935570"/>
    <w:rsid w:val="509719F6"/>
    <w:rsid w:val="509B4E36"/>
    <w:rsid w:val="509E774D"/>
    <w:rsid w:val="50A277B0"/>
    <w:rsid w:val="50AA1FB3"/>
    <w:rsid w:val="50AA2140"/>
    <w:rsid w:val="50D5055B"/>
    <w:rsid w:val="50DA2325"/>
    <w:rsid w:val="50E123E5"/>
    <w:rsid w:val="50EA1F11"/>
    <w:rsid w:val="50F964F1"/>
    <w:rsid w:val="50FD3296"/>
    <w:rsid w:val="51016EB6"/>
    <w:rsid w:val="51025542"/>
    <w:rsid w:val="51066C1D"/>
    <w:rsid w:val="510F0F54"/>
    <w:rsid w:val="51131548"/>
    <w:rsid w:val="51374A94"/>
    <w:rsid w:val="51396940"/>
    <w:rsid w:val="513D14F0"/>
    <w:rsid w:val="514A7632"/>
    <w:rsid w:val="515D3816"/>
    <w:rsid w:val="516905A2"/>
    <w:rsid w:val="516E519B"/>
    <w:rsid w:val="517244DE"/>
    <w:rsid w:val="51733E0E"/>
    <w:rsid w:val="51764F1E"/>
    <w:rsid w:val="5179477C"/>
    <w:rsid w:val="517F10E6"/>
    <w:rsid w:val="518122D1"/>
    <w:rsid w:val="51950469"/>
    <w:rsid w:val="51972EFA"/>
    <w:rsid w:val="51AE0746"/>
    <w:rsid w:val="51B0074A"/>
    <w:rsid w:val="51B30825"/>
    <w:rsid w:val="51B62839"/>
    <w:rsid w:val="51CF5418"/>
    <w:rsid w:val="51D603D4"/>
    <w:rsid w:val="51E04C6D"/>
    <w:rsid w:val="51E81D6A"/>
    <w:rsid w:val="51E845A7"/>
    <w:rsid w:val="51F41FF4"/>
    <w:rsid w:val="51FB3DCA"/>
    <w:rsid w:val="520040E4"/>
    <w:rsid w:val="520D59C3"/>
    <w:rsid w:val="521D4EFC"/>
    <w:rsid w:val="522A4287"/>
    <w:rsid w:val="522E6362"/>
    <w:rsid w:val="523357F6"/>
    <w:rsid w:val="5238751F"/>
    <w:rsid w:val="52391BAB"/>
    <w:rsid w:val="523B2535"/>
    <w:rsid w:val="524070C0"/>
    <w:rsid w:val="52444BEE"/>
    <w:rsid w:val="525A4AFB"/>
    <w:rsid w:val="525E699B"/>
    <w:rsid w:val="52624701"/>
    <w:rsid w:val="52640ADD"/>
    <w:rsid w:val="52647C9B"/>
    <w:rsid w:val="52651A3F"/>
    <w:rsid w:val="526D7B6F"/>
    <w:rsid w:val="528451FC"/>
    <w:rsid w:val="5289360E"/>
    <w:rsid w:val="528B0461"/>
    <w:rsid w:val="52B26C13"/>
    <w:rsid w:val="52E74459"/>
    <w:rsid w:val="52EF38FB"/>
    <w:rsid w:val="52F127C4"/>
    <w:rsid w:val="52F66B4E"/>
    <w:rsid w:val="52F71477"/>
    <w:rsid w:val="53070E56"/>
    <w:rsid w:val="53284B5E"/>
    <w:rsid w:val="535A3EB6"/>
    <w:rsid w:val="53623CD7"/>
    <w:rsid w:val="5381356C"/>
    <w:rsid w:val="5382538E"/>
    <w:rsid w:val="538F58CB"/>
    <w:rsid w:val="5395400D"/>
    <w:rsid w:val="539E5ADE"/>
    <w:rsid w:val="53A07723"/>
    <w:rsid w:val="53A72BFA"/>
    <w:rsid w:val="53B44F90"/>
    <w:rsid w:val="53B60037"/>
    <w:rsid w:val="53BB4DA5"/>
    <w:rsid w:val="53C027FE"/>
    <w:rsid w:val="53D2011B"/>
    <w:rsid w:val="53D9366D"/>
    <w:rsid w:val="53EB0CCB"/>
    <w:rsid w:val="53EB335B"/>
    <w:rsid w:val="53EB70D0"/>
    <w:rsid w:val="53EC6B19"/>
    <w:rsid w:val="53FD1AB4"/>
    <w:rsid w:val="540256AA"/>
    <w:rsid w:val="540A2E56"/>
    <w:rsid w:val="540E020E"/>
    <w:rsid w:val="541872C0"/>
    <w:rsid w:val="541A0009"/>
    <w:rsid w:val="542066F1"/>
    <w:rsid w:val="542B1640"/>
    <w:rsid w:val="54391FED"/>
    <w:rsid w:val="54406C2E"/>
    <w:rsid w:val="54456E31"/>
    <w:rsid w:val="544C112B"/>
    <w:rsid w:val="5452002F"/>
    <w:rsid w:val="545E684F"/>
    <w:rsid w:val="545F4E53"/>
    <w:rsid w:val="546F681C"/>
    <w:rsid w:val="54733644"/>
    <w:rsid w:val="54737DAA"/>
    <w:rsid w:val="54795B40"/>
    <w:rsid w:val="548A3FBB"/>
    <w:rsid w:val="5490340F"/>
    <w:rsid w:val="54AB6433"/>
    <w:rsid w:val="54BE7074"/>
    <w:rsid w:val="54BF2AB6"/>
    <w:rsid w:val="54CB1886"/>
    <w:rsid w:val="54D57439"/>
    <w:rsid w:val="54D90753"/>
    <w:rsid w:val="54DE55EA"/>
    <w:rsid w:val="54E37B97"/>
    <w:rsid w:val="54E9689F"/>
    <w:rsid w:val="54EA7EF2"/>
    <w:rsid w:val="54F264F6"/>
    <w:rsid w:val="54F54ED0"/>
    <w:rsid w:val="54FE7460"/>
    <w:rsid w:val="55173E04"/>
    <w:rsid w:val="551B08D1"/>
    <w:rsid w:val="551E61B4"/>
    <w:rsid w:val="55206AEC"/>
    <w:rsid w:val="552576B0"/>
    <w:rsid w:val="552856FE"/>
    <w:rsid w:val="552E5D70"/>
    <w:rsid w:val="552F68BA"/>
    <w:rsid w:val="5530465A"/>
    <w:rsid w:val="55330088"/>
    <w:rsid w:val="553C0D01"/>
    <w:rsid w:val="55424D8E"/>
    <w:rsid w:val="554954B2"/>
    <w:rsid w:val="555960FB"/>
    <w:rsid w:val="555F6ACD"/>
    <w:rsid w:val="556129DD"/>
    <w:rsid w:val="5568398B"/>
    <w:rsid w:val="556B5ACA"/>
    <w:rsid w:val="556D7EC8"/>
    <w:rsid w:val="55803B1B"/>
    <w:rsid w:val="558C1298"/>
    <w:rsid w:val="55913530"/>
    <w:rsid w:val="55993E85"/>
    <w:rsid w:val="559E49E5"/>
    <w:rsid w:val="55A13C67"/>
    <w:rsid w:val="55A5249D"/>
    <w:rsid w:val="55A53E5B"/>
    <w:rsid w:val="55A677BF"/>
    <w:rsid w:val="55A873BE"/>
    <w:rsid w:val="55AE2956"/>
    <w:rsid w:val="55B44602"/>
    <w:rsid w:val="55BB19D0"/>
    <w:rsid w:val="55BF2D7B"/>
    <w:rsid w:val="55CB40A9"/>
    <w:rsid w:val="55CB6AE8"/>
    <w:rsid w:val="55CC25D1"/>
    <w:rsid w:val="55CE5B26"/>
    <w:rsid w:val="55D337C2"/>
    <w:rsid w:val="55DF7E36"/>
    <w:rsid w:val="55E06360"/>
    <w:rsid w:val="55E0760C"/>
    <w:rsid w:val="5611361A"/>
    <w:rsid w:val="561B389C"/>
    <w:rsid w:val="561E6BF1"/>
    <w:rsid w:val="561F3E2F"/>
    <w:rsid w:val="56207447"/>
    <w:rsid w:val="56333685"/>
    <w:rsid w:val="563975C9"/>
    <w:rsid w:val="5659584A"/>
    <w:rsid w:val="566575AB"/>
    <w:rsid w:val="566A04B6"/>
    <w:rsid w:val="566C3E11"/>
    <w:rsid w:val="566C5617"/>
    <w:rsid w:val="567A6854"/>
    <w:rsid w:val="567B2880"/>
    <w:rsid w:val="56823FDB"/>
    <w:rsid w:val="568456A5"/>
    <w:rsid w:val="569B6595"/>
    <w:rsid w:val="569F2600"/>
    <w:rsid w:val="56A91447"/>
    <w:rsid w:val="56B471AC"/>
    <w:rsid w:val="56BE208D"/>
    <w:rsid w:val="56C11033"/>
    <w:rsid w:val="56C436EE"/>
    <w:rsid w:val="56C623FF"/>
    <w:rsid w:val="56CD31BB"/>
    <w:rsid w:val="56D01B63"/>
    <w:rsid w:val="56D11D4B"/>
    <w:rsid w:val="56D204B0"/>
    <w:rsid w:val="56D21B95"/>
    <w:rsid w:val="56D8514C"/>
    <w:rsid w:val="56DE6209"/>
    <w:rsid w:val="56E70601"/>
    <w:rsid w:val="56FA049C"/>
    <w:rsid w:val="57041EC5"/>
    <w:rsid w:val="570F0D36"/>
    <w:rsid w:val="572D70D4"/>
    <w:rsid w:val="572F7842"/>
    <w:rsid w:val="573D57E3"/>
    <w:rsid w:val="57401DA5"/>
    <w:rsid w:val="57496E85"/>
    <w:rsid w:val="574A2F9D"/>
    <w:rsid w:val="57537594"/>
    <w:rsid w:val="57585D4B"/>
    <w:rsid w:val="575D5DE2"/>
    <w:rsid w:val="575F1310"/>
    <w:rsid w:val="57605DEF"/>
    <w:rsid w:val="576846E2"/>
    <w:rsid w:val="57721D40"/>
    <w:rsid w:val="577439F5"/>
    <w:rsid w:val="577B3C02"/>
    <w:rsid w:val="577B46C2"/>
    <w:rsid w:val="577C401E"/>
    <w:rsid w:val="577E234A"/>
    <w:rsid w:val="577E4131"/>
    <w:rsid w:val="57815842"/>
    <w:rsid w:val="57825159"/>
    <w:rsid w:val="57896B7D"/>
    <w:rsid w:val="57904FCC"/>
    <w:rsid w:val="579159BA"/>
    <w:rsid w:val="57A14B5D"/>
    <w:rsid w:val="57AC4757"/>
    <w:rsid w:val="57BB645A"/>
    <w:rsid w:val="57BC4C15"/>
    <w:rsid w:val="57C503FA"/>
    <w:rsid w:val="57C9682D"/>
    <w:rsid w:val="57CA2F02"/>
    <w:rsid w:val="57CB192A"/>
    <w:rsid w:val="57EB2D70"/>
    <w:rsid w:val="57F06FB2"/>
    <w:rsid w:val="57F86E1E"/>
    <w:rsid w:val="57FE72DE"/>
    <w:rsid w:val="5800226A"/>
    <w:rsid w:val="58007AD5"/>
    <w:rsid w:val="58086999"/>
    <w:rsid w:val="58100B42"/>
    <w:rsid w:val="581566F6"/>
    <w:rsid w:val="58217CE7"/>
    <w:rsid w:val="58232B58"/>
    <w:rsid w:val="58270ED2"/>
    <w:rsid w:val="582869AD"/>
    <w:rsid w:val="582B3526"/>
    <w:rsid w:val="583800AF"/>
    <w:rsid w:val="5838758F"/>
    <w:rsid w:val="584F1DBB"/>
    <w:rsid w:val="58544B30"/>
    <w:rsid w:val="58567143"/>
    <w:rsid w:val="585C191C"/>
    <w:rsid w:val="58751134"/>
    <w:rsid w:val="58817D71"/>
    <w:rsid w:val="58825837"/>
    <w:rsid w:val="58901371"/>
    <w:rsid w:val="589C3424"/>
    <w:rsid w:val="589F5D93"/>
    <w:rsid w:val="58BA1DDD"/>
    <w:rsid w:val="58BF5344"/>
    <w:rsid w:val="58BF5736"/>
    <w:rsid w:val="58C02C87"/>
    <w:rsid w:val="58C13DDE"/>
    <w:rsid w:val="58CF47A1"/>
    <w:rsid w:val="58D44F0C"/>
    <w:rsid w:val="58DB53DD"/>
    <w:rsid w:val="58DD7F48"/>
    <w:rsid w:val="58F6415B"/>
    <w:rsid w:val="590D0C3F"/>
    <w:rsid w:val="590E3657"/>
    <w:rsid w:val="590F6A92"/>
    <w:rsid w:val="59113EC4"/>
    <w:rsid w:val="591224F3"/>
    <w:rsid w:val="591978A1"/>
    <w:rsid w:val="591A37F4"/>
    <w:rsid w:val="591A715D"/>
    <w:rsid w:val="591C1808"/>
    <w:rsid w:val="59217ACA"/>
    <w:rsid w:val="592511B8"/>
    <w:rsid w:val="592A223B"/>
    <w:rsid w:val="59317761"/>
    <w:rsid w:val="59395CF0"/>
    <w:rsid w:val="59467184"/>
    <w:rsid w:val="59587C48"/>
    <w:rsid w:val="595C75CB"/>
    <w:rsid w:val="5975735F"/>
    <w:rsid w:val="597E07AD"/>
    <w:rsid w:val="597E308B"/>
    <w:rsid w:val="59866208"/>
    <w:rsid w:val="598C5C74"/>
    <w:rsid w:val="598F0EAD"/>
    <w:rsid w:val="59905452"/>
    <w:rsid w:val="599673E0"/>
    <w:rsid w:val="59990DC4"/>
    <w:rsid w:val="59A03DD5"/>
    <w:rsid w:val="59A74582"/>
    <w:rsid w:val="59AB741D"/>
    <w:rsid w:val="59C05991"/>
    <w:rsid w:val="59C07668"/>
    <w:rsid w:val="59C8357D"/>
    <w:rsid w:val="59E46A9C"/>
    <w:rsid w:val="59EE5CA0"/>
    <w:rsid w:val="59F2584D"/>
    <w:rsid w:val="59F576FE"/>
    <w:rsid w:val="59F75059"/>
    <w:rsid w:val="5A0D496B"/>
    <w:rsid w:val="5A1007F4"/>
    <w:rsid w:val="5A183BED"/>
    <w:rsid w:val="5A1F1095"/>
    <w:rsid w:val="5A1F1A77"/>
    <w:rsid w:val="5A2F0E9E"/>
    <w:rsid w:val="5A2F3200"/>
    <w:rsid w:val="5A341ECC"/>
    <w:rsid w:val="5A343A34"/>
    <w:rsid w:val="5A391F0D"/>
    <w:rsid w:val="5A454561"/>
    <w:rsid w:val="5A494982"/>
    <w:rsid w:val="5A4B3BA9"/>
    <w:rsid w:val="5A521014"/>
    <w:rsid w:val="5A577986"/>
    <w:rsid w:val="5A6C4FF3"/>
    <w:rsid w:val="5A801262"/>
    <w:rsid w:val="5A872D3B"/>
    <w:rsid w:val="5A892A6C"/>
    <w:rsid w:val="5ABB0475"/>
    <w:rsid w:val="5ABC0065"/>
    <w:rsid w:val="5ABC4FC0"/>
    <w:rsid w:val="5AC90C34"/>
    <w:rsid w:val="5ACF7E44"/>
    <w:rsid w:val="5AD71C6D"/>
    <w:rsid w:val="5ADE43C8"/>
    <w:rsid w:val="5B0A2599"/>
    <w:rsid w:val="5B261ACB"/>
    <w:rsid w:val="5B32692F"/>
    <w:rsid w:val="5B3327BC"/>
    <w:rsid w:val="5B387231"/>
    <w:rsid w:val="5B3B3E55"/>
    <w:rsid w:val="5B520E7D"/>
    <w:rsid w:val="5B592B37"/>
    <w:rsid w:val="5B650CE6"/>
    <w:rsid w:val="5B6A2533"/>
    <w:rsid w:val="5B70557E"/>
    <w:rsid w:val="5B8C5041"/>
    <w:rsid w:val="5B8D06B9"/>
    <w:rsid w:val="5B9435B7"/>
    <w:rsid w:val="5BA06327"/>
    <w:rsid w:val="5BAC14D3"/>
    <w:rsid w:val="5BAF193B"/>
    <w:rsid w:val="5BAF42BC"/>
    <w:rsid w:val="5BB34098"/>
    <w:rsid w:val="5BB7363A"/>
    <w:rsid w:val="5BBD4DA4"/>
    <w:rsid w:val="5BD11D38"/>
    <w:rsid w:val="5BE92AD5"/>
    <w:rsid w:val="5BEE69C3"/>
    <w:rsid w:val="5BFA5A0D"/>
    <w:rsid w:val="5C1942DC"/>
    <w:rsid w:val="5C1966E5"/>
    <w:rsid w:val="5C1C6E4C"/>
    <w:rsid w:val="5C1E3277"/>
    <w:rsid w:val="5C2512B1"/>
    <w:rsid w:val="5C257BDB"/>
    <w:rsid w:val="5C260C5B"/>
    <w:rsid w:val="5C285FA2"/>
    <w:rsid w:val="5C2B702B"/>
    <w:rsid w:val="5C2D0D3A"/>
    <w:rsid w:val="5C2F41B4"/>
    <w:rsid w:val="5C34660C"/>
    <w:rsid w:val="5C40299D"/>
    <w:rsid w:val="5C4B42AB"/>
    <w:rsid w:val="5C4C23EF"/>
    <w:rsid w:val="5C526F62"/>
    <w:rsid w:val="5C6319DD"/>
    <w:rsid w:val="5C7C1264"/>
    <w:rsid w:val="5C89661F"/>
    <w:rsid w:val="5C9763CC"/>
    <w:rsid w:val="5C990E3F"/>
    <w:rsid w:val="5CB01EE7"/>
    <w:rsid w:val="5CBC2968"/>
    <w:rsid w:val="5CC0212D"/>
    <w:rsid w:val="5CC32EFF"/>
    <w:rsid w:val="5CC52918"/>
    <w:rsid w:val="5CCB72F9"/>
    <w:rsid w:val="5CCD47DA"/>
    <w:rsid w:val="5CCD7A2C"/>
    <w:rsid w:val="5CD74207"/>
    <w:rsid w:val="5CDC2180"/>
    <w:rsid w:val="5CEA0C6D"/>
    <w:rsid w:val="5CF16851"/>
    <w:rsid w:val="5D071D24"/>
    <w:rsid w:val="5D0830EA"/>
    <w:rsid w:val="5D0E3346"/>
    <w:rsid w:val="5D235BEF"/>
    <w:rsid w:val="5D235F4A"/>
    <w:rsid w:val="5D28091F"/>
    <w:rsid w:val="5D2A338A"/>
    <w:rsid w:val="5D3F1A65"/>
    <w:rsid w:val="5D4947AF"/>
    <w:rsid w:val="5D4B3E67"/>
    <w:rsid w:val="5D503607"/>
    <w:rsid w:val="5D54108B"/>
    <w:rsid w:val="5D551712"/>
    <w:rsid w:val="5D5523FA"/>
    <w:rsid w:val="5D5A712F"/>
    <w:rsid w:val="5D665D49"/>
    <w:rsid w:val="5D666C04"/>
    <w:rsid w:val="5D8353B5"/>
    <w:rsid w:val="5D8410DC"/>
    <w:rsid w:val="5D9C5D69"/>
    <w:rsid w:val="5DA464CD"/>
    <w:rsid w:val="5DA9148A"/>
    <w:rsid w:val="5DAF2CA1"/>
    <w:rsid w:val="5DBC11FC"/>
    <w:rsid w:val="5DC94857"/>
    <w:rsid w:val="5DCE19FC"/>
    <w:rsid w:val="5DCF0DD1"/>
    <w:rsid w:val="5DD6043A"/>
    <w:rsid w:val="5DDD7E0A"/>
    <w:rsid w:val="5DF97914"/>
    <w:rsid w:val="5E04616C"/>
    <w:rsid w:val="5E0D2634"/>
    <w:rsid w:val="5E1932A1"/>
    <w:rsid w:val="5E2A16BB"/>
    <w:rsid w:val="5E372601"/>
    <w:rsid w:val="5E38439B"/>
    <w:rsid w:val="5E396E66"/>
    <w:rsid w:val="5E401053"/>
    <w:rsid w:val="5E476A37"/>
    <w:rsid w:val="5E586C70"/>
    <w:rsid w:val="5E667225"/>
    <w:rsid w:val="5E6A5FA7"/>
    <w:rsid w:val="5E6B7AB8"/>
    <w:rsid w:val="5E6C405E"/>
    <w:rsid w:val="5E6D4869"/>
    <w:rsid w:val="5E705953"/>
    <w:rsid w:val="5E715E48"/>
    <w:rsid w:val="5E765130"/>
    <w:rsid w:val="5E7F5593"/>
    <w:rsid w:val="5E815295"/>
    <w:rsid w:val="5E884873"/>
    <w:rsid w:val="5E8A56F1"/>
    <w:rsid w:val="5E8F229C"/>
    <w:rsid w:val="5E97557D"/>
    <w:rsid w:val="5E9D5E8C"/>
    <w:rsid w:val="5EA81571"/>
    <w:rsid w:val="5EAC50D2"/>
    <w:rsid w:val="5EB7471A"/>
    <w:rsid w:val="5EBE4E9F"/>
    <w:rsid w:val="5EBF604B"/>
    <w:rsid w:val="5EC004DF"/>
    <w:rsid w:val="5EC119B2"/>
    <w:rsid w:val="5EC151E5"/>
    <w:rsid w:val="5EC1606F"/>
    <w:rsid w:val="5EC3024B"/>
    <w:rsid w:val="5EC6253F"/>
    <w:rsid w:val="5ED44E95"/>
    <w:rsid w:val="5EDE40F5"/>
    <w:rsid w:val="5EEA0E18"/>
    <w:rsid w:val="5EF52085"/>
    <w:rsid w:val="5F0A6749"/>
    <w:rsid w:val="5F0B62FB"/>
    <w:rsid w:val="5F1D7F74"/>
    <w:rsid w:val="5F2869A8"/>
    <w:rsid w:val="5F306E2C"/>
    <w:rsid w:val="5F312411"/>
    <w:rsid w:val="5F3B1B62"/>
    <w:rsid w:val="5F461421"/>
    <w:rsid w:val="5F4922A6"/>
    <w:rsid w:val="5F58123C"/>
    <w:rsid w:val="5F5B050D"/>
    <w:rsid w:val="5F6277F7"/>
    <w:rsid w:val="5F6F68E7"/>
    <w:rsid w:val="5F724512"/>
    <w:rsid w:val="5F7A3B25"/>
    <w:rsid w:val="5F7B65D9"/>
    <w:rsid w:val="5F8343E1"/>
    <w:rsid w:val="5F9A1512"/>
    <w:rsid w:val="5FA30241"/>
    <w:rsid w:val="5FA6515B"/>
    <w:rsid w:val="5FB14353"/>
    <w:rsid w:val="5FB56F03"/>
    <w:rsid w:val="5FB83FEA"/>
    <w:rsid w:val="5FBC24D0"/>
    <w:rsid w:val="5FC4591F"/>
    <w:rsid w:val="5FD27871"/>
    <w:rsid w:val="5FDA1CBC"/>
    <w:rsid w:val="5FE20406"/>
    <w:rsid w:val="5FE27F36"/>
    <w:rsid w:val="5FE44536"/>
    <w:rsid w:val="5FEA36D5"/>
    <w:rsid w:val="5FF20A1B"/>
    <w:rsid w:val="5FF965F1"/>
    <w:rsid w:val="5FFC2A3D"/>
    <w:rsid w:val="5FFD08B0"/>
    <w:rsid w:val="600251A2"/>
    <w:rsid w:val="602223F5"/>
    <w:rsid w:val="60252303"/>
    <w:rsid w:val="602B785A"/>
    <w:rsid w:val="603F4F9E"/>
    <w:rsid w:val="60563163"/>
    <w:rsid w:val="6059178C"/>
    <w:rsid w:val="6059691E"/>
    <w:rsid w:val="605E79DD"/>
    <w:rsid w:val="60644425"/>
    <w:rsid w:val="606F092E"/>
    <w:rsid w:val="607D3CB2"/>
    <w:rsid w:val="60802A1D"/>
    <w:rsid w:val="60844953"/>
    <w:rsid w:val="608A24F6"/>
    <w:rsid w:val="608F236B"/>
    <w:rsid w:val="609A13F9"/>
    <w:rsid w:val="60A4741E"/>
    <w:rsid w:val="60A8703B"/>
    <w:rsid w:val="60AE5C1A"/>
    <w:rsid w:val="60BF0AEA"/>
    <w:rsid w:val="60C545F1"/>
    <w:rsid w:val="60C86EF4"/>
    <w:rsid w:val="60D30B8B"/>
    <w:rsid w:val="60D5683A"/>
    <w:rsid w:val="60D90A5C"/>
    <w:rsid w:val="60DB3822"/>
    <w:rsid w:val="60DC6D81"/>
    <w:rsid w:val="60E46F66"/>
    <w:rsid w:val="60F80C27"/>
    <w:rsid w:val="61077378"/>
    <w:rsid w:val="610A325C"/>
    <w:rsid w:val="610C3515"/>
    <w:rsid w:val="61143376"/>
    <w:rsid w:val="61180020"/>
    <w:rsid w:val="611C573E"/>
    <w:rsid w:val="6130256B"/>
    <w:rsid w:val="6145118C"/>
    <w:rsid w:val="61454402"/>
    <w:rsid w:val="61475433"/>
    <w:rsid w:val="61545DB6"/>
    <w:rsid w:val="615D515D"/>
    <w:rsid w:val="615F6346"/>
    <w:rsid w:val="616836BD"/>
    <w:rsid w:val="61712E0E"/>
    <w:rsid w:val="61772492"/>
    <w:rsid w:val="617A6673"/>
    <w:rsid w:val="617D0B04"/>
    <w:rsid w:val="617F6AAF"/>
    <w:rsid w:val="6184058B"/>
    <w:rsid w:val="619756B6"/>
    <w:rsid w:val="619E1397"/>
    <w:rsid w:val="61AC690F"/>
    <w:rsid w:val="61B93BE8"/>
    <w:rsid w:val="61D46757"/>
    <w:rsid w:val="61E475F9"/>
    <w:rsid w:val="61FC2F28"/>
    <w:rsid w:val="61FE09EB"/>
    <w:rsid w:val="62004D5C"/>
    <w:rsid w:val="62014EF2"/>
    <w:rsid w:val="62070412"/>
    <w:rsid w:val="620C0C61"/>
    <w:rsid w:val="62186B26"/>
    <w:rsid w:val="62195929"/>
    <w:rsid w:val="621D5E97"/>
    <w:rsid w:val="622856F6"/>
    <w:rsid w:val="623544E8"/>
    <w:rsid w:val="62361E21"/>
    <w:rsid w:val="62365E78"/>
    <w:rsid w:val="62380D63"/>
    <w:rsid w:val="62385A21"/>
    <w:rsid w:val="623F5EB3"/>
    <w:rsid w:val="62602E8B"/>
    <w:rsid w:val="62617CDB"/>
    <w:rsid w:val="626239FD"/>
    <w:rsid w:val="62651F55"/>
    <w:rsid w:val="626A7019"/>
    <w:rsid w:val="62744B57"/>
    <w:rsid w:val="627713CE"/>
    <w:rsid w:val="627A4A7B"/>
    <w:rsid w:val="62861D49"/>
    <w:rsid w:val="628B207D"/>
    <w:rsid w:val="628C45E9"/>
    <w:rsid w:val="628C483A"/>
    <w:rsid w:val="62966215"/>
    <w:rsid w:val="62982354"/>
    <w:rsid w:val="629F75C6"/>
    <w:rsid w:val="62A46A95"/>
    <w:rsid w:val="62A63AD1"/>
    <w:rsid w:val="62A93C76"/>
    <w:rsid w:val="62AF6016"/>
    <w:rsid w:val="62B13663"/>
    <w:rsid w:val="62B64D1B"/>
    <w:rsid w:val="62BF43D7"/>
    <w:rsid w:val="62C0749B"/>
    <w:rsid w:val="62C27AD6"/>
    <w:rsid w:val="62CE02DD"/>
    <w:rsid w:val="62CF7E8E"/>
    <w:rsid w:val="62D761E3"/>
    <w:rsid w:val="62E96CB9"/>
    <w:rsid w:val="62F35EAB"/>
    <w:rsid w:val="62F5349E"/>
    <w:rsid w:val="62FE4215"/>
    <w:rsid w:val="630F540A"/>
    <w:rsid w:val="63225209"/>
    <w:rsid w:val="63244182"/>
    <w:rsid w:val="63340537"/>
    <w:rsid w:val="6341756F"/>
    <w:rsid w:val="634745FD"/>
    <w:rsid w:val="635215BA"/>
    <w:rsid w:val="636411EE"/>
    <w:rsid w:val="636D14ED"/>
    <w:rsid w:val="636D29B7"/>
    <w:rsid w:val="63727F9F"/>
    <w:rsid w:val="637B550C"/>
    <w:rsid w:val="637F11C7"/>
    <w:rsid w:val="63860385"/>
    <w:rsid w:val="63932C3B"/>
    <w:rsid w:val="639C251E"/>
    <w:rsid w:val="63AF37BD"/>
    <w:rsid w:val="63AF7684"/>
    <w:rsid w:val="63B05E85"/>
    <w:rsid w:val="63B52E00"/>
    <w:rsid w:val="63BD7753"/>
    <w:rsid w:val="63CD7A8D"/>
    <w:rsid w:val="63DF2173"/>
    <w:rsid w:val="63E21991"/>
    <w:rsid w:val="63EB77F9"/>
    <w:rsid w:val="63EC0B76"/>
    <w:rsid w:val="63EE130C"/>
    <w:rsid w:val="63EE2310"/>
    <w:rsid w:val="63F32608"/>
    <w:rsid w:val="63FC220E"/>
    <w:rsid w:val="64022B84"/>
    <w:rsid w:val="640D33FF"/>
    <w:rsid w:val="641047EC"/>
    <w:rsid w:val="6416405F"/>
    <w:rsid w:val="64207E67"/>
    <w:rsid w:val="6425304D"/>
    <w:rsid w:val="643E079E"/>
    <w:rsid w:val="643E7261"/>
    <w:rsid w:val="644424BD"/>
    <w:rsid w:val="644A1DFA"/>
    <w:rsid w:val="64576C46"/>
    <w:rsid w:val="645C0F6D"/>
    <w:rsid w:val="64625693"/>
    <w:rsid w:val="647D0C54"/>
    <w:rsid w:val="64822B08"/>
    <w:rsid w:val="648A1699"/>
    <w:rsid w:val="648B75C8"/>
    <w:rsid w:val="648C0E31"/>
    <w:rsid w:val="648D7B80"/>
    <w:rsid w:val="64A17A07"/>
    <w:rsid w:val="64A65812"/>
    <w:rsid w:val="64B811F0"/>
    <w:rsid w:val="64C274EC"/>
    <w:rsid w:val="64C46E6C"/>
    <w:rsid w:val="64D40019"/>
    <w:rsid w:val="64D51F51"/>
    <w:rsid w:val="64D855AB"/>
    <w:rsid w:val="64D87EED"/>
    <w:rsid w:val="64DD4542"/>
    <w:rsid w:val="64E32223"/>
    <w:rsid w:val="64E749E9"/>
    <w:rsid w:val="64E86ABA"/>
    <w:rsid w:val="64ED6F7D"/>
    <w:rsid w:val="64F56616"/>
    <w:rsid w:val="64FF72C1"/>
    <w:rsid w:val="652155AD"/>
    <w:rsid w:val="652D3439"/>
    <w:rsid w:val="653F3E38"/>
    <w:rsid w:val="654007D7"/>
    <w:rsid w:val="65484372"/>
    <w:rsid w:val="654A6A33"/>
    <w:rsid w:val="654E50F7"/>
    <w:rsid w:val="654F38AD"/>
    <w:rsid w:val="65523F44"/>
    <w:rsid w:val="65536B1B"/>
    <w:rsid w:val="655C5E2E"/>
    <w:rsid w:val="655D66EE"/>
    <w:rsid w:val="65612423"/>
    <w:rsid w:val="65636D2D"/>
    <w:rsid w:val="65706452"/>
    <w:rsid w:val="657409AE"/>
    <w:rsid w:val="65774092"/>
    <w:rsid w:val="657D5BB7"/>
    <w:rsid w:val="6583309B"/>
    <w:rsid w:val="658E0048"/>
    <w:rsid w:val="65934170"/>
    <w:rsid w:val="659506CB"/>
    <w:rsid w:val="659B7A0B"/>
    <w:rsid w:val="65AA5BD0"/>
    <w:rsid w:val="65BF2EF5"/>
    <w:rsid w:val="65C309F7"/>
    <w:rsid w:val="65C333AD"/>
    <w:rsid w:val="65C33D94"/>
    <w:rsid w:val="65D2218F"/>
    <w:rsid w:val="65D86B46"/>
    <w:rsid w:val="65EB44FE"/>
    <w:rsid w:val="65F06B03"/>
    <w:rsid w:val="6600374B"/>
    <w:rsid w:val="66084DC7"/>
    <w:rsid w:val="660A55D5"/>
    <w:rsid w:val="660D2B63"/>
    <w:rsid w:val="66182B25"/>
    <w:rsid w:val="66195D1F"/>
    <w:rsid w:val="662260C2"/>
    <w:rsid w:val="66292A91"/>
    <w:rsid w:val="66293CB5"/>
    <w:rsid w:val="662C3493"/>
    <w:rsid w:val="662F14C1"/>
    <w:rsid w:val="663453C2"/>
    <w:rsid w:val="66412D32"/>
    <w:rsid w:val="664E533D"/>
    <w:rsid w:val="66502F1A"/>
    <w:rsid w:val="66550497"/>
    <w:rsid w:val="66554FFE"/>
    <w:rsid w:val="665563F8"/>
    <w:rsid w:val="66680149"/>
    <w:rsid w:val="667503A1"/>
    <w:rsid w:val="667E0AF5"/>
    <w:rsid w:val="6681435D"/>
    <w:rsid w:val="669071A6"/>
    <w:rsid w:val="669435DE"/>
    <w:rsid w:val="66983AC3"/>
    <w:rsid w:val="66A91933"/>
    <w:rsid w:val="66AE0FF8"/>
    <w:rsid w:val="66B06B3E"/>
    <w:rsid w:val="66B52CF4"/>
    <w:rsid w:val="66B8648F"/>
    <w:rsid w:val="66C3507B"/>
    <w:rsid w:val="66CD5512"/>
    <w:rsid w:val="66CF0738"/>
    <w:rsid w:val="66D528D9"/>
    <w:rsid w:val="66DE1DCB"/>
    <w:rsid w:val="66E16385"/>
    <w:rsid w:val="66EF0C8C"/>
    <w:rsid w:val="66FC67F3"/>
    <w:rsid w:val="67045DAC"/>
    <w:rsid w:val="6708350B"/>
    <w:rsid w:val="671C6E1E"/>
    <w:rsid w:val="67223F67"/>
    <w:rsid w:val="672C1477"/>
    <w:rsid w:val="672E2EF9"/>
    <w:rsid w:val="67363AA8"/>
    <w:rsid w:val="673E62BD"/>
    <w:rsid w:val="674B0C7E"/>
    <w:rsid w:val="674B1349"/>
    <w:rsid w:val="674F0778"/>
    <w:rsid w:val="675B4652"/>
    <w:rsid w:val="676203B8"/>
    <w:rsid w:val="67657387"/>
    <w:rsid w:val="67737EB7"/>
    <w:rsid w:val="677460C3"/>
    <w:rsid w:val="67791C19"/>
    <w:rsid w:val="67844F4D"/>
    <w:rsid w:val="67863F8A"/>
    <w:rsid w:val="678663B4"/>
    <w:rsid w:val="678D4264"/>
    <w:rsid w:val="67902D42"/>
    <w:rsid w:val="679504D3"/>
    <w:rsid w:val="67A97EB4"/>
    <w:rsid w:val="67B31816"/>
    <w:rsid w:val="67B50FCA"/>
    <w:rsid w:val="67C75C45"/>
    <w:rsid w:val="67D66ECC"/>
    <w:rsid w:val="67D864B1"/>
    <w:rsid w:val="67DF5567"/>
    <w:rsid w:val="67E72323"/>
    <w:rsid w:val="67E93ADE"/>
    <w:rsid w:val="67F6361D"/>
    <w:rsid w:val="67F90760"/>
    <w:rsid w:val="67F92D2D"/>
    <w:rsid w:val="67FA6407"/>
    <w:rsid w:val="68012E5F"/>
    <w:rsid w:val="68020CD8"/>
    <w:rsid w:val="680D6C4A"/>
    <w:rsid w:val="680F6CEA"/>
    <w:rsid w:val="68104592"/>
    <w:rsid w:val="68180C84"/>
    <w:rsid w:val="681A038E"/>
    <w:rsid w:val="681F0674"/>
    <w:rsid w:val="68225B3A"/>
    <w:rsid w:val="682A704B"/>
    <w:rsid w:val="682C2912"/>
    <w:rsid w:val="683343CA"/>
    <w:rsid w:val="68371219"/>
    <w:rsid w:val="68527C92"/>
    <w:rsid w:val="68581753"/>
    <w:rsid w:val="685945FB"/>
    <w:rsid w:val="685E2CD9"/>
    <w:rsid w:val="687B0A65"/>
    <w:rsid w:val="6896709D"/>
    <w:rsid w:val="68970E0F"/>
    <w:rsid w:val="689B136E"/>
    <w:rsid w:val="68A747E5"/>
    <w:rsid w:val="68AC10A0"/>
    <w:rsid w:val="68C0103D"/>
    <w:rsid w:val="68D012C8"/>
    <w:rsid w:val="68D34671"/>
    <w:rsid w:val="68D552CE"/>
    <w:rsid w:val="68D84E64"/>
    <w:rsid w:val="68D93FC1"/>
    <w:rsid w:val="68DD2939"/>
    <w:rsid w:val="68DF4928"/>
    <w:rsid w:val="68E105B4"/>
    <w:rsid w:val="68F87311"/>
    <w:rsid w:val="68FD38BF"/>
    <w:rsid w:val="68FF4898"/>
    <w:rsid w:val="690B2FC2"/>
    <w:rsid w:val="690E771B"/>
    <w:rsid w:val="691B1973"/>
    <w:rsid w:val="69215406"/>
    <w:rsid w:val="692354EA"/>
    <w:rsid w:val="693131F1"/>
    <w:rsid w:val="693A31AC"/>
    <w:rsid w:val="693C1361"/>
    <w:rsid w:val="694A1420"/>
    <w:rsid w:val="694A30AA"/>
    <w:rsid w:val="69553130"/>
    <w:rsid w:val="695C2926"/>
    <w:rsid w:val="695D3D40"/>
    <w:rsid w:val="69632E1A"/>
    <w:rsid w:val="69871259"/>
    <w:rsid w:val="698E15F2"/>
    <w:rsid w:val="699B682C"/>
    <w:rsid w:val="69A56340"/>
    <w:rsid w:val="69A676D8"/>
    <w:rsid w:val="69AF2568"/>
    <w:rsid w:val="69B5187E"/>
    <w:rsid w:val="69C00DDA"/>
    <w:rsid w:val="69C050D1"/>
    <w:rsid w:val="69C17293"/>
    <w:rsid w:val="69CB12E7"/>
    <w:rsid w:val="69CC6190"/>
    <w:rsid w:val="69D477E1"/>
    <w:rsid w:val="69D56B6F"/>
    <w:rsid w:val="69D82E47"/>
    <w:rsid w:val="69D8410C"/>
    <w:rsid w:val="69DE795B"/>
    <w:rsid w:val="69E03F9C"/>
    <w:rsid w:val="69E412D4"/>
    <w:rsid w:val="69EA7983"/>
    <w:rsid w:val="69EB4AC9"/>
    <w:rsid w:val="69ED43C2"/>
    <w:rsid w:val="69F74E1B"/>
    <w:rsid w:val="69FF64FC"/>
    <w:rsid w:val="6A0569C0"/>
    <w:rsid w:val="6A06274E"/>
    <w:rsid w:val="6A0D2668"/>
    <w:rsid w:val="6A2B0490"/>
    <w:rsid w:val="6A392C47"/>
    <w:rsid w:val="6A3966F1"/>
    <w:rsid w:val="6A486C1B"/>
    <w:rsid w:val="6A4E31CB"/>
    <w:rsid w:val="6A573EFA"/>
    <w:rsid w:val="6A5B0162"/>
    <w:rsid w:val="6A607FFA"/>
    <w:rsid w:val="6A672C64"/>
    <w:rsid w:val="6A827CD3"/>
    <w:rsid w:val="6A8A340B"/>
    <w:rsid w:val="6AA06809"/>
    <w:rsid w:val="6AA726B5"/>
    <w:rsid w:val="6AAA0ED7"/>
    <w:rsid w:val="6AAE0D20"/>
    <w:rsid w:val="6ABF6103"/>
    <w:rsid w:val="6ACB1820"/>
    <w:rsid w:val="6AD12BC5"/>
    <w:rsid w:val="6AD2708B"/>
    <w:rsid w:val="6AD27D87"/>
    <w:rsid w:val="6AE017AF"/>
    <w:rsid w:val="6AE13A41"/>
    <w:rsid w:val="6AEC2723"/>
    <w:rsid w:val="6AF03153"/>
    <w:rsid w:val="6B0109E6"/>
    <w:rsid w:val="6B077CFB"/>
    <w:rsid w:val="6B093933"/>
    <w:rsid w:val="6B0A4C10"/>
    <w:rsid w:val="6B0D0CEA"/>
    <w:rsid w:val="6B132454"/>
    <w:rsid w:val="6B156C0F"/>
    <w:rsid w:val="6B180BB0"/>
    <w:rsid w:val="6B2A6459"/>
    <w:rsid w:val="6B4E4739"/>
    <w:rsid w:val="6B544E25"/>
    <w:rsid w:val="6B571B21"/>
    <w:rsid w:val="6B577C9C"/>
    <w:rsid w:val="6B6C4131"/>
    <w:rsid w:val="6B6E024D"/>
    <w:rsid w:val="6B8232A7"/>
    <w:rsid w:val="6B860F89"/>
    <w:rsid w:val="6B867D90"/>
    <w:rsid w:val="6B9104C9"/>
    <w:rsid w:val="6B933803"/>
    <w:rsid w:val="6B9A64A1"/>
    <w:rsid w:val="6B9B5E1E"/>
    <w:rsid w:val="6B9C760F"/>
    <w:rsid w:val="6BA112C1"/>
    <w:rsid w:val="6BA11421"/>
    <w:rsid w:val="6BB351D8"/>
    <w:rsid w:val="6BBA6367"/>
    <w:rsid w:val="6BD345BB"/>
    <w:rsid w:val="6BDD3CEA"/>
    <w:rsid w:val="6BDE52F6"/>
    <w:rsid w:val="6BE8231F"/>
    <w:rsid w:val="6BFB1D43"/>
    <w:rsid w:val="6BFD47B7"/>
    <w:rsid w:val="6BFD6ADB"/>
    <w:rsid w:val="6C0817DD"/>
    <w:rsid w:val="6C085D99"/>
    <w:rsid w:val="6C2A3071"/>
    <w:rsid w:val="6C2A5762"/>
    <w:rsid w:val="6C337D28"/>
    <w:rsid w:val="6C45268E"/>
    <w:rsid w:val="6C525797"/>
    <w:rsid w:val="6C5B7138"/>
    <w:rsid w:val="6C60691D"/>
    <w:rsid w:val="6C67625F"/>
    <w:rsid w:val="6C692D3A"/>
    <w:rsid w:val="6C695B60"/>
    <w:rsid w:val="6C7700A4"/>
    <w:rsid w:val="6C7C2694"/>
    <w:rsid w:val="6C803B9D"/>
    <w:rsid w:val="6C846B06"/>
    <w:rsid w:val="6C9E13FC"/>
    <w:rsid w:val="6CA05077"/>
    <w:rsid w:val="6CAD1FF9"/>
    <w:rsid w:val="6CBD4906"/>
    <w:rsid w:val="6CC021D3"/>
    <w:rsid w:val="6CCB71BE"/>
    <w:rsid w:val="6CE2295E"/>
    <w:rsid w:val="6CE808CA"/>
    <w:rsid w:val="6CEB4DCC"/>
    <w:rsid w:val="6CEF43EE"/>
    <w:rsid w:val="6CF80AED"/>
    <w:rsid w:val="6D0A18EB"/>
    <w:rsid w:val="6D0E5FB6"/>
    <w:rsid w:val="6D13021F"/>
    <w:rsid w:val="6D2102A6"/>
    <w:rsid w:val="6D2F73BB"/>
    <w:rsid w:val="6D504B8A"/>
    <w:rsid w:val="6D5106CF"/>
    <w:rsid w:val="6D7F3029"/>
    <w:rsid w:val="6D8131D1"/>
    <w:rsid w:val="6D8526DA"/>
    <w:rsid w:val="6D86305A"/>
    <w:rsid w:val="6D8D57CE"/>
    <w:rsid w:val="6D8D7699"/>
    <w:rsid w:val="6D971ADC"/>
    <w:rsid w:val="6D980582"/>
    <w:rsid w:val="6D9D6E7A"/>
    <w:rsid w:val="6DBD7ABC"/>
    <w:rsid w:val="6DC17D22"/>
    <w:rsid w:val="6DCA1607"/>
    <w:rsid w:val="6DCA2E7A"/>
    <w:rsid w:val="6DCA47C1"/>
    <w:rsid w:val="6DD03F02"/>
    <w:rsid w:val="6DD15F19"/>
    <w:rsid w:val="6DD61492"/>
    <w:rsid w:val="6DE30B3B"/>
    <w:rsid w:val="6DE63D3F"/>
    <w:rsid w:val="6DE958DA"/>
    <w:rsid w:val="6DEB4522"/>
    <w:rsid w:val="6DFB14F6"/>
    <w:rsid w:val="6E053363"/>
    <w:rsid w:val="6E1544A1"/>
    <w:rsid w:val="6E1D4E6E"/>
    <w:rsid w:val="6E1F0EAA"/>
    <w:rsid w:val="6E2B1815"/>
    <w:rsid w:val="6E3C161F"/>
    <w:rsid w:val="6E403E85"/>
    <w:rsid w:val="6E40709D"/>
    <w:rsid w:val="6E49298E"/>
    <w:rsid w:val="6E4B3FAF"/>
    <w:rsid w:val="6E4C3DCD"/>
    <w:rsid w:val="6E4E31AA"/>
    <w:rsid w:val="6E5B3C9F"/>
    <w:rsid w:val="6E5C730A"/>
    <w:rsid w:val="6E640E43"/>
    <w:rsid w:val="6E651B70"/>
    <w:rsid w:val="6E6E2613"/>
    <w:rsid w:val="6E6F4256"/>
    <w:rsid w:val="6E72587D"/>
    <w:rsid w:val="6E7E5DCD"/>
    <w:rsid w:val="6E80233B"/>
    <w:rsid w:val="6E822847"/>
    <w:rsid w:val="6E896B25"/>
    <w:rsid w:val="6E8E428E"/>
    <w:rsid w:val="6E922EBE"/>
    <w:rsid w:val="6E94645F"/>
    <w:rsid w:val="6EA12640"/>
    <w:rsid w:val="6EA20C57"/>
    <w:rsid w:val="6EB31B52"/>
    <w:rsid w:val="6EB62A64"/>
    <w:rsid w:val="6EB902C5"/>
    <w:rsid w:val="6EC236F0"/>
    <w:rsid w:val="6EC85AB7"/>
    <w:rsid w:val="6ECC54EF"/>
    <w:rsid w:val="6EEA7610"/>
    <w:rsid w:val="6EEE6EF9"/>
    <w:rsid w:val="6EFF4EFB"/>
    <w:rsid w:val="6F05661B"/>
    <w:rsid w:val="6F093655"/>
    <w:rsid w:val="6F0C345E"/>
    <w:rsid w:val="6F0D5C91"/>
    <w:rsid w:val="6F20625A"/>
    <w:rsid w:val="6F2769DC"/>
    <w:rsid w:val="6F2A6828"/>
    <w:rsid w:val="6F325550"/>
    <w:rsid w:val="6F397BEE"/>
    <w:rsid w:val="6F433E14"/>
    <w:rsid w:val="6F4A312D"/>
    <w:rsid w:val="6F4A7527"/>
    <w:rsid w:val="6F4C3742"/>
    <w:rsid w:val="6F516C59"/>
    <w:rsid w:val="6F5E158F"/>
    <w:rsid w:val="6F5E4306"/>
    <w:rsid w:val="6F613987"/>
    <w:rsid w:val="6F660C16"/>
    <w:rsid w:val="6F6B690A"/>
    <w:rsid w:val="6F6C34C3"/>
    <w:rsid w:val="6F871C17"/>
    <w:rsid w:val="6F976828"/>
    <w:rsid w:val="6F9859A5"/>
    <w:rsid w:val="6FA24CA8"/>
    <w:rsid w:val="6FA3348C"/>
    <w:rsid w:val="6FA35A18"/>
    <w:rsid w:val="6FAD036A"/>
    <w:rsid w:val="6FAD3E06"/>
    <w:rsid w:val="6FB2516E"/>
    <w:rsid w:val="6FB25F6B"/>
    <w:rsid w:val="6FBC271E"/>
    <w:rsid w:val="6FC355D9"/>
    <w:rsid w:val="6FC612E4"/>
    <w:rsid w:val="6FCC6BE3"/>
    <w:rsid w:val="6FDE6B3B"/>
    <w:rsid w:val="6FE64783"/>
    <w:rsid w:val="6FF06C81"/>
    <w:rsid w:val="700D5A6F"/>
    <w:rsid w:val="70102181"/>
    <w:rsid w:val="70187388"/>
    <w:rsid w:val="70225877"/>
    <w:rsid w:val="70267039"/>
    <w:rsid w:val="702F29BA"/>
    <w:rsid w:val="703134A6"/>
    <w:rsid w:val="7037599D"/>
    <w:rsid w:val="703E511B"/>
    <w:rsid w:val="704042CC"/>
    <w:rsid w:val="704839AA"/>
    <w:rsid w:val="704D06C7"/>
    <w:rsid w:val="70663059"/>
    <w:rsid w:val="706B5F96"/>
    <w:rsid w:val="70805627"/>
    <w:rsid w:val="70875A5F"/>
    <w:rsid w:val="708A1A17"/>
    <w:rsid w:val="708A3FC0"/>
    <w:rsid w:val="70932F72"/>
    <w:rsid w:val="70943001"/>
    <w:rsid w:val="70963FA5"/>
    <w:rsid w:val="709B0465"/>
    <w:rsid w:val="709B6102"/>
    <w:rsid w:val="70A301A7"/>
    <w:rsid w:val="70A85D39"/>
    <w:rsid w:val="70AD72E4"/>
    <w:rsid w:val="70B35D5F"/>
    <w:rsid w:val="70D33502"/>
    <w:rsid w:val="70DA45BE"/>
    <w:rsid w:val="70DC4227"/>
    <w:rsid w:val="70E71BB5"/>
    <w:rsid w:val="70EF59A1"/>
    <w:rsid w:val="70F030A1"/>
    <w:rsid w:val="70F13DAD"/>
    <w:rsid w:val="70F723A7"/>
    <w:rsid w:val="70FC578D"/>
    <w:rsid w:val="70FD0BDE"/>
    <w:rsid w:val="711757ED"/>
    <w:rsid w:val="712049BB"/>
    <w:rsid w:val="7121519A"/>
    <w:rsid w:val="71252E0B"/>
    <w:rsid w:val="714943D3"/>
    <w:rsid w:val="714F57D0"/>
    <w:rsid w:val="7166183B"/>
    <w:rsid w:val="71713F62"/>
    <w:rsid w:val="717F48BB"/>
    <w:rsid w:val="71803596"/>
    <w:rsid w:val="71814155"/>
    <w:rsid w:val="718B7435"/>
    <w:rsid w:val="719A39F8"/>
    <w:rsid w:val="71A10DCA"/>
    <w:rsid w:val="71AD79D7"/>
    <w:rsid w:val="71AE3CFF"/>
    <w:rsid w:val="71B40EC6"/>
    <w:rsid w:val="71B63169"/>
    <w:rsid w:val="71BA5964"/>
    <w:rsid w:val="71BD5B6F"/>
    <w:rsid w:val="71C8026A"/>
    <w:rsid w:val="71C85703"/>
    <w:rsid w:val="71CB7B8A"/>
    <w:rsid w:val="71DD579D"/>
    <w:rsid w:val="71E21D22"/>
    <w:rsid w:val="71E75452"/>
    <w:rsid w:val="71FB10DD"/>
    <w:rsid w:val="71FE5AAD"/>
    <w:rsid w:val="72035E27"/>
    <w:rsid w:val="721507EC"/>
    <w:rsid w:val="72266F91"/>
    <w:rsid w:val="722C4E22"/>
    <w:rsid w:val="7232345A"/>
    <w:rsid w:val="7239364A"/>
    <w:rsid w:val="723D2DBB"/>
    <w:rsid w:val="72445E62"/>
    <w:rsid w:val="724F75B0"/>
    <w:rsid w:val="725E2C9A"/>
    <w:rsid w:val="726B27C5"/>
    <w:rsid w:val="726C450A"/>
    <w:rsid w:val="727D4041"/>
    <w:rsid w:val="72862CE6"/>
    <w:rsid w:val="728861AF"/>
    <w:rsid w:val="728E2A9D"/>
    <w:rsid w:val="7295060F"/>
    <w:rsid w:val="72A7633B"/>
    <w:rsid w:val="72B4033D"/>
    <w:rsid w:val="72B6416E"/>
    <w:rsid w:val="72BE1464"/>
    <w:rsid w:val="72C43C42"/>
    <w:rsid w:val="72C94B62"/>
    <w:rsid w:val="72CC7D4E"/>
    <w:rsid w:val="72D03357"/>
    <w:rsid w:val="72D26E42"/>
    <w:rsid w:val="72D5670D"/>
    <w:rsid w:val="72FA3F98"/>
    <w:rsid w:val="731933E2"/>
    <w:rsid w:val="731C55DE"/>
    <w:rsid w:val="732067C0"/>
    <w:rsid w:val="73290B53"/>
    <w:rsid w:val="732C7AF8"/>
    <w:rsid w:val="73303125"/>
    <w:rsid w:val="733108A1"/>
    <w:rsid w:val="73326F07"/>
    <w:rsid w:val="733C7B8F"/>
    <w:rsid w:val="733F2D29"/>
    <w:rsid w:val="734308A5"/>
    <w:rsid w:val="734A42BF"/>
    <w:rsid w:val="735637FB"/>
    <w:rsid w:val="735764A9"/>
    <w:rsid w:val="7359573A"/>
    <w:rsid w:val="73642C1F"/>
    <w:rsid w:val="736A0178"/>
    <w:rsid w:val="73772316"/>
    <w:rsid w:val="73876ADD"/>
    <w:rsid w:val="73955B31"/>
    <w:rsid w:val="739C1DB4"/>
    <w:rsid w:val="73A166F9"/>
    <w:rsid w:val="73A21415"/>
    <w:rsid w:val="73A25EB3"/>
    <w:rsid w:val="73AB65F1"/>
    <w:rsid w:val="73AF3E43"/>
    <w:rsid w:val="73B7410F"/>
    <w:rsid w:val="73BF2325"/>
    <w:rsid w:val="73BF4372"/>
    <w:rsid w:val="73C46544"/>
    <w:rsid w:val="73C87AE5"/>
    <w:rsid w:val="73CE14C9"/>
    <w:rsid w:val="73D00207"/>
    <w:rsid w:val="73D4299C"/>
    <w:rsid w:val="73D94C57"/>
    <w:rsid w:val="73ED70BF"/>
    <w:rsid w:val="73F32242"/>
    <w:rsid w:val="73FE39BF"/>
    <w:rsid w:val="740C438E"/>
    <w:rsid w:val="741B509A"/>
    <w:rsid w:val="74243E6F"/>
    <w:rsid w:val="742449CD"/>
    <w:rsid w:val="74433619"/>
    <w:rsid w:val="7444662D"/>
    <w:rsid w:val="74470879"/>
    <w:rsid w:val="74493FEA"/>
    <w:rsid w:val="744C3497"/>
    <w:rsid w:val="744E580A"/>
    <w:rsid w:val="74522164"/>
    <w:rsid w:val="746D33CA"/>
    <w:rsid w:val="746F5B96"/>
    <w:rsid w:val="7471329A"/>
    <w:rsid w:val="747C40DE"/>
    <w:rsid w:val="747E01E6"/>
    <w:rsid w:val="747E73BB"/>
    <w:rsid w:val="74803253"/>
    <w:rsid w:val="74820F91"/>
    <w:rsid w:val="749105D7"/>
    <w:rsid w:val="74910F22"/>
    <w:rsid w:val="74934CFA"/>
    <w:rsid w:val="74945B34"/>
    <w:rsid w:val="74A74BA0"/>
    <w:rsid w:val="74B54BD2"/>
    <w:rsid w:val="74B94E8A"/>
    <w:rsid w:val="74CA5CCB"/>
    <w:rsid w:val="74D54962"/>
    <w:rsid w:val="74D617DD"/>
    <w:rsid w:val="74EC7110"/>
    <w:rsid w:val="74ED3538"/>
    <w:rsid w:val="74F64793"/>
    <w:rsid w:val="74FA6E37"/>
    <w:rsid w:val="750833FE"/>
    <w:rsid w:val="751476BD"/>
    <w:rsid w:val="751B2C3F"/>
    <w:rsid w:val="752A20C8"/>
    <w:rsid w:val="75313AD3"/>
    <w:rsid w:val="7539044B"/>
    <w:rsid w:val="753D016A"/>
    <w:rsid w:val="755A2CFB"/>
    <w:rsid w:val="755F2EEB"/>
    <w:rsid w:val="757426F0"/>
    <w:rsid w:val="758B1CEE"/>
    <w:rsid w:val="758B4146"/>
    <w:rsid w:val="75946800"/>
    <w:rsid w:val="75957EEA"/>
    <w:rsid w:val="75AA79FD"/>
    <w:rsid w:val="75AF0AEF"/>
    <w:rsid w:val="75B110FF"/>
    <w:rsid w:val="75B96274"/>
    <w:rsid w:val="75C44663"/>
    <w:rsid w:val="75CE37D2"/>
    <w:rsid w:val="75D041CA"/>
    <w:rsid w:val="75D8182A"/>
    <w:rsid w:val="75DB41D3"/>
    <w:rsid w:val="75DF0B30"/>
    <w:rsid w:val="75E31693"/>
    <w:rsid w:val="75E67035"/>
    <w:rsid w:val="75EC1970"/>
    <w:rsid w:val="760243FC"/>
    <w:rsid w:val="760C3F3E"/>
    <w:rsid w:val="760D6B35"/>
    <w:rsid w:val="76170C16"/>
    <w:rsid w:val="76195012"/>
    <w:rsid w:val="76252AC9"/>
    <w:rsid w:val="762D5062"/>
    <w:rsid w:val="76315E5A"/>
    <w:rsid w:val="76594890"/>
    <w:rsid w:val="765F6DB2"/>
    <w:rsid w:val="766160CE"/>
    <w:rsid w:val="766709F0"/>
    <w:rsid w:val="766D7FF0"/>
    <w:rsid w:val="767B762C"/>
    <w:rsid w:val="76813E83"/>
    <w:rsid w:val="76881373"/>
    <w:rsid w:val="76955453"/>
    <w:rsid w:val="769700E3"/>
    <w:rsid w:val="76A56024"/>
    <w:rsid w:val="76AE575C"/>
    <w:rsid w:val="76B20B08"/>
    <w:rsid w:val="76B44676"/>
    <w:rsid w:val="76B46E45"/>
    <w:rsid w:val="76C441A8"/>
    <w:rsid w:val="76C963DC"/>
    <w:rsid w:val="76D25E92"/>
    <w:rsid w:val="76D54FB9"/>
    <w:rsid w:val="76D70EAD"/>
    <w:rsid w:val="76DA3CE5"/>
    <w:rsid w:val="76E46EA9"/>
    <w:rsid w:val="770060BC"/>
    <w:rsid w:val="77082D0E"/>
    <w:rsid w:val="770B031E"/>
    <w:rsid w:val="770D79C4"/>
    <w:rsid w:val="770F2EB6"/>
    <w:rsid w:val="7730780D"/>
    <w:rsid w:val="7735280E"/>
    <w:rsid w:val="773713C4"/>
    <w:rsid w:val="774911AC"/>
    <w:rsid w:val="77604BCF"/>
    <w:rsid w:val="7762061A"/>
    <w:rsid w:val="7764771B"/>
    <w:rsid w:val="776702B3"/>
    <w:rsid w:val="77712C52"/>
    <w:rsid w:val="7771723B"/>
    <w:rsid w:val="777C4670"/>
    <w:rsid w:val="777D175B"/>
    <w:rsid w:val="778660AD"/>
    <w:rsid w:val="778B331A"/>
    <w:rsid w:val="778D5694"/>
    <w:rsid w:val="77931E63"/>
    <w:rsid w:val="779430F1"/>
    <w:rsid w:val="77953437"/>
    <w:rsid w:val="77983CCA"/>
    <w:rsid w:val="779D09B3"/>
    <w:rsid w:val="77A20C9C"/>
    <w:rsid w:val="77A81B92"/>
    <w:rsid w:val="77B440B2"/>
    <w:rsid w:val="77B76B1E"/>
    <w:rsid w:val="77BE2FF7"/>
    <w:rsid w:val="77C4189B"/>
    <w:rsid w:val="77C81F81"/>
    <w:rsid w:val="77CC1C19"/>
    <w:rsid w:val="77DA317B"/>
    <w:rsid w:val="77E572D9"/>
    <w:rsid w:val="77EF516B"/>
    <w:rsid w:val="77F80DDD"/>
    <w:rsid w:val="77FB6B15"/>
    <w:rsid w:val="78191FD4"/>
    <w:rsid w:val="781B1EE7"/>
    <w:rsid w:val="783638FD"/>
    <w:rsid w:val="783E2F1F"/>
    <w:rsid w:val="784122A0"/>
    <w:rsid w:val="784E5FAE"/>
    <w:rsid w:val="78557994"/>
    <w:rsid w:val="785B5962"/>
    <w:rsid w:val="785D2BBC"/>
    <w:rsid w:val="785E1AE7"/>
    <w:rsid w:val="786C6F6F"/>
    <w:rsid w:val="78714637"/>
    <w:rsid w:val="78861C13"/>
    <w:rsid w:val="788D6CCC"/>
    <w:rsid w:val="788E03AC"/>
    <w:rsid w:val="78A24335"/>
    <w:rsid w:val="78A24BF1"/>
    <w:rsid w:val="78B32EC4"/>
    <w:rsid w:val="78BD2E45"/>
    <w:rsid w:val="78BF4B2B"/>
    <w:rsid w:val="78C472CC"/>
    <w:rsid w:val="78DF4B48"/>
    <w:rsid w:val="78EA3AA5"/>
    <w:rsid w:val="78EB61CA"/>
    <w:rsid w:val="78FB6BC7"/>
    <w:rsid w:val="79045599"/>
    <w:rsid w:val="790C6F7E"/>
    <w:rsid w:val="79133FB3"/>
    <w:rsid w:val="791519F8"/>
    <w:rsid w:val="791779B8"/>
    <w:rsid w:val="791906F7"/>
    <w:rsid w:val="79195C70"/>
    <w:rsid w:val="792048E8"/>
    <w:rsid w:val="793430C8"/>
    <w:rsid w:val="79346EE1"/>
    <w:rsid w:val="794A5705"/>
    <w:rsid w:val="79533D55"/>
    <w:rsid w:val="795B2C19"/>
    <w:rsid w:val="795E3E17"/>
    <w:rsid w:val="79675AB4"/>
    <w:rsid w:val="798E7722"/>
    <w:rsid w:val="798F33B8"/>
    <w:rsid w:val="79934975"/>
    <w:rsid w:val="79AB14EB"/>
    <w:rsid w:val="79B2400A"/>
    <w:rsid w:val="79BA7AE2"/>
    <w:rsid w:val="79CF7813"/>
    <w:rsid w:val="79D02960"/>
    <w:rsid w:val="79D9097A"/>
    <w:rsid w:val="79D92719"/>
    <w:rsid w:val="79F929C7"/>
    <w:rsid w:val="79FB0232"/>
    <w:rsid w:val="7A0D425E"/>
    <w:rsid w:val="7A131608"/>
    <w:rsid w:val="7A215D6D"/>
    <w:rsid w:val="7A234AB0"/>
    <w:rsid w:val="7A2F47FD"/>
    <w:rsid w:val="7A50717D"/>
    <w:rsid w:val="7A562C27"/>
    <w:rsid w:val="7A5A5660"/>
    <w:rsid w:val="7A5E6268"/>
    <w:rsid w:val="7A6D17E2"/>
    <w:rsid w:val="7A792E3D"/>
    <w:rsid w:val="7A8B281A"/>
    <w:rsid w:val="7A8F0026"/>
    <w:rsid w:val="7A910616"/>
    <w:rsid w:val="7A9F6812"/>
    <w:rsid w:val="7AA226ED"/>
    <w:rsid w:val="7AA83549"/>
    <w:rsid w:val="7AAB5F4C"/>
    <w:rsid w:val="7AAF1A96"/>
    <w:rsid w:val="7AB51667"/>
    <w:rsid w:val="7ACC31EA"/>
    <w:rsid w:val="7AD24ACD"/>
    <w:rsid w:val="7AE04BA0"/>
    <w:rsid w:val="7AE74F48"/>
    <w:rsid w:val="7AF34359"/>
    <w:rsid w:val="7AFD54FC"/>
    <w:rsid w:val="7B0645E7"/>
    <w:rsid w:val="7B1805AF"/>
    <w:rsid w:val="7B246DD8"/>
    <w:rsid w:val="7B250112"/>
    <w:rsid w:val="7B297CED"/>
    <w:rsid w:val="7B2F2F21"/>
    <w:rsid w:val="7B3127D1"/>
    <w:rsid w:val="7B35197B"/>
    <w:rsid w:val="7B366DB3"/>
    <w:rsid w:val="7B384952"/>
    <w:rsid w:val="7B391615"/>
    <w:rsid w:val="7B421BBF"/>
    <w:rsid w:val="7B5B3475"/>
    <w:rsid w:val="7B5E6903"/>
    <w:rsid w:val="7B5F20AD"/>
    <w:rsid w:val="7B606BB0"/>
    <w:rsid w:val="7B6C571F"/>
    <w:rsid w:val="7B705A4B"/>
    <w:rsid w:val="7B796041"/>
    <w:rsid w:val="7B7A33D4"/>
    <w:rsid w:val="7B883EF8"/>
    <w:rsid w:val="7B9B3303"/>
    <w:rsid w:val="7B9D0509"/>
    <w:rsid w:val="7BA97FAA"/>
    <w:rsid w:val="7BAB493C"/>
    <w:rsid w:val="7BBB77CD"/>
    <w:rsid w:val="7BC16FE9"/>
    <w:rsid w:val="7BC64B88"/>
    <w:rsid w:val="7BCC0104"/>
    <w:rsid w:val="7BCE5DC3"/>
    <w:rsid w:val="7BE67AB0"/>
    <w:rsid w:val="7C1C0197"/>
    <w:rsid w:val="7C1C0393"/>
    <w:rsid w:val="7C2129CD"/>
    <w:rsid w:val="7C3D2D74"/>
    <w:rsid w:val="7C3E1157"/>
    <w:rsid w:val="7C493C77"/>
    <w:rsid w:val="7C59628F"/>
    <w:rsid w:val="7C5F6C73"/>
    <w:rsid w:val="7C645467"/>
    <w:rsid w:val="7C683114"/>
    <w:rsid w:val="7C6D162F"/>
    <w:rsid w:val="7C7F628D"/>
    <w:rsid w:val="7C8A5605"/>
    <w:rsid w:val="7C8D3DCB"/>
    <w:rsid w:val="7C920401"/>
    <w:rsid w:val="7C9A1B90"/>
    <w:rsid w:val="7C9F1D16"/>
    <w:rsid w:val="7CA315DE"/>
    <w:rsid w:val="7CB24D41"/>
    <w:rsid w:val="7CB9268A"/>
    <w:rsid w:val="7CC30FDF"/>
    <w:rsid w:val="7CD714F9"/>
    <w:rsid w:val="7CF2724C"/>
    <w:rsid w:val="7CF862CC"/>
    <w:rsid w:val="7CF914A6"/>
    <w:rsid w:val="7CFB058D"/>
    <w:rsid w:val="7D01720E"/>
    <w:rsid w:val="7D071B08"/>
    <w:rsid w:val="7D0B1D39"/>
    <w:rsid w:val="7D0E463D"/>
    <w:rsid w:val="7D165CC0"/>
    <w:rsid w:val="7D216D46"/>
    <w:rsid w:val="7D2918C5"/>
    <w:rsid w:val="7D337C38"/>
    <w:rsid w:val="7D3B6292"/>
    <w:rsid w:val="7D4243F8"/>
    <w:rsid w:val="7D4B48C8"/>
    <w:rsid w:val="7D5B1710"/>
    <w:rsid w:val="7D5D388E"/>
    <w:rsid w:val="7D7F7F70"/>
    <w:rsid w:val="7D804A10"/>
    <w:rsid w:val="7D852165"/>
    <w:rsid w:val="7D9773AA"/>
    <w:rsid w:val="7DA934EF"/>
    <w:rsid w:val="7DAE44C2"/>
    <w:rsid w:val="7DC24932"/>
    <w:rsid w:val="7DCA3094"/>
    <w:rsid w:val="7DDF2F26"/>
    <w:rsid w:val="7DF24C69"/>
    <w:rsid w:val="7DF95045"/>
    <w:rsid w:val="7E033CE1"/>
    <w:rsid w:val="7E090432"/>
    <w:rsid w:val="7E122228"/>
    <w:rsid w:val="7E150F57"/>
    <w:rsid w:val="7E2375C3"/>
    <w:rsid w:val="7E261706"/>
    <w:rsid w:val="7E2A1B5D"/>
    <w:rsid w:val="7E2C1394"/>
    <w:rsid w:val="7E3D19D9"/>
    <w:rsid w:val="7E573606"/>
    <w:rsid w:val="7E5B4FA3"/>
    <w:rsid w:val="7E6131BB"/>
    <w:rsid w:val="7E673C35"/>
    <w:rsid w:val="7E6A62B5"/>
    <w:rsid w:val="7E736889"/>
    <w:rsid w:val="7E776183"/>
    <w:rsid w:val="7E8256CA"/>
    <w:rsid w:val="7E8404E8"/>
    <w:rsid w:val="7E8643FA"/>
    <w:rsid w:val="7E8A0AD4"/>
    <w:rsid w:val="7E9A4F60"/>
    <w:rsid w:val="7E9B455A"/>
    <w:rsid w:val="7E9F74E9"/>
    <w:rsid w:val="7EB91F39"/>
    <w:rsid w:val="7EC53267"/>
    <w:rsid w:val="7ED87C63"/>
    <w:rsid w:val="7ED90904"/>
    <w:rsid w:val="7EDB122C"/>
    <w:rsid w:val="7EDB42D5"/>
    <w:rsid w:val="7EDC4CAE"/>
    <w:rsid w:val="7EDE1FB1"/>
    <w:rsid w:val="7EE52E79"/>
    <w:rsid w:val="7EF806DD"/>
    <w:rsid w:val="7EF80AC7"/>
    <w:rsid w:val="7EFC7061"/>
    <w:rsid w:val="7F0407BA"/>
    <w:rsid w:val="7F0860B1"/>
    <w:rsid w:val="7F092127"/>
    <w:rsid w:val="7F1B0D4A"/>
    <w:rsid w:val="7F1B1DD0"/>
    <w:rsid w:val="7F1C1B42"/>
    <w:rsid w:val="7F287B0D"/>
    <w:rsid w:val="7F2E3911"/>
    <w:rsid w:val="7F337E07"/>
    <w:rsid w:val="7F3C77B2"/>
    <w:rsid w:val="7F3E6887"/>
    <w:rsid w:val="7F446C9C"/>
    <w:rsid w:val="7F5016A1"/>
    <w:rsid w:val="7F63658E"/>
    <w:rsid w:val="7F640C60"/>
    <w:rsid w:val="7F7D2B24"/>
    <w:rsid w:val="7F856A68"/>
    <w:rsid w:val="7F8D09E7"/>
    <w:rsid w:val="7F8D572A"/>
    <w:rsid w:val="7F8F4B5F"/>
    <w:rsid w:val="7F925088"/>
    <w:rsid w:val="7F9849A2"/>
    <w:rsid w:val="7FA230F1"/>
    <w:rsid w:val="7FAA16F6"/>
    <w:rsid w:val="7FAC70E6"/>
    <w:rsid w:val="7FB930DE"/>
    <w:rsid w:val="7FBC67F7"/>
    <w:rsid w:val="7FCE4AFB"/>
    <w:rsid w:val="7FCF0F81"/>
    <w:rsid w:val="7FDA6402"/>
    <w:rsid w:val="7FE043DB"/>
    <w:rsid w:val="7FE32882"/>
    <w:rsid w:val="7FEA5A37"/>
    <w:rsid w:val="7FF23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nhideWhenUsed="0" w:uiPriority="0"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50" w:beforeLines="50" w:after="120" w:line="276" w:lineRule="auto"/>
      <w:jc w:val="both"/>
    </w:pPr>
    <w:rPr>
      <w:rFonts w:ascii="Times New Roman" w:hAnsi="Times New Roman" w:eastAsia="宋体"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outlineLvl w:val="0"/>
    </w:pPr>
    <w:rPr>
      <w:rFonts w:ascii="Arial" w:hAnsi="Arial" w:eastAsia="宋体" w:cs="Times New Roman"/>
      <w:sz w:val="36"/>
      <w:lang w:val="en-GB" w:eastAsia="en-US" w:bidi="ar-SA"/>
    </w:rPr>
  </w:style>
  <w:style w:type="paragraph" w:styleId="3">
    <w:name w:val="heading 2"/>
    <w:basedOn w:val="2"/>
    <w:next w:val="1"/>
    <w:link w:val="83"/>
    <w:qFormat/>
    <w:uiPriority w:val="0"/>
    <w:pPr>
      <w:numPr>
        <w:ilvl w:val="1"/>
      </w:numPr>
      <w:pBdr>
        <w:top w:val="none" w:color="auto" w:sz="0" w:space="0"/>
      </w:pBdr>
      <w:spacing w:before="180"/>
      <w:outlineLvl w:val="1"/>
    </w:pPr>
    <w:rPr>
      <w:rFonts w:eastAsia="Arial" w:cs="Arial"/>
      <w:b/>
      <w:sz w:val="28"/>
    </w:rPr>
  </w:style>
  <w:style w:type="paragraph" w:styleId="4">
    <w:name w:val="heading 3"/>
    <w:basedOn w:val="3"/>
    <w:next w:val="1"/>
    <w:qFormat/>
    <w:uiPriority w:val="0"/>
    <w:pPr>
      <w:numPr>
        <w:ilvl w:val="2"/>
      </w:numPr>
      <w:spacing w:before="120"/>
      <w:outlineLvl w:val="2"/>
    </w:pPr>
    <w:rPr>
      <w:sz w:val="24"/>
    </w:rPr>
  </w:style>
  <w:style w:type="paragraph" w:styleId="5">
    <w:name w:val="heading 4"/>
    <w:basedOn w:val="4"/>
    <w:next w:val="1"/>
    <w:link w:val="67"/>
    <w:qFormat/>
    <w:uiPriority w:val="0"/>
    <w:pPr>
      <w:numPr>
        <w:ilvl w:val="3"/>
      </w:numPr>
      <w:outlineLvl w:val="3"/>
    </w:p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tabs>
        <w:tab w:val="left" w:pos="432"/>
      </w:tabs>
      <w:outlineLvl w:val="5"/>
    </w:pPr>
  </w:style>
  <w:style w:type="paragraph" w:styleId="9">
    <w:name w:val="heading 7"/>
    <w:basedOn w:val="8"/>
    <w:next w:val="1"/>
    <w:qFormat/>
    <w:uiPriority w:val="0"/>
    <w:pPr>
      <w:numPr>
        <w:ilvl w:val="6"/>
      </w:numPr>
      <w:tabs>
        <w:tab w:val="left" w:pos="432"/>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2">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
    <w:qFormat/>
    <w:uiPriority w:val="0"/>
    <w:pPr>
      <w:ind w:left="851"/>
    </w:pPr>
  </w:style>
  <w:style w:type="paragraph" w:styleId="14">
    <w:name w:val="toc 7"/>
    <w:basedOn w:val="15"/>
    <w:next w:val="1"/>
    <w:semiHidden/>
    <w:qFormat/>
    <w:uiPriority w:val="0"/>
    <w:pPr>
      <w:tabs>
        <w:tab w:val="right" w:leader="dot" w:pos="9639"/>
      </w:tabs>
      <w:ind w:left="2268" w:hanging="2268"/>
    </w:pPr>
  </w:style>
  <w:style w:type="paragraph" w:styleId="15">
    <w:name w:val="toc 6"/>
    <w:basedOn w:val="16"/>
    <w:next w:val="1"/>
    <w:semiHidden/>
    <w:qFormat/>
    <w:uiPriority w:val="0"/>
    <w:pPr>
      <w:tabs>
        <w:tab w:val="right" w:leader="dot" w:pos="9639"/>
      </w:tabs>
      <w:ind w:left="1985" w:hanging="1985"/>
    </w:pPr>
  </w:style>
  <w:style w:type="paragraph" w:styleId="16">
    <w:name w:val="toc 5"/>
    <w:basedOn w:val="17"/>
    <w:next w:val="1"/>
    <w:semiHidden/>
    <w:qFormat/>
    <w:uiPriority w:val="0"/>
    <w:pPr>
      <w:tabs>
        <w:tab w:val="right" w:leader="dot" w:pos="9639"/>
      </w:tabs>
      <w:ind w:left="1701" w:hanging="1701"/>
    </w:pPr>
  </w:style>
  <w:style w:type="paragraph" w:styleId="17">
    <w:name w:val="toc 4"/>
    <w:basedOn w:val="18"/>
    <w:next w:val="1"/>
    <w:semiHidden/>
    <w:qFormat/>
    <w:uiPriority w:val="0"/>
    <w:pPr>
      <w:tabs>
        <w:tab w:val="right" w:leader="dot" w:pos="9639"/>
      </w:tabs>
      <w:ind w:left="1418" w:hanging="1418"/>
    </w:pPr>
  </w:style>
  <w:style w:type="paragraph" w:styleId="18">
    <w:name w:val="toc 3"/>
    <w:basedOn w:val="19"/>
    <w:next w:val="1"/>
    <w:semiHidden/>
    <w:qFormat/>
    <w:uiPriority w:val="0"/>
    <w:pPr>
      <w:tabs>
        <w:tab w:val="right" w:leader="dot" w:pos="9639"/>
      </w:tabs>
      <w:ind w:left="1134" w:hanging="1134"/>
    </w:pPr>
  </w:style>
  <w:style w:type="paragraph" w:styleId="19">
    <w:name w:val="toc 2"/>
    <w:basedOn w:val="20"/>
    <w:next w:val="1"/>
    <w:qFormat/>
    <w:uiPriority w:val="39"/>
    <w:pPr>
      <w:keepNext w:val="0"/>
      <w:tabs>
        <w:tab w:val="right" w:leader="dot" w:pos="9639"/>
      </w:tabs>
      <w:spacing w:before="0"/>
      <w:ind w:left="851" w:hanging="851"/>
    </w:pPr>
    <w:rPr>
      <w:sz w:val="20"/>
    </w:rPr>
  </w:style>
  <w:style w:type="paragraph" w:styleId="20">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宋体" w:cs="Times New Roman"/>
      <w:sz w:val="22"/>
      <w:lang w:val="en-GB" w:eastAsia="en-US" w:bidi="ar-SA"/>
    </w:rPr>
  </w:style>
  <w:style w:type="paragraph" w:styleId="21">
    <w:name w:val="List Number 2"/>
    <w:basedOn w:val="22"/>
    <w:qFormat/>
    <w:uiPriority w:val="0"/>
    <w:pPr>
      <w:ind w:left="851"/>
    </w:pPr>
  </w:style>
  <w:style w:type="paragraph" w:styleId="22">
    <w:name w:val="List Number"/>
    <w:basedOn w:val="23"/>
    <w:qFormat/>
    <w:uiPriority w:val="0"/>
    <w:pPr>
      <w:ind w:left="0" w:firstLine="0"/>
    </w:pPr>
  </w:style>
  <w:style w:type="paragraph" w:styleId="23">
    <w:name w:val="List"/>
    <w:basedOn w:val="1"/>
    <w:qFormat/>
    <w:uiPriority w:val="0"/>
    <w:pPr>
      <w:ind w:left="568" w:hanging="284"/>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
    <w:qFormat/>
    <w:uiPriority w:val="0"/>
  </w:style>
  <w:style w:type="paragraph" w:styleId="28">
    <w:name w:val="caption"/>
    <w:basedOn w:val="1"/>
    <w:next w:val="1"/>
    <w:link w:val="74"/>
    <w:qFormat/>
    <w:uiPriority w:val="0"/>
    <w:pPr>
      <w:spacing w:before="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77"/>
    <w:qFormat/>
    <w:uiPriority w:val="99"/>
  </w:style>
  <w:style w:type="paragraph" w:styleId="31">
    <w:name w:val="Body Text"/>
    <w:basedOn w:val="1"/>
    <w:link w:val="132"/>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0"/>
    <w:next w:val="1"/>
    <w:semiHidden/>
    <w:qFormat/>
    <w:uiPriority w:val="0"/>
    <w:pPr>
      <w:spacing w:before="180"/>
      <w:ind w:left="2693" w:hanging="2693"/>
    </w:pPr>
    <w:rPr>
      <w:b/>
    </w:rPr>
  </w:style>
  <w:style w:type="paragraph" w:styleId="35">
    <w:name w:val="Balloon Text"/>
    <w:basedOn w:val="1"/>
    <w:link w:val="58"/>
    <w:qFormat/>
    <w:uiPriority w:val="0"/>
    <w:pPr>
      <w:spacing w:after="0"/>
    </w:pPr>
    <w:rPr>
      <w:rFonts w:ascii="Tahoma" w:hAnsi="Tahoma"/>
      <w:sz w:val="16"/>
      <w:szCs w:val="16"/>
    </w:rPr>
  </w:style>
  <w:style w:type="paragraph" w:styleId="36">
    <w:name w:val="footer"/>
    <w:basedOn w:val="37"/>
    <w:qFormat/>
    <w:uiPriority w:val="0"/>
    <w:pPr>
      <w:jc w:val="center"/>
    </w:pPr>
    <w:rPr>
      <w:i/>
    </w:rPr>
  </w:style>
  <w:style w:type="paragraph" w:styleId="37">
    <w:name w:val="header"/>
    <w:link w:val="70"/>
    <w:qFormat/>
    <w:uiPriority w:val="99"/>
    <w:pPr>
      <w:widowControl w:val="0"/>
      <w:spacing w:after="160" w:line="259" w:lineRule="auto"/>
    </w:pPr>
    <w:rPr>
      <w:rFonts w:ascii="Arial" w:hAnsi="Arial" w:eastAsia="宋体"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link w:val="59"/>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able of figures"/>
    <w:basedOn w:val="31"/>
    <w:next w:val="1"/>
    <w:qFormat/>
    <w:uiPriority w:val="99"/>
    <w:pPr>
      <w:ind w:left="1701" w:hanging="1701"/>
      <w:jc w:val="left"/>
    </w:pPr>
    <w:rPr>
      <w:b/>
    </w:rPr>
  </w:style>
  <w:style w:type="paragraph" w:styleId="43">
    <w:name w:val="toc 9"/>
    <w:basedOn w:val="34"/>
    <w:next w:val="1"/>
    <w:qFormat/>
    <w:uiPriority w:val="39"/>
    <w:pPr>
      <w:ind w:left="1418" w:hanging="1418"/>
    </w:pPr>
  </w:style>
  <w:style w:type="paragraph" w:styleId="44">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5">
    <w:name w:val="index 1"/>
    <w:basedOn w:val="1"/>
    <w:next w:val="1"/>
    <w:semiHidden/>
    <w:qFormat/>
    <w:uiPriority w:val="0"/>
    <w:pPr>
      <w:keepLines/>
      <w:spacing w:after="0"/>
    </w:pPr>
  </w:style>
  <w:style w:type="paragraph" w:styleId="46">
    <w:name w:val="index 2"/>
    <w:basedOn w:val="45"/>
    <w:next w:val="1"/>
    <w:semiHidden/>
    <w:qFormat/>
    <w:uiPriority w:val="0"/>
    <w:pPr>
      <w:ind w:left="284"/>
    </w:pPr>
  </w:style>
  <w:style w:type="paragraph" w:styleId="47">
    <w:name w:val="annotation subject"/>
    <w:basedOn w:val="30"/>
    <w:next w:val="30"/>
    <w:link w:val="141"/>
    <w:qFormat/>
    <w:uiPriority w:val="0"/>
    <w:pPr>
      <w:spacing w:line="240" w:lineRule="auto"/>
    </w:pPr>
    <w:rPr>
      <w:b/>
      <w:bCs/>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0">
    <w:name w:val="Table Grid 5"/>
    <w:basedOn w:val="48"/>
    <w:qFormat/>
    <w:uiPriority w:val="0"/>
    <w:pPr>
      <w:spacing w:after="1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1">
    <w:name w:val="Table Grid 8"/>
    <w:basedOn w:val="48"/>
    <w:qFormat/>
    <w:uiPriority w:val="0"/>
    <w:pPr>
      <w:spacing w:after="180"/>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53">
    <w:name w:val="FollowedHyperlink"/>
    <w:qFormat/>
    <w:uiPriority w:val="0"/>
    <w:rPr>
      <w:color w:val="800080"/>
      <w:u w:val="single"/>
    </w:rPr>
  </w:style>
  <w:style w:type="character" w:styleId="54">
    <w:name w:val="Emphasis"/>
    <w:basedOn w:val="52"/>
    <w:qFormat/>
    <w:uiPriority w:val="0"/>
    <w:rPr>
      <w:i/>
    </w:rPr>
  </w:style>
  <w:style w:type="character" w:styleId="55">
    <w:name w:val="Hyperlink"/>
    <w:qFormat/>
    <w:uiPriority w:val="0"/>
    <w:rPr>
      <w:color w:val="0000FF"/>
      <w:u w:val="single"/>
    </w:rPr>
  </w:style>
  <w:style w:type="character" w:styleId="56">
    <w:name w:val="annotation reference"/>
    <w:qFormat/>
    <w:uiPriority w:val="0"/>
    <w:rPr>
      <w:sz w:val="16"/>
    </w:rPr>
  </w:style>
  <w:style w:type="character" w:styleId="57">
    <w:name w:val="footnote reference"/>
    <w:semiHidden/>
    <w:qFormat/>
    <w:uiPriority w:val="0"/>
    <w:rPr>
      <w:b/>
      <w:position w:val="6"/>
      <w:sz w:val="16"/>
    </w:rPr>
  </w:style>
  <w:style w:type="character" w:customStyle="1" w:styleId="58">
    <w:name w:val="Balloon Text Char"/>
    <w:link w:val="35"/>
    <w:qFormat/>
    <w:uiPriority w:val="0"/>
    <w:rPr>
      <w:rFonts w:ascii="Tahoma" w:hAnsi="Tahoma" w:cs="Tahoma"/>
      <w:sz w:val="16"/>
      <w:szCs w:val="16"/>
      <w:lang w:val="en-GB" w:eastAsia="en-US"/>
    </w:rPr>
  </w:style>
  <w:style w:type="character" w:customStyle="1" w:styleId="59">
    <w:name w:val="Footnote Text Char"/>
    <w:link w:val="39"/>
    <w:semiHidden/>
    <w:qFormat/>
    <w:uiPriority w:val="0"/>
    <w:rPr>
      <w:sz w:val="16"/>
      <w:lang w:val="en-GB" w:eastAsia="en-US"/>
    </w:rPr>
  </w:style>
  <w:style w:type="character" w:customStyle="1" w:styleId="60">
    <w:name w:val="TAH Car"/>
    <w:link w:val="61"/>
    <w:qFormat/>
    <w:uiPriority w:val="0"/>
    <w:rPr>
      <w:rFonts w:ascii="Arial" w:hAnsi="Arial"/>
      <w:b/>
      <w:sz w:val="18"/>
      <w:lang w:val="en-GB" w:eastAsia="en-US"/>
    </w:rPr>
  </w:style>
  <w:style w:type="paragraph" w:customStyle="1" w:styleId="61">
    <w:name w:val="TAH"/>
    <w:basedOn w:val="62"/>
    <w:link w:val="60"/>
    <w:qFormat/>
    <w:uiPriority w:val="0"/>
    <w:rPr>
      <w:b/>
    </w:rPr>
  </w:style>
  <w:style w:type="paragraph" w:customStyle="1" w:styleId="62">
    <w:name w:val="TAC"/>
    <w:basedOn w:val="63"/>
    <w:link w:val="82"/>
    <w:qFormat/>
    <w:uiPriority w:val="0"/>
    <w:pPr>
      <w:jc w:val="center"/>
    </w:pPr>
  </w:style>
  <w:style w:type="paragraph" w:customStyle="1" w:styleId="63">
    <w:name w:val="TAL"/>
    <w:basedOn w:val="1"/>
    <w:link w:val="76"/>
    <w:qFormat/>
    <w:uiPriority w:val="0"/>
    <w:pPr>
      <w:keepNext/>
      <w:keepLines/>
      <w:spacing w:after="0"/>
    </w:pPr>
    <w:rPr>
      <w:rFonts w:ascii="Arial" w:hAnsi="Arial"/>
      <w:sz w:val="18"/>
    </w:rPr>
  </w:style>
  <w:style w:type="character" w:customStyle="1" w:styleId="64">
    <w:name w:val="ZGSM"/>
    <w:qFormat/>
    <w:uiPriority w:val="0"/>
  </w:style>
  <w:style w:type="character" w:customStyle="1" w:styleId="65">
    <w:name w:val="RAN1 bullet1 Char"/>
    <w:link w:val="66"/>
    <w:qFormat/>
    <w:uiPriority w:val="0"/>
    <w:rPr>
      <w:rFonts w:ascii="Times" w:hAnsi="Times" w:eastAsia="Batang"/>
      <w:szCs w:val="24"/>
      <w:lang w:val="en-GB"/>
    </w:rPr>
  </w:style>
  <w:style w:type="paragraph" w:customStyle="1" w:styleId="66">
    <w:name w:val="RAN1 bullet1"/>
    <w:basedOn w:val="1"/>
    <w:link w:val="65"/>
    <w:qFormat/>
    <w:uiPriority w:val="0"/>
    <w:pPr>
      <w:numPr>
        <w:ilvl w:val="0"/>
        <w:numId w:val="2"/>
      </w:numPr>
      <w:spacing w:after="0"/>
    </w:pPr>
    <w:rPr>
      <w:rFonts w:ascii="Times" w:hAnsi="Times" w:eastAsia="Batang"/>
      <w:szCs w:val="24"/>
    </w:rPr>
  </w:style>
  <w:style w:type="character" w:customStyle="1" w:styleId="67">
    <w:name w:val="Heading 4 Char"/>
    <w:link w:val="5"/>
    <w:qFormat/>
    <w:uiPriority w:val="0"/>
    <w:rPr>
      <w:rFonts w:ascii="Arial" w:hAnsi="Arial"/>
      <w:sz w:val="24"/>
      <w:lang w:val="en-GB" w:eastAsia="en-US"/>
    </w:rPr>
  </w:style>
  <w:style w:type="character" w:customStyle="1" w:styleId="68">
    <w:name w:val="列出段落 字符"/>
    <w:link w:val="69"/>
    <w:qFormat/>
    <w:uiPriority w:val="34"/>
    <w:rPr>
      <w:lang w:val="en-GB" w:eastAsia="en-US"/>
    </w:rPr>
  </w:style>
  <w:style w:type="paragraph" w:customStyle="1" w:styleId="69">
    <w:name w:val="列出段落1"/>
    <w:basedOn w:val="1"/>
    <w:link w:val="68"/>
    <w:qFormat/>
    <w:uiPriority w:val="34"/>
    <w:pPr>
      <w:ind w:left="720"/>
    </w:pPr>
  </w:style>
  <w:style w:type="character" w:customStyle="1" w:styleId="70">
    <w:name w:val="Header Char"/>
    <w:link w:val="37"/>
    <w:qFormat/>
    <w:uiPriority w:val="99"/>
    <w:rPr>
      <w:rFonts w:ascii="Arial" w:hAnsi="Arial"/>
      <w:b/>
      <w:sz w:val="18"/>
      <w:lang w:val="en-GB" w:eastAsia="en-US" w:bidi="ar-SA"/>
    </w:rPr>
  </w:style>
  <w:style w:type="character" w:customStyle="1" w:styleId="71">
    <w:name w:val="B1 Zchn"/>
    <w:qFormat/>
    <w:uiPriority w:val="0"/>
    <w:rPr>
      <w:lang w:eastAsia="en-US"/>
    </w:rPr>
  </w:style>
  <w:style w:type="character" w:customStyle="1" w:styleId="72">
    <w:name w:val="B1 (文字)"/>
    <w:link w:val="73"/>
    <w:qFormat/>
    <w:uiPriority w:val="0"/>
    <w:rPr>
      <w:lang w:val="en-GB" w:eastAsia="en-US"/>
    </w:rPr>
  </w:style>
  <w:style w:type="paragraph" w:customStyle="1" w:styleId="73">
    <w:name w:val="B1"/>
    <w:basedOn w:val="23"/>
    <w:link w:val="72"/>
    <w:qFormat/>
    <w:uiPriority w:val="0"/>
  </w:style>
  <w:style w:type="character" w:customStyle="1" w:styleId="74">
    <w:name w:val="Caption Char"/>
    <w:link w:val="28"/>
    <w:qFormat/>
    <w:uiPriority w:val="0"/>
    <w:rPr>
      <w:b/>
      <w:lang w:val="en-GB" w:eastAsia="en-US"/>
    </w:rPr>
  </w:style>
  <w:style w:type="character" w:customStyle="1" w:styleId="75">
    <w:name w:val="apple-converted-space"/>
    <w:basedOn w:val="52"/>
    <w:qFormat/>
    <w:uiPriority w:val="0"/>
  </w:style>
  <w:style w:type="character" w:customStyle="1" w:styleId="76">
    <w:name w:val="TAL Char"/>
    <w:link w:val="63"/>
    <w:qFormat/>
    <w:uiPriority w:val="0"/>
    <w:rPr>
      <w:rFonts w:ascii="Arial" w:hAnsi="Arial"/>
      <w:sz w:val="18"/>
      <w:lang w:val="en-GB" w:eastAsia="en-US"/>
    </w:rPr>
  </w:style>
  <w:style w:type="character" w:customStyle="1" w:styleId="77">
    <w:name w:val="Comment Text Char"/>
    <w:link w:val="30"/>
    <w:qFormat/>
    <w:uiPriority w:val="99"/>
    <w:rPr>
      <w:lang w:val="en-GB" w:eastAsia="en-US"/>
    </w:rPr>
  </w:style>
  <w:style w:type="character" w:customStyle="1" w:styleId="78">
    <w:name w:val="RAN1 text Char"/>
    <w:link w:val="79"/>
    <w:qFormat/>
    <w:uiPriority w:val="0"/>
    <w:rPr>
      <w:rFonts w:eastAsia="MS Mincho"/>
      <w:szCs w:val="24"/>
    </w:rPr>
  </w:style>
  <w:style w:type="paragraph" w:customStyle="1" w:styleId="79">
    <w:name w:val="RAN1 text"/>
    <w:basedOn w:val="31"/>
    <w:link w:val="78"/>
    <w:qFormat/>
    <w:uiPriority w:val="0"/>
    <w:pPr>
      <w:spacing w:after="0"/>
    </w:pPr>
    <w:rPr>
      <w:rFonts w:eastAsia="MS Mincho"/>
      <w:szCs w:val="24"/>
    </w:rPr>
  </w:style>
  <w:style w:type="character" w:customStyle="1" w:styleId="80">
    <w:name w:val="TH Char"/>
    <w:link w:val="81"/>
    <w:qFormat/>
    <w:uiPriority w:val="0"/>
    <w:rPr>
      <w:rFonts w:ascii="Arial" w:hAnsi="Arial"/>
      <w:b/>
      <w:lang w:val="en-GB" w:eastAsia="en-US"/>
    </w:rPr>
  </w:style>
  <w:style w:type="paragraph" w:customStyle="1" w:styleId="81">
    <w:name w:val="TH"/>
    <w:basedOn w:val="1"/>
    <w:link w:val="80"/>
    <w:qFormat/>
    <w:uiPriority w:val="0"/>
    <w:pPr>
      <w:keepNext/>
      <w:keepLines/>
      <w:spacing w:before="60"/>
      <w:jc w:val="center"/>
    </w:pPr>
    <w:rPr>
      <w:rFonts w:ascii="Arial" w:hAnsi="Arial"/>
      <w:b/>
    </w:rPr>
  </w:style>
  <w:style w:type="character" w:customStyle="1" w:styleId="82">
    <w:name w:val="TAC Char"/>
    <w:link w:val="62"/>
    <w:qFormat/>
    <w:uiPriority w:val="0"/>
    <w:rPr>
      <w:rFonts w:ascii="Arial" w:hAnsi="Arial"/>
      <w:sz w:val="18"/>
      <w:lang w:val="en-GB" w:eastAsia="en-US"/>
    </w:rPr>
  </w:style>
  <w:style w:type="character" w:customStyle="1" w:styleId="83">
    <w:name w:val="Heading 2 Char"/>
    <w:link w:val="3"/>
    <w:qFormat/>
    <w:uiPriority w:val="0"/>
    <w:rPr>
      <w:rFonts w:ascii="Arial" w:hAnsi="Arial" w:eastAsia="Arial" w:cs="Arial"/>
      <w:b/>
      <w:sz w:val="28"/>
      <w:lang w:val="en-GB" w:eastAsia="en-US"/>
    </w:rPr>
  </w:style>
  <w:style w:type="paragraph" w:customStyle="1" w:styleId="84">
    <w:name w:val="TAJ"/>
    <w:basedOn w:val="81"/>
    <w:qFormat/>
    <w:uiPriority w:val="0"/>
  </w:style>
  <w:style w:type="paragraph" w:customStyle="1" w:styleId="85">
    <w:name w:val="Editor's Note"/>
    <w:basedOn w:val="86"/>
    <w:qFormat/>
    <w:uiPriority w:val="0"/>
    <w:rPr>
      <w:color w:val="FF0000"/>
    </w:rPr>
  </w:style>
  <w:style w:type="paragraph" w:customStyle="1" w:styleId="86">
    <w:name w:val="NO"/>
    <w:basedOn w:val="1"/>
    <w:qFormat/>
    <w:uiPriority w:val="0"/>
    <w:pPr>
      <w:keepLines/>
      <w:ind w:left="1135" w:hanging="851"/>
    </w:pPr>
  </w:style>
  <w:style w:type="paragraph" w:customStyle="1" w:styleId="8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宋体" w:cs="Times New Roman"/>
      <w:sz w:val="16"/>
      <w:lang w:val="en-GB" w:eastAsia="en-US" w:bidi="ar-SA"/>
    </w:rPr>
  </w:style>
  <w:style w:type="paragraph" w:customStyle="1" w:styleId="88">
    <w:name w:val="ZH"/>
    <w:qFormat/>
    <w:uiPriority w:val="0"/>
    <w:pPr>
      <w:framePr w:wrap="notBeside" w:vAnchor="page" w:hAnchor="margin" w:xAlign="center" w:y="6805"/>
      <w:widowControl w:val="0"/>
      <w:spacing w:after="160" w:line="259" w:lineRule="auto"/>
    </w:pPr>
    <w:rPr>
      <w:rFonts w:ascii="Arial" w:hAnsi="Arial" w:eastAsia="宋体" w:cs="Times New Roman"/>
      <w:lang w:val="en-GB" w:eastAsia="en-US" w:bidi="ar-SA"/>
    </w:rPr>
  </w:style>
  <w:style w:type="paragraph" w:customStyle="1" w:styleId="89">
    <w:name w:val="TAR"/>
    <w:basedOn w:val="63"/>
    <w:qFormat/>
    <w:uiPriority w:val="0"/>
    <w:pPr>
      <w:jc w:val="right"/>
    </w:pPr>
  </w:style>
  <w:style w:type="paragraph" w:customStyle="1" w:styleId="90">
    <w:name w:val="B5"/>
    <w:basedOn w:val="40"/>
    <w:qFormat/>
    <w:uiPriority w:val="0"/>
  </w:style>
  <w:style w:type="paragraph" w:customStyle="1" w:styleId="91">
    <w:name w:val="List Paragraph1"/>
    <w:basedOn w:val="1"/>
    <w:qFormat/>
    <w:uiPriority w:val="34"/>
    <w:pPr>
      <w:overflowPunct w:val="0"/>
      <w:autoSpaceDE w:val="0"/>
      <w:autoSpaceDN w:val="0"/>
      <w:adjustRightInd w:val="0"/>
      <w:ind w:left="720"/>
      <w:contextualSpacing/>
      <w:textAlignment w:val="baseline"/>
    </w:pPr>
    <w:rPr>
      <w:sz w:val="22"/>
      <w:lang w:val="en-US" w:eastAsia="ja-JP"/>
    </w:rPr>
  </w:style>
  <w:style w:type="paragraph" w:customStyle="1" w:styleId="92">
    <w:name w:val="_Style 1"/>
    <w:basedOn w:val="1"/>
    <w:qFormat/>
    <w:uiPriority w:val="34"/>
    <w:pPr>
      <w:widowControl w:val="0"/>
      <w:spacing w:after="0"/>
      <w:ind w:firstLine="420" w:firstLineChars="200"/>
    </w:pPr>
    <w:rPr>
      <w:kern w:val="2"/>
      <w:sz w:val="21"/>
      <w:szCs w:val="24"/>
    </w:rPr>
  </w:style>
  <w:style w:type="paragraph" w:customStyle="1" w:styleId="93">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宋体" w:cs="Times New Roman"/>
      <w:sz w:val="40"/>
      <w:lang w:val="en-GB" w:eastAsia="en-US" w:bidi="ar-SA"/>
    </w:rPr>
  </w:style>
  <w:style w:type="paragraph" w:customStyle="1" w:styleId="94">
    <w:name w:val="B3"/>
    <w:basedOn w:val="12"/>
    <w:qFormat/>
    <w:uiPriority w:val="0"/>
  </w:style>
  <w:style w:type="paragraph" w:customStyle="1" w:styleId="95">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6">
    <w:name w:val="ZB"/>
    <w:qFormat/>
    <w:uiPriority w:val="0"/>
    <w:pPr>
      <w:framePr w:w="10206" w:h="284" w:hRule="exact" w:wrap="notBeside" w:vAnchor="page" w:hAnchor="margin" w:y="1986"/>
      <w:widowControl w:val="0"/>
      <w:spacing w:after="160" w:line="259" w:lineRule="auto"/>
      <w:ind w:right="28"/>
      <w:jc w:val="right"/>
    </w:pPr>
    <w:rPr>
      <w:rFonts w:ascii="Arial" w:hAnsi="Arial" w:eastAsia="宋体" w:cs="Times New Roman"/>
      <w:i/>
      <w:lang w:val="en-GB" w:eastAsia="en-US" w:bidi="ar-SA"/>
    </w:rPr>
  </w:style>
  <w:style w:type="paragraph" w:customStyle="1" w:styleId="97">
    <w:name w:val="EX"/>
    <w:basedOn w:val="1"/>
    <w:qFormat/>
    <w:uiPriority w:val="0"/>
    <w:pPr>
      <w:keepLines/>
      <w:ind w:left="1702" w:hanging="1418"/>
    </w:pPr>
  </w:style>
  <w:style w:type="paragraph" w:customStyle="1" w:styleId="98">
    <w:name w:val="ZTD"/>
    <w:basedOn w:val="96"/>
    <w:qFormat/>
    <w:uiPriority w:val="0"/>
    <w:pPr>
      <w:framePr w:hRule="auto" w:y="852"/>
    </w:pPr>
    <w:rPr>
      <w:i w:val="0"/>
      <w:sz w:val="40"/>
    </w:rPr>
  </w:style>
  <w:style w:type="paragraph" w:customStyle="1" w:styleId="99">
    <w:name w:val="EQ"/>
    <w:basedOn w:val="1"/>
    <w:next w:val="1"/>
    <w:qFormat/>
    <w:uiPriority w:val="0"/>
    <w:pPr>
      <w:keepLines/>
      <w:tabs>
        <w:tab w:val="center" w:pos="4536"/>
        <w:tab w:val="right" w:pos="9072"/>
      </w:tabs>
    </w:pPr>
    <w:rPr>
      <w:lang w:val="en-US" w:eastAsia="zh-CN"/>
    </w:rPr>
  </w:style>
  <w:style w:type="paragraph" w:customStyle="1" w:styleId="100">
    <w:name w:val="TT"/>
    <w:basedOn w:val="2"/>
    <w:next w:val="1"/>
    <w:qFormat/>
    <w:uiPriority w:val="0"/>
    <w:pPr>
      <w:outlineLvl w:val="9"/>
    </w:pPr>
  </w:style>
  <w:style w:type="paragraph" w:customStyle="1" w:styleId="101">
    <w:name w:val="text intend 1"/>
    <w:basedOn w:val="1"/>
    <w:qFormat/>
    <w:uiPriority w:val="0"/>
    <w:pPr>
      <w:numPr>
        <w:ilvl w:val="0"/>
        <w:numId w:val="3"/>
      </w:numPr>
      <w:overflowPunct w:val="0"/>
      <w:autoSpaceDE w:val="0"/>
      <w:autoSpaceDN w:val="0"/>
      <w:adjustRightInd w:val="0"/>
      <w:textAlignment w:val="baseline"/>
    </w:pPr>
    <w:rPr>
      <w:rFonts w:eastAsia="MS Mincho"/>
      <w:sz w:val="24"/>
      <w:lang w:val="en-US" w:eastAsia="en-GB"/>
    </w:rPr>
  </w:style>
  <w:style w:type="paragraph" w:customStyle="1" w:styleId="102">
    <w:name w:val="NF"/>
    <w:basedOn w:val="86"/>
    <w:qFormat/>
    <w:uiPriority w:val="0"/>
    <w:pPr>
      <w:keepNext/>
      <w:spacing w:after="0"/>
    </w:pPr>
    <w:rPr>
      <w:rFonts w:ascii="Arial" w:hAnsi="Arial"/>
      <w:sz w:val="18"/>
    </w:rPr>
  </w:style>
  <w:style w:type="paragraph" w:customStyle="1" w:styleId="103">
    <w:name w:val="FP"/>
    <w:basedOn w:val="1"/>
    <w:qFormat/>
    <w:uiPriority w:val="0"/>
    <w:pPr>
      <w:spacing w:after="0"/>
    </w:pPr>
  </w:style>
  <w:style w:type="paragraph" w:customStyle="1" w:styleId="104">
    <w:name w:val="Rec_CCITT_#"/>
    <w:basedOn w:val="1"/>
    <w:qFormat/>
    <w:uiPriority w:val="0"/>
    <w:pPr>
      <w:keepNext/>
      <w:keepLines/>
    </w:pPr>
    <w:rPr>
      <w:b/>
    </w:rPr>
  </w:style>
  <w:style w:type="paragraph" w:customStyle="1" w:styleId="105">
    <w:name w:val="EW"/>
    <w:basedOn w:val="97"/>
    <w:qFormat/>
    <w:uiPriority w:val="0"/>
    <w:pPr>
      <w:spacing w:after="0"/>
    </w:pPr>
  </w:style>
  <w:style w:type="paragraph" w:customStyle="1" w:styleId="106">
    <w:name w:val="B4"/>
    <w:basedOn w:val="41"/>
    <w:qFormat/>
    <w:uiPriority w:val="0"/>
  </w:style>
  <w:style w:type="paragraph" w:customStyle="1" w:styleId="107">
    <w:name w:val="INDENT2"/>
    <w:basedOn w:val="1"/>
    <w:qFormat/>
    <w:uiPriority w:val="0"/>
    <w:pPr>
      <w:ind w:left="1135" w:hanging="284"/>
    </w:pPr>
  </w:style>
  <w:style w:type="paragraph" w:customStyle="1" w:styleId="108">
    <w:name w:val="B2"/>
    <w:basedOn w:val="13"/>
    <w:qFormat/>
    <w:uiPriority w:val="0"/>
  </w:style>
  <w:style w:type="paragraph" w:customStyle="1" w:styleId="109">
    <w:name w:val="Couv Rec Title"/>
    <w:basedOn w:val="1"/>
    <w:qFormat/>
    <w:uiPriority w:val="0"/>
    <w:pPr>
      <w:keepNext/>
      <w:keepLines/>
      <w:spacing w:before="240"/>
      <w:ind w:left="1418"/>
    </w:pPr>
    <w:rPr>
      <w:rFonts w:ascii="Arial" w:hAnsi="Arial"/>
      <w:b/>
      <w:sz w:val="36"/>
      <w:lang w:val="en-US"/>
    </w:rPr>
  </w:style>
  <w:style w:type="paragraph" w:customStyle="1" w:styleId="110">
    <w:name w:val="ZD"/>
    <w:qFormat/>
    <w:uiPriority w:val="0"/>
    <w:pPr>
      <w:framePr w:wrap="notBeside" w:vAnchor="page" w:hAnchor="margin" w:y="15764"/>
      <w:widowControl w:val="0"/>
      <w:spacing w:after="160" w:line="259" w:lineRule="auto"/>
    </w:pPr>
    <w:rPr>
      <w:rFonts w:ascii="Arial" w:hAnsi="Arial" w:eastAsia="宋体" w:cs="Times New Roman"/>
      <w:sz w:val="32"/>
      <w:lang w:val="en-GB" w:eastAsia="en-US" w:bidi="ar-SA"/>
    </w:rPr>
  </w:style>
  <w:style w:type="paragraph" w:customStyle="1" w:styleId="111">
    <w:name w:val="TAN"/>
    <w:basedOn w:val="63"/>
    <w:qFormat/>
    <w:uiPriority w:val="0"/>
    <w:pPr>
      <w:ind w:left="851" w:hanging="851"/>
    </w:pPr>
  </w:style>
  <w:style w:type="paragraph" w:customStyle="1" w:styleId="112">
    <w:name w:val="LD"/>
    <w:qFormat/>
    <w:uiPriority w:val="0"/>
    <w:pPr>
      <w:keepNext/>
      <w:keepLines/>
      <w:spacing w:after="160" w:line="180" w:lineRule="exact"/>
    </w:pPr>
    <w:rPr>
      <w:rFonts w:ascii="Courier New" w:hAnsi="Courier New" w:eastAsia="宋体" w:cs="Times New Roman"/>
      <w:lang w:val="en-GB" w:eastAsia="en-US" w:bidi="ar-SA"/>
    </w:rPr>
  </w:style>
  <w:style w:type="paragraph" w:customStyle="1" w:styleId="113">
    <w:name w:val="INDENT1"/>
    <w:basedOn w:val="1"/>
    <w:qFormat/>
    <w:uiPriority w:val="0"/>
    <w:pPr>
      <w:ind w:left="851"/>
    </w:pPr>
  </w:style>
  <w:style w:type="paragraph" w:customStyle="1" w:styleId="114">
    <w:name w:val="ZG"/>
    <w:qFormat/>
    <w:uiPriority w:val="0"/>
    <w:pPr>
      <w:framePr w:wrap="notBeside" w:vAnchor="page" w:hAnchor="margin" w:xAlign="right" w:y="6805"/>
      <w:widowControl w:val="0"/>
      <w:spacing w:after="160" w:line="259" w:lineRule="auto"/>
      <w:jc w:val="right"/>
    </w:pPr>
    <w:rPr>
      <w:rFonts w:ascii="Arial" w:hAnsi="Arial" w:eastAsia="宋体" w:cs="Times New Roman"/>
      <w:lang w:val="en-GB" w:eastAsia="en-US" w:bidi="ar-SA"/>
    </w:rPr>
  </w:style>
  <w:style w:type="paragraph" w:customStyle="1" w:styleId="115">
    <w:name w:val="INDENT3"/>
    <w:basedOn w:val="1"/>
    <w:qFormat/>
    <w:uiPriority w:val="0"/>
    <w:pPr>
      <w:ind w:left="1701" w:hanging="567"/>
    </w:pPr>
  </w:style>
  <w:style w:type="paragraph" w:customStyle="1" w:styleId="116">
    <w:name w:val="ZT"/>
    <w:qFormat/>
    <w:uiPriority w:val="0"/>
    <w:pPr>
      <w:framePr w:wrap="notBeside" w:vAnchor="margin" w:hAnchor="margin" w:yAlign="center"/>
      <w:widowControl w:val="0"/>
      <w:spacing w:after="160" w:line="240" w:lineRule="atLeast"/>
      <w:jc w:val="right"/>
    </w:pPr>
    <w:rPr>
      <w:rFonts w:ascii="Arial" w:hAnsi="Arial" w:eastAsia="宋体" w:cs="Times New Roman"/>
      <w:b/>
      <w:sz w:val="34"/>
      <w:lang w:val="en-GB" w:eastAsia="en-US" w:bidi="ar-SA"/>
    </w:rPr>
  </w:style>
  <w:style w:type="paragraph" w:customStyle="1" w:styleId="117">
    <w:name w:val="enumlev2"/>
    <w:basedOn w:val="1"/>
    <w:qFormat/>
    <w:uiPriority w:val="0"/>
    <w:pPr>
      <w:tabs>
        <w:tab w:val="left" w:pos="794"/>
        <w:tab w:val="left" w:pos="1191"/>
        <w:tab w:val="left" w:pos="1588"/>
        <w:tab w:val="left" w:pos="1985"/>
      </w:tabs>
      <w:spacing w:before="86"/>
      <w:ind w:left="1588" w:hanging="397"/>
    </w:pPr>
    <w:rPr>
      <w:lang w:val="en-US"/>
    </w:rPr>
  </w:style>
  <w:style w:type="paragraph" w:customStyle="1" w:styleId="118">
    <w:name w:val="NW"/>
    <w:basedOn w:val="86"/>
    <w:qFormat/>
    <w:uiPriority w:val="0"/>
    <w:pPr>
      <w:spacing w:after="0"/>
    </w:pPr>
  </w:style>
  <w:style w:type="paragraph" w:customStyle="1" w:styleId="119">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宋体" w:cs="Times New Roman"/>
      <w:lang w:val="en-GB" w:eastAsia="en-US" w:bidi="ar-SA"/>
    </w:rPr>
  </w:style>
  <w:style w:type="paragraph" w:customStyle="1" w:styleId="120">
    <w:name w:val="ZV"/>
    <w:basedOn w:val="119"/>
    <w:qFormat/>
    <w:uiPriority w:val="0"/>
    <w:pPr>
      <w:framePr w:y="16161"/>
    </w:pPr>
  </w:style>
  <w:style w:type="paragraph" w:customStyle="1" w:styleId="121">
    <w:name w:val="Guidance"/>
    <w:basedOn w:val="1"/>
    <w:qFormat/>
    <w:uiPriority w:val="99"/>
    <w:rPr>
      <w:i/>
      <w:color w:val="0000FF"/>
    </w:rPr>
  </w:style>
  <w:style w:type="paragraph" w:customStyle="1" w:styleId="122">
    <w:name w:val="TF"/>
    <w:basedOn w:val="81"/>
    <w:qFormat/>
    <w:uiPriority w:val="0"/>
    <w:pPr>
      <w:keepNext w:val="0"/>
      <w:spacing w:before="0" w:after="240"/>
    </w:pPr>
  </w:style>
  <w:style w:type="table" w:customStyle="1" w:styleId="123">
    <w:name w:val="Grid Table 4 - Accent 11"/>
    <w:basedOn w:val="48"/>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24">
    <w:name w:val="Grid Table 4 - Accent 51"/>
    <w:basedOn w:val="48"/>
    <w:qFormat/>
    <w:uiPriority w:val="49"/>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cPr>
        <w:tcBorders>
          <w:top w:val="single" w:color="4472C4" w:sz="4" w:space="0"/>
          <w:left w:val="single" w:color="4472C4" w:sz="4" w:space="0"/>
          <w:bottom w:val="single" w:color="4472C4" w:sz="4" w:space="0"/>
          <w:right w:val="single" w:color="4472C4" w:sz="4" w:space="0"/>
          <w:insideH w:val="nil"/>
          <w:insideV w:val="nil"/>
          <w:tl2br w:val="nil"/>
          <w:tr2bl w:val="nil"/>
        </w:tcBorders>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9E2F3"/>
      </w:tcPr>
    </w:tblStylePr>
    <w:tblStylePr w:type="band1Horz">
      <w:tcPr>
        <w:shd w:val="clear" w:color="auto" w:fill="D9E2F3"/>
      </w:tcPr>
    </w:tblStylePr>
  </w:style>
  <w:style w:type="table" w:customStyle="1" w:styleId="125">
    <w:name w:val="List Table 3 - Accent 51"/>
    <w:basedOn w:val="48"/>
    <w:qFormat/>
    <w:uiPriority w:val="48"/>
    <w:tblPr>
      <w:tblBorders>
        <w:top w:val="single" w:color="4472C4" w:sz="4" w:space="0"/>
        <w:left w:val="single" w:color="4472C4" w:sz="4" w:space="0"/>
        <w:bottom w:val="single" w:color="4472C4" w:sz="4" w:space="0"/>
        <w:right w:val="single" w:color="4472C4" w:sz="4" w:space="0"/>
      </w:tblBorders>
    </w:tblPr>
    <w:tblStylePr w:type="firstRow">
      <w:rPr>
        <w:b/>
        <w:bCs/>
        <w:color w:val="FFFFFF"/>
      </w:rPr>
      <w:tcPr>
        <w:shd w:val="clear" w:color="auto" w:fill="4472C4"/>
      </w:tcPr>
    </w:tblStylePr>
    <w:tblStylePr w:type="lastRow">
      <w:rPr>
        <w:b/>
        <w:bCs/>
      </w:rPr>
      <w:tcPr>
        <w:tcBorders>
          <w:top w:val="double" w:color="4472C4"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4472C4" w:sz="4" w:space="0"/>
          <w:bottom w:val="nil"/>
          <w:right w:val="single" w:color="4472C4" w:sz="4" w:space="0"/>
          <w:insideH w:val="nil"/>
          <w:insideV w:val="nil"/>
          <w:tl2br w:val="nil"/>
          <w:tr2bl w:val="nil"/>
        </w:tcBorders>
      </w:tcPr>
    </w:tblStylePr>
    <w:tblStylePr w:type="band1Horz">
      <w:tcPr>
        <w:tcBorders>
          <w:top w:val="single" w:color="4472C4" w:sz="4" w:space="0"/>
          <w:left w:val="nil"/>
          <w:bottom w:val="single" w:color="4472C4"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4472C4" w:sz="4" w:space="0"/>
          <w:left w:val="nil"/>
          <w:bottom w:val="nil"/>
          <w:right w:val="nil"/>
          <w:insideH w:val="nil"/>
          <w:insideV w:val="nil"/>
          <w:tl2br w:val="nil"/>
          <w:tr2bl w:val="nil"/>
        </w:tcBorders>
      </w:tcPr>
    </w:tblStylePr>
    <w:tblStylePr w:type="swCell">
      <w:tcPr>
        <w:tcBorders>
          <w:top w:val="double" w:color="4472C4" w:sz="4" w:space="0"/>
          <w:left w:val="nil"/>
          <w:bottom w:val="nil"/>
          <w:right w:val="nil"/>
          <w:insideH w:val="nil"/>
          <w:insideV w:val="nil"/>
          <w:tl2br w:val="nil"/>
          <w:tr2bl w:val="nil"/>
        </w:tcBorders>
      </w:tcPr>
    </w:tblStylePr>
  </w:style>
  <w:style w:type="paragraph" w:customStyle="1" w:styleId="126">
    <w:name w:val="列出段落11"/>
    <w:basedOn w:val="1"/>
    <w:qFormat/>
    <w:uiPriority w:val="34"/>
    <w:pPr>
      <w:overflowPunct w:val="0"/>
      <w:autoSpaceDE w:val="0"/>
      <w:autoSpaceDN w:val="0"/>
      <w:adjustRightInd w:val="0"/>
      <w:ind w:left="720"/>
      <w:contextualSpacing/>
      <w:textAlignment w:val="baseline"/>
    </w:pPr>
    <w:rPr>
      <w:sz w:val="22"/>
      <w:lang w:val="en-US" w:eastAsia="ja-JP"/>
    </w:rPr>
  </w:style>
  <w:style w:type="paragraph" w:customStyle="1" w:styleId="127">
    <w:name w:val="列出段落4"/>
    <w:basedOn w:val="1"/>
    <w:qFormat/>
    <w:uiPriority w:val="0"/>
    <w:pPr>
      <w:spacing w:after="200"/>
      <w:ind w:firstLine="420" w:firstLineChars="200"/>
    </w:pPr>
    <w:rPr>
      <w:szCs w:val="22"/>
      <w:lang w:val="en-US" w:eastAsia="zh-CN"/>
    </w:rPr>
  </w:style>
  <w:style w:type="paragraph" w:customStyle="1" w:styleId="128">
    <w:name w:val="PropObs"/>
    <w:basedOn w:val="1"/>
    <w:link w:val="130"/>
    <w:qFormat/>
    <w:uiPriority w:val="0"/>
    <w:pPr>
      <w:spacing w:after="0"/>
      <w:ind w:left="1276" w:hanging="1276"/>
    </w:pPr>
    <w:rPr>
      <w:rFonts w:ascii="Calibri" w:hAnsi="Calibri" w:eastAsia="MS Mincho"/>
      <w:b/>
      <w:lang w:val="en-US" w:eastAsia="zh-CN"/>
    </w:rPr>
  </w:style>
  <w:style w:type="paragraph" w:customStyle="1" w:styleId="129">
    <w:name w:val="msolistparagraph"/>
    <w:basedOn w:val="1"/>
    <w:qFormat/>
    <w:uiPriority w:val="0"/>
    <w:pPr>
      <w:widowControl w:val="0"/>
      <w:spacing w:after="0"/>
      <w:ind w:firstLine="420" w:firstLineChars="200"/>
    </w:pPr>
    <w:rPr>
      <w:rFonts w:ascii="Calibri" w:hAnsi="Calibri"/>
      <w:kern w:val="2"/>
      <w:sz w:val="21"/>
      <w:szCs w:val="22"/>
      <w:lang w:val="en-US" w:eastAsia="zh-CN"/>
    </w:rPr>
  </w:style>
  <w:style w:type="character" w:customStyle="1" w:styleId="130">
    <w:name w:val="PropObs Char"/>
    <w:basedOn w:val="52"/>
    <w:link w:val="128"/>
    <w:qFormat/>
    <w:uiPriority w:val="0"/>
    <w:rPr>
      <w:rFonts w:hint="eastAsia" w:ascii="MS Mincho" w:hAnsi="MS Mincho" w:eastAsia="MS Mincho" w:cs="MS Mincho"/>
      <w:b/>
      <w:lang w:val="en-US" w:eastAsia="en-US"/>
    </w:rPr>
  </w:style>
  <w:style w:type="paragraph" w:customStyle="1" w:styleId="131">
    <w:name w:val="Proposal"/>
    <w:basedOn w:val="31"/>
    <w:qFormat/>
    <w:uiPriority w:val="0"/>
    <w:pPr>
      <w:numPr>
        <w:ilvl w:val="0"/>
        <w:numId w:val="4"/>
      </w:numPr>
      <w:tabs>
        <w:tab w:val="left" w:pos="360"/>
        <w:tab w:val="left" w:pos="1702"/>
        <w:tab w:val="clear" w:pos="1304"/>
      </w:tabs>
      <w:overflowPunct w:val="0"/>
      <w:autoSpaceDE w:val="0"/>
      <w:autoSpaceDN w:val="0"/>
      <w:adjustRightInd w:val="0"/>
      <w:ind w:left="1702" w:hanging="1702"/>
    </w:pPr>
    <w:rPr>
      <w:rFonts w:ascii="Arial" w:hAnsi="Arial"/>
      <w:b/>
      <w:lang w:val="en-US" w:eastAsia="zh-CN"/>
    </w:rPr>
  </w:style>
  <w:style w:type="character" w:customStyle="1" w:styleId="132">
    <w:name w:val="Body Text Char"/>
    <w:basedOn w:val="52"/>
    <w:link w:val="31"/>
    <w:qFormat/>
    <w:uiPriority w:val="0"/>
    <w:rPr>
      <w:kern w:val="2"/>
      <w:sz w:val="21"/>
      <w:szCs w:val="22"/>
    </w:rPr>
  </w:style>
  <w:style w:type="paragraph" w:customStyle="1" w:styleId="133">
    <w:name w:val="Observation"/>
    <w:basedOn w:val="1"/>
    <w:qFormat/>
    <w:uiPriority w:val="0"/>
    <w:pPr>
      <w:numPr>
        <w:ilvl w:val="0"/>
        <w:numId w:val="5"/>
      </w:numPr>
      <w:tabs>
        <w:tab w:val="left" w:pos="1304"/>
        <w:tab w:val="left" w:pos="1702"/>
      </w:tabs>
      <w:overflowPunct w:val="0"/>
      <w:autoSpaceDE w:val="0"/>
      <w:autoSpaceDN w:val="0"/>
      <w:adjustRightInd w:val="0"/>
      <w:ind w:left="1702" w:hanging="1702"/>
    </w:pPr>
    <w:rPr>
      <w:rFonts w:ascii="Arial" w:hAnsi="Arial"/>
      <w:b/>
      <w:lang w:val="en-US" w:eastAsia="zh-CN"/>
    </w:rPr>
  </w:style>
  <w:style w:type="paragraph" w:customStyle="1" w:styleId="134">
    <w:name w:val="列出段落5"/>
    <w:basedOn w:val="1"/>
    <w:qFormat/>
    <w:uiPriority w:val="99"/>
    <w:pPr>
      <w:ind w:firstLine="420" w:firstLineChars="200"/>
    </w:pPr>
  </w:style>
  <w:style w:type="character" w:customStyle="1" w:styleId="135">
    <w:name w:val="via1"/>
    <w:basedOn w:val="52"/>
    <w:qFormat/>
    <w:uiPriority w:val="0"/>
    <w:rPr>
      <w:color w:val="959595"/>
    </w:rPr>
  </w:style>
  <w:style w:type="character" w:customStyle="1" w:styleId="136">
    <w:name w:val="def3"/>
    <w:basedOn w:val="52"/>
    <w:qFormat/>
    <w:uiPriority w:val="0"/>
    <w:rPr>
      <w:color w:val="313131"/>
    </w:rPr>
  </w:style>
  <w:style w:type="character" w:customStyle="1" w:styleId="137">
    <w:name w:val="via"/>
    <w:basedOn w:val="52"/>
    <w:qFormat/>
    <w:uiPriority w:val="0"/>
    <w:rPr>
      <w:color w:val="959595"/>
    </w:rPr>
  </w:style>
  <w:style w:type="character" w:customStyle="1" w:styleId="138">
    <w:name w:val="def2"/>
    <w:basedOn w:val="52"/>
    <w:qFormat/>
    <w:uiPriority w:val="0"/>
    <w:rPr>
      <w:color w:val="313131"/>
    </w:rPr>
  </w:style>
  <w:style w:type="paragraph" w:styleId="139">
    <w:name w:val="List Paragraph"/>
    <w:basedOn w:val="1"/>
    <w:qFormat/>
    <w:uiPriority w:val="99"/>
    <w:pPr>
      <w:ind w:firstLine="420" w:firstLineChars="200"/>
    </w:pPr>
  </w:style>
  <w:style w:type="table" w:customStyle="1" w:styleId="140">
    <w:name w:val="Table Grid1"/>
    <w:basedOn w:val="4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1">
    <w:name w:val="Comment Subject Char"/>
    <w:basedOn w:val="77"/>
    <w:link w:val="47"/>
    <w:qFormat/>
    <w:uiPriority w:val="0"/>
    <w:rPr>
      <w:b/>
      <w:bCs/>
      <w:lang w:val="en-GB" w:eastAsia="en-US"/>
    </w:rPr>
  </w:style>
  <w:style w:type="table" w:customStyle="1" w:styleId="142">
    <w:name w:val="网格型2"/>
    <w:basedOn w:val="48"/>
    <w:qFormat/>
    <w:uiPriority w:val="59"/>
    <w:tblPr>
      <w:tblBorders>
        <w:top w:val="single" w:color="008ED3" w:sz="4" w:space="0"/>
        <w:left w:val="single" w:color="008ED3" w:sz="4" w:space="0"/>
        <w:bottom w:val="single" w:color="008ED3" w:sz="4" w:space="0"/>
        <w:right w:val="single" w:color="008ED3" w:sz="4" w:space="0"/>
        <w:insideH w:val="single" w:color="008ED3" w:sz="4" w:space="0"/>
        <w:insideV w:val="single" w:color="008ED3" w:sz="4" w:space="0"/>
      </w:tblBorders>
    </w:tblPr>
  </w:style>
  <w:style w:type="table" w:customStyle="1" w:styleId="143">
    <w:name w:val="网格型16"/>
    <w:basedOn w:val="48"/>
    <w:qFormat/>
    <w:uiPriority w:val="59"/>
    <w:tblPr>
      <w:tblBorders>
        <w:top w:val="single" w:color="008ED3" w:sz="4" w:space="0"/>
        <w:left w:val="single" w:color="008ED3" w:sz="4" w:space="0"/>
        <w:bottom w:val="single" w:color="008ED3" w:sz="4" w:space="0"/>
        <w:right w:val="single" w:color="008ED3" w:sz="4" w:space="0"/>
        <w:insideH w:val="single" w:color="008ED3" w:sz="4" w:space="0"/>
        <w:insideV w:val="single" w:color="008ED3" w:sz="4" w:space="0"/>
      </w:tblBorders>
    </w:tblPr>
  </w:style>
  <w:style w:type="table" w:customStyle="1" w:styleId="144">
    <w:name w:val="网格型5"/>
    <w:basedOn w:val="48"/>
    <w:qFormat/>
    <w:uiPriority w:val="59"/>
    <w:tblPr>
      <w:tblBorders>
        <w:top w:val="single" w:color="008ED3" w:sz="4" w:space="0"/>
        <w:left w:val="single" w:color="008ED3" w:sz="4" w:space="0"/>
        <w:bottom w:val="single" w:color="008ED3" w:sz="4" w:space="0"/>
        <w:right w:val="single" w:color="008ED3" w:sz="4" w:space="0"/>
        <w:insideH w:val="single" w:color="008ED3" w:sz="4" w:space="0"/>
        <w:insideV w:val="single" w:color="008ED3" w:sz="4" w:space="0"/>
      </w:tblBorders>
    </w:tblPr>
  </w:style>
  <w:style w:type="character" w:customStyle="1" w:styleId="145">
    <w:name w:val="font31"/>
    <w:basedOn w:val="52"/>
    <w:qFormat/>
    <w:uiPriority w:val="0"/>
    <w:rPr>
      <w:rFonts w:hint="default" w:ascii="Arial" w:hAnsi="Arial" w:cs="Arial"/>
      <w:color w:val="000000"/>
      <w:sz w:val="16"/>
      <w:szCs w:val="16"/>
      <w:u w:val="none"/>
    </w:rPr>
  </w:style>
  <w:style w:type="character" w:customStyle="1" w:styleId="146">
    <w:name w:val="font11"/>
    <w:basedOn w:val="52"/>
    <w:qFormat/>
    <w:uiPriority w:val="0"/>
    <w:rPr>
      <w:rFonts w:hint="default" w:ascii="Arial" w:hAnsi="Arial" w:cs="Arial"/>
      <w:color w:val="0000FF"/>
      <w:sz w:val="16"/>
      <w:szCs w:val="16"/>
      <w:u w:val="none"/>
    </w:rPr>
  </w:style>
  <w:style w:type="character" w:customStyle="1" w:styleId="147">
    <w:name w:val="font01"/>
    <w:basedOn w:val="52"/>
    <w:qFormat/>
    <w:uiPriority w:val="0"/>
    <w:rPr>
      <w:rFonts w:hint="default" w:ascii="Arial" w:hAnsi="Arial" w:cs="Arial"/>
      <w:strike/>
      <w:color w:val="0000FF"/>
      <w:sz w:val="16"/>
      <w:szCs w:val="16"/>
    </w:rPr>
  </w:style>
  <w:style w:type="paragraph" w:customStyle="1" w:styleId="148">
    <w:name w:val="References"/>
    <w:basedOn w:val="1"/>
    <w:qFormat/>
    <w:uiPriority w:val="0"/>
    <w:pPr>
      <w:numPr>
        <w:ilvl w:val="0"/>
        <w:numId w:val="6"/>
      </w:numPr>
      <w:spacing w:after="60"/>
    </w:pPr>
    <w:rPr>
      <w:szCs w:val="16"/>
    </w:rPr>
  </w:style>
  <w:style w:type="paragraph" w:customStyle="1" w:styleId="149">
    <w:name w:val="Reference"/>
    <w:basedOn w:val="31"/>
    <w:qFormat/>
    <w:uiPriority w:val="0"/>
    <w:pPr>
      <w:numPr>
        <w:ilvl w:val="0"/>
        <w:numId w:val="7"/>
      </w:numPr>
    </w:pPr>
  </w:style>
  <w:style w:type="paragraph" w:customStyle="1" w:styleId="150">
    <w:name w:val="CR Cover Page"/>
    <w:qFormat/>
    <w:uiPriority w:val="0"/>
    <w:pPr>
      <w:spacing w:after="120"/>
    </w:pPr>
    <w:rPr>
      <w:rFonts w:ascii="Arial" w:hAnsi="Arial"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66F8D2-4156-49BA-A19B-9EE89670E09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665</Words>
  <Characters>3525</Characters>
  <Lines>29</Lines>
  <Paragraphs>8</Paragraphs>
  <TotalTime>1</TotalTime>
  <ScaleCrop>false</ScaleCrop>
  <LinksUpToDate>false</LinksUpToDate>
  <CharactersWithSpaces>4182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2020-10-17T01:19:00Z</dcterms:created>
  <dc:creator>MCC Support</dc:creator>
  <cp:keywords>&lt;keyword[, keyword]&gt;</cp:keywords>
  <cp:lastModifiedBy>ZTE</cp:lastModifiedBy>
  <cp:lastPrinted>2017-11-02T23:07:00Z</cp:lastPrinted>
  <dcterms:modified xsi:type="dcterms:W3CDTF">2020-11-09T02:11:13Z</dcterms:modified>
  <dc:subject>&lt;Title 1; Title 2&gt; (Release 15 |14 | 13 |12)</dc:subject>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1519653275</vt:lpwstr>
  </property>
</Properties>
</file>