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15E7" w14:textId="6ECC2E0C" w:rsidR="00C27B85" w:rsidRPr="004560F5" w:rsidRDefault="00C27B85" w:rsidP="005545D2">
      <w:pPr>
        <w:tabs>
          <w:tab w:val="left" w:pos="1985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68FCB8E5">
        <w:rPr>
          <w:rFonts w:ascii="Arial" w:hAnsi="Arial" w:cs="Arial"/>
          <w:b/>
          <w:bCs/>
          <w:sz w:val="24"/>
          <w:szCs w:val="24"/>
          <w:lang w:val="en-US"/>
        </w:rPr>
        <w:t>3GPP TSG RAN WG1 Meeting #</w:t>
      </w:r>
      <w:r>
        <w:rPr>
          <w:rFonts w:ascii="Arial" w:hAnsi="Arial" w:cs="Arial"/>
          <w:b/>
          <w:bCs/>
          <w:sz w:val="24"/>
          <w:szCs w:val="24"/>
          <w:lang w:val="en-US"/>
        </w:rPr>
        <w:t>10</w:t>
      </w:r>
      <w:r w:rsidR="00D66777"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3</w:t>
      </w:r>
      <w:r w:rsidR="00EA11C6">
        <w:rPr>
          <w:rFonts w:ascii="Arial" w:hAnsi="Arial" w:cs="Arial"/>
          <w:b/>
          <w:bCs/>
          <w:sz w:val="24"/>
          <w:szCs w:val="24"/>
          <w:lang w:val="en-US"/>
        </w:rPr>
        <w:t>-e</w:t>
      </w:r>
      <w:r w:rsidRPr="004560F5">
        <w:rPr>
          <w:rFonts w:ascii="Arial" w:hAnsi="Arial" w:cs="Arial"/>
          <w:b/>
          <w:sz w:val="24"/>
          <w:lang w:val="en-US"/>
        </w:rPr>
        <w:tab/>
      </w:r>
      <w:r w:rsidRPr="004560F5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="00C43CF7">
        <w:rPr>
          <w:rFonts w:ascii="Arial" w:hAnsi="Arial" w:cs="Arial"/>
          <w:b/>
          <w:sz w:val="24"/>
          <w:lang w:val="en-US"/>
        </w:rPr>
        <w:t xml:space="preserve">     </w:t>
      </w:r>
      <w:r w:rsidR="001F7A8B" w:rsidRPr="001F7A8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R1-20</w:t>
      </w:r>
      <w:r w:rsidR="001F7A8B" w:rsidRPr="001F7A8B">
        <w:rPr>
          <w:rFonts w:ascii="Arial" w:hAnsi="Arial" w:cs="Arial" w:hint="eastAsia"/>
          <w:b/>
          <w:bCs/>
          <w:sz w:val="24"/>
          <w:szCs w:val="24"/>
          <w:highlight w:val="yellow"/>
          <w:lang w:val="en-US" w:eastAsia="zh-CN"/>
        </w:rPr>
        <w:t>xxxxx</w:t>
      </w:r>
    </w:p>
    <w:p w14:paraId="2A03B233" w14:textId="77777777" w:rsidR="00D66777" w:rsidRDefault="00D66777" w:rsidP="00D66777">
      <w:pPr>
        <w:pStyle w:val="TdocHeader2"/>
        <w:rPr>
          <w:rFonts w:eastAsia="MS Mincho" w:cs="Arial"/>
          <w:bCs/>
          <w:sz w:val="24"/>
          <w:szCs w:val="24"/>
          <w:lang w:eastAsia="ja-JP"/>
        </w:rPr>
      </w:pPr>
      <w:r>
        <w:rPr>
          <w:rFonts w:eastAsia="MS Mincho" w:cs="Arial"/>
          <w:bCs/>
          <w:sz w:val="24"/>
          <w:szCs w:val="24"/>
          <w:lang w:eastAsia="ja-JP"/>
        </w:rPr>
        <w:t>e-Meeting, October 26</w:t>
      </w:r>
      <w:r>
        <w:rPr>
          <w:rFonts w:eastAsia="MS Mincho" w:cs="Arial"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Cs/>
          <w:sz w:val="24"/>
          <w:szCs w:val="24"/>
          <w:lang w:eastAsia="ja-JP"/>
        </w:rPr>
        <w:t xml:space="preserve"> – November 13</w:t>
      </w:r>
      <w:r>
        <w:rPr>
          <w:rFonts w:eastAsia="MS Mincho" w:cs="Arial"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Cs/>
          <w:sz w:val="24"/>
          <w:szCs w:val="24"/>
          <w:lang w:eastAsia="ja-JP"/>
        </w:rPr>
        <w:t>, 2020</w:t>
      </w:r>
    </w:p>
    <w:p w14:paraId="3DD83205" w14:textId="77777777" w:rsidR="00D66777" w:rsidRPr="00D66777" w:rsidRDefault="00D66777" w:rsidP="00C27B8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4050A0DB" w14:textId="77777777" w:rsidR="00C27B85" w:rsidRDefault="00C27B85" w:rsidP="00C27B8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8D208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E8D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314FD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268DA7" w14:textId="273CA6F0" w:rsidR="001E41F3" w:rsidRDefault="00B07C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8E6AE9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5312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277E3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4C5BF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1587A90" w14:textId="402FC2A9" w:rsidR="001E41F3" w:rsidRPr="00410371" w:rsidRDefault="00A16278" w:rsidP="001F7A8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35DC7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1F7A8B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A62D12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FEECA1" w14:textId="5D7BC7B5" w:rsidR="001E41F3" w:rsidRPr="00410371" w:rsidRDefault="001E41F3" w:rsidP="00A760D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2DC8DB6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966653" w14:textId="77777777" w:rsidR="001E41F3" w:rsidRPr="00410371" w:rsidRDefault="00A162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35DC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E0387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E25363" w14:textId="319E4F08" w:rsidR="001E41F3" w:rsidRPr="00410371" w:rsidRDefault="00A16278" w:rsidP="00CC7B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35DC7">
              <w:rPr>
                <w:b/>
                <w:noProof/>
                <w:sz w:val="28"/>
              </w:rPr>
              <w:t>16.</w:t>
            </w:r>
            <w:r w:rsidR="008D0EF3">
              <w:rPr>
                <w:b/>
                <w:noProof/>
                <w:sz w:val="28"/>
              </w:rPr>
              <w:t>3</w:t>
            </w:r>
            <w:r w:rsidR="00F35DC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EA605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26CB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12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4D009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948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72E421A" w14:textId="77777777" w:rsidTr="00547111">
        <w:tc>
          <w:tcPr>
            <w:tcW w:w="9641" w:type="dxa"/>
            <w:gridSpan w:val="9"/>
          </w:tcPr>
          <w:p w14:paraId="031C13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AAD6B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94FCF5" w14:textId="77777777" w:rsidTr="00A7671C">
        <w:tc>
          <w:tcPr>
            <w:tcW w:w="2835" w:type="dxa"/>
          </w:tcPr>
          <w:p w14:paraId="58FCBB5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2ACF3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0CBDE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DD94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967652" w14:textId="77777777" w:rsidR="00F25D98" w:rsidRDefault="00C818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460B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3D5DB3" w14:textId="77777777" w:rsidR="00F25D98" w:rsidRDefault="00C818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40888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C257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2B8FB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1F32F3B" w14:textId="77777777" w:rsidTr="00547111">
        <w:tc>
          <w:tcPr>
            <w:tcW w:w="9640" w:type="dxa"/>
            <w:gridSpan w:val="11"/>
          </w:tcPr>
          <w:p w14:paraId="7D9255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B027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67D1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DB6C6A" w14:textId="4A2C0B51" w:rsidR="001E41F3" w:rsidRDefault="00891053" w:rsidP="003318BC">
            <w:pPr>
              <w:pStyle w:val="CRCoverPage"/>
              <w:spacing w:after="0"/>
              <w:ind w:left="100"/>
              <w:rPr>
                <w:noProof/>
              </w:rPr>
            </w:pPr>
            <w:r w:rsidRPr="00891053">
              <w:t>Correction on uplink Tx switching</w:t>
            </w:r>
          </w:p>
        </w:tc>
      </w:tr>
      <w:tr w:rsidR="001E41F3" w14:paraId="1112FF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FA4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A416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3CEF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E8E99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573FF2" w14:textId="122909B5" w:rsidR="001E41F3" w:rsidRDefault="00CC7B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oderator (China Telecom)</w:t>
            </w:r>
          </w:p>
        </w:tc>
      </w:tr>
      <w:tr w:rsidR="001E41F3" w14:paraId="69A939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C91B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1E261E" w14:textId="17955321" w:rsidR="001E41F3" w:rsidRDefault="0057231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1258483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1171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4A52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16F2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D6239D" w14:textId="52AADE1C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21377F" w14:textId="23DB0970" w:rsidR="001E41F3" w:rsidRDefault="00C254B5">
            <w:pPr>
              <w:pStyle w:val="CRCoverPage"/>
              <w:spacing w:after="0"/>
              <w:ind w:left="100"/>
              <w:rPr>
                <w:noProof/>
              </w:rPr>
            </w:pPr>
            <w:r w:rsidRPr="00C254B5"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565AC77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A3399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E5E88B" w14:textId="0ECB8E52" w:rsidR="001E41F3" w:rsidRDefault="00C27B85" w:rsidP="00BA7E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1F7A8B">
              <w:t>-11</w:t>
            </w:r>
            <w:r w:rsidR="00F12676">
              <w:t>-</w:t>
            </w:r>
            <w:r w:rsidR="00393E37">
              <w:t>03</w:t>
            </w:r>
            <w:bookmarkStart w:id="1" w:name="_GoBack"/>
            <w:bookmarkEnd w:id="1"/>
          </w:p>
        </w:tc>
      </w:tr>
      <w:tr w:rsidR="001E41F3" w14:paraId="72B0CE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5F99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795F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74F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445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3393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F492A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EE365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A7E34D" w14:textId="5826963C" w:rsidR="001E41F3" w:rsidRDefault="00F604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C7D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308E9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DAFBA5" w14:textId="77777777" w:rsidR="001E41F3" w:rsidRDefault="00F35D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F7B5E3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ABD7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97196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98275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29B11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BE1BA27" w14:textId="77777777" w:rsidTr="00547111">
        <w:tc>
          <w:tcPr>
            <w:tcW w:w="1843" w:type="dxa"/>
          </w:tcPr>
          <w:p w14:paraId="7ADAAA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D03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2584F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AF26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72A4B6" w14:textId="2F081A63" w:rsidR="001571F4" w:rsidRDefault="001571F4" w:rsidP="001571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1"/>
                <w:szCs w:val="21"/>
                <w:lang w:eastAsia="zh-CN"/>
              </w:rPr>
              <w:t>T</w:t>
            </w:r>
            <w:r>
              <w:rPr>
                <w:sz w:val="21"/>
                <w:szCs w:val="21"/>
                <w:lang w:eastAsia="zh-CN"/>
              </w:rPr>
              <w:t xml:space="preserve">he additional time due to triggered UL switching for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sz w:val="21"/>
                      <w:szCs w:val="21"/>
                      <w:lang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1"/>
                      <w:szCs w:val="21"/>
                      <w:lang w:eastAsia="ja-JP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eastAsia="ja-JP"/>
                    </w:rPr>
                    <m:t>proc,CSI</m:t>
                  </m:r>
                </m:sub>
                <m:sup>
                  <m:r>
                    <w:rPr>
                      <w:rFonts w:ascii="Cambria Math" w:hAnsi="Cambria Math"/>
                      <w:sz w:val="21"/>
                      <w:szCs w:val="21"/>
                      <w:lang w:eastAsia="ja-JP"/>
                    </w:rPr>
                    <m:t>mux</m:t>
                  </m:r>
                </m:sup>
              </m:sSubSup>
            </m:oMath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captured in TS 38.213 </w:t>
            </w:r>
            <w:r>
              <w:rPr>
                <w:sz w:val="21"/>
                <w:szCs w:val="21"/>
                <w:lang w:eastAsia="zh-CN"/>
              </w:rPr>
              <w:t>is ambiguous</w:t>
            </w:r>
            <w:r>
              <w:rPr>
                <w:sz w:val="21"/>
                <w:szCs w:val="21"/>
                <w:lang w:eastAsia="zh-CN"/>
              </w:rPr>
              <w:t>.</w:t>
            </w:r>
          </w:p>
        </w:tc>
      </w:tr>
      <w:tr w:rsidR="001E41F3" w14:paraId="6687B8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B40C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05F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2F0A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450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7B9C7C" w14:textId="3623D7B5" w:rsidR="00002502" w:rsidRDefault="000025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1"/>
                <w:szCs w:val="21"/>
              </w:rPr>
              <w:t xml:space="preserve">Clarify the non-zero </w:t>
            </w:r>
            <m:oMath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switch</m:t>
                  </m:r>
                </m:sub>
              </m:sSub>
            </m:oMath>
            <w:r>
              <w:rPr>
                <w:sz w:val="21"/>
                <w:szCs w:val="21"/>
              </w:rPr>
              <w:t xml:space="preserve"> should be applied for the determination of </w:t>
            </w:r>
            <m:oMath>
              <m:sSubSup>
                <m:sSubSup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</w:rPr>
                    <m:t>proc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,</m:t>
                  </m:r>
                  <m:r>
                    <w:rPr>
                      <w:rFonts w:ascii="Cambria Math" w:hAnsi="Cambria Math"/>
                      <w:sz w:val="21"/>
                      <w:szCs w:val="21"/>
                    </w:rPr>
                    <m:t>CSI</m:t>
                  </m:r>
                </m:sub>
                <m:sup>
                  <m:r>
                    <w:rPr>
                      <w:rFonts w:ascii="Cambria Math" w:hAnsi="Cambria Math"/>
                      <w:sz w:val="21"/>
                      <w:szCs w:val="21"/>
                    </w:rPr>
                    <m:t>mux</m:t>
                  </m:r>
                </m:sup>
              </m:sSubSup>
            </m:oMath>
            <w:r>
              <w:rPr>
                <w:sz w:val="21"/>
                <w:szCs w:val="21"/>
              </w:rPr>
              <w:t xml:space="preserve"> only if </w:t>
            </w:r>
            <m:oMath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1</m:t>
                  </m:r>
                </m:sub>
              </m:sSub>
            </m:oMath>
            <w:r>
              <w:rPr>
                <w:sz w:val="21"/>
                <w:szCs w:val="21"/>
              </w:rPr>
              <w:t xml:space="preserve"> of table 5.4-1 in TS 38.214 is applied for the determination of </w:t>
            </w:r>
            <m:oMath>
              <m:r>
                <w:rPr>
                  <w:rFonts w:ascii="Cambria Math" w:hAnsi="Cambria Math"/>
                  <w:sz w:val="21"/>
                  <w:szCs w:val="21"/>
                </w:rPr>
                <m:t>Z</m:t>
              </m:r>
            </m:oMath>
            <w:r>
              <w:rPr>
                <w:rFonts w:hint="eastAsia"/>
                <w:iCs/>
                <w:sz w:val="21"/>
                <w:szCs w:val="21"/>
                <w:lang w:eastAsia="zh-CN"/>
              </w:rPr>
              <w:t>.</w:t>
            </w:r>
          </w:p>
        </w:tc>
      </w:tr>
      <w:tr w:rsidR="001E41F3" w14:paraId="73A3ED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EE4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8440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A3851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CE55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B7AE38" w14:textId="50FC19F8" w:rsidR="00781ED5" w:rsidRDefault="00395D25" w:rsidP="00395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1"/>
                <w:szCs w:val="21"/>
                <w:lang w:eastAsia="zh-CN"/>
              </w:rPr>
              <w:t xml:space="preserve">The additional time due to triggered UL switching for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sz w:val="21"/>
                      <w:szCs w:val="21"/>
                      <w:lang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1"/>
                      <w:szCs w:val="21"/>
                      <w:lang w:eastAsia="ja-JP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eastAsia="ja-JP"/>
                    </w:rPr>
                    <m:t>proc,CSI</m:t>
                  </m:r>
                </m:sub>
                <m:sup>
                  <m:r>
                    <w:rPr>
                      <w:rFonts w:ascii="Cambria Math" w:hAnsi="Cambria Math"/>
                      <w:sz w:val="21"/>
                      <w:szCs w:val="21"/>
                      <w:lang w:eastAsia="ja-JP"/>
                    </w:rPr>
                    <m:t>mux</m:t>
                  </m:r>
                </m:sup>
              </m:sSubSup>
            </m:oMath>
            <w:r>
              <w:rPr>
                <w:sz w:val="21"/>
                <w:szCs w:val="21"/>
                <w:lang w:eastAsia="zh-CN"/>
              </w:rPr>
              <w:t xml:space="preserve"> captured in TS 38.213 is ambiguous.</w:t>
            </w:r>
          </w:p>
        </w:tc>
      </w:tr>
      <w:tr w:rsidR="001E41F3" w14:paraId="6F85703B" w14:textId="77777777" w:rsidTr="00547111">
        <w:tc>
          <w:tcPr>
            <w:tcW w:w="2694" w:type="dxa"/>
            <w:gridSpan w:val="2"/>
          </w:tcPr>
          <w:p w14:paraId="0936A3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2ED3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583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2F8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AF0E4" w14:textId="652F408F" w:rsidR="001E41F3" w:rsidRDefault="007A1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9.2.5</w:t>
            </w:r>
          </w:p>
        </w:tc>
      </w:tr>
      <w:tr w:rsidR="001E41F3" w14:paraId="01245F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2E52B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713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91FE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C4C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91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042C3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2026A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786A4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A0E5D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91CF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085046" w14:textId="77777777" w:rsidR="001E41F3" w:rsidRDefault="00307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C57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B6EEE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7B602" w14:textId="589A0FDD" w:rsidR="001E41F3" w:rsidRDefault="00C27B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38.101-1, 38.101-3, 38.133, 38.331</w:t>
            </w:r>
            <w:r w:rsidR="00E210FF">
              <w:rPr>
                <w:noProof/>
              </w:rPr>
              <w:t>, 38.21</w:t>
            </w:r>
            <w:r w:rsidR="007A1FEF">
              <w:rPr>
                <w:noProof/>
              </w:rPr>
              <w:t>4</w:t>
            </w:r>
          </w:p>
        </w:tc>
      </w:tr>
      <w:tr w:rsidR="001E41F3" w14:paraId="4E170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0B5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E159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348D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82717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26D4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04784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0EE2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7C83D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DAA1C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7C2A0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4276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64190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C0D6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EFE0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F23F1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1DE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69E7E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75802C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B3BC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14:paraId="4DE14D1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157469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D9A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04A8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3B5E1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94F598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D3F910" w14:textId="1935B58F" w:rsidR="00C43CF7" w:rsidRDefault="00C43CF7">
      <w:pPr>
        <w:rPr>
          <w:noProof/>
        </w:rPr>
      </w:pPr>
    </w:p>
    <w:p w14:paraId="3C82EC17" w14:textId="204C30CE" w:rsidR="00F54001" w:rsidRDefault="00332EAA" w:rsidP="00332EAA">
      <w:pPr>
        <w:jc w:val="center"/>
        <w:rPr>
          <w:noProof/>
        </w:rPr>
      </w:pPr>
      <w:r w:rsidRPr="00F54001">
        <w:rPr>
          <w:b/>
          <w:color w:val="FF0000"/>
          <w:lang w:val="en-US"/>
        </w:rPr>
        <w:t>&lt; unchanged text omitted&gt;</w:t>
      </w:r>
    </w:p>
    <w:p w14:paraId="0F6D56D9" w14:textId="4AA26B24" w:rsidR="00F54001" w:rsidRDefault="00F54001" w:rsidP="00F54001">
      <w:pPr>
        <w:keepNext/>
        <w:keepLines/>
        <w:spacing w:before="180"/>
        <w:outlineLvl w:val="1"/>
        <w:rPr>
          <w:rFonts w:ascii="Arial" w:hAnsi="Arial"/>
          <w:color w:val="000000"/>
          <w:sz w:val="28"/>
          <w:szCs w:val="28"/>
        </w:rPr>
      </w:pPr>
      <w:r w:rsidRPr="00F54001">
        <w:rPr>
          <w:rFonts w:ascii="Arial" w:hAnsi="Arial"/>
          <w:color w:val="000000"/>
          <w:sz w:val="28"/>
          <w:szCs w:val="28"/>
        </w:rPr>
        <w:t>9.2.5</w:t>
      </w:r>
      <w:r w:rsidRPr="00F54001">
        <w:rPr>
          <w:rFonts w:ascii="Arial" w:hAnsi="Arial"/>
          <w:color w:val="000000"/>
          <w:sz w:val="28"/>
          <w:szCs w:val="28"/>
        </w:rPr>
        <w:tab/>
        <w:t>UE procedure for reporting multiple UCI types</w:t>
      </w:r>
    </w:p>
    <w:p w14:paraId="0AC0B312" w14:textId="77777777" w:rsidR="00181923" w:rsidRPr="007A3016" w:rsidRDefault="00181923" w:rsidP="00181923">
      <w:r>
        <w:t xml:space="preserve">This Clause is applicable to the case that a UE has resources for PUCCH transmissions or for PUCCH and PUSCH transmissions that overlap in time and each PUCCH transmission is over a single slot without repetitions. Any case that a PUCCH transmission is with repetitions over multiple slots is described in Clause 9.2.6. If a UE is configured </w:t>
      </w:r>
      <w:r w:rsidRPr="007A3016">
        <w:t>with multiple PUCCH resources in a slot to transmit CSI reports</w:t>
      </w:r>
    </w:p>
    <w:p w14:paraId="1DA267FF" w14:textId="77777777" w:rsidR="00181923" w:rsidRDefault="00181923" w:rsidP="00181923">
      <w:pPr>
        <w:pStyle w:val="B1"/>
        <w:rPr>
          <w:lang w:val="en-US"/>
        </w:rPr>
      </w:pPr>
      <w:r w:rsidRPr="007A3016">
        <w:t>-</w:t>
      </w:r>
      <w:r w:rsidRPr="007A3016">
        <w:tab/>
      </w:r>
      <w:r w:rsidRPr="007A3016">
        <w:rPr>
          <w:lang w:val="en-US"/>
        </w:rPr>
        <w:t xml:space="preserve">if the UE is not provided </w:t>
      </w:r>
      <w:r w:rsidRPr="007A3016">
        <w:rPr>
          <w:i/>
        </w:rPr>
        <w:t>multi-CSI-PUCCH-ResourceList</w:t>
      </w:r>
      <w:r w:rsidRPr="00885036">
        <w:rPr>
          <w:lang w:val="en-US"/>
        </w:rPr>
        <w:t xml:space="preserve"> </w:t>
      </w:r>
      <w:r w:rsidRPr="007B02F8">
        <w:rPr>
          <w:lang w:eastAsia="zh-CN"/>
        </w:rPr>
        <w:t xml:space="preserve">or </w:t>
      </w:r>
      <w:r w:rsidRPr="007B02F8">
        <w:t>if</w:t>
      </w:r>
      <w:r w:rsidRPr="007B02F8">
        <w:rPr>
          <w:lang w:eastAsia="zh-CN"/>
        </w:rPr>
        <w:t xml:space="preserve"> </w:t>
      </w:r>
      <w:r w:rsidRPr="007B02F8">
        <w:rPr>
          <w:lang w:val="en-US" w:eastAsia="zh-CN"/>
        </w:rPr>
        <w:t xml:space="preserve">PUCCH </w:t>
      </w:r>
      <w:r w:rsidRPr="007B02F8">
        <w:rPr>
          <w:lang w:eastAsia="zh-CN"/>
        </w:rPr>
        <w:t>resources</w:t>
      </w:r>
      <w:r w:rsidRPr="007B02F8">
        <w:rPr>
          <w:lang w:val="en-US" w:eastAsia="zh-CN"/>
        </w:rPr>
        <w:t xml:space="preserve"> for transmissions of CSI reports</w:t>
      </w:r>
      <w:r w:rsidRPr="007B02F8">
        <w:rPr>
          <w:lang w:eastAsia="zh-CN"/>
        </w:rPr>
        <w:t xml:space="preserve"> </w:t>
      </w:r>
      <w:r w:rsidRPr="007B02F8">
        <w:rPr>
          <w:lang w:val="en-US" w:eastAsia="zh-CN"/>
        </w:rPr>
        <w:t xml:space="preserve">do not </w:t>
      </w:r>
      <w:r w:rsidRPr="007B02F8">
        <w:rPr>
          <w:lang w:eastAsia="zh-CN"/>
        </w:rPr>
        <w:t>overlap in the slot</w:t>
      </w:r>
      <w:r w:rsidRPr="007A3016">
        <w:rPr>
          <w:lang w:val="en-US" w:eastAsia="zh-CN"/>
        </w:rPr>
        <w:t xml:space="preserve">, </w:t>
      </w:r>
      <w:r w:rsidRPr="007A3016">
        <w:rPr>
          <w:lang w:val="en-US"/>
        </w:rPr>
        <w:t xml:space="preserve">the UE determines a </w:t>
      </w:r>
      <w:r>
        <w:rPr>
          <w:lang w:val="en-US"/>
        </w:rPr>
        <w:t xml:space="preserve">first </w:t>
      </w:r>
      <w:r w:rsidRPr="007A3016">
        <w:rPr>
          <w:lang w:val="en-US"/>
        </w:rPr>
        <w:t>resource corresponding to</w:t>
      </w:r>
      <w:r>
        <w:rPr>
          <w:lang w:val="en-US"/>
        </w:rPr>
        <w:t xml:space="preserve"> a CSI report with the highest priority</w:t>
      </w:r>
      <w:r w:rsidRPr="007A3016">
        <w:rPr>
          <w:lang w:val="en-US"/>
        </w:rPr>
        <w:t xml:space="preserve"> [6, TS</w:t>
      </w:r>
      <w:r>
        <w:rPr>
          <w:lang w:val="en-US"/>
        </w:rPr>
        <w:t xml:space="preserve"> </w:t>
      </w:r>
      <w:r w:rsidRPr="007A3016">
        <w:rPr>
          <w:lang w:val="en-US"/>
        </w:rPr>
        <w:t>38.214]</w:t>
      </w:r>
    </w:p>
    <w:p w14:paraId="7A7C6CC9" w14:textId="77777777" w:rsidR="00181923" w:rsidRDefault="00181923" w:rsidP="00181923">
      <w:pPr>
        <w:pStyle w:val="B2"/>
      </w:pPr>
      <w:r>
        <w:t>-</w:t>
      </w:r>
      <w:r>
        <w:tab/>
        <w:t>i</w:t>
      </w:r>
      <w:r w:rsidRPr="007A3016">
        <w:t>f th</w:t>
      </w:r>
      <w:r>
        <w:t>e first resource includes</w:t>
      </w:r>
      <w:r w:rsidRPr="007A3016">
        <w:t xml:space="preserve"> PUCCH format 2, an</w:t>
      </w:r>
      <w:r>
        <w:t>d if there are remaining resources in the slot</w:t>
      </w:r>
      <w:r w:rsidRPr="007A3016">
        <w:t xml:space="preserve"> </w:t>
      </w:r>
      <w:r>
        <w:t>that do</w:t>
      </w:r>
      <w:r w:rsidRPr="007A3016">
        <w:t xml:space="preserve"> not ov</w:t>
      </w:r>
      <w:r>
        <w:t>erlap with the first</w:t>
      </w:r>
      <w:r w:rsidRPr="007A3016">
        <w:t xml:space="preserve"> resource, </w:t>
      </w:r>
      <w:r>
        <w:t>the UE determines a</w:t>
      </w:r>
      <w:r w:rsidRPr="007A3016">
        <w:t xml:space="preserve"> </w:t>
      </w:r>
      <w:r>
        <w:t xml:space="preserve">CSI report with the </w:t>
      </w:r>
      <w:r w:rsidRPr="007A3016">
        <w:t>highe</w:t>
      </w:r>
      <w:r>
        <w:t xml:space="preserve">st priority, among the CSI reports with corresponding resources from the </w:t>
      </w:r>
      <w:r w:rsidRPr="007A3016">
        <w:t>remaining resource</w:t>
      </w:r>
      <w:r>
        <w:t>s, and a corresponding second resource</w:t>
      </w:r>
      <w:r w:rsidRPr="007A3016">
        <w:t xml:space="preserve"> </w:t>
      </w:r>
      <w:r>
        <w:t xml:space="preserve">as </w:t>
      </w:r>
      <w:r w:rsidRPr="007A3016">
        <w:t>an a</w:t>
      </w:r>
      <w:r>
        <w:t>dditional</w:t>
      </w:r>
      <w:r w:rsidRPr="007A3016">
        <w:t xml:space="preserve"> resource for CSI reporting</w:t>
      </w:r>
      <w:r>
        <w:t xml:space="preserve"> </w:t>
      </w:r>
    </w:p>
    <w:p w14:paraId="12666258" w14:textId="77777777" w:rsidR="00181923" w:rsidRPr="007A3016" w:rsidRDefault="00181923" w:rsidP="00181923">
      <w:pPr>
        <w:pStyle w:val="B2"/>
      </w:pPr>
      <w:r>
        <w:t>-</w:t>
      </w:r>
      <w:r>
        <w:tab/>
        <w:t>i</w:t>
      </w:r>
      <w:r w:rsidRPr="007A3016">
        <w:t xml:space="preserve">f </w:t>
      </w:r>
      <w:r>
        <w:t>the first resource includes PUCCH format 3 or PUCCH format 4, and if there are remaining resources in the slot that include PUCCH format 2 and do not overlap with the first resource, the UE determines a CSI report with the highest priority, among the CSI reports with corresponding resources from the remaining resources, and a corresponding second resource as an additional resource for CSI reporting</w:t>
      </w:r>
    </w:p>
    <w:p w14:paraId="7CD77F3D" w14:textId="77777777" w:rsidR="00181923" w:rsidRPr="007A3016" w:rsidRDefault="00181923" w:rsidP="00181923">
      <w:pPr>
        <w:pStyle w:val="B1"/>
        <w:rPr>
          <w:lang w:val="en-US" w:eastAsia="zh-CN"/>
        </w:rPr>
      </w:pPr>
      <w:r w:rsidRPr="002343F6">
        <w:t>-</w:t>
      </w:r>
      <w:r w:rsidRPr="002343F6">
        <w:tab/>
      </w:r>
      <w:r w:rsidRPr="00FC6A8D">
        <w:rPr>
          <w:lang w:val="en-US"/>
        </w:rPr>
        <w:t xml:space="preserve">if the UE is provided </w:t>
      </w:r>
      <w:r w:rsidRPr="007A3016">
        <w:rPr>
          <w:i/>
        </w:rPr>
        <w:t>multi-CSI-PUCCH-ResourceList</w:t>
      </w:r>
      <w:r w:rsidRPr="00A22F52">
        <w:rPr>
          <w:lang w:val="en-US" w:eastAsia="zh-CN"/>
        </w:rPr>
        <w:t xml:space="preserve"> </w:t>
      </w:r>
      <w:r>
        <w:rPr>
          <w:lang w:val="en-US" w:eastAsia="zh-CN"/>
        </w:rPr>
        <w:t>and if any of the multiple PUCCH resources overlap</w:t>
      </w:r>
      <w:r w:rsidRPr="007A3016">
        <w:rPr>
          <w:lang w:val="en-US" w:eastAsia="zh-CN"/>
        </w:rPr>
        <w:t xml:space="preserve">, the UE multiplexes </w:t>
      </w:r>
      <w:r>
        <w:rPr>
          <w:lang w:val="en-US" w:eastAsia="zh-CN"/>
        </w:rPr>
        <w:t xml:space="preserve">all </w:t>
      </w:r>
      <w:r w:rsidRPr="007A3016">
        <w:rPr>
          <w:lang w:val="en-US" w:eastAsia="zh-CN"/>
        </w:rPr>
        <w:t xml:space="preserve">CSI reports in a resource from the resources </w:t>
      </w:r>
      <w:r w:rsidRPr="007A3016">
        <w:rPr>
          <w:lang w:val="en-US"/>
        </w:rPr>
        <w:t xml:space="preserve">provided </w:t>
      </w:r>
      <w:r w:rsidRPr="007A3016">
        <w:rPr>
          <w:lang w:val="en-US" w:eastAsia="zh-CN"/>
        </w:rPr>
        <w:t xml:space="preserve">by </w:t>
      </w:r>
      <w:r w:rsidRPr="007A3016">
        <w:rPr>
          <w:i/>
        </w:rPr>
        <w:t>multi-CSI-PUCCH-ResourceList</w:t>
      </w:r>
      <w:r w:rsidRPr="007A3016">
        <w:rPr>
          <w:lang w:val="en-US" w:eastAsia="zh-CN"/>
        </w:rPr>
        <w:t xml:space="preserve">, as described in </w:t>
      </w:r>
      <w:r>
        <w:rPr>
          <w:lang w:val="en-US" w:eastAsia="zh-CN"/>
        </w:rPr>
        <w:t>Clause</w:t>
      </w:r>
      <w:r w:rsidRPr="007A3016">
        <w:rPr>
          <w:lang w:val="en-US" w:eastAsia="zh-CN"/>
        </w:rPr>
        <w:t xml:space="preserve"> 9.2.5.2</w:t>
      </w:r>
      <w:r>
        <w:rPr>
          <w:lang w:val="en-US" w:eastAsia="zh-CN"/>
        </w:rPr>
        <w:t>.</w:t>
      </w:r>
      <w:r w:rsidRPr="007A3016">
        <w:rPr>
          <w:lang w:val="en-US" w:eastAsia="zh-CN"/>
        </w:rPr>
        <w:t xml:space="preserve"> </w:t>
      </w:r>
    </w:p>
    <w:p w14:paraId="72394CFB" w14:textId="77777777" w:rsidR="00181923" w:rsidRDefault="00181923" w:rsidP="00181923">
      <w:pPr>
        <w:rPr>
          <w:lang w:eastAsia="zh-CN"/>
        </w:rPr>
      </w:pPr>
      <w:r>
        <w:rPr>
          <w:lang w:eastAsia="zh-CN"/>
        </w:rPr>
        <w:t xml:space="preserve">A UE multiplexes DL HARQ-ACK information, with or without SR, and CSI report(s) in a same PUCCH if the UE is provided </w:t>
      </w:r>
      <w:r w:rsidRPr="00DD3BA7">
        <w:rPr>
          <w:i/>
        </w:rPr>
        <w:t>simultaneousHARQ-ACK-CSI</w:t>
      </w:r>
      <w:r>
        <w:rPr>
          <w:lang w:eastAsia="zh-CN"/>
        </w:rPr>
        <w:t xml:space="preserve">; </w:t>
      </w:r>
      <w:r w:rsidRPr="00B916EC">
        <w:rPr>
          <w:lang w:eastAsia="zh-CN"/>
        </w:rPr>
        <w:t xml:space="preserve">otherwise, the UE drops the CSI report(s) and </w:t>
      </w:r>
      <w:r>
        <w:rPr>
          <w:lang w:eastAsia="zh-CN"/>
        </w:rPr>
        <w:t>includes only DL HARQ-ACK information, with or without SR,</w:t>
      </w:r>
      <w:r w:rsidRPr="00B916EC">
        <w:rPr>
          <w:lang w:eastAsia="zh-CN"/>
        </w:rPr>
        <w:t xml:space="preserve"> in the PUCCH</w:t>
      </w:r>
      <w:r>
        <w:rPr>
          <w:lang w:eastAsia="zh-CN"/>
        </w:rPr>
        <w:t xml:space="preserve">. </w:t>
      </w:r>
      <w:r>
        <w:t>If the</w:t>
      </w:r>
      <w:r w:rsidRPr="00687DB5">
        <w:t xml:space="preserve"> UE would transmit multiple PUCCHs in a slot that include </w:t>
      </w:r>
      <w:r>
        <w:t xml:space="preserve">DL </w:t>
      </w:r>
      <w:r w:rsidRPr="00687DB5">
        <w:t xml:space="preserve">HARQ-ACK information and CSI report(s), </w:t>
      </w:r>
      <w:r>
        <w:t xml:space="preserve">the UE expects to be provided a same configuration for </w:t>
      </w:r>
      <w:r w:rsidRPr="00DD3BA7">
        <w:rPr>
          <w:i/>
        </w:rPr>
        <w:t>simultaneousHARQ-ACK-CSI</w:t>
      </w:r>
      <w:r>
        <w:t xml:space="preserve"> each of</w:t>
      </w:r>
      <w:r w:rsidRPr="00687DB5">
        <w:t xml:space="preserve"> PUCCH format</w:t>
      </w:r>
      <w:r>
        <w:t>s</w:t>
      </w:r>
      <w:r w:rsidRPr="00687DB5">
        <w:t xml:space="preserve"> 2, 3, and 4. </w:t>
      </w:r>
    </w:p>
    <w:p w14:paraId="1B4B22E9" w14:textId="77777777" w:rsidR="00181923" w:rsidRDefault="00181923" w:rsidP="00181923">
      <w:pPr>
        <w:rPr>
          <w:lang w:eastAsia="zh-CN"/>
        </w:rPr>
      </w:pPr>
      <w:r w:rsidRPr="00985DB3">
        <w:rPr>
          <w:lang w:eastAsia="zh-CN"/>
        </w:rPr>
        <w:t>If a UE</w:t>
      </w:r>
      <w:r>
        <w:rPr>
          <w:lang w:eastAsia="zh-CN"/>
        </w:rPr>
        <w:t xml:space="preserve"> would multiplex</w:t>
      </w:r>
      <w:r w:rsidRPr="00985DB3">
        <w:rPr>
          <w:lang w:eastAsia="zh-CN"/>
        </w:rPr>
        <w:t xml:space="preserve"> CSI reports that include Part 2 CSI reports</w:t>
      </w:r>
      <w:r>
        <w:rPr>
          <w:lang w:eastAsia="zh-CN"/>
        </w:rPr>
        <w:t xml:space="preserve"> in a PUCCH resource, the UE determines the</w:t>
      </w:r>
      <w:r w:rsidRPr="00985DB3">
        <w:rPr>
          <w:lang w:eastAsia="zh-CN"/>
        </w:rPr>
        <w:t xml:space="preserve"> PUCCH resource </w:t>
      </w:r>
      <w:r>
        <w:rPr>
          <w:lang w:eastAsia="zh-CN"/>
        </w:rPr>
        <w:t>and a number of PRBs for</w:t>
      </w:r>
      <w:r w:rsidRPr="00985DB3">
        <w:rPr>
          <w:lang w:eastAsia="zh-CN"/>
        </w:rPr>
        <w:t xml:space="preserve"> the PUCCH resource </w:t>
      </w:r>
      <w:r>
        <w:rPr>
          <w:lang w:eastAsia="zh-CN"/>
        </w:rPr>
        <w:t xml:space="preserve">or a number of Part 2 CSI reports </w:t>
      </w:r>
      <w:r w:rsidRPr="00985DB3">
        <w:rPr>
          <w:lang w:eastAsia="zh-CN"/>
        </w:rPr>
        <w:t xml:space="preserve">assuming that each of the CSI reports indicates rank 1. </w:t>
      </w:r>
    </w:p>
    <w:p w14:paraId="2C870383" w14:textId="77777777" w:rsidR="00181923" w:rsidRPr="00FF3E67" w:rsidRDefault="00181923" w:rsidP="00181923">
      <w:r>
        <w:t xml:space="preserve">If a UE would transmit multiple overlapping PUCCHs </w:t>
      </w:r>
      <w:r w:rsidRPr="00C91777">
        <w:t>in a slot or overlapping PUCCH</w:t>
      </w:r>
      <w:r>
        <w:t>(</w:t>
      </w:r>
      <w:r w:rsidRPr="00C91777">
        <w:t>s</w:t>
      </w:r>
      <w:r>
        <w:t>)</w:t>
      </w:r>
      <w:r w:rsidRPr="00C91777">
        <w:t xml:space="preserve"> and PUSCH</w:t>
      </w:r>
      <w:r>
        <w:t>(</w:t>
      </w:r>
      <w:r w:rsidRPr="00C91777">
        <w:t>s</w:t>
      </w:r>
      <w:r>
        <w:t>)</w:t>
      </w:r>
      <w:r w:rsidRPr="00C91777">
        <w:t xml:space="preserve"> in a slot and, when applicable as described in </w:t>
      </w:r>
      <w:r>
        <w:t>Clause</w:t>
      </w:r>
      <w:r w:rsidRPr="00C91777">
        <w:t>s</w:t>
      </w:r>
      <w:r>
        <w:t xml:space="preserve"> 9.2.5.1 and 9.2.5.2, the UE is configured to multiplex different UCI types in one PUCCH, and at least one of the multiple overlapping PUCCHs or PUSCHs is in response to a DCI format detection by the UE, the UE multiplexes all corresponding UCI types if the following conditions are met. </w:t>
      </w:r>
      <w:r w:rsidRPr="00FF3E67">
        <w:t>If one of the PUCCH</w:t>
      </w:r>
      <w:r>
        <w:t xml:space="preserve"> transmission</w:t>
      </w:r>
      <w:r w:rsidRPr="00FF3E67">
        <w:t>s or PUSCH</w:t>
      </w:r>
      <w:r>
        <w:t xml:space="preserve"> transmission</w:t>
      </w:r>
      <w:r w:rsidRPr="00FF3E67">
        <w:t xml:space="preserve">s is in response to a DCI format detection by the UE, the UE expects that the first symbol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 xml:space="preserve"> of the earliest PUCCH or PUSCH, among a group </w:t>
      </w:r>
      <w:r w:rsidRPr="00FF3E67">
        <w:t>overlapping PUCCHs</w:t>
      </w:r>
      <w:r>
        <w:t xml:space="preserve"> and PUSCHs in the slot, satisfies</w:t>
      </w:r>
      <w:r w:rsidRPr="00FF3E67">
        <w:t xml:space="preserve"> th</w:t>
      </w:r>
      <w:r>
        <w:t>e following timeline conditions</w:t>
      </w:r>
    </w:p>
    <w:p w14:paraId="529E7B46" w14:textId="77777777" w:rsidR="00181923" w:rsidRDefault="00181923" w:rsidP="00181923">
      <w:pPr>
        <w:pStyle w:val="B1"/>
        <w:rPr>
          <w:lang w:val="en-AU"/>
        </w:rPr>
      </w:pPr>
      <w:r w:rsidRPr="00FF3E67">
        <w:t>-</w:t>
      </w:r>
      <w:r w:rsidRPr="00FF3E67"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 xml:space="preserve"> is not before a symbol</w:t>
      </w:r>
      <w:r>
        <w:rPr>
          <w:lang w:val="en-US"/>
        </w:rPr>
        <w:t xml:space="preserve"> with</w:t>
      </w:r>
      <w:r w:rsidRPr="00FF3E67">
        <w:rPr>
          <w:lang w:val="en-AU"/>
        </w:rPr>
        <w:t xml:space="preserve"> CP starting after</w:t>
      </w:r>
      <w:r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proc,1</m:t>
            </m:r>
          </m:sub>
          <m:sup>
            <m:r>
              <w:rPr>
                <w:rFonts w:ascii="Cambria Math"/>
                <w:lang w:val="en-AU"/>
              </w:rPr>
              <m:t>mux</m:t>
            </m:r>
          </m:sup>
        </m:sSubSup>
      </m:oMath>
      <w:r>
        <w:rPr>
          <w:lang w:val="en-US"/>
        </w:rPr>
        <w:t xml:space="preserve"> </w:t>
      </w:r>
      <w:r w:rsidRPr="00FF3E67">
        <w:t xml:space="preserve">after a last symbol of any corresponding PDSCH,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proc,1</m:t>
            </m:r>
          </m:sub>
          <m:sup>
            <m:r>
              <w:rPr>
                <w:rFonts w:ascii="Cambria Math"/>
                <w:lang w:val="en-AU"/>
              </w:rPr>
              <m:t>mux</m:t>
            </m:r>
          </m:sup>
        </m:sSubSup>
      </m:oMath>
      <w:r>
        <w:rPr>
          <w:sz w:val="24"/>
          <w:szCs w:val="24"/>
          <w:lang w:val="en-AU"/>
        </w:rPr>
        <w:t xml:space="preserve"> </w:t>
      </w:r>
      <w:r>
        <w:rPr>
          <w:lang w:val="en-AU"/>
        </w:rPr>
        <w:t xml:space="preserve">is given by maximum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proc,1</m:t>
                </m:r>
              </m:sub>
              <m:sup>
                <m:r>
                  <w:rPr>
                    <w:rFonts w:ascii="Cambria Math"/>
                    <w:lang w:val="en-AU"/>
                  </w:rPr>
                  <m:t>mux,1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  <m:r>
              <w:rPr>
                <w:rFonts w:ascii="Cambria Math"/>
                <w:lang w:val="en-AU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proc,1</m:t>
                </m:r>
              </m:sub>
              <m:sup>
                <m:r>
                  <w:rPr>
                    <w:rFonts w:ascii="Cambria Math"/>
                    <w:lang w:val="en-AU"/>
                  </w:rPr>
                  <m:t>mux,i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</m:e>
        </m:d>
      </m:oMath>
      <w:r>
        <w:rPr>
          <w:sz w:val="24"/>
          <w:szCs w:val="24"/>
          <w:lang w:val="en-AU"/>
        </w:rPr>
        <w:t xml:space="preserve"> </w:t>
      </w:r>
      <w:r>
        <w:rPr>
          <w:lang w:val="en-AU"/>
        </w:rPr>
        <w:t xml:space="preserve">where for the i-th PDSCH </w:t>
      </w:r>
      <w:r>
        <w:rPr>
          <w:lang w:eastAsia="x-none"/>
        </w:rPr>
        <w:t xml:space="preserve">with corresponding HARQ-ACK transmission on a PUCCH which is in the group of </w:t>
      </w:r>
      <w:r>
        <w:t xml:space="preserve">overlapping PUCCHs and PUSCHs,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proc,1</m:t>
            </m:r>
          </m:sub>
          <m:sup>
            <m:r>
              <w:rPr>
                <w:rFonts w:ascii="Cambria Math"/>
              </w:rPr>
              <m:t>mux,i</m:t>
            </m:r>
          </m:sup>
        </m:sSubSup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1,1</m:t>
                </m:r>
              </m:sub>
            </m:sSub>
            <m:r>
              <w:rPr>
                <w:rFonts w:ascii="Cambria Math"/>
              </w:rPr>
              <m:t>+1</m:t>
            </m:r>
          </m:e>
        </m:d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</w:rPr>
              <m:t>2048+144</m:t>
            </m:r>
          </m:e>
        </m:d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κ</m:t>
        </m:r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μ</m:t>
            </m:r>
          </m:sup>
        </m:sSup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1,1</m:t>
            </m:r>
          </m:sub>
        </m:sSub>
      </m:oMath>
      <w:r>
        <w:rPr>
          <w:sz w:val="24"/>
          <w:szCs w:val="24"/>
          <w:lang w:val="en-US"/>
        </w:rPr>
        <w:t xml:space="preserve"> </w:t>
      </w:r>
      <w:r>
        <w:rPr>
          <w:lang w:val="en-AU"/>
        </w:rPr>
        <w:t xml:space="preserve">is selected for the i-th PDSCH </w:t>
      </w:r>
      <w:r>
        <w:rPr>
          <w:lang w:eastAsia="x-none"/>
        </w:rPr>
        <w:t xml:space="preserve">following </w:t>
      </w:r>
      <w:r>
        <w:t>[6, TS 38.214]</w:t>
      </w:r>
      <w:r>
        <w:rPr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 xml:space="preserve"> is selected based on the UE PDSCH processing capability</w:t>
      </w:r>
      <w:r>
        <w:rPr>
          <w:lang w:eastAsia="x-none"/>
        </w:rPr>
        <w:t xml:space="preserve"> of the i-th PDSCH and SCS configuration </w:t>
      </w:r>
      <m:oMath>
        <m:r>
          <w:rPr>
            <w:rFonts w:ascii="Cambria Math"/>
            <w:lang w:eastAsia="x-none"/>
          </w:rPr>
          <m:t>μ</m:t>
        </m:r>
      </m:oMath>
      <w:r>
        <w:rPr>
          <w:lang w:eastAsia="x-none"/>
        </w:rPr>
        <w:t xml:space="preserve">, where </w:t>
      </w:r>
      <m:oMath>
        <m:r>
          <w:rPr>
            <w:rFonts w:ascii="Cambria Math"/>
            <w:lang w:eastAsia="x-none"/>
          </w:rPr>
          <m:t>μ</m:t>
        </m:r>
      </m:oMath>
      <w:r>
        <w:rPr>
          <w:lang w:eastAsia="x-none"/>
        </w:rPr>
        <w:t xml:space="preserve"> corresponds to the smallest SCS configuration among the SCS configurations used for the PDCCH scheduling the i-th PDSCH, the i-th PDSCH, the PUCCH with corresponding HARQ-ACK transmission for</w:t>
      </w:r>
      <w:r>
        <w:rPr>
          <w:lang w:val="en-US" w:eastAsia="x-none"/>
        </w:rPr>
        <w:t xml:space="preserve"> the</w:t>
      </w:r>
      <w:r>
        <w:rPr>
          <w:lang w:eastAsia="x-none"/>
        </w:rPr>
        <w:t xml:space="preserve"> i-th PDSCH, and all PUSCHs in the group of overlapping PUCCHs and PUSCHs</w:t>
      </w:r>
      <w:r>
        <w:rPr>
          <w:lang w:val="en-US" w:eastAsia="x-none"/>
        </w:rPr>
        <w:t>.</w:t>
      </w:r>
      <w:r w:rsidRPr="00FF3E67">
        <w:rPr>
          <w:lang w:val="en-AU"/>
        </w:rPr>
        <w:t xml:space="preserve"> </w:t>
      </w:r>
    </w:p>
    <w:p w14:paraId="24EC1F99" w14:textId="77777777" w:rsidR="00181923" w:rsidRDefault="00181923" w:rsidP="00181923">
      <w:pPr>
        <w:pStyle w:val="B1"/>
        <w:rPr>
          <w:lang w:val="en-AU"/>
        </w:rPr>
      </w:pPr>
      <w:r w:rsidRPr="00FF3E67">
        <w:t>-</w:t>
      </w:r>
      <w:r w:rsidRPr="00FF3E67"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 xml:space="preserve"> is not before a symbol</w:t>
      </w:r>
      <w:r>
        <w:rPr>
          <w:lang w:val="en-US"/>
        </w:rPr>
        <w:t xml:space="preserve"> with</w:t>
      </w:r>
      <w:r w:rsidRPr="00FF3E67">
        <w:rPr>
          <w:lang w:val="en-AU"/>
        </w:rPr>
        <w:t xml:space="preserve"> CP starting after</w:t>
      </w:r>
      <w:r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proc,release</m:t>
            </m:r>
          </m:sub>
          <m:sup>
            <m:r>
              <w:rPr>
                <w:rFonts w:ascii="Cambria Math"/>
                <w:lang w:val="en-AU"/>
              </w:rPr>
              <m:t>mux</m:t>
            </m:r>
          </m:sup>
        </m:sSubSup>
      </m:oMath>
      <w:r>
        <w:rPr>
          <w:lang w:val="en-US"/>
        </w:rPr>
        <w:t xml:space="preserve"> </w:t>
      </w:r>
      <w:r w:rsidRPr="00FF3E67">
        <w:t xml:space="preserve">after a last symbol of any corresponding </w:t>
      </w:r>
      <w:r>
        <w:rPr>
          <w:lang w:val="en-US"/>
        </w:rPr>
        <w:t xml:space="preserve">SPS </w:t>
      </w:r>
      <w:r w:rsidRPr="00FF3E67">
        <w:t>PDSCH</w:t>
      </w:r>
      <w:r>
        <w:rPr>
          <w:lang w:val="en-US"/>
        </w:rPr>
        <w:t xml:space="preserve"> release or of a DCI format 1_1 indicating SCell dormancy as described in Clause 10.3, </w:t>
      </w:r>
      <w:r w:rsidRPr="005A6981">
        <w:rPr>
          <w:lang w:eastAsia="en-GB"/>
        </w:rPr>
        <w:t xml:space="preserve">or </w:t>
      </w:r>
      <w:r w:rsidRPr="005A6981">
        <w:t>of a DCI format 1_1 indicating</w:t>
      </w:r>
      <w:r w:rsidRPr="005A6981">
        <w:rPr>
          <w:lang w:eastAsia="en-GB"/>
        </w:rPr>
        <w:t xml:space="preserve"> a request for a Type-3 HARQ-ACK codebook report</w:t>
      </w:r>
      <w:r w:rsidRPr="005A6981">
        <w:rPr>
          <w:lang w:eastAsia="zh-CN"/>
        </w:rPr>
        <w:t xml:space="preserve"> without scheduling PDSCH</w:t>
      </w:r>
      <w:r>
        <w:t xml:space="preserve">.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proc,release</m:t>
            </m:r>
          </m:sub>
          <m:sup>
            <m:r>
              <w:rPr>
                <w:rFonts w:ascii="Cambria Math"/>
                <w:lang w:val="en-AU"/>
              </w:rPr>
              <m:t>mux</m:t>
            </m:r>
          </m:sup>
        </m:sSubSup>
      </m:oMath>
      <w:r>
        <w:rPr>
          <w:sz w:val="24"/>
          <w:szCs w:val="24"/>
          <w:lang w:val="en-AU"/>
        </w:rPr>
        <w:t xml:space="preserve"> </w:t>
      </w:r>
      <w:r>
        <w:rPr>
          <w:lang w:val="en-AU"/>
        </w:rPr>
        <w:t xml:space="preserve">is given by maximum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proc,release</m:t>
                </m:r>
              </m:sub>
              <m:sup>
                <m:r>
                  <w:rPr>
                    <w:rFonts w:ascii="Cambria Math"/>
                    <w:lang w:val="en-AU"/>
                  </w:rPr>
                  <m:t>mux,1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  <m:r>
              <w:rPr>
                <w:rFonts w:ascii="Cambria Math"/>
                <w:lang w:val="en-AU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proc,release</m:t>
                </m:r>
              </m:sub>
              <m:sup>
                <m:r>
                  <w:rPr>
                    <w:rFonts w:ascii="Cambria Math"/>
                    <w:lang w:val="en-AU"/>
                  </w:rPr>
                  <m:t>mux,i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</m:e>
        </m:d>
      </m:oMath>
      <w:r>
        <w:rPr>
          <w:sz w:val="24"/>
          <w:szCs w:val="24"/>
          <w:lang w:val="en-AU"/>
        </w:rPr>
        <w:t xml:space="preserve"> </w:t>
      </w:r>
      <w:r>
        <w:rPr>
          <w:lang w:val="en-AU"/>
        </w:rPr>
        <w:t>where for the i-th PDCCH providing the SPS PDSCH release</w:t>
      </w:r>
      <w:r>
        <w:rPr>
          <w:lang w:val="en-AU" w:eastAsia="x-none"/>
        </w:rPr>
        <w:t xml:space="preserve"> or the DCI format 1_1 </w:t>
      </w:r>
      <w:r>
        <w:rPr>
          <w:lang w:eastAsia="x-none"/>
        </w:rPr>
        <w:t xml:space="preserve">with corresponding HARQ-ACK transmission on a PUCCH which is </w:t>
      </w:r>
      <w:r>
        <w:rPr>
          <w:lang w:eastAsia="x-none"/>
        </w:rPr>
        <w:lastRenderedPageBreak/>
        <w:t xml:space="preserve">in the group of </w:t>
      </w:r>
      <w:r>
        <w:t xml:space="preserve">overlapping PUCCHs and PUSCHs,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proc,release</m:t>
            </m:r>
          </m:sub>
          <m:sup>
            <m:r>
              <w:rPr>
                <w:rFonts w:ascii="Cambria Math"/>
                <w:lang w:val="en-AU"/>
              </w:rPr>
              <m:t>mux,i</m:t>
            </m:r>
          </m:sup>
        </m:sSubSup>
        <m:r>
          <w:rPr>
            <w:rFonts w:ascii="Cambria Math"/>
            <w:lang w:val="en-AU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/>
                <w:lang w:val="en-AU"/>
              </w:rPr>
              <m:t>N+1</m:t>
            </m:r>
          </m:e>
        </m:d>
        <m:r>
          <w:rPr>
            <w:rFonts w:ascii="Cambria Math" w:hAnsi="Cambria Math" w:cs="Cambria Math"/>
            <w:lang w:val="en-AU"/>
          </w:rPr>
          <m:t>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/>
                <w:lang w:val="en-AU"/>
              </w:rPr>
              <m:t>2048+144</m:t>
            </m:r>
          </m:e>
        </m:d>
        <m:r>
          <w:rPr>
            <w:rFonts w:ascii="Cambria Math" w:hAnsi="Cambria Math" w:cs="Cambria Math"/>
            <w:lang w:val="en-AU"/>
          </w:rPr>
          <m:t>⋅</m:t>
        </m:r>
        <m:r>
          <w:rPr>
            <w:rFonts w:ascii="Cambria Math"/>
            <w:lang w:val="en-AU"/>
          </w:rPr>
          <m:t>κ</m:t>
        </m:r>
        <m:r>
          <w:rPr>
            <w:rFonts w:ascii="Cambria Math" w:hAnsi="Cambria Math" w:cs="Cambria Math"/>
            <w:lang w:val="en-AU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/>
                <w:lang w:val="en-AU"/>
              </w:rPr>
              <m:t>2</m:t>
            </m:r>
          </m:e>
          <m:sup>
            <m:r>
              <w:rPr>
                <w:rFonts w:ascii="Cambria Math"/>
                <w:lang w:val="en-AU"/>
              </w:rPr>
              <m:t>-</m:t>
            </m:r>
            <m:r>
              <w:rPr>
                <w:rFonts w:ascii="Cambria Math"/>
                <w:lang w:val="en-AU"/>
              </w:rPr>
              <m:t>μ</m:t>
            </m:r>
          </m:sup>
        </m:sSup>
        <m:r>
          <w:rPr>
            <w:rFonts w:ascii="Cambria Math" w:hAnsi="Cambria Math" w:cs="Cambria Math"/>
            <w:lang w:val="en-AU"/>
          </w:rPr>
          <m:t>⋅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C</m:t>
            </m:r>
          </m:sub>
        </m:sSub>
      </m:oMath>
      <w:r>
        <w:rPr>
          <w:lang w:val="en-AU"/>
        </w:rPr>
        <w:t xml:space="preserve">, </w:t>
      </w:r>
      <m:oMath>
        <m:r>
          <w:rPr>
            <w:rFonts w:ascii="Cambria Math"/>
          </w:rPr>
          <m:t>N</m:t>
        </m:r>
      </m:oMath>
      <w:r>
        <w:t xml:space="preserve"> </w:t>
      </w:r>
      <w:r>
        <w:rPr>
          <w:lang w:val="en-US"/>
        </w:rPr>
        <w:t>a</w:t>
      </w:r>
      <w:r>
        <w:t>s described in Clause 10.2</w:t>
      </w:r>
      <w:r w:rsidRPr="00FB24EA">
        <w:rPr>
          <w:lang w:eastAsia="x-none"/>
        </w:rPr>
        <w:t xml:space="preserve">, </w:t>
      </w:r>
      <w:r w:rsidRPr="00FB24EA">
        <w:rPr>
          <w:lang w:val="en-US" w:eastAsia="x-none"/>
        </w:rPr>
        <w:t xml:space="preserve">or DCI format 1_1 </w:t>
      </w:r>
      <w:r w:rsidRPr="00FB24EA">
        <w:t xml:space="preserve">that requests Type-3 HARQ-ACK codebook report </w:t>
      </w:r>
      <w:r w:rsidRPr="00FB24EA">
        <w:rPr>
          <w:lang w:eastAsia="x-none"/>
        </w:rPr>
        <w:t>as described in Clause 10.2, or</w:t>
      </w:r>
      <w:r w:rsidRPr="00FB24EA">
        <w:rPr>
          <w:lang w:val="en-US" w:eastAsia="x-none"/>
        </w:rPr>
        <w:t xml:space="preserve"> the DCI format 1_1 </w:t>
      </w:r>
      <w:r w:rsidRPr="00FB24EA">
        <w:t>indicating SCell dormancy as described in Clause 10.3</w:t>
      </w:r>
      <w:r>
        <w:rPr>
          <w:lang w:eastAsia="x-none"/>
        </w:rPr>
        <w:t xml:space="preserve">, where </w:t>
      </w:r>
      <m:oMath>
        <m:r>
          <w:rPr>
            <w:rFonts w:ascii="Cambria Math"/>
            <w:lang w:eastAsia="x-none"/>
          </w:rPr>
          <m:t>μ</m:t>
        </m:r>
      </m:oMath>
      <w:r>
        <w:rPr>
          <w:lang w:eastAsia="x-none"/>
        </w:rPr>
        <w:t xml:space="preserve"> corresponds to the smallest SCS configuration among the SCS configurations used for the </w:t>
      </w:r>
      <w:r>
        <w:rPr>
          <w:lang w:val="en-AU"/>
        </w:rPr>
        <w:t>PDCCH providing the i-th SPS PDSCH release or the DCI format 1_1</w:t>
      </w:r>
      <w:r>
        <w:rPr>
          <w:lang w:eastAsia="x-none"/>
        </w:rPr>
        <w:t>, the PUCCH with corresponding HARQ-ACK transmission for</w:t>
      </w:r>
      <w:r>
        <w:rPr>
          <w:lang w:val="en-US" w:eastAsia="x-none"/>
        </w:rPr>
        <w:t xml:space="preserve"> the</w:t>
      </w:r>
      <w:r>
        <w:rPr>
          <w:lang w:eastAsia="x-none"/>
        </w:rPr>
        <w:t xml:space="preserve"> i-th </w:t>
      </w:r>
      <w:r>
        <w:rPr>
          <w:lang w:val="en-AU"/>
        </w:rPr>
        <w:t>SPS PDSCH release</w:t>
      </w:r>
      <w:r w:rsidRPr="00FA2B89">
        <w:rPr>
          <w:lang w:val="en-US" w:eastAsia="x-none"/>
        </w:rPr>
        <w:t xml:space="preserve"> </w:t>
      </w:r>
      <w:r>
        <w:rPr>
          <w:lang w:val="en-US" w:eastAsia="x-none"/>
        </w:rPr>
        <w:t>or the DCI format 1_1</w:t>
      </w:r>
      <w:r>
        <w:rPr>
          <w:lang w:eastAsia="x-none"/>
        </w:rPr>
        <w:t>, and all PUSCHs in the group of overlapping PUCCHs and PUSCHs.</w:t>
      </w:r>
      <w:r w:rsidRPr="00FF3E67">
        <w:rPr>
          <w:lang w:val="en-AU"/>
        </w:rPr>
        <w:t xml:space="preserve"> </w:t>
      </w:r>
    </w:p>
    <w:p w14:paraId="1184EB07" w14:textId="77777777" w:rsidR="00181923" w:rsidRDefault="00181923" w:rsidP="00181923">
      <w:pPr>
        <w:pStyle w:val="B1"/>
      </w:pPr>
      <w:r w:rsidRPr="00FF3E67">
        <w:t>-</w:t>
      </w:r>
      <w:r w:rsidRPr="00FF3E67">
        <w:tab/>
      </w:r>
      <w:r>
        <w:t>i</w:t>
      </w:r>
      <w:r w:rsidRPr="00FF3E67">
        <w:t xml:space="preserve">f there is no </w:t>
      </w:r>
      <w:r>
        <w:rPr>
          <w:lang w:val="en-US"/>
        </w:rPr>
        <w:t xml:space="preserve">aperiodic </w:t>
      </w:r>
      <w:r w:rsidRPr="00FF3E67">
        <w:t xml:space="preserve">CSI report </w:t>
      </w:r>
      <w:r>
        <w:t>multiplexed i</w:t>
      </w:r>
      <w:r w:rsidRPr="00FF3E67">
        <w:t xml:space="preserve">n a PUSCH in </w:t>
      </w:r>
      <w:r>
        <w:t xml:space="preserve">the group of overlapping PUCCHs and </w:t>
      </w:r>
      <w:r w:rsidRPr="00FF3E67">
        <w:t xml:space="preserve">PUSCHs,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FF3E67">
        <w:t xml:space="preserve"> is not before </w:t>
      </w:r>
      <w:r>
        <w:t>a symbol</w:t>
      </w:r>
      <w:r>
        <w:rPr>
          <w:lang w:val="en-US"/>
        </w:rPr>
        <w:t xml:space="preserve"> with</w:t>
      </w:r>
      <w:r w:rsidRPr="00FF3E67">
        <w:rPr>
          <w:lang w:val="en-AU"/>
        </w:rPr>
        <w:t xml:space="preserve"> CP starting after</w:t>
      </w:r>
      <w:r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proc,2</m:t>
            </m:r>
          </m:sub>
          <m:sup>
            <m:r>
              <w:rPr>
                <w:rFonts w:ascii="Cambria Math"/>
                <w:lang w:val="en-AU"/>
              </w:rPr>
              <m:t>mux</m:t>
            </m:r>
          </m:sup>
        </m:sSubSup>
      </m:oMath>
      <w:r>
        <w:rPr>
          <w:lang w:val="en-AU"/>
        </w:rPr>
        <w:t xml:space="preserve"> </w:t>
      </w:r>
      <w:r w:rsidRPr="00FF3E67">
        <w:t xml:space="preserve">after </w:t>
      </w:r>
      <w:r>
        <w:t>a</w:t>
      </w:r>
      <w:r w:rsidRPr="00FF3E67">
        <w:t xml:space="preserve"> last symbol of </w:t>
      </w:r>
    </w:p>
    <w:p w14:paraId="33393918" w14:textId="77777777" w:rsidR="00181923" w:rsidRDefault="00181923" w:rsidP="00181923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a</w:t>
      </w:r>
      <w:r>
        <w:rPr>
          <w:lang w:val="en-US"/>
        </w:rPr>
        <w:t>ny</w:t>
      </w:r>
      <w:r w:rsidRPr="00FF3E67">
        <w:t xml:space="preserve"> PDCCH</w:t>
      </w:r>
      <w:r>
        <w:rPr>
          <w:lang w:val="en-US"/>
        </w:rPr>
        <w:t xml:space="preserve"> with the DCI format </w:t>
      </w:r>
      <w:r>
        <w:t>scheduling an overlapping PUSCH</w:t>
      </w:r>
      <w:r>
        <w:rPr>
          <w:lang w:val="en-US"/>
        </w:rPr>
        <w:t>, and</w:t>
      </w:r>
      <w:r>
        <w:t xml:space="preserve"> </w:t>
      </w:r>
    </w:p>
    <w:p w14:paraId="3550277C" w14:textId="77777777" w:rsidR="00181923" w:rsidRDefault="00181923" w:rsidP="00181923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any</w:t>
      </w:r>
      <w:r w:rsidRPr="00FF3E67">
        <w:t xml:space="preserve"> </w:t>
      </w:r>
      <w:r>
        <w:rPr>
          <w:lang w:val="en-US"/>
        </w:rPr>
        <w:t xml:space="preserve">PDCCH scheduling a PDSCH </w:t>
      </w:r>
      <w:r>
        <w:t>or SPS PDSCH relea</w:t>
      </w:r>
      <w:r>
        <w:rPr>
          <w:lang w:val="en-US"/>
        </w:rPr>
        <w:t xml:space="preserve">se, </w:t>
      </w:r>
      <w:r w:rsidRPr="00054444">
        <w:t>or a DCI format 1_1 indicating a request for a Type-3 HARQ-ACK codebook report without scheduling PDSCH</w:t>
      </w:r>
      <w:r>
        <w:rPr>
          <w:lang w:val="en-US"/>
        </w:rPr>
        <w:t>,</w:t>
      </w:r>
      <w:r w:rsidRPr="004B4081">
        <w:t xml:space="preserve"> </w:t>
      </w:r>
      <w:r>
        <w:rPr>
          <w:lang w:val="en-US"/>
        </w:rPr>
        <w:t xml:space="preserve"> with corresponding HARQ-ACK information in an overlapping PUCCH in the slot</w:t>
      </w:r>
    </w:p>
    <w:p w14:paraId="5F078AC0" w14:textId="77777777" w:rsidR="00181923" w:rsidRDefault="00181923" w:rsidP="00181923">
      <w:pPr>
        <w:pStyle w:val="B2"/>
        <w:ind w:left="567" w:firstLine="0"/>
        <w:rPr>
          <w:lang w:eastAsia="x-none"/>
        </w:rPr>
      </w:pPr>
      <w:r>
        <w:rPr>
          <w:lang w:val="en-AU"/>
        </w:rPr>
        <w:t xml:space="preserve">If there is at least one PUSCH </w:t>
      </w:r>
      <w:r>
        <w:rPr>
          <w:lang w:eastAsia="x-none"/>
        </w:rPr>
        <w:t>in the group of overlapping PUCCHs and PUSCHs</w:t>
      </w:r>
      <w:r>
        <w:rPr>
          <w:lang w:val="en-AU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proc,2</m:t>
            </m:r>
          </m:sub>
          <m:sup>
            <m:r>
              <w:rPr>
                <w:rFonts w:ascii="Cambria Math"/>
                <w:lang w:val="en-AU"/>
              </w:rPr>
              <m:t>mux</m:t>
            </m:r>
          </m:sup>
        </m:sSubSup>
      </m:oMath>
      <w:r>
        <w:rPr>
          <w:lang w:val="en-AU"/>
        </w:rPr>
        <w:t xml:space="preserve"> is given by maximum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proc,2</m:t>
                </m:r>
              </m:sub>
              <m:sup>
                <m:r>
                  <w:rPr>
                    <w:rFonts w:ascii="Cambria Math"/>
                    <w:lang w:val="en-AU"/>
                  </w:rPr>
                  <m:t>mux,1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  <m:r>
              <w:rPr>
                <w:rFonts w:ascii="Cambria Math"/>
                <w:lang w:val="en-AU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proc,2</m:t>
                </m:r>
              </m:sub>
              <m:sup>
                <m:r>
                  <w:rPr>
                    <w:rFonts w:ascii="Cambria Math"/>
                    <w:lang w:val="en-AU"/>
                  </w:rPr>
                  <m:t>mux,i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</m:e>
        </m:d>
      </m:oMath>
      <w:r>
        <w:rPr>
          <w:lang w:val="en-AU"/>
        </w:rPr>
        <w:t xml:space="preserve"> where for the i-th PUSCH</w:t>
      </w:r>
      <w:r>
        <w:rPr>
          <w:lang w:val="en-AU" w:eastAsia="x-none"/>
        </w:rPr>
        <w:t xml:space="preserve"> </w:t>
      </w:r>
      <w:r>
        <w:rPr>
          <w:lang w:eastAsia="x-none"/>
        </w:rPr>
        <w:t xml:space="preserve">which is in the group of </w:t>
      </w:r>
      <w:r>
        <w:t xml:space="preserve">overlapping PUCCHs and PUSCHs,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proc,2</m:t>
            </m:r>
          </m:sub>
          <m:sup>
            <m:r>
              <w:rPr>
                <w:rFonts w:ascii="Cambria Math"/>
              </w:rPr>
              <m:t>mux,i</m:t>
            </m:r>
          </m:sup>
        </m:sSubSup>
        <m: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2,1</m:t>
                        </m:r>
                      </m:sub>
                    </m:sSub>
                    <m:r>
                      <w:rPr>
                        <w:rFonts w:asci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 w:cs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2048+144</m:t>
                    </m:r>
                  </m:e>
                </m:d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κ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μ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  <m:r>
                  <w:rPr>
                    <w:rFonts w:asci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</w:rPr>
                      <m:t>2,2</m:t>
                    </m:r>
                  </m:sub>
                </m:sSub>
              </m:e>
            </m:d>
          </m:e>
        </m:func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2,1</m:t>
            </m:r>
          </m:sub>
        </m:sSub>
      </m:oMath>
      <w:r>
        <w:rPr>
          <w:lang w:val="en-US"/>
        </w:rPr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2,2</m:t>
            </m:r>
          </m:sub>
        </m:sSub>
      </m:oMath>
      <w:r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switch</m:t>
            </m:r>
          </m:sub>
        </m:sSub>
      </m:oMath>
      <w:r>
        <w:rPr>
          <w:lang w:val="en-US"/>
        </w:rPr>
        <w:t xml:space="preserve"> </w:t>
      </w:r>
      <w:r>
        <w:rPr>
          <w:lang w:val="en-AU"/>
        </w:rPr>
        <w:t xml:space="preserve">are selected for the i-th PUSCH </w:t>
      </w:r>
      <w:r>
        <w:rPr>
          <w:lang w:eastAsia="x-none"/>
        </w:rPr>
        <w:t xml:space="preserve">following </w:t>
      </w:r>
      <w:r>
        <w:t>[6, TS 38.214]</w:t>
      </w:r>
      <w:r>
        <w:rPr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 xml:space="preserve"> is selected based on the UE PUSCH processing capability</w:t>
      </w:r>
      <w:r>
        <w:rPr>
          <w:lang w:eastAsia="x-none"/>
        </w:rPr>
        <w:t xml:space="preserve"> of the i-th PUSCH and SCS configuration </w:t>
      </w:r>
      <m:oMath>
        <m:r>
          <w:rPr>
            <w:rFonts w:ascii="Cambria Math"/>
            <w:lang w:eastAsia="x-none"/>
          </w:rPr>
          <m:t>μ</m:t>
        </m:r>
      </m:oMath>
      <w:r>
        <w:rPr>
          <w:lang w:eastAsia="x-none"/>
        </w:rPr>
        <w:t xml:space="preserve">, where </w:t>
      </w:r>
      <w:bookmarkStart w:id="3" w:name="_Hlk14280248"/>
      <m:oMath>
        <m:r>
          <w:rPr>
            <w:rFonts w:ascii="Cambria Math"/>
            <w:lang w:eastAsia="x-none"/>
          </w:rPr>
          <m:t>μ</m:t>
        </m:r>
      </m:oMath>
      <w:bookmarkEnd w:id="3"/>
      <w:r>
        <w:rPr>
          <w:lang w:eastAsia="x-none"/>
        </w:rPr>
        <w:t xml:space="preserve"> corresponds to the smallest SCS configuration among the SCS configurations used for the PDCCH scheduling the i-th PUSCH, the PDCCHs scheduling the PDSCHs </w:t>
      </w:r>
      <w:r w:rsidRPr="001509D7">
        <w:rPr>
          <w:rFonts w:hint="eastAsia"/>
          <w:lang w:eastAsia="zh-CN"/>
        </w:rPr>
        <w:t xml:space="preserve">or </w:t>
      </w:r>
      <w:r w:rsidRPr="001509D7">
        <w:rPr>
          <w:lang w:val="en-AU"/>
        </w:rPr>
        <w:t>providing the SPS PDSCH release</w:t>
      </w:r>
      <w:r w:rsidRPr="001509D7">
        <w:rPr>
          <w:rFonts w:hint="eastAsia"/>
          <w:lang w:val="en-AU" w:eastAsia="zh-CN"/>
        </w:rPr>
        <w:t xml:space="preserve">s </w:t>
      </w:r>
      <w:r>
        <w:rPr>
          <w:lang w:eastAsia="x-none"/>
        </w:rPr>
        <w:t>with corresponding HARQ-ACK transmission on a PUCCH which is in the group of overlapping PUCCHs/PUSCHs, and all PUSCHs in the group of overlapping PUCCHs and PUSCHs.</w:t>
      </w:r>
    </w:p>
    <w:p w14:paraId="3F62C543" w14:textId="77777777" w:rsidR="00181923" w:rsidRDefault="00181923" w:rsidP="00181923">
      <w:pPr>
        <w:pStyle w:val="B2"/>
        <w:ind w:left="567" w:firstLine="0"/>
      </w:pPr>
      <w:r>
        <w:rPr>
          <w:lang w:val="en-AU"/>
        </w:rPr>
        <w:t xml:space="preserve">If there is no PUSCH </w:t>
      </w:r>
      <w:r>
        <w:rPr>
          <w:lang w:eastAsia="x-none"/>
        </w:rPr>
        <w:t>in the group of overlapping PUCCHs and PUSCHs</w:t>
      </w:r>
      <w:r>
        <w:rPr>
          <w:lang w:val="en-AU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val="en-AU"/>
              </w:rPr>
            </m:ctrlPr>
          </m:sSubSupPr>
          <m:e>
            <m:r>
              <w:rPr>
                <w:rFonts w:ascii="Cambria Math"/>
                <w:lang w:val="en-AU"/>
              </w:rPr>
              <m:t>T</m:t>
            </m:r>
          </m:e>
          <m:sub>
            <m:r>
              <w:rPr>
                <w:rFonts w:ascii="Cambria Math"/>
                <w:lang w:val="en-AU"/>
              </w:rPr>
              <m:t>proc,2</m:t>
            </m:r>
          </m:sub>
          <m:sup>
            <m:r>
              <w:rPr>
                <w:rFonts w:ascii="Cambria Math"/>
                <w:lang w:val="en-AU"/>
              </w:rPr>
              <m:t>mux</m:t>
            </m:r>
          </m:sup>
        </m:sSubSup>
      </m:oMath>
      <w:r>
        <w:rPr>
          <w:lang w:val="en-AU"/>
        </w:rPr>
        <w:t xml:space="preserve">is given by maximum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proc,2</m:t>
                </m:r>
              </m:sub>
              <m:sup>
                <m:r>
                  <w:rPr>
                    <w:rFonts w:ascii="Cambria Math"/>
                    <w:lang w:val="en-AU"/>
                  </w:rPr>
                  <m:t>mux,1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  <m:r>
              <w:rPr>
                <w:rFonts w:ascii="Cambria Math"/>
                <w:lang w:val="en-AU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/>
                    <w:lang w:val="en-AU"/>
                  </w:rPr>
                  <m:t>proc,2</m:t>
                </m:r>
              </m:sub>
              <m:sup>
                <m:r>
                  <w:rPr>
                    <w:rFonts w:ascii="Cambria Math"/>
                    <w:lang w:val="en-AU"/>
                  </w:rPr>
                  <m:t>mux,i</m:t>
                </m:r>
              </m:sup>
            </m:sSubSup>
            <m:r>
              <w:rPr>
                <w:rFonts w:ascii="Cambria Math"/>
                <w:lang w:val="en-AU"/>
              </w:rPr>
              <m:t>,</m:t>
            </m:r>
            <m:r>
              <w:rPr>
                <w:rFonts w:ascii="Cambria Math" w:hAnsi="Cambria Math" w:cs="Cambria Math"/>
                <w:lang w:val="en-AU"/>
              </w:rPr>
              <m:t>⋯</m:t>
            </m:r>
          </m:e>
        </m:d>
      </m:oMath>
      <w:r>
        <w:rPr>
          <w:lang w:val="en-AU"/>
        </w:rPr>
        <w:t xml:space="preserve"> where for the i-th PDSCH</w:t>
      </w:r>
      <w:r>
        <w:rPr>
          <w:lang w:val="en-AU" w:eastAsia="x-none"/>
        </w:rPr>
        <w:t xml:space="preserve"> </w:t>
      </w:r>
      <w:r>
        <w:rPr>
          <w:rFonts w:hint="eastAsia"/>
          <w:lang w:val="en-AU" w:eastAsia="zh-CN"/>
        </w:rPr>
        <w:t xml:space="preserve">or the i-th </w:t>
      </w:r>
      <w:r>
        <w:rPr>
          <w:lang w:val="en-US"/>
        </w:rPr>
        <w:t xml:space="preserve">SPS </w:t>
      </w:r>
      <w:r w:rsidRPr="00FF3E67">
        <w:t>PDSCH</w:t>
      </w:r>
      <w:r>
        <w:rPr>
          <w:lang w:val="en-US"/>
        </w:rPr>
        <w:t xml:space="preserve"> release</w:t>
      </w:r>
      <w:r>
        <w:rPr>
          <w:lang w:eastAsia="x-none"/>
        </w:rPr>
        <w:t xml:space="preserve"> with corresponding HARQ-ACK transmission on a PUCCH which is in the group of </w:t>
      </w:r>
      <w:r>
        <w:t xml:space="preserve">overlapping PUCCHs,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proc,2</m:t>
            </m:r>
          </m:sub>
          <m:sup>
            <m:r>
              <w:rPr>
                <w:rFonts w:ascii="Cambria Math"/>
              </w:rPr>
              <m:t>mux,i</m:t>
            </m:r>
          </m:sup>
        </m:sSubSup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+1</m:t>
            </m:r>
          </m:e>
        </m:d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2048+144</m:t>
            </m:r>
          </m:e>
        </m:d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κ</m:t>
        </m:r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μ</m:t>
            </m:r>
          </m:sup>
        </m:sSup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>is selected based on the UE PUSCH processing capability</w:t>
      </w:r>
      <w:r>
        <w:rPr>
          <w:lang w:eastAsia="x-none"/>
        </w:rPr>
        <w:t xml:space="preserve"> of the PUCCH serving cell if configured.  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is selected based on the UE PUSCH processing capability</w:t>
      </w:r>
      <w:r>
        <w:rPr>
          <w:lang w:eastAsia="x-none"/>
        </w:rPr>
        <w:t xml:space="preserve"> 1, if PUSCH processing capability is not configured for the PUCCH serving cell. </w:t>
      </w:r>
      <m:oMath>
        <m:r>
          <w:rPr>
            <w:rFonts w:ascii="Cambria Math"/>
            <w:lang w:eastAsia="x-none"/>
          </w:rPr>
          <m:t>μ</m:t>
        </m:r>
      </m:oMath>
      <w:r>
        <w:rPr>
          <w:lang w:eastAsia="x-none"/>
        </w:rPr>
        <w:t xml:space="preserve"> is selected based on the smallest SCS configuration between the SCS configuration used for the PDCCH scheduling the i-th PDSCH </w:t>
      </w:r>
      <w:r>
        <w:rPr>
          <w:rFonts w:hint="eastAsia"/>
          <w:lang w:eastAsia="zh-CN"/>
        </w:rPr>
        <w:t xml:space="preserve">or </w:t>
      </w:r>
      <w:r>
        <w:rPr>
          <w:lang w:val="en-AU"/>
        </w:rPr>
        <w:t xml:space="preserve">providing the </w:t>
      </w:r>
      <w:r>
        <w:rPr>
          <w:rFonts w:hint="eastAsia"/>
          <w:lang w:val="en-AU" w:eastAsia="zh-CN"/>
        </w:rPr>
        <w:t xml:space="preserve">i-th </w:t>
      </w:r>
      <w:r>
        <w:rPr>
          <w:lang w:val="en-AU"/>
        </w:rPr>
        <w:t>SPS PDSCH release</w:t>
      </w:r>
      <w:r>
        <w:rPr>
          <w:lang w:eastAsia="x-none"/>
        </w:rPr>
        <w:t xml:space="preserve"> with corresponding HARQ-ACK transmission on a PUCCH which is in the group of </w:t>
      </w:r>
      <w:r>
        <w:t>overlapping PUCCHs</w:t>
      </w:r>
      <w:r>
        <w:rPr>
          <w:lang w:eastAsia="x-none"/>
        </w:rPr>
        <w:t>, and the SCS configuration for the PUCCH serving cell</w:t>
      </w:r>
      <w:r>
        <w:rPr>
          <w:lang w:val="en-AU"/>
        </w:rPr>
        <w:t>.</w:t>
      </w:r>
    </w:p>
    <w:p w14:paraId="4B366931" w14:textId="77777777" w:rsidR="00181923" w:rsidRDefault="00181923" w:rsidP="00181923">
      <w:pPr>
        <w:pStyle w:val="B1"/>
      </w:pPr>
      <w:r w:rsidRPr="00FF3E67">
        <w:t>-</w:t>
      </w:r>
      <w:r w:rsidRPr="00FF3E67">
        <w:tab/>
      </w:r>
      <w:r>
        <w:t>if there is</w:t>
      </w:r>
      <w:r>
        <w:rPr>
          <w:lang w:val="en-US"/>
        </w:rPr>
        <w:t xml:space="preserve"> an</w:t>
      </w:r>
      <w:r>
        <w:t xml:space="preserve"> </w:t>
      </w:r>
      <w:r>
        <w:rPr>
          <w:lang w:val="en-US"/>
        </w:rPr>
        <w:t xml:space="preserve">aperiodic </w:t>
      </w:r>
      <w:r>
        <w:t>CSI report</w:t>
      </w:r>
      <w:r w:rsidRPr="00FF3E67">
        <w:t xml:space="preserve"> </w:t>
      </w:r>
      <w:r>
        <w:t>multiplexed in</w:t>
      </w:r>
      <w:r w:rsidRPr="00FF3E67">
        <w:t xml:space="preserve"> </w:t>
      </w:r>
      <w:r>
        <w:rPr>
          <w:lang w:val="en-US"/>
        </w:rPr>
        <w:t xml:space="preserve">a </w:t>
      </w:r>
      <w:r w:rsidRPr="00FF3E67">
        <w:t xml:space="preserve">PUSCH in </w:t>
      </w:r>
      <w:r>
        <w:t xml:space="preserve">the group of overlapping PUCCHs and </w:t>
      </w:r>
      <w:r w:rsidRPr="00FF3E67">
        <w:t>PUSCHs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FF3E67">
        <w:t xml:space="preserve"> is not before </w:t>
      </w:r>
      <w:r>
        <w:t>a symbol</w:t>
      </w:r>
      <w:r>
        <w:rPr>
          <w:lang w:val="en-US"/>
        </w:rPr>
        <w:t xml:space="preserve"> with</w:t>
      </w:r>
      <w:r w:rsidRPr="00FF3E67">
        <w:rPr>
          <w:lang w:val="en-AU"/>
        </w:rPr>
        <w:t xml:space="preserve"> CP starting after</w:t>
      </w:r>
      <w:r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proc,CSI</m:t>
            </m:r>
          </m:sub>
          <m:sup>
            <m:r>
              <w:rPr>
                <w:rFonts w:ascii="Cambria Math"/>
              </w:rPr>
              <m:t>mux</m:t>
            </m:r>
          </m:sup>
        </m:sSubSup>
        <m: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w:rPr>
                        <w:rFonts w:ascii="Cambria Math"/>
                      </w:rPr>
                      <m:t>+d</m:t>
                    </m:r>
                  </m:e>
                </m:d>
                <m:r>
                  <w:rPr>
                    <w:rFonts w:ascii="Cambria Math" w:hAnsi="Cambria Math" w:cs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2048+144</m:t>
                    </m:r>
                  </m:e>
                </m:d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κ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μ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  <m:r>
                  <w:rPr>
                    <w:rFonts w:asci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</w:rPr>
                      <m:t>2,2</m:t>
                    </m:r>
                  </m:sub>
                </m:sSub>
              </m:e>
            </m:d>
          </m:e>
        </m:func>
      </m:oMath>
      <w:r>
        <w:rPr>
          <w:lang w:val="en-US"/>
        </w:rPr>
        <w:t xml:space="preserve"> </w:t>
      </w:r>
      <w:r w:rsidRPr="00FF3E67">
        <w:t xml:space="preserve">after </w:t>
      </w:r>
      <w:r>
        <w:t xml:space="preserve">a last symbol of </w:t>
      </w:r>
    </w:p>
    <w:p w14:paraId="016E4C14" w14:textId="77777777" w:rsidR="00181923" w:rsidRPr="001B2CF0" w:rsidRDefault="00181923" w:rsidP="00181923">
      <w:pPr>
        <w:pStyle w:val="B2"/>
        <w:rPr>
          <w:lang w:val="en-US"/>
        </w:rPr>
      </w:pPr>
      <w:r>
        <w:t>-</w:t>
      </w:r>
      <w:r>
        <w:tab/>
        <w:t>a</w:t>
      </w:r>
      <w:r>
        <w:rPr>
          <w:lang w:val="en-US"/>
        </w:rPr>
        <w:t>ny</w:t>
      </w:r>
      <w:r>
        <w:t xml:space="preserve"> </w:t>
      </w:r>
      <w:r w:rsidRPr="00FF3E67">
        <w:t>PDCCH</w:t>
      </w:r>
      <w:r>
        <w:t xml:space="preserve"> with the DCI format scheduling an overlapping PUSCH</w:t>
      </w:r>
      <w:r>
        <w:rPr>
          <w:lang w:val="en-US"/>
        </w:rPr>
        <w:t>, and</w:t>
      </w:r>
    </w:p>
    <w:p w14:paraId="7F69557B" w14:textId="77777777" w:rsidR="00181923" w:rsidRDefault="00181923" w:rsidP="00181923">
      <w:pPr>
        <w:pStyle w:val="B2"/>
      </w:pPr>
      <w:r>
        <w:t>-</w:t>
      </w:r>
      <w:r>
        <w:tab/>
        <w:t>any</w:t>
      </w:r>
      <w:r w:rsidRPr="00FF3E67">
        <w:t xml:space="preserve"> </w:t>
      </w:r>
      <w:r>
        <w:t>PDCCH scheduling a PDSCH</w:t>
      </w:r>
      <w:r>
        <w:rPr>
          <w:lang w:val="en-US"/>
        </w:rPr>
        <w:t>,</w:t>
      </w:r>
      <w:r>
        <w:t xml:space="preserve"> or SPS PDSCH release</w:t>
      </w:r>
      <w:r>
        <w:rPr>
          <w:lang w:val="en-US"/>
        </w:rPr>
        <w:t>, or providing</w:t>
      </w:r>
      <w:r>
        <w:t xml:space="preserve"> </w:t>
      </w:r>
      <w:r>
        <w:rPr>
          <w:lang w:val="en-US"/>
        </w:rPr>
        <w:t xml:space="preserve">a DCI format 1_1 indicating SCell dormancy, </w:t>
      </w:r>
      <w:r w:rsidRPr="00054444">
        <w:t>or a DCI format 1_1 indicating a request for a Type-3 HARQ-ACK codebook report without scheduling PDSCH</w:t>
      </w:r>
      <w:r>
        <w:rPr>
          <w:lang w:val="en-US"/>
        </w:rPr>
        <w:t>,</w:t>
      </w:r>
      <w:r>
        <w:t xml:space="preserve"> with corresponding HARQ-ACK information in an overlapping PUCCH in the slot</w:t>
      </w:r>
    </w:p>
    <w:p w14:paraId="07015510" w14:textId="77777777" w:rsidR="00181923" w:rsidRPr="00D2669F" w:rsidRDefault="00181923" w:rsidP="00181923">
      <w:pPr>
        <w:pStyle w:val="B2"/>
        <w:ind w:left="567" w:firstLine="0"/>
        <w:rPr>
          <w:lang w:val="en-AU"/>
        </w:rPr>
      </w:pPr>
      <w:r w:rsidRPr="00FF3E67">
        <w:t xml:space="preserve">where </w:t>
      </w:r>
      <m:oMath>
        <m:r>
          <w:rPr>
            <w:rFonts w:ascii="Cambria Math"/>
            <w:lang w:eastAsia="x-none"/>
          </w:rPr>
          <m:t>μ</m:t>
        </m:r>
      </m:oMath>
      <w:r w:rsidRPr="00FF3E67">
        <w:rPr>
          <w:i/>
          <w:lang w:val="en-AU"/>
        </w:rPr>
        <w:t xml:space="preserve"> </w:t>
      </w:r>
      <w:r w:rsidRPr="00FF3E67">
        <w:rPr>
          <w:lang w:val="en-AU"/>
        </w:rPr>
        <w:t xml:space="preserve">corresponds to the smallest </w:t>
      </w:r>
      <w:r>
        <w:rPr>
          <w:lang w:val="en-AU"/>
        </w:rPr>
        <w:t>SCS</w:t>
      </w:r>
      <w:r w:rsidRPr="00FF3E67">
        <w:rPr>
          <w:lang w:val="en-AU"/>
        </w:rPr>
        <w:t xml:space="preserve"> </w:t>
      </w:r>
      <w:r>
        <w:rPr>
          <w:lang w:val="en-AU"/>
        </w:rPr>
        <w:t xml:space="preserve">configuration </w:t>
      </w:r>
      <w:r w:rsidRPr="00FF3E67">
        <w:rPr>
          <w:lang w:val="en-AU"/>
        </w:rPr>
        <w:t xml:space="preserve">among the </w:t>
      </w:r>
      <w:r>
        <w:rPr>
          <w:lang w:val="en-AU"/>
        </w:rPr>
        <w:t>SCS</w:t>
      </w:r>
      <w:r w:rsidRPr="00FF3E67">
        <w:rPr>
          <w:lang w:val="en-AU"/>
        </w:rPr>
        <w:t xml:space="preserve"> </w:t>
      </w:r>
      <w:r>
        <w:rPr>
          <w:lang w:val="en-AU"/>
        </w:rPr>
        <w:t>configuration of the PDCCHs</w:t>
      </w:r>
      <w:r w:rsidRPr="00FF3E67">
        <w:rPr>
          <w:lang w:val="en-AU"/>
        </w:rPr>
        <w:t xml:space="preserve">, the smallest </w:t>
      </w:r>
      <w:r>
        <w:rPr>
          <w:lang w:val="en-AU"/>
        </w:rPr>
        <w:t>SCS</w:t>
      </w:r>
      <w:r w:rsidRPr="00FF3E67">
        <w:rPr>
          <w:lang w:val="en-AU"/>
        </w:rPr>
        <w:t xml:space="preserve"> </w:t>
      </w:r>
      <w:r>
        <w:rPr>
          <w:lang w:val="en-AU"/>
        </w:rPr>
        <w:t xml:space="preserve">configuration for the group </w:t>
      </w:r>
      <w:r w:rsidRPr="00FF3E67">
        <w:rPr>
          <w:lang w:val="en-AU"/>
        </w:rPr>
        <w:t xml:space="preserve">of the overlapping PUSCHs, and </w:t>
      </w:r>
      <w:r>
        <w:rPr>
          <w:lang w:val="en-AU"/>
        </w:rPr>
        <w:t>the smallest</w:t>
      </w:r>
      <w:r w:rsidRPr="00FF3E67">
        <w:rPr>
          <w:lang w:val="en-AU"/>
        </w:rPr>
        <w:t xml:space="preserve"> </w:t>
      </w:r>
      <w:r>
        <w:rPr>
          <w:lang w:val="en-AU"/>
        </w:rPr>
        <w:t>SCS</w:t>
      </w:r>
      <w:r w:rsidRPr="00FF3E67">
        <w:rPr>
          <w:lang w:val="en-AU"/>
        </w:rPr>
        <w:t xml:space="preserve"> </w:t>
      </w:r>
      <w:r>
        <w:rPr>
          <w:lang w:val="en-AU"/>
        </w:rPr>
        <w:t>configuration of</w:t>
      </w:r>
      <w:r w:rsidRPr="00FF3E67">
        <w:rPr>
          <w:lang w:val="en-AU"/>
        </w:rPr>
        <w:t xml:space="preserve"> CSI-RS </w:t>
      </w:r>
      <w:r>
        <w:rPr>
          <w:lang w:val="en-AU"/>
        </w:rPr>
        <w:t>associated with the DCI format scheduling the PUSCH with the multiplexed aperiodic CSI report</w:t>
      </w:r>
      <w:r>
        <w:t>, and</w:t>
      </w:r>
      <w:r w:rsidRPr="00FF3E67">
        <w:t xml:space="preserve"> </w:t>
      </w:r>
      <m:oMath>
        <m:r>
          <w:rPr>
            <w:rFonts w:ascii="Cambria Math"/>
            <w:lang w:eastAsia="x-none"/>
          </w:rPr>
          <m:t>d=2</m:t>
        </m:r>
      </m:oMath>
      <w:r w:rsidRPr="00FF3E67">
        <w:rPr>
          <w:lang w:val="en-AU"/>
        </w:rPr>
        <w:t xml:space="preserve"> for </w:t>
      </w:r>
      <m:oMath>
        <m:r>
          <w:rPr>
            <w:rFonts w:ascii="Cambria Math"/>
            <w:lang w:eastAsia="x-none"/>
          </w:rPr>
          <m:t>μ=0,1</m:t>
        </m:r>
      </m:oMath>
      <w:r>
        <w:rPr>
          <w:lang w:val="en-US" w:eastAsia="x-none"/>
        </w:rPr>
        <w:t xml:space="preserve"> </w:t>
      </w:r>
      <w:r w:rsidRPr="00FF3E67">
        <w:rPr>
          <w:lang w:val="en-AU"/>
        </w:rPr>
        <w:t xml:space="preserve">, </w:t>
      </w:r>
      <m:oMath>
        <m:r>
          <w:rPr>
            <w:rFonts w:ascii="Cambria Math"/>
            <w:lang w:eastAsia="x-none"/>
          </w:rPr>
          <m:t>d=3</m:t>
        </m:r>
      </m:oMath>
      <w:r w:rsidRPr="00FF3E67">
        <w:rPr>
          <w:lang w:val="en-AU"/>
        </w:rPr>
        <w:t xml:space="preserve"> for </w:t>
      </w:r>
      <m:oMath>
        <m:r>
          <w:rPr>
            <w:rFonts w:ascii="Cambria Math"/>
            <w:lang w:eastAsia="x-none"/>
          </w:rPr>
          <m:t>μ=2</m:t>
        </m:r>
      </m:oMath>
      <w:r w:rsidRPr="00FF3E67">
        <w:rPr>
          <w:lang w:val="en-AU"/>
        </w:rPr>
        <w:t xml:space="preserve"> and </w:t>
      </w:r>
      <m:oMath>
        <m:r>
          <w:rPr>
            <w:rFonts w:ascii="Cambria Math"/>
            <w:lang w:eastAsia="x-none"/>
          </w:rPr>
          <m:t>d=4</m:t>
        </m:r>
      </m:oMath>
      <w:r>
        <w:rPr>
          <w:lang w:val="en-AU"/>
        </w:rPr>
        <w:t xml:space="preserve"> </w:t>
      </w:r>
      <w:r w:rsidRPr="00FF3E67">
        <w:rPr>
          <w:lang w:val="en-AU"/>
        </w:rPr>
        <w:t xml:space="preserve">for </w:t>
      </w:r>
      <m:oMath>
        <m:r>
          <w:rPr>
            <w:rFonts w:ascii="Cambria Math"/>
            <w:lang w:eastAsia="x-none"/>
          </w:rPr>
          <m:t>μ=3</m:t>
        </m:r>
      </m:oMath>
    </w:p>
    <w:p w14:paraId="28817DB8" w14:textId="6DBBF546" w:rsidR="00181923" w:rsidRPr="00181923" w:rsidRDefault="00181923" w:rsidP="00556011">
      <w:pPr>
        <w:pStyle w:val="B1"/>
      </w:pPr>
      <w:r w:rsidRPr="00FF3E67">
        <w:t>-</w:t>
      </w:r>
      <w:r w:rsidRPr="00FF3E67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</m:oMath>
      <w:r w:rsidRPr="00FF3E67">
        <w:t>,</w:t>
      </w:r>
      <w:r w:rsidRPr="0055601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</m:oMath>
      <w:r w:rsidRPr="00FF3E67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</w:rPr>
              <m:t>1,1</m:t>
            </m:r>
          </m:sub>
        </m:sSub>
      </m:oMath>
      <w:r w:rsidRPr="00FF3E67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</w:rPr>
              <m:t>2,1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</w:rPr>
              <m:t>2,2</m:t>
            </m:r>
          </m:sub>
        </m:sSub>
      </m:oMath>
      <w:r w:rsidRPr="00556011">
        <w:t xml:space="preserve">, </w:t>
      </w:r>
      <w:del w:id="4" w:author="China Telecom" w:date="2020-11-01T08:37:00Z">
        <w:r w:rsidRPr="00556011" w:rsidDel="00556011">
          <w:delText xml:space="preserve">and </w:delText>
        </w:r>
      </w:del>
      <m:oMath>
        <m:r>
          <w:rPr>
            <w:rFonts w:ascii="Cambria Math" w:hAnsi="Cambria Math"/>
          </w:rPr>
          <m:t>Z</m:t>
        </m:r>
      </m:oMath>
      <w:r w:rsidRPr="00556011">
        <w:t xml:space="preserve"> </w:t>
      </w:r>
      <w:ins w:id="5" w:author="China Telecom" w:date="2020-11-01T08:37:00Z">
        <w:r w:rsidR="00556011" w:rsidRPr="00556011">
          <w:t xml:space="preserve">and </w:t>
        </w:r>
      </w:ins>
      <m:oMath>
        <m:sSub>
          <m:sSubPr>
            <m:ctrlPr>
              <w:ins w:id="6" w:author="China Telecom" w:date="2020-11-01T08:38:00Z">
                <w:rPr>
                  <w:rFonts w:ascii="Cambria Math" w:hAnsi="Cambria Math"/>
                </w:rPr>
              </w:ins>
            </m:ctrlPr>
          </m:sSubPr>
          <m:e>
            <m:r>
              <w:ins w:id="7" w:author="China Telecom" w:date="2020-11-01T08:38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" w:author="China Telecom" w:date="2020-11-01T08:38:00Z">
                <m:rPr>
                  <m:sty m:val="p"/>
                </m:rPr>
                <w:rPr>
                  <w:rFonts w:ascii="Cambria Math" w:hAnsi="Cambria Math"/>
                </w:rPr>
                <m:t>switch</m:t>
              </w:ins>
            </m:r>
          </m:sub>
        </m:sSub>
        <m:r>
          <w:ins w:id="9" w:author="China Telecom" w:date="2020-11-01T08:38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</m:oMath>
      <w:r w:rsidRPr="00556011">
        <w:t>are defined</w:t>
      </w:r>
      <w:r>
        <w:t xml:space="preserve"> in [6, TS 38.214]</w:t>
      </w:r>
      <w:r w:rsidRPr="00556011">
        <w:t xml:space="preserve">, </w:t>
      </w:r>
      <m:oMath>
        <m:sSub>
          <m:sSubPr>
            <m:ctrlPr>
              <w:ins w:id="10" w:author="China Telecom" w:date="2020-11-01T08:38:00Z">
                <w:rPr>
                  <w:rFonts w:ascii="Cambria Math" w:hAnsi="Cambria Math"/>
                </w:rPr>
              </w:ins>
            </m:ctrlPr>
          </m:sSubPr>
          <m:e>
            <m:r>
              <w:ins w:id="11" w:author="China Telecom" w:date="2020-11-01T08:38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" w:author="China Telecom" w:date="2020-11-01T08:38:00Z">
                <m:rPr>
                  <m:sty m:val="p"/>
                </m:rPr>
                <w:rPr>
                  <w:rFonts w:ascii="Cambria Math" w:hAnsi="Cambria Math"/>
                </w:rPr>
                <m:t>switch</m:t>
              </w:ins>
            </m:r>
          </m:sub>
        </m:sSub>
      </m:oMath>
      <w:ins w:id="13" w:author="China Telecom" w:date="2020-11-01T08:38:00Z">
        <w:r w:rsidR="00556011">
          <w:rPr>
            <w:rFonts w:hint="eastAsia"/>
          </w:rPr>
          <w:t xml:space="preserve"> </w:t>
        </w:r>
        <w:r w:rsidR="00556011">
          <w:t xml:space="preserve">is applied only if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  <w:r w:rsidR="00556011">
          <w:rPr>
            <w:rFonts w:hint="eastAsia"/>
          </w:rPr>
          <w:t xml:space="preserve"> </w:t>
        </w:r>
        <w:r w:rsidR="00556011">
          <w:t xml:space="preserve">of table 5.4-1 in [6, TS 38.214] is applied to the determination of </w:t>
        </w:r>
        <m:oMath>
          <m:r>
            <w:rPr>
              <w:rFonts w:ascii="Cambria Math" w:hAnsi="Cambria Math"/>
            </w:rPr>
            <m:t>Z</m:t>
          </m:r>
        </m:oMath>
        <w:r w:rsidR="00556011">
          <w:rPr>
            <w:rFonts w:hint="eastAsia"/>
          </w:rPr>
          <w:t>,</w:t>
        </w:r>
        <w:r w:rsidR="00556011">
          <w:t xml:space="preserve"> </w:t>
        </w:r>
      </w:ins>
      <w:r>
        <w:t xml:space="preserve">and </w:t>
      </w:r>
      <m:oMath>
        <m:r>
          <w:rPr>
            <w:rFonts w:ascii="Cambria Math"/>
          </w:rPr>
          <m:t>κ</m:t>
        </m:r>
      </m:oMath>
      <w:r w:rsidRPr="00556011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</m:t>
            </m:r>
          </m:sub>
        </m:sSub>
      </m:oMath>
      <w:r w:rsidRPr="00556011">
        <w:t xml:space="preserve"> are defined in </w:t>
      </w:r>
      <w:r>
        <w:t>[4, TS 38.211]</w:t>
      </w:r>
      <w:r w:rsidRPr="00FF3E67">
        <w:t>.</w:t>
      </w:r>
    </w:p>
    <w:p w14:paraId="33A70014" w14:textId="77777777" w:rsidR="00412557" w:rsidRPr="00F54001" w:rsidRDefault="00412557" w:rsidP="00412557">
      <w:pPr>
        <w:spacing w:after="120"/>
        <w:jc w:val="center"/>
        <w:rPr>
          <w:iCs/>
          <w:lang w:val="en-AU"/>
        </w:rPr>
      </w:pPr>
      <w:r w:rsidRPr="00F54001">
        <w:rPr>
          <w:b/>
          <w:color w:val="FF0000"/>
          <w:lang w:val="en-US"/>
        </w:rPr>
        <w:t>&lt; unchanged text omitted&gt;</w:t>
      </w:r>
    </w:p>
    <w:p w14:paraId="49BB3F98" w14:textId="77777777" w:rsidR="008C0642" w:rsidRDefault="008C0642">
      <w:pPr>
        <w:rPr>
          <w:noProof/>
        </w:rPr>
      </w:pPr>
    </w:p>
    <w:sectPr w:rsidR="008C064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EE249" w14:textId="77777777" w:rsidR="00A16278" w:rsidRDefault="00A16278">
      <w:r>
        <w:separator/>
      </w:r>
    </w:p>
  </w:endnote>
  <w:endnote w:type="continuationSeparator" w:id="0">
    <w:p w14:paraId="09E133F5" w14:textId="77777777" w:rsidR="00A16278" w:rsidRDefault="00A1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EEF8" w14:textId="77777777" w:rsidR="00A16278" w:rsidRDefault="00A16278">
      <w:r>
        <w:separator/>
      </w:r>
    </w:p>
  </w:footnote>
  <w:footnote w:type="continuationSeparator" w:id="0">
    <w:p w14:paraId="751163A6" w14:textId="77777777" w:rsidR="00A16278" w:rsidRDefault="00A1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1EEA" w14:textId="77777777" w:rsidR="005545D2" w:rsidRDefault="005545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B44C" w14:textId="77777777" w:rsidR="005545D2" w:rsidRDefault="005545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6A95" w14:textId="77777777" w:rsidR="005545D2" w:rsidRDefault="005545D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22FF" w14:textId="77777777" w:rsidR="005545D2" w:rsidRDefault="005545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B81"/>
    <w:multiLevelType w:val="hybridMultilevel"/>
    <w:tmpl w:val="55CCFCAA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7B620A9"/>
    <w:multiLevelType w:val="hybridMultilevel"/>
    <w:tmpl w:val="1CB84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1010A5"/>
    <w:multiLevelType w:val="hybridMultilevel"/>
    <w:tmpl w:val="910AC9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0B1E2C"/>
    <w:multiLevelType w:val="hybridMultilevel"/>
    <w:tmpl w:val="2860548A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F973AE"/>
    <w:multiLevelType w:val="hybridMultilevel"/>
    <w:tmpl w:val="E9E0B6A8"/>
    <w:lvl w:ilvl="0" w:tplc="3B4C24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E3A0522"/>
    <w:multiLevelType w:val="hybridMultilevel"/>
    <w:tmpl w:val="3664E626"/>
    <w:lvl w:ilvl="0" w:tplc="BE9A946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303F4C"/>
    <w:multiLevelType w:val="hybridMultilevel"/>
    <w:tmpl w:val="FFFABF6C"/>
    <w:lvl w:ilvl="0" w:tplc="39A49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E8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86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6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69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8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4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88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9B0249"/>
    <w:multiLevelType w:val="hybridMultilevel"/>
    <w:tmpl w:val="91001E3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E50154"/>
    <w:multiLevelType w:val="hybridMultilevel"/>
    <w:tmpl w:val="3892C63E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35A8BD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66F2AB42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98D002B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7B805C32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4E8CD6F8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07"/>
    <w:rsid w:val="00002502"/>
    <w:rsid w:val="00003A58"/>
    <w:rsid w:val="00014DCC"/>
    <w:rsid w:val="0001568F"/>
    <w:rsid w:val="00022E4A"/>
    <w:rsid w:val="000262A9"/>
    <w:rsid w:val="000419EB"/>
    <w:rsid w:val="000476A0"/>
    <w:rsid w:val="00097FEA"/>
    <w:rsid w:val="000A6394"/>
    <w:rsid w:val="000B7FED"/>
    <w:rsid w:val="000C038A"/>
    <w:rsid w:val="000C6598"/>
    <w:rsid w:val="000D5B97"/>
    <w:rsid w:val="000E20AC"/>
    <w:rsid w:val="00102509"/>
    <w:rsid w:val="001178CD"/>
    <w:rsid w:val="00124DFE"/>
    <w:rsid w:val="00144028"/>
    <w:rsid w:val="00145D43"/>
    <w:rsid w:val="001571F4"/>
    <w:rsid w:val="001709FB"/>
    <w:rsid w:val="00173C15"/>
    <w:rsid w:val="001777B1"/>
    <w:rsid w:val="00181923"/>
    <w:rsid w:val="00181DA0"/>
    <w:rsid w:val="00183DF6"/>
    <w:rsid w:val="00187E2D"/>
    <w:rsid w:val="00192C46"/>
    <w:rsid w:val="00195169"/>
    <w:rsid w:val="001958BD"/>
    <w:rsid w:val="001A08B3"/>
    <w:rsid w:val="001A67DA"/>
    <w:rsid w:val="001A7922"/>
    <w:rsid w:val="001A7B60"/>
    <w:rsid w:val="001B1C17"/>
    <w:rsid w:val="001B52F0"/>
    <w:rsid w:val="001B7A65"/>
    <w:rsid w:val="001E0FCD"/>
    <w:rsid w:val="001E41F3"/>
    <w:rsid w:val="001E42FF"/>
    <w:rsid w:val="001F6BA5"/>
    <w:rsid w:val="001F7A8B"/>
    <w:rsid w:val="00207A49"/>
    <w:rsid w:val="00217971"/>
    <w:rsid w:val="002263E2"/>
    <w:rsid w:val="002329A7"/>
    <w:rsid w:val="00253880"/>
    <w:rsid w:val="00253FB2"/>
    <w:rsid w:val="0026004D"/>
    <w:rsid w:val="002622BF"/>
    <w:rsid w:val="002640DD"/>
    <w:rsid w:val="00275D12"/>
    <w:rsid w:val="002831AB"/>
    <w:rsid w:val="00284FEB"/>
    <w:rsid w:val="002860C4"/>
    <w:rsid w:val="002949F4"/>
    <w:rsid w:val="002B5741"/>
    <w:rsid w:val="002E0712"/>
    <w:rsid w:val="002F16CF"/>
    <w:rsid w:val="00305409"/>
    <w:rsid w:val="0030713A"/>
    <w:rsid w:val="003318BC"/>
    <w:rsid w:val="00332EAA"/>
    <w:rsid w:val="003346A1"/>
    <w:rsid w:val="003414C8"/>
    <w:rsid w:val="003609EF"/>
    <w:rsid w:val="0036231A"/>
    <w:rsid w:val="00374DD4"/>
    <w:rsid w:val="003807CF"/>
    <w:rsid w:val="00384B18"/>
    <w:rsid w:val="00391A23"/>
    <w:rsid w:val="00391DA9"/>
    <w:rsid w:val="00393E37"/>
    <w:rsid w:val="00395D25"/>
    <w:rsid w:val="003B2AE3"/>
    <w:rsid w:val="003B49CA"/>
    <w:rsid w:val="003D7AF3"/>
    <w:rsid w:val="003E1A36"/>
    <w:rsid w:val="003F35EF"/>
    <w:rsid w:val="00400C39"/>
    <w:rsid w:val="004026FE"/>
    <w:rsid w:val="0040438F"/>
    <w:rsid w:val="00410371"/>
    <w:rsid w:val="00412557"/>
    <w:rsid w:val="00412921"/>
    <w:rsid w:val="004242F1"/>
    <w:rsid w:val="004260F9"/>
    <w:rsid w:val="004328C6"/>
    <w:rsid w:val="00432AEB"/>
    <w:rsid w:val="00473DCC"/>
    <w:rsid w:val="00486626"/>
    <w:rsid w:val="004A26BF"/>
    <w:rsid w:val="004B75B7"/>
    <w:rsid w:val="004D38A6"/>
    <w:rsid w:val="004E43A9"/>
    <w:rsid w:val="004E4FE5"/>
    <w:rsid w:val="004F7DED"/>
    <w:rsid w:val="00505328"/>
    <w:rsid w:val="0051580D"/>
    <w:rsid w:val="005212DC"/>
    <w:rsid w:val="005413DF"/>
    <w:rsid w:val="00546947"/>
    <w:rsid w:val="00547111"/>
    <w:rsid w:val="005545D2"/>
    <w:rsid w:val="00556011"/>
    <w:rsid w:val="005637C9"/>
    <w:rsid w:val="00566A0D"/>
    <w:rsid w:val="0057231C"/>
    <w:rsid w:val="00575637"/>
    <w:rsid w:val="00577A95"/>
    <w:rsid w:val="0058067C"/>
    <w:rsid w:val="00592D74"/>
    <w:rsid w:val="005B4207"/>
    <w:rsid w:val="005B5EFD"/>
    <w:rsid w:val="005E2C44"/>
    <w:rsid w:val="00621188"/>
    <w:rsid w:val="006257ED"/>
    <w:rsid w:val="00625D22"/>
    <w:rsid w:val="00632466"/>
    <w:rsid w:val="006539DC"/>
    <w:rsid w:val="00662497"/>
    <w:rsid w:val="00670087"/>
    <w:rsid w:val="0067246F"/>
    <w:rsid w:val="0067316D"/>
    <w:rsid w:val="006749E5"/>
    <w:rsid w:val="00695808"/>
    <w:rsid w:val="006A10F0"/>
    <w:rsid w:val="006B46FB"/>
    <w:rsid w:val="006C0258"/>
    <w:rsid w:val="006C26D1"/>
    <w:rsid w:val="006D1474"/>
    <w:rsid w:val="006D627C"/>
    <w:rsid w:val="006E21FB"/>
    <w:rsid w:val="006F1444"/>
    <w:rsid w:val="00702669"/>
    <w:rsid w:val="00703348"/>
    <w:rsid w:val="00705185"/>
    <w:rsid w:val="00706194"/>
    <w:rsid w:val="0070622F"/>
    <w:rsid w:val="00714AE8"/>
    <w:rsid w:val="00727624"/>
    <w:rsid w:val="00746A50"/>
    <w:rsid w:val="00753C55"/>
    <w:rsid w:val="0076251A"/>
    <w:rsid w:val="00781ED5"/>
    <w:rsid w:val="00792342"/>
    <w:rsid w:val="007977A8"/>
    <w:rsid w:val="007A1FEF"/>
    <w:rsid w:val="007B512A"/>
    <w:rsid w:val="007B52E9"/>
    <w:rsid w:val="007C2097"/>
    <w:rsid w:val="007D6A07"/>
    <w:rsid w:val="007F3892"/>
    <w:rsid w:val="007F7022"/>
    <w:rsid w:val="007F7259"/>
    <w:rsid w:val="008040A8"/>
    <w:rsid w:val="008063ED"/>
    <w:rsid w:val="00815E42"/>
    <w:rsid w:val="008212B4"/>
    <w:rsid w:val="008227DF"/>
    <w:rsid w:val="008279FA"/>
    <w:rsid w:val="00844853"/>
    <w:rsid w:val="00846534"/>
    <w:rsid w:val="008626E7"/>
    <w:rsid w:val="0086730B"/>
    <w:rsid w:val="0087011A"/>
    <w:rsid w:val="00870EE7"/>
    <w:rsid w:val="008863B9"/>
    <w:rsid w:val="00891053"/>
    <w:rsid w:val="00891DD9"/>
    <w:rsid w:val="00893454"/>
    <w:rsid w:val="008A3646"/>
    <w:rsid w:val="008A45A6"/>
    <w:rsid w:val="008B0C93"/>
    <w:rsid w:val="008B21CA"/>
    <w:rsid w:val="008C0642"/>
    <w:rsid w:val="008C7D0A"/>
    <w:rsid w:val="008D0EF3"/>
    <w:rsid w:val="008D53DE"/>
    <w:rsid w:val="008F686C"/>
    <w:rsid w:val="00912AB6"/>
    <w:rsid w:val="009148DE"/>
    <w:rsid w:val="00941E30"/>
    <w:rsid w:val="00961879"/>
    <w:rsid w:val="00962E1B"/>
    <w:rsid w:val="00975D06"/>
    <w:rsid w:val="009777D9"/>
    <w:rsid w:val="009807DF"/>
    <w:rsid w:val="00983AB4"/>
    <w:rsid w:val="00987DC3"/>
    <w:rsid w:val="00991B88"/>
    <w:rsid w:val="009A5753"/>
    <w:rsid w:val="009A579D"/>
    <w:rsid w:val="009A7B88"/>
    <w:rsid w:val="009E3297"/>
    <w:rsid w:val="009F08A1"/>
    <w:rsid w:val="009F1BA4"/>
    <w:rsid w:val="009F50C3"/>
    <w:rsid w:val="009F734F"/>
    <w:rsid w:val="00A0761D"/>
    <w:rsid w:val="00A115FF"/>
    <w:rsid w:val="00A16278"/>
    <w:rsid w:val="00A17EF9"/>
    <w:rsid w:val="00A21C1F"/>
    <w:rsid w:val="00A246B6"/>
    <w:rsid w:val="00A25877"/>
    <w:rsid w:val="00A30057"/>
    <w:rsid w:val="00A335F4"/>
    <w:rsid w:val="00A34C29"/>
    <w:rsid w:val="00A47E70"/>
    <w:rsid w:val="00A50CF0"/>
    <w:rsid w:val="00A57B62"/>
    <w:rsid w:val="00A760D4"/>
    <w:rsid w:val="00A7671C"/>
    <w:rsid w:val="00A8477F"/>
    <w:rsid w:val="00A96E6D"/>
    <w:rsid w:val="00AA2CBC"/>
    <w:rsid w:val="00AA4828"/>
    <w:rsid w:val="00AC1B05"/>
    <w:rsid w:val="00AC5820"/>
    <w:rsid w:val="00AD1CD8"/>
    <w:rsid w:val="00AE2FCA"/>
    <w:rsid w:val="00AE34FC"/>
    <w:rsid w:val="00AF72F1"/>
    <w:rsid w:val="00B07CF3"/>
    <w:rsid w:val="00B16A5D"/>
    <w:rsid w:val="00B258BB"/>
    <w:rsid w:val="00B25E9B"/>
    <w:rsid w:val="00B309FC"/>
    <w:rsid w:val="00B34A44"/>
    <w:rsid w:val="00B34E3F"/>
    <w:rsid w:val="00B44963"/>
    <w:rsid w:val="00B52814"/>
    <w:rsid w:val="00B52ACC"/>
    <w:rsid w:val="00B645B4"/>
    <w:rsid w:val="00B67B97"/>
    <w:rsid w:val="00B968C8"/>
    <w:rsid w:val="00BA13E2"/>
    <w:rsid w:val="00BA3EC5"/>
    <w:rsid w:val="00BA51D9"/>
    <w:rsid w:val="00BA7E28"/>
    <w:rsid w:val="00BB5DFC"/>
    <w:rsid w:val="00BD0D3B"/>
    <w:rsid w:val="00BD279D"/>
    <w:rsid w:val="00BD6BB8"/>
    <w:rsid w:val="00BD6DC3"/>
    <w:rsid w:val="00BE47DF"/>
    <w:rsid w:val="00BE6DBA"/>
    <w:rsid w:val="00BF1A47"/>
    <w:rsid w:val="00C020CB"/>
    <w:rsid w:val="00C07656"/>
    <w:rsid w:val="00C254B5"/>
    <w:rsid w:val="00C26E2E"/>
    <w:rsid w:val="00C27B85"/>
    <w:rsid w:val="00C339A1"/>
    <w:rsid w:val="00C3787D"/>
    <w:rsid w:val="00C43CF7"/>
    <w:rsid w:val="00C4538A"/>
    <w:rsid w:val="00C53545"/>
    <w:rsid w:val="00C54E35"/>
    <w:rsid w:val="00C66BA2"/>
    <w:rsid w:val="00C744B2"/>
    <w:rsid w:val="00C81185"/>
    <w:rsid w:val="00C818ED"/>
    <w:rsid w:val="00C93225"/>
    <w:rsid w:val="00C95985"/>
    <w:rsid w:val="00CA5350"/>
    <w:rsid w:val="00CB6405"/>
    <w:rsid w:val="00CB7B0F"/>
    <w:rsid w:val="00CC5026"/>
    <w:rsid w:val="00CC68D0"/>
    <w:rsid w:val="00CC7B8B"/>
    <w:rsid w:val="00CE329C"/>
    <w:rsid w:val="00CF3F99"/>
    <w:rsid w:val="00CF705A"/>
    <w:rsid w:val="00D03F9A"/>
    <w:rsid w:val="00D04E34"/>
    <w:rsid w:val="00D06D51"/>
    <w:rsid w:val="00D24991"/>
    <w:rsid w:val="00D262D5"/>
    <w:rsid w:val="00D276EE"/>
    <w:rsid w:val="00D3264D"/>
    <w:rsid w:val="00D4154C"/>
    <w:rsid w:val="00D50255"/>
    <w:rsid w:val="00D66047"/>
    <w:rsid w:val="00D66520"/>
    <w:rsid w:val="00D66777"/>
    <w:rsid w:val="00D91F85"/>
    <w:rsid w:val="00DA271A"/>
    <w:rsid w:val="00DA71D0"/>
    <w:rsid w:val="00DE1FDF"/>
    <w:rsid w:val="00DE34CF"/>
    <w:rsid w:val="00E04910"/>
    <w:rsid w:val="00E0501C"/>
    <w:rsid w:val="00E05393"/>
    <w:rsid w:val="00E13F3D"/>
    <w:rsid w:val="00E210FF"/>
    <w:rsid w:val="00E33C4C"/>
    <w:rsid w:val="00E34898"/>
    <w:rsid w:val="00E4577C"/>
    <w:rsid w:val="00E46ACB"/>
    <w:rsid w:val="00E56711"/>
    <w:rsid w:val="00E602BE"/>
    <w:rsid w:val="00E664CA"/>
    <w:rsid w:val="00E8672C"/>
    <w:rsid w:val="00E949FE"/>
    <w:rsid w:val="00EA11C6"/>
    <w:rsid w:val="00EA20E7"/>
    <w:rsid w:val="00EA57FB"/>
    <w:rsid w:val="00EB09B7"/>
    <w:rsid w:val="00EB7716"/>
    <w:rsid w:val="00EC0DF7"/>
    <w:rsid w:val="00EC7656"/>
    <w:rsid w:val="00EE7D7C"/>
    <w:rsid w:val="00EF4549"/>
    <w:rsid w:val="00F0688B"/>
    <w:rsid w:val="00F12676"/>
    <w:rsid w:val="00F25A60"/>
    <w:rsid w:val="00F25D98"/>
    <w:rsid w:val="00F300FB"/>
    <w:rsid w:val="00F33E8C"/>
    <w:rsid w:val="00F35DC7"/>
    <w:rsid w:val="00F410E9"/>
    <w:rsid w:val="00F45A0C"/>
    <w:rsid w:val="00F54001"/>
    <w:rsid w:val="00F5559E"/>
    <w:rsid w:val="00F604F1"/>
    <w:rsid w:val="00F645E9"/>
    <w:rsid w:val="00F67E2D"/>
    <w:rsid w:val="00F87C04"/>
    <w:rsid w:val="00F87DF5"/>
    <w:rsid w:val="00F91636"/>
    <w:rsid w:val="00F947F1"/>
    <w:rsid w:val="00FA2530"/>
    <w:rsid w:val="00FA4531"/>
    <w:rsid w:val="00FB6386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8C63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2A,2,UNDERRUBRIK 1-2,Heading 2 Char,H2 Char,h2 Char,Header 2,Header2,22,heading2,2nd level,H21,H22,H23,H24,H25,R2,E2,†berschrift 2,õberschrift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customStyle="1" w:styleId="TableGrid7">
    <w:name w:val="Table Grid7"/>
    <w:basedOn w:val="a1"/>
    <w:next w:val="af2"/>
    <w:uiPriority w:val="39"/>
    <w:qFormat/>
    <w:rsid w:val="00EA57FB"/>
    <w:rPr>
      <w:rFonts w:ascii="Times New Roman" w:eastAsia="Batang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EA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목록 단락,목록단락"/>
    <w:basedOn w:val="a"/>
    <w:link w:val="af4"/>
    <w:uiPriority w:val="34"/>
    <w:qFormat/>
    <w:rsid w:val="00124DFE"/>
    <w:pPr>
      <w:ind w:left="720"/>
      <w:contextualSpacing/>
    </w:pPr>
  </w:style>
  <w:style w:type="character" w:customStyle="1" w:styleId="40">
    <w:name w:val="标题 4 字符"/>
    <w:aliases w:val="h4 字符"/>
    <w:link w:val="4"/>
    <w:rsid w:val="001F6BA5"/>
    <w:rPr>
      <w:rFonts w:ascii="Arial" w:hAnsi="Arial"/>
      <w:sz w:val="24"/>
      <w:lang w:val="en-GB" w:eastAsia="en-US"/>
    </w:rPr>
  </w:style>
  <w:style w:type="paragraph" w:styleId="af5">
    <w:name w:val="Revision"/>
    <w:hidden/>
    <w:uiPriority w:val="99"/>
    <w:semiHidden/>
    <w:rsid w:val="0058067C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semiHidden/>
    <w:rsid w:val="00EB7716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CB7B0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B7B0F"/>
    <w:rPr>
      <w:rFonts w:ascii="Times New Roman" w:hAnsi="Times New Roman"/>
      <w:lang w:val="en-GB" w:eastAsia="en-US"/>
    </w:rPr>
  </w:style>
  <w:style w:type="character" w:styleId="af6">
    <w:name w:val="Emphasis"/>
    <w:uiPriority w:val="20"/>
    <w:qFormat/>
    <w:rsid w:val="00CB7B0F"/>
    <w:rPr>
      <w:i/>
      <w:iCs/>
    </w:rPr>
  </w:style>
  <w:style w:type="character" w:customStyle="1" w:styleId="30">
    <w:name w:val="标题 3 字符"/>
    <w:aliases w:val="Underrubrik2 字符,H3 字符,no break 字符,Memo Heading 3 字符,h3 字符,3 字符,hello 字符,Titre 3 Car 字符,no break Car 字符,H3 Car 字符,Underrubrik2 Car 字符,h3 Car 字符,Memo Heading 3 Car 字符,hello Car 字符,Heading 3 Char Car 字符,no break Char Car 字符,H3 Char Car 字符"/>
    <w:link w:val="3"/>
    <w:uiPriority w:val="9"/>
    <w:rsid w:val="00CB7B0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DO NOT USE_h2 字符,h21 字符,Head2A 字符,2 字符,UNDERRUBRIK 1-2 字符,Heading 2 Char 字符,H2 Char 字符,h2 Char 字符,Header 2 字符,Header2 字符,22 字符,heading2 字符,2nd level 字符,H21 字符,H22 字符,H23 字符,H24 字符,H25 字符,R2 字符,E2 字符,†berschrift 2 字符,õberschrift 2 字符"/>
    <w:link w:val="2"/>
    <w:rsid w:val="005B5EFD"/>
    <w:rPr>
      <w:rFonts w:ascii="Arial" w:hAnsi="Arial"/>
      <w:sz w:val="32"/>
      <w:lang w:val="en-GB" w:eastAsia="en-US"/>
    </w:rPr>
  </w:style>
  <w:style w:type="paragraph" w:customStyle="1" w:styleId="TdocHeader2">
    <w:name w:val="Tdoc_Header_2"/>
    <w:basedOn w:val="a"/>
    <w:rsid w:val="00C43CF7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B1Char1">
    <w:name w:val="B1 Char1"/>
    <w:qFormat/>
    <w:rsid w:val="008227DF"/>
    <w:rPr>
      <w:rFonts w:ascii="Times New Roman" w:hAnsi="Times New Roman"/>
      <w:lang w:eastAsia="en-US"/>
    </w:rPr>
  </w:style>
  <w:style w:type="character" w:customStyle="1" w:styleId="af4">
    <w:name w:val="列出段落 字符"/>
    <w:link w:val="af3"/>
    <w:uiPriority w:val="34"/>
    <w:qFormat/>
    <w:rsid w:val="00F5400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5AIRPNAIUNRU-1830940522-7153</_dlc_DocId>
    <HideFromDelve xmlns="71c5aaf6-e6ce-465b-b873-5148d2a4c105">false</HideFromDelve>
    <_dlc_DocIdUrl xmlns="71c5aaf6-e6ce-465b-b873-5148d2a4c105">
      <Url>https://nokia.sharepoint.com/sites/c5g/5gradio/_layouts/15/DocIdRedir.aspx?ID=5AIRPNAIUNRU-1830940522-7153</Url>
      <Description>5AIRPNAIUNRU-1830940522-7153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1E59-6BF8-4A1E-B524-3849EB8A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92D36-F80D-4641-AB0E-8B933C268F7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D417884-4F15-4E8F-BF59-4FB2FAA83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E5797-4F3C-4FE3-BFB6-9465CE0BC1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C47A46-599A-4A35-8A6E-0CEBC387334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F5443F3-2CA2-4BDE-A850-9798CB14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3</Pages>
  <Words>1684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43</cp:revision>
  <cp:lastPrinted>1899-12-31T23:00:00Z</cp:lastPrinted>
  <dcterms:created xsi:type="dcterms:W3CDTF">2020-08-25T08:31:00Z</dcterms:created>
  <dcterms:modified xsi:type="dcterms:W3CDTF">2020-11-01T00:42:00Z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5127b33f-f89d-4209-9355-ad24b60f810e</vt:lpwstr>
  </property>
</Properties>
</file>