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18E71" w14:textId="6AEDDF15"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r w:rsidRPr="00A124ED">
        <w:rPr>
          <w:rFonts w:eastAsia="MS Mincho" w:cs="Arial"/>
          <w:bCs/>
          <w:sz w:val="24"/>
          <w:szCs w:val="24"/>
          <w:lang w:eastAsia="ja-JP"/>
        </w:rPr>
        <w:t>e-Meeting,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SimSun"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SimSun" w:cs="Arial"/>
          <w:b/>
          <w:bCs/>
          <w:sz w:val="24"/>
          <w:lang w:val="en-US" w:eastAsia="zh-CN"/>
        </w:rPr>
        <w:tab/>
      </w:r>
      <w:r w:rsidR="00C176F9" w:rsidRPr="009E1E30">
        <w:rPr>
          <w:rFonts w:eastAsia="SimSun"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465CCCA6"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w:t>
      </w:r>
      <w:r w:rsidR="008863AF" w:rsidRPr="008863AF">
        <w:rPr>
          <w:rFonts w:ascii="Arial" w:hAnsi="Arial" w:cs="Arial"/>
          <w:b/>
          <w:bCs/>
          <w:sz w:val="24"/>
        </w:rPr>
        <w:t>103-e-NR-LS-TxSwitching-01</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3701300A"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51A49094" w14:textId="77777777" w:rsidR="005803CE" w:rsidRPr="005803CE" w:rsidRDefault="005803CE" w:rsidP="005803CE">
      <w:pPr>
        <w:rPr>
          <w:sz w:val="21"/>
          <w:szCs w:val="21"/>
          <w:highlight w:val="cyan"/>
        </w:rPr>
      </w:pPr>
      <w:r w:rsidRPr="005803CE">
        <w:rPr>
          <w:sz w:val="21"/>
          <w:szCs w:val="21"/>
          <w:highlight w:val="cyan"/>
        </w:rPr>
        <w:t>[103-e-NR-LS-TxSwitching-01] Email discussion/approval a potential CR till 10/30 – Jianchi (CT)</w:t>
      </w:r>
    </w:p>
    <w:p w14:paraId="314B6984" w14:textId="34811531"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T^mux_{proc,CSI} (R1-2007603, R1-2007725, R1-2008564)</w:t>
      </w:r>
    </w:p>
    <w:p w14:paraId="351BA813" w14:textId="77777777"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3616EA17" w14:textId="77777777" w:rsidR="005803CE" w:rsidRPr="005803CE" w:rsidRDefault="005803CE" w:rsidP="005803CE">
      <w:pPr>
        <w:rPr>
          <w:sz w:val="21"/>
          <w:szCs w:val="21"/>
          <w:highlight w:val="cyan"/>
        </w:rPr>
      </w:pPr>
    </w:p>
    <w:p w14:paraId="281F426F" w14:textId="77777777" w:rsidR="005803CE" w:rsidRPr="005803CE" w:rsidRDefault="005803CE" w:rsidP="005803CE">
      <w:pPr>
        <w:rPr>
          <w:sz w:val="21"/>
          <w:szCs w:val="21"/>
          <w:highlight w:val="cyan"/>
        </w:rPr>
      </w:pPr>
      <w:r w:rsidRPr="005803CE">
        <w:rPr>
          <w:sz w:val="21"/>
          <w:szCs w:val="21"/>
          <w:highlight w:val="cyan"/>
        </w:rPr>
        <w:t>[103-e-NR-LS-TxSwitching-02] Email discussion/approval a potential CR till 10/30 – Jianchi (CT)</w:t>
      </w:r>
    </w:p>
    <w:p w14:paraId="5244659A" w14:textId="1D1914AC" w:rsidR="005803CE" w:rsidRPr="005803CE" w:rsidRDefault="005803CE" w:rsidP="005803CE">
      <w:pPr>
        <w:numPr>
          <w:ilvl w:val="0"/>
          <w:numId w:val="20"/>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24FAB783"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415EEC04"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71911D9B" w14:textId="51D4E5EB" w:rsidR="005803CE" w:rsidRPr="005803CE" w:rsidRDefault="005803CE" w:rsidP="005803CE">
      <w:pPr>
        <w:numPr>
          <w:ilvl w:val="0"/>
          <w:numId w:val="20"/>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BodyText"/>
        <w:jc w:val="both"/>
        <w:rPr>
          <w:sz w:val="21"/>
          <w:szCs w:val="21"/>
        </w:rPr>
      </w:pPr>
    </w:p>
    <w:p w14:paraId="15C18E89" w14:textId="6862344C" w:rsidR="00342A67" w:rsidRPr="00CC3E2C" w:rsidRDefault="00342A67" w:rsidP="00CC3E2C">
      <w:pPr>
        <w:pStyle w:val="BodyText"/>
        <w:jc w:val="both"/>
        <w:rPr>
          <w:sz w:val="21"/>
          <w:szCs w:val="21"/>
        </w:rPr>
      </w:pPr>
      <w:r>
        <w:rPr>
          <w:sz w:val="21"/>
          <w:szCs w:val="21"/>
        </w:rPr>
        <w:t xml:space="preserve">This </w:t>
      </w:r>
      <w:r w:rsidR="0030389E">
        <w:rPr>
          <w:sz w:val="21"/>
          <w:szCs w:val="21"/>
        </w:rPr>
        <w:t>contribution is the summary of e</w:t>
      </w:r>
      <w:r w:rsidR="00CC3E2C" w:rsidRPr="00CC3E2C">
        <w:rPr>
          <w:sz w:val="21"/>
          <w:szCs w:val="21"/>
        </w:rPr>
        <w:t xml:space="preserve">mail discussion/approval on </w:t>
      </w:r>
      <w:r w:rsidR="00CC3E2C" w:rsidRPr="00CC3E2C">
        <w:rPr>
          <w:rFonts w:hint="eastAsia"/>
          <w:sz w:val="21"/>
          <w:szCs w:val="21"/>
        </w:rPr>
        <w:t>m</w:t>
      </w:r>
      <w:r w:rsidR="00CC3E2C" w:rsidRPr="00CC3E2C">
        <w:rPr>
          <w:sz w:val="21"/>
          <w:szCs w:val="21"/>
        </w:rPr>
        <w:t>aintenance of uplink Tx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F60" w14:textId="46DD93D8" w:rsidR="00E83EE2" w:rsidRPr="00A639B7" w:rsidRDefault="001B57A9" w:rsidP="00A639B7">
      <w:pPr>
        <w:pStyle w:val="Heading2"/>
        <w:numPr>
          <w:ilvl w:val="0"/>
          <w:numId w:val="0"/>
        </w:numPr>
        <w:ind w:left="1407" w:hanging="1407"/>
        <w:rPr>
          <w:lang w:eastAsia="zh-CN"/>
        </w:rPr>
      </w:pPr>
      <w:r w:rsidRPr="0048000D">
        <w:rPr>
          <w:lang w:eastAsia="zh-CN"/>
        </w:rPr>
        <w:t>Issue #</w:t>
      </w:r>
      <w:r w:rsidR="00E059D0">
        <w:rPr>
          <w:lang w:eastAsia="zh-CN"/>
        </w:rPr>
        <w:t>1</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sidR="00A639B7" w:rsidRPr="00A639B7">
        <w:rPr>
          <w:lang w:eastAsia="zh-CN"/>
        </w:rPr>
        <w:t xml:space="preserve"> (</w:t>
      </w:r>
      <w:r w:rsidR="00D42899" w:rsidRPr="00D42899">
        <w:rPr>
          <w:lang w:eastAsia="zh-CN"/>
        </w:rPr>
        <w:t xml:space="preserve">R1-2007603, </w:t>
      </w:r>
      <w:r w:rsidR="00D42899" w:rsidRPr="00D42899">
        <w:rPr>
          <w:rFonts w:hint="eastAsia"/>
          <w:lang w:eastAsia="zh-CN"/>
        </w:rPr>
        <w:t>R1-2007725</w:t>
      </w:r>
      <w:r w:rsidR="00C77C21">
        <w:rPr>
          <w:lang w:eastAsia="zh-CN"/>
        </w:rPr>
        <w:t xml:space="preserve">, </w:t>
      </w:r>
      <w:r w:rsidR="00C77C21" w:rsidRPr="00C77C21">
        <w:rPr>
          <w:lang w:eastAsia="zh-CN"/>
        </w:rPr>
        <w:t>R1-2008564</w:t>
      </w:r>
      <w:r w:rsidR="00A639B7" w:rsidRPr="00A639B7">
        <w:rPr>
          <w:lang w:eastAsia="zh-CN"/>
        </w:rPr>
        <w:t>)</w:t>
      </w:r>
    </w:p>
    <w:p w14:paraId="18121FC7" w14:textId="77777777" w:rsidR="002017AB" w:rsidRPr="002017AB" w:rsidRDefault="002017AB" w:rsidP="00817E6D">
      <w:pPr>
        <w:jc w:val="both"/>
        <w:rPr>
          <w:rFonts w:eastAsiaTheme="minorEastAsia"/>
          <w:sz w:val="21"/>
          <w:szCs w:val="21"/>
          <w:lang w:eastAsia="zh-CN"/>
        </w:rPr>
      </w:pPr>
      <w:r w:rsidRPr="002017AB">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sidRPr="002017AB">
        <w:rPr>
          <w:rFonts w:eastAsiaTheme="minorEastAsia"/>
          <w:sz w:val="21"/>
          <w:szCs w:val="21"/>
          <w:lang w:eastAsia="zh-CN"/>
        </w:rPr>
        <w:t xml:space="preserve"> has been achieved:</w:t>
      </w:r>
    </w:p>
    <w:tbl>
      <w:tblPr>
        <w:tblStyle w:val="TableGrid"/>
        <w:tblW w:w="0" w:type="auto"/>
        <w:tblLook w:val="04A0" w:firstRow="1" w:lastRow="0" w:firstColumn="1" w:lastColumn="0" w:noHBand="0" w:noVBand="1"/>
      </w:tblPr>
      <w:tblGrid>
        <w:gridCol w:w="9307"/>
      </w:tblGrid>
      <w:tr w:rsidR="002017AB" w14:paraId="0E1C140B" w14:textId="77777777" w:rsidTr="00D737E6">
        <w:tc>
          <w:tcPr>
            <w:tcW w:w="9307" w:type="dxa"/>
          </w:tcPr>
          <w:p w14:paraId="0A59C567" w14:textId="77777777" w:rsidR="002017AB" w:rsidRPr="00817E6D" w:rsidRDefault="002017AB" w:rsidP="00D737E6">
            <w:pPr>
              <w:tabs>
                <w:tab w:val="left" w:pos="1276"/>
              </w:tabs>
              <w:rPr>
                <w:sz w:val="21"/>
                <w:szCs w:val="21"/>
              </w:rPr>
            </w:pPr>
            <w:r w:rsidRPr="00F61289">
              <w:rPr>
                <w:b/>
                <w:sz w:val="21"/>
                <w:szCs w:val="21"/>
                <w:highlight w:val="green"/>
              </w:rPr>
              <w:t>Agreement:</w:t>
            </w:r>
            <w:r w:rsidRPr="00817E6D">
              <w:rPr>
                <w:sz w:val="21"/>
                <w:szCs w:val="21"/>
              </w:rPr>
              <w:t xml:space="preserve"> Confirm the following work assumption:</w:t>
            </w:r>
          </w:p>
          <w:p w14:paraId="30F6A50F" w14:textId="77777777" w:rsidR="002017AB" w:rsidRPr="00817E6D" w:rsidRDefault="002017AB" w:rsidP="00D737E6">
            <w:pPr>
              <w:tabs>
                <w:tab w:val="left" w:pos="1276"/>
              </w:tabs>
              <w:rPr>
                <w:sz w:val="21"/>
                <w:szCs w:val="21"/>
              </w:rPr>
            </w:pPr>
            <w:r w:rsidRPr="00817E6D">
              <w:rPr>
                <w:sz w:val="21"/>
                <w:szCs w:val="21"/>
                <w:highlight w:val="darkYellow"/>
              </w:rPr>
              <w:t>Working assumption:</w:t>
            </w:r>
          </w:p>
          <w:p w14:paraId="01270379" w14:textId="77777777" w:rsidR="002017AB" w:rsidRPr="00817E6D" w:rsidRDefault="002017AB" w:rsidP="002017AB">
            <w:pPr>
              <w:pStyle w:val="ListParagraph"/>
              <w:widowControl w:val="0"/>
              <w:numPr>
                <w:ilvl w:val="0"/>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If uplink Tx switching is triggered, the additional time is needed and it equals to the length of UL switching period for the followings cases:</w:t>
            </w:r>
          </w:p>
          <w:p w14:paraId="50BCF653" w14:textId="77777777" w:rsidR="002017AB" w:rsidRPr="00817E6D" w:rsidRDefault="00F245E5"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proc,2</m:t>
                  </m:r>
                </m:sub>
                <m:sup>
                  <m:r>
                    <w:rPr>
                      <w:rFonts w:ascii="Cambria Math" w:hAnsi="Cambria Math"/>
                      <w:sz w:val="21"/>
                      <w:szCs w:val="21"/>
                      <w:lang w:eastAsia="ja-JP"/>
                    </w:rPr>
                    <m:t>mux</m:t>
                  </m:r>
                </m:sup>
              </m:sSubSup>
            </m:oMath>
          </w:p>
          <w:p w14:paraId="7C429EEC" w14:textId="77777777" w:rsidR="002017AB" w:rsidRPr="00817E6D" w:rsidRDefault="002017AB"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Aperiodic SRS transmission</w:t>
            </w:r>
          </w:p>
          <w:p w14:paraId="22D7C80F" w14:textId="77777777" w:rsidR="002017AB" w:rsidRPr="00817E6D" w:rsidRDefault="002017AB"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PDCCH order triggered PRACH transmission</w:t>
            </w:r>
          </w:p>
          <w:p w14:paraId="4B22B8E5" w14:textId="77777777" w:rsidR="002017AB" w:rsidRPr="00332C0E" w:rsidRDefault="00F245E5"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proc,CSI</m:t>
                  </m:r>
                </m:sub>
              </m:sSub>
            </m:oMath>
            <w:r w:rsidR="002017AB" w:rsidRPr="00817E6D">
              <w:rPr>
                <w:rFonts w:ascii="Times New Roman" w:hAnsi="Times New Roman"/>
                <w:sz w:val="21"/>
                <w:szCs w:val="21"/>
                <w:highlight w:val="yellow"/>
              </w:rPr>
              <w:t xml:space="preserve"> in case of CSI triggered with Z</w:t>
            </w:r>
            <w:r w:rsidR="002017AB" w:rsidRPr="00817E6D">
              <w:rPr>
                <w:rFonts w:ascii="Times New Roman" w:hAnsi="Times New Roman"/>
                <w:sz w:val="21"/>
                <w:szCs w:val="21"/>
                <w:highlight w:val="yellow"/>
                <w:vertAlign w:val="subscript"/>
              </w:rPr>
              <w:t>1</w:t>
            </w:r>
            <w:r w:rsidR="002017AB" w:rsidRPr="00817E6D">
              <w:rPr>
                <w:rFonts w:ascii="Times New Roman" w:hAnsi="Times New Roman"/>
                <w:sz w:val="21"/>
                <w:szCs w:val="21"/>
                <w:highlight w:val="yellow"/>
              </w:rPr>
              <w:t xml:space="preserve"> of Table 5.4-1 of TS 38.214</w:t>
            </w:r>
          </w:p>
        </w:tc>
      </w:tr>
    </w:tbl>
    <w:p w14:paraId="71E3B6A2" w14:textId="5D5735D3" w:rsidR="00D42899" w:rsidRPr="005617E3" w:rsidRDefault="00817E6D" w:rsidP="00400F41">
      <w:pPr>
        <w:jc w:val="both"/>
        <w:rPr>
          <w:sz w:val="21"/>
          <w:szCs w:val="21"/>
          <w:lang w:val="en-GB" w:eastAsia="zh-CN"/>
        </w:rPr>
      </w:pPr>
      <w:r w:rsidRPr="005617E3">
        <w:rPr>
          <w:rFonts w:eastAsiaTheme="minorEastAsia"/>
          <w:sz w:val="21"/>
          <w:szCs w:val="21"/>
          <w:lang w:eastAsia="zh-CN"/>
        </w:rPr>
        <w:t>Based on</w:t>
      </w:r>
      <w:r w:rsidR="002017AB" w:rsidRPr="005617E3">
        <w:rPr>
          <w:rFonts w:eastAsiaTheme="minorEastAsia"/>
          <w:sz w:val="21"/>
          <w:szCs w:val="21"/>
          <w:lang w:eastAsia="zh-CN"/>
        </w:rPr>
        <w:t xml:space="preserve">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proc,CSI</m:t>
            </m:r>
          </m:sub>
          <m:sup>
            <m:r>
              <w:rPr>
                <w:rFonts w:ascii="Cambria Math" w:hAnsi="Cambria Math"/>
                <w:sz w:val="21"/>
                <w:szCs w:val="21"/>
                <w:lang w:eastAsia="ja-JP"/>
              </w:rPr>
              <m:t>mux</m:t>
            </m:r>
          </m:sup>
        </m:sSubSup>
      </m:oMath>
      <w:r w:rsidR="002017AB" w:rsidRPr="005617E3">
        <w:rPr>
          <w:rFonts w:eastAsiaTheme="minorEastAsia"/>
          <w:sz w:val="21"/>
          <w:szCs w:val="21"/>
          <w:lang w:eastAsia="zh-CN"/>
        </w:rPr>
        <w:t xml:space="preserve"> has been captured</w:t>
      </w:r>
      <w:r w:rsidR="004033F5" w:rsidRPr="005617E3">
        <w:rPr>
          <w:rFonts w:eastAsiaTheme="minorEastAsia"/>
          <w:sz w:val="21"/>
          <w:szCs w:val="21"/>
          <w:lang w:eastAsia="zh-CN"/>
        </w:rPr>
        <w:t xml:space="preserve"> in </w:t>
      </w:r>
      <w:r w:rsidR="002017AB" w:rsidRPr="005617E3">
        <w:rPr>
          <w:rFonts w:eastAsiaTheme="minorEastAsia"/>
          <w:sz w:val="21"/>
          <w:szCs w:val="21"/>
          <w:lang w:eastAsia="zh-CN"/>
        </w:rPr>
        <w:t>TS 38.213</w:t>
      </w:r>
      <w:r w:rsidRPr="005617E3">
        <w:rPr>
          <w:rFonts w:eastAsiaTheme="minorEastAsia"/>
          <w:sz w:val="21"/>
          <w:szCs w:val="21"/>
          <w:lang w:eastAsia="zh-CN"/>
        </w:rPr>
        <w:t>.</w:t>
      </w:r>
      <w:r w:rsidR="004033F5" w:rsidRPr="005617E3">
        <w:rPr>
          <w:rFonts w:eastAsiaTheme="minorEastAsia"/>
          <w:sz w:val="21"/>
          <w:szCs w:val="21"/>
          <w:lang w:eastAsia="zh-CN"/>
        </w:rPr>
        <w:t xml:space="preserve"> </w:t>
      </w:r>
      <w:r w:rsidR="004033F5" w:rsidRPr="005617E3">
        <w:rPr>
          <w:sz w:val="21"/>
          <w:szCs w:val="21"/>
          <w:lang w:eastAsia="zh-CN"/>
        </w:rPr>
        <w:t xml:space="preserve">R1-2007603 mentioned </w:t>
      </w:r>
      <w:r w:rsidR="004033F5" w:rsidRPr="005617E3">
        <w:rPr>
          <w:rFonts w:eastAsiaTheme="minorEastAsia"/>
          <w:sz w:val="21"/>
          <w:szCs w:val="21"/>
          <w:lang w:eastAsia="zh-CN"/>
        </w:rPr>
        <w:t>the current description in TS 38.213 is ambiguous and proposed t</w:t>
      </w:r>
      <w:r w:rsidR="00D42899" w:rsidRPr="005617E3">
        <w:rPr>
          <w:sz w:val="21"/>
          <w:szCs w:val="21"/>
          <w:lang w:val="en-GB" w:eastAsia="zh-CN"/>
        </w:rPr>
        <w:t xml:space="preserve">wo </w:t>
      </w:r>
      <w:r w:rsidR="00321765" w:rsidRPr="005617E3">
        <w:rPr>
          <w:sz w:val="21"/>
          <w:szCs w:val="21"/>
          <w:lang w:val="en-GB" w:eastAsia="zh-CN"/>
        </w:rPr>
        <w:t>alternatives</w:t>
      </w:r>
      <w:r w:rsidR="00D42899" w:rsidRPr="005617E3">
        <w:rPr>
          <w:sz w:val="21"/>
          <w:szCs w:val="21"/>
          <w:lang w:val="en-GB" w:eastAsia="zh-CN"/>
        </w:rPr>
        <w:t xml:space="preserve"> </w:t>
      </w:r>
      <w:r w:rsidR="004033F5" w:rsidRPr="005617E3">
        <w:rPr>
          <w:sz w:val="21"/>
          <w:szCs w:val="21"/>
          <w:lang w:val="en-GB" w:eastAsia="zh-CN"/>
        </w:rPr>
        <w:t xml:space="preserve">to revise the </w:t>
      </w:r>
      <w:r w:rsidR="004033F5" w:rsidRPr="005617E3">
        <w:rPr>
          <w:rFonts w:eastAsiaTheme="minorEastAsia"/>
          <w:sz w:val="21"/>
          <w:szCs w:val="21"/>
          <w:lang w:eastAsia="zh-CN"/>
        </w:rPr>
        <w:t>TS 38.213</w:t>
      </w:r>
      <w:r w:rsidR="00D42899" w:rsidRPr="005617E3">
        <w:rPr>
          <w:sz w:val="21"/>
          <w:szCs w:val="21"/>
          <w:lang w:val="en-GB" w:eastAsia="zh-CN"/>
        </w:rPr>
        <w:t>:</w:t>
      </w:r>
    </w:p>
    <w:p w14:paraId="4E90E2ED" w14:textId="4A3EBA70" w:rsidR="00D42899" w:rsidRDefault="00D42899" w:rsidP="00D42899">
      <w:pPr>
        <w:pStyle w:val="BodyText"/>
        <w:jc w:val="both"/>
        <w:rPr>
          <w:sz w:val="21"/>
          <w:szCs w:val="21"/>
          <w:lang w:eastAsia="zh-CN"/>
        </w:rPr>
      </w:pPr>
      <w:r w:rsidRPr="007F670B">
        <w:rPr>
          <w:b/>
          <w:sz w:val="21"/>
          <w:szCs w:val="21"/>
          <w:u w:val="single"/>
        </w:rPr>
        <w:lastRenderedPageBreak/>
        <w:t xml:space="preserve">Alt. 1: </w:t>
      </w:r>
      <w:r w:rsidRPr="00D42899">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always equals to zero for all the cases of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lang w:eastAsia="zh-CN"/>
        </w:rPr>
        <w:t>.</w:t>
      </w:r>
    </w:p>
    <w:p w14:paraId="63833666" w14:textId="73B78DE0" w:rsidR="0092236E" w:rsidRPr="0092236E" w:rsidRDefault="0092236E"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B4D96" w:rsidRPr="00FE3D55" w14:paraId="034CD9D6" w14:textId="77777777" w:rsidTr="00D737E6">
        <w:tc>
          <w:tcPr>
            <w:tcW w:w="9629" w:type="dxa"/>
            <w:shd w:val="clear" w:color="auto" w:fill="auto"/>
          </w:tcPr>
          <w:p w14:paraId="7CF3D967" w14:textId="77777777" w:rsidR="00DB4D96" w:rsidRPr="00FE3D55" w:rsidRDefault="00DB4D96"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31E83ABB" w14:textId="77777777" w:rsidR="00DB4D96" w:rsidRPr="00FE3D55" w:rsidRDefault="00DB4D96"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4EF177B3" w14:textId="2F6E3F3D" w:rsidR="00C33595" w:rsidRDefault="00C33595" w:rsidP="00C33595">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3" w:author="China Telecom" w:date="2020-10-19T14:06:00Z">
                          <w:rPr>
                            <w:rFonts w:ascii="Cambria Math" w:hAnsi="Cambria Math"/>
                          </w:rPr>
                          <m:t>+</m:t>
                        </w:del>
                      </m:r>
                      <m:sSub>
                        <m:sSubPr>
                          <m:ctrlPr>
                            <w:del w:id="4" w:author="China Telecom" w:date="2020-10-19T14:06:00Z">
                              <w:rPr>
                                <w:rFonts w:ascii="Cambria Math" w:hAnsi="Cambria Math"/>
                                <w:i/>
                              </w:rPr>
                            </w:del>
                          </m:ctrlPr>
                        </m:sSubPr>
                        <m:e>
                          <m:r>
                            <w:del w:id="5" w:author="China Telecom" w:date="2020-10-19T14:06:00Z">
                              <w:rPr>
                                <w:rFonts w:ascii="Cambria Math" w:hAnsi="Cambria Math"/>
                              </w:rPr>
                              <m:t>T</m:t>
                            </w:del>
                          </m:r>
                        </m:e>
                        <m:sub>
                          <m:r>
                            <w:del w:id="6" w:author="China Telecom" w:date="2020-10-19T14:06: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del w:id="7" w:author="China Telecom" w:date="2020-10-19T14:47:00Z">
              <w:r w:rsidDel="000A3A1C">
                <w:rPr>
                  <w:lang w:val="en-US"/>
                </w:rPr>
                <w:delText xml:space="preserve">and </w:delTex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Del="000A3A1C">
                <w:rPr>
                  <w:lang w:val="en-US"/>
                </w:rPr>
                <w:delText xml:space="preserve"> </w:delText>
              </w:r>
            </w:del>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p>
          <w:p w14:paraId="71311704" w14:textId="77777777" w:rsidR="00DB4D96" w:rsidRPr="00FE3D55" w:rsidRDefault="00DB4D96"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0161ABC2" w14:textId="77777777" w:rsidR="00DB4D96" w:rsidRPr="00D42899" w:rsidRDefault="00DB4D96" w:rsidP="00D42899">
      <w:pPr>
        <w:pStyle w:val="BodyText"/>
        <w:jc w:val="both"/>
        <w:rPr>
          <w:sz w:val="21"/>
          <w:szCs w:val="21"/>
          <w:lang w:eastAsia="zh-CN"/>
        </w:rPr>
      </w:pPr>
    </w:p>
    <w:p w14:paraId="7D27600D" w14:textId="5A06E025" w:rsidR="00D42899" w:rsidRDefault="00D42899" w:rsidP="00D42899">
      <w:pPr>
        <w:pStyle w:val="BodyText"/>
        <w:jc w:val="both"/>
        <w:rPr>
          <w:iCs/>
          <w:sz w:val="21"/>
          <w:szCs w:val="21"/>
          <w:lang w:eastAsia="zh-CN"/>
        </w:rPr>
      </w:pPr>
      <w:r w:rsidRPr="007F670B">
        <w:rPr>
          <w:b/>
          <w:sz w:val="21"/>
          <w:szCs w:val="21"/>
          <w:u w:val="single"/>
        </w:rPr>
        <w:t>Alt. 2:</w:t>
      </w:r>
      <w:r w:rsidRPr="00D42899">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Pr="00D42899">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14:paraId="54D1CCFF" w14:textId="7A5DC207" w:rsidR="00E31002" w:rsidRPr="00E31002" w:rsidRDefault="00E31002"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7F670B">
        <w:tc>
          <w:tcPr>
            <w:tcW w:w="9629"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8" w:name="_Toc12021480"/>
            <w:bookmarkStart w:id="9" w:name="_Toc20311592"/>
            <w:bookmarkStart w:id="10" w:name="_Toc26719417"/>
            <w:bookmarkStart w:id="11" w:name="_Toc29894852"/>
            <w:bookmarkStart w:id="12" w:name="_Toc29899151"/>
            <w:bookmarkStart w:id="13" w:name="_Toc29899569"/>
            <w:bookmarkStart w:id="14" w:name="_Toc29917306"/>
            <w:bookmarkStart w:id="15" w:name="_Toc36498180"/>
            <w:bookmarkStart w:id="16"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8"/>
            <w:bookmarkEnd w:id="9"/>
            <w:bookmarkEnd w:id="10"/>
            <w:bookmarkEnd w:id="11"/>
            <w:bookmarkEnd w:id="12"/>
            <w:bookmarkEnd w:id="13"/>
            <w:bookmarkEnd w:id="14"/>
            <w:bookmarkEnd w:id="15"/>
            <w:bookmarkEnd w:id="16"/>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689918" w14:textId="77777777" w:rsidR="00D42899" w:rsidRPr="007A5447" w:rsidRDefault="00D42899" w:rsidP="00D42899">
            <w:pPr>
              <w:autoSpaceDE/>
              <w:autoSpaceDN/>
              <w:adjustRightInd/>
              <w:ind w:leftChars="-28" w:left="228" w:hanging="284"/>
              <w:rPr>
                <w:lang w:val="x-none"/>
              </w:rPr>
            </w:pPr>
            <w:r w:rsidRPr="007A5447">
              <w:rPr>
                <w:lang w:val="x-none"/>
              </w:rPr>
              <w:t>-</w:t>
            </w:r>
            <w:r w:rsidRPr="007A5447">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6829B6">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7" w:author="Huawei" w:date="2020-09-03T19:25:00Z">
              <w:r w:rsidRPr="006829B6" w:rsidDel="006E214D">
                <w:delText xml:space="preserve">and </w:delText>
              </w:r>
            </w:del>
            <m:oMath>
              <m:r>
                <w:rPr>
                  <w:rFonts w:ascii="Cambria Math" w:hAnsi="Cambria Math"/>
                  <w:lang w:val="en-GB"/>
                </w:rPr>
                <m:t>Z</m:t>
              </m:r>
            </m:oMath>
            <w:r w:rsidRPr="006829B6">
              <w:t xml:space="preserve"> </w:t>
            </w:r>
            <w:ins w:id="18" w:author="Huawei" w:date="2020-09-03T19:25:00Z">
              <w:r>
                <w:t xml:space="preserve">and </w:t>
              </w:r>
              <m:oMath>
                <m:sSub>
                  <m:sSubPr>
                    <m:ctrlPr>
                      <w:rPr>
                        <w:rFonts w:ascii="Cambria Math" w:hAnsi="Cambria Math"/>
                        <w:i/>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eastAsia="zh-CN"/>
                </w:rPr>
                <w:t xml:space="preserve"> </w:t>
              </w:r>
            </w:ins>
            <w:r w:rsidRPr="006829B6">
              <w:t>are defined</w:t>
            </w:r>
            <w:r w:rsidRPr="006829B6">
              <w:rPr>
                <w:lang w:val="en-GB"/>
              </w:rPr>
              <w:t xml:space="preserve"> in [6, TS 38.214]</w:t>
            </w:r>
            <w:r w:rsidRPr="006829B6">
              <w:t xml:space="preserve">, </w:t>
            </w:r>
            <m:oMath>
              <m:sSub>
                <m:sSubPr>
                  <m:ctrlPr>
                    <w:ins w:id="19" w:author="Huawei" w:date="2020-09-03T19:26:00Z">
                      <w:rPr>
                        <w:rFonts w:ascii="Cambria Math" w:hAnsi="Cambria Math"/>
                        <w:i/>
                      </w:rPr>
                    </w:ins>
                  </m:ctrlPr>
                </m:sSubPr>
                <m:e>
                  <m:r>
                    <w:ins w:id="20" w:author="Huawei" w:date="2020-09-03T19:26:00Z">
                      <w:rPr>
                        <w:rFonts w:ascii="Cambria Math" w:hAnsi="Cambria Math"/>
                        <w:lang w:val="x-none"/>
                      </w:rPr>
                      <m:t>T</m:t>
                    </w:ins>
                  </m:r>
                </m:e>
                <m:sub>
                  <m:r>
                    <w:ins w:id="21" w:author="Huawei" w:date="2020-09-03T19:26:00Z">
                      <m:rPr>
                        <m:sty m:val="p"/>
                      </m:rPr>
                      <w:rPr>
                        <w:rFonts w:ascii="Cambria Math" w:hAnsi="Cambria Math"/>
                        <w:lang w:val="x-none"/>
                      </w:rPr>
                      <m:t>switch</m:t>
                    </w:ins>
                  </m:r>
                </m:sub>
              </m:sSub>
            </m:oMath>
            <w:ins w:id="22"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23"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sidRPr="006829B6">
                <w:rPr>
                  <w:lang w:val="en-GB"/>
                </w:rPr>
                <w:t xml:space="preserve"> </w:t>
              </w:r>
            </w:ins>
            <w:r w:rsidRPr="006829B6">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6829B6">
              <w:rPr>
                <w:lang w:val="en-GB"/>
              </w:rPr>
              <w:t>[4, TS 38.211]</w:t>
            </w:r>
            <w:r w:rsidRPr="007A5447">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3138F7E9" w:rsidR="002C4681" w:rsidRPr="003A0154" w:rsidRDefault="002C4681" w:rsidP="002C4681">
      <w:pPr>
        <w:rPr>
          <w:lang w:val="en-GB"/>
        </w:rPr>
      </w:pPr>
      <w:r>
        <w:rPr>
          <w:sz w:val="21"/>
          <w:szCs w:val="21"/>
          <w:lang w:val="en-GB"/>
        </w:rPr>
        <w:t xml:space="preserve">Companies are invited to provide views on the above </w:t>
      </w:r>
      <w:r w:rsidR="00E25A6B">
        <w:rPr>
          <w:sz w:val="21"/>
          <w:szCs w:val="21"/>
          <w:lang w:val="en-GB"/>
        </w:rPr>
        <w:t xml:space="preserve">two </w:t>
      </w:r>
      <w:r w:rsidR="005A0B4F">
        <w:rPr>
          <w:sz w:val="21"/>
          <w:szCs w:val="21"/>
          <w:lang w:val="en-GB"/>
        </w:rPr>
        <w:t>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FE3D55">
        <w:tc>
          <w:tcPr>
            <w:tcW w:w="1384" w:type="dxa"/>
            <w:shd w:val="clear" w:color="auto" w:fill="auto"/>
            <w:vAlign w:val="center"/>
          </w:tcPr>
          <w:p w14:paraId="54B70A43" w14:textId="7AA8E5DD" w:rsidR="004E121C" w:rsidRPr="00F30B03" w:rsidRDefault="00653E9C" w:rsidP="00FE3D55">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0D118941" w14:textId="12E1B437" w:rsidR="004E121C" w:rsidRPr="00F91697" w:rsidRDefault="00653E9C" w:rsidP="00FE3D55">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rsidR="004E121C" w:rsidRPr="00F91697" w14:paraId="191CBE65" w14:textId="77777777" w:rsidTr="00FE3D55">
        <w:tc>
          <w:tcPr>
            <w:tcW w:w="1384" w:type="dxa"/>
            <w:shd w:val="clear" w:color="auto" w:fill="auto"/>
            <w:vAlign w:val="center"/>
          </w:tcPr>
          <w:p w14:paraId="7A48B5C9" w14:textId="1751B838" w:rsidR="004E121C" w:rsidRPr="00F30B03" w:rsidRDefault="003A7259" w:rsidP="00FE3D55">
            <w:pPr>
              <w:jc w:val="cente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2116CC0" w14:textId="3F873246" w:rsidR="004E121C" w:rsidRDefault="00250F4D" w:rsidP="00250F4D">
            <w:pPr>
              <w:rPr>
                <w:sz w:val="21"/>
                <w:szCs w:val="21"/>
                <w:lang w:eastAsia="zh-CN"/>
              </w:rPr>
            </w:pPr>
            <w:r>
              <w:rPr>
                <w:sz w:val="21"/>
                <w:szCs w:val="21"/>
                <w:lang w:eastAsia="zh-CN"/>
              </w:rPr>
              <w:t xml:space="preserve">Since an agreement has been made to have </w:t>
            </w:r>
            <m:oMath>
              <m:sSub>
                <m:sSubPr>
                  <m:ctrlPr>
                    <w:rPr>
                      <w:rFonts w:ascii="Cambria Math" w:hAnsi="Cambria Math"/>
                      <w:sz w:val="21"/>
                      <w:szCs w:val="21"/>
                    </w:rPr>
                  </m:ctrlPr>
                </m:sSubPr>
                <m:e>
                  <m:r>
                    <w:rPr>
                      <w:rFonts w:ascii="Cambria Math" w:hAnsi="Cambria Math"/>
                      <w:sz w:val="21"/>
                      <w:szCs w:val="21"/>
                    </w:rPr>
                    <m:t>T</m:t>
                  </m:r>
                  <m:r>
                    <m:rPr>
                      <m:sty m:val="p"/>
                    </m:rPr>
                    <w:rPr>
                      <w:rFonts w:ascii="Cambria Math" w:hAnsi="Cambria Math"/>
                      <w:sz w:val="21"/>
                      <w:szCs w:val="21"/>
                      <w:lang w:eastAsia="zh-CN"/>
                    </w:rPr>
                    <m:t xml:space="preserve">additional time </m:t>
                  </m:r>
                </m:e>
                <m:sub>
                  <m:r>
                    <w:rPr>
                      <w:rFonts w:ascii="Cambria Math" w:hAnsi="Cambria Math"/>
                      <w:sz w:val="21"/>
                      <w:szCs w:val="21"/>
                    </w:rPr>
                    <m:t>switch</m:t>
                  </m:r>
                </m:sub>
              </m:sSub>
            </m:oMath>
            <w:r>
              <w:rPr>
                <w:rFonts w:hint="eastAsia"/>
                <w:sz w:val="21"/>
                <w:szCs w:val="21"/>
                <w:lang w:eastAsia="zh-CN"/>
              </w:rPr>
              <w:t xml:space="preserve"> </w:t>
            </w:r>
            <w:r>
              <w:rPr>
                <w:sz w:val="21"/>
                <w:szCs w:val="21"/>
                <w:lang w:eastAsia="zh-CN"/>
              </w:rPr>
              <w:t xml:space="preserve">for CSI computation time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w:t>
            </w:r>
            <w:r w:rsidR="003A7259">
              <w:rPr>
                <w:rFonts w:hint="eastAsia"/>
                <w:lang w:val="en-GB" w:eastAsia="zh-CN"/>
              </w:rPr>
              <w:t>Be</w:t>
            </w:r>
            <w:r w:rsidR="003A7259">
              <w:rPr>
                <w:lang w:val="en-GB" w:eastAsia="zh-CN"/>
              </w:rPr>
              <w:t xml:space="preserve">cause it is possible to trigger SR (e.g. for SCell beam failure recovery) on PUCCH without HARQ-ACK, the </w:t>
            </w:r>
            <w:r w:rsidR="003D17A0">
              <w:rPr>
                <w:lang w:val="en-GB" w:eastAsia="zh-CN"/>
              </w:rPr>
              <w:t xml:space="preserve">and </w:t>
            </w:r>
            <w:r w:rsidR="003A7259">
              <w:rPr>
                <w:lang w:val="en-GB" w:eastAsia="zh-CN"/>
              </w:rPr>
              <w:t>SR may be multiplexed into PUSCH</w:t>
            </w:r>
            <w:r>
              <w:rPr>
                <w:lang w:val="en-GB" w:eastAsia="zh-CN"/>
              </w:rPr>
              <w:t xml:space="preserve"> carrying CSI</w:t>
            </w:r>
            <w:r w:rsidR="003A7259">
              <w:rPr>
                <w:lang w:val="en-GB" w:eastAsia="zh-CN"/>
              </w:rPr>
              <w:t xml:space="preserve">,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003A7259">
              <w:rPr>
                <w:sz w:val="21"/>
                <w:szCs w:val="21"/>
                <w:lang w:eastAsia="zh-CN"/>
              </w:rPr>
              <w:t xml:space="preserve"> </w:t>
            </w:r>
            <w:r>
              <w:rPr>
                <w:sz w:val="21"/>
                <w:szCs w:val="21"/>
                <w:lang w:eastAsia="zh-CN"/>
              </w:rPr>
              <w:t xml:space="preserve">of table 5.4-1 of TS 38.214 </w:t>
            </w:r>
            <w:r w:rsidR="003A7259">
              <w:rPr>
                <w:sz w:val="21"/>
                <w:szCs w:val="21"/>
                <w:lang w:eastAsia="zh-CN"/>
              </w:rPr>
              <w:t>is</w:t>
            </w:r>
            <w:r>
              <w:rPr>
                <w:sz w:val="21"/>
                <w:szCs w:val="21"/>
                <w:lang w:eastAsia="zh-CN"/>
              </w:rPr>
              <w:t xml:space="preserve"> a valid case and applicable to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 therefore, we prefer Alt. 2.</w:t>
            </w:r>
          </w:p>
          <w:p w14:paraId="1C0E2F24" w14:textId="3EA226C7" w:rsidR="00250F4D" w:rsidRDefault="00250F4D" w:rsidP="00250F4D">
            <w:pPr>
              <w:rPr>
                <w:sz w:val="21"/>
                <w:szCs w:val="21"/>
                <w:lang w:eastAsia="zh-CN"/>
              </w:rPr>
            </w:pPr>
            <w:r>
              <w:rPr>
                <w:sz w:val="21"/>
                <w:szCs w:val="21"/>
                <w:lang w:eastAsia="zh-CN"/>
              </w:rPr>
              <w:t xml:space="preserve">But if companies </w:t>
            </w:r>
            <w:r w:rsidR="00AA6AFD">
              <w:rPr>
                <w:sz w:val="21"/>
                <w:szCs w:val="21"/>
                <w:lang w:eastAsia="zh-CN"/>
              </w:rPr>
              <w:t>prefer to preclude the SR case, then Alt.1 is needed. The current TP for Alt.1 does not match well with the Alt.1 proposal, sorry for it. Here is an update for Alt.1 TP</w:t>
            </w:r>
            <w:r w:rsidR="00057269">
              <w:rPr>
                <w:sz w:val="21"/>
                <w:szCs w:val="21"/>
                <w:lang w:eastAsia="zh-CN"/>
              </w:rPr>
              <w:t xml:space="preserve">, in which it is the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00057269">
              <w:rPr>
                <w:rFonts w:hint="eastAsia"/>
                <w:sz w:val="21"/>
                <w:szCs w:val="21"/>
                <w:lang w:eastAsia="zh-CN"/>
              </w:rPr>
              <w:t xml:space="preserve"> </w:t>
            </w:r>
            <w:r w:rsidR="00057269">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057269">
              <w:rPr>
                <w:rFonts w:hint="eastAsia"/>
                <w:lang w:val="en-AU" w:eastAsia="zh-CN"/>
              </w:rPr>
              <w:t xml:space="preserve"> </w:t>
            </w:r>
            <w:r w:rsidR="00057269">
              <w:rPr>
                <w:lang w:val="en-AU" w:eastAsia="zh-CN"/>
              </w:rPr>
              <w:t>that should be corrected.</w:t>
            </w:r>
          </w:p>
          <w:p w14:paraId="121FD747" w14:textId="77777777" w:rsidR="00AA6AFD" w:rsidRPr="00FE3D55" w:rsidRDefault="00AA6AFD" w:rsidP="00AA6AFD">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48ADB4DC" w14:textId="3930DF1B" w:rsidR="00AA6AFD" w:rsidRPr="00AA6AFD" w:rsidRDefault="00AA6AFD" w:rsidP="00AA6AFD">
            <w:pPr>
              <w:spacing w:after="120"/>
              <w:jc w:val="center"/>
              <w:rPr>
                <w:b/>
                <w:color w:val="FF0000"/>
              </w:rPr>
            </w:pPr>
            <w:r w:rsidRPr="00AA6AFD">
              <w:rPr>
                <w:b/>
                <w:color w:val="FF0000"/>
              </w:rPr>
              <w:t>&lt; unchanged text omitted&gt;</w:t>
            </w:r>
          </w:p>
          <w:p w14:paraId="4B0049FE" w14:textId="282AFAAA" w:rsidR="00AA6AFD" w:rsidRDefault="00AA6AFD" w:rsidP="00AA6AFD">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24" w:author="Huawei" w:date="2020-10-28T01:12:00Z">
                          <w:rPr>
                            <w:rFonts w:ascii="Cambria Math" w:hAnsi="Cambria Math"/>
                          </w:rPr>
                          <m:t>+</m:t>
                        </w:del>
                      </m:r>
                      <m:sSub>
                        <m:sSubPr>
                          <m:ctrlPr>
                            <w:del w:id="25" w:author="Huawei" w:date="2020-10-28T01:12:00Z">
                              <w:rPr>
                                <w:rFonts w:ascii="Cambria Math" w:hAnsi="Cambria Math"/>
                                <w:i/>
                              </w:rPr>
                            </w:del>
                          </m:ctrlPr>
                        </m:sSubPr>
                        <m:e>
                          <m:r>
                            <w:del w:id="26" w:author="Huawei" w:date="2020-10-28T01:12:00Z">
                              <w:rPr>
                                <w:rFonts w:ascii="Cambria Math" w:hAnsi="Cambria Math"/>
                              </w:rPr>
                              <m:t>T</m:t>
                            </w:del>
                          </m:r>
                        </m:e>
                        <m:sub>
                          <m:r>
                            <w:del w:id="27" w:author="Huawei" w:date="2020-10-28T01:12: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65236897" w14:textId="77777777" w:rsidR="00AA6AFD" w:rsidRPr="001B2CF0" w:rsidRDefault="00AA6AFD" w:rsidP="00AA6AFD">
            <w:pPr>
              <w:pStyle w:val="B2"/>
              <w:rPr>
                <w:lang w:val="en-US"/>
              </w:rPr>
            </w:pPr>
            <w:r>
              <w:lastRenderedPageBreak/>
              <w:t>-</w:t>
            </w:r>
            <w:r>
              <w:tab/>
              <w:t>a</w:t>
            </w:r>
            <w:r>
              <w:rPr>
                <w:lang w:val="en-US"/>
              </w:rPr>
              <w:t>ny</w:t>
            </w:r>
            <w:r>
              <w:t xml:space="preserve"> </w:t>
            </w:r>
            <w:r w:rsidRPr="00FF3E67">
              <w:t>PDCCH</w:t>
            </w:r>
            <w:r>
              <w:t xml:space="preserve"> with the DCI format scheduling an overlapping PUSCH</w:t>
            </w:r>
            <w:r>
              <w:rPr>
                <w:lang w:val="en-US"/>
              </w:rPr>
              <w:t>, and</w:t>
            </w:r>
          </w:p>
          <w:p w14:paraId="1A706876" w14:textId="77777777" w:rsidR="00AA6AFD" w:rsidRDefault="00AA6AFD" w:rsidP="00AA6AFD">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SCell dormancy, </w:t>
            </w:r>
            <w:r w:rsidRPr="00054444">
              <w:t>or a DCI format 1_1 indicating a request for a Type-3 HARQ-ACK codebook report without scheduling PDSCH</w:t>
            </w:r>
            <w:r>
              <w:rPr>
                <w:lang w:val="en-US"/>
              </w:rPr>
              <w:t>,</w:t>
            </w:r>
            <w:r>
              <w:t xml:space="preserve"> with corresponding HARQ-ACK information in an overlapping PUCCH in the slot</w:t>
            </w:r>
          </w:p>
          <w:p w14:paraId="6B7A1A0F" w14:textId="427C64B9" w:rsidR="00AA6AFD" w:rsidRPr="00AA6AFD" w:rsidRDefault="00AA6AFD" w:rsidP="00AA6AFD">
            <w:pPr>
              <w:pStyle w:val="B2"/>
              <w:ind w:left="567" w:firstLine="0"/>
              <w:rPr>
                <w:lang w:val="en-AU"/>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Pr>
                <w:lang w:val="en-US" w:eastAsia="x-none"/>
              </w:rPr>
              <w:t xml:space="preserve"> </w:t>
            </w:r>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p>
          <w:p w14:paraId="5272CC84" w14:textId="5D539B4F" w:rsidR="00AA6AFD" w:rsidRPr="00F91697" w:rsidRDefault="00AA6AFD" w:rsidP="00AA6AFD">
            <w:pPr>
              <w:jc w:val="center"/>
              <w:rPr>
                <w:lang w:val="en-GB" w:eastAsia="zh-CN"/>
              </w:rPr>
            </w:pPr>
            <w:r w:rsidRPr="00FE3D55">
              <w:rPr>
                <w:b/>
                <w:color w:val="FF0000"/>
              </w:rPr>
              <w:t>&lt; unchanged text omitted&gt;</w:t>
            </w:r>
          </w:p>
        </w:tc>
      </w:tr>
      <w:tr w:rsidR="004E121C" w:rsidRPr="00F91697" w14:paraId="54F9F61C" w14:textId="77777777" w:rsidTr="00FE3D55">
        <w:tc>
          <w:tcPr>
            <w:tcW w:w="1384" w:type="dxa"/>
            <w:shd w:val="clear" w:color="auto" w:fill="auto"/>
            <w:vAlign w:val="center"/>
          </w:tcPr>
          <w:p w14:paraId="5DD82EAD" w14:textId="2A4D2451" w:rsidR="004E121C" w:rsidRPr="00F30B03" w:rsidRDefault="004A483C" w:rsidP="004A483C">
            <w:pPr>
              <w:rPr>
                <w:bCs/>
                <w:lang w:val="en-GB" w:eastAsia="zh-CN"/>
              </w:rPr>
            </w:pPr>
            <w:r>
              <w:rPr>
                <w:bCs/>
                <w:lang w:val="en-GB" w:eastAsia="zh-CN"/>
              </w:rPr>
              <w:lastRenderedPageBreak/>
              <w:t>Qualcomm</w:t>
            </w:r>
          </w:p>
        </w:tc>
        <w:tc>
          <w:tcPr>
            <w:tcW w:w="8505" w:type="dxa"/>
            <w:shd w:val="clear" w:color="auto" w:fill="auto"/>
            <w:vAlign w:val="center"/>
          </w:tcPr>
          <w:p w14:paraId="49838108" w14:textId="5C8B3E34" w:rsidR="004E121C" w:rsidRPr="00F91697" w:rsidRDefault="00AB650D" w:rsidP="00FE3D55">
            <w:pPr>
              <w:rPr>
                <w:lang w:val="en-GB" w:eastAsia="zh-CN"/>
              </w:rPr>
            </w:pPr>
            <w:r>
              <w:rPr>
                <w:lang w:val="en-GB" w:eastAsia="zh-CN"/>
              </w:rPr>
              <w:t xml:space="preserve">After </w:t>
            </w:r>
            <w:r w:rsidR="00DC4ECE">
              <w:rPr>
                <w:lang w:val="en-GB" w:eastAsia="zh-CN"/>
              </w:rPr>
              <w:t>the explanation by Huawei, a</w:t>
            </w:r>
            <w:r w:rsidR="00F562ED">
              <w:rPr>
                <w:lang w:val="en-GB" w:eastAsia="zh-CN"/>
              </w:rPr>
              <w:t xml:space="preserve">lthough </w:t>
            </w:r>
            <w:r w:rsidR="007D6C47">
              <w:rPr>
                <w:lang w:val="en-GB" w:eastAsia="zh-CN"/>
              </w:rPr>
              <w:t>the handling of SR is a bit unclear, for the time being we prefer Alt.2 because it would cover all possibilities</w:t>
            </w:r>
            <w:r w:rsidR="006550FC">
              <w:rPr>
                <w:lang w:val="en-GB" w:eastAsia="zh-CN"/>
              </w:rPr>
              <w:t xml:space="preserve">. </w:t>
            </w:r>
          </w:p>
        </w:tc>
      </w:tr>
      <w:tr w:rsidR="00BA1901" w:rsidRPr="00F91697" w14:paraId="72BDA2E2" w14:textId="77777777" w:rsidTr="00FE3D55">
        <w:tc>
          <w:tcPr>
            <w:tcW w:w="1384" w:type="dxa"/>
            <w:shd w:val="clear" w:color="auto" w:fill="auto"/>
            <w:vAlign w:val="center"/>
          </w:tcPr>
          <w:p w14:paraId="6A280AFF" w14:textId="62A03BF7" w:rsidR="00BA1901" w:rsidRDefault="00BA1901" w:rsidP="004A483C">
            <w:pPr>
              <w:rPr>
                <w:bCs/>
                <w:lang w:val="en-GB" w:eastAsia="zh-CN"/>
              </w:rPr>
            </w:pPr>
            <w:r>
              <w:rPr>
                <w:rFonts w:hint="eastAsia"/>
                <w:bCs/>
                <w:lang w:val="en-GB" w:eastAsia="zh-CN"/>
              </w:rPr>
              <w:t>CATT</w:t>
            </w:r>
          </w:p>
        </w:tc>
        <w:tc>
          <w:tcPr>
            <w:tcW w:w="8505" w:type="dxa"/>
            <w:shd w:val="clear" w:color="auto" w:fill="auto"/>
            <w:vAlign w:val="center"/>
          </w:tcPr>
          <w:p w14:paraId="1D3AC5A9" w14:textId="3989335E" w:rsidR="00BA1901" w:rsidRDefault="00BA1901" w:rsidP="00BA1901">
            <w:pPr>
              <w:rPr>
                <w:lang w:val="en-GB" w:eastAsia="zh-CN"/>
              </w:rPr>
            </w:pPr>
            <w:r>
              <w:rPr>
                <w:rFonts w:hint="eastAsia"/>
                <w:lang w:val="en-GB" w:eastAsia="zh-CN"/>
              </w:rPr>
              <w:t xml:space="preserve">Either Alt.1 or Alt.2 is fine to us. But as pointed out by Huawei, the proposed TP for Alt.1 seems incorrect. </w:t>
            </w:r>
          </w:p>
        </w:tc>
      </w:tr>
      <w:tr w:rsidR="0071021B" w:rsidRPr="00F91697" w14:paraId="342DF206" w14:textId="77777777" w:rsidTr="00FE3D55">
        <w:tc>
          <w:tcPr>
            <w:tcW w:w="1384" w:type="dxa"/>
            <w:shd w:val="clear" w:color="auto" w:fill="auto"/>
            <w:vAlign w:val="center"/>
          </w:tcPr>
          <w:p w14:paraId="323FA203" w14:textId="4795D880" w:rsidR="0071021B" w:rsidRDefault="0071021B" w:rsidP="004A483C">
            <w:pPr>
              <w:rPr>
                <w:bCs/>
                <w:lang w:val="en-GB" w:eastAsia="zh-CN"/>
              </w:rPr>
            </w:pPr>
            <w:r>
              <w:rPr>
                <w:rFonts w:hint="eastAsia"/>
                <w:bCs/>
                <w:lang w:val="en-GB" w:eastAsia="zh-CN"/>
              </w:rPr>
              <w:t>FL</w:t>
            </w:r>
          </w:p>
        </w:tc>
        <w:tc>
          <w:tcPr>
            <w:tcW w:w="8505" w:type="dxa"/>
            <w:shd w:val="clear" w:color="auto" w:fill="auto"/>
            <w:vAlign w:val="center"/>
          </w:tcPr>
          <w:p w14:paraId="4E37225C" w14:textId="33204B4C" w:rsidR="0071021B" w:rsidRDefault="0071021B" w:rsidP="00077829">
            <w:pPr>
              <w:rPr>
                <w:lang w:val="en-GB" w:eastAsia="zh-CN"/>
              </w:rPr>
            </w:pPr>
            <w:r>
              <w:rPr>
                <w:rFonts w:hint="eastAsia"/>
                <w:lang w:val="en-GB" w:eastAsia="zh-CN"/>
              </w:rPr>
              <w:t>I</w:t>
            </w:r>
            <w:r>
              <w:rPr>
                <w:lang w:val="en-GB" w:eastAsia="zh-CN"/>
              </w:rPr>
              <w:t>t seems Alt.2</w:t>
            </w:r>
            <w:r w:rsidR="00077829">
              <w:rPr>
                <w:lang w:val="en-GB" w:eastAsia="zh-CN"/>
              </w:rPr>
              <w:t xml:space="preserve"> can be accepted by the majority.</w:t>
            </w:r>
          </w:p>
        </w:tc>
      </w:tr>
      <w:tr w:rsidR="00F245E5" w:rsidRPr="00F91697" w14:paraId="79E44CD5" w14:textId="77777777" w:rsidTr="00FE3D55">
        <w:tc>
          <w:tcPr>
            <w:tcW w:w="1384" w:type="dxa"/>
            <w:shd w:val="clear" w:color="auto" w:fill="auto"/>
            <w:vAlign w:val="center"/>
          </w:tcPr>
          <w:p w14:paraId="55D6320D" w14:textId="10CC77F6" w:rsidR="00F245E5" w:rsidRDefault="00F245E5" w:rsidP="004A483C">
            <w:pPr>
              <w:rPr>
                <w:rFonts w:hint="eastAsia"/>
                <w:bCs/>
                <w:lang w:val="en-GB" w:eastAsia="zh-CN"/>
              </w:rPr>
            </w:pPr>
            <w:r>
              <w:rPr>
                <w:bCs/>
                <w:lang w:val="en-GB" w:eastAsia="zh-CN"/>
              </w:rPr>
              <w:t>Intel</w:t>
            </w:r>
          </w:p>
        </w:tc>
        <w:tc>
          <w:tcPr>
            <w:tcW w:w="8505" w:type="dxa"/>
            <w:shd w:val="clear" w:color="auto" w:fill="auto"/>
            <w:vAlign w:val="center"/>
          </w:tcPr>
          <w:p w14:paraId="154B03FA" w14:textId="3BE8C814" w:rsidR="00F245E5" w:rsidRDefault="00F245E5" w:rsidP="00077829">
            <w:pPr>
              <w:rPr>
                <w:rFonts w:hint="eastAsia"/>
                <w:lang w:val="en-GB" w:eastAsia="zh-CN"/>
              </w:rPr>
            </w:pPr>
            <w:r>
              <w:rPr>
                <w:lang w:val="en-GB" w:eastAsia="zh-CN"/>
              </w:rPr>
              <w:t>We Support Alt.2</w:t>
            </w:r>
          </w:p>
        </w:tc>
      </w:tr>
    </w:tbl>
    <w:p w14:paraId="2E9B5D1B" w14:textId="7B88AE1C" w:rsidR="007741DF" w:rsidRDefault="007741DF" w:rsidP="002C4681">
      <w:pPr>
        <w:rPr>
          <w:lang w:val="en-GB" w:eastAsia="zh-CN"/>
        </w:rPr>
      </w:pPr>
    </w:p>
    <w:p w14:paraId="6C5E6DFA" w14:textId="1E4529EB" w:rsidR="005617E3" w:rsidRPr="001512BD" w:rsidRDefault="005617E3" w:rsidP="001512BD">
      <w:pPr>
        <w:jc w:val="both"/>
        <w:rPr>
          <w:rFonts w:eastAsiaTheme="minorEastAsia"/>
          <w:sz w:val="21"/>
          <w:szCs w:val="21"/>
          <w:lang w:eastAsia="zh-CN"/>
        </w:rPr>
      </w:pPr>
      <w:r w:rsidRPr="001512BD">
        <w:rPr>
          <w:rFonts w:eastAsiaTheme="minorEastAsia" w:hint="eastAsia"/>
          <w:sz w:val="21"/>
          <w:szCs w:val="21"/>
          <w:lang w:eastAsia="zh-CN"/>
        </w:rPr>
        <w:t>R</w:t>
      </w:r>
      <w:r w:rsidRPr="001512BD">
        <w:rPr>
          <w:rFonts w:eastAsiaTheme="minorEastAsia"/>
          <w:sz w:val="21"/>
          <w:szCs w:val="21"/>
          <w:lang w:eastAsia="zh-CN"/>
        </w:rPr>
        <w:t xml:space="preserve">1-2008564 </w:t>
      </w:r>
      <w:r w:rsidR="001512BD" w:rsidRPr="001512BD">
        <w:rPr>
          <w:rFonts w:eastAsiaTheme="minorEastAsia"/>
          <w:sz w:val="21"/>
          <w:szCs w:val="21"/>
          <w:lang w:eastAsia="zh-CN"/>
        </w:rPr>
        <w:t>mentioned t</w:t>
      </w:r>
      <w:r w:rsidRPr="001512BD">
        <w:rPr>
          <w:rFonts w:eastAsiaTheme="minorEastAsia"/>
          <w:sz w:val="21"/>
          <w:szCs w:val="21"/>
          <w:lang w:eastAsia="zh-CN"/>
        </w:rPr>
        <w:t xml:space="preserve">he PUSCH processing time for inter-band UL CA Option 2 with UL Tx switching based on </w:t>
      </w:r>
      <w:r w:rsidR="00970F5D" w:rsidRPr="00970F5D">
        <w:rPr>
          <w:i/>
          <w:iCs/>
          <w:sz w:val="21"/>
          <w:szCs w:val="21"/>
          <w:lang w:val="en-AU"/>
        </w:rPr>
        <w:t>µ</w:t>
      </w:r>
      <w:r w:rsidR="00970F5D" w:rsidRPr="00970F5D">
        <w:rPr>
          <w:i/>
          <w:iCs/>
          <w:sz w:val="21"/>
          <w:szCs w:val="21"/>
          <w:vertAlign w:val="subscript"/>
          <w:lang w:val="en-AU"/>
        </w:rPr>
        <w:t>UL</w:t>
      </w:r>
      <w:r w:rsidR="00970F5D" w:rsidRPr="00970F5D">
        <w:rPr>
          <w:sz w:val="21"/>
          <w:szCs w:val="21"/>
          <w:lang w:val="en-AU"/>
        </w:rPr>
        <w:t xml:space="preserve"> </w:t>
      </w:r>
      <w:r w:rsidR="00970F5D" w:rsidRPr="00970F5D">
        <w:rPr>
          <w:sz w:val="21"/>
          <w:szCs w:val="21"/>
        </w:rPr>
        <w:t>= min (</w:t>
      </w:r>
      <w:r w:rsidR="00970F5D" w:rsidRPr="00970F5D">
        <w:rPr>
          <w:i/>
          <w:iCs/>
          <w:sz w:val="21"/>
          <w:szCs w:val="21"/>
          <w:lang w:val="en-AU"/>
        </w:rPr>
        <w:t>µ</w:t>
      </w:r>
      <w:r w:rsidR="00970F5D" w:rsidRPr="00970F5D">
        <w:rPr>
          <w:i/>
          <w:iCs/>
          <w:sz w:val="21"/>
          <w:szCs w:val="21"/>
          <w:vertAlign w:val="subscript"/>
          <w:lang w:val="en-AU"/>
        </w:rPr>
        <w:t>UL, CC1</w:t>
      </w:r>
      <w:r w:rsidR="00970F5D" w:rsidRPr="00970F5D">
        <w:rPr>
          <w:sz w:val="21"/>
          <w:szCs w:val="21"/>
        </w:rPr>
        <w:t xml:space="preserve">, </w:t>
      </w:r>
      <w:r w:rsidR="00970F5D" w:rsidRPr="00970F5D">
        <w:rPr>
          <w:i/>
          <w:iCs/>
          <w:sz w:val="21"/>
          <w:szCs w:val="21"/>
          <w:lang w:val="en-AU"/>
        </w:rPr>
        <w:t>µ</w:t>
      </w:r>
      <w:r w:rsidR="00970F5D" w:rsidRPr="00970F5D">
        <w:rPr>
          <w:i/>
          <w:iCs/>
          <w:sz w:val="21"/>
          <w:szCs w:val="21"/>
          <w:vertAlign w:val="subscript"/>
          <w:lang w:val="en-AU"/>
        </w:rPr>
        <w:t>UL, CC2</w:t>
      </w:r>
      <w:r w:rsidR="00970F5D" w:rsidRPr="00970F5D">
        <w:rPr>
          <w:sz w:val="21"/>
          <w:szCs w:val="21"/>
        </w:rPr>
        <w:t xml:space="preserve">) </w:t>
      </w:r>
      <w:r w:rsidRPr="001512BD">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sidRPr="001512BD">
        <w:rPr>
          <w:rFonts w:eastAsiaTheme="minorEastAsia"/>
          <w:sz w:val="21"/>
          <w:szCs w:val="21"/>
          <w:lang w:eastAsia="zh-CN"/>
        </w:rPr>
        <w:t xml:space="preserve"> computation when UCI is multiplexed on PUSCH.</w:t>
      </w:r>
    </w:p>
    <w:p w14:paraId="0AA07E64" w14:textId="77777777" w:rsidR="001512BD" w:rsidRPr="0092236E" w:rsidRDefault="001512BD" w:rsidP="001512B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12BD" w:rsidRPr="00FE3D55" w14:paraId="5C25A729" w14:textId="77777777" w:rsidTr="00D737E6">
        <w:tc>
          <w:tcPr>
            <w:tcW w:w="9629" w:type="dxa"/>
            <w:shd w:val="clear" w:color="auto" w:fill="auto"/>
          </w:tcPr>
          <w:p w14:paraId="4A1D7880" w14:textId="77777777" w:rsidR="001512BD" w:rsidRPr="00FE3D55" w:rsidRDefault="001512BD"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7A4ACDA" w14:textId="77777777" w:rsidR="001512BD" w:rsidRPr="00FE3D55" w:rsidRDefault="001512BD"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8805AE" w14:textId="77777777" w:rsidR="001512BD" w:rsidRDefault="001512BD" w:rsidP="00D737E6">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w:bookmarkStart w:id="28" w:name="_Hlk14280248"/>
            <m:oMath>
              <m:r>
                <w:rPr>
                  <w:rFonts w:ascii="Cambria Math"/>
                  <w:lang w:eastAsia="x-none"/>
                </w:rPr>
                <m:t>μ</m:t>
              </m:r>
            </m:oMath>
            <w:bookmarkEnd w:id="28"/>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29"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and if a PUSCH in the group of overlapping PUCCHs and PUSCHs is on one of the two uplink carriers described in subclause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44EBFED" w14:textId="77777777" w:rsidR="001512BD" w:rsidRPr="00FE3D55" w:rsidRDefault="001512BD"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B8AB559" w14:textId="77777777" w:rsidR="001512BD" w:rsidRDefault="001512BD" w:rsidP="001512BD">
      <w:pPr>
        <w:rPr>
          <w:lang w:val="en-GB" w:eastAsia="zh-CN"/>
        </w:rPr>
      </w:pPr>
    </w:p>
    <w:p w14:paraId="035BEEED" w14:textId="77777777" w:rsidR="001512BD" w:rsidRPr="003A0154" w:rsidRDefault="001512BD" w:rsidP="001512BD">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1512BD" w:rsidRPr="00F91697" w14:paraId="2FB5EB74" w14:textId="77777777" w:rsidTr="00D737E6">
        <w:trPr>
          <w:trHeight w:val="409"/>
        </w:trPr>
        <w:tc>
          <w:tcPr>
            <w:tcW w:w="1172" w:type="dxa"/>
            <w:shd w:val="clear" w:color="auto" w:fill="auto"/>
            <w:vAlign w:val="center"/>
          </w:tcPr>
          <w:p w14:paraId="78E9BA88" w14:textId="77777777" w:rsidR="001512BD" w:rsidRPr="00F91697" w:rsidRDefault="001512BD"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39A5FBB4" w14:textId="77777777" w:rsidR="001512BD" w:rsidRPr="00F91697" w:rsidRDefault="001512BD" w:rsidP="00D737E6">
            <w:pPr>
              <w:jc w:val="center"/>
              <w:rPr>
                <w:b/>
                <w:lang w:val="en-GB" w:eastAsia="zh-CN"/>
              </w:rPr>
            </w:pPr>
            <w:r w:rsidRPr="00F91697">
              <w:rPr>
                <w:b/>
                <w:lang w:val="en-GB" w:eastAsia="zh-CN"/>
              </w:rPr>
              <w:t>C</w:t>
            </w:r>
            <w:r w:rsidRPr="00F91697">
              <w:rPr>
                <w:rFonts w:hint="eastAsia"/>
                <w:b/>
                <w:lang w:val="en-GB" w:eastAsia="zh-CN"/>
              </w:rPr>
              <w:t>omments</w:t>
            </w:r>
          </w:p>
        </w:tc>
      </w:tr>
      <w:tr w:rsidR="001512BD" w:rsidRPr="00F91697" w14:paraId="267B2130" w14:textId="77777777" w:rsidTr="00D737E6">
        <w:trPr>
          <w:trHeight w:val="409"/>
        </w:trPr>
        <w:tc>
          <w:tcPr>
            <w:tcW w:w="1172" w:type="dxa"/>
            <w:shd w:val="clear" w:color="auto" w:fill="auto"/>
            <w:vAlign w:val="center"/>
          </w:tcPr>
          <w:p w14:paraId="71168A6B" w14:textId="4BF0336B" w:rsidR="001512BD" w:rsidRPr="00441A02" w:rsidRDefault="00653E9C"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4C9E5C22" w14:textId="77777777" w:rsidR="001512BD" w:rsidRDefault="00653E9C" w:rsidP="00D737E6">
            <w:pPr>
              <w:rPr>
                <w:bCs/>
                <w:lang w:val="en-GB" w:eastAsia="zh-CN"/>
              </w:rPr>
            </w:pPr>
            <w:r>
              <w:rPr>
                <w:bCs/>
                <w:lang w:val="en-GB" w:eastAsia="zh-CN"/>
              </w:rPr>
              <w:t>If Alt.1 is adopted for the above issue, then this TP is not needed.</w:t>
            </w:r>
          </w:p>
          <w:p w14:paraId="08C91D71" w14:textId="4354724F" w:rsidR="00653E9C" w:rsidRPr="00441A02" w:rsidRDefault="00653E9C" w:rsidP="00653E9C">
            <w:pPr>
              <w:rPr>
                <w:bCs/>
                <w:lang w:val="en-GB" w:eastAsia="zh-CN"/>
              </w:rPr>
            </w:pPr>
            <w:r>
              <w:rPr>
                <w:bCs/>
                <w:lang w:val="en-GB" w:eastAsia="zh-CN"/>
              </w:rPr>
              <w:t xml:space="preserve">If Alt.2 is adopted, then we can further discuss whether the TP is correct or not. From our perspective, this TP is not correct. Min(u_1, u_2) is only applied when UL Tx switching is performed. However, the above TP seems to say that Min(u_1, u_2) is applied even when no UL Tx </w:t>
            </w:r>
            <w:r>
              <w:rPr>
                <w:bCs/>
                <w:lang w:val="en-GB" w:eastAsia="zh-CN"/>
              </w:rPr>
              <w:lastRenderedPageBreak/>
              <w:t>switching is performed.</w:t>
            </w:r>
          </w:p>
        </w:tc>
      </w:tr>
      <w:tr w:rsidR="001512BD" w:rsidRPr="00057269" w14:paraId="3DB85141" w14:textId="77777777" w:rsidTr="00D737E6">
        <w:trPr>
          <w:trHeight w:val="419"/>
        </w:trPr>
        <w:tc>
          <w:tcPr>
            <w:tcW w:w="1172" w:type="dxa"/>
            <w:shd w:val="clear" w:color="auto" w:fill="auto"/>
            <w:vAlign w:val="center"/>
          </w:tcPr>
          <w:p w14:paraId="5CB4FD8F" w14:textId="083B40EB" w:rsidR="001512BD" w:rsidRPr="00441A02" w:rsidRDefault="00057269" w:rsidP="00D737E6">
            <w:pPr>
              <w:jc w:val="center"/>
              <w:rPr>
                <w:bCs/>
                <w:lang w:val="en-GB" w:eastAsia="zh-CN"/>
              </w:rPr>
            </w:pPr>
            <w:r>
              <w:rPr>
                <w:rFonts w:hint="eastAsia"/>
                <w:bCs/>
                <w:lang w:val="en-GB" w:eastAsia="zh-CN"/>
              </w:rPr>
              <w:lastRenderedPageBreak/>
              <w:t>H</w:t>
            </w:r>
            <w:r>
              <w:rPr>
                <w:bCs/>
                <w:lang w:val="en-GB" w:eastAsia="zh-CN"/>
              </w:rPr>
              <w:t>uawei, HiSilicon</w:t>
            </w:r>
          </w:p>
        </w:tc>
        <w:tc>
          <w:tcPr>
            <w:tcW w:w="8305" w:type="dxa"/>
            <w:shd w:val="clear" w:color="auto" w:fill="auto"/>
            <w:vAlign w:val="center"/>
          </w:tcPr>
          <w:p w14:paraId="0DE9FD01" w14:textId="77777777" w:rsidR="00057269" w:rsidRDefault="00057269" w:rsidP="00057269">
            <w:pPr>
              <w:rPr>
                <w:bCs/>
                <w:lang w:val="en-GB" w:eastAsia="zh-CN"/>
              </w:rPr>
            </w:pPr>
            <w:r>
              <w:rPr>
                <w:rFonts w:hint="eastAsia"/>
                <w:bCs/>
                <w:lang w:val="en-GB" w:eastAsia="zh-CN"/>
              </w:rPr>
              <w:t>W</w:t>
            </w:r>
            <w:r>
              <w:rPr>
                <w:bCs/>
                <w:lang w:val="en-GB" w:eastAsia="zh-CN"/>
              </w:rPr>
              <w:t>e don’t feel the CR is needed for the following reasons,</w:t>
            </w:r>
          </w:p>
          <w:p w14:paraId="3B77A538" w14:textId="77777777" w:rsidR="001512BD" w:rsidRPr="00B91942" w:rsidRDefault="00057269" w:rsidP="00057269">
            <w:pPr>
              <w:pStyle w:val="ListParagraph"/>
              <w:numPr>
                <w:ilvl w:val="0"/>
                <w:numId w:val="21"/>
              </w:numPr>
              <w:rPr>
                <w:rFonts w:ascii="Times New Roman" w:hAnsi="Times New Roman"/>
                <w:bCs/>
                <w:sz w:val="20"/>
                <w:szCs w:val="20"/>
                <w:lang w:val="en-GB" w:eastAsia="zh-CN"/>
              </w:rPr>
            </w:pPr>
            <w:r w:rsidRPr="00B91942">
              <w:rPr>
                <w:rFonts w:ascii="Times New Roman" w:hAnsi="Times New Roman"/>
                <w:bCs/>
                <w:sz w:val="20"/>
                <w:szCs w:val="20"/>
                <w:lang w:val="en-GB" w:eastAsia="zh-CN"/>
              </w:rPr>
              <w:t>the agreement for the SCS minimization of UL-CA “Option 2” was made for PUSCH transmission rather than the UCI multiplexing</w:t>
            </w:r>
          </w:p>
          <w:p w14:paraId="26704FF6" w14:textId="21AADD50" w:rsidR="00057269" w:rsidRPr="00057269" w:rsidRDefault="00057269" w:rsidP="00B56A89">
            <w:pPr>
              <w:pStyle w:val="ListParagraph"/>
              <w:numPr>
                <w:ilvl w:val="0"/>
                <w:numId w:val="21"/>
              </w:numPr>
              <w:rPr>
                <w:bCs/>
                <w:lang w:val="en-GB" w:eastAsia="zh-CN"/>
              </w:rPr>
            </w:pPr>
            <w:r w:rsidRPr="00B91942">
              <w:rPr>
                <w:rFonts w:ascii="Times New Roman" w:hAnsi="Times New Roman"/>
                <w:bCs/>
                <w:sz w:val="20"/>
                <w:szCs w:val="20"/>
                <w:lang w:val="en-GB" w:eastAsia="zh-CN"/>
              </w:rPr>
              <w:t xml:space="preserve">the SCS minimization of UL-CA “Option 2” for PUSCH transmission is between the current PUSCH transmission and the previous transmission, however, the SCS in the </w:t>
            </w:r>
            <w:r w:rsidR="00B56A89" w:rsidRPr="00B91942">
              <w:rPr>
                <w:rFonts w:ascii="Times New Roman" w:hAnsi="Times New Roman"/>
                <w:bCs/>
                <w:sz w:val="20"/>
                <w:szCs w:val="20"/>
                <w:lang w:val="en-GB" w:eastAsia="zh-CN"/>
              </w:rPr>
              <w:t xml:space="preserve">processing </w:t>
            </w:r>
            <w:r w:rsidRPr="00B91942">
              <w:rPr>
                <w:rFonts w:ascii="Times New Roman" w:hAnsi="Times New Roman"/>
                <w:bCs/>
                <w:sz w:val="20"/>
                <w:szCs w:val="20"/>
                <w:lang w:val="en-GB" w:eastAsia="zh-CN"/>
              </w:rPr>
              <w:t xml:space="preserve">time formula </w:t>
            </w:r>
            <w:r w:rsidR="00B56A89" w:rsidRPr="00B91942">
              <w:rPr>
                <w:rFonts w:ascii="Times New Roman" w:hAnsi="Times New Roman"/>
                <w:bCs/>
                <w:sz w:val="20"/>
                <w:szCs w:val="20"/>
                <w:lang w:val="en-GB" w:eastAsia="zh-CN"/>
              </w:rPr>
              <w:t xml:space="preserve">is between current PUSCH transmission and current overlapping PUCCH transmission. There is no UL Tx switching between current PUSCH transmission and current overlapping PUCCH transmission, thus no need of </w:t>
            </w:r>
            <w:r w:rsidR="001A5029">
              <w:rPr>
                <w:rFonts w:ascii="Times New Roman" w:hAnsi="Times New Roman"/>
                <w:bCs/>
                <w:sz w:val="20"/>
                <w:szCs w:val="20"/>
                <w:lang w:val="en-GB" w:eastAsia="zh-CN"/>
              </w:rPr>
              <w:t xml:space="preserve">additional </w:t>
            </w:r>
            <w:r w:rsidR="00B56A89" w:rsidRPr="00B91942">
              <w:rPr>
                <w:rFonts w:ascii="Times New Roman" w:hAnsi="Times New Roman"/>
                <w:bCs/>
                <w:sz w:val="20"/>
                <w:szCs w:val="20"/>
                <w:lang w:val="en-GB" w:eastAsia="zh-CN"/>
              </w:rPr>
              <w:t>SCS minimization. With the key difference, the agreement cannot be applied to the SCS of UCI multiplexing</w:t>
            </w:r>
            <w:r w:rsidR="001A5029">
              <w:rPr>
                <w:rFonts w:ascii="Times New Roman" w:hAnsi="Times New Roman"/>
                <w:bCs/>
                <w:sz w:val="20"/>
                <w:szCs w:val="20"/>
                <w:lang w:val="en-GB" w:eastAsia="zh-CN"/>
              </w:rPr>
              <w:t>. The necessity of the TP is unclear.</w:t>
            </w:r>
          </w:p>
        </w:tc>
      </w:tr>
      <w:tr w:rsidR="001512BD" w:rsidRPr="00F91697" w14:paraId="592B631D" w14:textId="77777777" w:rsidTr="00D737E6">
        <w:trPr>
          <w:trHeight w:val="409"/>
        </w:trPr>
        <w:tc>
          <w:tcPr>
            <w:tcW w:w="1172" w:type="dxa"/>
            <w:shd w:val="clear" w:color="auto" w:fill="auto"/>
            <w:vAlign w:val="center"/>
          </w:tcPr>
          <w:p w14:paraId="63120FFD" w14:textId="747E3712" w:rsidR="001512BD" w:rsidRPr="00441A02" w:rsidRDefault="003131E9" w:rsidP="00D737E6">
            <w:pPr>
              <w:jc w:val="center"/>
              <w:rPr>
                <w:bCs/>
                <w:lang w:val="en-GB" w:eastAsia="zh-CN"/>
              </w:rPr>
            </w:pPr>
            <w:r>
              <w:rPr>
                <w:bCs/>
                <w:lang w:val="en-GB" w:eastAsia="zh-CN"/>
              </w:rPr>
              <w:t>Qualcomm</w:t>
            </w:r>
          </w:p>
        </w:tc>
        <w:tc>
          <w:tcPr>
            <w:tcW w:w="8305" w:type="dxa"/>
            <w:shd w:val="clear" w:color="auto" w:fill="auto"/>
            <w:vAlign w:val="center"/>
          </w:tcPr>
          <w:p w14:paraId="46FC53E5" w14:textId="52AA8EB9" w:rsidR="001512BD" w:rsidRPr="00057269" w:rsidRDefault="003131E9" w:rsidP="00D737E6">
            <w:pPr>
              <w:rPr>
                <w:bCs/>
                <w:lang w:val="en-GB" w:eastAsia="zh-CN"/>
              </w:rPr>
            </w:pPr>
            <w:r>
              <w:rPr>
                <w:bCs/>
                <w:lang w:val="en-GB" w:eastAsia="zh-CN"/>
              </w:rPr>
              <w:t>Agree with the text proposal</w:t>
            </w:r>
            <w:r w:rsidR="00240E7F">
              <w:rPr>
                <w:bCs/>
                <w:lang w:val="en-GB" w:eastAsia="zh-CN"/>
              </w:rPr>
              <w:t>. We understand that</w:t>
            </w:r>
            <w:r w:rsidR="00C23C94">
              <w:rPr>
                <w:bCs/>
                <w:lang w:val="en-GB" w:eastAsia="zh-CN"/>
              </w:rPr>
              <w:t xml:space="preserve"> the switching may change the multiplexing decision</w:t>
            </w:r>
            <w:r w:rsidR="00152DA5">
              <w:rPr>
                <w:bCs/>
                <w:lang w:val="en-GB" w:eastAsia="zh-CN"/>
              </w:rPr>
              <w:t xml:space="preserve"> itself</w:t>
            </w:r>
            <w:r w:rsidR="00C23C94">
              <w:rPr>
                <w:bCs/>
                <w:lang w:val="en-GB" w:eastAsia="zh-CN"/>
              </w:rPr>
              <w:t xml:space="preserve">, based on UE implementation, therefore the </w:t>
            </w:r>
            <w:r w:rsidR="00EC1C1F">
              <w:rPr>
                <w:bCs/>
                <w:lang w:val="en-GB" w:eastAsia="zh-CN"/>
              </w:rPr>
              <w:t>additional time is needed.</w:t>
            </w:r>
          </w:p>
        </w:tc>
      </w:tr>
      <w:tr w:rsidR="00402042" w:rsidRPr="00F91697" w14:paraId="396523D4" w14:textId="77777777" w:rsidTr="00D737E6">
        <w:trPr>
          <w:trHeight w:val="409"/>
        </w:trPr>
        <w:tc>
          <w:tcPr>
            <w:tcW w:w="1172" w:type="dxa"/>
            <w:shd w:val="clear" w:color="auto" w:fill="auto"/>
            <w:vAlign w:val="center"/>
          </w:tcPr>
          <w:p w14:paraId="111E00C0" w14:textId="47F48B98" w:rsidR="00402042" w:rsidRDefault="00402042" w:rsidP="00D737E6">
            <w:pPr>
              <w:jc w:val="center"/>
              <w:rPr>
                <w:bCs/>
                <w:lang w:val="en-GB" w:eastAsia="zh-CN"/>
              </w:rPr>
            </w:pPr>
            <w:r>
              <w:rPr>
                <w:bCs/>
                <w:lang w:val="en-GB" w:eastAsia="zh-CN"/>
              </w:rPr>
              <w:t>Ericsson</w:t>
            </w:r>
          </w:p>
        </w:tc>
        <w:tc>
          <w:tcPr>
            <w:tcW w:w="8305" w:type="dxa"/>
            <w:shd w:val="clear" w:color="auto" w:fill="auto"/>
            <w:vAlign w:val="center"/>
          </w:tcPr>
          <w:p w14:paraId="470F84C4" w14:textId="131FFE8B" w:rsidR="00402042" w:rsidRDefault="00402042" w:rsidP="00D737E6">
            <w:pPr>
              <w:rPr>
                <w:bCs/>
                <w:lang w:val="en-GB" w:eastAsia="zh-CN"/>
              </w:rPr>
            </w:pPr>
            <w:r>
              <w:rPr>
                <w:bCs/>
                <w:lang w:val="en-GB" w:eastAsia="zh-CN"/>
              </w:rPr>
              <w:t>Support the TP</w:t>
            </w:r>
            <w:r w:rsidR="00E150B4">
              <w:rPr>
                <w:bCs/>
                <w:lang w:val="en-GB" w:eastAsia="zh-CN"/>
              </w:rPr>
              <w:t>. T</w:t>
            </w:r>
            <w:r>
              <w:rPr>
                <w:bCs/>
                <w:lang w:val="en-GB" w:eastAsia="zh-CN"/>
              </w:rPr>
              <w:t xml:space="preserve">o address ZTE comment, can add </w:t>
            </w:r>
            <w:r w:rsidR="00A3356C">
              <w:rPr>
                <w:bCs/>
                <w:lang w:val="en-GB" w:eastAsia="zh-CN"/>
              </w:rPr>
              <w:t>the</w:t>
            </w:r>
            <w:r>
              <w:rPr>
                <w:bCs/>
                <w:lang w:val="en-GB" w:eastAsia="zh-CN"/>
              </w:rPr>
              <w:t xml:space="preserve"> condition “</w:t>
            </w:r>
            <w:r>
              <w:rPr>
                <w:color w:val="FF0000"/>
                <w:u w:val="single"/>
              </w:rPr>
              <w:t>i</w:t>
            </w:r>
            <w:r w:rsidRPr="00402042">
              <w:rPr>
                <w:color w:val="FF0000"/>
                <w:u w:val="single"/>
              </w:rPr>
              <w:t>f uplink switching gap is triggered as defined in clause 6.1.6</w:t>
            </w:r>
            <w:r>
              <w:rPr>
                <w:color w:val="FF0000"/>
                <w:u w:val="single"/>
              </w:rPr>
              <w:t xml:space="preserve"> for </w:t>
            </w:r>
            <w:r w:rsidR="0014656C">
              <w:rPr>
                <w:color w:val="FF0000"/>
                <w:u w:val="single"/>
              </w:rPr>
              <w:t xml:space="preserve">transmission of </w:t>
            </w:r>
            <w:r>
              <w:rPr>
                <w:color w:val="FF0000"/>
                <w:u w:val="single"/>
              </w:rPr>
              <w:t>the PUSCH</w:t>
            </w:r>
            <w:r w:rsidR="00B70F6D">
              <w:rPr>
                <w:color w:val="FF0000"/>
                <w:u w:val="single"/>
              </w:rPr>
              <w:t xml:space="preserve">, </w:t>
            </w:r>
            <w:ins w:id="30" w:author="China Telecom" w:date="2020-10-19T14:08:00Z">
              <w:r w:rsidR="00B70F6D">
                <w:rPr>
                  <w:iCs/>
                  <w:lang w:val="en-AU"/>
                </w:rPr>
                <w:t xml:space="preserve">the SCS configuration </w:t>
              </w:r>
              <w:r w:rsidR="00B70F6D">
                <w:t>min(</w:t>
              </w:r>
              <w:r w:rsidR="00B70F6D">
                <w:rPr>
                  <w:i/>
                </w:rPr>
                <w:t>µ</w:t>
              </w:r>
              <w:r w:rsidR="00B70F6D">
                <w:rPr>
                  <w:i/>
                  <w:vertAlign w:val="subscript"/>
                </w:rPr>
                <w:t>UL,carrier1,</w:t>
              </w:r>
              <w:r w:rsidR="00B70F6D">
                <w:rPr>
                  <w:i/>
                </w:rPr>
                <w:t xml:space="preserve"> µ</w:t>
              </w:r>
              <w:r w:rsidR="00B70F6D">
                <w:rPr>
                  <w:i/>
                  <w:vertAlign w:val="subscript"/>
                </w:rPr>
                <w:t>UL,carrier2</w:t>
              </w:r>
              <w:r w:rsidR="00B70F6D">
                <w:t>) is used</w:t>
              </w:r>
            </w:ins>
            <w:r>
              <w:rPr>
                <w:bCs/>
                <w:lang w:val="en-GB" w:eastAsia="zh-CN"/>
              </w:rPr>
              <w:t xml:space="preserve">”. </w:t>
            </w:r>
          </w:p>
        </w:tc>
      </w:tr>
      <w:tr w:rsidR="00D45B96" w:rsidRPr="00F91697" w14:paraId="01D3E2B4" w14:textId="77777777" w:rsidTr="00D737E6">
        <w:trPr>
          <w:trHeight w:val="409"/>
        </w:trPr>
        <w:tc>
          <w:tcPr>
            <w:tcW w:w="1172" w:type="dxa"/>
            <w:shd w:val="clear" w:color="auto" w:fill="auto"/>
            <w:vAlign w:val="center"/>
          </w:tcPr>
          <w:p w14:paraId="53AD8CC3" w14:textId="569C805B" w:rsidR="00D45B96" w:rsidRDefault="00D45B96" w:rsidP="00D737E6">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43FDFCB1" w14:textId="58975DF0" w:rsidR="00D45B96" w:rsidRDefault="00C13AF4" w:rsidP="00D737E6">
            <w:pPr>
              <w:rPr>
                <w:bCs/>
                <w:lang w:val="en-GB" w:eastAsia="zh-CN"/>
              </w:rPr>
            </w:pPr>
            <w:r>
              <w:rPr>
                <w:rFonts w:hint="eastAsia"/>
                <w:bCs/>
                <w:lang w:val="en-GB" w:eastAsia="zh-CN"/>
              </w:rPr>
              <w:t>@</w:t>
            </w:r>
            <w:r>
              <w:rPr>
                <w:bCs/>
                <w:lang w:val="en-GB" w:eastAsia="zh-CN"/>
              </w:rPr>
              <w:t>ZTE, @Huawei, please check the latest proposal from Ericsson.</w:t>
            </w:r>
          </w:p>
        </w:tc>
      </w:tr>
      <w:tr w:rsidR="00F245E5" w:rsidRPr="00F91697" w14:paraId="51C30827" w14:textId="77777777" w:rsidTr="00D737E6">
        <w:trPr>
          <w:trHeight w:val="409"/>
        </w:trPr>
        <w:tc>
          <w:tcPr>
            <w:tcW w:w="1172" w:type="dxa"/>
            <w:shd w:val="clear" w:color="auto" w:fill="auto"/>
            <w:vAlign w:val="center"/>
          </w:tcPr>
          <w:p w14:paraId="483E5A1A" w14:textId="590C8A90" w:rsidR="00F245E5" w:rsidRDefault="00F245E5" w:rsidP="00D737E6">
            <w:pPr>
              <w:jc w:val="center"/>
              <w:rPr>
                <w:rFonts w:hint="eastAsia"/>
                <w:bCs/>
                <w:lang w:val="en-GB" w:eastAsia="zh-CN"/>
              </w:rPr>
            </w:pPr>
            <w:r>
              <w:rPr>
                <w:bCs/>
                <w:lang w:val="en-GB" w:eastAsia="zh-CN"/>
              </w:rPr>
              <w:t>Intel</w:t>
            </w:r>
          </w:p>
        </w:tc>
        <w:tc>
          <w:tcPr>
            <w:tcW w:w="8305" w:type="dxa"/>
            <w:shd w:val="clear" w:color="auto" w:fill="auto"/>
            <w:vAlign w:val="center"/>
          </w:tcPr>
          <w:p w14:paraId="1B1362D3" w14:textId="648CD7BB" w:rsidR="00F245E5" w:rsidRDefault="00F245E5" w:rsidP="00D737E6">
            <w:pPr>
              <w:rPr>
                <w:rFonts w:hint="eastAsia"/>
                <w:bCs/>
                <w:lang w:val="en-GB" w:eastAsia="zh-CN"/>
              </w:rPr>
            </w:pPr>
            <w:r>
              <w:rPr>
                <w:bCs/>
                <w:lang w:val="en-GB" w:eastAsia="zh-CN"/>
              </w:rPr>
              <w:t xml:space="preserve">We support the TP. </w:t>
            </w:r>
            <w:bookmarkStart w:id="31" w:name="_GoBack"/>
            <w:bookmarkEnd w:id="31"/>
          </w:p>
        </w:tc>
      </w:tr>
    </w:tbl>
    <w:p w14:paraId="70863117" w14:textId="77777777" w:rsidR="001512BD" w:rsidRDefault="001512BD" w:rsidP="001512BD">
      <w:pPr>
        <w:rPr>
          <w:lang w:val="en-GB" w:eastAsia="zh-CN"/>
        </w:rPr>
      </w:pPr>
    </w:p>
    <w:p w14:paraId="3C1E2DAD" w14:textId="07CAB4D6" w:rsidR="007876E0" w:rsidRDefault="007876E0" w:rsidP="007876E0">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7876E0">
        <w:rPr>
          <w:lang w:eastAsia="zh-CN"/>
        </w:rPr>
        <w:t>Clarification on the ambiguity issue on SCS and align the description on carrier1 and carrier2 with TS 38.331 (</w:t>
      </w:r>
      <w:r w:rsidRPr="007876E0">
        <w:rPr>
          <w:rFonts w:hint="eastAsia"/>
          <w:lang w:eastAsia="zh-CN"/>
        </w:rPr>
        <w:t>R1-2007725</w:t>
      </w:r>
      <w:r w:rsidRPr="007876E0">
        <w:rPr>
          <w:lang w:eastAsia="zh-CN"/>
        </w:rPr>
        <w:t xml:space="preserve">, </w:t>
      </w:r>
      <w:r w:rsidRPr="007876E0">
        <w:rPr>
          <w:rFonts w:hint="eastAsia"/>
          <w:lang w:eastAsia="zh-CN"/>
        </w:rPr>
        <w:t>R1-200</w:t>
      </w:r>
      <w:r w:rsidRPr="007876E0">
        <w:rPr>
          <w:lang w:eastAsia="zh-CN"/>
        </w:rPr>
        <w:t>8229)</w:t>
      </w:r>
    </w:p>
    <w:p w14:paraId="1CFC6CDC" w14:textId="1B2686EF"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During RAN1#101e, the following agreements were reached. </w:t>
      </w:r>
    </w:p>
    <w:tbl>
      <w:tblPr>
        <w:tblStyle w:val="TableGrid"/>
        <w:tblW w:w="0" w:type="auto"/>
        <w:jc w:val="center"/>
        <w:tblLook w:val="04A0" w:firstRow="1" w:lastRow="0" w:firstColumn="1" w:lastColumn="0" w:noHBand="0" w:noVBand="1"/>
      </w:tblPr>
      <w:tblGrid>
        <w:gridCol w:w="9512"/>
      </w:tblGrid>
      <w:tr w:rsidR="00456618" w14:paraId="6D1C42F9" w14:textId="77777777" w:rsidTr="00456618">
        <w:trPr>
          <w:jc w:val="center"/>
        </w:trPr>
        <w:tc>
          <w:tcPr>
            <w:tcW w:w="9512" w:type="dxa"/>
          </w:tcPr>
          <w:p w14:paraId="1AE8E813" w14:textId="77777777" w:rsidR="00456618" w:rsidRPr="00456618" w:rsidRDefault="00456618" w:rsidP="00D737E6">
            <w:pPr>
              <w:spacing w:after="0"/>
              <w:rPr>
                <w:rFonts w:ascii="New York" w:hAnsi="New York"/>
                <w:b/>
                <w:sz w:val="21"/>
                <w:szCs w:val="21"/>
                <w:highlight w:val="green"/>
              </w:rPr>
            </w:pPr>
            <w:r w:rsidRPr="00456618">
              <w:rPr>
                <w:rFonts w:ascii="New York" w:hAnsi="New York"/>
                <w:b/>
                <w:sz w:val="21"/>
                <w:szCs w:val="21"/>
                <w:highlight w:val="green"/>
              </w:rPr>
              <w:t>Agreements:</w:t>
            </w:r>
          </w:p>
          <w:p w14:paraId="741BE48F" w14:textId="77777777" w:rsidR="00456618" w:rsidRDefault="00456618" w:rsidP="00456618">
            <w:pPr>
              <w:pStyle w:val="BodyText"/>
              <w:numPr>
                <w:ilvl w:val="1"/>
                <w:numId w:val="18"/>
              </w:numPr>
              <w:adjustRightInd/>
              <w:spacing w:after="0"/>
              <w:ind w:leftChars="10" w:left="440"/>
              <w:jc w:val="both"/>
              <w:textAlignment w:val="auto"/>
              <w:rPr>
                <w:rFonts w:ascii="New York" w:hAnsi="New York"/>
              </w:rPr>
            </w:pPr>
            <w:r w:rsidRPr="00456618">
              <w:rPr>
                <w:rFonts w:ascii="New York" w:hAnsi="New York"/>
                <w:sz w:val="21"/>
                <w:szCs w:val="21"/>
              </w:rPr>
              <w:t>For inter-band UL CA, SUL and EN-DC, a UE does not expect to perform more than one UL Tx switching in a slot with larger SCS between two uplink carriers. </w:t>
            </w:r>
          </w:p>
        </w:tc>
      </w:tr>
    </w:tbl>
    <w:p w14:paraId="70424291" w14:textId="3F78AD56" w:rsidR="00456618" w:rsidRDefault="00456618" w:rsidP="00456618">
      <w:pPr>
        <w:rPr>
          <w:lang w:val="en-GB" w:eastAsia="zh-CN"/>
        </w:rPr>
      </w:pPr>
    </w:p>
    <w:p w14:paraId="1CE21CB6" w14:textId="77777777" w:rsidR="0006256F" w:rsidRDefault="00456618" w:rsidP="00456618">
      <w:pPr>
        <w:jc w:val="both"/>
        <w:rPr>
          <w:rFonts w:eastAsiaTheme="minorEastAsia"/>
          <w:sz w:val="21"/>
          <w:szCs w:val="21"/>
          <w:lang w:eastAsia="zh-CN"/>
        </w:rPr>
      </w:pPr>
      <w:r w:rsidRPr="00456618">
        <w:rPr>
          <w:rFonts w:eastAsiaTheme="minorEastAsia"/>
          <w:sz w:val="21"/>
          <w:szCs w:val="21"/>
          <w:lang w:eastAsia="zh-CN"/>
        </w:rPr>
        <w:t>R1-2007725 mentioned the current description</w:t>
      </w:r>
      <w:r>
        <w:rPr>
          <w:rFonts w:eastAsiaTheme="minorEastAsia"/>
          <w:sz w:val="21"/>
          <w:szCs w:val="21"/>
          <w:lang w:eastAsia="zh-CN"/>
        </w:rPr>
        <w:t xml:space="preserve"> </w:t>
      </w:r>
      <w:r w:rsidRPr="00456618">
        <w:rPr>
          <w:rFonts w:eastAsiaTheme="minorEastAsia"/>
          <w:sz w:val="21"/>
          <w:szCs w:val="21"/>
          <w:lang w:eastAsia="zh-CN"/>
        </w:rPr>
        <w:t>in TS 38.214 is not clear due to the following two reasons.</w:t>
      </w:r>
    </w:p>
    <w:p w14:paraId="0CF70A02" w14:textId="233BA61B" w:rsidR="0006256F"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(1) The “subcarrier spacing of the uplink transmitted before the switching gap” and “subcarrier spacing of the uplink transmitted after the switching gap” are ambiguous in case when there are UL transmissions in both carriers, especially when the subcarrier spacings of the uplink transmitted in these two carriers are different. </w:t>
      </w:r>
    </w:p>
    <w:p w14:paraId="139E8633" w14:textId="51B7A30D"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14:paraId="3373B4EE" w14:textId="767545DB" w:rsidR="00E059D0" w:rsidRPr="00F723BA" w:rsidRDefault="00E059D0"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059D0" w:rsidRPr="00FE3D55" w14:paraId="4ED472A2" w14:textId="77777777" w:rsidTr="00D737E6">
        <w:tc>
          <w:tcPr>
            <w:tcW w:w="9855" w:type="dxa"/>
            <w:shd w:val="clear" w:color="auto" w:fill="auto"/>
          </w:tcPr>
          <w:p w14:paraId="78F0E47A" w14:textId="77777777" w:rsidR="00E059D0" w:rsidRPr="00FE3D55" w:rsidRDefault="00E059D0"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C7A0A3D" w14:textId="77777777" w:rsidR="00E059D0" w:rsidRPr="00FE3D55" w:rsidRDefault="00E059D0" w:rsidP="00D737E6">
            <w:pPr>
              <w:jc w:val="center"/>
              <w:rPr>
                <w:b/>
                <w:color w:val="FF0000"/>
              </w:rPr>
            </w:pPr>
            <w:r w:rsidRPr="00FE3D55">
              <w:rPr>
                <w:b/>
                <w:color w:val="FF0000"/>
              </w:rPr>
              <w:t>&lt; unchanged text omitted&gt;</w:t>
            </w:r>
          </w:p>
          <w:p w14:paraId="7B4C47E5" w14:textId="447E2089" w:rsidR="009332CD" w:rsidRDefault="009332CD" w:rsidP="009332CD">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2" w:author="ZTE" w:date="2020-09-29T17:31:00Z">
              <w:r>
                <w:rPr>
                  <w:rFonts w:ascii="New York" w:hAnsi="New York" w:hint="eastAsia"/>
                </w:rPr>
                <w:t>active UL BWP of one uplink carrier</w:t>
              </w:r>
            </w:ins>
            <w:del w:id="33" w:author="ZTE" w:date="2020-09-29T17:31:00Z">
              <w:r>
                <w:rPr>
                  <w:rFonts w:ascii="New York" w:hAnsi="New York"/>
                </w:rPr>
                <w:delText xml:space="preserve">uplink transmitted </w:delText>
              </w:r>
            </w:del>
            <w:del w:id="34"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35" w:author="ZTE" w:date="2020-09-29T17:32:00Z">
              <w:r>
                <w:rPr>
                  <w:rFonts w:ascii="New York" w:hAnsi="New York" w:hint="eastAsia"/>
                </w:rPr>
                <w:t>active UL BWP of the other uplink carrier</w:t>
              </w:r>
            </w:ins>
            <w:del w:id="36" w:author="ZTE" w:date="2020-09-29T17:32:00Z">
              <w:r>
                <w:rPr>
                  <w:rFonts w:ascii="New York" w:hAnsi="New York"/>
                </w:rPr>
                <w:delText>uplink transmitted</w:delText>
              </w:r>
            </w:del>
            <w:del w:id="37" w:author="ZTE" w:date="2020-09-29T18:37:00Z">
              <w:r>
                <w:rPr>
                  <w:rFonts w:ascii="New York" w:hAnsi="New York"/>
                </w:rPr>
                <w:delText xml:space="preserve"> after the switching gap</w:delText>
              </w:r>
            </w:del>
            <w:r>
              <w:rPr>
                <w:rFonts w:ascii="New York" w:hAnsi="New York"/>
              </w:rPr>
              <w:t>.</w:t>
            </w:r>
          </w:p>
          <w:p w14:paraId="35B2F5C5" w14:textId="77777777" w:rsidR="009332CD" w:rsidRDefault="009332CD" w:rsidP="009332CD">
            <w:pPr>
              <w:spacing w:after="0"/>
              <w:rPr>
                <w:rFonts w:ascii="New York" w:hAnsi="New York"/>
                <w:lang w:eastAsia="zh-CN"/>
              </w:rPr>
            </w:pPr>
          </w:p>
          <w:p w14:paraId="53A3D2A2" w14:textId="77777777" w:rsidR="00E059D0" w:rsidRPr="00FE3D55" w:rsidRDefault="00E059D0" w:rsidP="00D737E6">
            <w:pPr>
              <w:jc w:val="center"/>
              <w:rPr>
                <w:b/>
                <w:color w:val="FF0000"/>
              </w:rPr>
            </w:pPr>
            <w:r w:rsidRPr="00FE3D55">
              <w:rPr>
                <w:b/>
                <w:color w:val="FF0000"/>
              </w:rPr>
              <w:lastRenderedPageBreak/>
              <w:t>&lt; unchanged text omitted&gt;</w:t>
            </w:r>
          </w:p>
        </w:tc>
      </w:tr>
    </w:tbl>
    <w:p w14:paraId="473E97BA" w14:textId="658B0FD0" w:rsidR="00E059D0" w:rsidRDefault="00E059D0" w:rsidP="00E059D0">
      <w:pPr>
        <w:rPr>
          <w:lang w:val="en-GB" w:eastAsia="zh-CN"/>
        </w:rPr>
      </w:pPr>
    </w:p>
    <w:p w14:paraId="474FA378" w14:textId="2481237B" w:rsidR="00E059D0" w:rsidRPr="003A0154" w:rsidRDefault="00E059D0" w:rsidP="00E059D0">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E059D0" w:rsidRPr="00F91697" w14:paraId="3C232268" w14:textId="77777777" w:rsidTr="00D737E6">
        <w:trPr>
          <w:trHeight w:val="409"/>
        </w:trPr>
        <w:tc>
          <w:tcPr>
            <w:tcW w:w="1172" w:type="dxa"/>
            <w:shd w:val="clear" w:color="auto" w:fill="auto"/>
            <w:vAlign w:val="center"/>
          </w:tcPr>
          <w:p w14:paraId="553F17D2" w14:textId="77777777" w:rsidR="00E059D0" w:rsidRPr="00F91697" w:rsidRDefault="00E059D0"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7081BC56" w14:textId="77777777" w:rsidR="00E059D0" w:rsidRPr="00F91697" w:rsidRDefault="00E059D0" w:rsidP="00D737E6">
            <w:pPr>
              <w:jc w:val="center"/>
              <w:rPr>
                <w:b/>
                <w:lang w:val="en-GB" w:eastAsia="zh-CN"/>
              </w:rPr>
            </w:pPr>
            <w:r w:rsidRPr="00F91697">
              <w:rPr>
                <w:b/>
                <w:lang w:val="en-GB" w:eastAsia="zh-CN"/>
              </w:rPr>
              <w:t>C</w:t>
            </w:r>
            <w:r w:rsidRPr="00F91697">
              <w:rPr>
                <w:rFonts w:hint="eastAsia"/>
                <w:b/>
                <w:lang w:val="en-GB" w:eastAsia="zh-CN"/>
              </w:rPr>
              <w:t>omments</w:t>
            </w:r>
          </w:p>
        </w:tc>
      </w:tr>
      <w:tr w:rsidR="00E059D0" w:rsidRPr="00F91697" w14:paraId="234C1F70" w14:textId="77777777" w:rsidTr="00D737E6">
        <w:trPr>
          <w:trHeight w:val="409"/>
        </w:trPr>
        <w:tc>
          <w:tcPr>
            <w:tcW w:w="1172" w:type="dxa"/>
            <w:shd w:val="clear" w:color="auto" w:fill="auto"/>
            <w:vAlign w:val="center"/>
          </w:tcPr>
          <w:p w14:paraId="2AEBD0AA" w14:textId="6376CF14" w:rsidR="00E059D0" w:rsidRPr="00441A02" w:rsidRDefault="00D737E6"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50FE3A12" w14:textId="5A40A84F" w:rsidR="00E059D0" w:rsidRDefault="00D737E6" w:rsidP="00D737E6">
            <w:pPr>
              <w:rPr>
                <w:bCs/>
                <w:lang w:val="en-GB" w:eastAsia="zh-CN"/>
              </w:rPr>
            </w:pPr>
            <w:r>
              <w:rPr>
                <w:bCs/>
                <w:lang w:val="en-GB" w:eastAsia="zh-CN"/>
              </w:rPr>
              <w:t>We are supportive of this TP. Without this TP, it is not clear how to interpret this spec in case of 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14:paraId="4A9FAA9F" w14:textId="77777777" w:rsidR="00D737E6" w:rsidRDefault="00D737E6" w:rsidP="00D737E6">
            <w:pPr>
              <w:rPr>
                <w:bCs/>
                <w:lang w:val="en-GB" w:eastAsia="zh-CN"/>
              </w:rPr>
            </w:pPr>
          </w:p>
          <w:p w14:paraId="7D85D383" w14:textId="483CC7AA" w:rsidR="00D737E6" w:rsidRDefault="00D737E6" w:rsidP="00D737E6">
            <w:pPr>
              <w:rPr>
                <w:bCs/>
                <w:lang w:val="en-GB" w:eastAsia="zh-CN"/>
              </w:rPr>
            </w:pPr>
            <w:r>
              <w:rPr>
                <w:rFonts w:hint="eastAsia"/>
                <w:bCs/>
                <w:lang w:val="en-GB" w:eastAsia="zh-CN"/>
              </w:rPr>
              <w:t>A</w:t>
            </w:r>
            <w:r>
              <w:rPr>
                <w:bCs/>
                <w:lang w:val="en-GB" w:eastAsia="zh-CN"/>
              </w:rPr>
              <w:t xml:space="preserve">nother way is to </w:t>
            </w:r>
            <w:r w:rsidR="00C00E6D">
              <w:rPr>
                <w:bCs/>
                <w:lang w:val="en-GB" w:eastAsia="zh-CN"/>
              </w:rPr>
              <w:t xml:space="preserve">adopt the following TP, which is in line with the intention of </w:t>
            </w:r>
            <w:r w:rsidR="00C00E6D" w:rsidRPr="00C00E6D">
              <w:rPr>
                <w:bCs/>
                <w:lang w:val="en-GB" w:eastAsia="zh-CN"/>
              </w:rPr>
              <w:t>R1-2008229</w:t>
            </w:r>
            <w:r w:rsidR="00C00E6D">
              <w:rPr>
                <w:bCs/>
                <w:lang w:val="en-GB" w:eastAsia="zh-CN"/>
              </w:rPr>
              <w:t xml:space="preserve">, i.e., to clarify the interpretation of </w:t>
            </w:r>
            <w:r w:rsidR="00C00E6D" w:rsidRPr="00C00E6D">
              <w:rPr>
                <w:bCs/>
                <w:i/>
                <w:lang w:val="en-GB" w:eastAsia="zh-CN"/>
              </w:rPr>
              <w:t>carrier1</w:t>
            </w:r>
            <w:r w:rsidR="00C00E6D">
              <w:rPr>
                <w:bCs/>
                <w:lang w:val="en-GB" w:eastAsia="zh-CN"/>
              </w:rPr>
              <w:t xml:space="preserve"> and </w:t>
            </w:r>
            <w:r w:rsidR="00C00E6D" w:rsidRPr="00C00E6D">
              <w:rPr>
                <w:bCs/>
                <w:i/>
                <w:lang w:val="en-GB" w:eastAsia="zh-CN"/>
              </w:rPr>
              <w:t>carrier2</w:t>
            </w:r>
            <w:r w:rsidR="00C00E6D">
              <w:rPr>
                <w:bCs/>
                <w:lang w:val="en-GB" w:eastAsia="zh-CN"/>
              </w:rPr>
              <w:t>.</w:t>
            </w:r>
          </w:p>
          <w:p w14:paraId="6A616B41" w14:textId="65A0AEB1" w:rsidR="00D737E6" w:rsidRDefault="00D737E6" w:rsidP="00D737E6">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8" w:author="ZTE" w:date="2020-09-29T17:31:00Z">
              <w:r>
                <w:rPr>
                  <w:rFonts w:ascii="New York" w:hAnsi="New York" w:hint="eastAsia"/>
                </w:rPr>
                <w:t xml:space="preserve">active UL BWP of </w:t>
              </w:r>
            </w:ins>
            <w:ins w:id="39" w:author="ZTE" w:date="2020-10-26T19:12:00Z">
              <w:r>
                <w:rPr>
                  <w:rFonts w:ascii="New York" w:hAnsi="New York"/>
                </w:rPr>
                <w:t>the</w:t>
              </w:r>
            </w:ins>
            <w:ins w:id="40" w:author="ZTE" w:date="2020-09-29T17:31:00Z">
              <w:r>
                <w:rPr>
                  <w:rFonts w:ascii="New York" w:hAnsi="New York" w:hint="eastAsia"/>
                </w:rPr>
                <w:t xml:space="preserve"> uplink carrier</w:t>
              </w:r>
            </w:ins>
            <w:ins w:id="41" w:author="ZTE" w:date="2020-10-26T19:12:00Z">
              <w:r>
                <w:rPr>
                  <w:rFonts w:ascii="New York" w:hAnsi="New York"/>
                </w:rPr>
                <w:t xml:space="preserve"> configured with </w:t>
              </w:r>
              <w:r w:rsidRPr="00D737E6">
                <w:rPr>
                  <w:rFonts w:ascii="New York" w:hAnsi="New York"/>
                  <w:i/>
                </w:rPr>
                <w:t>carrier1</w:t>
              </w:r>
            </w:ins>
            <w:del w:id="42" w:author="ZTE" w:date="2020-09-29T17:31:00Z">
              <w:r>
                <w:rPr>
                  <w:rFonts w:ascii="New York" w:hAnsi="New York"/>
                </w:rPr>
                <w:delText xml:space="preserve">uplink transmitted </w:delText>
              </w:r>
            </w:del>
            <w:del w:id="43"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44" w:author="ZTE" w:date="2020-09-29T17:32:00Z">
              <w:r>
                <w:rPr>
                  <w:rFonts w:ascii="New York" w:hAnsi="New York" w:hint="eastAsia"/>
                </w:rPr>
                <w:t>active UL BWP of the uplink carrier</w:t>
              </w:r>
            </w:ins>
            <w:ins w:id="45" w:author="ZTE" w:date="2020-10-26T19:13:00Z">
              <w:r>
                <w:rPr>
                  <w:rFonts w:ascii="New York" w:hAnsi="New York"/>
                </w:rPr>
                <w:t xml:space="preserve"> configured with </w:t>
              </w:r>
              <w:r w:rsidRPr="00D737E6">
                <w:rPr>
                  <w:rFonts w:ascii="New York" w:hAnsi="New York"/>
                  <w:i/>
                </w:rPr>
                <w:t>carrier2</w:t>
              </w:r>
            </w:ins>
            <w:del w:id="46" w:author="ZTE" w:date="2020-09-29T17:32:00Z">
              <w:r>
                <w:rPr>
                  <w:rFonts w:ascii="New York" w:hAnsi="New York"/>
                </w:rPr>
                <w:delText>uplink transmitted</w:delText>
              </w:r>
            </w:del>
            <w:del w:id="47" w:author="ZTE" w:date="2020-09-29T18:37:00Z">
              <w:r>
                <w:rPr>
                  <w:rFonts w:ascii="New York" w:hAnsi="New York"/>
                </w:rPr>
                <w:delText xml:space="preserve"> after the switching gap</w:delText>
              </w:r>
            </w:del>
            <w:r>
              <w:rPr>
                <w:rFonts w:ascii="New York" w:hAnsi="New York"/>
              </w:rPr>
              <w:t>.</w:t>
            </w:r>
          </w:p>
          <w:p w14:paraId="33B0DE47" w14:textId="4E3E8EEF" w:rsidR="00D737E6" w:rsidRPr="00D737E6" w:rsidRDefault="00D737E6" w:rsidP="00D737E6">
            <w:pPr>
              <w:rPr>
                <w:bCs/>
                <w:lang w:eastAsia="zh-CN"/>
              </w:rPr>
            </w:pPr>
          </w:p>
        </w:tc>
      </w:tr>
      <w:tr w:rsidR="00E059D0" w:rsidRPr="00F91697" w14:paraId="4054F269" w14:textId="77777777" w:rsidTr="00D737E6">
        <w:trPr>
          <w:trHeight w:val="419"/>
        </w:trPr>
        <w:tc>
          <w:tcPr>
            <w:tcW w:w="1172" w:type="dxa"/>
            <w:shd w:val="clear" w:color="auto" w:fill="auto"/>
            <w:vAlign w:val="center"/>
          </w:tcPr>
          <w:p w14:paraId="3A5ED6C4" w14:textId="1377D6E8" w:rsidR="00E059D0" w:rsidRPr="00441A02" w:rsidRDefault="003A7259" w:rsidP="00D737E6">
            <w:pPr>
              <w:jc w:val="center"/>
              <w:rPr>
                <w:bCs/>
                <w:lang w:val="en-GB" w:eastAsia="zh-CN"/>
              </w:rPr>
            </w:pPr>
            <w:r>
              <w:rPr>
                <w:bCs/>
                <w:lang w:val="en-GB" w:eastAsia="zh-CN"/>
              </w:rPr>
              <w:t>Huawei, HiSilicon</w:t>
            </w:r>
          </w:p>
        </w:tc>
        <w:tc>
          <w:tcPr>
            <w:tcW w:w="8305" w:type="dxa"/>
            <w:shd w:val="clear" w:color="auto" w:fill="auto"/>
            <w:vAlign w:val="center"/>
          </w:tcPr>
          <w:p w14:paraId="5E279150" w14:textId="7D4D3B14" w:rsidR="00E059D0" w:rsidRDefault="00576BD1" w:rsidP="00D737E6">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comments and waste all the efforts we had.</w:t>
            </w:r>
          </w:p>
          <w:p w14:paraId="0365E592" w14:textId="5EC65BD8" w:rsidR="00576BD1" w:rsidRPr="00576BD1" w:rsidRDefault="00C45EE9" w:rsidP="00576BD1">
            <w:pPr>
              <w:rPr>
                <w:bCs/>
                <w:lang w:val="en-GB" w:eastAsia="zh-CN"/>
              </w:rPr>
            </w:pPr>
            <w:r>
              <w:rPr>
                <w:bCs/>
                <w:lang w:val="en-GB" w:eastAsia="zh-CN"/>
              </w:rPr>
              <w:t>Therefore, we suggest to start with</w:t>
            </w:r>
            <w:r w:rsidR="00576BD1">
              <w:rPr>
                <w:bCs/>
                <w:lang w:val="en-GB" w:eastAsia="zh-CN"/>
              </w:rPr>
              <w:t xml:space="preserve"> the latest converged version</w:t>
            </w:r>
            <w:r w:rsidR="00B91942">
              <w:rPr>
                <w:bCs/>
                <w:lang w:val="en-GB" w:eastAsia="zh-CN"/>
              </w:rPr>
              <w:t xml:space="preserve"> and make a quite agreement</w:t>
            </w:r>
          </w:p>
          <w:p w14:paraId="7724CFA1" w14:textId="77777777" w:rsidR="00576BD1" w:rsidRDefault="00576BD1" w:rsidP="00576BD1">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576BD1" w14:paraId="206558C8" w14:textId="77777777" w:rsidTr="00576BD1">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5A3E392A" w14:textId="77777777" w:rsidR="00576BD1" w:rsidRDefault="00576BD1" w:rsidP="00576BD1">
                  <w:pPr>
                    <w:pStyle w:val="NormalWeb"/>
                    <w:wordWrap w:val="0"/>
                  </w:pPr>
                  <w:r>
                    <w:rPr>
                      <w:rFonts w:ascii="Arial" w:hAnsi="Arial" w:cs="Arial"/>
                      <w:sz w:val="29"/>
                      <w:szCs w:val="29"/>
                    </w:rPr>
                    <w:t>6.1.6   Uplink switching</w:t>
                  </w:r>
                </w:p>
                <w:p w14:paraId="2023ECD5" w14:textId="77777777" w:rsidR="00576BD1" w:rsidRDefault="00576BD1" w:rsidP="00576BD1">
                  <w:pPr>
                    <w:pStyle w:val="NormalWeb"/>
                    <w:wordWrap w:val="0"/>
                    <w:jc w:val="center"/>
                  </w:pPr>
                  <w:r>
                    <w:rPr>
                      <w:rStyle w:val="Strong"/>
                      <w:rFonts w:hint="eastAsia"/>
                      <w:color w:val="FF0000"/>
                      <w:sz w:val="21"/>
                      <w:szCs w:val="21"/>
                    </w:rPr>
                    <w:t>&lt; unchanged text omitted&gt;</w:t>
                  </w:r>
                </w:p>
                <w:p w14:paraId="1D41626D" w14:textId="77777777" w:rsidR="00576BD1" w:rsidRDefault="00576BD1" w:rsidP="00576BD1">
                  <w:pPr>
                    <w:pStyle w:val="NormalWeb"/>
                    <w:wordWrap w:val="0"/>
                  </w:pPr>
                  <w:r>
                    <w:rPr>
                      <w:rFonts w:ascii="Times New Roman" w:hAnsi="Times New Roman" w:cs="Times New Roman"/>
                      <w:sz w:val="21"/>
                      <w:szCs w:val="21"/>
                    </w:rPr>
                    <w:t>The UE does not expect to perform more than one uplink switching in a slot with</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w:t>
                  </w:r>
                  <w:r>
                    <w:rPr>
                      <w:rFonts w:ascii="Times New Roman" w:hAnsi="Times New Roman" w:cs="Times New Roman"/>
                      <w:sz w:val="21"/>
                      <w:szCs w:val="21"/>
                    </w:rPr>
                    <w:t>= max(</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Style w:val="Emphasis"/>
                      <w:rFonts w:ascii="Times New Roman" w:hAnsi="Times New Roman" w:cs="Times New Roman"/>
                      <w:sz w:val="21"/>
                      <w:szCs w:val="21"/>
                    </w:rPr>
                    <w:t> 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uplink transmitted</w:t>
                  </w:r>
                  <w:r>
                    <w:rPr>
                      <w:rFonts w:ascii="Times New Roman" w:hAnsi="Times New Roman" w:cs="Times New Roman"/>
                      <w:sz w:val="21"/>
                      <w:szCs w:val="21"/>
                    </w:rPr>
                    <w:t>before the switching gap and the </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14:paraId="7069A82A" w14:textId="77777777" w:rsidR="00576BD1" w:rsidRDefault="00576BD1" w:rsidP="00576BD1">
                  <w:pPr>
                    <w:pStyle w:val="NormalWeb"/>
                    <w:wordWrap w:val="0"/>
                    <w:jc w:val="center"/>
                  </w:pPr>
                  <w:r>
                    <w:rPr>
                      <w:rStyle w:val="Strong"/>
                      <w:rFonts w:hint="eastAsia"/>
                      <w:color w:val="FF0000"/>
                      <w:sz w:val="21"/>
                      <w:szCs w:val="21"/>
                    </w:rPr>
                    <w:t>&lt; unchanged text omitted&gt;</w:t>
                  </w:r>
                </w:p>
              </w:tc>
            </w:tr>
          </w:tbl>
          <w:p w14:paraId="2372BCAB" w14:textId="3A551F3C" w:rsidR="00576BD1" w:rsidRPr="00576BD1" w:rsidRDefault="00576BD1" w:rsidP="00576BD1">
            <w:pPr>
              <w:pStyle w:val="NormalWeb"/>
              <w:spacing w:line="315" w:lineRule="atLeast"/>
            </w:pPr>
          </w:p>
          <w:p w14:paraId="6361F731" w14:textId="040BB9CF" w:rsidR="00576BD1" w:rsidRPr="00441A02" w:rsidRDefault="00576BD1" w:rsidP="00D737E6">
            <w:pPr>
              <w:rPr>
                <w:bCs/>
                <w:lang w:val="en-GB" w:eastAsia="zh-CN"/>
              </w:rPr>
            </w:pPr>
            <w:r>
              <w:rPr>
                <w:rFonts w:hint="eastAsia"/>
                <w:bCs/>
                <w:lang w:val="en-GB" w:eastAsia="zh-CN"/>
              </w:rPr>
              <w:t>W</w:t>
            </w:r>
            <w:r>
              <w:rPr>
                <w:bCs/>
                <w:lang w:val="en-GB" w:eastAsia="zh-CN"/>
              </w:rPr>
              <w:t xml:space="preserve">e don’t see a necessity to involve RRC IE </w:t>
            </w:r>
            <w:r w:rsidR="00C45EE9">
              <w:rPr>
                <w:bCs/>
                <w:lang w:val="en-GB" w:eastAsia="zh-CN"/>
              </w:rPr>
              <w:t xml:space="preserve">value </w:t>
            </w:r>
            <w:r w:rsidRPr="00C45EE9">
              <w:rPr>
                <w:bCs/>
                <w:i/>
                <w:lang w:val="en-GB" w:eastAsia="zh-CN"/>
              </w:rPr>
              <w:t>carrier1</w:t>
            </w:r>
            <w:r>
              <w:rPr>
                <w:bCs/>
                <w:lang w:val="en-GB" w:eastAsia="zh-CN"/>
              </w:rPr>
              <w:t xml:space="preserve"> and </w:t>
            </w:r>
            <w:r w:rsidRPr="00C45EE9">
              <w:rPr>
                <w:bCs/>
                <w:i/>
                <w:lang w:val="en-GB" w:eastAsia="zh-CN"/>
              </w:rPr>
              <w:t>carrier2</w:t>
            </w:r>
            <w:r>
              <w:rPr>
                <w:bCs/>
                <w:lang w:val="en-GB" w:eastAsia="zh-CN"/>
              </w:rPr>
              <w:t xml:space="preserve"> here and prefer to minimize the spec change.</w:t>
            </w:r>
          </w:p>
        </w:tc>
      </w:tr>
      <w:tr w:rsidR="00E059D0" w:rsidRPr="00F91697" w14:paraId="29D61A6B" w14:textId="77777777" w:rsidTr="00D737E6">
        <w:trPr>
          <w:trHeight w:val="409"/>
        </w:trPr>
        <w:tc>
          <w:tcPr>
            <w:tcW w:w="1172" w:type="dxa"/>
            <w:shd w:val="clear" w:color="auto" w:fill="auto"/>
            <w:vAlign w:val="center"/>
          </w:tcPr>
          <w:p w14:paraId="15E4774B" w14:textId="1188DBF6" w:rsidR="00E059D0" w:rsidRPr="00441A02" w:rsidRDefault="00D32852" w:rsidP="00D737E6">
            <w:pPr>
              <w:jc w:val="center"/>
              <w:rPr>
                <w:bCs/>
                <w:lang w:val="en-GB" w:eastAsia="zh-CN"/>
              </w:rPr>
            </w:pPr>
            <w:r>
              <w:rPr>
                <w:bCs/>
                <w:lang w:val="en-GB" w:eastAsia="zh-CN"/>
              </w:rPr>
              <w:t>Qualcomm</w:t>
            </w:r>
          </w:p>
        </w:tc>
        <w:tc>
          <w:tcPr>
            <w:tcW w:w="8305" w:type="dxa"/>
            <w:shd w:val="clear" w:color="auto" w:fill="auto"/>
            <w:vAlign w:val="center"/>
          </w:tcPr>
          <w:p w14:paraId="78C14738" w14:textId="0EC071C6" w:rsidR="00E059D0" w:rsidRPr="00441A02" w:rsidRDefault="00D32852" w:rsidP="00D737E6">
            <w:pPr>
              <w:rPr>
                <w:bCs/>
                <w:lang w:val="en-GB" w:eastAsia="zh-CN"/>
              </w:rPr>
            </w:pPr>
            <w:r>
              <w:rPr>
                <w:bCs/>
                <w:lang w:val="en-GB" w:eastAsia="zh-CN"/>
              </w:rPr>
              <w:t xml:space="preserve">Agree with the </w:t>
            </w:r>
            <w:r w:rsidR="00FB7AC0">
              <w:rPr>
                <w:bCs/>
                <w:lang w:val="en-GB" w:eastAsia="zh-CN"/>
              </w:rPr>
              <w:t>text proposal</w:t>
            </w:r>
            <w:r w:rsidR="001A3E8C">
              <w:rPr>
                <w:bCs/>
                <w:lang w:val="en-GB" w:eastAsia="zh-CN"/>
              </w:rPr>
              <w:t xml:space="preserve">. Strictly speaking, the Huawei proposal </w:t>
            </w:r>
            <w:r w:rsidR="00634B41">
              <w:rPr>
                <w:bCs/>
                <w:lang w:val="en-GB" w:eastAsia="zh-CN"/>
              </w:rPr>
              <w:t xml:space="preserve">also works </w:t>
            </w:r>
            <w:r w:rsidR="00B8409C">
              <w:rPr>
                <w:bCs/>
                <w:lang w:val="en-GB" w:eastAsia="zh-CN"/>
              </w:rPr>
              <w:t xml:space="preserve">but it is expected to raise questions what </w:t>
            </w:r>
            <w:r w:rsidR="00916A21">
              <w:rPr>
                <w:bCs/>
                <w:lang w:val="en-GB" w:eastAsia="zh-CN"/>
              </w:rPr>
              <w:t xml:space="preserve">a carrier before the gap or carrier after the gap are </w:t>
            </w:r>
            <w:r w:rsidR="00AB4ED3">
              <w:rPr>
                <w:bCs/>
                <w:lang w:val="en-GB" w:eastAsia="zh-CN"/>
              </w:rPr>
              <w:t>once</w:t>
            </w:r>
            <w:r w:rsidR="00916A21">
              <w:rPr>
                <w:bCs/>
                <w:lang w:val="en-GB" w:eastAsia="zh-CN"/>
              </w:rPr>
              <w:t xml:space="preserve"> the word “transmitted” is deleted. </w:t>
            </w:r>
            <w:r w:rsidR="00050F4F">
              <w:rPr>
                <w:bCs/>
                <w:lang w:val="en-GB" w:eastAsia="zh-CN"/>
              </w:rPr>
              <w:t>Both UL carriers (</w:t>
            </w:r>
            <w:r w:rsidR="00B32E96">
              <w:rPr>
                <w:bCs/>
                <w:lang w:val="en-GB" w:eastAsia="zh-CN"/>
              </w:rPr>
              <w:t>or more than two UL carriers</w:t>
            </w:r>
            <w:r w:rsidR="00B57F47">
              <w:rPr>
                <w:bCs/>
                <w:lang w:val="en-GB" w:eastAsia="zh-CN"/>
              </w:rPr>
              <w:t xml:space="preserve"> for UL CA with &gt;2 UL CCs</w:t>
            </w:r>
            <w:r w:rsidR="00B32E96">
              <w:rPr>
                <w:bCs/>
                <w:lang w:val="en-GB" w:eastAsia="zh-CN"/>
              </w:rPr>
              <w:t>)</w:t>
            </w:r>
            <w:r w:rsidR="0048081E">
              <w:rPr>
                <w:bCs/>
                <w:lang w:val="en-GB" w:eastAsia="zh-CN"/>
              </w:rPr>
              <w:t xml:space="preserve"> are</w:t>
            </w:r>
            <w:r w:rsidR="00AB4ED3">
              <w:rPr>
                <w:bCs/>
                <w:lang w:val="en-GB" w:eastAsia="zh-CN"/>
              </w:rPr>
              <w:t xml:space="preserve"> by</w:t>
            </w:r>
            <w:r w:rsidR="003C38C6">
              <w:rPr>
                <w:bCs/>
                <w:lang w:val="en-GB" w:eastAsia="zh-CN"/>
              </w:rPr>
              <w:t xml:space="preserve"> </w:t>
            </w:r>
            <w:r w:rsidR="00AB4ED3">
              <w:rPr>
                <w:bCs/>
                <w:lang w:val="en-GB" w:eastAsia="zh-CN"/>
              </w:rPr>
              <w:t>definition</w:t>
            </w:r>
            <w:r w:rsidR="008C76F6">
              <w:rPr>
                <w:bCs/>
                <w:lang w:val="en-GB" w:eastAsia="zh-CN"/>
              </w:rPr>
              <w:t xml:space="preserve"> </w:t>
            </w:r>
            <w:r w:rsidR="00AB4ED3">
              <w:rPr>
                <w:bCs/>
                <w:lang w:val="en-GB" w:eastAsia="zh-CN"/>
              </w:rPr>
              <w:t>both before and after the gap.</w:t>
            </w:r>
            <w:r w:rsidR="003C38C6">
              <w:rPr>
                <w:bCs/>
                <w:lang w:val="en-GB" w:eastAsia="zh-CN"/>
              </w:rPr>
              <w:t xml:space="preserve"> Therefore</w:t>
            </w:r>
            <w:r w:rsidR="00152DA5">
              <w:rPr>
                <w:bCs/>
                <w:lang w:val="en-GB" w:eastAsia="zh-CN"/>
              </w:rPr>
              <w:t>,</w:t>
            </w:r>
            <w:r w:rsidR="003C38C6">
              <w:rPr>
                <w:bCs/>
                <w:lang w:val="en-GB" w:eastAsia="zh-CN"/>
              </w:rPr>
              <w:t xml:space="preserve"> the way</w:t>
            </w:r>
            <w:r w:rsidR="008C76F6">
              <w:rPr>
                <w:bCs/>
                <w:lang w:val="en-GB" w:eastAsia="zh-CN"/>
              </w:rPr>
              <w:t xml:space="preserve"> </w:t>
            </w:r>
            <w:r w:rsidR="003C38C6">
              <w:rPr>
                <w:bCs/>
                <w:lang w:val="en-GB" w:eastAsia="zh-CN"/>
              </w:rPr>
              <w:t>of</w:t>
            </w:r>
            <w:r w:rsidR="008C76F6">
              <w:rPr>
                <w:bCs/>
                <w:lang w:val="en-GB" w:eastAsia="zh-CN"/>
              </w:rPr>
              <w:t xml:space="preserve"> selecti</w:t>
            </w:r>
            <w:r w:rsidR="008F7BC5">
              <w:rPr>
                <w:bCs/>
                <w:lang w:val="en-GB" w:eastAsia="zh-CN"/>
              </w:rPr>
              <w:t>ng</w:t>
            </w:r>
            <w:r w:rsidR="008C76F6">
              <w:rPr>
                <w:bCs/>
                <w:lang w:val="en-GB" w:eastAsia="zh-CN"/>
              </w:rPr>
              <w:t xml:space="preserve"> one or </w:t>
            </w:r>
            <w:r w:rsidR="003C38C6">
              <w:rPr>
                <w:bCs/>
                <w:lang w:val="en-GB" w:eastAsia="zh-CN"/>
              </w:rPr>
              <w:t>an</w:t>
            </w:r>
            <w:r w:rsidR="008C76F6">
              <w:rPr>
                <w:bCs/>
                <w:lang w:val="en-GB" w:eastAsia="zh-CN"/>
              </w:rPr>
              <w:t>other is unclear</w:t>
            </w:r>
            <w:r w:rsidR="007A3045">
              <w:rPr>
                <w:bCs/>
                <w:lang w:val="en-GB" w:eastAsia="zh-CN"/>
              </w:rPr>
              <w:t>. Further comment</w:t>
            </w:r>
            <w:r w:rsidR="0019689C">
              <w:rPr>
                <w:bCs/>
                <w:lang w:val="en-GB" w:eastAsia="zh-CN"/>
              </w:rPr>
              <w:t xml:space="preserve"> below</w:t>
            </w:r>
            <w:r w:rsidR="007A3045">
              <w:rPr>
                <w:bCs/>
                <w:lang w:val="en-GB" w:eastAsia="zh-CN"/>
              </w:rPr>
              <w:t xml:space="preserve"> on the usage of </w:t>
            </w:r>
            <w:r w:rsidR="0019689C">
              <w:rPr>
                <w:bCs/>
                <w:lang w:val="en-GB" w:eastAsia="zh-CN"/>
              </w:rPr>
              <w:t xml:space="preserve">the terms </w:t>
            </w:r>
            <w:r w:rsidR="007A3045">
              <w:rPr>
                <w:bCs/>
                <w:lang w:val="en-GB" w:eastAsia="zh-CN"/>
              </w:rPr>
              <w:t>carrier1 and carrier2</w:t>
            </w:r>
            <w:r w:rsidR="0019689C">
              <w:rPr>
                <w:bCs/>
                <w:lang w:val="en-GB" w:eastAsia="zh-CN"/>
              </w:rPr>
              <w:t>.</w:t>
            </w:r>
            <w:r w:rsidR="007A3045">
              <w:rPr>
                <w:bCs/>
                <w:lang w:val="en-GB" w:eastAsia="zh-CN"/>
              </w:rPr>
              <w:t xml:space="preserve"> </w:t>
            </w:r>
            <w:r w:rsidR="00050F4F">
              <w:rPr>
                <w:bCs/>
                <w:lang w:val="en-GB" w:eastAsia="zh-CN"/>
              </w:rPr>
              <w:t xml:space="preserve"> </w:t>
            </w:r>
          </w:p>
        </w:tc>
      </w:tr>
      <w:tr w:rsidR="00BE67EE" w:rsidRPr="00F91697" w14:paraId="14BB8B52" w14:textId="77777777" w:rsidTr="00D737E6">
        <w:trPr>
          <w:trHeight w:val="409"/>
        </w:trPr>
        <w:tc>
          <w:tcPr>
            <w:tcW w:w="1172" w:type="dxa"/>
            <w:shd w:val="clear" w:color="auto" w:fill="auto"/>
            <w:vAlign w:val="center"/>
          </w:tcPr>
          <w:p w14:paraId="0D2A2509" w14:textId="61436E29" w:rsidR="00BE67EE" w:rsidRDefault="00BE67EE" w:rsidP="00D737E6">
            <w:pPr>
              <w:jc w:val="center"/>
              <w:rPr>
                <w:bCs/>
                <w:lang w:val="en-GB" w:eastAsia="zh-CN"/>
              </w:rPr>
            </w:pPr>
            <w:r>
              <w:rPr>
                <w:rFonts w:hint="eastAsia"/>
                <w:bCs/>
                <w:lang w:val="en-GB" w:eastAsia="zh-CN"/>
              </w:rPr>
              <w:t>CATT</w:t>
            </w:r>
          </w:p>
        </w:tc>
        <w:tc>
          <w:tcPr>
            <w:tcW w:w="8305" w:type="dxa"/>
            <w:shd w:val="clear" w:color="auto" w:fill="auto"/>
            <w:vAlign w:val="center"/>
          </w:tcPr>
          <w:p w14:paraId="24DB864A" w14:textId="6C1EFA4F" w:rsidR="00BE67EE" w:rsidRDefault="00BE67EE" w:rsidP="00D737E6">
            <w:pPr>
              <w:rPr>
                <w:bCs/>
                <w:lang w:val="en-GB" w:eastAsia="zh-CN"/>
              </w:rPr>
            </w:pPr>
            <w:r>
              <w:rPr>
                <w:rFonts w:hint="eastAsia"/>
                <w:bCs/>
                <w:lang w:val="en-GB" w:eastAsia="zh-CN"/>
              </w:rPr>
              <w:t>Ok with the TP.</w:t>
            </w:r>
          </w:p>
        </w:tc>
      </w:tr>
    </w:tbl>
    <w:p w14:paraId="02F18625" w14:textId="776DC882" w:rsidR="00E059D0" w:rsidRDefault="00E059D0" w:rsidP="00E059D0">
      <w:pPr>
        <w:rPr>
          <w:sz w:val="21"/>
          <w:szCs w:val="21"/>
          <w:highlight w:val="yellow"/>
          <w:lang w:eastAsia="zh-CN"/>
        </w:rPr>
      </w:pPr>
    </w:p>
    <w:p w14:paraId="67DA0E2F" w14:textId="1947632B" w:rsidR="00CE7F5D" w:rsidRDefault="00CE7F5D" w:rsidP="00CE7F5D">
      <w:pPr>
        <w:jc w:val="both"/>
        <w:rPr>
          <w:lang w:val="en-GB" w:eastAsia="zh-CN"/>
        </w:rPr>
      </w:pPr>
      <w:r w:rsidRPr="00CE7F5D">
        <w:rPr>
          <w:rFonts w:eastAsiaTheme="minorEastAsia" w:hint="eastAsia"/>
          <w:sz w:val="21"/>
          <w:szCs w:val="21"/>
          <w:lang w:eastAsia="zh-CN"/>
        </w:rPr>
        <w:t>R</w:t>
      </w:r>
      <w:r w:rsidRPr="00CE7F5D">
        <w:rPr>
          <w:rFonts w:eastAsiaTheme="minorEastAsia"/>
          <w:sz w:val="21"/>
          <w:szCs w:val="21"/>
          <w:lang w:eastAsia="zh-CN"/>
        </w:rPr>
        <w:t xml:space="preserve">1-2008229 mentioned there is misalignment between TS 38.214 and TS 38.331 regarding </w:t>
      </w:r>
      <w:r w:rsidRPr="00CE7F5D">
        <w:rPr>
          <w:rFonts w:eastAsiaTheme="minorEastAsia"/>
          <w:i/>
          <w:sz w:val="21"/>
          <w:szCs w:val="21"/>
          <w:lang w:eastAsia="zh-CN"/>
        </w:rPr>
        <w:t>carrier1</w:t>
      </w:r>
      <w:r w:rsidRPr="00CE7F5D">
        <w:rPr>
          <w:rFonts w:eastAsiaTheme="minorEastAsia"/>
          <w:sz w:val="21"/>
          <w:szCs w:val="21"/>
          <w:lang w:eastAsia="zh-CN"/>
        </w:rPr>
        <w:t xml:space="preserve"> and </w:t>
      </w:r>
      <w:r w:rsidRPr="00CE7F5D">
        <w:rPr>
          <w:rFonts w:eastAsiaTheme="minorEastAsia"/>
          <w:i/>
          <w:sz w:val="21"/>
          <w:szCs w:val="21"/>
          <w:lang w:eastAsia="zh-CN"/>
        </w:rPr>
        <w:t>carrier2</w:t>
      </w:r>
      <w:r>
        <w:rPr>
          <w:rFonts w:hint="eastAsia"/>
          <w:lang w:val="en-GB" w:eastAsia="zh-CN"/>
        </w:rPr>
        <w:t>.</w:t>
      </w:r>
    </w:p>
    <w:p w14:paraId="07B3D6DD" w14:textId="77777777" w:rsidR="00B66F03" w:rsidRPr="00F723BA" w:rsidRDefault="00B66F03"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66F03" w:rsidRPr="00FE3D55" w14:paraId="71982EF3" w14:textId="77777777" w:rsidTr="00D737E6">
        <w:tc>
          <w:tcPr>
            <w:tcW w:w="9855" w:type="dxa"/>
            <w:shd w:val="clear" w:color="auto" w:fill="auto"/>
          </w:tcPr>
          <w:p w14:paraId="194691C9" w14:textId="77777777" w:rsidR="00B66F03" w:rsidRPr="00FE3D55" w:rsidRDefault="00B66F03" w:rsidP="00D737E6">
            <w:pPr>
              <w:pStyle w:val="B1"/>
              <w:ind w:left="0" w:firstLine="0"/>
              <w:rPr>
                <w:rFonts w:ascii="Arial" w:hAnsi="Arial" w:cs="Arial"/>
                <w:sz w:val="32"/>
                <w:szCs w:val="32"/>
              </w:rPr>
            </w:pPr>
            <w:r w:rsidRPr="00FE3D55">
              <w:rPr>
                <w:rFonts w:ascii="Arial" w:hAnsi="Arial" w:cs="Arial"/>
                <w:sz w:val="32"/>
                <w:szCs w:val="32"/>
              </w:rPr>
              <w:lastRenderedPageBreak/>
              <w:t xml:space="preserve">6.1.6 </w:t>
            </w:r>
            <w:r w:rsidRPr="00FE3D55">
              <w:rPr>
                <w:rFonts w:ascii="Arial" w:hAnsi="Arial" w:cs="Arial"/>
                <w:sz w:val="32"/>
                <w:szCs w:val="32"/>
              </w:rPr>
              <w:tab/>
              <w:t>Uplink switching</w:t>
            </w:r>
          </w:p>
          <w:p w14:paraId="43539A05" w14:textId="77777777" w:rsidR="00B66F03" w:rsidRPr="00FE3D55" w:rsidRDefault="00B66F03" w:rsidP="00D737E6">
            <w:pPr>
              <w:jc w:val="center"/>
              <w:rPr>
                <w:b/>
                <w:color w:val="FF0000"/>
              </w:rPr>
            </w:pPr>
            <w:r w:rsidRPr="00FE3D55">
              <w:rPr>
                <w:b/>
                <w:color w:val="FF0000"/>
              </w:rPr>
              <w:t>&lt; unchanged text omitted&gt;</w:t>
            </w:r>
          </w:p>
          <w:p w14:paraId="6FA3D7E1" w14:textId="2546D734" w:rsidR="00B66F03" w:rsidRPr="00CF398A" w:rsidRDefault="00CF398A" w:rsidP="00CF398A">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7B9DD8EE" w14:textId="77777777" w:rsidR="00B66F03" w:rsidRPr="00FE3D55" w:rsidRDefault="00B66F03" w:rsidP="00D737E6">
            <w:pPr>
              <w:jc w:val="center"/>
              <w:rPr>
                <w:b/>
                <w:color w:val="FF0000"/>
              </w:rPr>
            </w:pPr>
            <w:r w:rsidRPr="00FE3D55">
              <w:rPr>
                <w:b/>
                <w:color w:val="FF0000"/>
              </w:rPr>
              <w:t>&lt; unchanged text omitted&gt;</w:t>
            </w:r>
          </w:p>
        </w:tc>
      </w:tr>
    </w:tbl>
    <w:p w14:paraId="49982687" w14:textId="065E0DEB" w:rsidR="00B66F03" w:rsidRDefault="00B66F03" w:rsidP="00987743">
      <w:pPr>
        <w:rPr>
          <w:lang w:val="en-GB" w:eastAsia="zh-CN"/>
        </w:rPr>
      </w:pPr>
    </w:p>
    <w:p w14:paraId="193EA152" w14:textId="77777777" w:rsidR="00622862" w:rsidRPr="003A0154" w:rsidRDefault="00622862" w:rsidP="00622862">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622862" w:rsidRPr="00F91697" w14:paraId="0FB91FAD" w14:textId="77777777" w:rsidTr="00D737E6">
        <w:trPr>
          <w:trHeight w:val="409"/>
        </w:trPr>
        <w:tc>
          <w:tcPr>
            <w:tcW w:w="1172" w:type="dxa"/>
            <w:shd w:val="clear" w:color="auto" w:fill="auto"/>
            <w:vAlign w:val="center"/>
          </w:tcPr>
          <w:p w14:paraId="12BF7D6A" w14:textId="77777777" w:rsidR="00622862" w:rsidRPr="00F91697" w:rsidRDefault="00622862"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573B0EF1" w14:textId="77777777" w:rsidR="00622862" w:rsidRPr="00F91697" w:rsidRDefault="00622862" w:rsidP="00D737E6">
            <w:pPr>
              <w:jc w:val="center"/>
              <w:rPr>
                <w:b/>
                <w:lang w:val="en-GB" w:eastAsia="zh-CN"/>
              </w:rPr>
            </w:pPr>
            <w:r w:rsidRPr="00F91697">
              <w:rPr>
                <w:b/>
                <w:lang w:val="en-GB" w:eastAsia="zh-CN"/>
              </w:rPr>
              <w:t>C</w:t>
            </w:r>
            <w:r w:rsidRPr="00F91697">
              <w:rPr>
                <w:rFonts w:hint="eastAsia"/>
                <w:b/>
                <w:lang w:val="en-GB" w:eastAsia="zh-CN"/>
              </w:rPr>
              <w:t>omments</w:t>
            </w:r>
          </w:p>
        </w:tc>
      </w:tr>
      <w:tr w:rsidR="00622862" w:rsidRPr="00F91697" w14:paraId="15691008" w14:textId="77777777" w:rsidTr="00D737E6">
        <w:trPr>
          <w:trHeight w:val="409"/>
        </w:trPr>
        <w:tc>
          <w:tcPr>
            <w:tcW w:w="1172" w:type="dxa"/>
            <w:shd w:val="clear" w:color="auto" w:fill="auto"/>
            <w:vAlign w:val="center"/>
          </w:tcPr>
          <w:p w14:paraId="4C00E772" w14:textId="4974CA89" w:rsidR="00622862" w:rsidRPr="00441A02" w:rsidRDefault="00414A42"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287E117A" w14:textId="77777777" w:rsidR="00622862" w:rsidRDefault="00414A42" w:rsidP="00D737E6">
            <w:pPr>
              <w:rPr>
                <w:bCs/>
                <w:lang w:val="en-GB" w:eastAsia="zh-CN"/>
              </w:rPr>
            </w:pPr>
            <w:r>
              <w:rPr>
                <w:rFonts w:hint="eastAsia"/>
                <w:bCs/>
                <w:lang w:val="en-GB" w:eastAsia="zh-CN"/>
              </w:rPr>
              <w:t>T</w:t>
            </w:r>
            <w:r>
              <w:rPr>
                <w:bCs/>
                <w:lang w:val="en-GB" w:eastAsia="zh-CN"/>
              </w:rPr>
              <w:t xml:space="preserve">he intention of this TP is in line with our TP in </w:t>
            </w:r>
            <w:r w:rsidRPr="00414A42">
              <w:rPr>
                <w:bCs/>
                <w:lang w:val="en-GB" w:eastAsia="zh-CN"/>
              </w:rPr>
              <w:t>R1-2007725</w:t>
            </w:r>
            <w:r>
              <w:rPr>
                <w:bCs/>
                <w:lang w:val="en-GB" w:eastAsia="zh-CN"/>
              </w:rPr>
              <w:t>. For this TP, to make it clear, we prefer to say “subcarrier spacing of the active UL BWP” instead of “subcarrier spacing of one uplink carrier”.</w:t>
            </w:r>
          </w:p>
          <w:p w14:paraId="07713384" w14:textId="77777777" w:rsidR="00414A42" w:rsidRDefault="00414A42" w:rsidP="00D737E6">
            <w:pPr>
              <w:rPr>
                <w:bCs/>
                <w:lang w:val="en-GB" w:eastAsia="zh-CN"/>
              </w:rPr>
            </w:pPr>
          </w:p>
          <w:p w14:paraId="1CD1F94A" w14:textId="77777777" w:rsidR="00414A42" w:rsidRDefault="00414A42" w:rsidP="00414A42">
            <w:pPr>
              <w:rPr>
                <w:bCs/>
                <w:lang w:val="en-GB" w:eastAsia="zh-CN"/>
              </w:rPr>
            </w:pPr>
            <w:r>
              <w:rPr>
                <w:rFonts w:hint="eastAsia"/>
                <w:bCs/>
                <w:lang w:val="en-GB" w:eastAsia="zh-CN"/>
              </w:rPr>
              <w:t>A</w:t>
            </w:r>
            <w:r>
              <w:rPr>
                <w:bCs/>
                <w:lang w:val="en-GB" w:eastAsia="zh-CN"/>
              </w:rPr>
              <w:t xml:space="preserve">nother way is to adopt the following TP, which is in line with the intention of </w:t>
            </w:r>
            <w:r w:rsidRPr="00C00E6D">
              <w:rPr>
                <w:bCs/>
                <w:lang w:val="en-GB" w:eastAsia="zh-CN"/>
              </w:rPr>
              <w:t>R1-2008229</w:t>
            </w:r>
            <w:r>
              <w:rPr>
                <w:bCs/>
                <w:lang w:val="en-GB" w:eastAsia="zh-CN"/>
              </w:rPr>
              <w:t xml:space="preserve">, i.e., to clarify the interpretation of </w:t>
            </w:r>
            <w:r w:rsidRPr="00C00E6D">
              <w:rPr>
                <w:bCs/>
                <w:i/>
                <w:lang w:val="en-GB" w:eastAsia="zh-CN"/>
              </w:rPr>
              <w:t>carrier1</w:t>
            </w:r>
            <w:r>
              <w:rPr>
                <w:bCs/>
                <w:lang w:val="en-GB" w:eastAsia="zh-CN"/>
              </w:rPr>
              <w:t xml:space="preserve"> and </w:t>
            </w:r>
            <w:r w:rsidRPr="00C00E6D">
              <w:rPr>
                <w:bCs/>
                <w:i/>
                <w:lang w:val="en-GB" w:eastAsia="zh-CN"/>
              </w:rPr>
              <w:t>carrier2</w:t>
            </w:r>
            <w:r>
              <w:rPr>
                <w:bCs/>
                <w:lang w:val="en-GB" w:eastAsia="zh-CN"/>
              </w:rPr>
              <w:t>.</w:t>
            </w:r>
          </w:p>
          <w:p w14:paraId="59BBD1B6" w14:textId="6B073494" w:rsidR="00414A42" w:rsidRPr="00414A42" w:rsidRDefault="00414A42" w:rsidP="00414A42">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48" w:author="ZTE" w:date="2020-09-29T17:31:00Z">
              <w:r>
                <w:rPr>
                  <w:rFonts w:ascii="New York" w:hAnsi="New York" w:hint="eastAsia"/>
                </w:rPr>
                <w:t xml:space="preserve">active UL BWP of </w:t>
              </w:r>
            </w:ins>
            <w:ins w:id="49" w:author="ZTE" w:date="2020-10-26T19:12:00Z">
              <w:r>
                <w:rPr>
                  <w:rFonts w:ascii="New York" w:hAnsi="New York"/>
                </w:rPr>
                <w:t>the</w:t>
              </w:r>
            </w:ins>
            <w:ins w:id="50" w:author="ZTE" w:date="2020-09-29T17:31:00Z">
              <w:r>
                <w:rPr>
                  <w:rFonts w:ascii="New York" w:hAnsi="New York" w:hint="eastAsia"/>
                </w:rPr>
                <w:t xml:space="preserve"> uplink carrier</w:t>
              </w:r>
            </w:ins>
            <w:ins w:id="51" w:author="ZTE" w:date="2020-10-26T19:12:00Z">
              <w:r>
                <w:rPr>
                  <w:rFonts w:ascii="New York" w:hAnsi="New York"/>
                </w:rPr>
                <w:t xml:space="preserve"> configured with </w:t>
              </w:r>
              <w:r w:rsidRPr="00D737E6">
                <w:rPr>
                  <w:rFonts w:ascii="New York" w:hAnsi="New York"/>
                  <w:i/>
                </w:rPr>
                <w:t>carrier1</w:t>
              </w:r>
            </w:ins>
            <w:del w:id="52" w:author="ZTE" w:date="2020-09-29T17:31:00Z">
              <w:r>
                <w:rPr>
                  <w:rFonts w:ascii="New York" w:hAnsi="New York"/>
                </w:rPr>
                <w:delText xml:space="preserve">uplink transmitted </w:delText>
              </w:r>
            </w:del>
            <w:del w:id="53"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54" w:author="ZTE" w:date="2020-09-29T17:32:00Z">
              <w:r>
                <w:rPr>
                  <w:rFonts w:ascii="New York" w:hAnsi="New York" w:hint="eastAsia"/>
                </w:rPr>
                <w:t>active UL BWP of the uplink carrier</w:t>
              </w:r>
            </w:ins>
            <w:ins w:id="55" w:author="ZTE" w:date="2020-10-26T19:13:00Z">
              <w:r>
                <w:rPr>
                  <w:rFonts w:ascii="New York" w:hAnsi="New York"/>
                </w:rPr>
                <w:t xml:space="preserve"> configured with </w:t>
              </w:r>
              <w:r w:rsidRPr="00D737E6">
                <w:rPr>
                  <w:rFonts w:ascii="New York" w:hAnsi="New York"/>
                  <w:i/>
                </w:rPr>
                <w:t>carrier2</w:t>
              </w:r>
            </w:ins>
            <w:del w:id="56" w:author="ZTE" w:date="2020-09-29T17:32:00Z">
              <w:r>
                <w:rPr>
                  <w:rFonts w:ascii="New York" w:hAnsi="New York"/>
                </w:rPr>
                <w:delText>uplink transmitted</w:delText>
              </w:r>
            </w:del>
            <w:del w:id="57" w:author="ZTE" w:date="2020-09-29T18:37:00Z">
              <w:r>
                <w:rPr>
                  <w:rFonts w:ascii="New York" w:hAnsi="New York"/>
                </w:rPr>
                <w:delText xml:space="preserve"> after the switching gap</w:delText>
              </w:r>
            </w:del>
            <w:r>
              <w:rPr>
                <w:rFonts w:ascii="New York" w:hAnsi="New York"/>
              </w:rPr>
              <w:t>.</w:t>
            </w:r>
          </w:p>
        </w:tc>
      </w:tr>
      <w:tr w:rsidR="00622862" w:rsidRPr="00F91697" w14:paraId="0481BCDA" w14:textId="77777777" w:rsidTr="00D737E6">
        <w:trPr>
          <w:trHeight w:val="419"/>
        </w:trPr>
        <w:tc>
          <w:tcPr>
            <w:tcW w:w="1172" w:type="dxa"/>
            <w:shd w:val="clear" w:color="auto" w:fill="auto"/>
            <w:vAlign w:val="center"/>
          </w:tcPr>
          <w:p w14:paraId="7A98BF5F" w14:textId="6B9C28D3" w:rsidR="00622862" w:rsidRPr="00441A02" w:rsidRDefault="003D503C" w:rsidP="00D737E6">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14:paraId="269547B2" w14:textId="4C2FC5FF" w:rsidR="00622862" w:rsidRDefault="003D503C" w:rsidP="003D503C">
            <w:pPr>
              <w:rPr>
                <w:bCs/>
                <w:lang w:val="en-GB" w:eastAsia="zh-CN"/>
              </w:rPr>
            </w:pPr>
            <w:r>
              <w:rPr>
                <w:rFonts w:hint="eastAsia"/>
                <w:bCs/>
                <w:lang w:val="en-GB" w:eastAsia="zh-CN"/>
              </w:rPr>
              <w:t>T</w:t>
            </w:r>
            <w:r>
              <w:rPr>
                <w:bCs/>
                <w:lang w:val="en-GB" w:eastAsia="zh-CN"/>
              </w:rPr>
              <w:t xml:space="preserve">he subscript carrier1 and carrier2 in </w:t>
            </w:r>
            <w:r w:rsidRPr="000D73A3">
              <w:rPr>
                <w:i/>
                <w:lang w:val="en-AU"/>
              </w:rPr>
              <w:t>µ</w:t>
            </w:r>
            <w:r w:rsidRPr="000D73A3">
              <w:rPr>
                <w:i/>
                <w:vertAlign w:val="subscript"/>
                <w:lang w:val="en-AU"/>
              </w:rPr>
              <w:t xml:space="preserve">UL </w:t>
            </w:r>
            <w:r w:rsidRPr="003D503C">
              <w:rPr>
                <w:lang w:val="en-AU"/>
              </w:rPr>
              <w:t>h</w:t>
            </w:r>
            <w:r>
              <w:rPr>
                <w:lang w:val="en-AU"/>
              </w:rPr>
              <w:t>ere are just to differentiate two carriers as usual but h</w:t>
            </w:r>
            <w:r w:rsidRPr="003D503C">
              <w:rPr>
                <w:lang w:val="en-AU"/>
              </w:rPr>
              <w:t>ave</w:t>
            </w:r>
            <w:r w:rsidRPr="003D503C">
              <w:rPr>
                <w:bCs/>
                <w:lang w:val="en-GB" w:eastAsia="zh-CN"/>
              </w:rPr>
              <w:t xml:space="preserve"> </w:t>
            </w:r>
            <w:r>
              <w:rPr>
                <w:bCs/>
                <w:lang w:val="en-GB" w:eastAsia="zh-CN"/>
              </w:rPr>
              <w:t xml:space="preserve">no connection with the RRC IE value </w:t>
            </w:r>
            <w:r w:rsidRPr="003D503C">
              <w:rPr>
                <w:bCs/>
                <w:i/>
                <w:lang w:val="en-GB" w:eastAsia="zh-CN"/>
              </w:rPr>
              <w:t>carrier1</w:t>
            </w:r>
            <w:r>
              <w:rPr>
                <w:bCs/>
                <w:lang w:val="en-GB" w:eastAsia="zh-CN"/>
              </w:rPr>
              <w:t xml:space="preserve"> and </w:t>
            </w:r>
            <w:r w:rsidRPr="003D503C">
              <w:rPr>
                <w:bCs/>
                <w:i/>
                <w:lang w:val="en-GB" w:eastAsia="zh-CN"/>
              </w:rPr>
              <w:t>carrier2</w:t>
            </w:r>
            <w:r>
              <w:rPr>
                <w:bCs/>
                <w:lang w:val="en-GB" w:eastAsia="zh-CN"/>
              </w:rPr>
              <w:t xml:space="preserve"> whose description in TS 38.331 is referred to TS 38.101-x instead of TS 38.214.</w:t>
            </w:r>
          </w:p>
          <w:p w14:paraId="50F28FC1" w14:textId="3083447E" w:rsidR="003D503C" w:rsidRPr="00441A02" w:rsidRDefault="003D503C" w:rsidP="003D503C">
            <w:pPr>
              <w:rPr>
                <w:bCs/>
                <w:lang w:val="en-GB" w:eastAsia="zh-CN"/>
              </w:rPr>
            </w:pPr>
            <w:r>
              <w:rPr>
                <w:bCs/>
                <w:lang w:val="en-GB" w:eastAsia="zh-CN"/>
              </w:rPr>
              <w:t>Therefore, we are afraid that a necessity for the TP is unclear and the TP is not needed.</w:t>
            </w:r>
          </w:p>
        </w:tc>
      </w:tr>
      <w:tr w:rsidR="00622862" w:rsidRPr="00F91697" w14:paraId="51D0C2E9" w14:textId="77777777" w:rsidTr="00D737E6">
        <w:trPr>
          <w:trHeight w:val="409"/>
        </w:trPr>
        <w:tc>
          <w:tcPr>
            <w:tcW w:w="1172" w:type="dxa"/>
            <w:shd w:val="clear" w:color="auto" w:fill="auto"/>
            <w:vAlign w:val="center"/>
          </w:tcPr>
          <w:p w14:paraId="0036B397" w14:textId="78487DD6" w:rsidR="00622862" w:rsidRPr="00441A02" w:rsidRDefault="00EA35C0" w:rsidP="00D737E6">
            <w:pPr>
              <w:jc w:val="center"/>
              <w:rPr>
                <w:bCs/>
                <w:lang w:val="en-GB" w:eastAsia="zh-CN"/>
              </w:rPr>
            </w:pPr>
            <w:r>
              <w:rPr>
                <w:bCs/>
                <w:lang w:val="en-GB" w:eastAsia="zh-CN"/>
              </w:rPr>
              <w:t>Q</w:t>
            </w:r>
            <w:r w:rsidR="0049146C">
              <w:rPr>
                <w:bCs/>
                <w:lang w:val="en-GB" w:eastAsia="zh-CN"/>
              </w:rPr>
              <w:t>ualcomm</w:t>
            </w:r>
          </w:p>
        </w:tc>
        <w:tc>
          <w:tcPr>
            <w:tcW w:w="8305" w:type="dxa"/>
            <w:shd w:val="clear" w:color="auto" w:fill="auto"/>
            <w:vAlign w:val="center"/>
          </w:tcPr>
          <w:p w14:paraId="719D3954" w14:textId="40600C03" w:rsidR="006E22AD" w:rsidRPr="009D21D0" w:rsidRDefault="008820AB" w:rsidP="006E22AD">
            <w:pPr>
              <w:numPr>
                <w:ilvl w:val="0"/>
                <w:numId w:val="22"/>
              </w:numPr>
              <w:overflowPunct/>
              <w:autoSpaceDE/>
              <w:autoSpaceDN/>
              <w:adjustRightInd/>
              <w:spacing w:after="0" w:line="256" w:lineRule="auto"/>
              <w:ind w:left="360"/>
              <w:textAlignment w:val="center"/>
              <w:rPr>
                <w:rFonts w:eastAsia="Times New Roman"/>
                <w:lang w:eastAsia="zh-CN"/>
              </w:rPr>
            </w:pPr>
            <w:r>
              <w:rPr>
                <w:rFonts w:eastAsia="Times New Roman"/>
                <w:lang w:eastAsia="zh-CN"/>
              </w:rPr>
              <w:t xml:space="preserve">The </w:t>
            </w:r>
            <w:r w:rsidR="006E22AD" w:rsidRPr="009D21D0">
              <w:rPr>
                <w:rFonts w:eastAsia="Times New Roman"/>
                <w:lang w:eastAsia="zh-CN"/>
              </w:rPr>
              <w:t>issue mentioned above is valid, but there is another misalignment in TS38.306 as carrier2 is always 2-port CC.</w:t>
            </w:r>
          </w:p>
          <w:p w14:paraId="37AD3EE8"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ULTxSwitchingBandPair-r16</w:t>
            </w:r>
          </w:p>
          <w:p w14:paraId="0C5319A2"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Indicates UE supports dynamic UL Tx switching in case of inter-band CA, SUL, and (NG)EN-DC as defined in TS 38.214 [12], TS 38.101-1 [2] and TS 38.101-3 [4]. The capability signalling comprises of the following parameters:</w:t>
            </w:r>
          </w:p>
          <w:p w14:paraId="6B0B1D09"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    </w:t>
            </w:r>
            <w:r>
              <w:rPr>
                <w:rFonts w:ascii="Arial" w:eastAsia="Times New Roman" w:hAnsi="Arial" w:cs="Arial"/>
                <w:i/>
                <w:iCs/>
                <w:sz w:val="18"/>
                <w:szCs w:val="18"/>
                <w:lang w:val="en-GB" w:eastAsia="zh-CN"/>
              </w:rPr>
              <w:t>bandIndexUL1-r16</w:t>
            </w:r>
            <w:r>
              <w:rPr>
                <w:rFonts w:ascii="Arial" w:eastAsia="Times New Roman" w:hAnsi="Arial" w:cs="Arial"/>
                <w:sz w:val="18"/>
                <w:szCs w:val="18"/>
                <w:lang w:val="en-GB" w:eastAsia="zh-CN"/>
              </w:rPr>
              <w:t xml:space="preserve"> and </w:t>
            </w:r>
            <w:r>
              <w:rPr>
                <w:rFonts w:ascii="Arial" w:eastAsia="Times New Roman" w:hAnsi="Arial" w:cs="Arial"/>
                <w:i/>
                <w:iCs/>
                <w:sz w:val="18"/>
                <w:szCs w:val="18"/>
                <w:lang w:val="en-GB" w:eastAsia="zh-CN"/>
              </w:rPr>
              <w:t>bandIndexUL2-r16</w:t>
            </w:r>
            <w:r>
              <w:rPr>
                <w:rFonts w:ascii="Arial" w:eastAsia="Times New Roman" w:hAnsi="Arial" w:cs="Arial"/>
                <w:sz w:val="18"/>
                <w:szCs w:val="18"/>
                <w:lang w:val="en-GB" w:eastAsia="zh-CN"/>
              </w:rPr>
              <w:t xml:space="preserve"> indicate the band pair on which UE supports dynamic UL Tx switching. </w:t>
            </w:r>
            <w:r>
              <w:rPr>
                <w:rFonts w:ascii="Arial" w:eastAsia="Times New Roman" w:hAnsi="Arial" w:cs="Arial"/>
                <w:i/>
                <w:iCs/>
                <w:sz w:val="18"/>
                <w:szCs w:val="18"/>
                <w:lang w:val="en-GB" w:eastAsia="zh-CN"/>
              </w:rPr>
              <w:t>bandindexUL1</w:t>
            </w:r>
            <w:r>
              <w:rPr>
                <w:rFonts w:ascii="Arial" w:eastAsia="Times New Roman" w:hAnsi="Arial" w:cs="Arial"/>
                <w:sz w:val="18"/>
                <w:szCs w:val="18"/>
                <w:lang w:val="en-GB" w:eastAsia="zh-CN"/>
              </w:rPr>
              <w:t>/</w:t>
            </w:r>
            <w:r>
              <w:rPr>
                <w:rFonts w:ascii="Arial" w:eastAsia="Times New Roman" w:hAnsi="Arial" w:cs="Arial"/>
                <w:i/>
                <w:iCs/>
                <w:sz w:val="18"/>
                <w:szCs w:val="18"/>
                <w:lang w:val="en-GB" w:eastAsia="zh-CN"/>
              </w:rPr>
              <w:t>bandindexUL2</w:t>
            </w:r>
            <w:r>
              <w:rPr>
                <w:rFonts w:ascii="Arial" w:eastAsia="Times New Roman" w:hAnsi="Arial" w:cs="Arial"/>
                <w:sz w:val="18"/>
                <w:szCs w:val="18"/>
                <w:lang w:val="en-GB" w:eastAsia="zh-CN"/>
              </w:rPr>
              <w:t xml:space="preserve"> xx refers to the xxth band entry in the band combination. UE shall indicate support for 2-layer UL MIMO capabilities at least on one of the indicated two bands for UL Tx switching, and only the band where UE</w:t>
            </w:r>
            <w:r>
              <w:rPr>
                <w:rFonts w:ascii="Arial" w:eastAsia="Times New Roman" w:hAnsi="Arial" w:cs="Arial"/>
                <w:sz w:val="18"/>
                <w:szCs w:val="18"/>
                <w:highlight w:val="cyan"/>
                <w:lang w:val="en-GB" w:eastAsia="zh-CN"/>
              </w:rPr>
              <w:t xml:space="preserve"> supports 2-layer UL MIMO capability can work as carrier2</w:t>
            </w:r>
            <w:r>
              <w:rPr>
                <w:rFonts w:ascii="Arial" w:eastAsia="Times New Roman" w:hAnsi="Arial" w:cs="Arial"/>
                <w:sz w:val="18"/>
                <w:szCs w:val="18"/>
                <w:lang w:val="en-GB" w:eastAsia="zh-CN"/>
              </w:rPr>
              <w:t xml:space="preserve"> as defined in TS 38.101-1 [2] and TS 38.101-3 [4].</w:t>
            </w:r>
          </w:p>
          <w:p w14:paraId="2465E386"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uplinkTxSwitching-PowerBoosting-r16</w:t>
            </w:r>
          </w:p>
          <w:p w14:paraId="73D64BE4" w14:textId="77777777" w:rsidR="006E22AD" w:rsidRDefault="006E22AD" w:rsidP="006E22AD">
            <w:pPr>
              <w:spacing w:after="0"/>
              <w:ind w:left="900"/>
              <w:rPr>
                <w:rFonts w:asciiTheme="minorHAnsi" w:eastAsia="Times New Roman" w:hAnsiTheme="minorHAnsi" w:cstheme="minorBidi"/>
                <w:sz w:val="22"/>
                <w:szCs w:val="22"/>
                <w:lang w:val="en-GB" w:eastAsia="zh-CN"/>
              </w:rPr>
            </w:pPr>
            <w:r>
              <w:rPr>
                <w:rFonts w:eastAsia="Times New Roman"/>
                <w:lang w:val="en-GB" w:eastAsia="zh-CN"/>
              </w:rPr>
              <w:t>Indicates the support of 3dB boosting on the maximum output power for UE transmission under the operation state in which 2-port transmission can be supported on</w:t>
            </w:r>
            <w:r>
              <w:rPr>
                <w:rFonts w:eastAsia="Times New Roman"/>
                <w:highlight w:val="cyan"/>
                <w:lang w:val="en-GB" w:eastAsia="zh-CN"/>
              </w:rPr>
              <w:t xml:space="preserve"> carrier2</w:t>
            </w:r>
            <w:r>
              <w:rPr>
                <w:rFonts w:eastAsia="Times New Roman"/>
                <w:lang w:val="en-GB" w:eastAsia="zh-CN"/>
              </w:rPr>
              <w:t xml:space="preserve"> in case of inter-band UL CA case where UE supports dynamic UL Tx switching. A UE shall only indicate this capability in case the UE supports power class 3 for inter-band UL CA for the band combination as defined in TS 38.101-1 [2].</w:t>
            </w:r>
          </w:p>
          <w:p w14:paraId="7F2A5D37" w14:textId="77777777" w:rsidR="006E22AD" w:rsidRDefault="006E22AD" w:rsidP="006E22AD">
            <w:pPr>
              <w:numPr>
                <w:ilvl w:val="0"/>
                <w:numId w:val="23"/>
              </w:numPr>
              <w:overflowPunct/>
              <w:autoSpaceDE/>
              <w:autoSpaceDN/>
              <w:adjustRightInd/>
              <w:spacing w:after="0" w:line="256" w:lineRule="auto"/>
              <w:ind w:left="360"/>
              <w:textAlignment w:val="center"/>
              <w:rPr>
                <w:rFonts w:ascii="Calibri" w:eastAsia="Times New Roman" w:hAnsi="Calibri" w:cs="Calibri"/>
                <w:sz w:val="28"/>
                <w:szCs w:val="28"/>
                <w:lang w:eastAsia="zh-CN"/>
              </w:rPr>
            </w:pPr>
            <w:r>
              <w:rPr>
                <w:rFonts w:eastAsia="Times New Roman"/>
                <w:highlight w:val="green"/>
                <w:lang w:eastAsia="zh-CN"/>
              </w:rPr>
              <w:t>Proposal from QC</w:t>
            </w:r>
            <w:r>
              <w:rPr>
                <w:rFonts w:eastAsia="Times New Roman"/>
                <w:lang w:eastAsia="zh-CN"/>
              </w:rPr>
              <w:t xml:space="preserve">: as CC2 is assumed as 2-port CC in the spec by the leading WG – RAN4, propose to align with RAN4 wording. </w:t>
            </w:r>
          </w:p>
          <w:tbl>
            <w:tblPr>
              <w:tblW w:w="0" w:type="auto"/>
              <w:tblInd w:w="4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049"/>
            </w:tblGrid>
            <w:tr w:rsidR="006E22AD" w14:paraId="0578DAF5" w14:textId="77777777" w:rsidTr="006E22AD">
              <w:tc>
                <w:tcPr>
                  <w:tcW w:w="7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6FCB2" w14:textId="77777777" w:rsidR="006E22AD" w:rsidRDefault="006E22AD" w:rsidP="006E22AD">
                  <w:pPr>
                    <w:rPr>
                      <w:rFonts w:asciiTheme="minorHAnsi" w:eastAsia="Times New Roman" w:hAnsiTheme="minorHAnsi" w:cstheme="minorBidi"/>
                      <w:sz w:val="22"/>
                      <w:szCs w:val="22"/>
                      <w:lang w:eastAsia="zh-CN"/>
                    </w:rPr>
                  </w:pPr>
                  <w:r>
                    <w:rPr>
                      <w:rFonts w:eastAsia="Times New Roman"/>
                      <w:highlight w:val="green"/>
                      <w:lang w:eastAsia="zh-CN"/>
                    </w:rPr>
                    <w:t>TP from QC</w:t>
                  </w:r>
                </w:p>
                <w:p w14:paraId="1958F9EE" w14:textId="77777777" w:rsidR="006E22AD" w:rsidRDefault="006E22AD" w:rsidP="006E22AD">
                  <w:pPr>
                    <w:rPr>
                      <w:rFonts w:eastAsia="Times New Roman"/>
                      <w:lang w:eastAsia="zh-CN"/>
                    </w:rPr>
                  </w:pPr>
                  <w:r>
                    <w:rPr>
                      <w:rFonts w:eastAsia="Times New Roman"/>
                      <w:lang w:eastAsia="zh-CN"/>
                    </w:rPr>
                    <w:t xml:space="preserve">The UE does not expect to perform more than one uplink switching in a slot with </w:t>
                  </w:r>
                  <w:r>
                    <w:rPr>
                      <w:rFonts w:eastAsia="Times New Roman"/>
                      <w:i/>
                      <w:iCs/>
                      <w:lang w:val="en-AU" w:eastAsia="zh-CN"/>
                    </w:rPr>
                    <w:t>µ</w:t>
                  </w:r>
                  <w:r>
                    <w:rPr>
                      <w:rFonts w:eastAsia="Times New Roman"/>
                      <w:i/>
                      <w:iCs/>
                      <w:vertAlign w:val="subscript"/>
                      <w:lang w:val="en-AU" w:eastAsia="zh-CN"/>
                    </w:rPr>
                    <w:t xml:space="preserve">UL </w:t>
                  </w:r>
                  <w:r>
                    <w:rPr>
                      <w:rFonts w:eastAsia="Times New Roman"/>
                      <w:lang w:val="en-AU" w:eastAsia="zh-CN"/>
                    </w:rPr>
                    <w:t>= max(</w:t>
                  </w:r>
                  <w:r>
                    <w:rPr>
                      <w:rFonts w:eastAsia="Times New Roman"/>
                      <w:i/>
                      <w:iCs/>
                      <w:lang w:val="en-AU" w:eastAsia="zh-CN"/>
                    </w:rPr>
                    <w:t>µ</w:t>
                  </w:r>
                  <w:r>
                    <w:rPr>
                      <w:rFonts w:eastAsia="Times New Roman"/>
                      <w:i/>
                      <w:iCs/>
                      <w:vertAlign w:val="subscript"/>
                      <w:lang w:val="en-AU" w:eastAsia="zh-CN"/>
                    </w:rPr>
                    <w:t>UL,carrier1,</w:t>
                  </w:r>
                  <w:r>
                    <w:rPr>
                      <w:rFonts w:eastAsia="Times New Roman"/>
                      <w:i/>
                      <w:iCs/>
                      <w:lang w:val="en-AU" w:eastAsia="zh-CN"/>
                    </w:rPr>
                    <w:t xml:space="preserve"> µ</w:t>
                  </w:r>
                  <w:r>
                    <w:rPr>
                      <w:rFonts w:eastAsia="Times New Roman"/>
                      <w:i/>
                      <w:iCs/>
                      <w:vertAlign w:val="subscript"/>
                      <w:lang w:val="en-AU" w:eastAsia="zh-CN"/>
                    </w:rPr>
                    <w:t>UL,carrier2</w:t>
                  </w:r>
                  <w:r>
                    <w:rPr>
                      <w:rFonts w:eastAsia="Times New Roman"/>
                      <w:lang w:val="en-AU" w:eastAsia="zh-CN"/>
                    </w:rPr>
                    <w:t xml:space="preserve">), </w:t>
                  </w:r>
                  <w:r>
                    <w:rPr>
                      <w:rFonts w:eastAsia="Times New Roman"/>
                      <w:lang w:val="en-GB" w:eastAsia="zh-CN"/>
                    </w:rPr>
                    <w:t xml:space="preserve">where the </w:t>
                  </w:r>
                  <w:r>
                    <w:rPr>
                      <w:rFonts w:eastAsia="Times New Roman"/>
                      <w:i/>
                      <w:iCs/>
                      <w:lang w:val="en-AU" w:eastAsia="zh-CN"/>
                    </w:rPr>
                    <w:t>µ</w:t>
                  </w:r>
                  <w:r>
                    <w:rPr>
                      <w:rFonts w:eastAsia="Times New Roman"/>
                      <w:i/>
                      <w:iCs/>
                      <w:vertAlign w:val="subscript"/>
                      <w:lang w:val="en-AU" w:eastAsia="zh-CN"/>
                    </w:rPr>
                    <w:t>UL,carrier1</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w:t>
                  </w:r>
                  <w:r>
                    <w:rPr>
                      <w:rFonts w:eastAsia="Times New Roman"/>
                      <w:lang w:val="en-GB" w:eastAsia="zh-CN"/>
                    </w:rPr>
                    <w:t xml:space="preserve"> </w:t>
                  </w:r>
                  <w:r>
                    <w:rPr>
                      <w:rFonts w:eastAsia="Times New Roman"/>
                      <w:color w:val="FA0000"/>
                      <w:lang w:val="en-GB" w:eastAsia="zh-CN"/>
                    </w:rPr>
                    <w:t xml:space="preserve"> </w:t>
                  </w:r>
                  <w:r>
                    <w:rPr>
                      <w:rFonts w:eastAsia="Times New Roman"/>
                      <w:strike/>
                      <w:color w:val="FA0000"/>
                      <w:lang w:val="en-GB" w:eastAsia="zh-CN"/>
                    </w:rPr>
                    <w:t>before the switching gap</w:t>
                  </w:r>
                  <w:r>
                    <w:rPr>
                      <w:rFonts w:eastAsia="Times New Roman"/>
                      <w:lang w:val="en-GB" w:eastAsia="zh-CN"/>
                    </w:rPr>
                    <w:t xml:space="preserve"> and the </w:t>
                  </w:r>
                  <w:r>
                    <w:rPr>
                      <w:rFonts w:eastAsia="Times New Roman"/>
                      <w:i/>
                      <w:iCs/>
                      <w:lang w:val="en-AU" w:eastAsia="zh-CN"/>
                    </w:rPr>
                    <w:t>µ</w:t>
                  </w:r>
                  <w:r>
                    <w:rPr>
                      <w:rFonts w:eastAsia="Times New Roman"/>
                      <w:i/>
                      <w:iCs/>
                      <w:vertAlign w:val="subscript"/>
                      <w:lang w:val="en-AU" w:eastAsia="zh-CN"/>
                    </w:rPr>
                    <w:t>UL,carrier2</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 after the switching gap</w:t>
                  </w:r>
                  <w:r>
                    <w:rPr>
                      <w:rFonts w:eastAsia="Times New Roman"/>
                      <w:lang w:val="en-GB" w:eastAsia="zh-CN"/>
                    </w:rPr>
                    <w:t>.</w:t>
                  </w:r>
                </w:p>
              </w:tc>
            </w:tr>
          </w:tbl>
          <w:p w14:paraId="4D946AC4" w14:textId="734C825B" w:rsidR="006E22AD" w:rsidRPr="00441A02" w:rsidRDefault="006E22AD" w:rsidP="00D737E6">
            <w:pPr>
              <w:rPr>
                <w:bCs/>
                <w:lang w:val="en-GB" w:eastAsia="zh-CN"/>
              </w:rPr>
            </w:pPr>
          </w:p>
        </w:tc>
      </w:tr>
    </w:tbl>
    <w:p w14:paraId="50D24779" w14:textId="7786EA84" w:rsidR="00622862" w:rsidRDefault="00622862" w:rsidP="00622862">
      <w:pPr>
        <w:rPr>
          <w:sz w:val="21"/>
          <w:szCs w:val="21"/>
          <w:highlight w:val="yellow"/>
          <w:lang w:eastAsia="zh-CN"/>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856C6" w:rsidRPr="00F91697" w14:paraId="241AA4CA" w14:textId="77777777" w:rsidTr="00D57952">
        <w:trPr>
          <w:trHeight w:val="409"/>
        </w:trPr>
        <w:tc>
          <w:tcPr>
            <w:tcW w:w="1172" w:type="dxa"/>
            <w:shd w:val="clear" w:color="auto" w:fill="auto"/>
            <w:vAlign w:val="center"/>
          </w:tcPr>
          <w:p w14:paraId="20B88055" w14:textId="77777777" w:rsidR="008856C6" w:rsidRPr="00F91697" w:rsidRDefault="008856C6" w:rsidP="00D57952">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612002DC" w14:textId="77777777" w:rsidR="008856C6" w:rsidRPr="00F91697" w:rsidRDefault="008856C6" w:rsidP="00D57952">
            <w:pPr>
              <w:jc w:val="center"/>
              <w:rPr>
                <w:b/>
                <w:lang w:val="en-GB" w:eastAsia="zh-CN"/>
              </w:rPr>
            </w:pPr>
            <w:r w:rsidRPr="00F91697">
              <w:rPr>
                <w:b/>
                <w:lang w:val="en-GB" w:eastAsia="zh-CN"/>
              </w:rPr>
              <w:t>C</w:t>
            </w:r>
            <w:r w:rsidRPr="00F91697">
              <w:rPr>
                <w:rFonts w:hint="eastAsia"/>
                <w:b/>
                <w:lang w:val="en-GB" w:eastAsia="zh-CN"/>
              </w:rPr>
              <w:t>omments</w:t>
            </w:r>
          </w:p>
        </w:tc>
      </w:tr>
      <w:tr w:rsidR="008856C6" w:rsidRPr="00F91697" w14:paraId="7E19724A" w14:textId="77777777" w:rsidTr="00D57952">
        <w:trPr>
          <w:trHeight w:val="409"/>
        </w:trPr>
        <w:tc>
          <w:tcPr>
            <w:tcW w:w="1172" w:type="dxa"/>
            <w:shd w:val="clear" w:color="auto" w:fill="auto"/>
            <w:vAlign w:val="center"/>
          </w:tcPr>
          <w:p w14:paraId="60183723" w14:textId="77777777" w:rsidR="008856C6" w:rsidRDefault="008856C6" w:rsidP="00D57952">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4C316B97" w14:textId="77777777" w:rsidR="008856C6" w:rsidRDefault="000F11AE" w:rsidP="00D57952">
            <w:pPr>
              <w:rPr>
                <w:bCs/>
                <w:lang w:val="en-GB" w:eastAsia="zh-CN"/>
              </w:rPr>
            </w:pPr>
            <w:r>
              <w:rPr>
                <w:bCs/>
                <w:lang w:val="en-GB" w:eastAsia="zh-CN"/>
              </w:rPr>
              <w:t>It seems that above TPs for issue #2 can be discussed together.</w:t>
            </w:r>
          </w:p>
          <w:p w14:paraId="24706DFE" w14:textId="7B7FD7F7" w:rsidR="000F11AE" w:rsidRDefault="000F11AE" w:rsidP="00D57952">
            <w:pPr>
              <w:rPr>
                <w:bCs/>
                <w:lang w:val="en-GB" w:eastAsia="zh-CN"/>
              </w:rPr>
            </w:pPr>
            <w:r>
              <w:rPr>
                <w:rFonts w:hint="eastAsia"/>
                <w:bCs/>
                <w:lang w:val="en-GB" w:eastAsia="zh-CN"/>
              </w:rPr>
              <w:t>B</w:t>
            </w:r>
            <w:r>
              <w:rPr>
                <w:bCs/>
                <w:lang w:val="en-GB" w:eastAsia="zh-CN"/>
              </w:rPr>
              <w:t xml:space="preserve">ased on </w:t>
            </w:r>
            <w:r w:rsidR="00414946">
              <w:rPr>
                <w:bCs/>
                <w:lang w:val="en-GB" w:eastAsia="zh-CN"/>
              </w:rPr>
              <w:t>comments, TP is revised as follows:</w:t>
            </w:r>
          </w:p>
          <w:p w14:paraId="543E00A1" w14:textId="77777777" w:rsidR="00414946" w:rsidRPr="00FE3D55" w:rsidRDefault="00414946" w:rsidP="00414946">
            <w:pPr>
              <w:jc w:val="center"/>
              <w:rPr>
                <w:b/>
                <w:color w:val="FF0000"/>
              </w:rPr>
            </w:pPr>
            <w:r w:rsidRPr="00FE3D55">
              <w:rPr>
                <w:b/>
                <w:color w:val="FF0000"/>
              </w:rPr>
              <w:t>&lt; unchanged text omitted&gt;</w:t>
            </w:r>
          </w:p>
          <w:p w14:paraId="534B8CB9" w14:textId="54A8CC09" w:rsidR="000F11AE" w:rsidRDefault="006A00A6" w:rsidP="009946E1">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00F80CA4">
              <w:rPr>
                <w:lang w:val="en-AU"/>
              </w:rPr>
              <w:t xml:space="preserve"> </w:t>
            </w:r>
            <w:r w:rsidRPr="00F42EC5">
              <w:rPr>
                <w:lang w:val="en-AU"/>
              </w:rPr>
              <w:t>(</w:t>
            </w:r>
            <w:r w:rsidRPr="00F42EC5">
              <w:rPr>
                <w:i/>
                <w:lang w:val="en-AU"/>
              </w:rPr>
              <w:t>µ</w:t>
            </w:r>
            <w:r w:rsidRPr="00F42EC5">
              <w:rPr>
                <w:i/>
                <w:vertAlign w:val="subscript"/>
                <w:lang w:val="en-AU"/>
              </w:rPr>
              <w:t>UL,carrier1,</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w:t>
            </w:r>
            <w:r>
              <w:t xml:space="preserve"> </w:t>
            </w:r>
            <w:r w:rsidRPr="000F11AE">
              <w:rPr>
                <w:color w:val="FF0000"/>
              </w:rPr>
              <w:t xml:space="preserve">active UL BWP of one </w:t>
            </w:r>
            <w:r>
              <w:rPr>
                <w:color w:val="FF0000"/>
              </w:rPr>
              <w:t xml:space="preserve">uplink </w:t>
            </w:r>
            <w:r w:rsidRPr="000F11AE">
              <w:rPr>
                <w:color w:val="FF0000"/>
              </w:rPr>
              <w:t>carrier</w:t>
            </w:r>
            <w:r w:rsidRPr="000F11AE">
              <w:t> </w:t>
            </w:r>
            <w:r w:rsidRPr="006A00A6">
              <w:rPr>
                <w:color w:val="FF0000"/>
                <w:lang w:eastAsia="zh-CN"/>
              </w:rPr>
              <w:t>with maximum 1-port transmission</w:t>
            </w:r>
            <w:r w:rsidRPr="009D055F">
              <w:t xml:space="preserve"> </w:t>
            </w:r>
            <w:r w:rsidRPr="006A00A6">
              <w:rPr>
                <w:strike/>
                <w:color w:val="FF0000"/>
              </w:rPr>
              <w:t>uplink transmitted before the switching gap</w:t>
            </w:r>
            <w:r w:rsidRPr="009D055F">
              <w:t xml:space="preserve"> and the </w:t>
            </w:r>
            <w:r w:rsidRPr="00F42EC5">
              <w:rPr>
                <w:i/>
                <w:lang w:val="en-AU"/>
              </w:rPr>
              <w:t>µ</w:t>
            </w:r>
            <w:r w:rsidRPr="00F42EC5">
              <w:rPr>
                <w:i/>
                <w:vertAlign w:val="subscript"/>
                <w:lang w:val="en-AU"/>
              </w:rPr>
              <w:t>UL,carrier2</w:t>
            </w:r>
            <w:r w:rsidRPr="009D055F">
              <w:t xml:space="preserve"> corresponds to the subcarrier spacing of the</w:t>
            </w:r>
            <w:r w:rsidR="009946E1">
              <w:t xml:space="preserve"> </w:t>
            </w:r>
            <w:r w:rsidR="009946E1">
              <w:rPr>
                <w:color w:val="FF0000"/>
              </w:rPr>
              <w:t>active UL B</w:t>
            </w:r>
            <w:r w:rsidR="009946E1" w:rsidRPr="000F11AE">
              <w:rPr>
                <w:color w:val="FF0000"/>
              </w:rPr>
              <w:t xml:space="preserve">WP of the other </w:t>
            </w:r>
            <w:r w:rsidR="009946E1">
              <w:rPr>
                <w:color w:val="FF0000"/>
              </w:rPr>
              <w:t xml:space="preserve">uplink </w:t>
            </w:r>
            <w:r w:rsidR="009946E1" w:rsidRPr="000F11AE">
              <w:rPr>
                <w:color w:val="FF0000"/>
              </w:rPr>
              <w:t>carrier</w:t>
            </w:r>
            <w:r w:rsidR="009946E1">
              <w:rPr>
                <w:color w:val="FF0000"/>
              </w:rPr>
              <w:t xml:space="preserve"> </w:t>
            </w:r>
            <w:r w:rsidR="009946E1" w:rsidRPr="006A00A6">
              <w:rPr>
                <w:color w:val="FF0000"/>
                <w:lang w:eastAsia="zh-CN"/>
              </w:rPr>
              <w:t xml:space="preserve">with maximum </w:t>
            </w:r>
            <w:r w:rsidR="007F69C5">
              <w:rPr>
                <w:rFonts w:hint="eastAsia"/>
                <w:color w:val="FF0000"/>
                <w:lang w:eastAsia="zh-CN"/>
              </w:rPr>
              <w:t>2</w:t>
            </w:r>
            <w:r w:rsidR="009946E1" w:rsidRPr="006A00A6">
              <w:rPr>
                <w:color w:val="FF0000"/>
                <w:lang w:eastAsia="zh-CN"/>
              </w:rPr>
              <w:t>-port transmission</w:t>
            </w:r>
            <w:r w:rsidRPr="009D055F">
              <w:t xml:space="preserve"> </w:t>
            </w:r>
            <w:r w:rsidRPr="009946E1">
              <w:rPr>
                <w:strike/>
                <w:color w:val="FF0000"/>
              </w:rPr>
              <w:t>uplink transmitted after the switching gap</w:t>
            </w:r>
            <w:r w:rsidRPr="009D055F">
              <w:t>.</w:t>
            </w:r>
          </w:p>
          <w:p w14:paraId="50AE95C8" w14:textId="77777777" w:rsidR="00CC3330" w:rsidRDefault="00CC3330" w:rsidP="009946E1">
            <w:pPr>
              <w:spacing w:after="0"/>
            </w:pPr>
          </w:p>
          <w:p w14:paraId="1C081BA6" w14:textId="74E55299" w:rsidR="00414946" w:rsidRPr="009946E1" w:rsidRDefault="00414946" w:rsidP="00CC3330">
            <w:pPr>
              <w:jc w:val="center"/>
            </w:pPr>
            <w:r w:rsidRPr="00FE3D55">
              <w:rPr>
                <w:b/>
                <w:color w:val="FF0000"/>
              </w:rPr>
              <w:t>&lt; unchanged text omitted&gt;</w:t>
            </w:r>
          </w:p>
        </w:tc>
      </w:tr>
      <w:tr w:rsidR="008856C6" w:rsidRPr="00F91697" w14:paraId="0E72270E" w14:textId="77777777" w:rsidTr="00D57952">
        <w:trPr>
          <w:trHeight w:val="409"/>
        </w:trPr>
        <w:tc>
          <w:tcPr>
            <w:tcW w:w="1172" w:type="dxa"/>
            <w:shd w:val="clear" w:color="auto" w:fill="auto"/>
            <w:vAlign w:val="center"/>
          </w:tcPr>
          <w:p w14:paraId="74CE7792" w14:textId="0949FA96" w:rsidR="008856C6" w:rsidRDefault="00F245E5" w:rsidP="00D57952">
            <w:pPr>
              <w:jc w:val="center"/>
              <w:rPr>
                <w:bCs/>
                <w:lang w:val="en-GB" w:eastAsia="zh-CN"/>
              </w:rPr>
            </w:pPr>
            <w:r>
              <w:rPr>
                <w:bCs/>
                <w:lang w:val="en-GB" w:eastAsia="zh-CN"/>
              </w:rPr>
              <w:t>Intel</w:t>
            </w:r>
          </w:p>
        </w:tc>
        <w:tc>
          <w:tcPr>
            <w:tcW w:w="8305" w:type="dxa"/>
            <w:shd w:val="clear" w:color="auto" w:fill="auto"/>
            <w:vAlign w:val="center"/>
          </w:tcPr>
          <w:p w14:paraId="2FCE0A69" w14:textId="15C5F98D" w:rsidR="008856C6" w:rsidRDefault="00F245E5" w:rsidP="00D57952">
            <w:pPr>
              <w:rPr>
                <w:bCs/>
                <w:lang w:val="en-GB" w:eastAsia="zh-CN"/>
              </w:rPr>
            </w:pPr>
            <w:r>
              <w:rPr>
                <w:bCs/>
                <w:lang w:val="en-GB" w:eastAsia="zh-CN"/>
              </w:rPr>
              <w:t xml:space="preserve">We are supportive for the updated FL proposal </w:t>
            </w:r>
          </w:p>
        </w:tc>
      </w:tr>
      <w:tr w:rsidR="008856C6" w:rsidRPr="00F91697" w14:paraId="3D6C222F" w14:textId="77777777" w:rsidTr="00D57952">
        <w:trPr>
          <w:trHeight w:val="409"/>
        </w:trPr>
        <w:tc>
          <w:tcPr>
            <w:tcW w:w="1172" w:type="dxa"/>
            <w:shd w:val="clear" w:color="auto" w:fill="auto"/>
            <w:vAlign w:val="center"/>
          </w:tcPr>
          <w:p w14:paraId="185DF11C" w14:textId="77777777" w:rsidR="008856C6" w:rsidRDefault="008856C6" w:rsidP="00D57952">
            <w:pPr>
              <w:jc w:val="center"/>
              <w:rPr>
                <w:bCs/>
                <w:lang w:val="en-GB" w:eastAsia="zh-CN"/>
              </w:rPr>
            </w:pPr>
          </w:p>
        </w:tc>
        <w:tc>
          <w:tcPr>
            <w:tcW w:w="8305" w:type="dxa"/>
            <w:shd w:val="clear" w:color="auto" w:fill="auto"/>
            <w:vAlign w:val="center"/>
          </w:tcPr>
          <w:p w14:paraId="66F76F0D" w14:textId="77777777" w:rsidR="008856C6" w:rsidRDefault="008856C6" w:rsidP="00D57952">
            <w:pPr>
              <w:rPr>
                <w:bCs/>
                <w:lang w:val="en-GB" w:eastAsia="zh-CN"/>
              </w:rPr>
            </w:pPr>
          </w:p>
        </w:tc>
      </w:tr>
    </w:tbl>
    <w:p w14:paraId="0DDFC178" w14:textId="5D521DF2" w:rsidR="008856C6" w:rsidRPr="008856C6" w:rsidRDefault="008856C6" w:rsidP="00622862">
      <w:pPr>
        <w:rPr>
          <w:sz w:val="21"/>
          <w:szCs w:val="21"/>
          <w:highlight w:val="yellow"/>
          <w:lang w:eastAsia="zh-CN"/>
        </w:rPr>
      </w:pPr>
    </w:p>
    <w:p w14:paraId="3253B0CB" w14:textId="77777777" w:rsidR="008856C6" w:rsidRDefault="008856C6" w:rsidP="00622862">
      <w:pPr>
        <w:rPr>
          <w:sz w:val="21"/>
          <w:szCs w:val="21"/>
          <w:highlight w:val="yellow"/>
          <w:lang w:eastAsia="zh-CN"/>
        </w:rPr>
      </w:pPr>
    </w:p>
    <w:p w14:paraId="15C18F8D" w14:textId="77777777" w:rsidR="00533E58" w:rsidRPr="00242FBB" w:rsidRDefault="00533E58" w:rsidP="00450FCF">
      <w:pPr>
        <w:pStyle w:val="Heading1"/>
      </w:pPr>
      <w:r w:rsidRPr="00242FBB">
        <w:t>References</w:t>
      </w:r>
    </w:p>
    <w:p w14:paraId="15C18F8E" w14:textId="23841F82"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58" w:name="_Ref33369491"/>
      <w:r w:rsidRPr="00342A67">
        <w:rPr>
          <w:sz w:val="21"/>
          <w:szCs w:val="21"/>
          <w:lang w:eastAsia="zh-CN"/>
        </w:rPr>
        <w:t>R1-</w:t>
      </w:r>
      <w:r w:rsidR="00740A56">
        <w:rPr>
          <w:sz w:val="21"/>
          <w:szCs w:val="21"/>
          <w:lang w:eastAsia="zh-CN"/>
        </w:rPr>
        <w:t>2008814</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r w:rsidR="0058404F" w:rsidRPr="006F19F0">
        <w:rPr>
          <w:sz w:val="21"/>
          <w:szCs w:val="21"/>
          <w:lang w:eastAsia="zh-CN"/>
        </w:rPr>
        <w:t xml:space="preserve">Tx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58"/>
      <w:r w:rsidR="00740A56">
        <w:rPr>
          <w:sz w:val="21"/>
          <w:szCs w:val="21"/>
          <w:lang w:eastAsia="zh-CN"/>
        </w:rPr>
        <w:t>RAN1#103</w:t>
      </w:r>
      <w:r w:rsidR="00B41612" w:rsidRPr="00566456">
        <w:rPr>
          <w:sz w:val="21"/>
          <w:szCs w:val="21"/>
          <w:lang w:eastAsia="zh-CN"/>
        </w:rPr>
        <w:t xml:space="preserve">e, </w:t>
      </w:r>
      <w:r w:rsidR="00740A56" w:rsidRPr="00E418F3">
        <w:rPr>
          <w:sz w:val="21"/>
          <w:szCs w:val="21"/>
          <w:lang w:eastAsia="zh-CN"/>
        </w:rPr>
        <w:t>October 26</w:t>
      </w:r>
      <w:r w:rsidR="00740A56" w:rsidRPr="00E418F3">
        <w:rPr>
          <w:sz w:val="21"/>
          <w:szCs w:val="21"/>
          <w:vertAlign w:val="superscript"/>
          <w:lang w:eastAsia="zh-CN"/>
        </w:rPr>
        <w:t>th</w:t>
      </w:r>
      <w:r w:rsidR="00740A56" w:rsidRPr="00E418F3">
        <w:rPr>
          <w:sz w:val="21"/>
          <w:szCs w:val="21"/>
          <w:lang w:eastAsia="zh-CN"/>
        </w:rPr>
        <w:t xml:space="preserve"> – November 13</w:t>
      </w:r>
      <w:r w:rsidR="00740A56" w:rsidRPr="00E418F3">
        <w:rPr>
          <w:sz w:val="21"/>
          <w:szCs w:val="21"/>
          <w:vertAlign w:val="superscript"/>
          <w:lang w:eastAsia="zh-CN"/>
        </w:rPr>
        <w:t>th</w:t>
      </w:r>
      <w:r w:rsidR="00740A56" w:rsidRPr="00E418F3">
        <w:rPr>
          <w:sz w:val="21"/>
          <w:szCs w:val="21"/>
          <w:lang w:eastAsia="zh-CN"/>
        </w:rPr>
        <w:t>, 2020</w:t>
      </w:r>
      <w:r w:rsidR="00B41612" w:rsidRPr="00566456">
        <w:rPr>
          <w:rFonts w:hint="eastAsia"/>
          <w:sz w:val="21"/>
          <w:szCs w:val="21"/>
          <w:lang w:eastAsia="zh-CN"/>
        </w:rPr>
        <w:t>.</w:t>
      </w:r>
    </w:p>
    <w:p w14:paraId="398D3121"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Discussion on the remaining problems of supporting Tx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Remaining Maintenance Issues of UL Tx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Text Proposals for Tx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Draft CR to 38.213 on corrections for UL Tx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F516EAB" w14:textId="39136193" w:rsidR="00B735DD" w:rsidRPr="00B735DD" w:rsidRDefault="0032028F" w:rsidP="00B735DD">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286B0575" w14:textId="68E795B3" w:rsidR="00B735DD" w:rsidRPr="00B735DD" w:rsidRDefault="00B735DD" w:rsidP="00B735DD">
      <w:pPr>
        <w:pStyle w:val="Heading1"/>
      </w:pPr>
      <w:r w:rsidRPr="00B735DD">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B32754" w:rsidRPr="00F91697" w14:paraId="44256E4A" w14:textId="77777777" w:rsidTr="00702A91">
        <w:trPr>
          <w:trHeight w:val="409"/>
        </w:trPr>
        <w:tc>
          <w:tcPr>
            <w:tcW w:w="1413" w:type="dxa"/>
            <w:shd w:val="clear" w:color="auto" w:fill="auto"/>
            <w:vAlign w:val="center"/>
          </w:tcPr>
          <w:p w14:paraId="2FBDF8BA" w14:textId="77777777" w:rsidR="00B32754" w:rsidRPr="00F91697" w:rsidRDefault="00B32754" w:rsidP="00D737E6">
            <w:pPr>
              <w:jc w:val="center"/>
              <w:rPr>
                <w:b/>
                <w:lang w:val="en-GB" w:eastAsia="zh-CN"/>
              </w:rPr>
            </w:pPr>
            <w:r w:rsidRPr="00F91697">
              <w:rPr>
                <w:rFonts w:hint="eastAsia"/>
                <w:b/>
                <w:lang w:val="en-GB" w:eastAsia="zh-CN"/>
              </w:rPr>
              <w:t>Companies</w:t>
            </w:r>
          </w:p>
        </w:tc>
        <w:tc>
          <w:tcPr>
            <w:tcW w:w="8064" w:type="dxa"/>
            <w:shd w:val="clear" w:color="auto" w:fill="auto"/>
            <w:vAlign w:val="center"/>
          </w:tcPr>
          <w:p w14:paraId="25FBB397" w14:textId="3EA3306B" w:rsidR="00B32754" w:rsidRPr="00F91697" w:rsidRDefault="00B32754" w:rsidP="00D737E6">
            <w:pPr>
              <w:jc w:val="center"/>
              <w:rPr>
                <w:b/>
                <w:lang w:val="en-GB" w:eastAsia="zh-CN"/>
              </w:rPr>
            </w:pPr>
            <w:r>
              <w:rPr>
                <w:b/>
                <w:lang w:val="en-GB" w:eastAsia="zh-CN"/>
              </w:rPr>
              <w:t>Views</w:t>
            </w:r>
          </w:p>
        </w:tc>
      </w:tr>
      <w:tr w:rsidR="00B32754" w:rsidRPr="00F91697" w14:paraId="5FBCAFB5" w14:textId="77777777" w:rsidTr="00702A91">
        <w:trPr>
          <w:trHeight w:val="409"/>
        </w:trPr>
        <w:tc>
          <w:tcPr>
            <w:tcW w:w="1413" w:type="dxa"/>
            <w:shd w:val="clear" w:color="auto" w:fill="auto"/>
            <w:vAlign w:val="center"/>
          </w:tcPr>
          <w:p w14:paraId="03FE56CE" w14:textId="77777777" w:rsidR="00B32754" w:rsidRPr="00037B08" w:rsidRDefault="00E85025" w:rsidP="00D737E6">
            <w:pPr>
              <w:jc w:val="center"/>
              <w:rPr>
                <w:b/>
                <w:bCs/>
                <w:lang w:val="en-GB" w:eastAsia="zh-CN"/>
              </w:rPr>
            </w:pPr>
            <w:r w:rsidRPr="00037B08">
              <w:rPr>
                <w:rFonts w:hint="eastAsia"/>
                <w:b/>
                <w:bCs/>
                <w:lang w:val="en-GB" w:eastAsia="zh-CN"/>
              </w:rPr>
              <w:t>H</w:t>
            </w:r>
            <w:r w:rsidRPr="00037B08">
              <w:rPr>
                <w:b/>
                <w:bCs/>
                <w:lang w:val="en-GB" w:eastAsia="zh-CN"/>
              </w:rPr>
              <w:t>uawei</w:t>
            </w:r>
          </w:p>
          <w:p w14:paraId="6B04DCD4" w14:textId="092644FF" w:rsidR="00702A91" w:rsidRPr="00037B08" w:rsidRDefault="00702A91" w:rsidP="00D737E6">
            <w:pPr>
              <w:jc w:val="center"/>
              <w:rPr>
                <w:b/>
                <w:bCs/>
                <w:lang w:val="en-GB" w:eastAsia="zh-CN"/>
              </w:rPr>
            </w:pPr>
            <w:r w:rsidRPr="00037B08">
              <w:rPr>
                <w:b/>
                <w:bCs/>
                <w:lang w:val="en-GB" w:eastAsia="zh-CN"/>
              </w:rPr>
              <w:t>(</w:t>
            </w:r>
            <w:r w:rsidRPr="00037B08">
              <w:rPr>
                <w:b/>
                <w:lang w:eastAsia="zh-CN"/>
              </w:rPr>
              <w:t>R1-2007603</w:t>
            </w:r>
            <w:r w:rsidRPr="00037B08">
              <w:rPr>
                <w:b/>
                <w:bCs/>
                <w:lang w:val="en-GB" w:eastAsia="zh-CN"/>
              </w:rPr>
              <w:t>)</w:t>
            </w:r>
          </w:p>
        </w:tc>
        <w:tc>
          <w:tcPr>
            <w:tcW w:w="8064" w:type="dxa"/>
            <w:shd w:val="clear" w:color="auto" w:fill="auto"/>
            <w:vAlign w:val="center"/>
          </w:tcPr>
          <w:p w14:paraId="472691E8" w14:textId="60CA17FE" w:rsidR="00E85025" w:rsidRPr="00E85025" w:rsidRDefault="00E85025" w:rsidP="00E85025">
            <w:pPr>
              <w:rPr>
                <w:rFonts w:eastAsiaTheme="minorEastAsia"/>
                <w:i/>
                <w:lang w:eastAsia="zh-CN"/>
              </w:rPr>
            </w:pPr>
            <w:r w:rsidRPr="00E85025">
              <w:rPr>
                <w:rFonts w:eastAsiaTheme="minorEastAsia"/>
                <w:b/>
                <w:i/>
                <w:lang w:eastAsia="zh-CN"/>
              </w:rPr>
              <w:t>Proposal</w:t>
            </w:r>
            <w:r w:rsidRPr="00E85025">
              <w:rPr>
                <w:rFonts w:eastAsiaTheme="minorEastAsia"/>
                <w:i/>
                <w:lang w:eastAsia="zh-CN"/>
              </w:rPr>
              <w:t>:</w:t>
            </w:r>
            <w:r w:rsidRPr="00E85025">
              <w:rPr>
                <w:rFonts w:eastAsiaTheme="minorEastAsia"/>
                <w:lang w:eastAsia="zh-CN"/>
              </w:rPr>
              <w:t xml:space="preserve"> </w:t>
            </w:r>
            <w:r w:rsidRPr="00E85025">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E85025">
              <w:rPr>
                <w:rFonts w:eastAsiaTheme="minorEastAsia"/>
                <w:i/>
                <w:lang w:eastAsia="zh-CN"/>
              </w:rPr>
              <w:t xml:space="preserve"> in Appendix for the following two alternatives, respectively:</w:t>
            </w:r>
          </w:p>
          <w:p w14:paraId="2DB83E89" w14:textId="5D416A4B" w:rsidR="00E85025" w:rsidRPr="00E85025" w:rsidRDefault="00E85025" w:rsidP="00E85025">
            <w:pPr>
              <w:pStyle w:val="ListParagraph"/>
              <w:numPr>
                <w:ilvl w:val="0"/>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proc,CSI</m:t>
                  </m:r>
                </m:sub>
                <m:sup>
                  <m:r>
                    <w:rPr>
                      <w:rFonts w:ascii="Cambria Math" w:eastAsiaTheme="minorEastAsia" w:hAnsi="Cambria Math"/>
                      <w:sz w:val="20"/>
                      <w:szCs w:val="20"/>
                      <w:lang w:eastAsia="zh-CN"/>
                    </w:rPr>
                    <m:t>mux</m:t>
                  </m:r>
                </m:sup>
              </m:sSubSup>
            </m:oMath>
            <w:r w:rsidRPr="00E85025">
              <w:rPr>
                <w:rFonts w:ascii="Times New Roman" w:eastAsiaTheme="minorEastAsia" w:hAnsi="Times New Roman"/>
                <w:i/>
                <w:sz w:val="20"/>
                <w:szCs w:val="20"/>
                <w:lang w:eastAsia="zh-CN"/>
              </w:rPr>
              <w:t>, and</w:t>
            </w:r>
          </w:p>
          <w:p w14:paraId="1043CBAA" w14:textId="77777777" w:rsidR="00E85025" w:rsidRPr="00E85025" w:rsidRDefault="00E85025" w:rsidP="00E85025">
            <w:pPr>
              <w:pStyle w:val="ListParagraph"/>
              <w:numPr>
                <w:ilvl w:val="1"/>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Adopt TP1 in Appendix.</w:t>
            </w:r>
          </w:p>
          <w:p w14:paraId="13E8ED96" w14:textId="1ED7B171" w:rsidR="00E85025" w:rsidRPr="00E85025" w:rsidRDefault="00E85025" w:rsidP="00E85025">
            <w:pPr>
              <w:pStyle w:val="ListParagraph"/>
              <w:numPr>
                <w:ilvl w:val="0"/>
                <w:numId w:val="15"/>
              </w:numPr>
              <w:spacing w:after="0" w:line="240" w:lineRule="auto"/>
              <w:contextualSpacing w:val="0"/>
              <w:rPr>
                <w:rFonts w:ascii="Times New Roman" w:eastAsiaTheme="minorEastAsia" w:hAnsi="Times New Roman"/>
                <w:sz w:val="20"/>
                <w:szCs w:val="20"/>
                <w:lang w:eastAsia="zh-CN"/>
              </w:rPr>
            </w:pPr>
            <w:r w:rsidRPr="00E85025">
              <w:rPr>
                <w:rFonts w:ascii="Times New Roman" w:eastAsiaTheme="minorEastAsia" w:hAnsi="Times New Roman"/>
                <w:i/>
                <w:sz w:val="20"/>
                <w:szCs w:val="20"/>
                <w:lang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should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eastAsia="zh-CN"/>
                    </w:rPr>
                    <m:t>1</m:t>
                  </m:r>
                </m:sub>
              </m:sSub>
            </m:oMath>
            <w:r w:rsidRPr="00E85025">
              <w:rPr>
                <w:rFonts w:ascii="Times New Roman" w:eastAsiaTheme="minorEastAsia" w:hAnsi="Times New Roman"/>
                <w:i/>
                <w:sz w:val="20"/>
                <w:szCs w:val="20"/>
                <w:lang w:eastAsia="zh-CN"/>
              </w:rPr>
              <w:t xml:space="preserve"> of table 5.4-1 in TS 38.214 is applied for the determination of </w:t>
            </w:r>
            <m:oMath>
              <m:r>
                <w:rPr>
                  <w:rFonts w:ascii="Cambria Math" w:eastAsiaTheme="minorEastAsia" w:hAnsi="Cambria Math"/>
                  <w:sz w:val="20"/>
                  <w:szCs w:val="20"/>
                  <w:lang w:eastAsia="zh-CN"/>
                </w:rPr>
                <m:t>Z</m:t>
              </m:r>
            </m:oMath>
            <w:r w:rsidRPr="00E85025">
              <w:rPr>
                <w:rFonts w:ascii="Times New Roman" w:eastAsiaTheme="minorEastAsia" w:hAnsi="Times New Roman"/>
                <w:i/>
                <w:sz w:val="20"/>
                <w:szCs w:val="20"/>
                <w:lang w:eastAsia="zh-CN"/>
              </w:rPr>
              <w:t>, and</w:t>
            </w:r>
          </w:p>
          <w:p w14:paraId="3498A9F3" w14:textId="69EF4923" w:rsidR="00B32754" w:rsidRPr="00441A02" w:rsidRDefault="00E85025" w:rsidP="00E85025">
            <w:pPr>
              <w:pStyle w:val="ListParagraph"/>
              <w:numPr>
                <w:ilvl w:val="1"/>
                <w:numId w:val="14"/>
              </w:numPr>
              <w:spacing w:after="0" w:line="240" w:lineRule="auto"/>
              <w:contextualSpacing w:val="0"/>
              <w:rPr>
                <w:bCs/>
                <w:lang w:val="en-GB" w:eastAsia="zh-CN"/>
              </w:rPr>
            </w:pPr>
            <w:r w:rsidRPr="00E85025">
              <w:rPr>
                <w:rFonts w:ascii="Times New Roman" w:eastAsiaTheme="minorEastAsia" w:hAnsi="Times New Roman"/>
                <w:i/>
                <w:sz w:val="20"/>
                <w:szCs w:val="20"/>
                <w:lang w:eastAsia="zh-CN"/>
              </w:rPr>
              <w:t>Adopt TP2 in Appendix.</w:t>
            </w:r>
          </w:p>
        </w:tc>
      </w:tr>
      <w:tr w:rsidR="00B32754" w:rsidRPr="00F91697" w14:paraId="06F18B09" w14:textId="77777777" w:rsidTr="00702A91">
        <w:trPr>
          <w:trHeight w:val="419"/>
        </w:trPr>
        <w:tc>
          <w:tcPr>
            <w:tcW w:w="1413" w:type="dxa"/>
            <w:shd w:val="clear" w:color="auto" w:fill="auto"/>
            <w:vAlign w:val="center"/>
          </w:tcPr>
          <w:p w14:paraId="57A45ECB" w14:textId="77777777" w:rsidR="00B32754" w:rsidRPr="00037B08" w:rsidRDefault="00225DEE" w:rsidP="00D737E6">
            <w:pPr>
              <w:jc w:val="center"/>
              <w:rPr>
                <w:b/>
                <w:bCs/>
                <w:lang w:val="en-GB" w:eastAsia="zh-CN"/>
              </w:rPr>
            </w:pPr>
            <w:r w:rsidRPr="00037B08">
              <w:rPr>
                <w:rFonts w:hint="eastAsia"/>
                <w:b/>
                <w:bCs/>
                <w:lang w:val="en-GB" w:eastAsia="zh-CN"/>
              </w:rPr>
              <w:lastRenderedPageBreak/>
              <w:t>Z</w:t>
            </w:r>
            <w:r w:rsidRPr="00037B08">
              <w:rPr>
                <w:b/>
                <w:bCs/>
                <w:lang w:val="en-GB" w:eastAsia="zh-CN"/>
              </w:rPr>
              <w:t>TE</w:t>
            </w:r>
          </w:p>
          <w:p w14:paraId="64ADAA30" w14:textId="0199657F" w:rsidR="00C957C2" w:rsidRPr="00037B08" w:rsidRDefault="00C957C2" w:rsidP="00D737E6">
            <w:pPr>
              <w:jc w:val="center"/>
              <w:rPr>
                <w:b/>
                <w:bCs/>
                <w:lang w:val="en-GB" w:eastAsia="zh-CN"/>
              </w:rPr>
            </w:pPr>
            <w:r w:rsidRPr="00037B08">
              <w:rPr>
                <w:b/>
                <w:bCs/>
                <w:lang w:val="en-GB" w:eastAsia="zh-CN"/>
              </w:rPr>
              <w:t>(</w:t>
            </w:r>
            <w:r w:rsidRPr="00037B08">
              <w:rPr>
                <w:rFonts w:hint="eastAsia"/>
                <w:b/>
                <w:lang w:eastAsia="zh-CN"/>
              </w:rPr>
              <w:t>R1-2007725</w:t>
            </w:r>
            <w:r w:rsidRPr="00037B08">
              <w:rPr>
                <w:b/>
                <w:bCs/>
                <w:lang w:val="en-GB" w:eastAsia="zh-CN"/>
              </w:rPr>
              <w:t>)</w:t>
            </w:r>
          </w:p>
        </w:tc>
        <w:tc>
          <w:tcPr>
            <w:tcW w:w="8064" w:type="dxa"/>
            <w:shd w:val="clear" w:color="auto" w:fill="auto"/>
            <w:vAlign w:val="center"/>
          </w:tcPr>
          <w:p w14:paraId="28EE96EC" w14:textId="77777777" w:rsidR="00225DEE" w:rsidRPr="00225DEE" w:rsidRDefault="00225DEE" w:rsidP="00225DEE">
            <w:pPr>
              <w:rPr>
                <w:i/>
                <w:lang w:val="en-GB" w:eastAsia="zh-CN"/>
              </w:rPr>
            </w:pPr>
            <w:r w:rsidRPr="00225DEE">
              <w:rPr>
                <w:b/>
                <w:i/>
                <w:lang w:val="en-GB" w:eastAsia="zh-CN"/>
              </w:rPr>
              <w:t xml:space="preserve">Proposal </w:t>
            </w:r>
            <w:r w:rsidRPr="00225DEE">
              <w:rPr>
                <w:b/>
                <w:i/>
                <w:lang w:eastAsia="zh-CN"/>
              </w:rPr>
              <w:t>1</w:t>
            </w:r>
            <w:r w:rsidRPr="00225DEE">
              <w:rPr>
                <w:i/>
                <w:lang w:val="en-GB" w:eastAsia="zh-CN"/>
              </w:rPr>
              <w:t>: Adopt the following TP1 for 38.214 UL Tx switching.</w:t>
            </w:r>
          </w:p>
          <w:p w14:paraId="6420AE4E" w14:textId="77777777" w:rsidR="00225DEE" w:rsidRPr="00225DEE" w:rsidRDefault="00225DEE" w:rsidP="00225DEE">
            <w:pPr>
              <w:rPr>
                <w:i/>
                <w:lang w:eastAsia="zh-CN"/>
              </w:rPr>
            </w:pPr>
            <w:r w:rsidRPr="00225DEE">
              <w:rPr>
                <w:b/>
                <w:i/>
                <w:lang w:val="en-GB" w:eastAsia="zh-CN"/>
              </w:rPr>
              <w:t>TP1</w:t>
            </w:r>
            <w:r w:rsidRPr="00225DEE">
              <w:rPr>
                <w:i/>
                <w:lang w:val="en-GB" w:eastAsia="zh-CN"/>
              </w:rPr>
              <w:t>: {38.214, 6.1.6 Uplink switching}</w:t>
            </w:r>
          </w:p>
          <w:tbl>
            <w:tblPr>
              <w:tblStyle w:val="TableGrid"/>
              <w:tblW w:w="0" w:type="auto"/>
              <w:tblLook w:val="04A0" w:firstRow="1" w:lastRow="0" w:firstColumn="1" w:lastColumn="0" w:noHBand="0" w:noVBand="1"/>
            </w:tblPr>
            <w:tblGrid>
              <w:gridCol w:w="7838"/>
            </w:tblGrid>
            <w:tr w:rsidR="00225DEE" w:rsidRPr="00225DEE" w14:paraId="5D0E649E" w14:textId="77777777" w:rsidTr="00225DEE">
              <w:trPr>
                <w:trHeight w:val="3440"/>
              </w:trPr>
              <w:tc>
                <w:tcPr>
                  <w:tcW w:w="9854" w:type="dxa"/>
                </w:tcPr>
                <w:p w14:paraId="54CBC69E" w14:textId="77777777" w:rsidR="00225DEE" w:rsidRPr="00225DEE" w:rsidRDefault="00225DEE" w:rsidP="00225DEE">
                  <w:pPr>
                    <w:spacing w:after="0"/>
                    <w:jc w:val="center"/>
                    <w:rPr>
                      <w:lang w:eastAsia="zh-CN"/>
                    </w:rPr>
                  </w:pPr>
                  <w:r w:rsidRPr="00225DEE">
                    <w:rPr>
                      <w:lang w:eastAsia="zh-CN"/>
                    </w:rPr>
                    <w:t>&lt;---------------------------- Other parts omitted ----------------------------&gt;</w:t>
                  </w:r>
                </w:p>
                <w:p w14:paraId="288F84E6" w14:textId="77777777" w:rsidR="00225DEE" w:rsidRPr="00225DEE" w:rsidRDefault="00225DEE" w:rsidP="00225DEE">
                  <w:pPr>
                    <w:spacing w:after="0"/>
                  </w:pPr>
                  <w:r w:rsidRPr="00225DEE">
                    <w:t xml:space="preserve">If an uplink switching is triggered for an uplink transmission starting at </w:t>
                  </w:r>
                  <w:r w:rsidRPr="00225DEE">
                    <w:rPr>
                      <w:i/>
                    </w:rPr>
                    <w:t>T</w:t>
                  </w:r>
                  <w:r w:rsidRPr="00225DEE">
                    <w:rPr>
                      <w:i/>
                      <w:vertAlign w:val="subscript"/>
                    </w:rPr>
                    <w:t>0</w:t>
                  </w:r>
                  <w:r w:rsidRPr="00225DEE">
                    <w:t xml:space="preserve">, after </w:t>
                  </w:r>
                  <w:r w:rsidRPr="00225DEE">
                    <w:rPr>
                      <w:i/>
                    </w:rPr>
                    <w:t>T</w:t>
                  </w:r>
                  <w:r w:rsidRPr="00225DEE">
                    <w:rPr>
                      <w:i/>
                      <w:vertAlign w:val="subscript"/>
                    </w:rPr>
                    <w:t>0</w:t>
                  </w:r>
                  <w:r w:rsidRPr="00225DEE">
                    <w:rPr>
                      <w:i/>
                    </w:rPr>
                    <w:t>-T</w:t>
                  </w:r>
                  <w:r w:rsidRPr="00225DEE">
                    <w:rPr>
                      <w:i/>
                      <w:vertAlign w:val="subscript"/>
                    </w:rPr>
                    <w:t>offset</w:t>
                  </w:r>
                  <w:r w:rsidRPr="00225DEE">
                    <w:t xml:space="preserve">, the UE is not expected to cancel the uplink switching, or to trigger any other new uplink switching occurring before </w:t>
                  </w:r>
                  <w:r w:rsidRPr="00225DEE">
                    <w:rPr>
                      <w:i/>
                    </w:rPr>
                    <w:t>T</w:t>
                  </w:r>
                  <w:r w:rsidRPr="00225DEE">
                    <w:rPr>
                      <w:i/>
                      <w:vertAlign w:val="subscript"/>
                    </w:rPr>
                    <w:t>0</w:t>
                  </w:r>
                  <w:r w:rsidRPr="00225DEE">
                    <w:t xml:space="preserve"> for any other uplink transmission that is scheduled after </w:t>
                  </w:r>
                  <w:r w:rsidRPr="00225DEE">
                    <w:rPr>
                      <w:i/>
                    </w:rPr>
                    <w:t>T</w:t>
                  </w:r>
                  <w:r w:rsidRPr="00225DEE">
                    <w:rPr>
                      <w:i/>
                      <w:vertAlign w:val="subscript"/>
                    </w:rPr>
                    <w:t>0</w:t>
                  </w:r>
                  <w:r w:rsidRPr="00225DEE">
                    <w:rPr>
                      <w:i/>
                    </w:rPr>
                    <w:t>-T</w:t>
                  </w:r>
                  <w:r w:rsidRPr="00225DEE">
                    <w:rPr>
                      <w:i/>
                      <w:vertAlign w:val="subscript"/>
                    </w:rPr>
                    <w:t>offset</w:t>
                  </w:r>
                  <w:r w:rsidRPr="00225DEE">
                    <w:t xml:space="preserve">, where </w:t>
                  </w:r>
                  <w:r w:rsidRPr="00225DEE">
                    <w:rPr>
                      <w:i/>
                    </w:rPr>
                    <w:t>T</w:t>
                  </w:r>
                  <w:r w:rsidRPr="00225DEE">
                    <w:rPr>
                      <w:i/>
                      <w:vertAlign w:val="subscript"/>
                    </w:rPr>
                    <w:t>offset</w:t>
                  </w:r>
                  <w:r w:rsidRPr="00225DEE">
                    <w:t xml:space="preserve"> is the UE processing procedure time defined for the uplink transmission triggering the switch given in subclause 5.3, subclause 5.4, subclause 6.2.1, subclause 6.4 and in subclause 9 of [6, TS 38.213].</w:t>
                  </w:r>
                </w:p>
                <w:p w14:paraId="24EA3BCE" w14:textId="77777777" w:rsidR="00225DEE" w:rsidRPr="00225DEE" w:rsidRDefault="00225DEE" w:rsidP="00225DEE">
                  <w:pPr>
                    <w:spacing w:after="0"/>
                  </w:pPr>
                </w:p>
                <w:p w14:paraId="490515EB" w14:textId="77777777" w:rsidR="00225DEE" w:rsidRPr="00225DEE" w:rsidRDefault="00225DEE" w:rsidP="00225DEE">
                  <w:pPr>
                    <w:spacing w:after="0"/>
                    <w:rPr>
                      <w:lang w:eastAsia="zh-CN"/>
                    </w:rPr>
                  </w:pPr>
                  <w:r w:rsidRPr="00225DEE">
                    <w:t xml:space="preserve">The UE does not expect to perform more than one uplink switching in a slot with </w:t>
                  </w:r>
                  <w:r w:rsidRPr="00225DEE">
                    <w:rPr>
                      <w:i/>
                      <w:lang w:val="en-AU"/>
                    </w:rPr>
                    <w:t>µ</w:t>
                  </w:r>
                  <w:r w:rsidRPr="00225DEE">
                    <w:rPr>
                      <w:i/>
                      <w:vertAlign w:val="subscript"/>
                      <w:lang w:val="en-AU"/>
                    </w:rPr>
                    <w:t xml:space="preserve">UL </w:t>
                  </w:r>
                  <w:r w:rsidRPr="00225DEE">
                    <w:rPr>
                      <w:lang w:val="en-AU"/>
                    </w:rPr>
                    <w:t>= max(</w:t>
                  </w:r>
                  <w:r w:rsidRPr="00225DEE">
                    <w:rPr>
                      <w:i/>
                      <w:lang w:val="en-AU"/>
                    </w:rPr>
                    <w:t>µ</w:t>
                  </w:r>
                  <w:r w:rsidRPr="00225DEE">
                    <w:rPr>
                      <w:i/>
                      <w:vertAlign w:val="subscript"/>
                      <w:lang w:val="en-AU"/>
                    </w:rPr>
                    <w:t>UL,carrier1,</w:t>
                  </w:r>
                  <w:r w:rsidRPr="00225DEE">
                    <w:rPr>
                      <w:i/>
                      <w:lang w:val="en-AU"/>
                    </w:rPr>
                    <w:t xml:space="preserve"> µ</w:t>
                  </w:r>
                  <w:r w:rsidRPr="00225DEE">
                    <w:rPr>
                      <w:i/>
                      <w:vertAlign w:val="subscript"/>
                      <w:lang w:val="en-AU"/>
                    </w:rPr>
                    <w:t>UL,carrier2</w:t>
                  </w:r>
                  <w:r w:rsidRPr="00225DEE">
                    <w:rPr>
                      <w:lang w:val="en-AU"/>
                    </w:rPr>
                    <w:t xml:space="preserve">), </w:t>
                  </w:r>
                  <w:r w:rsidRPr="00225DEE">
                    <w:t xml:space="preserve">where the </w:t>
                  </w:r>
                  <w:r w:rsidRPr="00225DEE">
                    <w:rPr>
                      <w:i/>
                      <w:lang w:val="en-AU"/>
                    </w:rPr>
                    <w:t>µ</w:t>
                  </w:r>
                  <w:r w:rsidRPr="00225DEE">
                    <w:rPr>
                      <w:i/>
                      <w:vertAlign w:val="subscript"/>
                      <w:lang w:val="en-AU"/>
                    </w:rPr>
                    <w:t>UL,carrier1</w:t>
                  </w:r>
                  <w:r w:rsidRPr="00225DEE">
                    <w:t xml:space="preserve"> corresponds to the subcarrier spacing of the </w:t>
                  </w:r>
                  <w:ins w:id="59" w:author="ZTE" w:date="2020-09-29T17:31:00Z">
                    <w:r w:rsidRPr="00225DEE">
                      <w:t>active UL BWP of one uplink carrier</w:t>
                    </w:r>
                  </w:ins>
                  <w:del w:id="60" w:author="ZTE" w:date="2020-09-29T17:31:00Z">
                    <w:r w:rsidRPr="00225DEE">
                      <w:delText xml:space="preserve">uplink transmitted </w:delText>
                    </w:r>
                  </w:del>
                  <w:del w:id="61" w:author="ZTE" w:date="2020-09-29T18:37:00Z">
                    <w:r w:rsidRPr="00225DEE">
                      <w:delText>before the switching gap</w:delText>
                    </w:r>
                  </w:del>
                  <w:r w:rsidRPr="00225DEE">
                    <w:t xml:space="preserve"> and the </w:t>
                  </w:r>
                  <w:r w:rsidRPr="00225DEE">
                    <w:rPr>
                      <w:i/>
                      <w:lang w:val="en-AU"/>
                    </w:rPr>
                    <w:t>µ</w:t>
                  </w:r>
                  <w:r w:rsidRPr="00225DEE">
                    <w:rPr>
                      <w:i/>
                      <w:vertAlign w:val="subscript"/>
                      <w:lang w:val="en-AU"/>
                    </w:rPr>
                    <w:t>UL,carrier2</w:t>
                  </w:r>
                  <w:r w:rsidRPr="00225DEE">
                    <w:t xml:space="preserve"> corresponds to the subcarrier spacing of the </w:t>
                  </w:r>
                  <w:ins w:id="62" w:author="ZTE" w:date="2020-09-29T17:32:00Z">
                    <w:r w:rsidRPr="00225DEE">
                      <w:t>active UL BWP of the other uplink carrier</w:t>
                    </w:r>
                  </w:ins>
                  <w:del w:id="63" w:author="ZTE" w:date="2020-09-29T17:32:00Z">
                    <w:r w:rsidRPr="00225DEE">
                      <w:delText>uplink transmitted</w:delText>
                    </w:r>
                  </w:del>
                  <w:del w:id="64" w:author="ZTE" w:date="2020-09-29T18:37:00Z">
                    <w:r w:rsidRPr="00225DEE">
                      <w:delText xml:space="preserve"> after the switching gap</w:delText>
                    </w:r>
                  </w:del>
                  <w:r w:rsidRPr="00225DEE">
                    <w:t>.</w:t>
                  </w:r>
                </w:p>
                <w:p w14:paraId="6326A82B" w14:textId="77777777" w:rsidR="00225DEE" w:rsidRPr="00225DEE" w:rsidRDefault="00225DEE" w:rsidP="00225DEE">
                  <w:pPr>
                    <w:spacing w:after="0"/>
                    <w:jc w:val="center"/>
                    <w:rPr>
                      <w:lang w:eastAsia="zh-CN"/>
                    </w:rPr>
                  </w:pPr>
                  <w:r w:rsidRPr="00225DEE">
                    <w:rPr>
                      <w:lang w:eastAsia="zh-CN"/>
                    </w:rPr>
                    <w:t>&lt;---------------------------- Other parts omitted ----------------------------&gt;</w:t>
                  </w:r>
                </w:p>
              </w:tc>
            </w:tr>
          </w:tbl>
          <w:p w14:paraId="0C36E9ED" w14:textId="77777777" w:rsidR="00225DEE" w:rsidRPr="00225DEE" w:rsidRDefault="00225DEE" w:rsidP="00225DEE">
            <w:pPr>
              <w:rPr>
                <w:lang w:val="en-GB" w:eastAsia="zh-CN"/>
              </w:rPr>
            </w:pPr>
          </w:p>
          <w:p w14:paraId="31B8EB7C" w14:textId="77777777" w:rsidR="00225DEE" w:rsidRPr="00225DEE" w:rsidRDefault="00225DEE" w:rsidP="00225DEE">
            <w:pPr>
              <w:rPr>
                <w:i/>
                <w:lang w:eastAsia="zh-CN"/>
              </w:rPr>
            </w:pPr>
            <w:r w:rsidRPr="00225DEE">
              <w:rPr>
                <w:b/>
                <w:bCs/>
                <w:i/>
                <w:lang w:eastAsia="zh-CN"/>
              </w:rPr>
              <w:t>Proposal 2</w:t>
            </w:r>
            <w:r w:rsidRPr="00225DEE">
              <w:rPr>
                <w:i/>
                <w:lang w:eastAsia="zh-CN"/>
              </w:rPr>
              <w:t>: Consider the following two alternatives to address the back-to-back switching issue.</w:t>
            </w:r>
          </w:p>
          <w:p w14:paraId="1E2ECB57" w14:textId="77777777" w:rsidR="00225DEE" w:rsidRPr="00225DEE" w:rsidRDefault="00225DEE" w:rsidP="00225DEE">
            <w:pPr>
              <w:numPr>
                <w:ilvl w:val="255"/>
                <w:numId w:val="0"/>
              </w:numPr>
              <w:ind w:left="200"/>
              <w:rPr>
                <w:i/>
                <w:lang w:eastAsia="zh-CN"/>
              </w:rPr>
            </w:pPr>
            <w:r w:rsidRPr="00225DEE">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225DEE">
              <w:rPr>
                <w:i/>
                <w:lang w:val="en-AU"/>
              </w:rPr>
              <w:t>µ</w:t>
            </w:r>
            <w:r w:rsidRPr="00225DEE">
              <w:rPr>
                <w:i/>
                <w:vertAlign w:val="subscript"/>
                <w:lang w:val="en-AU"/>
              </w:rPr>
              <w:t>UL</w:t>
            </w:r>
          </w:p>
          <w:p w14:paraId="043B938A" w14:textId="77777777" w:rsidR="00225DEE" w:rsidRPr="00225DEE" w:rsidRDefault="00225DEE" w:rsidP="00225DEE">
            <w:pPr>
              <w:numPr>
                <w:ilvl w:val="255"/>
                <w:numId w:val="0"/>
              </w:numPr>
              <w:ind w:left="200"/>
              <w:rPr>
                <w:i/>
                <w:lang w:eastAsia="zh-CN"/>
              </w:rPr>
            </w:pPr>
            <w:r w:rsidRPr="00225DEE">
              <w:rPr>
                <w:i/>
                <w:lang w:eastAsia="zh-CN"/>
              </w:rPr>
              <w:t>Alternative#2: The switching gap can only be placed at the slot boundary or the switching point for S slot.</w:t>
            </w:r>
          </w:p>
          <w:p w14:paraId="7566E1CE" w14:textId="63E6F223" w:rsidR="00B32754" w:rsidRPr="00441A02" w:rsidRDefault="00225DEE" w:rsidP="00225DEE">
            <w:pPr>
              <w:rPr>
                <w:bCs/>
                <w:lang w:val="en-GB" w:eastAsia="zh-CN"/>
              </w:rPr>
            </w:pPr>
            <w:r w:rsidRPr="00225DEE">
              <w:rPr>
                <w:b/>
                <w:i/>
                <w:lang w:val="en-GB" w:eastAsia="zh-CN"/>
              </w:rPr>
              <w:t xml:space="preserve">Proposal </w:t>
            </w:r>
            <w:r w:rsidRPr="00225DEE">
              <w:rPr>
                <w:b/>
                <w:i/>
                <w:lang w:eastAsia="zh-CN"/>
              </w:rPr>
              <w:t>3</w:t>
            </w:r>
            <w:r w:rsidRPr="00225DEE">
              <w:rPr>
                <w:i/>
                <w:lang w:val="en-GB" w:eastAsia="zh-CN"/>
              </w:rPr>
              <w:t xml:space="preserve">: </w:t>
            </w:r>
            <w:r w:rsidRPr="00225DEE">
              <w:rPr>
                <w:i/>
                <w:lang w:eastAsia="zh-CN"/>
              </w:rPr>
              <w:t>Tswitch is not needed for the case of SR+Aperioidc CSI multiplexing on PUSCH.</w:t>
            </w:r>
          </w:p>
        </w:tc>
      </w:tr>
      <w:tr w:rsidR="00B32754" w:rsidRPr="00F91697" w14:paraId="625FF9EA" w14:textId="77777777" w:rsidTr="00702A91">
        <w:trPr>
          <w:trHeight w:val="409"/>
        </w:trPr>
        <w:tc>
          <w:tcPr>
            <w:tcW w:w="1413" w:type="dxa"/>
            <w:shd w:val="clear" w:color="auto" w:fill="auto"/>
            <w:vAlign w:val="center"/>
          </w:tcPr>
          <w:p w14:paraId="6F6E31FE" w14:textId="77777777" w:rsidR="00B32754" w:rsidRDefault="00D2507B" w:rsidP="00D737E6">
            <w:pPr>
              <w:jc w:val="center"/>
              <w:rPr>
                <w:b/>
                <w:bCs/>
                <w:lang w:val="en-GB" w:eastAsia="zh-CN"/>
              </w:rPr>
            </w:pPr>
            <w:r>
              <w:rPr>
                <w:rFonts w:hint="eastAsia"/>
                <w:b/>
                <w:bCs/>
                <w:lang w:val="en-GB" w:eastAsia="zh-CN"/>
              </w:rPr>
              <w:t>O</w:t>
            </w:r>
            <w:r>
              <w:rPr>
                <w:b/>
                <w:bCs/>
                <w:lang w:val="en-GB" w:eastAsia="zh-CN"/>
              </w:rPr>
              <w:t>PPO</w:t>
            </w:r>
          </w:p>
          <w:p w14:paraId="7B6F7AA9" w14:textId="3A3DEAA2" w:rsidR="00C979EB" w:rsidRPr="00037B08" w:rsidRDefault="00C979EB" w:rsidP="00D737E6">
            <w:pPr>
              <w:jc w:val="center"/>
              <w:rPr>
                <w:b/>
                <w:bCs/>
                <w:lang w:val="en-GB" w:eastAsia="zh-CN"/>
              </w:rPr>
            </w:pPr>
            <w:r>
              <w:rPr>
                <w:b/>
                <w:bCs/>
                <w:lang w:val="en-GB" w:eastAsia="zh-CN"/>
              </w:rPr>
              <w:t>(</w:t>
            </w:r>
            <w:r w:rsidRPr="00C979EB">
              <w:rPr>
                <w:rFonts w:hint="eastAsia"/>
                <w:b/>
                <w:bCs/>
                <w:lang w:val="en-GB" w:eastAsia="zh-CN"/>
              </w:rPr>
              <w:t>R1-200</w:t>
            </w:r>
            <w:r w:rsidRPr="00C979EB">
              <w:rPr>
                <w:b/>
                <w:bCs/>
                <w:lang w:val="en-GB" w:eastAsia="zh-CN"/>
              </w:rPr>
              <w:t>8229</w:t>
            </w:r>
            <w:r>
              <w:rPr>
                <w:b/>
                <w:bCs/>
                <w:lang w:val="en-GB" w:eastAsia="zh-CN"/>
              </w:rPr>
              <w:t>)</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D2507B" w:rsidRPr="00FE3D55" w14:paraId="256F0D6F" w14:textId="77777777" w:rsidTr="00225368">
              <w:tc>
                <w:tcPr>
                  <w:tcW w:w="7838" w:type="dxa"/>
                  <w:shd w:val="clear" w:color="auto" w:fill="auto"/>
                </w:tcPr>
                <w:p w14:paraId="1FCC6BFC" w14:textId="77777777" w:rsidR="00D2507B" w:rsidRPr="00FE3D55" w:rsidRDefault="00D2507B" w:rsidP="00D2507B">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005769BC" w14:textId="77777777" w:rsidR="00D2507B" w:rsidRPr="00FE3D55" w:rsidRDefault="00D2507B" w:rsidP="00D2507B">
                  <w:pPr>
                    <w:jc w:val="center"/>
                    <w:rPr>
                      <w:b/>
                      <w:color w:val="FF0000"/>
                    </w:rPr>
                  </w:pPr>
                  <w:r w:rsidRPr="00FE3D55">
                    <w:rPr>
                      <w:b/>
                      <w:color w:val="FF0000"/>
                    </w:rPr>
                    <w:t>&lt; unchanged text omitted&gt;</w:t>
                  </w:r>
                </w:p>
                <w:p w14:paraId="347FF3D7" w14:textId="77777777" w:rsidR="00D2507B" w:rsidRPr="00CF398A" w:rsidRDefault="00D2507B" w:rsidP="00D2507B">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2BBA4ED5" w14:textId="77777777" w:rsidR="00D2507B" w:rsidRPr="00FE3D55" w:rsidRDefault="00D2507B" w:rsidP="00D2507B">
                  <w:pPr>
                    <w:jc w:val="center"/>
                    <w:rPr>
                      <w:b/>
                      <w:color w:val="FF0000"/>
                    </w:rPr>
                  </w:pPr>
                  <w:r w:rsidRPr="00FE3D55">
                    <w:rPr>
                      <w:b/>
                      <w:color w:val="FF0000"/>
                    </w:rPr>
                    <w:t>&lt; unchanged text omitted&gt;</w:t>
                  </w:r>
                </w:p>
              </w:tc>
            </w:tr>
          </w:tbl>
          <w:p w14:paraId="7EC18D8B" w14:textId="77777777" w:rsidR="00B32754" w:rsidRPr="00441A02" w:rsidRDefault="00B32754" w:rsidP="00D737E6">
            <w:pPr>
              <w:rPr>
                <w:bCs/>
                <w:lang w:val="en-GB" w:eastAsia="zh-CN"/>
              </w:rPr>
            </w:pPr>
          </w:p>
        </w:tc>
      </w:tr>
      <w:tr w:rsidR="00225368" w:rsidRPr="00F91697" w14:paraId="55305B53" w14:textId="77777777" w:rsidTr="00702A91">
        <w:trPr>
          <w:trHeight w:val="409"/>
        </w:trPr>
        <w:tc>
          <w:tcPr>
            <w:tcW w:w="1413" w:type="dxa"/>
            <w:shd w:val="clear" w:color="auto" w:fill="auto"/>
            <w:vAlign w:val="center"/>
          </w:tcPr>
          <w:p w14:paraId="254E326F" w14:textId="77777777" w:rsidR="00225368" w:rsidRDefault="00A8731E" w:rsidP="00D737E6">
            <w:pPr>
              <w:jc w:val="center"/>
              <w:rPr>
                <w:b/>
                <w:bCs/>
                <w:lang w:val="en-GB" w:eastAsia="zh-CN"/>
              </w:rPr>
            </w:pPr>
            <w:r>
              <w:rPr>
                <w:rFonts w:hint="eastAsia"/>
                <w:b/>
                <w:bCs/>
                <w:lang w:val="en-GB" w:eastAsia="zh-CN"/>
              </w:rPr>
              <w:t>E</w:t>
            </w:r>
            <w:r>
              <w:rPr>
                <w:b/>
                <w:bCs/>
                <w:lang w:val="en-GB" w:eastAsia="zh-CN"/>
              </w:rPr>
              <w:t>ricsson</w:t>
            </w:r>
          </w:p>
          <w:p w14:paraId="4CC70666" w14:textId="775DAE54" w:rsidR="00FB22FE" w:rsidRDefault="00FB22FE" w:rsidP="00D737E6">
            <w:pPr>
              <w:jc w:val="center"/>
              <w:rPr>
                <w:b/>
                <w:bCs/>
                <w:lang w:val="en-GB" w:eastAsia="zh-CN"/>
              </w:rPr>
            </w:pPr>
            <w:r>
              <w:rPr>
                <w:b/>
                <w:bCs/>
                <w:lang w:val="en-GB" w:eastAsia="zh-CN"/>
              </w:rPr>
              <w:t>(</w:t>
            </w:r>
            <w:r w:rsidRPr="00FB22FE">
              <w:rPr>
                <w:b/>
                <w:bCs/>
                <w:lang w:val="en-GB" w:eastAsia="zh-CN"/>
              </w:rPr>
              <w:t>R1-2008564</w:t>
            </w:r>
            <w:r>
              <w:rPr>
                <w:b/>
                <w:bCs/>
                <w:lang w:val="en-GB" w:eastAsia="zh-CN"/>
              </w:rPr>
              <w:t>)</w:t>
            </w:r>
          </w:p>
        </w:tc>
        <w:tc>
          <w:tcPr>
            <w:tcW w:w="8064" w:type="dxa"/>
            <w:shd w:val="clear" w:color="auto" w:fill="auto"/>
            <w:vAlign w:val="center"/>
          </w:tcPr>
          <w:p w14:paraId="1E031995" w14:textId="77777777" w:rsidR="00A8731E" w:rsidRPr="00FE3D55" w:rsidRDefault="00A8731E" w:rsidP="00A8731E">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77F93900" w14:textId="77777777" w:rsidR="00A8731E" w:rsidRPr="00A8731E" w:rsidRDefault="00A8731E" w:rsidP="00A8731E">
            <w:pPr>
              <w:spacing w:after="120"/>
              <w:jc w:val="center"/>
              <w:rPr>
                <w:iCs/>
                <w:lang w:val="en-AU"/>
              </w:rPr>
            </w:pPr>
            <w:r w:rsidRPr="00A8731E">
              <w:rPr>
                <w:b/>
                <w:color w:val="FF0000"/>
              </w:rPr>
              <w:t>&lt; unchanged text omitted&gt;</w:t>
            </w:r>
          </w:p>
          <w:p w14:paraId="2F0CA6F8" w14:textId="77777777" w:rsidR="00A8731E" w:rsidRDefault="00A8731E" w:rsidP="00A8731E">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i-th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65"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and if a PUSCH in the group of overlapping PUCCHs and PUSCHs is on one of the two uplink carriers described in subclause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w:t>
              </w:r>
              <w:r>
                <w:rPr>
                  <w:iCs/>
                  <w:lang w:val="en-US"/>
                </w:rPr>
                <w:lastRenderedPageBreak/>
                <w:t>[6, TS38.214]</w:t>
              </w:r>
            </w:ins>
            <w:r>
              <w:rPr>
                <w:lang w:eastAsia="x-none"/>
              </w:rPr>
              <w:t>.</w:t>
            </w:r>
          </w:p>
          <w:p w14:paraId="0A4D5E89" w14:textId="06227F5A" w:rsidR="00225368" w:rsidRPr="00FE3D55" w:rsidRDefault="00A8731E" w:rsidP="00A8731E">
            <w:pPr>
              <w:pStyle w:val="B1"/>
              <w:ind w:left="0" w:firstLine="0"/>
              <w:jc w:val="center"/>
              <w:rPr>
                <w:rFonts w:ascii="Arial" w:hAnsi="Arial" w:cs="Arial"/>
                <w:sz w:val="32"/>
                <w:szCs w:val="32"/>
              </w:rPr>
            </w:pPr>
            <w:r w:rsidRPr="00FE3D55">
              <w:rPr>
                <w:b/>
                <w:color w:val="FF0000"/>
              </w:rPr>
              <w:t>&lt; unchanged text omitted&gt;</w:t>
            </w:r>
          </w:p>
        </w:tc>
      </w:tr>
    </w:tbl>
    <w:p w14:paraId="265490F0" w14:textId="77777777" w:rsidR="00B735DD" w:rsidRPr="0032028F" w:rsidRDefault="00B735DD" w:rsidP="00B735DD">
      <w:pPr>
        <w:pStyle w:val="List2"/>
        <w:overflowPunct/>
        <w:autoSpaceDE/>
        <w:autoSpaceDN/>
        <w:adjustRightInd/>
        <w:spacing w:before="180" w:after="0"/>
        <w:jc w:val="both"/>
        <w:textAlignment w:val="auto"/>
        <w:rPr>
          <w:sz w:val="21"/>
          <w:szCs w:val="21"/>
          <w:lang w:eastAsia="zh-CN"/>
        </w:rPr>
      </w:pPr>
    </w:p>
    <w:sectPr w:rsidR="00B735DD" w:rsidRPr="0032028F" w:rsidSect="00D4687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FB8B4" w14:textId="77777777" w:rsidR="00CA7B45" w:rsidRDefault="00CA7B45">
      <w:r>
        <w:separator/>
      </w:r>
    </w:p>
  </w:endnote>
  <w:endnote w:type="continuationSeparator" w:id="0">
    <w:p w14:paraId="4F852995" w14:textId="77777777" w:rsidR="00CA7B45" w:rsidRDefault="00CA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A200E" w14:textId="77777777" w:rsidR="00F245E5" w:rsidRDefault="00F24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18FAB" w14:textId="57D4FF04" w:rsidR="003D17A0" w:rsidRDefault="003D17A0"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F69C5">
      <w:rPr>
        <w:rFonts w:ascii="Arial" w:hAnsi="Arial" w:cs="Arial"/>
        <w:b/>
        <w:noProof/>
        <w:sz w:val="18"/>
        <w:szCs w:val="18"/>
      </w:rPr>
      <w:t>7</w:t>
    </w:r>
    <w:r>
      <w:rPr>
        <w:rFonts w:ascii="Arial" w:hAnsi="Arial" w:cs="Arial"/>
        <w:b/>
        <w:sz w:val="18"/>
        <w:szCs w:val="18"/>
      </w:rPr>
      <w:fldChar w:fldCharType="end"/>
    </w:r>
  </w:p>
  <w:p w14:paraId="15C18FAC" w14:textId="77777777" w:rsidR="003D17A0" w:rsidRDefault="003D17A0">
    <w:pPr>
      <w:pStyle w:val="Footer"/>
      <w:rPr>
        <w:lang w:eastAsia="zh-CN"/>
      </w:rPr>
    </w:pPr>
    <w:r>
      <w:rPr>
        <w:rFonts w:hint="eastAsia"/>
        <w:lang w:eastAsia="zh-C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F88D9" w14:textId="77777777" w:rsidR="00F245E5" w:rsidRDefault="00F24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1D573" w14:textId="77777777" w:rsidR="00CA7B45" w:rsidRDefault="00CA7B45">
      <w:r>
        <w:separator/>
      </w:r>
    </w:p>
  </w:footnote>
  <w:footnote w:type="continuationSeparator" w:id="0">
    <w:p w14:paraId="04C436CB" w14:textId="77777777" w:rsidR="00CA7B45" w:rsidRDefault="00CA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1DA85" w14:textId="77777777" w:rsidR="00F245E5" w:rsidRDefault="00F24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E285" w14:textId="77777777" w:rsidR="00F245E5" w:rsidRDefault="00F24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EF41D" w14:textId="77777777" w:rsidR="00F245E5" w:rsidRDefault="00F24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7D3D49"/>
    <w:multiLevelType w:val="hybridMultilevel"/>
    <w:tmpl w:val="6DF6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38DA9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hybridMultilevel"/>
    <w:tmpl w:val="1E90E268"/>
    <w:lvl w:ilvl="0" w:tplc="ABF69F36">
      <w:start w:val="1"/>
      <w:numFmt w:val="bullet"/>
      <w:lvlText w:val="•"/>
      <w:lvlJc w:val="left"/>
      <w:pPr>
        <w:ind w:left="420" w:hanging="420"/>
      </w:pPr>
      <w:rPr>
        <w:rFonts w:ascii="Arial" w:hAnsi="Arial"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944DC"/>
    <w:multiLevelType w:val="hybridMultilevel"/>
    <w:tmpl w:val="48B266C8"/>
    <w:lvl w:ilvl="0" w:tplc="DDAA85CA">
      <w:start w:val="1"/>
      <w:numFmt w:val="bullet"/>
      <w:lvlText w:val="•"/>
      <w:lvlJc w:val="left"/>
      <w:pPr>
        <w:ind w:left="420" w:hanging="420"/>
      </w:pPr>
      <w:rPr>
        <w:rFonts w:ascii="Arial" w:hAnsi="Arial" w:cs="Times New Roman"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63E1F"/>
    <w:multiLevelType w:val="multilevel"/>
    <w:tmpl w:val="FDF2D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1608E"/>
    <w:multiLevelType w:val="hybridMultilevel"/>
    <w:tmpl w:val="CA12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4"/>
  </w:num>
  <w:num w:numId="4">
    <w:abstractNumId w:val="1"/>
  </w:num>
  <w:num w:numId="5">
    <w:abstractNumId w:val="18"/>
  </w:num>
  <w:num w:numId="6">
    <w:abstractNumId w:val="8"/>
  </w:num>
  <w:num w:numId="7">
    <w:abstractNumId w:val="17"/>
  </w:num>
  <w:num w:numId="8">
    <w:abstractNumId w:val="7"/>
  </w:num>
  <w:num w:numId="9">
    <w:abstractNumId w:val="12"/>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9"/>
  </w:num>
  <w:num w:numId="12">
    <w:abstractNumId w:val="13"/>
  </w:num>
  <w:num w:numId="13">
    <w:abstractNumId w:val="4"/>
  </w:num>
  <w:num w:numId="14">
    <w:abstractNumId w:val="5"/>
  </w:num>
  <w:num w:numId="15">
    <w:abstractNumId w:val="6"/>
  </w:num>
  <w:num w:numId="16">
    <w:abstractNumId w:val="2"/>
  </w:num>
  <w:num w:numId="17">
    <w:abstractNumId w:val="4"/>
  </w:num>
  <w:num w:numId="18">
    <w:abstractNumId w:val="11"/>
  </w:num>
  <w:num w:numId="19">
    <w:abstractNumId w:val="9"/>
  </w:num>
  <w:num w:numId="20">
    <w:abstractNumId w:val="20"/>
  </w:num>
  <w:num w:numId="21">
    <w:abstractNumId w:val="15"/>
  </w:num>
  <w:num w:numId="22">
    <w:abstractNumId w:val="3"/>
  </w:num>
  <w:num w:numId="2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ina Telecom">
    <w15:presenceInfo w15:providerId="None" w15:userId="China Teleco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C18E71"/>
  <w15:docId w15:val="{2AE682D3-FD9E-446C-8A2E-52DFE3D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C91"/>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uiPriority w:val="5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x-none"/>
    </w:rPr>
  </w:style>
  <w:style w:type="character" w:customStyle="1" w:styleId="IvDbodytextChar">
    <w:name w:val="IvD bodytext Char"/>
    <w:link w:val="IvDbodytext"/>
    <w:rsid w:val="00A90188"/>
    <w:rPr>
      <w:rFonts w:ascii="Arial" w:eastAsia="DengXian"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link w:val="ListParagraphChar"/>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ListParagraphChar">
    <w:name w:val="List Paragraph Char"/>
    <w:aliases w:val="목록 단락 Char,목록단락 Char"/>
    <w:link w:val="ListParagraph"/>
    <w:uiPriority w:val="34"/>
    <w:qFormat/>
    <w:rsid w:val="00E85025"/>
    <w:rPr>
      <w:rFonts w:ascii="Calibri" w:eastAsia="Calibri" w:hAnsi="Calibri"/>
      <w:sz w:val="22"/>
      <w:szCs w:val="22"/>
      <w:lang w:val="x-none" w:eastAsia="en-US"/>
    </w:rPr>
  </w:style>
  <w:style w:type="character" w:styleId="Emphasis">
    <w:name w:val="Emphasis"/>
    <w:basedOn w:val="DefaultParagraphFont"/>
    <w:uiPriority w:val="20"/>
    <w:qFormat/>
    <w:rsid w:val="00576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1341174">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049392">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73654542">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E00EECB-9BA1-4A11-B774-C8A4028DE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47</TotalTime>
  <Pages>9</Pages>
  <Words>3519</Words>
  <Characters>20059</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Li, Yingyang</cp:lastModifiedBy>
  <cp:revision>2</cp:revision>
  <cp:lastPrinted>2004-04-14T09:17:00Z</cp:lastPrinted>
  <dcterms:created xsi:type="dcterms:W3CDTF">2020-10-28T08:49:00Z</dcterms:created>
  <dcterms:modified xsi:type="dcterms:W3CDTF">2020-10-28T08:49:00Z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1603816379</vt:lpwstr>
  </property>
</Properties>
</file>