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proofErr w:type="spellStart"/>
      <w:r w:rsidRPr="001B2A44">
        <w:rPr>
          <w:sz w:val="20"/>
          <w:szCs w:val="22"/>
          <w:highlight w:val="yellow"/>
        </w:rPr>
        <w:t>High</w:t>
      </w:r>
      <w:proofErr w:type="spellEnd"/>
      <w:r w:rsidRPr="001B2A44">
        <w:rPr>
          <w:sz w:val="20"/>
          <w:szCs w:val="22"/>
          <w:highlight w:val="yellow"/>
        </w:rPr>
        <w:t xml:space="preserve"> </w:t>
      </w:r>
      <w:proofErr w:type="spellStart"/>
      <w:r w:rsidRPr="001B2A44">
        <w:rPr>
          <w:sz w:val="20"/>
          <w:szCs w:val="22"/>
          <w:highlight w:val="yellow"/>
        </w:rPr>
        <w:t>priority</w:t>
      </w:r>
      <w:proofErr w:type="spellEnd"/>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proofErr w:type="spellStart"/>
      <w:r>
        <w:rPr>
          <w:sz w:val="20"/>
          <w:szCs w:val="22"/>
        </w:rPr>
        <w:t>Proposals</w:t>
      </w:r>
      <w:proofErr w:type="spellEnd"/>
      <w:r>
        <w:rPr>
          <w:sz w:val="20"/>
          <w:szCs w:val="22"/>
        </w:rPr>
        <w:t xml:space="preserve">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 xml:space="preserve">Medium </w:t>
      </w:r>
      <w:proofErr w:type="spellStart"/>
      <w:r w:rsidRPr="001B2A44">
        <w:rPr>
          <w:sz w:val="20"/>
          <w:szCs w:val="22"/>
          <w:highlight w:val="cyan"/>
        </w:rPr>
        <w:t>priority</w:t>
      </w:r>
      <w:proofErr w:type="spellEnd"/>
      <w:r>
        <w:rPr>
          <w:sz w:val="20"/>
          <w:szCs w:val="22"/>
        </w:rPr>
        <w:t>:</w:t>
      </w:r>
    </w:p>
    <w:p w14:paraId="35F082BE" w14:textId="4B179442" w:rsidR="0081075A" w:rsidRDefault="007D764F" w:rsidP="00387C8E">
      <w:pPr>
        <w:pStyle w:val="ListParagraph"/>
        <w:numPr>
          <w:ilvl w:val="1"/>
          <w:numId w:val="2"/>
        </w:numPr>
        <w:rPr>
          <w:sz w:val="20"/>
          <w:szCs w:val="22"/>
        </w:rPr>
      </w:pPr>
      <w:proofErr w:type="spellStart"/>
      <w:r>
        <w:rPr>
          <w:sz w:val="20"/>
          <w:szCs w:val="22"/>
        </w:rPr>
        <w:t>Proposals</w:t>
      </w:r>
      <w:proofErr w:type="spellEnd"/>
      <w:r>
        <w:rPr>
          <w:sz w:val="20"/>
          <w:szCs w:val="22"/>
        </w:rPr>
        <w:t xml:space="preserve">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 xml:space="preserve">Medium </w:t>
      </w:r>
      <w:proofErr w:type="spellStart"/>
      <w:r w:rsidRPr="00CE7F98">
        <w:rPr>
          <w:sz w:val="20"/>
          <w:szCs w:val="22"/>
          <w:highlight w:val="lightGray"/>
        </w:rPr>
        <w:t>priority</w:t>
      </w:r>
      <w:proofErr w:type="spellEnd"/>
      <w:r w:rsidRPr="00CE7F98">
        <w:rPr>
          <w:sz w:val="20"/>
          <w:szCs w:val="22"/>
          <w:highlight w:val="lightGray"/>
        </w:rPr>
        <w:t xml:space="preserve">, to be </w:t>
      </w:r>
      <w:proofErr w:type="spellStart"/>
      <w:r w:rsidRPr="00CE7F98">
        <w:rPr>
          <w:sz w:val="20"/>
          <w:szCs w:val="22"/>
          <w:highlight w:val="lightGray"/>
        </w:rPr>
        <w:t>discussed</w:t>
      </w:r>
      <w:proofErr w:type="spellEnd"/>
      <w:r w:rsidRPr="00CE7F98">
        <w:rPr>
          <w:sz w:val="20"/>
          <w:szCs w:val="22"/>
          <w:highlight w:val="lightGray"/>
        </w:rPr>
        <w:t xml:space="preserve"> </w:t>
      </w:r>
      <w:proofErr w:type="spellStart"/>
      <w:r w:rsidRPr="00CE7F98">
        <w:rPr>
          <w:sz w:val="20"/>
          <w:szCs w:val="22"/>
          <w:highlight w:val="lightGray"/>
        </w:rPr>
        <w:t>after</w:t>
      </w:r>
      <w:proofErr w:type="spellEnd"/>
      <w:r w:rsidRPr="00CE7F98">
        <w:rPr>
          <w:sz w:val="20"/>
          <w:szCs w:val="22"/>
          <w:highlight w:val="lightGray"/>
        </w:rPr>
        <w:t xml:space="preserve"> </w:t>
      </w:r>
      <w:proofErr w:type="spellStart"/>
      <w:r w:rsidRPr="00CE7F98">
        <w:rPr>
          <w:sz w:val="20"/>
          <w:szCs w:val="22"/>
          <w:highlight w:val="lightGray"/>
        </w:rPr>
        <w:t>sufficient</w:t>
      </w:r>
      <w:proofErr w:type="spellEnd"/>
      <w:r w:rsidRPr="00CE7F98">
        <w:rPr>
          <w:sz w:val="20"/>
          <w:szCs w:val="22"/>
          <w:highlight w:val="lightGray"/>
        </w:rPr>
        <w:t xml:space="preserve"> progress</w:t>
      </w:r>
      <w:r w:rsidR="007016B1" w:rsidRPr="00CE7F98">
        <w:rPr>
          <w:sz w:val="20"/>
          <w:szCs w:val="22"/>
          <w:highlight w:val="lightGray"/>
        </w:rPr>
        <w:t xml:space="preserve"> has </w:t>
      </w:r>
      <w:proofErr w:type="spellStart"/>
      <w:r w:rsidR="007016B1" w:rsidRPr="00CE7F98">
        <w:rPr>
          <w:sz w:val="20"/>
          <w:szCs w:val="22"/>
          <w:highlight w:val="lightGray"/>
        </w:rPr>
        <w:t>been</w:t>
      </w:r>
      <w:proofErr w:type="spellEnd"/>
      <w:r w:rsidR="007016B1" w:rsidRPr="00CE7F98">
        <w:rPr>
          <w:sz w:val="20"/>
          <w:szCs w:val="22"/>
          <w:highlight w:val="lightGray"/>
        </w:rPr>
        <w:t xml:space="preserve"> </w:t>
      </w:r>
      <w:proofErr w:type="spellStart"/>
      <w:r w:rsidR="007016B1" w:rsidRPr="00CE7F98">
        <w:rPr>
          <w:sz w:val="20"/>
          <w:szCs w:val="22"/>
          <w:highlight w:val="lightGray"/>
        </w:rPr>
        <w:t>reached</w:t>
      </w:r>
      <w:proofErr w:type="spellEnd"/>
      <w:r w:rsidR="007016B1" w:rsidRPr="00CE7F98">
        <w:rPr>
          <w:sz w:val="20"/>
          <w:szCs w:val="22"/>
          <w:highlight w:val="lightGray"/>
        </w:rPr>
        <w:t xml:space="preserve"> on </w:t>
      </w:r>
      <w:proofErr w:type="spellStart"/>
      <w:r w:rsidR="007016B1" w:rsidRPr="00CE7F98">
        <w:rPr>
          <w:sz w:val="20"/>
          <w:szCs w:val="22"/>
          <w:highlight w:val="lightGray"/>
        </w:rPr>
        <w:t>Cov</w:t>
      </w:r>
      <w:proofErr w:type="spellEnd"/>
      <w:r w:rsidR="007016B1" w:rsidRPr="00CE7F98">
        <w:rPr>
          <w:sz w:val="20"/>
          <w:szCs w:val="22"/>
          <w:highlight w:val="lightGray"/>
        </w:rPr>
        <w:t xml:space="preserve">. </w:t>
      </w:r>
      <w:proofErr w:type="spellStart"/>
      <w:r w:rsidR="007016B1" w:rsidRPr="00CE7F98">
        <w:rPr>
          <w:sz w:val="20"/>
          <w:szCs w:val="22"/>
          <w:highlight w:val="lightGray"/>
        </w:rPr>
        <w:t>Enh</w:t>
      </w:r>
      <w:proofErr w:type="spellEnd"/>
      <w:r w:rsidR="007016B1" w:rsidRPr="00CE7F98">
        <w:rPr>
          <w:sz w:val="20"/>
          <w:szCs w:val="22"/>
          <w:highlight w:val="lightGray"/>
        </w:rPr>
        <w:t xml:space="preserve">. SI </w:t>
      </w:r>
      <w:proofErr w:type="spellStart"/>
      <w:r w:rsidR="007016B1" w:rsidRPr="00CE7F98">
        <w:rPr>
          <w:sz w:val="20"/>
          <w:szCs w:val="22"/>
          <w:highlight w:val="lightGray"/>
        </w:rPr>
        <w:t>assumptions</w:t>
      </w:r>
      <w:proofErr w:type="spellEnd"/>
      <w:r w:rsidRPr="00CE7F98">
        <w:rPr>
          <w:sz w:val="20"/>
          <w:szCs w:val="22"/>
        </w:rPr>
        <w:t>:</w:t>
      </w:r>
    </w:p>
    <w:p w14:paraId="1106203A" w14:textId="7C281B46" w:rsidR="00B02B0E" w:rsidRDefault="00B02B0E" w:rsidP="00387C8E">
      <w:pPr>
        <w:pStyle w:val="ListParagraph"/>
        <w:numPr>
          <w:ilvl w:val="1"/>
          <w:numId w:val="2"/>
        </w:numPr>
        <w:rPr>
          <w:sz w:val="20"/>
          <w:szCs w:val="22"/>
        </w:rPr>
      </w:pPr>
      <w:proofErr w:type="spellStart"/>
      <w:r>
        <w:rPr>
          <w:sz w:val="20"/>
          <w:szCs w:val="22"/>
        </w:rPr>
        <w:t>Proposals</w:t>
      </w:r>
      <w:proofErr w:type="spellEnd"/>
      <w:r>
        <w:rPr>
          <w:sz w:val="20"/>
          <w:szCs w:val="22"/>
        </w:rPr>
        <w:t xml:space="preserve"> 16, 17, 18, 19, 20</w:t>
      </w:r>
    </w:p>
    <w:p w14:paraId="110BD4D9" w14:textId="4B9336C0" w:rsidR="0081075A" w:rsidRDefault="0081075A" w:rsidP="00387C8E">
      <w:pPr>
        <w:pStyle w:val="ListParagraph"/>
        <w:numPr>
          <w:ilvl w:val="0"/>
          <w:numId w:val="2"/>
        </w:numPr>
        <w:rPr>
          <w:sz w:val="20"/>
          <w:szCs w:val="22"/>
        </w:rPr>
      </w:pPr>
      <w:proofErr w:type="spellStart"/>
      <w:r>
        <w:rPr>
          <w:sz w:val="20"/>
          <w:szCs w:val="22"/>
        </w:rPr>
        <w:t>Low</w:t>
      </w:r>
      <w:proofErr w:type="spellEnd"/>
      <w:r>
        <w:rPr>
          <w:sz w:val="20"/>
          <w:szCs w:val="22"/>
        </w:rPr>
        <w:t xml:space="preserve"> </w:t>
      </w:r>
      <w:proofErr w:type="spellStart"/>
      <w:r>
        <w:rPr>
          <w:sz w:val="20"/>
          <w:szCs w:val="22"/>
        </w:rPr>
        <w:t>priority</w:t>
      </w:r>
      <w:proofErr w:type="spellEnd"/>
      <w:r>
        <w:rPr>
          <w:sz w:val="20"/>
          <w:szCs w:val="22"/>
        </w:rPr>
        <w:t>:</w:t>
      </w:r>
    </w:p>
    <w:p w14:paraId="62FCA768" w14:textId="69C9378A" w:rsidR="0081075A" w:rsidRDefault="00504A9F" w:rsidP="00387C8E">
      <w:pPr>
        <w:pStyle w:val="ListParagraph"/>
        <w:numPr>
          <w:ilvl w:val="1"/>
          <w:numId w:val="2"/>
        </w:numPr>
        <w:rPr>
          <w:sz w:val="20"/>
          <w:szCs w:val="22"/>
        </w:rPr>
      </w:pPr>
      <w:proofErr w:type="spellStart"/>
      <w:r>
        <w:rPr>
          <w:sz w:val="20"/>
          <w:szCs w:val="22"/>
        </w:rPr>
        <w:t>Proposals</w:t>
      </w:r>
      <w:proofErr w:type="spellEnd"/>
      <w:r>
        <w:rPr>
          <w:sz w:val="20"/>
          <w:szCs w:val="22"/>
        </w:rPr>
        <w:t xml:space="preserve">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proofErr w:type="spellStart"/>
      <w:r w:rsidRPr="007E65E4">
        <w:rPr>
          <w:sz w:val="20"/>
          <w:szCs w:val="22"/>
        </w:rPr>
        <w:t>Single</w:t>
      </w:r>
      <w:proofErr w:type="spellEnd"/>
      <w:r w:rsidRPr="007E65E4">
        <w:rPr>
          <w:sz w:val="20"/>
          <w:szCs w:val="22"/>
        </w:rPr>
        <w:t xml:space="preserv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w:t>
        </w:r>
        <w:proofErr w:type="gramStart"/>
        <w:r w:rsidR="00BA175B">
          <w:rPr>
            <w:sz w:val="20"/>
            <w:szCs w:val="22"/>
          </w:rPr>
          <w:t xml:space="preserve">mode </w:t>
        </w:r>
      </w:ins>
      <w:r w:rsidRPr="007E65E4">
        <w:rPr>
          <w:sz w:val="20"/>
          <w:szCs w:val="22"/>
        </w:rPr>
        <w:t>support</w:t>
      </w:r>
      <w:proofErr w:type="gramEnd"/>
      <w:r w:rsidRPr="007E65E4">
        <w:rPr>
          <w:sz w:val="20"/>
          <w:szCs w:val="22"/>
        </w:rPr>
        <w: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6" w:author="Johan Bergman" w:date="2020-06-10T23:44:00Z">
        <w:r w:rsidR="00BA175B">
          <w:rPr>
            <w:sz w:val="20"/>
            <w:szCs w:val="22"/>
          </w:rPr>
          <w:t xml:space="preserve"> </w:t>
        </w:r>
        <w:proofErr w:type="spellStart"/>
        <w:r w:rsidR="00BA175B">
          <w:rPr>
            <w:sz w:val="20"/>
            <w:szCs w:val="22"/>
          </w:rPr>
          <w:t>case</w:t>
        </w:r>
        <w:proofErr w:type="spellEnd"/>
        <w:r w:rsidR="00BA175B">
          <w:rPr>
            <w:sz w:val="20"/>
            <w:szCs w:val="22"/>
          </w:rPr>
          <w:t xml:space="preserve"> 1</w:t>
        </w:r>
      </w:ins>
      <w:r w:rsidRPr="007E65E4">
        <w:rPr>
          <w:sz w:val="20"/>
          <w:szCs w:val="22"/>
        </w:rPr>
        <w:t xml:space="preserve">: </w:t>
      </w:r>
      <w:proofErr w:type="spellStart"/>
      <w:r w:rsidRPr="007E65E4">
        <w:rPr>
          <w:sz w:val="20"/>
          <w:szCs w:val="22"/>
        </w:rPr>
        <w:t>Single</w:t>
      </w:r>
      <w:proofErr w:type="spellEnd"/>
      <w:r w:rsidRPr="007E65E4">
        <w:rPr>
          <w:sz w:val="20"/>
          <w:szCs w:val="22"/>
        </w:rPr>
        <w:t xml:space="preserv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8" w:author="Johan Bergman" w:date="2020-06-10T23:44:00Z">
        <w:r w:rsidR="00BA175B">
          <w:rPr>
            <w:sz w:val="20"/>
            <w:szCs w:val="22"/>
          </w:rPr>
          <w:t xml:space="preserve"> </w:t>
        </w:r>
        <w:proofErr w:type="spellStart"/>
        <w:r w:rsidR="00BA175B">
          <w:rPr>
            <w:sz w:val="20"/>
            <w:szCs w:val="22"/>
          </w:rPr>
          <w:t>case</w:t>
        </w:r>
        <w:proofErr w:type="spellEnd"/>
        <w:r w:rsidR="00BA175B">
          <w:rPr>
            <w:sz w:val="20"/>
            <w:szCs w:val="22"/>
          </w:rPr>
          <w:t xml:space="preserv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proofErr w:type="spellStart"/>
      <w:ins w:id="21" w:author="Johan Bergman" w:date="2020-06-10T23:46:00Z">
        <w:r w:rsidR="00BA175B">
          <w:rPr>
            <w:sz w:val="20"/>
            <w:szCs w:val="22"/>
          </w:rPr>
          <w:t>O</w:t>
        </w:r>
      </w:ins>
      <w:ins w:id="22" w:author="Johan Bergman" w:date="2020-06-10T23:44:00Z">
        <w:r w:rsidR="00BA175B">
          <w:rPr>
            <w:sz w:val="20"/>
            <w:szCs w:val="22"/>
          </w:rPr>
          <w:t>ne</w:t>
        </w:r>
        <w:proofErr w:type="spellEnd"/>
        <w:r w:rsidR="00BA175B">
          <w:rPr>
            <w:sz w:val="20"/>
            <w:szCs w:val="22"/>
          </w:rPr>
          <w:t xml:space="preserve"> FDD band and </w:t>
        </w:r>
        <w:proofErr w:type="spellStart"/>
        <w:r w:rsidR="00BA175B">
          <w:rPr>
            <w:sz w:val="20"/>
            <w:szCs w:val="22"/>
          </w:rPr>
          <w:t>one</w:t>
        </w:r>
        <w:proofErr w:type="spellEnd"/>
        <w:r w:rsidR="00BA175B">
          <w:rPr>
            <w:sz w:val="20"/>
            <w:szCs w:val="22"/>
          </w:rPr>
          <w:t xml:space="preserv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w:t>
      </w:r>
      <w:proofErr w:type="spellStart"/>
      <w:r w:rsidRPr="007E65E4">
        <w:rPr>
          <w:sz w:val="20"/>
          <w:szCs w:val="22"/>
        </w:rPr>
        <w:t>Single</w:t>
      </w:r>
      <w:proofErr w:type="spellEnd"/>
      <w:r w:rsidRPr="007E65E4">
        <w:rPr>
          <w:sz w:val="20"/>
          <w:szCs w:val="22"/>
        </w:rPr>
        <w:t xml:space="preserv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ListParagraph"/>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 xml:space="preserve">Power </w:t>
      </w:r>
      <w:proofErr w:type="spellStart"/>
      <w:r w:rsidRPr="007E65E4">
        <w:rPr>
          <w:sz w:val="20"/>
          <w:szCs w:val="22"/>
        </w:rPr>
        <w:t>class</w:t>
      </w:r>
      <w:proofErr w:type="spellEnd"/>
      <w:r w:rsidRPr="007E65E4">
        <w:rPr>
          <w:sz w:val="20"/>
          <w:szCs w:val="22"/>
        </w:rPr>
        <w:t>: PC3</w:t>
      </w:r>
    </w:p>
    <w:p w14:paraId="55DE6652" w14:textId="77777777" w:rsidR="0048385F" w:rsidRPr="007E65E4" w:rsidRDefault="0048385F" w:rsidP="0048385F">
      <w:pPr>
        <w:pStyle w:val="ListParagraph"/>
        <w:numPr>
          <w:ilvl w:val="0"/>
          <w:numId w:val="1"/>
        </w:numPr>
        <w:rPr>
          <w:sz w:val="20"/>
          <w:szCs w:val="22"/>
        </w:rPr>
      </w:pPr>
      <w:proofErr w:type="spellStart"/>
      <w:r w:rsidRPr="007E65E4">
        <w:rPr>
          <w:sz w:val="20"/>
          <w:szCs w:val="22"/>
        </w:rPr>
        <w:t>Processing</w:t>
      </w:r>
      <w:proofErr w:type="spellEnd"/>
      <w:r w:rsidRPr="007E65E4">
        <w:rPr>
          <w:sz w:val="20"/>
          <w:szCs w:val="22"/>
        </w:rPr>
        <w:t xml:space="preserve"> </w:t>
      </w:r>
      <w:proofErr w:type="spellStart"/>
      <w:r w:rsidRPr="007E65E4">
        <w:rPr>
          <w:sz w:val="20"/>
          <w:szCs w:val="22"/>
        </w:rPr>
        <w:t>time</w:t>
      </w:r>
      <w:proofErr w:type="spellEnd"/>
      <w:r w:rsidRPr="007E65E4">
        <w:rPr>
          <w:sz w:val="20"/>
          <w:szCs w:val="22"/>
        </w:rPr>
        <w:t xml:space="preserve">: </w:t>
      </w:r>
      <w:proofErr w:type="spellStart"/>
      <w:r w:rsidRPr="007E65E4">
        <w:rPr>
          <w:sz w:val="20"/>
          <w:szCs w:val="22"/>
        </w:rPr>
        <w:t>Capability</w:t>
      </w:r>
      <w:proofErr w:type="spellEnd"/>
      <w:r w:rsidRPr="007E65E4">
        <w:rPr>
          <w:sz w:val="20"/>
          <w:szCs w:val="22"/>
        </w:rPr>
        <w:t xml:space="preserve">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w:t>
            </w:r>
            <w:proofErr w:type="gramStart"/>
            <w:r>
              <w:t>So</w:t>
            </w:r>
            <w:proofErr w:type="gramEnd"/>
            <w:r>
              <w:t xml:space="preserve">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ListParagraph"/>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w:t>
              </w:r>
              <w:proofErr w:type="gramStart"/>
              <w:r>
                <w:rPr>
                  <w:sz w:val="20"/>
                  <w:szCs w:val="22"/>
                </w:rPr>
                <w:t xml:space="preserve">mode </w:t>
              </w:r>
            </w:ins>
            <w:r w:rsidRPr="007E65E4">
              <w:rPr>
                <w:sz w:val="20"/>
                <w:szCs w:val="22"/>
              </w:rPr>
              <w:t>support</w:t>
            </w:r>
            <w:proofErr w:type="gramEnd"/>
            <w:r w:rsidRPr="007E65E4">
              <w:rPr>
                <w:sz w:val="20"/>
                <w:szCs w:val="22"/>
              </w:rPr>
              <w:t>:</w:t>
            </w:r>
          </w:p>
          <w:p w14:paraId="5E9A9111" w14:textId="77777777" w:rsidR="00216AA1" w:rsidRPr="007E65E4" w:rsidRDefault="00216AA1" w:rsidP="00216AA1">
            <w:pPr>
              <w:pStyle w:val="ListParagraph"/>
              <w:numPr>
                <w:ilvl w:val="1"/>
                <w:numId w:val="1"/>
              </w:numPr>
              <w:rPr>
                <w:sz w:val="20"/>
                <w:szCs w:val="22"/>
              </w:rPr>
            </w:pPr>
            <w:r w:rsidRPr="007E65E4">
              <w:rPr>
                <w:sz w:val="20"/>
                <w:szCs w:val="22"/>
              </w:rPr>
              <w:t>FR1</w:t>
            </w:r>
            <w:ins w:id="57" w:author="Johan Bergman" w:date="2020-06-10T23:44:00Z">
              <w:r>
                <w:rPr>
                  <w:sz w:val="20"/>
                  <w:szCs w:val="22"/>
                </w:rPr>
                <w:t xml:space="preserve"> </w:t>
              </w:r>
              <w:proofErr w:type="spellStart"/>
              <w:r>
                <w:rPr>
                  <w:sz w:val="20"/>
                  <w:szCs w:val="22"/>
                </w:rPr>
                <w:t>case</w:t>
              </w:r>
              <w:proofErr w:type="spellEnd"/>
              <w:r>
                <w:rPr>
                  <w:sz w:val="20"/>
                  <w:szCs w:val="22"/>
                </w:rPr>
                <w:t xml:space="preserve"> 1</w:t>
              </w:r>
            </w:ins>
            <w:r w:rsidRPr="007E65E4">
              <w:rPr>
                <w:sz w:val="20"/>
                <w:szCs w:val="22"/>
              </w:rPr>
              <w:t xml:space="preserve">: </w:t>
            </w:r>
            <w:proofErr w:type="spellStart"/>
            <w:r w:rsidRPr="007E65E4">
              <w:rPr>
                <w:sz w:val="20"/>
                <w:szCs w:val="22"/>
              </w:rPr>
              <w:t>Single</w:t>
            </w:r>
            <w:proofErr w:type="spellEnd"/>
            <w:r w:rsidRPr="007E65E4">
              <w:rPr>
                <w:sz w:val="20"/>
                <w:szCs w:val="22"/>
              </w:rPr>
              <w:t xml:space="preserv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ListParagraph"/>
              <w:numPr>
                <w:ilvl w:val="1"/>
                <w:numId w:val="1"/>
              </w:numPr>
              <w:rPr>
                <w:sz w:val="20"/>
                <w:szCs w:val="22"/>
              </w:rPr>
            </w:pPr>
            <w:r w:rsidRPr="007E65E4">
              <w:rPr>
                <w:sz w:val="20"/>
                <w:szCs w:val="22"/>
              </w:rPr>
              <w:t>FR1</w:t>
            </w:r>
            <w:ins w:id="59" w:author="Johan Bergman" w:date="2020-06-10T23:44:00Z">
              <w:r>
                <w:rPr>
                  <w:sz w:val="20"/>
                  <w:szCs w:val="22"/>
                </w:rPr>
                <w:t xml:space="preserve"> </w:t>
              </w:r>
              <w:proofErr w:type="spellStart"/>
              <w:r>
                <w:rPr>
                  <w:sz w:val="20"/>
                  <w:szCs w:val="22"/>
                </w:rPr>
                <w:t>case</w:t>
              </w:r>
              <w:proofErr w:type="spellEnd"/>
              <w:r>
                <w:rPr>
                  <w:sz w:val="20"/>
                  <w:szCs w:val="22"/>
                </w:rPr>
                <w:t xml:space="preserv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proofErr w:type="spellStart"/>
            <w:ins w:id="62" w:author="Johan Bergman" w:date="2020-06-10T23:46:00Z">
              <w:r>
                <w:rPr>
                  <w:sz w:val="20"/>
                  <w:szCs w:val="22"/>
                </w:rPr>
                <w:t>O</w:t>
              </w:r>
            </w:ins>
            <w:ins w:id="63" w:author="Johan Bergman" w:date="2020-06-10T23:44:00Z">
              <w:r>
                <w:rPr>
                  <w:sz w:val="20"/>
                  <w:szCs w:val="22"/>
                </w:rPr>
                <w:t>ne</w:t>
              </w:r>
              <w:proofErr w:type="spellEnd"/>
              <w:r>
                <w:rPr>
                  <w:sz w:val="20"/>
                  <w:szCs w:val="22"/>
                </w:rPr>
                <w:t xml:space="preserve"> FDD band and </w:t>
              </w:r>
              <w:proofErr w:type="spellStart"/>
              <w:r>
                <w:rPr>
                  <w:sz w:val="20"/>
                  <w:szCs w:val="22"/>
                </w:rPr>
                <w:t>one</w:t>
              </w:r>
              <w:proofErr w:type="spellEnd"/>
              <w:r>
                <w:rPr>
                  <w:sz w:val="20"/>
                  <w:szCs w:val="22"/>
                </w:rPr>
                <w:t xml:space="preserve"> TDD band</w:t>
              </w:r>
            </w:ins>
          </w:p>
          <w:p w14:paraId="1BEBFD75" w14:textId="77777777" w:rsidR="00954241" w:rsidRDefault="00216AA1" w:rsidP="00216AA1">
            <w:pPr>
              <w:pStyle w:val="ListParagraph"/>
              <w:numPr>
                <w:ilvl w:val="1"/>
                <w:numId w:val="1"/>
              </w:numPr>
              <w:rPr>
                <w:sz w:val="20"/>
                <w:szCs w:val="22"/>
              </w:rPr>
            </w:pPr>
            <w:r w:rsidRPr="007E65E4">
              <w:rPr>
                <w:sz w:val="20"/>
                <w:szCs w:val="22"/>
              </w:rPr>
              <w:t xml:space="preserve">FR2: </w:t>
            </w:r>
            <w:proofErr w:type="spellStart"/>
            <w:r w:rsidRPr="007E65E4">
              <w:rPr>
                <w:sz w:val="20"/>
                <w:szCs w:val="22"/>
              </w:rPr>
              <w:t>Single</w:t>
            </w:r>
            <w:proofErr w:type="spellEnd"/>
            <w:r w:rsidRPr="007E65E4">
              <w:rPr>
                <w:sz w:val="20"/>
                <w:szCs w:val="22"/>
              </w:rPr>
              <w:t xml:space="preserv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ListParagraph"/>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DengXian"/>
                <w:lang w:eastAsia="zh-CN"/>
              </w:rPr>
            </w:pPr>
            <w:r>
              <w:rPr>
                <w:rFonts w:eastAsia="DengXian" w:hint="eastAsia"/>
                <w:lang w:eastAsia="zh-CN"/>
              </w:rPr>
              <w:t>H</w:t>
            </w:r>
            <w:r>
              <w:rPr>
                <w:rFonts w:eastAsia="DengXian"/>
                <w:lang w:eastAsia="zh-CN"/>
              </w:rPr>
              <w:t>uawei, HiSilicon</w:t>
            </w:r>
          </w:p>
        </w:tc>
        <w:tc>
          <w:tcPr>
            <w:tcW w:w="7691" w:type="dxa"/>
          </w:tcPr>
          <w:p w14:paraId="68593854" w14:textId="25E0E167" w:rsidR="001941AA" w:rsidRPr="003062D8" w:rsidRDefault="003062D8" w:rsidP="00CF5525">
            <w:pPr>
              <w:rPr>
                <w:rFonts w:eastAsia="DengXian"/>
                <w:lang w:eastAsia="zh-CN"/>
              </w:rPr>
            </w:pPr>
            <w:r>
              <w:rPr>
                <w:rFonts w:eastAsia="DengXian" w:hint="eastAsia"/>
                <w:lang w:eastAsia="zh-CN"/>
              </w:rPr>
              <w:t>F</w:t>
            </w:r>
            <w:r>
              <w:rPr>
                <w:rFonts w:eastAsia="DengXian"/>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DengXian" w:hint="eastAsia"/>
                <w:lang w:eastAsia="zh-CN"/>
              </w:rPr>
              <w:t>S</w:t>
            </w:r>
            <w:r>
              <w:rPr>
                <w:rFonts w:eastAsia="DengXian"/>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xml:space="preserve">, we still think multiple band is not necessary. We suggest </w:t>
            </w:r>
            <w:proofErr w:type="gramStart"/>
            <w:r>
              <w:rPr>
                <w:szCs w:val="22"/>
              </w:rPr>
              <w:t>to make</w:t>
            </w:r>
            <w:proofErr w:type="gramEnd"/>
            <w:r>
              <w:rPr>
                <w:szCs w:val="22"/>
              </w:rPr>
              <w:t xml:space="preserv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DengXian" w:hint="eastAsia"/>
                <w:lang w:eastAsia="zh-CN"/>
              </w:rPr>
              <w:t>C</w:t>
            </w:r>
            <w:r>
              <w:rPr>
                <w:rFonts w:eastAsia="DengXian"/>
                <w:lang w:eastAsia="zh-CN"/>
              </w:rPr>
              <w:t>hina Telecom</w:t>
            </w:r>
          </w:p>
        </w:tc>
        <w:tc>
          <w:tcPr>
            <w:tcW w:w="7691" w:type="dxa"/>
          </w:tcPr>
          <w:p w14:paraId="27294829" w14:textId="3966D016" w:rsidR="005B3C2D" w:rsidRPr="00C57CB5" w:rsidRDefault="005B3C2D" w:rsidP="005B3C2D">
            <w:r>
              <w:rPr>
                <w:rFonts w:eastAsia="DengXian" w:hint="eastAsia"/>
                <w:lang w:eastAsia="zh-CN"/>
              </w:rPr>
              <w:t>F</w:t>
            </w:r>
            <w:r>
              <w:rPr>
                <w:rFonts w:eastAsia="DengXian"/>
                <w:lang w:eastAsia="zh-CN"/>
              </w:rPr>
              <w:t xml:space="preserve">ine with the proposal. </w:t>
            </w:r>
            <w:r>
              <w:rPr>
                <w:rFonts w:eastAsia="Yu Mincho"/>
                <w:lang w:eastAsia="ja-JP"/>
              </w:rPr>
              <w:t>We are also fine to add the clarification proposed by Sierra Wireless.</w:t>
            </w:r>
          </w:p>
        </w:tc>
      </w:tr>
      <w:tr w:rsidR="00085007" w14:paraId="658BA36D" w14:textId="77777777" w:rsidTr="00CF5525">
        <w:tc>
          <w:tcPr>
            <w:tcW w:w="1939" w:type="dxa"/>
          </w:tcPr>
          <w:p w14:paraId="312470B3" w14:textId="1B042C55" w:rsidR="00085007" w:rsidRPr="006211F4" w:rsidRDefault="00085007" w:rsidP="00085007">
            <w:r>
              <w:rPr>
                <w:rFonts w:eastAsia="DengXian" w:hint="eastAsia"/>
                <w:lang w:eastAsia="zh-CN"/>
              </w:rPr>
              <w:t>C</w:t>
            </w:r>
            <w:r>
              <w:rPr>
                <w:rFonts w:eastAsia="DengXian"/>
                <w:lang w:eastAsia="zh-CN"/>
              </w:rPr>
              <w:t>MCC</w:t>
            </w:r>
          </w:p>
        </w:tc>
        <w:tc>
          <w:tcPr>
            <w:tcW w:w="7691" w:type="dxa"/>
          </w:tcPr>
          <w:p w14:paraId="5E0449AF" w14:textId="0A257DBE" w:rsidR="00085007" w:rsidRDefault="00085007" w:rsidP="00085007">
            <w:r>
              <w:rPr>
                <w:rFonts w:eastAsia="DengXian" w:hint="eastAsia"/>
                <w:lang w:eastAsia="zh-CN"/>
              </w:rPr>
              <w:t>Fine</w:t>
            </w:r>
            <w:r>
              <w:rPr>
                <w:rFonts w:eastAsia="DengXian"/>
                <w:lang w:eastAsia="zh-CN"/>
              </w:rPr>
              <w:t xml:space="preserve"> with the proposal.</w:t>
            </w:r>
          </w:p>
        </w:tc>
      </w:tr>
      <w:tr w:rsidR="005B3C2D" w14:paraId="5D2A137A" w14:textId="77777777" w:rsidTr="00CF5525">
        <w:tc>
          <w:tcPr>
            <w:tcW w:w="1939" w:type="dxa"/>
          </w:tcPr>
          <w:p w14:paraId="3909792B" w14:textId="3EE38C64" w:rsidR="005B3C2D" w:rsidRPr="006211F4" w:rsidRDefault="00B2235D" w:rsidP="005B3C2D">
            <w:pPr>
              <w:rPr>
                <w:lang w:eastAsia="ko-KR"/>
              </w:rPr>
            </w:pPr>
            <w:r>
              <w:rPr>
                <w:rFonts w:hint="eastAsia"/>
                <w:lang w:eastAsia="ko-KR"/>
              </w:rPr>
              <w:t>L</w:t>
            </w:r>
            <w:r>
              <w:rPr>
                <w:lang w:eastAsia="ko-KR"/>
              </w:rPr>
              <w:t>G</w:t>
            </w:r>
          </w:p>
        </w:tc>
        <w:tc>
          <w:tcPr>
            <w:tcW w:w="7691" w:type="dxa"/>
          </w:tcPr>
          <w:p w14:paraId="3B7A4807" w14:textId="03663E32" w:rsidR="005B3C2D" w:rsidRPr="00997321" w:rsidRDefault="00B2235D" w:rsidP="005B3C2D">
            <w:pPr>
              <w:rPr>
                <w:lang w:eastAsia="ko-KR"/>
              </w:rPr>
            </w:pPr>
            <w:r>
              <w:rPr>
                <w:rFonts w:hint="eastAsia"/>
                <w:lang w:eastAsia="ko-KR"/>
              </w:rPr>
              <w:t xml:space="preserve">Okay with the proposal. </w:t>
            </w:r>
            <w:r>
              <w:rPr>
                <w:lang w:eastAsia="ko-KR"/>
              </w:rPr>
              <w:t>(with and without the Note from Sierra Wireless)</w:t>
            </w:r>
          </w:p>
        </w:tc>
      </w:tr>
      <w:tr w:rsidR="000815C2" w14:paraId="2BB102C6" w14:textId="77777777" w:rsidTr="00CF5525">
        <w:tc>
          <w:tcPr>
            <w:tcW w:w="1939" w:type="dxa"/>
          </w:tcPr>
          <w:p w14:paraId="2BA40EC9" w14:textId="463F11B8" w:rsidR="000815C2" w:rsidRDefault="000815C2" w:rsidP="000815C2">
            <w:pPr>
              <w:rPr>
                <w:lang w:eastAsia="ko-KR"/>
              </w:rPr>
            </w:pPr>
            <w:r>
              <w:t>MediaTek</w:t>
            </w:r>
          </w:p>
        </w:tc>
        <w:tc>
          <w:tcPr>
            <w:tcW w:w="7691" w:type="dxa"/>
          </w:tcPr>
          <w:p w14:paraId="4FD7FA7A" w14:textId="7C978E71" w:rsidR="000815C2" w:rsidRDefault="000815C2" w:rsidP="000815C2">
            <w:pPr>
              <w:rPr>
                <w:lang w:eastAsia="ko-KR"/>
              </w:rPr>
            </w:pPr>
            <w:r>
              <w:t>Fine with the proposal.</w:t>
            </w:r>
          </w:p>
        </w:tc>
      </w:tr>
      <w:tr w:rsidR="009A3787" w14:paraId="453ECDEC" w14:textId="77777777" w:rsidTr="00CF5525">
        <w:tc>
          <w:tcPr>
            <w:tcW w:w="1939" w:type="dxa"/>
          </w:tcPr>
          <w:p w14:paraId="14CA8127" w14:textId="629FEA8B" w:rsidR="009A3787" w:rsidRDefault="009A3787" w:rsidP="000815C2">
            <w:r>
              <w:t>Nokia, NSB</w:t>
            </w:r>
          </w:p>
        </w:tc>
        <w:tc>
          <w:tcPr>
            <w:tcW w:w="7691" w:type="dxa"/>
          </w:tcPr>
          <w:p w14:paraId="37C96BF1" w14:textId="381D08D5" w:rsidR="009A3787" w:rsidRDefault="009A3787" w:rsidP="000815C2">
            <w:r>
              <w:t>We are fine with the proposal</w:t>
            </w:r>
          </w:p>
        </w:tc>
      </w:tr>
      <w:tr w:rsidR="007B7CAD" w14:paraId="65EE260D" w14:textId="77777777" w:rsidTr="00CF5525">
        <w:tc>
          <w:tcPr>
            <w:tcW w:w="1939" w:type="dxa"/>
          </w:tcPr>
          <w:p w14:paraId="297C3564" w14:textId="5A933253" w:rsidR="007B7CAD" w:rsidRDefault="007B7CAD" w:rsidP="007B7CAD">
            <w:r>
              <w:lastRenderedPageBreak/>
              <w:t>FUTUREWEI</w:t>
            </w:r>
          </w:p>
        </w:tc>
        <w:tc>
          <w:tcPr>
            <w:tcW w:w="7691" w:type="dxa"/>
          </w:tcPr>
          <w:p w14:paraId="1D1912AD" w14:textId="37C749D8" w:rsidR="007B7CAD" w:rsidRDefault="007B7CAD" w:rsidP="007B7CAD">
            <w:r>
              <w:t>Fine with the proposal, with the understanding that the modifications of these models will be minimal and only done for applications within the SID. We are also okay with the proposal from Sierra Wireless</w:t>
            </w:r>
          </w:p>
        </w:tc>
      </w:tr>
      <w:tr w:rsidR="008E1B48" w14:paraId="0B02BBAA" w14:textId="77777777" w:rsidTr="00CF5525">
        <w:tc>
          <w:tcPr>
            <w:tcW w:w="1939" w:type="dxa"/>
          </w:tcPr>
          <w:p w14:paraId="0D5035F5" w14:textId="3B3AF1AB" w:rsidR="008E1B48" w:rsidRDefault="008E1B48" w:rsidP="007B7CAD">
            <w:proofErr w:type="spellStart"/>
            <w:r>
              <w:t>InterDigital</w:t>
            </w:r>
            <w:proofErr w:type="spellEnd"/>
          </w:p>
        </w:tc>
        <w:tc>
          <w:tcPr>
            <w:tcW w:w="7691" w:type="dxa"/>
          </w:tcPr>
          <w:p w14:paraId="5932C029" w14:textId="7FCA165A" w:rsidR="008E1B48" w:rsidRDefault="008E1B48" w:rsidP="007B7CAD">
            <w:r>
              <w:t>We are fine with the proposal.</w:t>
            </w:r>
          </w:p>
        </w:tc>
      </w:tr>
      <w:tr w:rsidR="004B71FA" w14:paraId="2E511766" w14:textId="77777777" w:rsidTr="00CF5525">
        <w:tc>
          <w:tcPr>
            <w:tcW w:w="1939" w:type="dxa"/>
          </w:tcPr>
          <w:p w14:paraId="7302A2E8" w14:textId="10CA627D" w:rsidR="004B71FA" w:rsidRDefault="004B71FA" w:rsidP="004B71FA">
            <w:r>
              <w:t>Intel</w:t>
            </w:r>
          </w:p>
        </w:tc>
        <w:tc>
          <w:tcPr>
            <w:tcW w:w="7691" w:type="dxa"/>
          </w:tcPr>
          <w:p w14:paraId="47309857" w14:textId="778C632F" w:rsidR="003810DC" w:rsidRDefault="004B71FA" w:rsidP="004B71FA">
            <w:r>
              <w:t>Fine with latest version.</w:t>
            </w:r>
          </w:p>
        </w:tc>
      </w:tr>
      <w:tr w:rsidR="003810DC" w14:paraId="4AF6A143" w14:textId="77777777" w:rsidTr="00CF5525">
        <w:tc>
          <w:tcPr>
            <w:tcW w:w="1939" w:type="dxa"/>
          </w:tcPr>
          <w:p w14:paraId="71E64222" w14:textId="01CD5036" w:rsidR="003810DC" w:rsidRDefault="003810DC" w:rsidP="004B71FA">
            <w:r>
              <w:t>SONY</w:t>
            </w:r>
          </w:p>
        </w:tc>
        <w:tc>
          <w:tcPr>
            <w:tcW w:w="7691" w:type="dxa"/>
          </w:tcPr>
          <w:p w14:paraId="298413C1" w14:textId="231B316D" w:rsidR="003810DC" w:rsidRDefault="003810DC" w:rsidP="004B71FA">
            <w:r>
              <w:t xml:space="preserve">OK with </w:t>
            </w:r>
            <w:r w:rsidR="00F00040">
              <w:t>proposal including Sierra’s modification.</w:t>
            </w:r>
          </w:p>
        </w:tc>
      </w:tr>
      <w:tr w:rsidR="00BC32D3" w14:paraId="0F39ADAD" w14:textId="77777777" w:rsidTr="00CF5525">
        <w:tc>
          <w:tcPr>
            <w:tcW w:w="1939" w:type="dxa"/>
          </w:tcPr>
          <w:p w14:paraId="6DC108F7" w14:textId="2609F3C2" w:rsidR="00BC32D3" w:rsidRDefault="00BC32D3" w:rsidP="004B71FA">
            <w:r>
              <w:t>Qualcomm</w:t>
            </w:r>
          </w:p>
        </w:tc>
        <w:tc>
          <w:tcPr>
            <w:tcW w:w="7691" w:type="dxa"/>
          </w:tcPr>
          <w:p w14:paraId="2181E4F7" w14:textId="7038E80C" w:rsidR="00BC32D3" w:rsidRDefault="00BC32D3" w:rsidP="004B71FA">
            <w:r>
              <w:t>We are fine with the updated proposal including the note suggested by Sierra.</w:t>
            </w:r>
          </w:p>
        </w:tc>
      </w:tr>
      <w:tr w:rsidR="00A11CD8" w14:paraId="0CDBAD69" w14:textId="77777777" w:rsidTr="00CF5525">
        <w:tc>
          <w:tcPr>
            <w:tcW w:w="1939" w:type="dxa"/>
          </w:tcPr>
          <w:p w14:paraId="0B7FBAE4" w14:textId="7A5CCB92" w:rsidR="00A11CD8" w:rsidRDefault="00A11CD8" w:rsidP="00A11CD8">
            <w:r>
              <w:t>Apple</w:t>
            </w:r>
          </w:p>
        </w:tc>
        <w:tc>
          <w:tcPr>
            <w:tcW w:w="7691" w:type="dxa"/>
          </w:tcPr>
          <w:p w14:paraId="3E318582" w14:textId="54FA9F0B" w:rsidR="00A11CD8" w:rsidRDefault="00A11CD8" w:rsidP="00A11CD8">
            <w:r>
              <w:t xml:space="preserve">We are fine with the proposal. </w:t>
            </w:r>
          </w:p>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w:t>
        </w:r>
        <w:proofErr w:type="spellStart"/>
        <w:r>
          <w:rPr>
            <w:lang w:val="en-US"/>
          </w:rPr>
          <w:t>RedCap</w:t>
        </w:r>
        <w:proofErr w:type="spellEnd"/>
        <w:r>
          <w:rPr>
            <w:lang w:val="en-US"/>
          </w:rPr>
          <w:t xml:space="preserve"> service types including IM, VoIP, heartbeat, etc. </w:t>
        </w:r>
      </w:ins>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proofErr w:type="spellStart"/>
            <w:proofErr w:type="gramStart"/>
            <w:r>
              <w:t>ZTE,Sanechips</w:t>
            </w:r>
            <w:proofErr w:type="spellEnd"/>
            <w:proofErr w:type="gramEnd"/>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 xml:space="preserve">for </w:t>
            </w:r>
            <w:proofErr w:type="spellStart"/>
            <w:r w:rsidRPr="00DF5EEF">
              <w:rPr>
                <w:strike/>
                <w:color w:val="FF0000"/>
                <w:lang w:val="en-US"/>
              </w:rPr>
              <w:t>RedCap</w:t>
            </w:r>
            <w:proofErr w:type="spellEnd"/>
            <w:r w:rsidRPr="00DF5EEF">
              <w:rPr>
                <w:strike/>
                <w:color w:val="FF0000"/>
                <w:lang w:val="en-US"/>
              </w:rPr>
              <w:t xml:space="preserve">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w:t>
            </w:r>
            <w:proofErr w:type="spellStart"/>
            <w:r>
              <w:rPr>
                <w:lang w:val="en-US"/>
              </w:rPr>
              <w:t>RedCap</w:t>
            </w:r>
            <w:proofErr w:type="spellEnd"/>
            <w:r>
              <w:rPr>
                <w:lang w:val="en-US"/>
              </w:rPr>
              <w:t xml:space="preserve">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w:t>
            </w:r>
            <w:proofErr w:type="spellStart"/>
            <w:r>
              <w:rPr>
                <w:lang w:val="en-US"/>
              </w:rPr>
              <w:t>RedCap</w:t>
            </w:r>
            <w:proofErr w:type="spellEnd"/>
            <w:r>
              <w:rPr>
                <w:lang w:val="en-US"/>
              </w:rPr>
              <w:t xml:space="preserve"> service types including IM, VoIP, heartbeat, etc. </w:t>
            </w:r>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1B9999A" w14:textId="096F7406" w:rsidR="005B3C2D" w:rsidRDefault="005B3C2D" w:rsidP="005B3C2D">
            <w:pPr>
              <w:rPr>
                <w:rFonts w:eastAsia="Yu Mincho"/>
                <w:lang w:eastAsia="ja-JP"/>
              </w:rPr>
            </w:pPr>
            <w:r>
              <w:rPr>
                <w:rFonts w:eastAsia="DengXian" w:hint="eastAsia"/>
                <w:lang w:val="en-US" w:eastAsia="zh-CN"/>
              </w:rPr>
              <w:t>F</w:t>
            </w:r>
            <w:r>
              <w:rPr>
                <w:rFonts w:eastAsia="DengXian"/>
                <w:lang w:val="en-US" w:eastAsia="zh-CN"/>
              </w:rPr>
              <w:t>ine</w:t>
            </w:r>
          </w:p>
        </w:tc>
      </w:tr>
      <w:tr w:rsidR="00786C9B" w:rsidRPr="00F93D0F" w14:paraId="5F5C4AB0" w14:textId="77777777" w:rsidTr="002179E8">
        <w:tc>
          <w:tcPr>
            <w:tcW w:w="1939" w:type="dxa"/>
          </w:tcPr>
          <w:p w14:paraId="3B35B1C2" w14:textId="799B614F"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15F12670" w14:textId="58F0FF98" w:rsidR="00786C9B" w:rsidRDefault="00786C9B" w:rsidP="00786C9B">
            <w:pPr>
              <w:rPr>
                <w:rFonts w:eastAsia="DengXian"/>
                <w:lang w:val="en-US" w:eastAsia="zh-CN"/>
              </w:rPr>
            </w:pPr>
            <w:r>
              <w:rPr>
                <w:rFonts w:eastAsia="Yu Mincho"/>
                <w:lang w:eastAsia="ja-JP"/>
              </w:rPr>
              <w:t>Fine</w:t>
            </w:r>
          </w:p>
        </w:tc>
      </w:tr>
      <w:tr w:rsidR="00085007" w:rsidRPr="00F93D0F" w14:paraId="1B1ABB8C" w14:textId="77777777" w:rsidTr="002179E8">
        <w:tc>
          <w:tcPr>
            <w:tcW w:w="1939" w:type="dxa"/>
          </w:tcPr>
          <w:p w14:paraId="55B9206B" w14:textId="7567DD96"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3A1D8F99" w14:textId="2CACB768" w:rsidR="00085007" w:rsidRDefault="00085007" w:rsidP="00085007">
            <w:pPr>
              <w:rPr>
                <w:rFonts w:eastAsia="Yu Mincho"/>
                <w:lang w:eastAsia="ja-JP"/>
              </w:rPr>
            </w:pPr>
            <w:r>
              <w:rPr>
                <w:rFonts w:eastAsia="DengXian" w:hint="eastAsia"/>
                <w:lang w:eastAsia="zh-CN"/>
              </w:rPr>
              <w:t>Fine</w:t>
            </w:r>
            <w:r>
              <w:rPr>
                <w:rFonts w:eastAsia="DengXian"/>
                <w:lang w:eastAsia="zh-CN"/>
              </w:rPr>
              <w:t xml:space="preserve"> with the proposal.</w:t>
            </w:r>
          </w:p>
        </w:tc>
      </w:tr>
      <w:tr w:rsidR="000815C2" w:rsidRPr="00F93D0F" w14:paraId="3593EAE7" w14:textId="77777777" w:rsidTr="002179E8">
        <w:tc>
          <w:tcPr>
            <w:tcW w:w="1939" w:type="dxa"/>
          </w:tcPr>
          <w:p w14:paraId="68901F4D" w14:textId="7D04F92B" w:rsidR="000815C2" w:rsidRDefault="000815C2" w:rsidP="000815C2">
            <w:pPr>
              <w:rPr>
                <w:rFonts w:eastAsia="DengXian"/>
                <w:lang w:eastAsia="zh-CN"/>
              </w:rPr>
            </w:pPr>
            <w:r>
              <w:lastRenderedPageBreak/>
              <w:t>MediaTek</w:t>
            </w:r>
          </w:p>
        </w:tc>
        <w:tc>
          <w:tcPr>
            <w:tcW w:w="7691" w:type="dxa"/>
          </w:tcPr>
          <w:p w14:paraId="42D7EB3F" w14:textId="77777777" w:rsidR="000815C2" w:rsidRDefault="000815C2" w:rsidP="000815C2">
            <w:pPr>
              <w:rPr>
                <w:lang w:val="en-US"/>
              </w:rPr>
            </w:pPr>
            <w:r>
              <w:rPr>
                <w:lang w:val="en-US"/>
              </w:rPr>
              <w:t>We are fine with the proposal.</w:t>
            </w:r>
          </w:p>
          <w:p w14:paraId="706896D7" w14:textId="77777777" w:rsidR="000815C2" w:rsidRDefault="000815C2" w:rsidP="000815C2">
            <w:pPr>
              <w:rPr>
                <w:lang w:val="en-US"/>
              </w:rPr>
            </w:pPr>
            <w:r>
              <w:rPr>
                <w:lang w:val="en-US"/>
              </w:rPr>
              <w:t xml:space="preserve">Regarding Samsung’s proposal to exclude the DRX setting, we don’t agree with this modification. It is expected that the network utilizes the available power saving features for </w:t>
            </w:r>
            <w:proofErr w:type="spellStart"/>
            <w:r>
              <w:rPr>
                <w:lang w:val="en-US"/>
              </w:rPr>
              <w:t>RedCap</w:t>
            </w:r>
            <w:proofErr w:type="spellEnd"/>
            <w:r>
              <w:rPr>
                <w:lang w:val="en-US"/>
              </w:rPr>
              <w:t xml:space="preserve"> UE to reduce the power consumption. </w:t>
            </w:r>
            <w:proofErr w:type="gramStart"/>
            <w:r>
              <w:rPr>
                <w:lang w:val="en-US"/>
              </w:rPr>
              <w:t>Certainly</w:t>
            </w:r>
            <w:proofErr w:type="gramEnd"/>
            <w:r>
              <w:rPr>
                <w:lang w:val="en-US"/>
              </w:rPr>
              <w:t xml:space="preserve"> the NW can’t rely only on reduced PDCCH monitoring feature to achieve the required battery life.</w:t>
            </w:r>
          </w:p>
          <w:p w14:paraId="776FB6D4" w14:textId="77777777" w:rsidR="000815C2" w:rsidRDefault="000815C2" w:rsidP="000815C2">
            <w:pPr>
              <w:rPr>
                <w:lang w:val="en-US"/>
              </w:rPr>
            </w:pPr>
            <w:r>
              <w:rPr>
                <w:lang w:val="en-US"/>
              </w:rPr>
              <w:t xml:space="preserve">Also, the assumptions regarding </w:t>
            </w:r>
            <w:r w:rsidRPr="00337EA2">
              <w:rPr>
                <w:lang w:val="en-US"/>
              </w:rPr>
              <w:t>Rel-16 power saving features</w:t>
            </w:r>
            <w:r>
              <w:rPr>
                <w:lang w:val="en-US"/>
              </w:rPr>
              <w:t xml:space="preserve"> should be included in the proposal:</w:t>
            </w:r>
          </w:p>
          <w:p w14:paraId="13C5E59E" w14:textId="77777777" w:rsidR="000815C2" w:rsidRDefault="000815C2" w:rsidP="00E03F7A">
            <w:pPr>
              <w:spacing w:after="0"/>
              <w:rPr>
                <w:lang w:val="en-US"/>
              </w:rPr>
            </w:pPr>
            <w:r w:rsidRPr="005F4FBC">
              <w:rPr>
                <w:highlight w:val="cyan"/>
              </w:rPr>
              <w:t>Proposal 14</w:t>
            </w:r>
            <w:r w:rsidRPr="007E65E4">
              <w:t>:</w:t>
            </w:r>
            <w:r w:rsidRPr="007E65E4">
              <w:rPr>
                <w:lang w:val="en-US"/>
              </w:rPr>
              <w:t xml:space="preserve"> For wearables, use the traffic model</w:t>
            </w:r>
            <w:ins w:id="70" w:author="Johan Bergman" w:date="2020-06-09T23:51:00Z">
              <w:r>
                <w:rPr>
                  <w:lang w:val="en-US"/>
                </w:rPr>
                <w:t>s FTP model 3 and VoIP</w:t>
              </w:r>
            </w:ins>
            <w:r w:rsidRPr="007E65E4">
              <w:rPr>
                <w:lang w:val="en-US"/>
              </w:rPr>
              <w:t xml:space="preserve"> from TR 38.840 </w:t>
            </w:r>
            <w:ins w:id="71" w:author="Johan Bergman" w:date="2020-06-09T23:51:00Z">
              <w:r>
                <w:rPr>
                  <w:lang w:val="en-US"/>
                </w:rPr>
                <w:t xml:space="preserve">to characterize the </w:t>
              </w:r>
              <w:proofErr w:type="spellStart"/>
              <w:r>
                <w:rPr>
                  <w:lang w:val="en-US"/>
                </w:rPr>
                <w:t>RedCap</w:t>
              </w:r>
              <w:proofErr w:type="spellEnd"/>
              <w:r>
                <w:rPr>
                  <w:lang w:val="en-US"/>
                </w:rPr>
                <w:t xml:space="preserve"> service types including IM, VoIP, heartbeat, etc. </w:t>
              </w:r>
            </w:ins>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p w14:paraId="7C0DB98A" w14:textId="2A06A8F4" w:rsidR="000815C2" w:rsidRPr="00E03F7A" w:rsidRDefault="000815C2" w:rsidP="00E03F7A">
            <w:pPr>
              <w:pStyle w:val="ListParagraph"/>
              <w:numPr>
                <w:ilvl w:val="0"/>
                <w:numId w:val="8"/>
              </w:numPr>
              <w:rPr>
                <w:rFonts w:eastAsia="DengXian"/>
                <w:lang w:eastAsia="zh-CN"/>
              </w:rPr>
            </w:pPr>
            <w:r w:rsidRPr="00E03F7A">
              <w:rPr>
                <w:color w:val="FF0000"/>
                <w:lang w:val="en-US"/>
              </w:rPr>
              <w:t>In addition to DRX, other Rel-16 power saving features such cross-slot scheduling and WUS/DCP are applied as baseline configuration.</w:t>
            </w:r>
          </w:p>
        </w:tc>
      </w:tr>
      <w:tr w:rsidR="009A3787" w:rsidRPr="00F93D0F" w14:paraId="15982BBF" w14:textId="77777777" w:rsidTr="002179E8">
        <w:tc>
          <w:tcPr>
            <w:tcW w:w="1939" w:type="dxa"/>
          </w:tcPr>
          <w:p w14:paraId="4A03C7AC" w14:textId="5250CAB1" w:rsidR="009A3787" w:rsidRDefault="009A3787" w:rsidP="009A3787">
            <w:r>
              <w:t>Nokia, NSB</w:t>
            </w:r>
          </w:p>
        </w:tc>
        <w:tc>
          <w:tcPr>
            <w:tcW w:w="7691" w:type="dxa"/>
          </w:tcPr>
          <w:p w14:paraId="0E0FF78A" w14:textId="007CD686" w:rsidR="009A3787" w:rsidRDefault="009A3787" w:rsidP="009A3787">
            <w:pPr>
              <w:rPr>
                <w:lang w:val="en-US"/>
              </w:rPr>
            </w:pPr>
            <w:r>
              <w:t>We are fine with the proposal</w:t>
            </w:r>
          </w:p>
        </w:tc>
      </w:tr>
      <w:tr w:rsidR="00827889" w:rsidRPr="00F93D0F" w14:paraId="2591D703" w14:textId="77777777" w:rsidTr="002179E8">
        <w:tc>
          <w:tcPr>
            <w:tcW w:w="1939" w:type="dxa"/>
          </w:tcPr>
          <w:p w14:paraId="7BFB18B9" w14:textId="4C78EA47" w:rsidR="00827889" w:rsidRDefault="00827889" w:rsidP="009A3787">
            <w:r>
              <w:t>Sequans</w:t>
            </w:r>
          </w:p>
        </w:tc>
        <w:tc>
          <w:tcPr>
            <w:tcW w:w="7691" w:type="dxa"/>
          </w:tcPr>
          <w:p w14:paraId="6AF073A8" w14:textId="55C092AA" w:rsidR="00827889" w:rsidRDefault="00827889" w:rsidP="009A3787">
            <w:r>
              <w:t>We are fine with the proposal + modification from ZTE.</w:t>
            </w:r>
          </w:p>
        </w:tc>
      </w:tr>
      <w:tr w:rsidR="002216A5" w:rsidRPr="00F93D0F" w14:paraId="6A128D82" w14:textId="77777777" w:rsidTr="002179E8">
        <w:tc>
          <w:tcPr>
            <w:tcW w:w="1939" w:type="dxa"/>
          </w:tcPr>
          <w:p w14:paraId="4FAB1650" w14:textId="481A6B7A" w:rsidR="002216A5" w:rsidRDefault="002216A5" w:rsidP="002216A5">
            <w:r>
              <w:t>FUTUREWEI</w:t>
            </w:r>
          </w:p>
        </w:tc>
        <w:tc>
          <w:tcPr>
            <w:tcW w:w="7691" w:type="dxa"/>
          </w:tcPr>
          <w:p w14:paraId="7183D86C" w14:textId="076A90BA" w:rsidR="002216A5" w:rsidRDefault="002216A5" w:rsidP="002216A5">
            <w:r>
              <w:t>Fine with the proposal, with the understanding that the modifications of these models will be minimal and only done for applications within the SID</w:t>
            </w:r>
          </w:p>
        </w:tc>
      </w:tr>
      <w:tr w:rsidR="00E75198" w:rsidRPr="00F93D0F" w14:paraId="09502540" w14:textId="77777777" w:rsidTr="002179E8">
        <w:tc>
          <w:tcPr>
            <w:tcW w:w="1939" w:type="dxa"/>
          </w:tcPr>
          <w:p w14:paraId="1E6C3AE5" w14:textId="5656B502" w:rsidR="00E75198" w:rsidRDefault="00E75198" w:rsidP="002216A5">
            <w:proofErr w:type="spellStart"/>
            <w:r>
              <w:t>InterDigital</w:t>
            </w:r>
            <w:proofErr w:type="spellEnd"/>
          </w:p>
        </w:tc>
        <w:tc>
          <w:tcPr>
            <w:tcW w:w="7691" w:type="dxa"/>
          </w:tcPr>
          <w:p w14:paraId="391C2F52" w14:textId="23D478C2" w:rsidR="00E75198" w:rsidRDefault="00E75198" w:rsidP="002216A5">
            <w:r>
              <w:t xml:space="preserve"> We are ok with this proposal.</w:t>
            </w:r>
          </w:p>
        </w:tc>
      </w:tr>
      <w:tr w:rsidR="002443E7" w:rsidRPr="00F93D0F" w14:paraId="023C3995" w14:textId="77777777" w:rsidTr="002179E8">
        <w:tc>
          <w:tcPr>
            <w:tcW w:w="1939" w:type="dxa"/>
          </w:tcPr>
          <w:p w14:paraId="717059E9" w14:textId="17AC6D51" w:rsidR="002443E7" w:rsidRDefault="002443E7" w:rsidP="002443E7">
            <w:r>
              <w:t>Intel</w:t>
            </w:r>
          </w:p>
        </w:tc>
        <w:tc>
          <w:tcPr>
            <w:tcW w:w="7691" w:type="dxa"/>
          </w:tcPr>
          <w:p w14:paraId="7E363FD8" w14:textId="4CEA7AFE" w:rsidR="002443E7" w:rsidRDefault="002443E7" w:rsidP="002443E7">
            <w:r>
              <w:t>Fine with the proposal.</w:t>
            </w:r>
          </w:p>
        </w:tc>
      </w:tr>
      <w:tr w:rsidR="00A11CD8" w:rsidRPr="00F93D0F" w14:paraId="3F735F24" w14:textId="77777777" w:rsidTr="002179E8">
        <w:tc>
          <w:tcPr>
            <w:tcW w:w="1939" w:type="dxa"/>
          </w:tcPr>
          <w:p w14:paraId="00DE3376" w14:textId="36359241" w:rsidR="00A11CD8" w:rsidRDefault="00A11CD8" w:rsidP="00A11CD8">
            <w:r>
              <w:t>Apple</w:t>
            </w:r>
          </w:p>
        </w:tc>
        <w:tc>
          <w:tcPr>
            <w:tcW w:w="7691" w:type="dxa"/>
          </w:tcPr>
          <w:p w14:paraId="6768EDB0" w14:textId="4038A3DA" w:rsidR="00A11CD8" w:rsidRDefault="00A11CD8" w:rsidP="00A11CD8">
            <w:r>
              <w:t xml:space="preserve">We are fine with the proposal. </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 xml:space="preserve">At least [64 bytes] message size and [100 </w:t>
      </w:r>
      <w:proofErr w:type="spellStart"/>
      <w:r w:rsidRPr="007E65E4">
        <w:t>ms</w:t>
      </w:r>
      <w:proofErr w:type="spellEnd"/>
      <w:r w:rsidRPr="007E65E4">
        <w:t>]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proofErr w:type="spellStart"/>
            <w:r w:rsidRPr="007E5559">
              <w:rPr>
                <w:rFonts w:eastAsia="DengXian"/>
                <w:sz w:val="20"/>
                <w:lang w:eastAsia="zh-CN"/>
              </w:rPr>
              <w:t>Clarify</w:t>
            </w:r>
            <w:proofErr w:type="spellEnd"/>
            <w:r w:rsidRPr="007E5559">
              <w:rPr>
                <w:rFonts w:eastAsia="DengXian"/>
                <w:sz w:val="20"/>
                <w:lang w:eastAsia="zh-CN"/>
              </w:rPr>
              <w:t xml:space="preserve"> the </w:t>
            </w:r>
            <w:proofErr w:type="spellStart"/>
            <w:r w:rsidRPr="007E5559">
              <w:rPr>
                <w:rFonts w:eastAsia="DengXian"/>
                <w:sz w:val="20"/>
                <w:lang w:eastAsia="zh-CN"/>
              </w:rPr>
              <w:t>traffic</w:t>
            </w:r>
            <w:proofErr w:type="spellEnd"/>
            <w:r w:rsidRPr="007E5559">
              <w:rPr>
                <w:rFonts w:eastAsia="DengXian"/>
                <w:sz w:val="20"/>
                <w:lang w:eastAsia="zh-CN"/>
              </w:rPr>
              <w:t xml:space="preserve"> </w:t>
            </w:r>
            <w:proofErr w:type="spellStart"/>
            <w:r w:rsidRPr="007E5559">
              <w:rPr>
                <w:rFonts w:eastAsia="DengXian"/>
                <w:sz w:val="20"/>
                <w:lang w:eastAsia="zh-CN"/>
              </w:rPr>
              <w:t>model</w:t>
            </w:r>
            <w:proofErr w:type="spellEnd"/>
            <w:r w:rsidRPr="007E5559">
              <w:rPr>
                <w:rFonts w:eastAsia="DengXian"/>
                <w:sz w:val="20"/>
                <w:lang w:eastAsia="zh-CN"/>
              </w:rPr>
              <w:t xml:space="preserve"> is </w:t>
            </w:r>
            <w:proofErr w:type="spellStart"/>
            <w:r w:rsidRPr="007E5559">
              <w:rPr>
                <w:rFonts w:eastAsia="DengXian"/>
                <w:sz w:val="20"/>
                <w:lang w:eastAsia="zh-CN"/>
              </w:rPr>
              <w:t>only</w:t>
            </w:r>
            <w:proofErr w:type="spellEnd"/>
            <w:r w:rsidRPr="007E5559">
              <w:rPr>
                <w:rFonts w:eastAsia="DengXian"/>
                <w:sz w:val="20"/>
                <w:lang w:eastAsia="zh-CN"/>
              </w:rPr>
              <w:t xml:space="preserve"> </w:t>
            </w:r>
            <w:proofErr w:type="spellStart"/>
            <w:r w:rsidRPr="007E5559">
              <w:rPr>
                <w:rFonts w:eastAsia="DengXian"/>
                <w:sz w:val="20"/>
                <w:lang w:eastAsia="zh-CN"/>
              </w:rPr>
              <w:t>used</w:t>
            </w:r>
            <w:proofErr w:type="spellEnd"/>
            <w:r w:rsidRPr="007E5559">
              <w:rPr>
                <w:rFonts w:eastAsia="DengXian"/>
                <w:sz w:val="20"/>
                <w:lang w:eastAsia="zh-CN"/>
              </w:rPr>
              <w:t xml:space="preserve"> for UL </w:t>
            </w:r>
            <w:proofErr w:type="spellStart"/>
            <w:r w:rsidRPr="007E5559">
              <w:rPr>
                <w:rFonts w:eastAsia="DengXian"/>
                <w:sz w:val="20"/>
                <w:lang w:eastAsia="zh-CN"/>
              </w:rPr>
              <w:t>evaluation</w:t>
            </w:r>
            <w:proofErr w:type="spellEnd"/>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 xml:space="preserve">Not sure </w:t>
            </w:r>
            <w:proofErr w:type="spellStart"/>
            <w:r w:rsidRPr="00B40BD6">
              <w:rPr>
                <w:rFonts w:eastAsia="DengXian"/>
                <w:sz w:val="20"/>
                <w:lang w:eastAsia="zh-CN"/>
              </w:rPr>
              <w:t>why</w:t>
            </w:r>
            <w:proofErr w:type="spellEnd"/>
            <w:r w:rsidRPr="00B40BD6">
              <w:rPr>
                <w:rFonts w:eastAsia="DengXian"/>
                <w:sz w:val="20"/>
                <w:lang w:eastAsia="zh-CN"/>
              </w:rPr>
              <w:t xml:space="preserve"> 64bytes is </w:t>
            </w:r>
            <w:proofErr w:type="spellStart"/>
            <w:r w:rsidRPr="00B40BD6">
              <w:rPr>
                <w:rFonts w:eastAsia="DengXian"/>
                <w:sz w:val="20"/>
                <w:lang w:eastAsia="zh-CN"/>
              </w:rPr>
              <w:t>picked</w:t>
            </w:r>
            <w:proofErr w:type="spellEnd"/>
            <w:r w:rsidRPr="00B40BD6">
              <w:rPr>
                <w:rFonts w:eastAsia="DengXian"/>
                <w:sz w:val="20"/>
                <w:lang w:eastAsia="zh-CN"/>
              </w:rPr>
              <w:t xml:space="preserve"> for </w:t>
            </w:r>
            <w:proofErr w:type="spellStart"/>
            <w:r w:rsidRPr="00B40BD6">
              <w:rPr>
                <w:rFonts w:eastAsia="DengXian"/>
                <w:sz w:val="20"/>
                <w:lang w:eastAsia="zh-CN"/>
              </w:rPr>
              <w:t>message</w:t>
            </w:r>
            <w:proofErr w:type="spellEnd"/>
            <w:r w:rsidRPr="00B40BD6">
              <w:rPr>
                <w:rFonts w:eastAsia="DengXian"/>
                <w:sz w:val="20"/>
                <w:lang w:eastAsia="zh-CN"/>
              </w:rPr>
              <w:t xml:space="preserve"> </w:t>
            </w:r>
            <w:proofErr w:type="spellStart"/>
            <w:r w:rsidRPr="00B40BD6">
              <w:rPr>
                <w:rFonts w:eastAsia="DengXian"/>
                <w:sz w:val="20"/>
                <w:lang w:eastAsia="zh-CN"/>
              </w:rPr>
              <w:t>size</w:t>
            </w:r>
            <w:proofErr w:type="spellEnd"/>
            <w:r w:rsidRPr="00B40BD6">
              <w:rPr>
                <w:rFonts w:eastAsia="DengXian"/>
                <w:sz w:val="20"/>
                <w:lang w:eastAsia="zh-CN"/>
              </w:rPr>
              <w:t xml:space="preserve"> as it is </w:t>
            </w:r>
            <w:proofErr w:type="spellStart"/>
            <w:r w:rsidRPr="00B40BD6">
              <w:rPr>
                <w:rFonts w:eastAsia="DengXian"/>
                <w:sz w:val="20"/>
                <w:lang w:eastAsia="zh-CN"/>
              </w:rPr>
              <w:t>differr</w:t>
            </w:r>
            <w:r>
              <w:rPr>
                <w:rFonts w:eastAsia="DengXian"/>
                <w:sz w:val="20"/>
                <w:lang w:eastAsia="zh-CN"/>
              </w:rPr>
              <w:t>e</w:t>
            </w:r>
            <w:r w:rsidRPr="00B40BD6">
              <w:rPr>
                <w:rFonts w:eastAsia="DengXian"/>
                <w:sz w:val="20"/>
                <w:lang w:eastAsia="zh-CN"/>
              </w:rPr>
              <w:t>nt</w:t>
            </w:r>
            <w:proofErr w:type="spellEnd"/>
            <w:r w:rsidRPr="00B40BD6">
              <w:rPr>
                <w:rFonts w:eastAsia="DengXian"/>
                <w:sz w:val="20"/>
                <w:lang w:eastAsia="zh-CN"/>
              </w:rPr>
              <w:t xml:space="preserve"> from 20bytes in TS22.104 Table </w:t>
            </w:r>
            <w:proofErr w:type="gramStart"/>
            <w:r w:rsidRPr="00B40BD6">
              <w:rPr>
                <w:rFonts w:eastAsia="DengXian"/>
                <w:sz w:val="20"/>
                <w:lang w:eastAsia="zh-CN"/>
              </w:rPr>
              <w:t>5.2-2</w:t>
            </w:r>
            <w:proofErr w:type="gramEnd"/>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 xml:space="preserve">In response to </w:t>
            </w:r>
            <w:proofErr w:type="spellStart"/>
            <w:r>
              <w:t>Vivo’s</w:t>
            </w:r>
            <w:proofErr w:type="spellEnd"/>
            <w:r>
              <w:t xml:space="preserve"> comment, we understand that the </w:t>
            </w:r>
            <w:proofErr w:type="gramStart"/>
            <w:r>
              <w:t>64 byte</w:t>
            </w:r>
            <w:proofErr w:type="gramEnd"/>
            <w:r>
              <w:t xml:space="preserve"> message size is related to this note in TS22.104 / table 5.2-2:</w:t>
            </w:r>
          </w:p>
          <w:p w14:paraId="28DA42F7" w14:textId="77777777" w:rsidR="00725CFA" w:rsidRDefault="00725CFA" w:rsidP="00725CFA">
            <w:pPr>
              <w:pStyle w:val="TAN"/>
            </w:pPr>
            <w:r w:rsidRPr="00457CAE">
              <w:lastRenderedPageBreak/>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lastRenderedPageBreak/>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proofErr w:type="spellStart"/>
            <w:proofErr w:type="gramStart"/>
            <w:r>
              <w:t>ZTE,Sanechips</w:t>
            </w:r>
            <w:proofErr w:type="spellEnd"/>
            <w:proofErr w:type="gramEnd"/>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DengXian"/>
                <w:lang w:eastAsia="zh-CN"/>
              </w:rPr>
            </w:pPr>
            <w:r>
              <w:rPr>
                <w:rFonts w:eastAsia="DengXian" w:hint="eastAsia"/>
                <w:lang w:eastAsia="zh-CN"/>
              </w:rPr>
              <w:t>S</w:t>
            </w:r>
            <w:r>
              <w:rPr>
                <w:rFonts w:eastAsia="DengXian"/>
                <w:lang w:eastAsia="zh-CN"/>
              </w:rPr>
              <w:t>amsung</w:t>
            </w:r>
          </w:p>
        </w:tc>
        <w:tc>
          <w:tcPr>
            <w:tcW w:w="7691" w:type="dxa"/>
          </w:tcPr>
          <w:p w14:paraId="526FD4DF" w14:textId="77777777" w:rsidR="002179E8" w:rsidRPr="00F93D0F" w:rsidRDefault="002179E8" w:rsidP="00A52D09">
            <w:pPr>
              <w:rPr>
                <w:rFonts w:eastAsia="DengXian"/>
                <w:lang w:eastAsia="zh-CN"/>
              </w:rPr>
            </w:pPr>
            <w:r>
              <w:rPr>
                <w:rFonts w:eastAsia="DengXian"/>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DengXian"/>
                <w:lang w:eastAsia="zh-CN"/>
              </w:rPr>
            </w:pPr>
            <w:r>
              <w:rPr>
                <w:rFonts w:eastAsia="Yu Mincho" w:hint="eastAsia"/>
                <w:lang w:eastAsia="ja-JP"/>
              </w:rPr>
              <w:t>DOCOMO</w:t>
            </w:r>
          </w:p>
        </w:tc>
        <w:tc>
          <w:tcPr>
            <w:tcW w:w="7691" w:type="dxa"/>
          </w:tcPr>
          <w:p w14:paraId="032E1AB9" w14:textId="11BA54EB" w:rsidR="00BF3EA0" w:rsidRDefault="00BF3EA0" w:rsidP="00BF3EA0">
            <w:pPr>
              <w:rPr>
                <w:rFonts w:eastAsia="DengXian"/>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970C6BB" w14:textId="14BAE8B3" w:rsidR="005B3C2D" w:rsidRDefault="005B3C2D" w:rsidP="005B3C2D">
            <w:pPr>
              <w:rPr>
                <w:rFonts w:eastAsia="Yu Mincho"/>
                <w:lang w:eastAsia="ja-JP"/>
              </w:rPr>
            </w:pPr>
            <w:r>
              <w:rPr>
                <w:rFonts w:eastAsia="DengXian" w:hint="eastAsia"/>
                <w:lang w:eastAsia="zh-CN"/>
              </w:rPr>
              <w:t>F</w:t>
            </w:r>
            <w:r>
              <w:rPr>
                <w:rFonts w:eastAsia="DengXian"/>
                <w:lang w:eastAsia="zh-CN"/>
              </w:rPr>
              <w:t>ine</w:t>
            </w:r>
          </w:p>
        </w:tc>
      </w:tr>
      <w:tr w:rsidR="00085007" w:rsidRPr="00F93D0F" w14:paraId="4FAAA749" w14:textId="77777777" w:rsidTr="002179E8">
        <w:tc>
          <w:tcPr>
            <w:tcW w:w="1939" w:type="dxa"/>
          </w:tcPr>
          <w:p w14:paraId="238926DE" w14:textId="3A07A629" w:rsidR="00085007" w:rsidRDefault="00085007" w:rsidP="00085007">
            <w:pPr>
              <w:rPr>
                <w:rFonts w:eastAsia="DengXian"/>
                <w:lang w:eastAsia="zh-CN"/>
              </w:rPr>
            </w:pPr>
            <w:r>
              <w:rPr>
                <w:rFonts w:eastAsia="DengXian" w:hint="eastAsia"/>
                <w:lang w:eastAsia="zh-CN"/>
              </w:rPr>
              <w:t>C</w:t>
            </w:r>
            <w:r>
              <w:rPr>
                <w:rFonts w:eastAsia="DengXian"/>
                <w:lang w:eastAsia="zh-CN"/>
              </w:rPr>
              <w:t>MCC</w:t>
            </w:r>
          </w:p>
        </w:tc>
        <w:tc>
          <w:tcPr>
            <w:tcW w:w="7691" w:type="dxa"/>
          </w:tcPr>
          <w:p w14:paraId="5FA4C872" w14:textId="527E3EA5" w:rsidR="00085007" w:rsidRDefault="00085007" w:rsidP="00085007">
            <w:pPr>
              <w:rPr>
                <w:rFonts w:eastAsia="DengXian"/>
                <w:lang w:eastAsia="zh-CN"/>
              </w:rPr>
            </w:pPr>
            <w:r>
              <w:rPr>
                <w:rFonts w:eastAsia="DengXian" w:hint="eastAsia"/>
                <w:lang w:eastAsia="zh-CN"/>
              </w:rPr>
              <w:t>Fine</w:t>
            </w:r>
            <w:r>
              <w:rPr>
                <w:rFonts w:eastAsia="DengXian"/>
                <w:lang w:eastAsia="zh-CN"/>
              </w:rPr>
              <w:t xml:space="preserve"> with the proposal.</w:t>
            </w:r>
          </w:p>
        </w:tc>
      </w:tr>
      <w:tr w:rsidR="000815C2" w:rsidRPr="00F93D0F" w14:paraId="51A648B7" w14:textId="77777777" w:rsidTr="002179E8">
        <w:tc>
          <w:tcPr>
            <w:tcW w:w="1939" w:type="dxa"/>
          </w:tcPr>
          <w:p w14:paraId="60A0BAFC" w14:textId="147FA851" w:rsidR="000815C2" w:rsidRDefault="000815C2" w:rsidP="000815C2">
            <w:pPr>
              <w:rPr>
                <w:rFonts w:eastAsia="DengXian"/>
                <w:lang w:eastAsia="zh-CN"/>
              </w:rPr>
            </w:pPr>
            <w:r>
              <w:rPr>
                <w:rFonts w:eastAsia="DengXian"/>
                <w:lang w:eastAsia="zh-CN"/>
              </w:rPr>
              <w:t>MediaTek</w:t>
            </w:r>
          </w:p>
        </w:tc>
        <w:tc>
          <w:tcPr>
            <w:tcW w:w="7691" w:type="dxa"/>
          </w:tcPr>
          <w:p w14:paraId="11324C50" w14:textId="0068FA41" w:rsidR="000815C2" w:rsidRDefault="000815C2" w:rsidP="000815C2">
            <w:pPr>
              <w:rPr>
                <w:rFonts w:eastAsia="DengXian"/>
                <w:lang w:eastAsia="zh-CN"/>
              </w:rPr>
            </w:pPr>
            <w:r>
              <w:rPr>
                <w:rFonts w:eastAsia="DengXian"/>
                <w:lang w:eastAsia="zh-CN"/>
              </w:rPr>
              <w:t>Fine with the proposal.</w:t>
            </w:r>
          </w:p>
        </w:tc>
      </w:tr>
      <w:tr w:rsidR="009A3787" w:rsidRPr="00F93D0F" w14:paraId="611B56DF" w14:textId="77777777" w:rsidTr="002179E8">
        <w:tc>
          <w:tcPr>
            <w:tcW w:w="1939" w:type="dxa"/>
          </w:tcPr>
          <w:p w14:paraId="7B67EAAA" w14:textId="4E709896" w:rsidR="009A3787" w:rsidRDefault="009A3787" w:rsidP="009A3787">
            <w:pPr>
              <w:rPr>
                <w:rFonts w:eastAsia="DengXian"/>
                <w:lang w:eastAsia="zh-CN"/>
              </w:rPr>
            </w:pPr>
            <w:r>
              <w:t>Nokia, NSB</w:t>
            </w:r>
          </w:p>
        </w:tc>
        <w:tc>
          <w:tcPr>
            <w:tcW w:w="7691" w:type="dxa"/>
          </w:tcPr>
          <w:p w14:paraId="5CA28028" w14:textId="509A9087" w:rsidR="009A3787" w:rsidRDefault="009A3787" w:rsidP="009A3787">
            <w:pPr>
              <w:rPr>
                <w:rFonts w:eastAsia="DengXian"/>
                <w:lang w:eastAsia="zh-CN"/>
              </w:rPr>
            </w:pPr>
            <w:r>
              <w:t>We are fine with the proposal</w:t>
            </w:r>
          </w:p>
        </w:tc>
      </w:tr>
      <w:tr w:rsidR="00827889" w:rsidRPr="00F93D0F" w14:paraId="55DF784B" w14:textId="77777777" w:rsidTr="002179E8">
        <w:tc>
          <w:tcPr>
            <w:tcW w:w="1939" w:type="dxa"/>
          </w:tcPr>
          <w:p w14:paraId="76E3DD44" w14:textId="389C8540" w:rsidR="00827889" w:rsidRDefault="00827889" w:rsidP="009A3787">
            <w:r>
              <w:t>Sequans</w:t>
            </w:r>
          </w:p>
        </w:tc>
        <w:tc>
          <w:tcPr>
            <w:tcW w:w="7691" w:type="dxa"/>
          </w:tcPr>
          <w:p w14:paraId="1EAC5FAF" w14:textId="67B0C203" w:rsidR="00827889" w:rsidRDefault="00827889" w:rsidP="009A3787">
            <w:r>
              <w:t>We are fine with the proposal.</w:t>
            </w:r>
          </w:p>
        </w:tc>
      </w:tr>
      <w:tr w:rsidR="002216A5" w:rsidRPr="00F93D0F" w14:paraId="06B35603" w14:textId="77777777" w:rsidTr="002179E8">
        <w:tc>
          <w:tcPr>
            <w:tcW w:w="1939" w:type="dxa"/>
          </w:tcPr>
          <w:p w14:paraId="5955E45A" w14:textId="6FB07010" w:rsidR="002216A5" w:rsidRDefault="002216A5" w:rsidP="002216A5">
            <w:r>
              <w:t>FUTUREWEI</w:t>
            </w:r>
          </w:p>
        </w:tc>
        <w:tc>
          <w:tcPr>
            <w:tcW w:w="7691" w:type="dxa"/>
          </w:tcPr>
          <w:p w14:paraId="4F262DAE" w14:textId="5EC7F964" w:rsidR="002216A5" w:rsidRDefault="002216A5" w:rsidP="002216A5">
            <w:r>
              <w:t xml:space="preserve">As long as the study remains within the SID limits, proposal 15 is acceptable. We are a little bit concerned that there could be significant discussion on the parameters (cf. </w:t>
            </w:r>
            <w:proofErr w:type="spellStart"/>
            <w:r>
              <w:t>Vivo’s</w:t>
            </w:r>
            <w:proofErr w:type="spellEnd"/>
            <w:r>
              <w:t xml:space="preserve"> point on 20 bytes) and suggest </w:t>
            </w:r>
            <w:proofErr w:type="gramStart"/>
            <w:r>
              <w:t>to work</w:t>
            </w:r>
            <w:proofErr w:type="gramEnd"/>
            <w:r>
              <w:t xml:space="preserve"> on this model in parallel with the other (massive!) amount to study on RedCap in order to ensure timely completion of the work</w:t>
            </w:r>
          </w:p>
        </w:tc>
      </w:tr>
      <w:tr w:rsidR="00E75198" w:rsidRPr="00F93D0F" w14:paraId="5B162BA7" w14:textId="77777777" w:rsidTr="002179E8">
        <w:tc>
          <w:tcPr>
            <w:tcW w:w="1939" w:type="dxa"/>
          </w:tcPr>
          <w:p w14:paraId="27EE7EB6" w14:textId="7A584D9B" w:rsidR="00E75198" w:rsidRDefault="00E75198" w:rsidP="002216A5">
            <w:proofErr w:type="spellStart"/>
            <w:r>
              <w:t>InterDigital</w:t>
            </w:r>
            <w:proofErr w:type="spellEnd"/>
          </w:p>
        </w:tc>
        <w:tc>
          <w:tcPr>
            <w:tcW w:w="7691" w:type="dxa"/>
          </w:tcPr>
          <w:p w14:paraId="037FDB8C" w14:textId="2C66DF53" w:rsidR="00E75198" w:rsidRDefault="00E75198" w:rsidP="002216A5">
            <w:r>
              <w:t>We are fine with this proposal.</w:t>
            </w:r>
          </w:p>
        </w:tc>
      </w:tr>
      <w:tr w:rsidR="00D433FF" w:rsidRPr="00F93D0F" w14:paraId="607777D9" w14:textId="77777777" w:rsidTr="002179E8">
        <w:tc>
          <w:tcPr>
            <w:tcW w:w="1939" w:type="dxa"/>
          </w:tcPr>
          <w:p w14:paraId="5BE82E32" w14:textId="2ED5E8A8" w:rsidR="00D433FF" w:rsidRDefault="00D433FF" w:rsidP="00D433FF">
            <w:r>
              <w:t>Intel</w:t>
            </w:r>
          </w:p>
        </w:tc>
        <w:tc>
          <w:tcPr>
            <w:tcW w:w="7691" w:type="dxa"/>
          </w:tcPr>
          <w:p w14:paraId="75412D65" w14:textId="5F4B474D" w:rsidR="00D433FF" w:rsidRDefault="00D433FF" w:rsidP="00D433FF">
            <w:r>
              <w:t>We are fine with the proposal.</w:t>
            </w:r>
          </w:p>
        </w:tc>
      </w:tr>
      <w:tr w:rsidR="00A11CD8" w:rsidRPr="00F93D0F" w14:paraId="25FAFA67" w14:textId="77777777" w:rsidTr="002179E8">
        <w:tc>
          <w:tcPr>
            <w:tcW w:w="1939" w:type="dxa"/>
          </w:tcPr>
          <w:p w14:paraId="4191095B" w14:textId="31AB6E5A" w:rsidR="00A11CD8" w:rsidRDefault="00A11CD8" w:rsidP="00A11CD8">
            <w:r>
              <w:t>Apple</w:t>
            </w:r>
          </w:p>
        </w:tc>
        <w:tc>
          <w:tcPr>
            <w:tcW w:w="7691" w:type="dxa"/>
          </w:tcPr>
          <w:p w14:paraId="7420B635" w14:textId="18B53516" w:rsidR="00A11CD8" w:rsidRDefault="00A11CD8" w:rsidP="00A11CD8">
            <w:r>
              <w:t xml:space="preserve">We are fine with the proposal. </w:t>
            </w:r>
          </w:p>
        </w:tc>
      </w:tr>
    </w:tbl>
    <w:p w14:paraId="40C068CC" w14:textId="30813107" w:rsidR="00B26B33" w:rsidRDefault="00B26B33"/>
    <w:p w14:paraId="03339BEF" w14:textId="77777777" w:rsidR="00B26B33" w:rsidRPr="00083E08" w:rsidRDefault="00B26B33" w:rsidP="00B26B33">
      <w:pPr>
        <w:pStyle w:val="Heading2"/>
      </w:pPr>
      <w:bookmarkStart w:id="72" w:name="_Toc42034915"/>
      <w:bookmarkStart w:id="73" w:name="_Toc42476878"/>
      <w:r w:rsidRPr="00083E08">
        <w:t>6.4</w:t>
      </w:r>
      <w:r w:rsidRPr="00083E08">
        <w:tab/>
        <w:t>Evaluation methodology for other performance impacts</w:t>
      </w:r>
      <w:bookmarkEnd w:id="72"/>
      <w:bookmarkEnd w:id="73"/>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4" w:author="Johan Bergman" w:date="2020-06-09T18:17:00Z">
        <w:r w:rsidRPr="007E65E4" w:rsidDel="00F143EB">
          <w:delText xml:space="preserve"> and</w:delText>
        </w:r>
      </w:del>
      <w:ins w:id="75" w:author="Johan Bergman" w:date="2020-06-09T18:17:00Z">
        <w:r w:rsidR="00F143EB">
          <w:t>,</w:t>
        </w:r>
      </w:ins>
      <w:r w:rsidRPr="007E65E4">
        <w:t xml:space="preserve"> latency</w:t>
      </w:r>
      <w:ins w:id="76" w:author="Johan Bergman" w:date="2020-06-09T18:17:00Z">
        <w:r w:rsidR="00F143EB">
          <w:t>, power consumption and spectral efficiency</w:t>
        </w:r>
      </w:ins>
      <w:r w:rsidRPr="007E65E4">
        <w:t xml:space="preserve">. Other performance metrics such as </w:t>
      </w:r>
      <w:del w:id="77" w:author="Johan Bergman" w:date="2020-06-09T18:18:00Z">
        <w:r w:rsidRPr="007E65E4" w:rsidDel="00F143EB">
          <w:delText>power consumption and spectral efficiency</w:delText>
        </w:r>
      </w:del>
      <w:ins w:id="78"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w:t>
            </w:r>
            <w:proofErr w:type="gramStart"/>
            <w:r>
              <w:t>of</w:t>
            </w:r>
            <w:r w:rsidR="005362DB">
              <w:t xml:space="preserve"> </w:t>
            </w:r>
            <w:r>
              <w:t xml:space="preserve"> </w:t>
            </w:r>
            <w:r w:rsidR="005362DB">
              <w:t>RedCap</w:t>
            </w:r>
            <w:proofErr w:type="gramEnd"/>
            <w:r w:rsidR="005362DB">
              <w:t xml:space="preserve">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xml:space="preserve">: the motivation is to look at the impact of (a large number of) RedCap UEs on network performance as it is well understood that the low capability UE could lower the system performance in e.g. spectral efficiency. We should not </w:t>
            </w:r>
            <w:r>
              <w:rPr>
                <w:rFonts w:eastAsia="DengXian"/>
                <w:lang w:eastAsia="zh-CN"/>
              </w:rPr>
              <w:lastRenderedPageBreak/>
              <w:t xml:space="preserve">only focus on benefits that can be enabled to UE side by RedCap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lastRenderedPageBreak/>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proofErr w:type="spellStart"/>
            <w:proofErr w:type="gramStart"/>
            <w:r>
              <w:t>ZTE,Sanechips</w:t>
            </w:r>
            <w:proofErr w:type="spellEnd"/>
            <w:proofErr w:type="gramEnd"/>
          </w:p>
        </w:tc>
        <w:tc>
          <w:tcPr>
            <w:tcW w:w="7691" w:type="dxa"/>
          </w:tcPr>
          <w:p w14:paraId="0864B074" w14:textId="73E1F680" w:rsidR="00F96DE9" w:rsidRPr="00C57CB5" w:rsidRDefault="00F96DE9" w:rsidP="00F96DE9">
            <w:r>
              <w:t xml:space="preserve">Adding evaluation for ‘spectral efficiency’ is not </w:t>
            </w:r>
            <w:proofErr w:type="gramStart"/>
            <w:r>
              <w:t>necessary ,</w:t>
            </w:r>
            <w:proofErr w:type="gramEnd"/>
            <w:r>
              <w:t xml:space="preserve">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DengXian"/>
                <w:lang w:eastAsia="zh-CN"/>
              </w:rPr>
            </w:pPr>
            <w:r>
              <w:rPr>
                <w:rFonts w:eastAsia="DengXian" w:hint="eastAsia"/>
                <w:lang w:eastAsia="zh-CN"/>
              </w:rPr>
              <w:t>I</w:t>
            </w:r>
            <w:r>
              <w:rPr>
                <w:rFonts w:eastAsia="DengXian"/>
                <w:lang w:eastAsia="zh-CN"/>
              </w:rPr>
              <w:t xml:space="preserve">n response to E//, ZTE: Coexistence is one of the objective in the SID </w:t>
            </w:r>
            <w:proofErr w:type="gramStart"/>
            <w:r>
              <w:rPr>
                <w:rFonts w:eastAsia="DengXian"/>
                <w:lang w:eastAsia="zh-CN"/>
              </w:rPr>
              <w:t>-  it</w:t>
            </w:r>
            <w:proofErr w:type="gramEnd"/>
            <w:r>
              <w:rPr>
                <w:rFonts w:eastAsia="DengXian"/>
                <w:lang w:eastAsia="zh-CN"/>
              </w:rPr>
              <w:t xml:space="preserve">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DengXian"/>
                <w:lang w:eastAsia="zh-CN"/>
              </w:rPr>
            </w:pPr>
            <w:r>
              <w:rPr>
                <w:rFonts w:eastAsia="DengXian"/>
                <w:lang w:eastAsia="zh-CN"/>
              </w:rPr>
              <w:t xml:space="preserve">We do not see the need for adding spectrum efficiency. First it is not our purpose for discussing RedCap UE in Rel-17. It is also </w:t>
            </w:r>
            <w:r w:rsidR="00431616">
              <w:rPr>
                <w:rFonts w:eastAsia="DengXian"/>
                <w:lang w:eastAsia="zh-CN"/>
              </w:rPr>
              <w:t>to be proven not a good way, when we try to discuss how many legacy UE and RedCap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557D444C" w14:textId="77777777" w:rsidR="002179E8" w:rsidRPr="00C57CB5" w:rsidRDefault="002179E8" w:rsidP="00A52D09">
            <w:r>
              <w:rPr>
                <w:rFonts w:eastAsia="DengXian" w:hint="eastAsia"/>
                <w:lang w:eastAsia="zh-CN"/>
              </w:rPr>
              <w:t>W</w:t>
            </w:r>
            <w:r>
              <w:rPr>
                <w:rFonts w:eastAsia="DengXian"/>
                <w:lang w:eastAsia="zh-CN"/>
              </w:rPr>
              <w:t>e prefer to move “</w:t>
            </w:r>
            <w:r>
              <w:t>spectral efficiency</w:t>
            </w:r>
            <w:r>
              <w:rPr>
                <w:rFonts w:eastAsia="DengXian"/>
                <w:lang w:eastAsia="zh-CN"/>
              </w:rPr>
              <w:t>” to “other performance metrics”. In addition, i</w:t>
            </w:r>
            <w:r>
              <w:t xml:space="preserve">n order to reduce evaluation load, we suggest </w:t>
            </w:r>
            <w:proofErr w:type="gramStart"/>
            <w:r>
              <w:t>to add</w:t>
            </w:r>
            <w:proofErr w:type="gramEnd"/>
            <w:r>
              <w:t xml:space="preserve">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DengXian"/>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DengXian"/>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87E71F6" w14:textId="6CE76FE9" w:rsidR="005B3C2D" w:rsidRDefault="005B3C2D" w:rsidP="005B3C2D">
            <w:pPr>
              <w:rPr>
                <w:rFonts w:eastAsia="Yu Mincho"/>
                <w:lang w:eastAsia="ja-JP"/>
              </w:rPr>
            </w:pPr>
            <w:r>
              <w:rPr>
                <w:rFonts w:eastAsia="DengXian"/>
                <w:lang w:eastAsia="zh-CN"/>
              </w:rPr>
              <w:t xml:space="preserve">Fine with the proposal, </w:t>
            </w:r>
            <w:proofErr w:type="gramStart"/>
            <w:r>
              <w:rPr>
                <w:rFonts w:eastAsia="DengXian"/>
                <w:lang w:eastAsia="zh-CN"/>
              </w:rPr>
              <w:t>and  we</w:t>
            </w:r>
            <w:proofErr w:type="gramEnd"/>
            <w:r>
              <w:rPr>
                <w:rFonts w:eastAsia="DengXian"/>
                <w:lang w:eastAsia="zh-CN"/>
              </w:rPr>
              <w:t xml:space="preserve"> agree with Samsung that it is better to move “</w:t>
            </w:r>
            <w:r>
              <w:t>spectral efficiency</w:t>
            </w:r>
            <w:r>
              <w:rPr>
                <w:rFonts w:eastAsia="DengXian"/>
                <w:lang w:eastAsia="zh-CN"/>
              </w:rPr>
              <w:t>” to “other performance metrics”.</w:t>
            </w:r>
          </w:p>
        </w:tc>
      </w:tr>
      <w:tr w:rsidR="00786C9B" w:rsidRPr="00C57CB5" w14:paraId="0125BFA3" w14:textId="77777777" w:rsidTr="002179E8">
        <w:tc>
          <w:tcPr>
            <w:tcW w:w="1939" w:type="dxa"/>
          </w:tcPr>
          <w:p w14:paraId="07C30A33" w14:textId="0498F6D6"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606AED7D" w14:textId="58F9FA0E" w:rsidR="00786C9B" w:rsidRDefault="00786C9B" w:rsidP="00786C9B">
            <w:pPr>
              <w:rPr>
                <w:rFonts w:eastAsia="DengXian"/>
                <w:lang w:eastAsia="zh-CN"/>
              </w:rPr>
            </w:pPr>
            <w:r>
              <w:rPr>
                <w:rFonts w:eastAsia="Yu Mincho"/>
                <w:lang w:eastAsia="ja-JP"/>
              </w:rPr>
              <w:t xml:space="preserve">Prefer to remove “spectral efficiency” </w:t>
            </w:r>
            <w:r w:rsidRPr="003A3F07">
              <w:t>in the first sentence</w:t>
            </w:r>
            <w:r w:rsidRPr="003A3F07">
              <w:rPr>
                <w:rFonts w:eastAsia="Yu Mincho"/>
                <w:lang w:eastAsia="ja-JP"/>
              </w:rPr>
              <w:t>. If it is</w:t>
            </w:r>
            <w:r>
              <w:rPr>
                <w:rFonts w:eastAsia="Yu Mincho"/>
                <w:lang w:eastAsia="ja-JP"/>
              </w:rPr>
              <w:t xml:space="preserve"> UE level SE, the RedCap UE does not have sufficient SE. If it is NW level SE, the metric is necessary for the </w:t>
            </w:r>
            <w:proofErr w:type="spellStart"/>
            <w:r>
              <w:rPr>
                <w:rFonts w:eastAsia="Yu Mincho"/>
                <w:lang w:eastAsia="ja-JP"/>
              </w:rPr>
              <w:t>eMBB</w:t>
            </w:r>
            <w:proofErr w:type="spellEnd"/>
            <w:r>
              <w:rPr>
                <w:rFonts w:eastAsia="Yu Mincho"/>
                <w:lang w:eastAsia="ja-JP"/>
              </w:rPr>
              <w:t xml:space="preserve"> scenario but not for the MTC scenario, and RedCap UE addresses the MTC scenario.</w:t>
            </w:r>
          </w:p>
        </w:tc>
      </w:tr>
      <w:tr w:rsidR="00085007" w:rsidRPr="00C57CB5" w14:paraId="33BBC8DC" w14:textId="77777777" w:rsidTr="002179E8">
        <w:tc>
          <w:tcPr>
            <w:tcW w:w="1939" w:type="dxa"/>
          </w:tcPr>
          <w:p w14:paraId="70CD5CF6" w14:textId="3E820619"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D30BA8F" w14:textId="77777777" w:rsidR="00085007" w:rsidRDefault="00085007" w:rsidP="00085007">
            <w:pPr>
              <w:rPr>
                <w:rFonts w:eastAsia="DengXian"/>
                <w:lang w:eastAsia="zh-CN"/>
              </w:rPr>
            </w:pPr>
            <w:r>
              <w:rPr>
                <w:rFonts w:eastAsia="DengXian"/>
                <w:lang w:eastAsia="zh-CN"/>
              </w:rPr>
              <w:t xml:space="preserve">We also think </w:t>
            </w:r>
            <w:r w:rsidRPr="007D40F5">
              <w:rPr>
                <w:rFonts w:eastAsia="DengXian"/>
                <w:lang w:eastAsia="zh-CN"/>
              </w:rPr>
              <w:t>spectral efficiency</w:t>
            </w:r>
            <w:r>
              <w:rPr>
                <w:rFonts w:eastAsia="DengXian"/>
                <w:lang w:eastAsia="zh-CN"/>
              </w:rPr>
              <w:t xml:space="preserve"> can be removed, since it is not in the SID and the evaluation method will need more discussion e.g., the ratio between </w:t>
            </w:r>
            <w:proofErr w:type="spellStart"/>
            <w:r>
              <w:rPr>
                <w:rFonts w:eastAsia="DengXian"/>
                <w:lang w:eastAsia="zh-CN"/>
              </w:rPr>
              <w:t>eMBB</w:t>
            </w:r>
            <w:proofErr w:type="spellEnd"/>
            <w:r>
              <w:rPr>
                <w:rFonts w:eastAsia="DengXian"/>
                <w:lang w:eastAsia="zh-CN"/>
              </w:rPr>
              <w:t xml:space="preserve"> UE and RedCap UE in the network.</w:t>
            </w:r>
          </w:p>
          <w:p w14:paraId="11743FAF" w14:textId="7171D2BE" w:rsidR="00085007" w:rsidRDefault="00085007" w:rsidP="00085007">
            <w:pPr>
              <w:rPr>
                <w:rFonts w:eastAsia="Yu Mincho"/>
                <w:lang w:eastAsia="ja-JP"/>
              </w:rPr>
            </w:pPr>
            <w:r>
              <w:rPr>
                <w:rFonts w:eastAsia="DengXian"/>
                <w:lang w:eastAsia="zh-CN"/>
              </w:rPr>
              <w:t xml:space="preserve">In addition, we think the power consumption should be included. The power consumption evaluation in this proposal is to analyse the power consumption performance impact due to reduced UE complexity features, which is different from the motivation of </w:t>
            </w:r>
            <w:r w:rsidRPr="00394B2D">
              <w:rPr>
                <w:rFonts w:eastAsia="DengXian"/>
                <w:lang w:eastAsia="zh-CN"/>
              </w:rPr>
              <w:t xml:space="preserve">power consumption evaluation </w:t>
            </w:r>
            <w:r>
              <w:rPr>
                <w:rFonts w:eastAsia="DengXian"/>
                <w:lang w:eastAsia="zh-CN"/>
              </w:rPr>
              <w:t>in power saving techniques e.g., BD and CCE limits reduction.</w:t>
            </w:r>
          </w:p>
        </w:tc>
      </w:tr>
      <w:tr w:rsidR="00B2235D" w:rsidRPr="00C57CB5" w14:paraId="6442BD73" w14:textId="77777777" w:rsidTr="002179E8">
        <w:tc>
          <w:tcPr>
            <w:tcW w:w="1939" w:type="dxa"/>
          </w:tcPr>
          <w:p w14:paraId="01BC813A" w14:textId="1BC0DD20" w:rsidR="00B2235D" w:rsidRDefault="00B2235D" w:rsidP="00B2235D">
            <w:pPr>
              <w:rPr>
                <w:rFonts w:eastAsia="DengXian"/>
                <w:lang w:eastAsia="zh-CN"/>
              </w:rPr>
            </w:pPr>
            <w:r>
              <w:rPr>
                <w:rFonts w:eastAsia="Malgun Gothic" w:hint="eastAsia"/>
                <w:lang w:eastAsia="ko-KR"/>
              </w:rPr>
              <w:t>LG</w:t>
            </w:r>
          </w:p>
        </w:tc>
        <w:tc>
          <w:tcPr>
            <w:tcW w:w="7691" w:type="dxa"/>
          </w:tcPr>
          <w:p w14:paraId="37B63602" w14:textId="50EFDC7B" w:rsidR="00B2235D" w:rsidRDefault="00B2235D" w:rsidP="00B2235D">
            <w:pPr>
              <w:rPr>
                <w:rFonts w:eastAsia="DengXian"/>
                <w:lang w:eastAsia="zh-CN"/>
              </w:rPr>
            </w:pPr>
            <w:r>
              <w:rPr>
                <w:rFonts w:eastAsia="Malgun Gothic" w:hint="eastAsia"/>
                <w:lang w:eastAsia="ko-KR"/>
              </w:rPr>
              <w:t>We</w:t>
            </w:r>
            <w:r>
              <w:rPr>
                <w:rFonts w:eastAsia="Malgun Gothic"/>
                <w:lang w:eastAsia="ko-KR"/>
              </w:rPr>
              <w:t xml:space="preserve"> prefer to remove the spectral efficiency in the proposal. We understand the intention, but we don’t think we have the details to evaluate the potential spectral efficiency loss caused by the RedCap UEs yet.</w:t>
            </w:r>
          </w:p>
        </w:tc>
      </w:tr>
      <w:tr w:rsidR="000815C2" w:rsidRPr="00C57CB5" w14:paraId="45CBFAA6" w14:textId="77777777" w:rsidTr="002179E8">
        <w:tc>
          <w:tcPr>
            <w:tcW w:w="1939" w:type="dxa"/>
          </w:tcPr>
          <w:p w14:paraId="2FCED323" w14:textId="3158B8D1" w:rsidR="000815C2" w:rsidRDefault="000815C2" w:rsidP="000815C2">
            <w:pPr>
              <w:rPr>
                <w:rFonts w:eastAsia="Malgun Gothic"/>
                <w:lang w:eastAsia="ko-KR"/>
              </w:rPr>
            </w:pPr>
            <w:r>
              <w:rPr>
                <w:rFonts w:eastAsia="DengXian"/>
                <w:lang w:eastAsia="zh-CN"/>
              </w:rPr>
              <w:lastRenderedPageBreak/>
              <w:t>MediaTek</w:t>
            </w:r>
          </w:p>
        </w:tc>
        <w:tc>
          <w:tcPr>
            <w:tcW w:w="7691" w:type="dxa"/>
          </w:tcPr>
          <w:p w14:paraId="2C86ADF2" w14:textId="33B6F920" w:rsidR="000815C2" w:rsidRDefault="000815C2" w:rsidP="000815C2">
            <w:pPr>
              <w:rPr>
                <w:rFonts w:eastAsia="Malgun Gothic"/>
                <w:lang w:eastAsia="ko-KR"/>
              </w:rPr>
            </w:pPr>
            <w:r>
              <w:rPr>
                <w:rFonts w:eastAsia="DengXian"/>
                <w:lang w:eastAsia="zh-CN"/>
              </w:rPr>
              <w:t xml:space="preserve">We are in general fine to keep the </w:t>
            </w:r>
            <w:r w:rsidRPr="00A7646A">
              <w:rPr>
                <w:rFonts w:eastAsia="DengXian"/>
                <w:lang w:eastAsia="zh-CN"/>
              </w:rPr>
              <w:t>“spectral efficiency”</w:t>
            </w:r>
            <w:r>
              <w:rPr>
                <w:rFonts w:eastAsia="DengXian"/>
                <w:lang w:eastAsia="zh-CN"/>
              </w:rPr>
              <w:t xml:space="preserve"> as a performance metric. In our understanding, it is expected that some of the complexity reduction features will impact the system </w:t>
            </w:r>
            <w:r w:rsidRPr="00A7646A">
              <w:rPr>
                <w:rFonts w:eastAsia="DengXian"/>
                <w:lang w:eastAsia="zh-CN"/>
              </w:rPr>
              <w:t>spectral efficiency</w:t>
            </w:r>
            <w:r>
              <w:rPr>
                <w:rFonts w:eastAsia="DengXian"/>
                <w:lang w:eastAsia="zh-CN"/>
              </w:rPr>
              <w:t xml:space="preserve">. Maybe the question will </w:t>
            </w:r>
            <w:proofErr w:type="gramStart"/>
            <w:r>
              <w:rPr>
                <w:rFonts w:eastAsia="DengXian"/>
                <w:lang w:eastAsia="zh-CN"/>
              </w:rPr>
              <w:t>be:</w:t>
            </w:r>
            <w:proofErr w:type="gramEnd"/>
            <w:r>
              <w:rPr>
                <w:rFonts w:eastAsia="DengXian"/>
                <w:lang w:eastAsia="zh-CN"/>
              </w:rPr>
              <w:t xml:space="preserve"> what is the level of this impact, and if it is acceptable or not.</w:t>
            </w:r>
          </w:p>
        </w:tc>
      </w:tr>
      <w:tr w:rsidR="00E764B8" w:rsidRPr="00C57CB5" w14:paraId="5EBEB9CB" w14:textId="77777777" w:rsidTr="002179E8">
        <w:tc>
          <w:tcPr>
            <w:tcW w:w="1939" w:type="dxa"/>
          </w:tcPr>
          <w:p w14:paraId="6590A954" w14:textId="3FA89E3C" w:rsidR="00E764B8" w:rsidRDefault="00E764B8" w:rsidP="00E764B8">
            <w:pPr>
              <w:rPr>
                <w:rFonts w:eastAsia="DengXian"/>
                <w:lang w:eastAsia="zh-CN"/>
              </w:rPr>
            </w:pPr>
            <w:r>
              <w:t>Nokia, NSB</w:t>
            </w:r>
          </w:p>
        </w:tc>
        <w:tc>
          <w:tcPr>
            <w:tcW w:w="7691" w:type="dxa"/>
          </w:tcPr>
          <w:p w14:paraId="79BCE589" w14:textId="58B37706" w:rsidR="00E764B8" w:rsidRDefault="00E764B8" w:rsidP="00E764B8">
            <w:pPr>
              <w:rPr>
                <w:rFonts w:eastAsia="DengXian"/>
                <w:lang w:eastAsia="zh-CN"/>
              </w:rPr>
            </w:pPr>
            <w:r>
              <w:t>We are fine with the proposal. We prefer to keep spectral efficiency where it is as we think it is a useful metric.</w:t>
            </w:r>
            <w:r w:rsidR="00797631">
              <w:t xml:space="preserve"> At least with the proposed data models, we can do some simulations to assess the impact of various techniques to system-level performance.</w:t>
            </w:r>
          </w:p>
        </w:tc>
      </w:tr>
      <w:tr w:rsidR="000F5161" w:rsidRPr="00C57CB5" w14:paraId="50A1F7CD" w14:textId="77777777" w:rsidTr="002179E8">
        <w:tc>
          <w:tcPr>
            <w:tcW w:w="1939" w:type="dxa"/>
          </w:tcPr>
          <w:p w14:paraId="3B3AA903" w14:textId="3F0A3301" w:rsidR="000F5161" w:rsidRDefault="00533F2F" w:rsidP="00E764B8">
            <w:proofErr w:type="spellStart"/>
            <w:r>
              <w:t>Convida</w:t>
            </w:r>
            <w:proofErr w:type="spellEnd"/>
            <w:r>
              <w:t xml:space="preserve"> Wireless</w:t>
            </w:r>
          </w:p>
        </w:tc>
        <w:tc>
          <w:tcPr>
            <w:tcW w:w="7691" w:type="dxa"/>
          </w:tcPr>
          <w:p w14:paraId="5472BBF8" w14:textId="5B47381F" w:rsidR="000F5161" w:rsidRDefault="00533F2F" w:rsidP="00E764B8">
            <w:r>
              <w:t xml:space="preserve">In general, we are okay with the proposal. However, </w:t>
            </w:r>
            <w:r w:rsidR="007505DC">
              <w:t xml:space="preserve">agree with other companies regarding the spectral efficiency metric and prefer to remove it. </w:t>
            </w:r>
            <w:r w:rsidR="003F0D18" w:rsidRPr="003F0D18">
              <w:t>We also propose to consider reliability for the performance impacts evaluation. We believe consideration to latency without reliability might not be very meaningful</w:t>
            </w:r>
            <w:r w:rsidR="003F0D18">
              <w:t>.</w:t>
            </w:r>
          </w:p>
        </w:tc>
      </w:tr>
      <w:tr w:rsidR="00827889" w:rsidRPr="00C57CB5" w14:paraId="2836BDC4" w14:textId="77777777" w:rsidTr="002179E8">
        <w:tc>
          <w:tcPr>
            <w:tcW w:w="1939" w:type="dxa"/>
          </w:tcPr>
          <w:p w14:paraId="7DEBADD8" w14:textId="0C7AE7E2" w:rsidR="00827889" w:rsidRDefault="00827889" w:rsidP="00E764B8">
            <w:r>
              <w:t>Sequans</w:t>
            </w:r>
          </w:p>
        </w:tc>
        <w:tc>
          <w:tcPr>
            <w:tcW w:w="7691" w:type="dxa"/>
          </w:tcPr>
          <w:p w14:paraId="5579441C" w14:textId="29DF180A" w:rsidR="00827889" w:rsidRDefault="00827889" w:rsidP="00827889">
            <w:r>
              <w:t>We are fine with the proposal, although we’d prefer to have evaluation of spectral efficiency loss as lower priority for now.</w:t>
            </w:r>
          </w:p>
        </w:tc>
      </w:tr>
      <w:tr w:rsidR="008E12B1" w:rsidRPr="00C57CB5" w14:paraId="52899922" w14:textId="77777777" w:rsidTr="002179E8">
        <w:tc>
          <w:tcPr>
            <w:tcW w:w="1939" w:type="dxa"/>
          </w:tcPr>
          <w:p w14:paraId="32126190" w14:textId="0EFEB410" w:rsidR="008E12B1" w:rsidRDefault="008E12B1" w:rsidP="008E12B1">
            <w:r>
              <w:t>FUTUREWEI</w:t>
            </w:r>
          </w:p>
        </w:tc>
        <w:tc>
          <w:tcPr>
            <w:tcW w:w="7691" w:type="dxa"/>
          </w:tcPr>
          <w:p w14:paraId="0635A1B7" w14:textId="5C4E7F03" w:rsidR="008E12B1" w:rsidRDefault="008E12B1" w:rsidP="008E12B1">
            <w:r>
              <w:t>At least PDCCH blocking probability needs to be included: if not, we could end up with a search space with a limited set of PDCCH candidates, thereby minimizing power consumption. Other performance indicators would probably okay, but PDCCH blocking probability would be prohibitively large,</w:t>
            </w:r>
          </w:p>
        </w:tc>
      </w:tr>
      <w:tr w:rsidR="00E70D4A" w:rsidRPr="00C57CB5" w14:paraId="1A4A9ED7" w14:textId="77777777" w:rsidTr="002179E8">
        <w:tc>
          <w:tcPr>
            <w:tcW w:w="1939" w:type="dxa"/>
          </w:tcPr>
          <w:p w14:paraId="77346EAC" w14:textId="2867F45A" w:rsidR="00E70D4A" w:rsidRDefault="00E70D4A" w:rsidP="008E12B1">
            <w:proofErr w:type="spellStart"/>
            <w:r>
              <w:t>InterDigital</w:t>
            </w:r>
            <w:proofErr w:type="spellEnd"/>
          </w:p>
        </w:tc>
        <w:tc>
          <w:tcPr>
            <w:tcW w:w="7691" w:type="dxa"/>
          </w:tcPr>
          <w:p w14:paraId="3186C544" w14:textId="23455315" w:rsidR="00E70D4A" w:rsidRDefault="00E70D4A" w:rsidP="008E12B1">
            <w:r>
              <w:t>We agree with some other companies that spectral efficiency may not be relevant for this SI.</w:t>
            </w:r>
          </w:p>
        </w:tc>
      </w:tr>
      <w:tr w:rsidR="008F2495" w:rsidRPr="00C57CB5" w14:paraId="6E439859" w14:textId="77777777" w:rsidTr="002179E8">
        <w:tc>
          <w:tcPr>
            <w:tcW w:w="1939" w:type="dxa"/>
          </w:tcPr>
          <w:p w14:paraId="413BD687" w14:textId="3552E374" w:rsidR="008F2495" w:rsidRDefault="008F2495" w:rsidP="008F2495">
            <w:r>
              <w:t>Intel</w:t>
            </w:r>
          </w:p>
        </w:tc>
        <w:tc>
          <w:tcPr>
            <w:tcW w:w="7691" w:type="dxa"/>
          </w:tcPr>
          <w:p w14:paraId="64DA5C06" w14:textId="77777777" w:rsidR="008F2495" w:rsidRDefault="008F2495" w:rsidP="008F2495">
            <w:r>
              <w:t xml:space="preserve">We are fine with the proposal as such. </w:t>
            </w:r>
          </w:p>
          <w:p w14:paraId="2FA1D3B5" w14:textId="2B03512D" w:rsidR="008F2495" w:rsidRDefault="008F2495" w:rsidP="008F2495">
            <w:r>
              <w:t xml:space="preserve">However, seeing the group being divided over inclusion of power consumption and spectral efficiency, perhaps a way out could be to move “power consumption and spectral efficiency” to the second sentence, along with PDCCH blocking probability. </w:t>
            </w:r>
          </w:p>
        </w:tc>
      </w:tr>
      <w:tr w:rsidR="00A11CD8" w:rsidRPr="00C57CB5" w14:paraId="4B3DB981" w14:textId="77777777" w:rsidTr="002179E8">
        <w:tc>
          <w:tcPr>
            <w:tcW w:w="1939" w:type="dxa"/>
          </w:tcPr>
          <w:p w14:paraId="1F50227F" w14:textId="322C9B0A" w:rsidR="00A11CD8" w:rsidRDefault="00A11CD8" w:rsidP="00A11CD8">
            <w:r>
              <w:t>Apple</w:t>
            </w:r>
          </w:p>
        </w:tc>
        <w:tc>
          <w:tcPr>
            <w:tcW w:w="7691" w:type="dxa"/>
          </w:tcPr>
          <w:p w14:paraId="60482845" w14:textId="74449822" w:rsidR="00A11CD8" w:rsidRDefault="00A11CD8" w:rsidP="00A11CD8">
            <w:r>
              <w:t xml:space="preserve">We also prefer to remove the “spectrum efficiency”. We acknowledge the system spectrum efficiency impact. However, our view is that system spectrum efficiency is always under gNB scheduler control by properly selecting RedCap UEs to schedule. This should not be part of metrics to select the solutions to achieve the RedCap SID target. </w:t>
            </w:r>
          </w:p>
        </w:tc>
      </w:tr>
    </w:tbl>
    <w:p w14:paraId="1F8C5E7A" w14:textId="671141A3" w:rsidR="00B26B33" w:rsidRPr="002179E8"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79" w:name="_Toc40490527"/>
      <w:bookmarkStart w:id="80" w:name="_Toc42034921"/>
      <w:bookmarkStart w:id="81" w:name="_Toc42476883"/>
      <w:r w:rsidRPr="00083E08">
        <w:t>7.5</w:t>
      </w:r>
      <w:r w:rsidRPr="00083E08">
        <w:tab/>
        <w:t>Relaxed UE processing time</w:t>
      </w:r>
      <w:bookmarkEnd w:id="79"/>
      <w:bookmarkEnd w:id="80"/>
      <w:bookmarkEnd w:id="81"/>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w:t>
            </w:r>
            <w:proofErr w:type="gramStart"/>
            <w:r>
              <w:rPr>
                <w:rFonts w:eastAsia="DengXian"/>
                <w:lang w:eastAsia="zh-CN"/>
              </w:rPr>
              <w:t>to maintain</w:t>
            </w:r>
            <w:proofErr w:type="gramEnd"/>
            <w:r>
              <w:rPr>
                <w:rFonts w:eastAsia="DengXian"/>
                <w:lang w:eastAsia="zh-CN"/>
              </w:rPr>
              <w:t xml:space="preserve">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proofErr w:type="spellStart"/>
            <w:r w:rsidRPr="007E65E4">
              <w:lastRenderedPageBreak/>
              <w:t>Study</w:t>
            </w:r>
            <w:proofErr w:type="spellEnd"/>
            <w:r w:rsidRPr="007E65E4">
              <w:t xml:space="preserve"> a </w:t>
            </w:r>
            <w:proofErr w:type="spellStart"/>
            <w:r w:rsidRPr="00CF215A">
              <w:rPr>
                <w:strike/>
                <w:color w:val="FF0000"/>
              </w:rPr>
              <w:t>more</w:t>
            </w:r>
            <w:proofErr w:type="spellEnd"/>
            <w:r w:rsidRPr="00CF215A">
              <w:rPr>
                <w:color w:val="FF0000"/>
              </w:rPr>
              <w:t xml:space="preserve"> </w:t>
            </w:r>
            <w:proofErr w:type="spellStart"/>
            <w:r w:rsidRPr="007E65E4">
              <w:t>relaxed</w:t>
            </w:r>
            <w:proofErr w:type="spellEnd"/>
            <w:r w:rsidRPr="007E65E4">
              <w:t xml:space="preserve"> UE </w:t>
            </w:r>
            <w:proofErr w:type="spellStart"/>
            <w:r w:rsidRPr="007E65E4">
              <w:t>processing</w:t>
            </w:r>
            <w:proofErr w:type="spellEnd"/>
            <w:r w:rsidRPr="007E65E4">
              <w:t xml:space="preserve"> </w:t>
            </w:r>
            <w:proofErr w:type="spellStart"/>
            <w:r w:rsidRPr="007E65E4">
              <w:t>time</w:t>
            </w:r>
            <w:proofErr w:type="spellEnd"/>
            <w:r w:rsidRPr="007E65E4">
              <w:t xml:space="preserve"> in terms </w:t>
            </w:r>
            <w:proofErr w:type="spellStart"/>
            <w:r w:rsidRPr="007E65E4">
              <w:t>of</w:t>
            </w:r>
            <w:proofErr w:type="spellEnd"/>
            <w:r w:rsidRPr="007E65E4">
              <w:t xml:space="preserve"> N1/N2 </w:t>
            </w:r>
            <w:proofErr w:type="spellStart"/>
            <w:r w:rsidRPr="007E65E4">
              <w:t>compared</w:t>
            </w:r>
            <w:proofErr w:type="spellEnd"/>
            <w:r w:rsidRPr="007E65E4">
              <w:t xml:space="preserve"> to </w:t>
            </w:r>
            <w:proofErr w:type="spellStart"/>
            <w:r w:rsidRPr="007E65E4">
              <w:t>capability</w:t>
            </w:r>
            <w:proofErr w:type="spellEnd"/>
            <w:r w:rsidRPr="007E65E4">
              <w:t xml:space="preserve"> #1</w:t>
            </w:r>
            <w:r w:rsidRPr="00CF215A">
              <w:rPr>
                <w:strike/>
                <w:color w:val="FF0000"/>
              </w:rPr>
              <w:t xml:space="preserve">, </w:t>
            </w:r>
            <w:proofErr w:type="spellStart"/>
            <w:r w:rsidRPr="00CF215A">
              <w:rPr>
                <w:strike/>
                <w:color w:val="FF0000"/>
              </w:rPr>
              <w:t>including</w:t>
            </w:r>
            <w:proofErr w:type="spellEnd"/>
            <w:r w:rsidRPr="00CF215A">
              <w:rPr>
                <w:strike/>
                <w:color w:val="FF0000"/>
              </w:rPr>
              <w:t xml:space="preserve"> the </w:t>
            </w:r>
            <w:proofErr w:type="spellStart"/>
            <w:r w:rsidRPr="00CF215A">
              <w:rPr>
                <w:strike/>
                <w:color w:val="FF0000"/>
              </w:rPr>
              <w:t>impacts</w:t>
            </w:r>
            <w:proofErr w:type="spellEnd"/>
            <w:r w:rsidRPr="00CF215A">
              <w:rPr>
                <w:color w:val="FF0000"/>
              </w:rPr>
              <w:t xml:space="preserve"> </w:t>
            </w:r>
            <w:r w:rsidRPr="007E65E4">
              <w:t xml:space="preserve">on </w:t>
            </w:r>
            <w:proofErr w:type="spellStart"/>
            <w:r w:rsidRPr="007E65E4">
              <w:t>cost</w:t>
            </w:r>
            <w:proofErr w:type="spellEnd"/>
            <w:r w:rsidRPr="007E65E4">
              <w:t>/</w:t>
            </w:r>
            <w:proofErr w:type="spellStart"/>
            <w:r w:rsidRPr="007E65E4">
              <w:t>complexity</w:t>
            </w:r>
            <w:proofErr w:type="spellEnd"/>
            <w:r w:rsidR="00F129B1">
              <w:t xml:space="preserve"> </w:t>
            </w:r>
            <w:proofErr w:type="spellStart"/>
            <w:r w:rsidR="00F129B1" w:rsidRPr="00F129B1">
              <w:rPr>
                <w:color w:val="FF0000"/>
                <w:u w:val="single"/>
              </w:rPr>
              <w:t>analysis</w:t>
            </w:r>
            <w:proofErr w:type="spellEnd"/>
            <w:r w:rsidRPr="00CF215A">
              <w:rPr>
                <w:strike/>
                <w:color w:val="FF0000"/>
              </w:rPr>
              <w:t xml:space="preserve">, </w:t>
            </w:r>
            <w:proofErr w:type="spellStart"/>
            <w:r w:rsidRPr="00CF215A">
              <w:rPr>
                <w:strike/>
                <w:color w:val="FF0000"/>
              </w:rPr>
              <w:t>power</w:t>
            </w:r>
            <w:proofErr w:type="spellEnd"/>
            <w:r w:rsidRPr="00CF215A">
              <w:rPr>
                <w:strike/>
                <w:color w:val="FF0000"/>
              </w:rPr>
              <w:t xml:space="preserve"> </w:t>
            </w:r>
            <w:proofErr w:type="spellStart"/>
            <w:r w:rsidRPr="00CF215A">
              <w:rPr>
                <w:strike/>
                <w:color w:val="FF0000"/>
              </w:rPr>
              <w:t>saving</w:t>
            </w:r>
            <w:proofErr w:type="spellEnd"/>
            <w:r w:rsidRPr="00CF215A">
              <w:rPr>
                <w:strike/>
                <w:color w:val="FF0000"/>
              </w:rPr>
              <w:t xml:space="preserve">, </w:t>
            </w:r>
            <w:proofErr w:type="spellStart"/>
            <w:r w:rsidRPr="00CF215A">
              <w:rPr>
                <w:strike/>
                <w:color w:val="FF0000"/>
              </w:rPr>
              <w:t>latency</w:t>
            </w:r>
            <w:proofErr w:type="spellEnd"/>
            <w:r w:rsidRPr="00CF215A">
              <w:rPr>
                <w:strike/>
                <w:color w:val="FF0000"/>
              </w:rPr>
              <w:t xml:space="preserve"> and </w:t>
            </w:r>
            <w:proofErr w:type="spellStart"/>
            <w:r w:rsidRPr="00CF215A">
              <w:rPr>
                <w:strike/>
                <w:color w:val="FF0000"/>
              </w:rPr>
              <w:t>scheduling</w:t>
            </w:r>
            <w:proofErr w:type="spellEnd"/>
            <w:r w:rsidRPr="00CF215A">
              <w:rPr>
                <w:strike/>
                <w:color w:val="FF0000"/>
              </w:rPr>
              <w:t xml:space="preserve"> </w:t>
            </w:r>
            <w:proofErr w:type="spellStart"/>
            <w:r w:rsidRPr="00CF215A">
              <w:rPr>
                <w:strike/>
                <w:color w:val="FF0000"/>
              </w:rPr>
              <w:t>flexibility</w:t>
            </w:r>
            <w:proofErr w:type="spellEnd"/>
            <w:r w:rsidRPr="00CF215A">
              <w:rPr>
                <w:strike/>
                <w:color w:val="FF0000"/>
              </w:rPr>
              <w:t xml:space="preserve"> (at </w:t>
            </w:r>
            <w:proofErr w:type="spellStart"/>
            <w:r w:rsidRPr="00CF215A">
              <w:rPr>
                <w:strike/>
                <w:color w:val="FF0000"/>
              </w:rPr>
              <w:t>least</w:t>
            </w:r>
            <w:proofErr w:type="spellEnd"/>
            <w:r w:rsidRPr="00CF215A">
              <w:rPr>
                <w:strike/>
                <w:color w:val="FF0000"/>
              </w:rPr>
              <w:t xml:space="preserve"> </w:t>
            </w:r>
            <w:proofErr w:type="spellStart"/>
            <w:r w:rsidRPr="00CF215A">
              <w:rPr>
                <w:strike/>
                <w:color w:val="FF0000"/>
              </w:rPr>
              <w:t>qualitatively</w:t>
            </w:r>
            <w:proofErr w:type="spellEnd"/>
            <w:r w:rsidRPr="00CF215A">
              <w:rPr>
                <w:strike/>
                <w:color w:val="FF0000"/>
              </w:rPr>
              <w:t>)</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lastRenderedPageBreak/>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w:t>
            </w:r>
            <w:proofErr w:type="gramStart"/>
            <w:r>
              <w:rPr>
                <w:rFonts w:eastAsia="DengXian"/>
                <w:lang w:eastAsia="zh-CN"/>
              </w:rPr>
              <w:t>general, but</w:t>
            </w:r>
            <w:proofErr w:type="gramEnd"/>
            <w:r>
              <w:rPr>
                <w:rFonts w:eastAsia="DengXian"/>
                <w:lang w:eastAsia="zh-CN"/>
              </w:rPr>
              <w:t xml:space="preserve">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proofErr w:type="spellStart"/>
            <w:proofErr w:type="gramStart"/>
            <w:r>
              <w:t>ZTE,Sanechips</w:t>
            </w:r>
            <w:proofErr w:type="spellEnd"/>
            <w:proofErr w:type="gramEnd"/>
          </w:p>
        </w:tc>
        <w:tc>
          <w:tcPr>
            <w:tcW w:w="7691" w:type="dxa"/>
          </w:tcPr>
          <w:p w14:paraId="3AEC9E27" w14:textId="729311B5" w:rsidR="00F96DE9" w:rsidRPr="00C57CB5" w:rsidRDefault="00F96DE9" w:rsidP="00F96DE9">
            <w:r>
              <w:t>We are not sure how to ‘</w:t>
            </w:r>
            <w:r w:rsidRPr="007E65E4">
              <w:t>qualitatively</w:t>
            </w:r>
            <w:r>
              <w:t xml:space="preserve">’ analyse ‘scheduling flexibility’. It would also be very difficult to do such analysis for relaxed UE processing time’s impact on cost/complexity etc. We suggest </w:t>
            </w:r>
            <w:proofErr w:type="gramStart"/>
            <w:r>
              <w:t>to remove</w:t>
            </w:r>
            <w:proofErr w:type="gramEnd"/>
            <w:r>
              <w:t xml:space="preser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DengXian" w:hint="eastAsia"/>
                <w:lang w:eastAsia="zh-CN"/>
              </w:rPr>
              <w:t>S</w:t>
            </w:r>
            <w:r>
              <w:rPr>
                <w:rFonts w:eastAsia="DengXian"/>
                <w:lang w:eastAsia="zh-CN"/>
              </w:rPr>
              <w:t>amsung</w:t>
            </w:r>
          </w:p>
        </w:tc>
        <w:tc>
          <w:tcPr>
            <w:tcW w:w="7691" w:type="dxa"/>
          </w:tcPr>
          <w:p w14:paraId="7B55B6CB" w14:textId="77777777" w:rsidR="002179E8" w:rsidRPr="00C57CB5" w:rsidRDefault="002179E8" w:rsidP="00A52D09">
            <w:r>
              <w:rPr>
                <w:rFonts w:eastAsia="DengXian"/>
                <w:lang w:eastAsia="zh-CN"/>
              </w:rPr>
              <w:t xml:space="preserve">We support to study relaxation on N1/N2, and don’t think it should be lower priority in SI phase. N1/N2 has nothing to do with PDCCH, so we suggest </w:t>
            </w:r>
            <w:proofErr w:type="gramStart"/>
            <w:r>
              <w:rPr>
                <w:rFonts w:eastAsia="DengXian"/>
                <w:lang w:eastAsia="zh-CN"/>
              </w:rPr>
              <w:t>to remove</w:t>
            </w:r>
            <w:proofErr w:type="gramEnd"/>
            <w:r>
              <w:rPr>
                <w:rFonts w:eastAsia="DengXian"/>
                <w:lang w:eastAsia="zh-CN"/>
              </w:rPr>
              <w:t xml:space="preser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DengXian"/>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DengXian"/>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C69EF85" w14:textId="6DDE80D8"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we agree with ZTE that it’s hard to</w:t>
            </w:r>
            <w:r>
              <w:t xml:space="preserve"> ‘</w:t>
            </w:r>
            <w:r w:rsidRPr="00D04C49">
              <w:rPr>
                <w:rFonts w:eastAsia="DengXian"/>
                <w:lang w:eastAsia="zh-CN"/>
              </w:rPr>
              <w:t>qualitatively’ analyse ‘scheduling flexibility’.</w:t>
            </w:r>
          </w:p>
        </w:tc>
      </w:tr>
      <w:tr w:rsidR="00786C9B" w:rsidRPr="00C57CB5" w14:paraId="6131347A" w14:textId="77777777" w:rsidTr="002179E8">
        <w:tc>
          <w:tcPr>
            <w:tcW w:w="1939" w:type="dxa"/>
          </w:tcPr>
          <w:p w14:paraId="45D344DF" w14:textId="4619B613"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5505F913" w14:textId="636AC3ED" w:rsidR="00786C9B" w:rsidRDefault="00786C9B" w:rsidP="00786C9B">
            <w:pPr>
              <w:rPr>
                <w:rFonts w:eastAsia="DengXian"/>
                <w:lang w:eastAsia="zh-CN"/>
              </w:rPr>
            </w:pPr>
            <w:r w:rsidRPr="003A3F07">
              <w:rPr>
                <w:rFonts w:eastAsia="Yu Mincho"/>
                <w:lang w:eastAsia="ja-JP"/>
              </w:rPr>
              <w:t xml:space="preserve">We share the similar view with ZTE, </w:t>
            </w:r>
            <w:r w:rsidRPr="003A3F07">
              <w:t xml:space="preserve">‘scheduling flexibility’ is hard to quantify, </w:t>
            </w:r>
            <w:r w:rsidRPr="003A3F07">
              <w:rPr>
                <w:rFonts w:eastAsia="DengXian"/>
                <w:lang w:eastAsia="zh-CN"/>
              </w:rPr>
              <w:t xml:space="preserve">so we suggest </w:t>
            </w:r>
            <w:proofErr w:type="gramStart"/>
            <w:r w:rsidRPr="003A3F07">
              <w:rPr>
                <w:rFonts w:eastAsia="DengXian"/>
                <w:lang w:eastAsia="zh-CN"/>
              </w:rPr>
              <w:t>to remove</w:t>
            </w:r>
            <w:proofErr w:type="gramEnd"/>
            <w:r w:rsidRPr="003A3F07">
              <w:rPr>
                <w:rFonts w:eastAsia="DengXian"/>
                <w:lang w:eastAsia="zh-CN"/>
              </w:rPr>
              <w:t xml:space="preserve"> “scheduling flexibility”.</w:t>
            </w:r>
          </w:p>
        </w:tc>
      </w:tr>
      <w:tr w:rsidR="00085007" w:rsidRPr="00C57CB5" w14:paraId="2E7E87B2" w14:textId="77777777" w:rsidTr="002179E8">
        <w:tc>
          <w:tcPr>
            <w:tcW w:w="1939" w:type="dxa"/>
          </w:tcPr>
          <w:p w14:paraId="79BAE234" w14:textId="5C1C357C"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184CB78" w14:textId="3C8B4B3D" w:rsidR="00085007" w:rsidRPr="003A3F07" w:rsidRDefault="00085007" w:rsidP="00085007">
            <w:pPr>
              <w:rPr>
                <w:rFonts w:eastAsia="Yu Mincho"/>
                <w:lang w:eastAsia="ja-JP"/>
              </w:rPr>
            </w:pPr>
            <w:r>
              <w:rPr>
                <w:rFonts w:eastAsia="DengXian" w:hint="eastAsia"/>
                <w:lang w:eastAsia="zh-CN"/>
              </w:rPr>
              <w:t>W</w:t>
            </w:r>
            <w:r>
              <w:rPr>
                <w:rFonts w:eastAsia="DengXian"/>
                <w:lang w:eastAsia="zh-CN"/>
              </w:rPr>
              <w:t xml:space="preserve">e think the </w:t>
            </w:r>
            <w:r w:rsidRPr="00E74663">
              <w:rPr>
                <w:rFonts w:eastAsia="DengXian"/>
                <w:lang w:eastAsia="zh-CN"/>
              </w:rPr>
              <w:t>“scheduling flexibility”</w:t>
            </w:r>
            <w:r>
              <w:rPr>
                <w:rFonts w:eastAsia="DengXian"/>
                <w:lang w:eastAsia="zh-CN"/>
              </w:rPr>
              <w:t xml:space="preserve"> can be removed. The performance requirements of cost/complexity, power saving and</w:t>
            </w:r>
            <w:r w:rsidRPr="00E74663">
              <w:rPr>
                <w:rFonts w:eastAsia="DengXian"/>
                <w:lang w:eastAsia="zh-CN"/>
              </w:rPr>
              <w:t xml:space="preserve"> latency</w:t>
            </w:r>
            <w:r>
              <w:rPr>
                <w:rFonts w:eastAsia="DengXian"/>
                <w:lang w:eastAsia="zh-CN"/>
              </w:rPr>
              <w:t xml:space="preserve"> are clear in the different use cases in SID, but the </w:t>
            </w:r>
            <w:r w:rsidRPr="007E65E4">
              <w:t>scheduling flexibility</w:t>
            </w:r>
            <w:r>
              <w:t xml:space="preserve"> is not and also difficult to evaluate.</w:t>
            </w:r>
          </w:p>
        </w:tc>
      </w:tr>
      <w:tr w:rsidR="00B2235D" w:rsidRPr="00C57CB5" w14:paraId="6A9E63A0" w14:textId="77777777" w:rsidTr="002179E8">
        <w:tc>
          <w:tcPr>
            <w:tcW w:w="1939" w:type="dxa"/>
          </w:tcPr>
          <w:p w14:paraId="65B3AB42" w14:textId="36CDB88E" w:rsidR="00B2235D" w:rsidRDefault="00B2235D" w:rsidP="00B2235D">
            <w:pPr>
              <w:rPr>
                <w:rFonts w:eastAsia="DengXian"/>
                <w:lang w:eastAsia="zh-CN"/>
              </w:rPr>
            </w:pPr>
            <w:r>
              <w:rPr>
                <w:rFonts w:eastAsia="Malgun Gothic" w:hint="eastAsia"/>
                <w:lang w:eastAsia="ko-KR"/>
              </w:rPr>
              <w:t>LG</w:t>
            </w:r>
          </w:p>
        </w:tc>
        <w:tc>
          <w:tcPr>
            <w:tcW w:w="7691" w:type="dxa"/>
          </w:tcPr>
          <w:p w14:paraId="38BDF64B" w14:textId="0D2DF096" w:rsidR="00B2235D" w:rsidRDefault="00B2235D" w:rsidP="00B2235D">
            <w:pPr>
              <w:rPr>
                <w:rFonts w:eastAsia="DengXian"/>
                <w:lang w:eastAsia="zh-CN"/>
              </w:rPr>
            </w:pPr>
            <w:r>
              <w:rPr>
                <w:rFonts w:eastAsia="Malgun Gothic"/>
                <w:lang w:eastAsia="ko-KR"/>
              </w:rPr>
              <w:t>We are okay with the proposal as it is. If prioritization is deemed useful, then we prefer to prioritize the cost/complexity and take others as optional or low priority.</w:t>
            </w:r>
          </w:p>
        </w:tc>
      </w:tr>
      <w:tr w:rsidR="000815C2" w:rsidRPr="00C57CB5" w14:paraId="515B0FA0" w14:textId="77777777" w:rsidTr="002179E8">
        <w:tc>
          <w:tcPr>
            <w:tcW w:w="1939" w:type="dxa"/>
          </w:tcPr>
          <w:p w14:paraId="55381FDF" w14:textId="5ED96344" w:rsidR="000815C2" w:rsidRDefault="000815C2" w:rsidP="000815C2">
            <w:pPr>
              <w:rPr>
                <w:rFonts w:eastAsia="Malgun Gothic"/>
                <w:lang w:eastAsia="ko-KR"/>
              </w:rPr>
            </w:pPr>
            <w:r>
              <w:rPr>
                <w:rFonts w:eastAsia="DengXian"/>
                <w:lang w:eastAsia="zh-CN"/>
              </w:rPr>
              <w:t>MediaTek</w:t>
            </w:r>
          </w:p>
        </w:tc>
        <w:tc>
          <w:tcPr>
            <w:tcW w:w="7691" w:type="dxa"/>
          </w:tcPr>
          <w:p w14:paraId="54C210E7" w14:textId="77777777" w:rsidR="000815C2" w:rsidRDefault="000815C2" w:rsidP="000815C2">
            <w:r>
              <w:rPr>
                <w:rFonts w:eastAsia="DengXian"/>
                <w:lang w:eastAsia="zh-CN"/>
              </w:rPr>
              <w:t xml:space="preserve">We agree with HW view regarding power saving. Also, if we would like to evaluate the power saving of relaxed </w:t>
            </w:r>
            <w:r w:rsidRPr="007E65E4">
              <w:t>N1/N2</w:t>
            </w:r>
            <w:r>
              <w:t>, the power model should be defined as well. Otherwise, we will end up with incomparable evaluations for such power saving gains.</w:t>
            </w:r>
          </w:p>
          <w:p w14:paraId="340F48A8" w14:textId="77777777" w:rsidR="000815C2" w:rsidRDefault="000815C2" w:rsidP="000815C2">
            <w:pPr>
              <w:rPr>
                <w:rFonts w:eastAsia="DengXian"/>
                <w:lang w:eastAsia="zh-CN"/>
              </w:rPr>
            </w:pPr>
            <w:r>
              <w:t xml:space="preserve">Thus, </w:t>
            </w:r>
            <w:r>
              <w:rPr>
                <w:rFonts w:eastAsia="DengXian"/>
                <w:lang w:eastAsia="zh-CN"/>
              </w:rPr>
              <w:t>the power saving part should be removed from the proposal:</w:t>
            </w:r>
          </w:p>
          <w:p w14:paraId="652B835A" w14:textId="49632D99" w:rsidR="000815C2" w:rsidRDefault="000815C2" w:rsidP="000815C2">
            <w:pPr>
              <w:rPr>
                <w:rFonts w:eastAsia="Malgun Gothic"/>
                <w:lang w:eastAsia="ko-KR"/>
              </w:rPr>
            </w:pPr>
            <w:r w:rsidRPr="001E323E">
              <w:rPr>
                <w:highlight w:val="cyan"/>
                <w:lang w:val="en-US"/>
              </w:rPr>
              <w:t>Proposal 28</w:t>
            </w:r>
            <w:r w:rsidRPr="007E65E4">
              <w:rPr>
                <w:lang w:val="en-US"/>
              </w:rPr>
              <w:t xml:space="preserve">: </w:t>
            </w:r>
            <w:r w:rsidRPr="007E65E4">
              <w:t xml:space="preserve">Study a more relaxed UE processing time in terms of N1/N2 compared to capability #1, including the impacts on cost/complexity, </w:t>
            </w:r>
            <w:r w:rsidRPr="00A7646A">
              <w:rPr>
                <w:strike/>
                <w:color w:val="FF0000"/>
              </w:rPr>
              <w:t>power saving,</w:t>
            </w:r>
            <w:r w:rsidRPr="00A7646A">
              <w:rPr>
                <w:color w:val="FF0000"/>
              </w:rPr>
              <w:t xml:space="preserve"> </w:t>
            </w:r>
            <w:r w:rsidRPr="007E65E4">
              <w:t>latency and scheduling flexibility (at least qualitatively).</w:t>
            </w:r>
          </w:p>
        </w:tc>
      </w:tr>
      <w:tr w:rsidR="00E764B8" w:rsidRPr="00C57CB5" w14:paraId="5592FD64" w14:textId="77777777" w:rsidTr="002179E8">
        <w:tc>
          <w:tcPr>
            <w:tcW w:w="1939" w:type="dxa"/>
          </w:tcPr>
          <w:p w14:paraId="143276D8" w14:textId="74B3C930" w:rsidR="00E764B8" w:rsidRDefault="00E764B8" w:rsidP="000815C2">
            <w:pPr>
              <w:rPr>
                <w:rFonts w:eastAsia="DengXian"/>
                <w:lang w:eastAsia="zh-CN"/>
              </w:rPr>
            </w:pPr>
            <w:r>
              <w:rPr>
                <w:rFonts w:eastAsia="DengXian"/>
                <w:lang w:eastAsia="zh-CN"/>
              </w:rPr>
              <w:t>Nokia, NSB</w:t>
            </w:r>
          </w:p>
        </w:tc>
        <w:tc>
          <w:tcPr>
            <w:tcW w:w="7691" w:type="dxa"/>
          </w:tcPr>
          <w:p w14:paraId="6F0608F8" w14:textId="4213EC64" w:rsidR="00E764B8" w:rsidRDefault="00E764B8" w:rsidP="000815C2">
            <w:pPr>
              <w:rPr>
                <w:rFonts w:eastAsia="DengXian"/>
                <w:lang w:eastAsia="zh-CN"/>
              </w:rPr>
            </w:pPr>
            <w:r>
              <w:rPr>
                <w:rFonts w:eastAsia="DengXian"/>
                <w:lang w:eastAsia="zh-CN"/>
              </w:rPr>
              <w:t>We are fine with the proposal</w:t>
            </w:r>
          </w:p>
        </w:tc>
      </w:tr>
      <w:tr w:rsidR="00B32219" w:rsidRPr="00C57CB5" w14:paraId="04F833DC" w14:textId="77777777" w:rsidTr="002179E8">
        <w:tc>
          <w:tcPr>
            <w:tcW w:w="1939" w:type="dxa"/>
          </w:tcPr>
          <w:p w14:paraId="3A712BB9" w14:textId="23F22EEA" w:rsidR="00B32219" w:rsidRDefault="00B32219" w:rsidP="000815C2">
            <w:pPr>
              <w:rPr>
                <w:rFonts w:eastAsia="DengXian"/>
                <w:lang w:eastAsia="zh-CN"/>
              </w:rPr>
            </w:pPr>
            <w:proofErr w:type="spellStart"/>
            <w:r>
              <w:rPr>
                <w:rFonts w:eastAsia="DengXian"/>
                <w:lang w:eastAsia="zh-CN"/>
              </w:rPr>
              <w:t>Convida</w:t>
            </w:r>
            <w:proofErr w:type="spellEnd"/>
            <w:r>
              <w:rPr>
                <w:rFonts w:eastAsia="DengXian"/>
                <w:lang w:eastAsia="zh-CN"/>
              </w:rPr>
              <w:t xml:space="preserve"> Wireless</w:t>
            </w:r>
          </w:p>
        </w:tc>
        <w:tc>
          <w:tcPr>
            <w:tcW w:w="7691" w:type="dxa"/>
          </w:tcPr>
          <w:p w14:paraId="22A73DBD" w14:textId="4DEB991B" w:rsidR="00B32219" w:rsidRDefault="00B32219" w:rsidP="000815C2">
            <w:pPr>
              <w:rPr>
                <w:rFonts w:eastAsia="DengXian"/>
                <w:lang w:eastAsia="zh-CN"/>
              </w:rPr>
            </w:pPr>
            <w:r>
              <w:rPr>
                <w:rFonts w:eastAsia="DengXian"/>
                <w:lang w:eastAsia="zh-CN"/>
              </w:rPr>
              <w:t>Yes</w:t>
            </w:r>
          </w:p>
        </w:tc>
      </w:tr>
      <w:tr w:rsidR="00827889" w:rsidRPr="00C57CB5" w14:paraId="594E1D21" w14:textId="77777777" w:rsidTr="002179E8">
        <w:tc>
          <w:tcPr>
            <w:tcW w:w="1939" w:type="dxa"/>
          </w:tcPr>
          <w:p w14:paraId="356D7B15" w14:textId="621C4F4A" w:rsidR="00827889" w:rsidRDefault="00827889" w:rsidP="000815C2">
            <w:pPr>
              <w:rPr>
                <w:rFonts w:eastAsia="DengXian"/>
                <w:lang w:eastAsia="zh-CN"/>
              </w:rPr>
            </w:pPr>
            <w:r>
              <w:rPr>
                <w:rFonts w:eastAsia="DengXian"/>
                <w:lang w:eastAsia="zh-CN"/>
              </w:rPr>
              <w:t>Sequans</w:t>
            </w:r>
          </w:p>
        </w:tc>
        <w:tc>
          <w:tcPr>
            <w:tcW w:w="7691" w:type="dxa"/>
          </w:tcPr>
          <w:p w14:paraId="44179F7B" w14:textId="731AA97D" w:rsidR="00827889" w:rsidRDefault="00827889" w:rsidP="000815C2">
            <w:pPr>
              <w:rPr>
                <w:rFonts w:eastAsia="DengXian"/>
                <w:lang w:eastAsia="zh-CN"/>
              </w:rPr>
            </w:pPr>
            <w:r>
              <w:rPr>
                <w:rFonts w:eastAsia="DengXian"/>
                <w:lang w:eastAsia="zh-CN"/>
              </w:rPr>
              <w:t xml:space="preserve">We are fine with the proposal. Our understanding is that optional study of impacts compared to capability #2 is not excluded as in fact it could be useful to have a comparison of impact when moving from #2 to #1 vs. moving from #1 to more relaxed (#0?) capability. </w:t>
            </w:r>
          </w:p>
        </w:tc>
      </w:tr>
      <w:tr w:rsidR="008E12B1" w:rsidRPr="00C57CB5" w14:paraId="69844D82" w14:textId="77777777" w:rsidTr="002179E8">
        <w:tc>
          <w:tcPr>
            <w:tcW w:w="1939" w:type="dxa"/>
          </w:tcPr>
          <w:p w14:paraId="7D70B2B5" w14:textId="770AB6F9" w:rsidR="008E12B1" w:rsidRDefault="008E12B1" w:rsidP="008E12B1">
            <w:pPr>
              <w:rPr>
                <w:rFonts w:eastAsia="DengXian"/>
                <w:lang w:eastAsia="zh-CN"/>
              </w:rPr>
            </w:pPr>
            <w:r>
              <w:lastRenderedPageBreak/>
              <w:t>FUTUREWEI</w:t>
            </w:r>
          </w:p>
        </w:tc>
        <w:tc>
          <w:tcPr>
            <w:tcW w:w="7691" w:type="dxa"/>
          </w:tcPr>
          <w:p w14:paraId="711A6FB5" w14:textId="77777777" w:rsidR="008E12B1" w:rsidRDefault="008E12B1" w:rsidP="008E12B1">
            <w:r>
              <w:t xml:space="preserve">It is a “nice to have,” but we are okay delaying until the next meeting if nothing is agreed now. This is covered under the cost/complexity objective of the WID, thus we suggest </w:t>
            </w:r>
            <w:proofErr w:type="gramStart"/>
            <w:r>
              <w:t>to remove</w:t>
            </w:r>
            <w:proofErr w:type="gramEnd"/>
            <w:r>
              <w:t xml:space="preserve"> the second clause, and add </w:t>
            </w:r>
            <w:r w:rsidRPr="001603F4">
              <w:t>"for the relaxed UE processing time UE complexity reduction feature</w:t>
            </w:r>
            <w:r>
              <w:t>…” at the beginning, as follows:</w:t>
            </w:r>
          </w:p>
          <w:p w14:paraId="1E3C5955" w14:textId="77777777" w:rsidR="008E12B1" w:rsidRPr="001603F4" w:rsidRDefault="008E12B1" w:rsidP="008E12B1">
            <w:pPr>
              <w:rPr>
                <w:strike/>
                <w:color w:val="FF0000"/>
              </w:rPr>
            </w:pPr>
            <w:r w:rsidRPr="001E323E">
              <w:rPr>
                <w:highlight w:val="cyan"/>
                <w:lang w:val="en-US"/>
              </w:rPr>
              <w:t>Proposal 28</w:t>
            </w:r>
            <w:r w:rsidRPr="007E65E4">
              <w:rPr>
                <w:lang w:val="en-US"/>
              </w:rPr>
              <w:t xml:space="preserve">: </w:t>
            </w:r>
            <w:r w:rsidRPr="001603F4">
              <w:rPr>
                <w:color w:val="FF0000"/>
                <w:lang w:val="en-US"/>
              </w:rPr>
              <w:t>For the relaxed UE processing time UE complexity reduction feature</w:t>
            </w:r>
            <w:r>
              <w:rPr>
                <w:lang w:val="en-US"/>
              </w:rPr>
              <w:t xml:space="preserve">, </w:t>
            </w:r>
            <w:proofErr w:type="spellStart"/>
            <w:r w:rsidRPr="001603F4">
              <w:rPr>
                <w:strike/>
                <w:color w:val="FF0000"/>
              </w:rPr>
              <w:t>S</w:t>
            </w:r>
            <w:r w:rsidRPr="001603F4">
              <w:rPr>
                <w:color w:val="FF0000"/>
              </w:rPr>
              <w:t>s</w:t>
            </w:r>
            <w:r w:rsidRPr="007E65E4">
              <w:t>tudy</w:t>
            </w:r>
            <w:proofErr w:type="spellEnd"/>
            <w:r w:rsidRPr="007E65E4">
              <w:t xml:space="preserve"> a more relaxed UE processing time in terms of N1/N2 compared to capability #1</w:t>
            </w:r>
            <w:r w:rsidRPr="001603F4">
              <w:rPr>
                <w:strike/>
                <w:color w:val="FF0000"/>
              </w:rPr>
              <w:t>, including the impacts on cost/complexity, power saving, latency and scheduling flexibility (at least qualitatively).</w:t>
            </w:r>
          </w:p>
          <w:p w14:paraId="6784B799" w14:textId="77777777" w:rsidR="008E12B1" w:rsidRDefault="008E12B1" w:rsidP="008E12B1">
            <w:pPr>
              <w:rPr>
                <w:rFonts w:eastAsia="DengXian"/>
                <w:lang w:eastAsia="zh-CN"/>
              </w:rPr>
            </w:pPr>
          </w:p>
        </w:tc>
      </w:tr>
      <w:tr w:rsidR="004E1F74" w:rsidRPr="00C57CB5" w14:paraId="63E8ED16" w14:textId="77777777" w:rsidTr="002179E8">
        <w:tc>
          <w:tcPr>
            <w:tcW w:w="1939" w:type="dxa"/>
          </w:tcPr>
          <w:p w14:paraId="1FF9013D" w14:textId="530F01D4" w:rsidR="004E1F74" w:rsidRDefault="004E1F74" w:rsidP="008E12B1">
            <w:proofErr w:type="spellStart"/>
            <w:r>
              <w:t>InterDigital</w:t>
            </w:r>
            <w:proofErr w:type="spellEnd"/>
          </w:p>
        </w:tc>
        <w:tc>
          <w:tcPr>
            <w:tcW w:w="7691" w:type="dxa"/>
          </w:tcPr>
          <w:p w14:paraId="2EB153CF" w14:textId="08007A41" w:rsidR="004E1F74" w:rsidRDefault="004E1F74" w:rsidP="008E12B1">
            <w:r>
              <w:t xml:space="preserve">We think scheduling flexibility is a little vague and hard to evaluate; </w:t>
            </w:r>
            <w:proofErr w:type="gramStart"/>
            <w:r>
              <w:t>therefore</w:t>
            </w:r>
            <w:proofErr w:type="gramEnd"/>
            <w:r>
              <w:t xml:space="preserve"> we support removing it.</w:t>
            </w:r>
          </w:p>
        </w:tc>
      </w:tr>
      <w:tr w:rsidR="00822602" w:rsidRPr="00C57CB5" w14:paraId="03EA22F8" w14:textId="77777777" w:rsidTr="002179E8">
        <w:tc>
          <w:tcPr>
            <w:tcW w:w="1939" w:type="dxa"/>
          </w:tcPr>
          <w:p w14:paraId="3782D7CC" w14:textId="774E8AD4" w:rsidR="00822602" w:rsidRDefault="00822602" w:rsidP="00822602">
            <w:r>
              <w:t>Intel</w:t>
            </w:r>
          </w:p>
        </w:tc>
        <w:tc>
          <w:tcPr>
            <w:tcW w:w="7691" w:type="dxa"/>
          </w:tcPr>
          <w:p w14:paraId="319D8AFF" w14:textId="1B30F1DC" w:rsidR="00822602" w:rsidRDefault="00822602" w:rsidP="00822602">
            <w:r>
              <w:t>We are fine with the proposal, including the suggested change from SONY (“power consumption” from “power savings”). In our understanding, not all the metrics need to be quantified to the same extent. So, at this stage, it should be fine to consider all aspects that we need to consider in deciding on whether and how to relax UE minimum processing times.</w:t>
            </w:r>
          </w:p>
        </w:tc>
      </w:tr>
      <w:tr w:rsidR="00A11CD8" w:rsidRPr="00C57CB5" w14:paraId="50987983" w14:textId="77777777" w:rsidTr="002179E8">
        <w:tc>
          <w:tcPr>
            <w:tcW w:w="1939" w:type="dxa"/>
          </w:tcPr>
          <w:p w14:paraId="3A951F65" w14:textId="37FC1235" w:rsidR="00A11CD8" w:rsidRDefault="00A11CD8" w:rsidP="00A11CD8">
            <w:r>
              <w:t xml:space="preserve">Apple </w:t>
            </w:r>
          </w:p>
        </w:tc>
        <w:tc>
          <w:tcPr>
            <w:tcW w:w="7691" w:type="dxa"/>
          </w:tcPr>
          <w:p w14:paraId="05E22B01" w14:textId="5C5346A1" w:rsidR="00A11CD8" w:rsidRDefault="00A11CD8" w:rsidP="00A11CD8">
            <w:r>
              <w:t xml:space="preserve">We prefer to remove the “scheduling flexibility” from proposal due to lack of concrete description. We are ok to evaluate the power consumption, latency and cost reduction for this feature to have a full picture on it. </w:t>
            </w:r>
          </w:p>
        </w:tc>
      </w:tr>
    </w:tbl>
    <w:p w14:paraId="39316C4B" w14:textId="38143ABC" w:rsidR="00B26B33" w:rsidRPr="002179E8" w:rsidRDefault="00B26B33" w:rsidP="00B26B33"/>
    <w:p w14:paraId="08DC1F84" w14:textId="77777777" w:rsidR="00B26B33" w:rsidRPr="00083E08" w:rsidRDefault="00B26B33" w:rsidP="00B26B33">
      <w:pPr>
        <w:pStyle w:val="Heading2"/>
      </w:pPr>
      <w:bookmarkStart w:id="82" w:name="_Toc40490532"/>
      <w:bookmarkStart w:id="83" w:name="_Toc42034922"/>
      <w:bookmarkStart w:id="84" w:name="_Toc42476884"/>
      <w:r w:rsidRPr="00083E08">
        <w:t>7.6</w:t>
      </w:r>
      <w:r w:rsidRPr="00083E08">
        <w:tab/>
        <w:t>Relaxed UE processing capability</w:t>
      </w:r>
      <w:bookmarkEnd w:id="82"/>
      <w:bookmarkEnd w:id="83"/>
      <w:bookmarkEnd w:id="84"/>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 xml:space="preserve">Maximum modulation order </w:t>
      </w:r>
      <w:proofErr w:type="spellStart"/>
      <w:r w:rsidRPr="007E65E4">
        <w:rPr>
          <w:rFonts w:ascii="Times New Roman" w:hAnsi="Times New Roman" w:cs="Times New Roman"/>
          <w:sz w:val="20"/>
          <w:szCs w:val="20"/>
        </w:rPr>
        <w:t>restriction</w:t>
      </w:r>
      <w:proofErr w:type="spellEnd"/>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85"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w:t>
            </w:r>
            <w:proofErr w:type="spellStart"/>
            <w:r>
              <w:rPr>
                <w:rFonts w:eastAsia="DengXian"/>
                <w:lang w:eastAsia="zh-CN"/>
              </w:rPr>
              <w:t>Spreadtrum</w:t>
            </w:r>
            <w:proofErr w:type="spellEnd"/>
            <w:r>
              <w:rPr>
                <w:rFonts w:eastAsia="DengXian"/>
                <w:lang w:eastAsia="zh-CN"/>
              </w:rPr>
              <w:t xml:space="preserve">,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proofErr w:type="gramStart"/>
            <w:r>
              <w:rPr>
                <w:rFonts w:eastAsia="DengXian"/>
                <w:lang w:eastAsia="zh-CN"/>
              </w:rPr>
              <w:t>Therefore</w:t>
            </w:r>
            <w:proofErr w:type="gramEnd"/>
            <w:r>
              <w:rPr>
                <w:rFonts w:eastAsia="DengXian"/>
                <w:lang w:eastAsia="zh-CN"/>
              </w:rPr>
              <w:t xml:space="preserv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lastRenderedPageBreak/>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proofErr w:type="spellStart"/>
            <w:proofErr w:type="gramStart"/>
            <w:r>
              <w:t>ZTE,Sanechips</w:t>
            </w:r>
            <w:proofErr w:type="spellEnd"/>
            <w:proofErr w:type="gramEnd"/>
          </w:p>
        </w:tc>
        <w:tc>
          <w:tcPr>
            <w:tcW w:w="7691" w:type="dxa"/>
          </w:tcPr>
          <w:p w14:paraId="029566B5" w14:textId="08435FA6" w:rsidR="00F96DE9" w:rsidRPr="00C57CB5" w:rsidRDefault="00F96DE9" w:rsidP="00F96DE9">
            <w:r>
              <w:t xml:space="preserve">We suggest </w:t>
            </w:r>
            <w:proofErr w:type="gramStart"/>
            <w:r>
              <w:t>to add</w:t>
            </w:r>
            <w:proofErr w:type="gramEnd"/>
            <w:r>
              <w:t xml:space="preserve">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 xml:space="preserve">We suggest </w:t>
            </w:r>
            <w:proofErr w:type="gramStart"/>
            <w:r>
              <w:t>to add</w:t>
            </w:r>
            <w:proofErr w:type="gramEnd"/>
            <w:r>
              <w:t xml:space="preserve">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7B25BEAA" w14:textId="77777777" w:rsidR="002179E8" w:rsidRPr="00C57CB5" w:rsidRDefault="002179E8" w:rsidP="00A52D09">
            <w:r>
              <w:rPr>
                <w:rFonts w:eastAsia="DengXian"/>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DengXian"/>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DengXian"/>
                <w:lang w:eastAsia="zh-CN"/>
              </w:rPr>
            </w:pPr>
            <w:r>
              <w:rPr>
                <w:rFonts w:eastAsia="Yu Mincho" w:hint="eastAsia"/>
                <w:lang w:eastAsia="ja-JP"/>
              </w:rPr>
              <w:t xml:space="preserve">Agree with proposal </w:t>
            </w:r>
            <w:r>
              <w:rPr>
                <w:rFonts w:eastAsia="Yu Mincho"/>
                <w:lang w:eastAsia="ja-JP"/>
              </w:rPr>
              <w:t xml:space="preserve">30 </w:t>
            </w:r>
            <w:r>
              <w:rPr>
                <w:rFonts w:eastAsia="Yu Mincho" w:hint="eastAsia"/>
                <w:lang w:eastAsia="ja-JP"/>
              </w:rPr>
              <w:t xml:space="preserve">and </w:t>
            </w:r>
            <w:r>
              <w:rPr>
                <w:rFonts w:eastAsia="Yu Mincho"/>
                <w:lang w:eastAsia="ja-JP"/>
              </w:rPr>
              <w:t>also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6D7022BE" w14:textId="2954C01D" w:rsidR="005B3C2D" w:rsidRDefault="005B3C2D" w:rsidP="005B3C2D">
            <w:pPr>
              <w:rPr>
                <w:rFonts w:eastAsia="Yu Mincho"/>
                <w:lang w:eastAsia="ja-JP"/>
              </w:rPr>
            </w:pPr>
            <w:r>
              <w:rPr>
                <w:rFonts w:eastAsia="DengXian" w:hint="eastAsia"/>
                <w:lang w:eastAsia="zh-CN"/>
              </w:rPr>
              <w:t>F</w:t>
            </w:r>
            <w:r>
              <w:rPr>
                <w:rFonts w:eastAsia="DengXian"/>
                <w:lang w:eastAsia="zh-CN"/>
              </w:rPr>
              <w:t xml:space="preserve">ine with the proposal and </w:t>
            </w:r>
            <w:proofErr w:type="spellStart"/>
            <w:r>
              <w:rPr>
                <w:rFonts w:eastAsia="DengXian"/>
                <w:lang w:eastAsia="zh-CN"/>
              </w:rPr>
              <w:t>vivo’s</w:t>
            </w:r>
            <w:proofErr w:type="spellEnd"/>
            <w:r>
              <w:rPr>
                <w:rFonts w:eastAsia="DengXian"/>
                <w:lang w:eastAsia="zh-CN"/>
              </w:rPr>
              <w:t xml:space="preserve"> comment is also good.</w:t>
            </w:r>
          </w:p>
        </w:tc>
      </w:tr>
      <w:tr w:rsidR="00786C9B" w:rsidRPr="00C57CB5" w14:paraId="060F7C28" w14:textId="77777777" w:rsidTr="002179E8">
        <w:tc>
          <w:tcPr>
            <w:tcW w:w="1939" w:type="dxa"/>
          </w:tcPr>
          <w:p w14:paraId="21A56D25" w14:textId="3AF7D79E" w:rsidR="00786C9B" w:rsidRDefault="00786C9B" w:rsidP="00786C9B">
            <w:pPr>
              <w:rPr>
                <w:rFonts w:eastAsia="DengXian"/>
                <w:lang w:eastAsia="zh-CN"/>
              </w:rPr>
            </w:pPr>
            <w:proofErr w:type="spellStart"/>
            <w:r>
              <w:rPr>
                <w:rFonts w:eastAsia="Yu Mincho"/>
                <w:lang w:val="en-US" w:eastAsia="ja-JP"/>
              </w:rPr>
              <w:t>Spreadtrum</w:t>
            </w:r>
            <w:proofErr w:type="spellEnd"/>
          </w:p>
        </w:tc>
        <w:tc>
          <w:tcPr>
            <w:tcW w:w="7691" w:type="dxa"/>
          </w:tcPr>
          <w:p w14:paraId="6258DC7C" w14:textId="09E18EF5" w:rsidR="00786C9B" w:rsidRDefault="00786C9B" w:rsidP="00786C9B">
            <w:pPr>
              <w:rPr>
                <w:rFonts w:eastAsia="DengXian"/>
                <w:lang w:eastAsia="zh-CN"/>
              </w:rPr>
            </w:pPr>
            <w:r>
              <w:rPr>
                <w:rFonts w:eastAsia="Yu Mincho"/>
                <w:lang w:eastAsia="ja-JP"/>
              </w:rPr>
              <w:t>Agree and it is better to add “the maximum number of HARQ process” and “the maximum TBS”. We should be open at the study stage.</w:t>
            </w:r>
          </w:p>
        </w:tc>
      </w:tr>
      <w:tr w:rsidR="00085007" w:rsidRPr="00C57CB5" w14:paraId="0135CA5C" w14:textId="77777777" w:rsidTr="002179E8">
        <w:tc>
          <w:tcPr>
            <w:tcW w:w="1939" w:type="dxa"/>
          </w:tcPr>
          <w:p w14:paraId="0984259E" w14:textId="0B837C13" w:rsidR="00085007" w:rsidRDefault="00085007" w:rsidP="00085007">
            <w:pPr>
              <w:rPr>
                <w:rFonts w:eastAsia="Yu Mincho"/>
                <w:lang w:val="en-US" w:eastAsia="ja-JP"/>
              </w:rPr>
            </w:pPr>
            <w:r>
              <w:rPr>
                <w:rFonts w:eastAsia="DengXian" w:hint="eastAsia"/>
                <w:lang w:eastAsia="zh-CN"/>
              </w:rPr>
              <w:t>C</w:t>
            </w:r>
            <w:r>
              <w:rPr>
                <w:rFonts w:eastAsia="DengXian"/>
                <w:lang w:eastAsia="zh-CN"/>
              </w:rPr>
              <w:t>MCC</w:t>
            </w:r>
          </w:p>
        </w:tc>
        <w:tc>
          <w:tcPr>
            <w:tcW w:w="7691" w:type="dxa"/>
          </w:tcPr>
          <w:p w14:paraId="2DA3D52C" w14:textId="4E3B8978" w:rsidR="00085007" w:rsidRDefault="00085007" w:rsidP="00085007">
            <w:pPr>
              <w:rPr>
                <w:rFonts w:eastAsia="Yu Mincho"/>
                <w:lang w:eastAsia="ja-JP"/>
              </w:rPr>
            </w:pPr>
            <w:r>
              <w:rPr>
                <w:rFonts w:eastAsia="DengXian" w:hint="eastAsia"/>
                <w:lang w:eastAsia="zh-CN"/>
              </w:rPr>
              <w:t>F</w:t>
            </w:r>
            <w:r>
              <w:rPr>
                <w:rFonts w:eastAsia="DengXian"/>
                <w:lang w:eastAsia="zh-CN"/>
              </w:rPr>
              <w:t>ine with the proposal.</w:t>
            </w:r>
          </w:p>
        </w:tc>
      </w:tr>
      <w:tr w:rsidR="00B2235D" w:rsidRPr="00C57CB5" w14:paraId="70C896CC" w14:textId="77777777" w:rsidTr="002179E8">
        <w:tc>
          <w:tcPr>
            <w:tcW w:w="1939" w:type="dxa"/>
          </w:tcPr>
          <w:p w14:paraId="30F4916C" w14:textId="611DBF0E" w:rsidR="00B2235D" w:rsidRDefault="00B2235D" w:rsidP="00B2235D">
            <w:pPr>
              <w:rPr>
                <w:rFonts w:eastAsia="DengXian"/>
                <w:lang w:eastAsia="zh-CN"/>
              </w:rPr>
            </w:pPr>
            <w:r>
              <w:rPr>
                <w:rFonts w:eastAsia="Malgun Gothic" w:hint="eastAsia"/>
                <w:lang w:eastAsia="ko-KR"/>
              </w:rPr>
              <w:t>LG</w:t>
            </w:r>
          </w:p>
        </w:tc>
        <w:tc>
          <w:tcPr>
            <w:tcW w:w="7691" w:type="dxa"/>
          </w:tcPr>
          <w:p w14:paraId="317BADD5" w14:textId="4D3757B9" w:rsidR="00B2235D" w:rsidRDefault="00B2235D" w:rsidP="00B2235D">
            <w:pPr>
              <w:rPr>
                <w:rFonts w:eastAsia="DengXian"/>
                <w:lang w:eastAsia="zh-CN"/>
              </w:rPr>
            </w:pPr>
            <w:r>
              <w:rPr>
                <w:rFonts w:eastAsia="Malgun Gothic" w:hint="eastAsia"/>
                <w:lang w:eastAsia="ko-KR"/>
              </w:rPr>
              <w:t xml:space="preserve">We </w:t>
            </w:r>
            <w:r>
              <w:rPr>
                <w:rFonts w:eastAsia="Malgun Gothic"/>
                <w:lang w:eastAsia="ko-KR"/>
              </w:rPr>
              <w:t>are</w:t>
            </w:r>
            <w:r>
              <w:rPr>
                <w:rFonts w:eastAsia="Malgun Gothic" w:hint="eastAsia"/>
                <w:lang w:eastAsia="ko-KR"/>
              </w:rPr>
              <w:t xml:space="preserve"> okay with the first two</w:t>
            </w:r>
            <w:r>
              <w:rPr>
                <w:rFonts w:eastAsia="Malgun Gothic"/>
                <w:lang w:eastAsia="ko-KR"/>
              </w:rPr>
              <w:t xml:space="preserve"> bullets</w:t>
            </w:r>
            <w:r>
              <w:rPr>
                <w:rFonts w:eastAsia="Malgun Gothic" w:hint="eastAsia"/>
                <w:lang w:eastAsia="ko-KR"/>
              </w:rPr>
              <w:t xml:space="preserve">. </w:t>
            </w:r>
            <w:r>
              <w:rPr>
                <w:rFonts w:eastAsia="Malgun Gothic"/>
                <w:lang w:eastAsia="ko-KR"/>
              </w:rPr>
              <w:t>For the third one, it seems we need further clarifications. The bandwidths for UL/DL transmission/reception (perhaps smaller than the maximum UE bandwidth) can be supported by gNB configuration. In this case, it doesn’t have to do with the peak rate supported by the device.</w:t>
            </w:r>
          </w:p>
        </w:tc>
      </w:tr>
      <w:tr w:rsidR="000815C2" w:rsidRPr="00C57CB5" w14:paraId="3ECE4846" w14:textId="77777777" w:rsidTr="002179E8">
        <w:tc>
          <w:tcPr>
            <w:tcW w:w="1939" w:type="dxa"/>
          </w:tcPr>
          <w:p w14:paraId="7353241B" w14:textId="75ED311F" w:rsidR="000815C2" w:rsidRDefault="000815C2" w:rsidP="000815C2">
            <w:pPr>
              <w:rPr>
                <w:rFonts w:eastAsia="Malgun Gothic"/>
                <w:lang w:eastAsia="ko-KR"/>
              </w:rPr>
            </w:pPr>
            <w:r>
              <w:rPr>
                <w:rFonts w:eastAsia="DengXian"/>
                <w:lang w:eastAsia="zh-CN"/>
              </w:rPr>
              <w:t>MediaTek</w:t>
            </w:r>
          </w:p>
        </w:tc>
        <w:tc>
          <w:tcPr>
            <w:tcW w:w="7691" w:type="dxa"/>
          </w:tcPr>
          <w:p w14:paraId="278265E1" w14:textId="77777777" w:rsidR="000815C2" w:rsidRDefault="000815C2" w:rsidP="000815C2">
            <w:pPr>
              <w:rPr>
                <w:rFonts w:eastAsia="DengXian"/>
                <w:lang w:eastAsia="zh-CN"/>
              </w:rPr>
            </w:pPr>
            <w:r>
              <w:rPr>
                <w:rFonts w:eastAsia="DengXian"/>
                <w:lang w:eastAsia="zh-CN"/>
              </w:rPr>
              <w:t>We agree with Samsung’s view to remove the third bullet.</w:t>
            </w:r>
          </w:p>
          <w:p w14:paraId="579D0B7B" w14:textId="508B26B4" w:rsidR="000815C2" w:rsidRDefault="000815C2" w:rsidP="000815C2">
            <w:pPr>
              <w:rPr>
                <w:rFonts w:eastAsia="Malgun Gothic"/>
                <w:lang w:eastAsia="ko-KR"/>
              </w:rPr>
            </w:pPr>
            <w:r>
              <w:rPr>
                <w:rFonts w:eastAsia="DengXian"/>
                <w:lang w:eastAsia="zh-CN"/>
              </w:rPr>
              <w:t>Also, we are fine with studying reduced number of HARQ processes as proposed by Vivo and some other companies.</w:t>
            </w:r>
          </w:p>
        </w:tc>
      </w:tr>
      <w:tr w:rsidR="00E764B8" w:rsidRPr="00C57CB5" w14:paraId="73579353" w14:textId="77777777" w:rsidTr="002179E8">
        <w:tc>
          <w:tcPr>
            <w:tcW w:w="1939" w:type="dxa"/>
          </w:tcPr>
          <w:p w14:paraId="728C6812" w14:textId="76C42278" w:rsidR="00E764B8" w:rsidRDefault="00E764B8" w:rsidP="00E764B8">
            <w:pPr>
              <w:rPr>
                <w:rFonts w:eastAsia="DengXian"/>
                <w:lang w:eastAsia="zh-CN"/>
              </w:rPr>
            </w:pPr>
            <w:r>
              <w:t>Nokia, NSB</w:t>
            </w:r>
          </w:p>
        </w:tc>
        <w:tc>
          <w:tcPr>
            <w:tcW w:w="7691" w:type="dxa"/>
          </w:tcPr>
          <w:p w14:paraId="0F816DA2" w14:textId="47A6672A" w:rsidR="00E764B8" w:rsidRDefault="00E764B8" w:rsidP="00E764B8">
            <w:pPr>
              <w:rPr>
                <w:rFonts w:eastAsia="DengXian"/>
                <w:lang w:eastAsia="zh-CN"/>
              </w:rPr>
            </w:pPr>
            <w:r>
              <w:t>We are fine with 1st &amp; 2nd bullet points. For 3rd bullet point, we are OK to include it as part of the study. However, we think another bullet point on restriction the maximum TBS can be considered as well. It is similar to 3rd bullet point but we think it has less impact on implementation.</w:t>
            </w:r>
          </w:p>
        </w:tc>
      </w:tr>
      <w:tr w:rsidR="00B32219" w:rsidRPr="00C57CB5" w14:paraId="342A2947" w14:textId="77777777" w:rsidTr="002179E8">
        <w:tc>
          <w:tcPr>
            <w:tcW w:w="1939" w:type="dxa"/>
          </w:tcPr>
          <w:p w14:paraId="04379A75" w14:textId="6A194DC6" w:rsidR="00B32219" w:rsidRDefault="00B32219" w:rsidP="00E764B8">
            <w:proofErr w:type="spellStart"/>
            <w:r>
              <w:t>Convida</w:t>
            </w:r>
            <w:proofErr w:type="spellEnd"/>
            <w:r>
              <w:t xml:space="preserve"> Wireless</w:t>
            </w:r>
          </w:p>
        </w:tc>
        <w:tc>
          <w:tcPr>
            <w:tcW w:w="7691" w:type="dxa"/>
          </w:tcPr>
          <w:p w14:paraId="642D2D27" w14:textId="6C2DCA30" w:rsidR="00B32219" w:rsidRDefault="00F55B28" w:rsidP="00E764B8">
            <w:r>
              <w:t>W</w:t>
            </w:r>
            <w:r w:rsidR="00607BE6">
              <w:t>e supp</w:t>
            </w:r>
            <w:r w:rsidR="00841695">
              <w:t xml:space="preserve">ort this proposal and we’re also okay </w:t>
            </w:r>
            <w:r w:rsidR="00925156">
              <w:t>to add a bullet for the reduction of number of HARQ process</w:t>
            </w:r>
            <w:r w:rsidR="0067665B">
              <w:t>es</w:t>
            </w:r>
            <w:r w:rsidR="00925156">
              <w:t>.</w:t>
            </w:r>
          </w:p>
        </w:tc>
      </w:tr>
      <w:tr w:rsidR="00827889" w:rsidRPr="00C57CB5" w14:paraId="080DD347" w14:textId="77777777" w:rsidTr="002179E8">
        <w:tc>
          <w:tcPr>
            <w:tcW w:w="1939" w:type="dxa"/>
          </w:tcPr>
          <w:p w14:paraId="010CF5B4" w14:textId="24510441" w:rsidR="00827889" w:rsidRDefault="00827889" w:rsidP="00E764B8">
            <w:r>
              <w:t>Sequans</w:t>
            </w:r>
          </w:p>
        </w:tc>
        <w:tc>
          <w:tcPr>
            <w:tcW w:w="7691" w:type="dxa"/>
          </w:tcPr>
          <w:p w14:paraId="693A9909" w14:textId="531CF4F9" w:rsidR="00827889" w:rsidRDefault="00827889" w:rsidP="00E764B8">
            <w:r>
              <w:t>We are fine in principle with the proposal, but we believe that also CA/SUL feature should become of focus and studied (at least later on) and maybe considered together with the maximum UE bandwidth aspect.</w:t>
            </w:r>
          </w:p>
        </w:tc>
      </w:tr>
      <w:tr w:rsidR="008E12B1" w:rsidRPr="00C57CB5" w14:paraId="044AEC7F" w14:textId="77777777" w:rsidTr="002179E8">
        <w:tc>
          <w:tcPr>
            <w:tcW w:w="1939" w:type="dxa"/>
          </w:tcPr>
          <w:p w14:paraId="6B4F4328" w14:textId="72785A72" w:rsidR="008E12B1" w:rsidRDefault="008E12B1" w:rsidP="008E12B1">
            <w:r>
              <w:t>FUTUREWEI</w:t>
            </w:r>
          </w:p>
        </w:tc>
        <w:tc>
          <w:tcPr>
            <w:tcW w:w="7691" w:type="dxa"/>
          </w:tcPr>
          <w:p w14:paraId="5AD04DF1" w14:textId="13636012" w:rsidR="008E12B1" w:rsidRDefault="008E12B1" w:rsidP="008E12B1">
            <w:r w:rsidRPr="008E12B1">
              <w:t xml:space="preserve">Our preference is to only list maximum MIMO layers for now but can accept modulation though we should list the modulations that we are considering </w:t>
            </w:r>
            <w:r w:rsidR="00012061">
              <w:t>making</w:t>
            </w:r>
            <w:r w:rsidRPr="008E12B1">
              <w:t xml:space="preserve"> optional (such as 256QAM on DL and 64QAM in the UL for FR1). Otherwise the scope could be too big</w:t>
            </w:r>
            <w:r w:rsidR="00012061">
              <w:t>,</w:t>
            </w:r>
            <w:r w:rsidRPr="008E12B1">
              <w:t xml:space="preserve"> and we should discuss in RAN. It is also not clear to us if the UE bandwidth should be listed for the relaxed UE processing capability. It can be okay here as long as it is clear the aspects to be studied are limited to initial access (SSB and CORESET 0). We cannot accept HARQ processes or max TBS, as commented several times before. We are also fine making no agreement and discussing the entire bullet again in RAN.</w:t>
            </w:r>
          </w:p>
        </w:tc>
      </w:tr>
      <w:tr w:rsidR="003E05CB" w:rsidRPr="00C57CB5" w14:paraId="214A499D" w14:textId="77777777" w:rsidTr="002179E8">
        <w:tc>
          <w:tcPr>
            <w:tcW w:w="1939" w:type="dxa"/>
          </w:tcPr>
          <w:p w14:paraId="4FD1CD92" w14:textId="1174CE1A" w:rsidR="003E05CB" w:rsidRDefault="003E05CB" w:rsidP="008E12B1">
            <w:proofErr w:type="spellStart"/>
            <w:r>
              <w:t>InterDigital</w:t>
            </w:r>
            <w:proofErr w:type="spellEnd"/>
          </w:p>
        </w:tc>
        <w:tc>
          <w:tcPr>
            <w:tcW w:w="7691" w:type="dxa"/>
          </w:tcPr>
          <w:p w14:paraId="3EC8329B" w14:textId="09C4C68F" w:rsidR="003E05CB" w:rsidRPr="008E12B1" w:rsidRDefault="003E05CB" w:rsidP="008E12B1">
            <w:r>
              <w:t xml:space="preserve">We support adding the maximum number of HARQ processes and maximum TBS; agree with </w:t>
            </w:r>
            <w:proofErr w:type="spellStart"/>
            <w:r>
              <w:t>Vivo’s</w:t>
            </w:r>
            <w:proofErr w:type="spellEnd"/>
            <w:r>
              <w:t xml:space="preserve"> comment.</w:t>
            </w:r>
          </w:p>
        </w:tc>
      </w:tr>
      <w:tr w:rsidR="00613D49" w:rsidRPr="00C57CB5" w14:paraId="7C364BA8" w14:textId="77777777" w:rsidTr="002179E8">
        <w:tc>
          <w:tcPr>
            <w:tcW w:w="1939" w:type="dxa"/>
          </w:tcPr>
          <w:p w14:paraId="52B794D3" w14:textId="51A048E0" w:rsidR="00613D49" w:rsidRDefault="00613D49" w:rsidP="00613D49">
            <w:r>
              <w:t>Intel</w:t>
            </w:r>
          </w:p>
        </w:tc>
        <w:tc>
          <w:tcPr>
            <w:tcW w:w="7691" w:type="dxa"/>
          </w:tcPr>
          <w:p w14:paraId="032D104C" w14:textId="1486B103" w:rsidR="00613D49" w:rsidRDefault="00613D49" w:rsidP="00613D49">
            <w:r>
              <w:t xml:space="preserve">We are fine with the first two bullets but have reservations on the third new bullet. For the reduced UE BW, it would be good to clarify the relationship, if any, to the UE BW reduction study objective. Assuming that this is about restricting max channel BW for shared channels only (and in this sense, implied to be in addition to the UE BW reduction @ RF and BB), we agree with Nokia that a much more appropriate approach would be to consider any restrictions to max TBS instead of on channel BW.  </w:t>
            </w:r>
          </w:p>
          <w:p w14:paraId="67D547F4" w14:textId="04833C7A" w:rsidR="00613D49" w:rsidRDefault="00613D49" w:rsidP="00613D49">
            <w:r>
              <w:t xml:space="preserve">On reducing max # of HARQ processes, we are fine to study, but </w:t>
            </w:r>
            <w:r w:rsidR="00641EAB">
              <w:t xml:space="preserve">considering what can be already possible by implementation and </w:t>
            </w:r>
            <w:r w:rsidR="00ED7857">
              <w:t xml:space="preserve">the other means being considered as part of Proposal </w:t>
            </w:r>
            <w:r w:rsidR="0065201A">
              <w:t>30</w:t>
            </w:r>
            <w:r w:rsidR="00D564F0">
              <w:t xml:space="preserve"> as well as the need to address TDD and HD-FDD use-cases, we </w:t>
            </w:r>
            <w:r w:rsidR="00B53634">
              <w:t>feel this should be of much low priority.</w:t>
            </w:r>
            <w:r w:rsidR="0065201A">
              <w:t xml:space="preserve"> </w:t>
            </w:r>
          </w:p>
        </w:tc>
      </w:tr>
      <w:tr w:rsidR="00A11CD8" w:rsidRPr="00C57CB5" w14:paraId="0F034EEB" w14:textId="77777777" w:rsidTr="002179E8">
        <w:tc>
          <w:tcPr>
            <w:tcW w:w="1939" w:type="dxa"/>
          </w:tcPr>
          <w:p w14:paraId="60708FD1" w14:textId="58EF501D" w:rsidR="00A11CD8" w:rsidRDefault="00A11CD8" w:rsidP="00A11CD8">
            <w:r>
              <w:t xml:space="preserve">Apple </w:t>
            </w:r>
          </w:p>
        </w:tc>
        <w:tc>
          <w:tcPr>
            <w:tcW w:w="7691" w:type="dxa"/>
          </w:tcPr>
          <w:p w14:paraId="6FE16104" w14:textId="77777777" w:rsidR="00A11CD8" w:rsidRDefault="00A11CD8" w:rsidP="00A11CD8">
            <w:r>
              <w:t xml:space="preserve">We believe reducing the number of HARQ processes should be added as explained by Vivo. </w:t>
            </w:r>
          </w:p>
          <w:p w14:paraId="594A35EB" w14:textId="3453D9A7" w:rsidR="00A11CD8" w:rsidRDefault="00A11CD8" w:rsidP="00A11CD8">
            <w:r>
              <w:lastRenderedPageBreak/>
              <w:t xml:space="preserve">The benefit in terms of soft buffer size reduction at UE was extensively studied and acknowledged in LTE phase and theoretically applied for NR to achieve overall cost reduction objective. According to the inputs so far, it is clear majority companies view/preference and NOT sure why does not include in the proposal. </w:t>
            </w:r>
          </w:p>
        </w:tc>
      </w:tr>
    </w:tbl>
    <w:p w14:paraId="4613F59F" w14:textId="77777777" w:rsidR="008000D5" w:rsidRPr="002179E8" w:rsidRDefault="008000D5" w:rsidP="00E40FEB">
      <w:pPr>
        <w:rPr>
          <w:szCs w:val="22"/>
        </w:rPr>
      </w:pPr>
    </w:p>
    <w:p w14:paraId="5362391C" w14:textId="77777777" w:rsidR="00CE206E" w:rsidRDefault="00CE206E" w:rsidP="00CE206E">
      <w:pPr>
        <w:pStyle w:val="Heading1"/>
      </w:pPr>
      <w:bookmarkStart w:id="86" w:name="_Toc42476889"/>
      <w:r>
        <w:t>References</w:t>
      </w:r>
      <w:bookmarkEnd w:id="86"/>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4F625" w14:textId="77777777" w:rsidR="006A3D9D" w:rsidRDefault="006A3D9D" w:rsidP="00581A60">
      <w:pPr>
        <w:spacing w:after="0"/>
      </w:pPr>
      <w:r>
        <w:separator/>
      </w:r>
    </w:p>
  </w:endnote>
  <w:endnote w:type="continuationSeparator" w:id="0">
    <w:p w14:paraId="13F4B411" w14:textId="77777777" w:rsidR="006A3D9D" w:rsidRDefault="006A3D9D"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2B677" w14:textId="77777777" w:rsidR="006A3D9D" w:rsidRDefault="006A3D9D" w:rsidP="00581A60">
      <w:pPr>
        <w:spacing w:after="0"/>
      </w:pPr>
      <w:r>
        <w:separator/>
      </w:r>
    </w:p>
  </w:footnote>
  <w:footnote w:type="continuationSeparator" w:id="0">
    <w:p w14:paraId="1CD50081" w14:textId="77777777" w:rsidR="006A3D9D" w:rsidRDefault="006A3D9D"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08655C"/>
    <w:multiLevelType w:val="hybridMultilevel"/>
    <w:tmpl w:val="7F04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5"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7"/>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FFB"/>
    <w:rsid w:val="00004FC7"/>
    <w:rsid w:val="00006BB5"/>
    <w:rsid w:val="00007CB5"/>
    <w:rsid w:val="00010432"/>
    <w:rsid w:val="00010B91"/>
    <w:rsid w:val="00012061"/>
    <w:rsid w:val="000124B6"/>
    <w:rsid w:val="0001519A"/>
    <w:rsid w:val="0001689E"/>
    <w:rsid w:val="0001767F"/>
    <w:rsid w:val="00021CFE"/>
    <w:rsid w:val="000237CC"/>
    <w:rsid w:val="000313CD"/>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5C2"/>
    <w:rsid w:val="00081EEB"/>
    <w:rsid w:val="000831C2"/>
    <w:rsid w:val="0008361C"/>
    <w:rsid w:val="00083E08"/>
    <w:rsid w:val="00084C69"/>
    <w:rsid w:val="00084C82"/>
    <w:rsid w:val="00085007"/>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161"/>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350"/>
    <w:rsid w:val="001E5519"/>
    <w:rsid w:val="001E682D"/>
    <w:rsid w:val="001F1E9D"/>
    <w:rsid w:val="001F1FCA"/>
    <w:rsid w:val="001F2355"/>
    <w:rsid w:val="001F46CB"/>
    <w:rsid w:val="00200C42"/>
    <w:rsid w:val="002114D9"/>
    <w:rsid w:val="002135FA"/>
    <w:rsid w:val="00215E41"/>
    <w:rsid w:val="002166FA"/>
    <w:rsid w:val="00216AA1"/>
    <w:rsid w:val="002177E3"/>
    <w:rsid w:val="002179E8"/>
    <w:rsid w:val="00220B78"/>
    <w:rsid w:val="002216A5"/>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43E7"/>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5C40"/>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D71"/>
    <w:rsid w:val="00363FFB"/>
    <w:rsid w:val="00366814"/>
    <w:rsid w:val="0037030D"/>
    <w:rsid w:val="00372019"/>
    <w:rsid w:val="00372288"/>
    <w:rsid w:val="00374231"/>
    <w:rsid w:val="0037740D"/>
    <w:rsid w:val="003779B1"/>
    <w:rsid w:val="00380DD8"/>
    <w:rsid w:val="003810DC"/>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05CB"/>
    <w:rsid w:val="003E1E3D"/>
    <w:rsid w:val="003E383E"/>
    <w:rsid w:val="003E39C1"/>
    <w:rsid w:val="003E3F67"/>
    <w:rsid w:val="003E48E0"/>
    <w:rsid w:val="003E522B"/>
    <w:rsid w:val="003F0D18"/>
    <w:rsid w:val="003F3636"/>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3D1"/>
    <w:rsid w:val="00463A3D"/>
    <w:rsid w:val="00463ACC"/>
    <w:rsid w:val="0046449D"/>
    <w:rsid w:val="00474E9A"/>
    <w:rsid w:val="0047569D"/>
    <w:rsid w:val="00475DE9"/>
    <w:rsid w:val="004764F6"/>
    <w:rsid w:val="0047722C"/>
    <w:rsid w:val="0047794A"/>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B71FA"/>
    <w:rsid w:val="004C1860"/>
    <w:rsid w:val="004C433D"/>
    <w:rsid w:val="004C767B"/>
    <w:rsid w:val="004D0B86"/>
    <w:rsid w:val="004D12AB"/>
    <w:rsid w:val="004D24DA"/>
    <w:rsid w:val="004D3BA2"/>
    <w:rsid w:val="004D4274"/>
    <w:rsid w:val="004D5CBB"/>
    <w:rsid w:val="004D68E8"/>
    <w:rsid w:val="004D74B9"/>
    <w:rsid w:val="004E1C4F"/>
    <w:rsid w:val="004E1F74"/>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3F2F"/>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3B1E"/>
    <w:rsid w:val="005A41DD"/>
    <w:rsid w:val="005A7B07"/>
    <w:rsid w:val="005B1187"/>
    <w:rsid w:val="005B229F"/>
    <w:rsid w:val="005B3C2D"/>
    <w:rsid w:val="005B4209"/>
    <w:rsid w:val="005B44DF"/>
    <w:rsid w:val="005B4734"/>
    <w:rsid w:val="005B5B26"/>
    <w:rsid w:val="005C0315"/>
    <w:rsid w:val="005C09DB"/>
    <w:rsid w:val="005C0BFC"/>
    <w:rsid w:val="005C361D"/>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07BE6"/>
    <w:rsid w:val="00613D49"/>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616"/>
    <w:rsid w:val="0063081F"/>
    <w:rsid w:val="006316C6"/>
    <w:rsid w:val="006319AD"/>
    <w:rsid w:val="006330F5"/>
    <w:rsid w:val="00633C5B"/>
    <w:rsid w:val="00633F13"/>
    <w:rsid w:val="00633F85"/>
    <w:rsid w:val="00634D87"/>
    <w:rsid w:val="00635132"/>
    <w:rsid w:val="00640BCA"/>
    <w:rsid w:val="00641EAB"/>
    <w:rsid w:val="00642D62"/>
    <w:rsid w:val="00643B34"/>
    <w:rsid w:val="00645909"/>
    <w:rsid w:val="00647454"/>
    <w:rsid w:val="00647F89"/>
    <w:rsid w:val="00650A6A"/>
    <w:rsid w:val="0065201A"/>
    <w:rsid w:val="006603BA"/>
    <w:rsid w:val="0066249B"/>
    <w:rsid w:val="006670BC"/>
    <w:rsid w:val="006678EC"/>
    <w:rsid w:val="00667A77"/>
    <w:rsid w:val="00670354"/>
    <w:rsid w:val="006703FF"/>
    <w:rsid w:val="00671B82"/>
    <w:rsid w:val="0067311B"/>
    <w:rsid w:val="00673E75"/>
    <w:rsid w:val="00674294"/>
    <w:rsid w:val="00674FCA"/>
    <w:rsid w:val="00676105"/>
    <w:rsid w:val="0067665B"/>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3D9D"/>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5DC"/>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538"/>
    <w:rsid w:val="00774D00"/>
    <w:rsid w:val="00775E5A"/>
    <w:rsid w:val="0077671C"/>
    <w:rsid w:val="00783112"/>
    <w:rsid w:val="007849A5"/>
    <w:rsid w:val="0078526B"/>
    <w:rsid w:val="00785EB7"/>
    <w:rsid w:val="007866CE"/>
    <w:rsid w:val="00786C9B"/>
    <w:rsid w:val="00787D2D"/>
    <w:rsid w:val="007909D3"/>
    <w:rsid w:val="007929D3"/>
    <w:rsid w:val="0079410F"/>
    <w:rsid w:val="0079500C"/>
    <w:rsid w:val="00795698"/>
    <w:rsid w:val="00797631"/>
    <w:rsid w:val="007A0518"/>
    <w:rsid w:val="007A08E3"/>
    <w:rsid w:val="007A0DFA"/>
    <w:rsid w:val="007A0EBD"/>
    <w:rsid w:val="007A1783"/>
    <w:rsid w:val="007A1817"/>
    <w:rsid w:val="007A44C2"/>
    <w:rsid w:val="007A6E2B"/>
    <w:rsid w:val="007A6EA3"/>
    <w:rsid w:val="007B02BC"/>
    <w:rsid w:val="007B56A2"/>
    <w:rsid w:val="007B5E98"/>
    <w:rsid w:val="007B7907"/>
    <w:rsid w:val="007B7CAD"/>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35F8"/>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602"/>
    <w:rsid w:val="00822CEA"/>
    <w:rsid w:val="00823AC5"/>
    <w:rsid w:val="008249D1"/>
    <w:rsid w:val="00825F83"/>
    <w:rsid w:val="00827889"/>
    <w:rsid w:val="00827E05"/>
    <w:rsid w:val="0083138D"/>
    <w:rsid w:val="00831ED6"/>
    <w:rsid w:val="00832202"/>
    <w:rsid w:val="00836960"/>
    <w:rsid w:val="00841695"/>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2B1"/>
    <w:rsid w:val="008E17CB"/>
    <w:rsid w:val="008E1B48"/>
    <w:rsid w:val="008E2474"/>
    <w:rsid w:val="008E2E42"/>
    <w:rsid w:val="008E7407"/>
    <w:rsid w:val="008F2315"/>
    <w:rsid w:val="008F2495"/>
    <w:rsid w:val="008F46BC"/>
    <w:rsid w:val="008F60AC"/>
    <w:rsid w:val="008F7861"/>
    <w:rsid w:val="008F7FF7"/>
    <w:rsid w:val="009014C0"/>
    <w:rsid w:val="00902FAC"/>
    <w:rsid w:val="009105F0"/>
    <w:rsid w:val="00911EFE"/>
    <w:rsid w:val="009146A3"/>
    <w:rsid w:val="009213AF"/>
    <w:rsid w:val="009226FD"/>
    <w:rsid w:val="00922FD1"/>
    <w:rsid w:val="00924B54"/>
    <w:rsid w:val="00925156"/>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3787"/>
    <w:rsid w:val="009A79F2"/>
    <w:rsid w:val="009A7F38"/>
    <w:rsid w:val="009B1494"/>
    <w:rsid w:val="009B16CA"/>
    <w:rsid w:val="009B389A"/>
    <w:rsid w:val="009B42D2"/>
    <w:rsid w:val="009C08BD"/>
    <w:rsid w:val="009C17FB"/>
    <w:rsid w:val="009C34B8"/>
    <w:rsid w:val="009C39B9"/>
    <w:rsid w:val="009C4E4B"/>
    <w:rsid w:val="009C6228"/>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1CD8"/>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97FC7"/>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35D"/>
    <w:rsid w:val="00B22E2C"/>
    <w:rsid w:val="00B24070"/>
    <w:rsid w:val="00B24CA9"/>
    <w:rsid w:val="00B26B33"/>
    <w:rsid w:val="00B319D0"/>
    <w:rsid w:val="00B32219"/>
    <w:rsid w:val="00B322E6"/>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3634"/>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3AE0"/>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32D3"/>
    <w:rsid w:val="00BC436C"/>
    <w:rsid w:val="00BC5F4D"/>
    <w:rsid w:val="00BD0AAF"/>
    <w:rsid w:val="00BD0C6F"/>
    <w:rsid w:val="00BD0E9C"/>
    <w:rsid w:val="00BD11BB"/>
    <w:rsid w:val="00BD2C99"/>
    <w:rsid w:val="00BD5535"/>
    <w:rsid w:val="00BD57EC"/>
    <w:rsid w:val="00BD7EF0"/>
    <w:rsid w:val="00BE0639"/>
    <w:rsid w:val="00BE0A7B"/>
    <w:rsid w:val="00BE190E"/>
    <w:rsid w:val="00BE1FE5"/>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5543"/>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0DD4"/>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3FF"/>
    <w:rsid w:val="00D4356B"/>
    <w:rsid w:val="00D44B85"/>
    <w:rsid w:val="00D45854"/>
    <w:rsid w:val="00D45F2B"/>
    <w:rsid w:val="00D465FA"/>
    <w:rsid w:val="00D505E0"/>
    <w:rsid w:val="00D53D6B"/>
    <w:rsid w:val="00D548D1"/>
    <w:rsid w:val="00D55A52"/>
    <w:rsid w:val="00D564F0"/>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4B7"/>
    <w:rsid w:val="00DE081C"/>
    <w:rsid w:val="00DE0980"/>
    <w:rsid w:val="00DE0F4A"/>
    <w:rsid w:val="00DF0395"/>
    <w:rsid w:val="00DF0645"/>
    <w:rsid w:val="00DF6736"/>
    <w:rsid w:val="00DF6C7C"/>
    <w:rsid w:val="00DF6D0B"/>
    <w:rsid w:val="00E0152B"/>
    <w:rsid w:val="00E03F7A"/>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D4A"/>
    <w:rsid w:val="00E70E3A"/>
    <w:rsid w:val="00E72E68"/>
    <w:rsid w:val="00E73AB2"/>
    <w:rsid w:val="00E75198"/>
    <w:rsid w:val="00E75AD5"/>
    <w:rsid w:val="00E76171"/>
    <w:rsid w:val="00E764B8"/>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D7857"/>
    <w:rsid w:val="00EE1033"/>
    <w:rsid w:val="00EE1FE6"/>
    <w:rsid w:val="00EE3A7E"/>
    <w:rsid w:val="00EE3C20"/>
    <w:rsid w:val="00EE4CFF"/>
    <w:rsid w:val="00EF0A62"/>
    <w:rsid w:val="00EF425C"/>
    <w:rsid w:val="00F00040"/>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5B28"/>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6AD"/>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6044CF4-43D0-43D7-8B6E-58DA1EF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C88485FF-FDF7-4F2B-81C2-1731AF612183}">
  <ds:schemaRefs>
    <ds:schemaRef ds:uri="http://schemas.openxmlformats.org/officeDocument/2006/bibliography"/>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4693</Words>
  <Characters>26754</Characters>
  <Application>Microsoft Office Word</Application>
  <DocSecurity>0</DocSecurity>
  <Lines>222</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Hong He</cp:lastModifiedBy>
  <cp:revision>3</cp:revision>
  <dcterms:created xsi:type="dcterms:W3CDTF">2020-06-11T22:14:00Z</dcterms:created>
  <dcterms:modified xsi:type="dcterms:W3CDTF">2020-06-11T22:16:00Z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2020-06-11 19:24:18Z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0x010100F3E9551B3FDDA24EBF0A209BAAD637CA</vt:lpwstr>
  </property>
  <property fmtid="{D5CDD505-2E9C-101B-9397-08002B2CF9AE}" pid="12" name="_2015_ms_pID_7253432">
    <vt:lpwstr>HQ==</vt:lpwstr>
  </property>
  <property fmtid="{D5CDD505-2E9C-101B-9397-08002B2CF9AE}" pid="13" name="CTPClassification">
    <vt:lpwstr>CTP_NT</vt:lpwstr>
  </property>
</Properties>
</file>