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w:t>
            </w:r>
            <w:proofErr w:type="gramStart"/>
            <w:r>
              <w:t>So</w:t>
            </w:r>
            <w:proofErr w:type="gramEnd"/>
            <w:r>
              <w:t xml:space="preserve">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xml:space="preserve">, we still think multiple band is not necessary. We suggest </w:t>
            </w:r>
            <w:proofErr w:type="gramStart"/>
            <w:r>
              <w:rPr>
                <w:szCs w:val="22"/>
              </w:rPr>
              <w:t>to make</w:t>
            </w:r>
            <w:proofErr w:type="gramEnd"/>
            <w:r>
              <w:rPr>
                <w:szCs w:val="22"/>
              </w:rPr>
              <w:t xml:space="preserv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lastRenderedPageBreak/>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r w:rsidR="007B7CAD" w14:paraId="65EE260D" w14:textId="77777777" w:rsidTr="00CF5525">
        <w:tc>
          <w:tcPr>
            <w:tcW w:w="1939" w:type="dxa"/>
          </w:tcPr>
          <w:p w14:paraId="297C3564" w14:textId="5A933253" w:rsidR="007B7CAD" w:rsidRDefault="007B7CAD" w:rsidP="007B7CAD">
            <w:r>
              <w:t>FUTUREWEI</w:t>
            </w:r>
          </w:p>
        </w:tc>
        <w:tc>
          <w:tcPr>
            <w:tcW w:w="7691" w:type="dxa"/>
          </w:tcPr>
          <w:p w14:paraId="1D1912AD" w14:textId="37C749D8" w:rsidR="007B7CAD" w:rsidRDefault="007B7CAD" w:rsidP="007B7CAD">
            <w:r>
              <w:t>Fine with the proposal, with the understanding that the modifications of these models will be minimal and only done for applications within the SID. We are also okay with the proposal from Sierra Wireless</w:t>
            </w:r>
          </w:p>
        </w:tc>
      </w:tr>
      <w:tr w:rsidR="008E1B48" w14:paraId="0B02BBAA" w14:textId="77777777" w:rsidTr="00CF5525">
        <w:tc>
          <w:tcPr>
            <w:tcW w:w="1939" w:type="dxa"/>
          </w:tcPr>
          <w:p w14:paraId="0D5035F5" w14:textId="3B3AF1AB" w:rsidR="008E1B48" w:rsidRDefault="008E1B48" w:rsidP="007B7CAD">
            <w:proofErr w:type="spellStart"/>
            <w:r>
              <w:t>InterDigital</w:t>
            </w:r>
            <w:proofErr w:type="spellEnd"/>
          </w:p>
        </w:tc>
        <w:tc>
          <w:tcPr>
            <w:tcW w:w="7691" w:type="dxa"/>
          </w:tcPr>
          <w:p w14:paraId="5932C029" w14:textId="7FCA165A" w:rsidR="008E1B48" w:rsidRDefault="008E1B48" w:rsidP="007B7CAD">
            <w:r>
              <w:t>We are fine with the proposal.</w:t>
            </w:r>
          </w:p>
        </w:tc>
      </w:tr>
      <w:tr w:rsidR="004B71FA" w14:paraId="2E511766" w14:textId="77777777" w:rsidTr="00CF5525">
        <w:tc>
          <w:tcPr>
            <w:tcW w:w="1939" w:type="dxa"/>
          </w:tcPr>
          <w:p w14:paraId="7302A2E8" w14:textId="10CA627D" w:rsidR="004B71FA" w:rsidRDefault="004B71FA" w:rsidP="004B71FA">
            <w:r>
              <w:t>Intel</w:t>
            </w:r>
          </w:p>
        </w:tc>
        <w:tc>
          <w:tcPr>
            <w:tcW w:w="7691" w:type="dxa"/>
          </w:tcPr>
          <w:p w14:paraId="47309857" w14:textId="778C632F" w:rsidR="003810DC" w:rsidRDefault="004B71FA" w:rsidP="004B71FA">
            <w:r>
              <w:t>Fine with latest version.</w:t>
            </w:r>
          </w:p>
        </w:tc>
      </w:tr>
      <w:tr w:rsidR="003810DC" w14:paraId="4AF6A143" w14:textId="77777777" w:rsidTr="00CF5525">
        <w:tc>
          <w:tcPr>
            <w:tcW w:w="1939" w:type="dxa"/>
          </w:tcPr>
          <w:p w14:paraId="71E64222" w14:textId="01CD5036" w:rsidR="003810DC" w:rsidRDefault="003810DC" w:rsidP="004B71FA">
            <w:r>
              <w:t>SONY</w:t>
            </w:r>
          </w:p>
        </w:tc>
        <w:tc>
          <w:tcPr>
            <w:tcW w:w="7691" w:type="dxa"/>
          </w:tcPr>
          <w:p w14:paraId="298413C1" w14:textId="231B316D" w:rsidR="003810DC" w:rsidRDefault="003810DC" w:rsidP="004B71FA">
            <w:r>
              <w:t xml:space="preserve">OK with </w:t>
            </w:r>
            <w:r w:rsidR="00F00040">
              <w:t>proposal including Sierra’s modification.</w:t>
            </w:r>
            <w:bookmarkStart w:id="65" w:name="_GoBack"/>
            <w:bookmarkEnd w:id="65"/>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6" w:author="Johan Bergman" w:date="2020-06-09T23:51:00Z">
        <w:r>
          <w:rPr>
            <w:lang w:val="en-US"/>
          </w:rPr>
          <w:t>s FTP model 3 and VoIP</w:t>
        </w:r>
      </w:ins>
      <w:r w:rsidRPr="007E65E4">
        <w:rPr>
          <w:lang w:val="en-US"/>
        </w:rPr>
        <w:t xml:space="preserve"> from TR 38.840 </w:t>
      </w:r>
      <w:ins w:id="67"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 xml:space="preserve">Huawei, </w:t>
            </w:r>
            <w:proofErr w:type="spellStart"/>
            <w:r>
              <w:t>HiSilicon</w:t>
            </w:r>
            <w:proofErr w:type="spellEnd"/>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proofErr w:type="gramStart"/>
            <w:r>
              <w:t>ZTE,Sanechips</w:t>
            </w:r>
            <w:proofErr w:type="spellEnd"/>
            <w:proofErr w:type="gram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8" w:author="Johan Bergman" w:date="2020-06-09T23:51:00Z">
              <w:r>
                <w:rPr>
                  <w:lang w:val="en-US"/>
                </w:rPr>
                <w:t>s FTP model 3 and VoIP</w:t>
              </w:r>
            </w:ins>
            <w:r w:rsidRPr="007E65E4">
              <w:rPr>
                <w:lang w:val="en-US"/>
              </w:rPr>
              <w:t xml:space="preserve"> from TR 38.840 </w:t>
            </w:r>
            <w:ins w:id="69" w:author="Johan Bergman" w:date="2020-06-09T23:51:00Z">
              <w:r>
                <w:rPr>
                  <w:lang w:val="en-US"/>
                </w:rPr>
                <w:t xml:space="preserve">to characterize the </w:t>
              </w:r>
            </w:ins>
            <w:r w:rsidRPr="007E65E4">
              <w:rPr>
                <w:lang w:val="en-US"/>
              </w:rPr>
              <w:t>wearables</w:t>
            </w:r>
            <w:r>
              <w:rPr>
                <w:lang w:val="en-US"/>
              </w:rPr>
              <w:t xml:space="preserve"> </w:t>
            </w:r>
            <w:ins w:id="70"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r>
              <w:rPr>
                <w:rFonts w:eastAsia="Yu Mincho"/>
                <w:lang w:eastAsia="ja-JP"/>
              </w:rPr>
              <w:lastRenderedPageBreak/>
              <w:t>Spreadtrum</w:t>
            </w:r>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 xml:space="preserve">Regarding Samsung’s proposal to exclude the DRX setting, we don’t agree with this modification. It is expected that the network utilizes the available power saving features for RedCap UE to reduce the power consumption. </w:t>
            </w:r>
            <w:proofErr w:type="gramStart"/>
            <w:r>
              <w:rPr>
                <w:lang w:val="en-US"/>
              </w:rPr>
              <w:t>Certainly</w:t>
            </w:r>
            <w:proofErr w:type="gramEnd"/>
            <w:r>
              <w:rPr>
                <w:lang w:val="en-US"/>
              </w:rPr>
              <w:t xml:space="preserve">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1" w:author="Johan Bergman" w:date="2020-06-09T23:51:00Z">
              <w:r>
                <w:rPr>
                  <w:lang w:val="en-US"/>
                </w:rPr>
                <w:t>s FTP model 3 and VoIP</w:t>
              </w:r>
            </w:ins>
            <w:r w:rsidRPr="007E65E4">
              <w:rPr>
                <w:lang w:val="en-US"/>
              </w:rPr>
              <w:t xml:space="preserve"> from TR 38.840 </w:t>
            </w:r>
            <w:ins w:id="72"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t>Nokia, NSB</w:t>
            </w:r>
          </w:p>
        </w:tc>
        <w:tc>
          <w:tcPr>
            <w:tcW w:w="7691" w:type="dxa"/>
          </w:tcPr>
          <w:p w14:paraId="0E0FF78A" w14:textId="007CD686" w:rsidR="009A3787" w:rsidRDefault="009A3787" w:rsidP="009A3787">
            <w:pPr>
              <w:rPr>
                <w:lang w:val="en-US"/>
              </w:rPr>
            </w:pPr>
            <w:r>
              <w:t>We are fine with the proposal</w:t>
            </w:r>
          </w:p>
        </w:tc>
      </w:tr>
      <w:tr w:rsidR="00827889" w:rsidRPr="00F93D0F" w14:paraId="2591D703" w14:textId="77777777" w:rsidTr="002179E8">
        <w:tc>
          <w:tcPr>
            <w:tcW w:w="1939" w:type="dxa"/>
          </w:tcPr>
          <w:p w14:paraId="7BFB18B9" w14:textId="4C78EA47" w:rsidR="00827889" w:rsidRDefault="00827889" w:rsidP="009A3787">
            <w:r>
              <w:t>Sequans</w:t>
            </w:r>
          </w:p>
        </w:tc>
        <w:tc>
          <w:tcPr>
            <w:tcW w:w="7691" w:type="dxa"/>
          </w:tcPr>
          <w:p w14:paraId="6AF073A8" w14:textId="55C092AA" w:rsidR="00827889" w:rsidRDefault="00827889" w:rsidP="009A3787">
            <w:r>
              <w:t>We are fine with the proposal + modification from ZTE.</w:t>
            </w:r>
          </w:p>
        </w:tc>
      </w:tr>
      <w:tr w:rsidR="002216A5" w:rsidRPr="00F93D0F" w14:paraId="6A128D82" w14:textId="77777777" w:rsidTr="002179E8">
        <w:tc>
          <w:tcPr>
            <w:tcW w:w="1939" w:type="dxa"/>
          </w:tcPr>
          <w:p w14:paraId="4FAB1650" w14:textId="481A6B7A" w:rsidR="002216A5" w:rsidRDefault="002216A5" w:rsidP="002216A5">
            <w:r>
              <w:t>FUTUREWEI</w:t>
            </w:r>
          </w:p>
        </w:tc>
        <w:tc>
          <w:tcPr>
            <w:tcW w:w="7691" w:type="dxa"/>
          </w:tcPr>
          <w:p w14:paraId="7183D86C" w14:textId="076A90BA" w:rsidR="002216A5" w:rsidRDefault="002216A5" w:rsidP="002216A5">
            <w:r>
              <w:t>Fine with the proposal, with the understanding that the modifications of these models will be minimal and only done for applications within the SID</w:t>
            </w:r>
          </w:p>
        </w:tc>
      </w:tr>
      <w:tr w:rsidR="00E75198" w:rsidRPr="00F93D0F" w14:paraId="09502540" w14:textId="77777777" w:rsidTr="002179E8">
        <w:tc>
          <w:tcPr>
            <w:tcW w:w="1939" w:type="dxa"/>
          </w:tcPr>
          <w:p w14:paraId="1E6C3AE5" w14:textId="5656B502" w:rsidR="00E75198" w:rsidRDefault="00E75198" w:rsidP="002216A5">
            <w:proofErr w:type="spellStart"/>
            <w:r>
              <w:t>InterDigital</w:t>
            </w:r>
            <w:proofErr w:type="spellEnd"/>
          </w:p>
        </w:tc>
        <w:tc>
          <w:tcPr>
            <w:tcW w:w="7691" w:type="dxa"/>
          </w:tcPr>
          <w:p w14:paraId="391C2F52" w14:textId="23D478C2" w:rsidR="00E75198" w:rsidRDefault="00E75198" w:rsidP="002216A5">
            <w:r>
              <w:t xml:space="preserve"> We are ok with this proposal.</w:t>
            </w:r>
          </w:p>
        </w:tc>
      </w:tr>
      <w:tr w:rsidR="002443E7" w:rsidRPr="00F93D0F" w14:paraId="023C3995" w14:textId="77777777" w:rsidTr="002179E8">
        <w:tc>
          <w:tcPr>
            <w:tcW w:w="1939" w:type="dxa"/>
          </w:tcPr>
          <w:p w14:paraId="717059E9" w14:textId="17AC6D51" w:rsidR="002443E7" w:rsidRDefault="002443E7" w:rsidP="002443E7">
            <w:r>
              <w:t>Intel</w:t>
            </w:r>
          </w:p>
        </w:tc>
        <w:tc>
          <w:tcPr>
            <w:tcW w:w="7691" w:type="dxa"/>
          </w:tcPr>
          <w:p w14:paraId="7E363FD8" w14:textId="4CEA7AFE" w:rsidR="002443E7" w:rsidRDefault="002443E7" w:rsidP="002443E7">
            <w:r>
              <w:t>Fine with the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 xml:space="preserve">Huawei, </w:t>
            </w:r>
            <w:proofErr w:type="spellStart"/>
            <w:r>
              <w:t>HiSilicon</w:t>
            </w:r>
            <w:proofErr w:type="spellEnd"/>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lastRenderedPageBreak/>
              <w:t xml:space="preserve">In response to </w:t>
            </w:r>
            <w:proofErr w:type="spellStart"/>
            <w:r>
              <w:t>Vivo’s</w:t>
            </w:r>
            <w:proofErr w:type="spellEnd"/>
            <w:r>
              <w:t xml:space="preserve"> comment, we understand that the </w:t>
            </w:r>
            <w:proofErr w:type="gramStart"/>
            <w:r>
              <w:t>64 byte</w:t>
            </w:r>
            <w:proofErr w:type="gramEnd"/>
            <w:r>
              <w:t xml:space="preserv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lastRenderedPageBreak/>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proofErr w:type="gramStart"/>
            <w:r>
              <w:t>ZTE,Sanechips</w:t>
            </w:r>
            <w:proofErr w:type="spellEnd"/>
            <w:proofErr w:type="gram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r w:rsidR="00827889" w:rsidRPr="00F93D0F" w14:paraId="55DF784B" w14:textId="77777777" w:rsidTr="002179E8">
        <w:tc>
          <w:tcPr>
            <w:tcW w:w="1939" w:type="dxa"/>
          </w:tcPr>
          <w:p w14:paraId="76E3DD44" w14:textId="389C8540" w:rsidR="00827889" w:rsidRDefault="00827889" w:rsidP="009A3787">
            <w:r>
              <w:t>Sequans</w:t>
            </w:r>
          </w:p>
        </w:tc>
        <w:tc>
          <w:tcPr>
            <w:tcW w:w="7691" w:type="dxa"/>
          </w:tcPr>
          <w:p w14:paraId="1EAC5FAF" w14:textId="67B0C203" w:rsidR="00827889" w:rsidRDefault="00827889" w:rsidP="009A3787">
            <w:r>
              <w:t>We are fine with the proposal.</w:t>
            </w:r>
          </w:p>
        </w:tc>
      </w:tr>
      <w:tr w:rsidR="002216A5" w:rsidRPr="00F93D0F" w14:paraId="06B35603" w14:textId="77777777" w:rsidTr="002179E8">
        <w:tc>
          <w:tcPr>
            <w:tcW w:w="1939" w:type="dxa"/>
          </w:tcPr>
          <w:p w14:paraId="5955E45A" w14:textId="6FB07010" w:rsidR="002216A5" w:rsidRDefault="002216A5" w:rsidP="002216A5">
            <w:r>
              <w:t>FUTUREWEI</w:t>
            </w:r>
          </w:p>
        </w:tc>
        <w:tc>
          <w:tcPr>
            <w:tcW w:w="7691" w:type="dxa"/>
          </w:tcPr>
          <w:p w14:paraId="4F262DAE" w14:textId="5EC7F964" w:rsidR="002216A5" w:rsidRDefault="002216A5" w:rsidP="002216A5">
            <w:proofErr w:type="gramStart"/>
            <w:r>
              <w:t>As long as</w:t>
            </w:r>
            <w:proofErr w:type="gramEnd"/>
            <w:r>
              <w:t xml:space="preserve"> the study remains within the SID limits, proposal 15 is acceptable. We are a little bit concerned that there could be significant discussion on the parameters (cf. </w:t>
            </w:r>
            <w:proofErr w:type="spellStart"/>
            <w:r>
              <w:t>Vivo’s</w:t>
            </w:r>
            <w:proofErr w:type="spellEnd"/>
            <w:r>
              <w:t xml:space="preserve"> point on 20 bytes) and suggest to work on this model in parallel with the other (massive!) amount to study on RedCap in order to ensure timely completion of the work</w:t>
            </w:r>
          </w:p>
        </w:tc>
      </w:tr>
      <w:tr w:rsidR="00E75198" w:rsidRPr="00F93D0F" w14:paraId="5B162BA7" w14:textId="77777777" w:rsidTr="002179E8">
        <w:tc>
          <w:tcPr>
            <w:tcW w:w="1939" w:type="dxa"/>
          </w:tcPr>
          <w:p w14:paraId="27EE7EB6" w14:textId="7A584D9B" w:rsidR="00E75198" w:rsidRDefault="00E75198" w:rsidP="002216A5">
            <w:proofErr w:type="spellStart"/>
            <w:r>
              <w:t>InterDigital</w:t>
            </w:r>
            <w:proofErr w:type="spellEnd"/>
          </w:p>
        </w:tc>
        <w:tc>
          <w:tcPr>
            <w:tcW w:w="7691" w:type="dxa"/>
          </w:tcPr>
          <w:p w14:paraId="037FDB8C" w14:textId="2C66DF53" w:rsidR="00E75198" w:rsidRDefault="00E75198" w:rsidP="002216A5">
            <w:r>
              <w:t>We are fine with this proposal.</w:t>
            </w:r>
          </w:p>
        </w:tc>
      </w:tr>
      <w:tr w:rsidR="00D433FF" w:rsidRPr="00F93D0F" w14:paraId="607777D9" w14:textId="77777777" w:rsidTr="002179E8">
        <w:tc>
          <w:tcPr>
            <w:tcW w:w="1939" w:type="dxa"/>
          </w:tcPr>
          <w:p w14:paraId="5BE82E32" w14:textId="2ED5E8A8" w:rsidR="00D433FF" w:rsidRDefault="00D433FF" w:rsidP="00D433FF">
            <w:r>
              <w:t>Intel</w:t>
            </w:r>
          </w:p>
        </w:tc>
        <w:tc>
          <w:tcPr>
            <w:tcW w:w="7691" w:type="dxa"/>
          </w:tcPr>
          <w:p w14:paraId="75412D65" w14:textId="5F4B474D" w:rsidR="00D433FF" w:rsidRDefault="00D433FF" w:rsidP="00D433FF">
            <w:r>
              <w:t>We are fine with the proposal.</w:t>
            </w:r>
          </w:p>
        </w:tc>
      </w:tr>
    </w:tbl>
    <w:p w14:paraId="40C068CC" w14:textId="30813107" w:rsidR="00B26B33" w:rsidRDefault="00B26B33"/>
    <w:p w14:paraId="03339BEF" w14:textId="77777777" w:rsidR="00B26B33" w:rsidRPr="00083E08" w:rsidRDefault="00B26B33" w:rsidP="00B26B33">
      <w:pPr>
        <w:pStyle w:val="Heading2"/>
      </w:pPr>
      <w:bookmarkStart w:id="73" w:name="_Toc42034915"/>
      <w:bookmarkStart w:id="74" w:name="_Toc42476878"/>
      <w:r w:rsidRPr="00083E08">
        <w:t>6.4</w:t>
      </w:r>
      <w:r w:rsidRPr="00083E08">
        <w:tab/>
        <w:t>Evaluation methodology for other performance impacts</w:t>
      </w:r>
      <w:bookmarkEnd w:id="73"/>
      <w:bookmarkEnd w:id="74"/>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5" w:author="Johan Bergman" w:date="2020-06-09T18:17:00Z">
        <w:r w:rsidRPr="007E65E4" w:rsidDel="00F143EB">
          <w:delText xml:space="preserve"> and</w:delText>
        </w:r>
      </w:del>
      <w:ins w:id="76" w:author="Johan Bergman" w:date="2020-06-09T18:17:00Z">
        <w:r w:rsidR="00F143EB">
          <w:t>,</w:t>
        </w:r>
      </w:ins>
      <w:r w:rsidRPr="007E65E4">
        <w:t xml:space="preserve"> latency</w:t>
      </w:r>
      <w:ins w:id="77" w:author="Johan Bergman" w:date="2020-06-09T18:17:00Z">
        <w:r w:rsidR="00F143EB">
          <w:t>, power consumption and spectral efficiency</w:t>
        </w:r>
      </w:ins>
      <w:r w:rsidRPr="007E65E4">
        <w:t xml:space="preserve">. Other performance metrics such as </w:t>
      </w:r>
      <w:del w:id="78" w:author="Johan Bergman" w:date="2020-06-09T18:18:00Z">
        <w:r w:rsidRPr="007E65E4" w:rsidDel="00F143EB">
          <w:delText>power consumption and spectral efficiency</w:delText>
        </w:r>
      </w:del>
      <w:ins w:id="79"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w:t>
            </w:r>
            <w:proofErr w:type="gramStart"/>
            <w:r>
              <w:t>of</w:t>
            </w:r>
            <w:r w:rsidR="005362DB">
              <w:t xml:space="preserve"> </w:t>
            </w:r>
            <w:r>
              <w:t xml:space="preserve"> </w:t>
            </w:r>
            <w:r w:rsidR="005362DB">
              <w:t>RedCap</w:t>
            </w:r>
            <w:proofErr w:type="gram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 xml:space="preserve">Huawei, </w:t>
            </w:r>
            <w:proofErr w:type="spellStart"/>
            <w:r>
              <w:t>HiSilicon</w:t>
            </w:r>
            <w:proofErr w:type="spellEnd"/>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lastRenderedPageBreak/>
              <w:t>In response to Qualcomm</w:t>
            </w:r>
            <w:r w:rsidR="00670354">
              <w:rPr>
                <w:rFonts w:eastAsia="DengXian"/>
                <w:lang w:eastAsia="zh-CN"/>
              </w:rPr>
              <w:t>’s comments</w:t>
            </w:r>
            <w:r>
              <w:rPr>
                <w:rFonts w:eastAsia="DengXian"/>
                <w:lang w:eastAsia="zh-CN"/>
              </w:rPr>
              <w:t>: the motivation is to look at the impact of (</w:t>
            </w:r>
            <w:proofErr w:type="gramStart"/>
            <w:r>
              <w:rPr>
                <w:rFonts w:eastAsia="DengXian"/>
                <w:lang w:eastAsia="zh-CN"/>
              </w:rPr>
              <w:t>a large number of</w:t>
            </w:r>
            <w:proofErr w:type="gramEnd"/>
            <w:r>
              <w:rPr>
                <w:rFonts w:eastAsia="DengXian"/>
                <w:lang w:eastAsia="zh-CN"/>
              </w:rPr>
              <w:t xml:space="preserve">)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w:t>
            </w:r>
            <w:proofErr w:type="gramStart"/>
            <w:r w:rsidR="00670354">
              <w:rPr>
                <w:rFonts w:eastAsia="DengXian"/>
                <w:lang w:eastAsia="zh-CN"/>
              </w:rPr>
              <w:t>so as to</w:t>
            </w:r>
            <w:proofErr w:type="gramEnd"/>
            <w:r w:rsidR="00670354">
              <w:rPr>
                <w:rFonts w:eastAsia="DengXian"/>
                <w:lang w:eastAsia="zh-CN"/>
              </w:rPr>
              <w:t xml:space="preserve">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lastRenderedPageBreak/>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proofErr w:type="gramStart"/>
            <w:r>
              <w:t>ZTE,Sanechips</w:t>
            </w:r>
            <w:proofErr w:type="spellEnd"/>
            <w:proofErr w:type="gramEnd"/>
          </w:p>
        </w:tc>
        <w:tc>
          <w:tcPr>
            <w:tcW w:w="7691" w:type="dxa"/>
          </w:tcPr>
          <w:p w14:paraId="0864B074" w14:textId="73E1F680" w:rsidR="00F96DE9" w:rsidRPr="00C57CB5" w:rsidRDefault="00F96DE9" w:rsidP="00F96DE9">
            <w:r>
              <w:t xml:space="preserve">Adding evaluation for ‘spectral efficiency’ is not </w:t>
            </w:r>
            <w:proofErr w:type="gramStart"/>
            <w:r>
              <w:t>necessary ,</w:t>
            </w:r>
            <w:proofErr w:type="gramEnd"/>
            <w:r>
              <w:t xml:space="preserve">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w:t>
            </w:r>
            <w:proofErr w:type="gramStart"/>
            <w:r>
              <w:rPr>
                <w:rFonts w:eastAsia="DengXian"/>
                <w:lang w:eastAsia="zh-CN"/>
              </w:rPr>
              <w:t>-  it</w:t>
            </w:r>
            <w:proofErr w:type="gramEnd"/>
            <w:r>
              <w:rPr>
                <w:rFonts w:eastAsia="DengXian"/>
                <w:lang w:eastAsia="zh-CN"/>
              </w:rPr>
              <w:t xml:space="preserve">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 xml:space="preserve">n order to reduce evaluation load, we suggest </w:t>
            </w:r>
            <w:proofErr w:type="gramStart"/>
            <w:r>
              <w:t>to add</w:t>
            </w:r>
            <w:proofErr w:type="gramEnd"/>
            <w:r>
              <w:t xml:space="preserve">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 xml:space="preserve">Fine with the proposal, </w:t>
            </w:r>
            <w:proofErr w:type="gramStart"/>
            <w:r>
              <w:rPr>
                <w:rFonts w:eastAsia="DengXian"/>
                <w:lang w:eastAsia="zh-CN"/>
              </w:rPr>
              <w:t>and  we</w:t>
            </w:r>
            <w:proofErr w:type="gramEnd"/>
            <w:r>
              <w:rPr>
                <w:rFonts w:eastAsia="DengXian"/>
                <w:lang w:eastAsia="zh-CN"/>
              </w:rPr>
              <w:t xml:space="preserv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r>
              <w:rPr>
                <w:rFonts w:eastAsia="Yu Mincho"/>
                <w:lang w:eastAsia="ja-JP"/>
              </w:rPr>
              <w:t>Spreadtrum</w:t>
            </w:r>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w:t>
            </w:r>
            <w:proofErr w:type="gramStart"/>
            <w:r>
              <w:rPr>
                <w:rFonts w:eastAsia="Yu Mincho"/>
                <w:lang w:eastAsia="ja-JP"/>
              </w:rPr>
              <w:t>sufficient</w:t>
            </w:r>
            <w:proofErr w:type="gramEnd"/>
            <w:r>
              <w:rPr>
                <w:rFonts w:eastAsia="Yu Mincho"/>
                <w:lang w:eastAsia="ja-JP"/>
              </w:rPr>
              <w:t xml:space="preserve"> SE. If it is NW level SE, the metric is necessary for the </w:t>
            </w:r>
            <w:proofErr w:type="spellStart"/>
            <w:r>
              <w:rPr>
                <w:rFonts w:eastAsia="Yu Mincho"/>
                <w:lang w:eastAsia="ja-JP"/>
              </w:rPr>
              <w:t>eMBB</w:t>
            </w:r>
            <w:proofErr w:type="spellEnd"/>
            <w:r>
              <w:rPr>
                <w:rFonts w:eastAsia="Yu Mincho"/>
                <w:lang w:eastAsia="ja-JP"/>
              </w:rPr>
              <w:t xml:space="preserve">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w:t>
            </w:r>
            <w:proofErr w:type="spellStart"/>
            <w:r>
              <w:rPr>
                <w:rFonts w:eastAsia="DengXian"/>
                <w:lang w:eastAsia="zh-CN"/>
              </w:rPr>
              <w:t>eMBB</w:t>
            </w:r>
            <w:proofErr w:type="spellEnd"/>
            <w:r>
              <w:rPr>
                <w:rFonts w:eastAsia="DengXian"/>
                <w:lang w:eastAsia="zh-CN"/>
              </w:rPr>
              <w:t xml:space="preserve"> UE and </w:t>
            </w:r>
            <w:proofErr w:type="spellStart"/>
            <w:r>
              <w:rPr>
                <w:rFonts w:eastAsia="DengXian"/>
                <w:lang w:eastAsia="zh-CN"/>
              </w:rPr>
              <w:t>RedCap</w:t>
            </w:r>
            <w:proofErr w:type="spellEnd"/>
            <w:r>
              <w:rPr>
                <w:rFonts w:eastAsia="DengXian"/>
                <w:lang w:eastAsia="zh-CN"/>
              </w:rPr>
              <w:t xml:space="preserve">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lastRenderedPageBreak/>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RedCap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xml:space="preserve">. Maybe the question will be: what </w:t>
            </w:r>
            <w:proofErr w:type="gramStart"/>
            <w:r>
              <w:rPr>
                <w:rFonts w:eastAsia="DengXian"/>
                <w:lang w:eastAsia="zh-CN"/>
              </w:rPr>
              <w:t>is the level of this impact</w:t>
            </w:r>
            <w:proofErr w:type="gramEnd"/>
            <w:r>
              <w:rPr>
                <w:rFonts w:eastAsia="DengXian"/>
                <w:lang w:eastAsia="zh-CN"/>
              </w:rPr>
              <w: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proofErr w:type="spellStart"/>
            <w:r>
              <w:t>Convida</w:t>
            </w:r>
            <w:proofErr w:type="spellEnd"/>
            <w:r>
              <w:t xml:space="preserve">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We also propose to consider reliability for the performance impacts evaluation. We believe consideration to latency without reliability might not be very meaningful</w:t>
            </w:r>
            <w:r w:rsidR="003F0D18">
              <w:t>.</w:t>
            </w:r>
          </w:p>
        </w:tc>
      </w:tr>
      <w:tr w:rsidR="00827889" w:rsidRPr="00C57CB5" w14:paraId="2836BDC4" w14:textId="77777777" w:rsidTr="002179E8">
        <w:tc>
          <w:tcPr>
            <w:tcW w:w="1939" w:type="dxa"/>
          </w:tcPr>
          <w:p w14:paraId="7DEBADD8" w14:textId="0C7AE7E2" w:rsidR="00827889" w:rsidRDefault="00827889" w:rsidP="00E764B8">
            <w:r>
              <w:t>Sequans</w:t>
            </w:r>
          </w:p>
        </w:tc>
        <w:tc>
          <w:tcPr>
            <w:tcW w:w="7691" w:type="dxa"/>
          </w:tcPr>
          <w:p w14:paraId="5579441C" w14:textId="29DF180A" w:rsidR="00827889" w:rsidRDefault="00827889" w:rsidP="00827889">
            <w:r>
              <w:t xml:space="preserve">We are fine with the proposal, although we’d </w:t>
            </w:r>
            <w:proofErr w:type="gramStart"/>
            <w:r>
              <w:t>prefer to have</w:t>
            </w:r>
            <w:proofErr w:type="gramEnd"/>
            <w:r>
              <w:t xml:space="preserve"> evaluation of spectral efficiency loss as lower priority for now.</w:t>
            </w:r>
          </w:p>
        </w:tc>
      </w:tr>
      <w:tr w:rsidR="008E12B1" w:rsidRPr="00C57CB5" w14:paraId="52899922" w14:textId="77777777" w:rsidTr="002179E8">
        <w:tc>
          <w:tcPr>
            <w:tcW w:w="1939" w:type="dxa"/>
          </w:tcPr>
          <w:p w14:paraId="32126190" w14:textId="0EFEB410" w:rsidR="008E12B1" w:rsidRDefault="008E12B1" w:rsidP="008E12B1">
            <w:r>
              <w:t>FUTUREWEI</w:t>
            </w:r>
          </w:p>
        </w:tc>
        <w:tc>
          <w:tcPr>
            <w:tcW w:w="7691" w:type="dxa"/>
          </w:tcPr>
          <w:p w14:paraId="0635A1B7" w14:textId="5C4E7F03" w:rsidR="008E12B1" w:rsidRDefault="008E12B1" w:rsidP="008E12B1">
            <w:r>
              <w:t>At least PDCCH blocking probability needs to be included: if not, we could end up with a search space with a limited set of PDCCH candidates, thereby minimizing power consumption. Other performance indicators would probably okay, but PDCCH blocking probability would be prohibitively large,</w:t>
            </w:r>
          </w:p>
        </w:tc>
      </w:tr>
      <w:tr w:rsidR="00E70D4A" w:rsidRPr="00C57CB5" w14:paraId="1A4A9ED7" w14:textId="77777777" w:rsidTr="002179E8">
        <w:tc>
          <w:tcPr>
            <w:tcW w:w="1939" w:type="dxa"/>
          </w:tcPr>
          <w:p w14:paraId="77346EAC" w14:textId="2867F45A" w:rsidR="00E70D4A" w:rsidRDefault="00E70D4A" w:rsidP="008E12B1">
            <w:proofErr w:type="spellStart"/>
            <w:r>
              <w:t>InterDigital</w:t>
            </w:r>
            <w:proofErr w:type="spellEnd"/>
          </w:p>
        </w:tc>
        <w:tc>
          <w:tcPr>
            <w:tcW w:w="7691" w:type="dxa"/>
          </w:tcPr>
          <w:p w14:paraId="3186C544" w14:textId="23455315" w:rsidR="00E70D4A" w:rsidRDefault="00E70D4A" w:rsidP="008E12B1">
            <w:r>
              <w:t>We agree with some other companies that spectral efficiency may not be relevant for this SI.</w:t>
            </w:r>
          </w:p>
        </w:tc>
      </w:tr>
      <w:tr w:rsidR="008F2495" w:rsidRPr="00C57CB5" w14:paraId="6E439859" w14:textId="77777777" w:rsidTr="002179E8">
        <w:tc>
          <w:tcPr>
            <w:tcW w:w="1939" w:type="dxa"/>
          </w:tcPr>
          <w:p w14:paraId="413BD687" w14:textId="3552E374" w:rsidR="008F2495" w:rsidRDefault="008F2495" w:rsidP="008F2495">
            <w:r>
              <w:t>Intel</w:t>
            </w:r>
          </w:p>
        </w:tc>
        <w:tc>
          <w:tcPr>
            <w:tcW w:w="7691" w:type="dxa"/>
          </w:tcPr>
          <w:p w14:paraId="64DA5C06" w14:textId="77777777" w:rsidR="008F2495" w:rsidRDefault="008F2495" w:rsidP="008F2495">
            <w:r>
              <w:t xml:space="preserve">We are fine with the proposal as such. </w:t>
            </w:r>
          </w:p>
          <w:p w14:paraId="2FA1D3B5" w14:textId="2B03512D" w:rsidR="008F2495" w:rsidRDefault="008F2495" w:rsidP="008F2495">
            <w:r>
              <w:t xml:space="preserve">However, seeing the group being divided over inclusion of power consumption and spectral efficiency, perhaps a way out could be to move “power consumption and spectral efficiency” to the second sentence, along with PDCCH blocking probability. </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80" w:name="_Toc40490527"/>
      <w:bookmarkStart w:id="81" w:name="_Toc42034921"/>
      <w:bookmarkStart w:id="82" w:name="_Toc42476883"/>
      <w:r w:rsidRPr="00083E08">
        <w:t>7.5</w:t>
      </w:r>
      <w:r w:rsidRPr="00083E08">
        <w:tab/>
        <w:t>Relaxed UE processing time</w:t>
      </w:r>
      <w:bookmarkEnd w:id="80"/>
      <w:bookmarkEnd w:id="81"/>
      <w:bookmarkEnd w:id="82"/>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 xml:space="preserve">Huawei, </w:t>
            </w:r>
            <w:proofErr w:type="spellStart"/>
            <w:r>
              <w:t>HiSilicon</w:t>
            </w:r>
            <w:proofErr w:type="spellEnd"/>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w:t>
            </w:r>
            <w:proofErr w:type="gramStart"/>
            <w:r>
              <w:rPr>
                <w:rFonts w:eastAsia="DengXian"/>
                <w:lang w:eastAsia="zh-CN"/>
              </w:rPr>
              <w:t>to maintain</w:t>
            </w:r>
            <w:proofErr w:type="gramEnd"/>
            <w:r>
              <w:rPr>
                <w:rFonts w:eastAsia="DengXian"/>
                <w:lang w:eastAsia="zh-CN"/>
              </w:rPr>
              <w:t xml:space="preserve">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lastRenderedPageBreak/>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lastRenderedPageBreak/>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w:t>
            </w:r>
            <w:proofErr w:type="gramStart"/>
            <w:r>
              <w:rPr>
                <w:rFonts w:eastAsia="DengXian"/>
                <w:lang w:eastAsia="zh-CN"/>
              </w:rPr>
              <w:t>general, but</w:t>
            </w:r>
            <w:proofErr w:type="gramEnd"/>
            <w:r>
              <w:rPr>
                <w:rFonts w:eastAsia="DengXian"/>
                <w:lang w:eastAsia="zh-CN"/>
              </w:rPr>
              <w:t xml:space="preserve">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proofErr w:type="gramStart"/>
            <w:r>
              <w:t>ZTE,Sanechips</w:t>
            </w:r>
            <w:proofErr w:type="spellEnd"/>
            <w:proofErr w:type="gramEnd"/>
          </w:p>
        </w:tc>
        <w:tc>
          <w:tcPr>
            <w:tcW w:w="7691" w:type="dxa"/>
          </w:tcPr>
          <w:p w14:paraId="3AEC9E27" w14:textId="729311B5" w:rsidR="00F96DE9" w:rsidRPr="00C57CB5" w:rsidRDefault="00F96DE9" w:rsidP="00F96DE9">
            <w:r>
              <w:t>We are not sure how to ‘</w:t>
            </w:r>
            <w:r w:rsidRPr="007E65E4">
              <w:t>qualitatively</w:t>
            </w:r>
            <w:r>
              <w:t xml:space="preserve">’ analyse ‘scheduling flexibility’. It would also be very difficult to do such analysis for relaxed UE processing time’s impact on cost/complexity etc. We suggest </w:t>
            </w:r>
            <w:proofErr w:type="gramStart"/>
            <w:r>
              <w:t>to remove</w:t>
            </w:r>
            <w:proofErr w:type="gramEnd"/>
            <w:r>
              <w:t xml:space="preser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 xml:space="preserve">We support to study relaxation on N1/N2, and don’t think it should be lower priority in SI phase. N1/N2 has nothing to do with PDCCH, so we suggest </w:t>
            </w:r>
            <w:proofErr w:type="gramStart"/>
            <w:r>
              <w:rPr>
                <w:rFonts w:eastAsia="DengXian"/>
                <w:lang w:eastAsia="zh-CN"/>
              </w:rPr>
              <w:t>to remove</w:t>
            </w:r>
            <w:proofErr w:type="gramEnd"/>
            <w:r>
              <w:rPr>
                <w:rFonts w:eastAsia="DengXian"/>
                <w:lang w:eastAsia="zh-CN"/>
              </w:rPr>
              <w:t xml:space="preser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r>
              <w:rPr>
                <w:rFonts w:eastAsia="Yu Mincho"/>
                <w:lang w:eastAsia="ja-JP"/>
              </w:rPr>
              <w:t>Spreadtrum</w:t>
            </w:r>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 xml:space="preserve">so we suggest </w:t>
            </w:r>
            <w:proofErr w:type="gramStart"/>
            <w:r w:rsidRPr="003A3F07">
              <w:rPr>
                <w:rFonts w:eastAsia="DengXian"/>
                <w:lang w:eastAsia="zh-CN"/>
              </w:rPr>
              <w:t>to remove</w:t>
            </w:r>
            <w:proofErr w:type="gramEnd"/>
            <w:r w:rsidRPr="003A3F07">
              <w:rPr>
                <w:rFonts w:eastAsia="DengXian"/>
                <w:lang w:eastAsia="zh-CN"/>
              </w:rPr>
              <w:t xml:space="preser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w:t>
            </w:r>
            <w:proofErr w:type="gramStart"/>
            <w:r>
              <w:t>and also</w:t>
            </w:r>
            <w:proofErr w:type="gramEnd"/>
            <w:r>
              <w:t xml:space="preserve">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proofErr w:type="spellStart"/>
            <w:r>
              <w:rPr>
                <w:rFonts w:eastAsia="DengXian"/>
                <w:lang w:eastAsia="zh-CN"/>
              </w:rPr>
              <w:t>Convida</w:t>
            </w:r>
            <w:proofErr w:type="spellEnd"/>
            <w:r>
              <w:rPr>
                <w:rFonts w:eastAsia="DengXian"/>
                <w:lang w:eastAsia="zh-CN"/>
              </w:rPr>
              <w:t xml:space="preserve">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r w:rsidR="00827889" w:rsidRPr="00C57CB5" w14:paraId="594E1D21" w14:textId="77777777" w:rsidTr="002179E8">
        <w:tc>
          <w:tcPr>
            <w:tcW w:w="1939" w:type="dxa"/>
          </w:tcPr>
          <w:p w14:paraId="356D7B15" w14:textId="621C4F4A" w:rsidR="00827889" w:rsidRDefault="00827889" w:rsidP="000815C2">
            <w:pPr>
              <w:rPr>
                <w:rFonts w:eastAsia="DengXian"/>
                <w:lang w:eastAsia="zh-CN"/>
              </w:rPr>
            </w:pPr>
            <w:r>
              <w:rPr>
                <w:rFonts w:eastAsia="DengXian"/>
                <w:lang w:eastAsia="zh-CN"/>
              </w:rPr>
              <w:t>Sequans</w:t>
            </w:r>
          </w:p>
        </w:tc>
        <w:tc>
          <w:tcPr>
            <w:tcW w:w="7691" w:type="dxa"/>
          </w:tcPr>
          <w:p w14:paraId="44179F7B" w14:textId="731AA97D" w:rsidR="00827889" w:rsidRDefault="00827889" w:rsidP="000815C2">
            <w:pPr>
              <w:rPr>
                <w:rFonts w:eastAsia="DengXian"/>
                <w:lang w:eastAsia="zh-CN"/>
              </w:rPr>
            </w:pPr>
            <w:r>
              <w:rPr>
                <w:rFonts w:eastAsia="DengXian"/>
                <w:lang w:eastAsia="zh-CN"/>
              </w:rPr>
              <w:t xml:space="preserve">We are fine with the proposal. Our understanding is that optional study of impacts compared to capability #2 is not excluded as in fact it could be useful to have a comparison of impact when moving from #2 to #1 vs. moving from #1 to more relaxed (#0?) capability. </w:t>
            </w:r>
          </w:p>
        </w:tc>
      </w:tr>
      <w:tr w:rsidR="008E12B1" w:rsidRPr="00C57CB5" w14:paraId="69844D82" w14:textId="77777777" w:rsidTr="002179E8">
        <w:tc>
          <w:tcPr>
            <w:tcW w:w="1939" w:type="dxa"/>
          </w:tcPr>
          <w:p w14:paraId="7D70B2B5" w14:textId="770AB6F9" w:rsidR="008E12B1" w:rsidRDefault="008E12B1" w:rsidP="008E12B1">
            <w:pPr>
              <w:rPr>
                <w:rFonts w:eastAsia="DengXian"/>
                <w:lang w:eastAsia="zh-CN"/>
              </w:rPr>
            </w:pPr>
            <w:r>
              <w:lastRenderedPageBreak/>
              <w:t>FUTUREWEI</w:t>
            </w:r>
          </w:p>
        </w:tc>
        <w:tc>
          <w:tcPr>
            <w:tcW w:w="7691" w:type="dxa"/>
          </w:tcPr>
          <w:p w14:paraId="711A6FB5" w14:textId="77777777" w:rsidR="008E12B1" w:rsidRDefault="008E12B1" w:rsidP="008E12B1">
            <w:r>
              <w:t xml:space="preserve">It is a “nice to have,” but we are okay delaying until the next meeting if nothing is agreed now. This is covered under the cost/complexity objective of the WID, thus we suggest </w:t>
            </w:r>
            <w:proofErr w:type="gramStart"/>
            <w:r>
              <w:t>to remove</w:t>
            </w:r>
            <w:proofErr w:type="gramEnd"/>
            <w:r>
              <w:t xml:space="preserve"> the second clause, and add </w:t>
            </w:r>
            <w:r w:rsidRPr="001603F4">
              <w:t>"for the relaxed UE processing time UE complexity reduction feature</w:t>
            </w:r>
            <w:r>
              <w:t>…” at the beginning, as follows:</w:t>
            </w:r>
          </w:p>
          <w:p w14:paraId="1E3C5955" w14:textId="77777777" w:rsidR="008E12B1" w:rsidRPr="001603F4" w:rsidRDefault="008E12B1" w:rsidP="008E12B1">
            <w:pPr>
              <w:rPr>
                <w:strike/>
                <w:color w:val="FF0000"/>
              </w:rPr>
            </w:pPr>
            <w:r w:rsidRPr="001E323E">
              <w:rPr>
                <w:highlight w:val="cyan"/>
                <w:lang w:val="en-US"/>
              </w:rPr>
              <w:t>Proposal 28</w:t>
            </w:r>
            <w:r w:rsidRPr="007E65E4">
              <w:rPr>
                <w:lang w:val="en-US"/>
              </w:rPr>
              <w:t xml:space="preserve">: </w:t>
            </w:r>
            <w:r w:rsidRPr="001603F4">
              <w:rPr>
                <w:color w:val="FF0000"/>
                <w:lang w:val="en-US"/>
              </w:rPr>
              <w:t>For the relaxed UE processing time UE complexity reduction feature</w:t>
            </w:r>
            <w:r>
              <w:rPr>
                <w:lang w:val="en-US"/>
              </w:rPr>
              <w:t xml:space="preserve">, </w:t>
            </w:r>
            <w:proofErr w:type="spellStart"/>
            <w:r w:rsidRPr="001603F4">
              <w:rPr>
                <w:strike/>
                <w:color w:val="FF0000"/>
              </w:rPr>
              <w:t>S</w:t>
            </w:r>
            <w:r w:rsidRPr="001603F4">
              <w:rPr>
                <w:color w:val="FF0000"/>
              </w:rPr>
              <w:t>s</w:t>
            </w:r>
            <w:r w:rsidRPr="007E65E4">
              <w:t>tudy</w:t>
            </w:r>
            <w:proofErr w:type="spellEnd"/>
            <w:r w:rsidRPr="007E65E4">
              <w:t xml:space="preserve"> a more relaxed UE processing time in terms of N1/N2 compared to capability #1</w:t>
            </w:r>
            <w:r w:rsidRPr="001603F4">
              <w:rPr>
                <w:strike/>
                <w:color w:val="FF0000"/>
              </w:rPr>
              <w:t>, including the impacts on cost/complexity, power saving, latency and scheduling flexibility (at least qualitatively).</w:t>
            </w:r>
          </w:p>
          <w:p w14:paraId="6784B799" w14:textId="77777777" w:rsidR="008E12B1" w:rsidRDefault="008E12B1" w:rsidP="008E12B1">
            <w:pPr>
              <w:rPr>
                <w:rFonts w:eastAsia="DengXian"/>
                <w:lang w:eastAsia="zh-CN"/>
              </w:rPr>
            </w:pPr>
          </w:p>
        </w:tc>
      </w:tr>
      <w:tr w:rsidR="004E1F74" w:rsidRPr="00C57CB5" w14:paraId="63E8ED16" w14:textId="77777777" w:rsidTr="002179E8">
        <w:tc>
          <w:tcPr>
            <w:tcW w:w="1939" w:type="dxa"/>
          </w:tcPr>
          <w:p w14:paraId="1FF9013D" w14:textId="530F01D4" w:rsidR="004E1F74" w:rsidRDefault="004E1F74" w:rsidP="008E12B1">
            <w:proofErr w:type="spellStart"/>
            <w:r>
              <w:t>InterDigital</w:t>
            </w:r>
            <w:proofErr w:type="spellEnd"/>
          </w:p>
        </w:tc>
        <w:tc>
          <w:tcPr>
            <w:tcW w:w="7691" w:type="dxa"/>
          </w:tcPr>
          <w:p w14:paraId="2EB153CF" w14:textId="08007A41" w:rsidR="004E1F74" w:rsidRDefault="004E1F74" w:rsidP="008E12B1">
            <w:r>
              <w:t xml:space="preserve">We think scheduling flexibility is a little vague and hard to evaluate; </w:t>
            </w:r>
            <w:proofErr w:type="gramStart"/>
            <w:r>
              <w:t>therefore</w:t>
            </w:r>
            <w:proofErr w:type="gramEnd"/>
            <w:r>
              <w:t xml:space="preserve"> we support removing it.</w:t>
            </w:r>
          </w:p>
        </w:tc>
      </w:tr>
      <w:tr w:rsidR="00822602" w:rsidRPr="00C57CB5" w14:paraId="03EA22F8" w14:textId="77777777" w:rsidTr="002179E8">
        <w:tc>
          <w:tcPr>
            <w:tcW w:w="1939" w:type="dxa"/>
          </w:tcPr>
          <w:p w14:paraId="3782D7CC" w14:textId="774E8AD4" w:rsidR="00822602" w:rsidRDefault="00822602" w:rsidP="00822602">
            <w:r>
              <w:t>Intel</w:t>
            </w:r>
          </w:p>
        </w:tc>
        <w:tc>
          <w:tcPr>
            <w:tcW w:w="7691" w:type="dxa"/>
          </w:tcPr>
          <w:p w14:paraId="319D8AFF" w14:textId="1B30F1DC" w:rsidR="00822602" w:rsidRDefault="00822602" w:rsidP="00822602">
            <w:r>
              <w:t>We are fine with the proposal, including the suggested change from SONY (“power consumption” from “power savings”). In our understanding, not all the metrics need to be quantified to the same extent. So, at this stage, it should be fine to consider all aspects that we need to consider in deciding on whether and how to relax UE minimum processing times.</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3" w:name="_Toc40490532"/>
      <w:bookmarkStart w:id="84" w:name="_Toc42034922"/>
      <w:bookmarkStart w:id="85" w:name="_Toc42476884"/>
      <w:r w:rsidRPr="00083E08">
        <w:t>7.6</w:t>
      </w:r>
      <w:r w:rsidRPr="00083E08">
        <w:tab/>
        <w:t>Relaxed UE processing capability</w:t>
      </w:r>
      <w:bookmarkEnd w:id="83"/>
      <w:bookmarkEnd w:id="84"/>
      <w:bookmarkEnd w:id="85"/>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6"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 xml:space="preserve">Huawei, </w:t>
            </w:r>
            <w:proofErr w:type="spellStart"/>
            <w:r>
              <w:t>HiSilicon</w:t>
            </w:r>
            <w:proofErr w:type="spellEnd"/>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proofErr w:type="gramStart"/>
            <w:r>
              <w:rPr>
                <w:rFonts w:eastAsia="DengXian"/>
                <w:lang w:eastAsia="zh-CN"/>
              </w:rPr>
              <w:t>Therefore</w:t>
            </w:r>
            <w:proofErr w:type="gramEnd"/>
            <w:r>
              <w:rPr>
                <w:rFonts w:eastAsia="DengXian"/>
                <w:lang w:eastAsia="zh-CN"/>
              </w:rPr>
              <w:t xml:space="preserv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proofErr w:type="gramStart"/>
            <w:r>
              <w:t>ZTE,Sanechips</w:t>
            </w:r>
            <w:proofErr w:type="spellEnd"/>
            <w:proofErr w:type="gramEnd"/>
          </w:p>
        </w:tc>
        <w:tc>
          <w:tcPr>
            <w:tcW w:w="7691" w:type="dxa"/>
          </w:tcPr>
          <w:p w14:paraId="029566B5" w14:textId="08435FA6" w:rsidR="00F96DE9" w:rsidRPr="00C57CB5" w:rsidRDefault="00F96DE9" w:rsidP="00F96DE9">
            <w:r>
              <w:t xml:space="preserve">We suggest </w:t>
            </w:r>
            <w:proofErr w:type="gramStart"/>
            <w:r>
              <w:t>to add</w:t>
            </w:r>
            <w:proofErr w:type="gramEnd"/>
            <w:r>
              <w:t xml:space="preserve">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lastRenderedPageBreak/>
              <w:t>OPPO</w:t>
            </w:r>
          </w:p>
        </w:tc>
        <w:tc>
          <w:tcPr>
            <w:tcW w:w="7691" w:type="dxa"/>
          </w:tcPr>
          <w:p w14:paraId="185BCDC2" w14:textId="328F7179" w:rsidR="00F96DE9" w:rsidRPr="00C57CB5" w:rsidRDefault="0007672E" w:rsidP="00F96DE9">
            <w:r>
              <w:t xml:space="preserve">We suggest </w:t>
            </w:r>
            <w:proofErr w:type="gramStart"/>
            <w:r>
              <w:t>to add</w:t>
            </w:r>
            <w:proofErr w:type="gramEnd"/>
            <w:r>
              <w:t xml:space="preserve">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proofErr w:type="gramStart"/>
            <w:r>
              <w:rPr>
                <w:rFonts w:eastAsia="Yu Mincho" w:hint="eastAsia"/>
                <w:lang w:eastAsia="ja-JP"/>
              </w:rPr>
              <w:t xml:space="preserve">and </w:t>
            </w:r>
            <w:r>
              <w:rPr>
                <w:rFonts w:eastAsia="Yu Mincho"/>
                <w:lang w:eastAsia="ja-JP"/>
              </w:rPr>
              <w:t>also</w:t>
            </w:r>
            <w:proofErr w:type="gramEnd"/>
            <w:r>
              <w:rPr>
                <w:rFonts w:eastAsia="Yu Mincho"/>
                <w:lang w:eastAsia="ja-JP"/>
              </w:rPr>
              <w:t xml:space="preserve">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 xml:space="preserve">ine with the proposal and </w:t>
            </w:r>
            <w:proofErr w:type="spellStart"/>
            <w:r>
              <w:rPr>
                <w:rFonts w:eastAsia="DengXian"/>
                <w:lang w:eastAsia="zh-CN"/>
              </w:rPr>
              <w:t>vivo’s</w:t>
            </w:r>
            <w:proofErr w:type="spellEnd"/>
            <w:r>
              <w:rPr>
                <w:rFonts w:eastAsia="DengXian"/>
                <w:lang w:eastAsia="zh-CN"/>
              </w:rPr>
              <w:t xml:space="preserve">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r>
              <w:rPr>
                <w:rFonts w:eastAsia="Yu Mincho"/>
                <w:lang w:val="en-US" w:eastAsia="ja-JP"/>
              </w:rPr>
              <w:t>Spreadtrum</w:t>
            </w:r>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 xml:space="preserve">For the third one, it seems we need further clarifications. The bandwidths for UL/DL transmission/reception (perhaps smaller than the maximum UE bandwidth) can be supported by </w:t>
            </w:r>
            <w:proofErr w:type="spellStart"/>
            <w:r>
              <w:rPr>
                <w:rFonts w:eastAsia="Malgun Gothic"/>
                <w:lang w:eastAsia="ko-KR"/>
              </w:rPr>
              <w:t>gNB</w:t>
            </w:r>
            <w:proofErr w:type="spellEnd"/>
            <w:r>
              <w:rPr>
                <w:rFonts w:eastAsia="Malgun Gothic"/>
                <w:lang w:eastAsia="ko-KR"/>
              </w:rPr>
              <w:t xml:space="preserve">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 xml:space="preserve">We are fine with 1st &amp; 2nd bullet points. For 3rd bullet point, we are OK to include it as part of the study. However, we think another bullet point on restriction the maximum TBS can be considered as well. It is </w:t>
            </w:r>
            <w:proofErr w:type="gramStart"/>
            <w:r>
              <w:t>similar to</w:t>
            </w:r>
            <w:proofErr w:type="gramEnd"/>
            <w:r>
              <w:t xml:space="preserve">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proofErr w:type="spellStart"/>
            <w:r>
              <w:t>Convida</w:t>
            </w:r>
            <w:proofErr w:type="spellEnd"/>
            <w:r>
              <w:t xml:space="preserve">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tr>
      <w:tr w:rsidR="00827889" w:rsidRPr="00C57CB5" w14:paraId="080DD347" w14:textId="77777777" w:rsidTr="002179E8">
        <w:tc>
          <w:tcPr>
            <w:tcW w:w="1939" w:type="dxa"/>
          </w:tcPr>
          <w:p w14:paraId="010CF5B4" w14:textId="24510441" w:rsidR="00827889" w:rsidRDefault="00827889" w:rsidP="00E764B8">
            <w:r>
              <w:t>Sequans</w:t>
            </w:r>
          </w:p>
        </w:tc>
        <w:tc>
          <w:tcPr>
            <w:tcW w:w="7691" w:type="dxa"/>
          </w:tcPr>
          <w:p w14:paraId="693A9909" w14:textId="531CF4F9" w:rsidR="00827889" w:rsidRDefault="00827889" w:rsidP="00E764B8">
            <w:r>
              <w:t xml:space="preserve">We are fine in principle with the proposal, but we believe that also CA/SUL feature should become of focus and studied (at least </w:t>
            </w:r>
            <w:proofErr w:type="gramStart"/>
            <w:r>
              <w:t>later on</w:t>
            </w:r>
            <w:proofErr w:type="gramEnd"/>
            <w:r>
              <w:t>) and maybe considered together with the maximum UE bandwidth aspect.</w:t>
            </w:r>
          </w:p>
        </w:tc>
      </w:tr>
      <w:tr w:rsidR="008E12B1" w:rsidRPr="00C57CB5" w14:paraId="044AEC7F" w14:textId="77777777" w:rsidTr="002179E8">
        <w:tc>
          <w:tcPr>
            <w:tcW w:w="1939" w:type="dxa"/>
          </w:tcPr>
          <w:p w14:paraId="6B4F4328" w14:textId="72785A72" w:rsidR="008E12B1" w:rsidRDefault="008E12B1" w:rsidP="008E12B1">
            <w:r>
              <w:t>FUTUREWEI</w:t>
            </w:r>
          </w:p>
        </w:tc>
        <w:tc>
          <w:tcPr>
            <w:tcW w:w="7691" w:type="dxa"/>
          </w:tcPr>
          <w:p w14:paraId="5AD04DF1" w14:textId="13636012" w:rsidR="008E12B1" w:rsidRDefault="008E12B1" w:rsidP="008E12B1">
            <w:r w:rsidRPr="008E12B1">
              <w:t xml:space="preserve">Our preference is to only list maximum MIMO layers for now but can accept modulation though we should list the modulations that we are considering </w:t>
            </w:r>
            <w:r w:rsidR="00012061">
              <w:t>making</w:t>
            </w:r>
            <w:r w:rsidRPr="008E12B1">
              <w:t xml:space="preserve"> optional (such as 256QAM on DL and 64QAM in the UL for FR1). Otherwise the scope could be too big</w:t>
            </w:r>
            <w:r w:rsidR="00012061">
              <w:t>,</w:t>
            </w:r>
            <w:r w:rsidRPr="008E12B1">
              <w:t xml:space="preserve"> and we should discuss in RAN. It is also not clear to us if the UE bandwidth should be listed for the relaxed UE processing capability. It can be okay here </w:t>
            </w:r>
            <w:proofErr w:type="gramStart"/>
            <w:r w:rsidRPr="008E12B1">
              <w:t>as long as</w:t>
            </w:r>
            <w:proofErr w:type="gramEnd"/>
            <w:r w:rsidRPr="008E12B1">
              <w:t xml:space="preserve"> it is clear the aspects to be studied are limited to initial access (SSB and CORESET 0). We cannot accept HARQ processes or max TBS, as commented several times before. We are also fine making no agreement and discussing the entire bullet again in RAN.</w:t>
            </w:r>
          </w:p>
        </w:tc>
      </w:tr>
      <w:tr w:rsidR="003E05CB" w:rsidRPr="00C57CB5" w14:paraId="214A499D" w14:textId="77777777" w:rsidTr="002179E8">
        <w:tc>
          <w:tcPr>
            <w:tcW w:w="1939" w:type="dxa"/>
          </w:tcPr>
          <w:p w14:paraId="4FD1CD92" w14:textId="1174CE1A" w:rsidR="003E05CB" w:rsidRDefault="003E05CB" w:rsidP="008E12B1">
            <w:proofErr w:type="spellStart"/>
            <w:r>
              <w:t>InterDigital</w:t>
            </w:r>
            <w:proofErr w:type="spellEnd"/>
          </w:p>
        </w:tc>
        <w:tc>
          <w:tcPr>
            <w:tcW w:w="7691" w:type="dxa"/>
          </w:tcPr>
          <w:p w14:paraId="3EC8329B" w14:textId="09C4C68F" w:rsidR="003E05CB" w:rsidRPr="008E12B1" w:rsidRDefault="003E05CB" w:rsidP="008E12B1">
            <w:r>
              <w:t xml:space="preserve">We support adding the maximum number of HARQ processes and maximum TBS; agree with </w:t>
            </w:r>
            <w:proofErr w:type="spellStart"/>
            <w:r>
              <w:t>Vivo’s</w:t>
            </w:r>
            <w:proofErr w:type="spellEnd"/>
            <w:r>
              <w:t xml:space="preserve"> comment.</w:t>
            </w:r>
          </w:p>
        </w:tc>
      </w:tr>
      <w:tr w:rsidR="00613D49" w:rsidRPr="00C57CB5" w14:paraId="7C364BA8" w14:textId="77777777" w:rsidTr="002179E8">
        <w:tc>
          <w:tcPr>
            <w:tcW w:w="1939" w:type="dxa"/>
          </w:tcPr>
          <w:p w14:paraId="52B794D3" w14:textId="51A048E0" w:rsidR="00613D49" w:rsidRDefault="00613D49" w:rsidP="00613D49">
            <w:r>
              <w:t>Intel</w:t>
            </w:r>
          </w:p>
        </w:tc>
        <w:tc>
          <w:tcPr>
            <w:tcW w:w="7691" w:type="dxa"/>
          </w:tcPr>
          <w:p w14:paraId="032D104C" w14:textId="1486B103" w:rsidR="00613D49" w:rsidRDefault="00613D49" w:rsidP="00613D49">
            <w:r>
              <w:t xml:space="preserve">We are fine with the first two bullets but have reservations on the third new bullet. For the reduced UE BW, it would be good to clarify the relationship, if any, to the UE BW reduction study objective. Assuming that this is about restricting max channel BW for shared channels only (and in this sense, implied to be in addition to the UE BW reduction @ RF and BB), we agree with Nokia that a much more appropriate approach would be to consider any restrictions to max TBS instead of on channel BW.  </w:t>
            </w:r>
          </w:p>
          <w:p w14:paraId="67D547F4" w14:textId="04833C7A" w:rsidR="00613D49" w:rsidRDefault="00613D49" w:rsidP="00613D49">
            <w:r>
              <w:t xml:space="preserve">On reducing max # of HARQ processes, we are fine to study, but </w:t>
            </w:r>
            <w:r w:rsidR="00641EAB">
              <w:t xml:space="preserve">considering what can be already possible by implementation and </w:t>
            </w:r>
            <w:r w:rsidR="00ED7857">
              <w:t xml:space="preserve">the other means being considered as part of Proposal </w:t>
            </w:r>
            <w:r w:rsidR="0065201A">
              <w:t>30</w:t>
            </w:r>
            <w:r w:rsidR="00D564F0">
              <w:t xml:space="preserve"> as well as the need to address TDD and HD-FDD use-cases, we </w:t>
            </w:r>
            <w:r w:rsidR="00B53634">
              <w:t>feel this should be of much low priority.</w:t>
            </w:r>
            <w:r w:rsidR="0065201A">
              <w:t xml:space="preserve"> </w:t>
            </w:r>
          </w:p>
        </w:tc>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7" w:name="_Toc42476889"/>
      <w:r>
        <w:lastRenderedPageBreak/>
        <w:t>References</w:t>
      </w:r>
      <w:bookmarkEnd w:id="87"/>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19B9D" w14:textId="77777777" w:rsidR="00CB5543" w:rsidRDefault="00CB5543" w:rsidP="00581A60">
      <w:pPr>
        <w:spacing w:after="0"/>
      </w:pPr>
      <w:r>
        <w:separator/>
      </w:r>
    </w:p>
  </w:endnote>
  <w:endnote w:type="continuationSeparator" w:id="0">
    <w:p w14:paraId="4481BEFD" w14:textId="77777777" w:rsidR="00CB5543" w:rsidRDefault="00CB554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script"/>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ECADF" w14:textId="77777777" w:rsidR="00CB5543" w:rsidRDefault="00CB5543" w:rsidP="00581A60">
      <w:pPr>
        <w:spacing w:after="0"/>
      </w:pPr>
      <w:r>
        <w:separator/>
      </w:r>
    </w:p>
  </w:footnote>
  <w:footnote w:type="continuationSeparator" w:id="0">
    <w:p w14:paraId="3AC01682" w14:textId="77777777" w:rsidR="00CB5543" w:rsidRDefault="00CB5543"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BB5"/>
    <w:rsid w:val="00007CB5"/>
    <w:rsid w:val="00010432"/>
    <w:rsid w:val="00010B91"/>
    <w:rsid w:val="0001206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350"/>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6A5"/>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43E7"/>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D71"/>
    <w:rsid w:val="00363FFB"/>
    <w:rsid w:val="00366814"/>
    <w:rsid w:val="0037030D"/>
    <w:rsid w:val="00372019"/>
    <w:rsid w:val="00372288"/>
    <w:rsid w:val="00374231"/>
    <w:rsid w:val="0037740D"/>
    <w:rsid w:val="003779B1"/>
    <w:rsid w:val="00380DD8"/>
    <w:rsid w:val="003810DC"/>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05CB"/>
    <w:rsid w:val="003E1E3D"/>
    <w:rsid w:val="003E383E"/>
    <w:rsid w:val="003E39C1"/>
    <w:rsid w:val="003E3F67"/>
    <w:rsid w:val="003E48E0"/>
    <w:rsid w:val="003E522B"/>
    <w:rsid w:val="003F0D18"/>
    <w:rsid w:val="003F3636"/>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B71FA"/>
    <w:rsid w:val="004C1860"/>
    <w:rsid w:val="004C433D"/>
    <w:rsid w:val="004C767B"/>
    <w:rsid w:val="004D0B86"/>
    <w:rsid w:val="004D12AB"/>
    <w:rsid w:val="004D24DA"/>
    <w:rsid w:val="004D3BA2"/>
    <w:rsid w:val="004D4274"/>
    <w:rsid w:val="004D5CBB"/>
    <w:rsid w:val="004D68E8"/>
    <w:rsid w:val="004D74B9"/>
    <w:rsid w:val="004E1C4F"/>
    <w:rsid w:val="004E1F74"/>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3D49"/>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616"/>
    <w:rsid w:val="0063081F"/>
    <w:rsid w:val="006316C6"/>
    <w:rsid w:val="006319AD"/>
    <w:rsid w:val="006330F5"/>
    <w:rsid w:val="00633C5B"/>
    <w:rsid w:val="00633F13"/>
    <w:rsid w:val="00633F85"/>
    <w:rsid w:val="00634D87"/>
    <w:rsid w:val="00635132"/>
    <w:rsid w:val="00640BCA"/>
    <w:rsid w:val="00641EAB"/>
    <w:rsid w:val="00642D62"/>
    <w:rsid w:val="00643B34"/>
    <w:rsid w:val="00645909"/>
    <w:rsid w:val="00647454"/>
    <w:rsid w:val="00647F89"/>
    <w:rsid w:val="00650A6A"/>
    <w:rsid w:val="0065201A"/>
    <w:rsid w:val="006603BA"/>
    <w:rsid w:val="0066249B"/>
    <w:rsid w:val="006670BC"/>
    <w:rsid w:val="006678EC"/>
    <w:rsid w:val="00667A77"/>
    <w:rsid w:val="00670354"/>
    <w:rsid w:val="006703FF"/>
    <w:rsid w:val="00671B82"/>
    <w:rsid w:val="0067311B"/>
    <w:rsid w:val="00673E75"/>
    <w:rsid w:val="00674294"/>
    <w:rsid w:val="00674FCA"/>
    <w:rsid w:val="00676105"/>
    <w:rsid w:val="0067665B"/>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B7CAD"/>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35F8"/>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602"/>
    <w:rsid w:val="00822CEA"/>
    <w:rsid w:val="00823AC5"/>
    <w:rsid w:val="008249D1"/>
    <w:rsid w:val="00825F83"/>
    <w:rsid w:val="00827889"/>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2B1"/>
    <w:rsid w:val="008E17CB"/>
    <w:rsid w:val="008E1B48"/>
    <w:rsid w:val="008E2474"/>
    <w:rsid w:val="008E2E42"/>
    <w:rsid w:val="008E7407"/>
    <w:rsid w:val="008F2315"/>
    <w:rsid w:val="008F249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3634"/>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5543"/>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0DD4"/>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3FF"/>
    <w:rsid w:val="00D4356B"/>
    <w:rsid w:val="00D44B85"/>
    <w:rsid w:val="00D45854"/>
    <w:rsid w:val="00D45F2B"/>
    <w:rsid w:val="00D465FA"/>
    <w:rsid w:val="00D505E0"/>
    <w:rsid w:val="00D53D6B"/>
    <w:rsid w:val="00D548D1"/>
    <w:rsid w:val="00D55A52"/>
    <w:rsid w:val="00D564F0"/>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D4A"/>
    <w:rsid w:val="00E70E3A"/>
    <w:rsid w:val="00E72E68"/>
    <w:rsid w:val="00E73AB2"/>
    <w:rsid w:val="00E75198"/>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D7857"/>
    <w:rsid w:val="00EE1033"/>
    <w:rsid w:val="00EE1FE6"/>
    <w:rsid w:val="00EE3A7E"/>
    <w:rsid w:val="00EE3C20"/>
    <w:rsid w:val="00EE4CFF"/>
    <w:rsid w:val="00EF0A62"/>
    <w:rsid w:val="00EF425C"/>
    <w:rsid w:val="00F00040"/>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6AD"/>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6044CF4-43D0-43D7-8B6E-58DA1EF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E67B8CCA-C920-4488-9FB4-296B9C81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4515</Words>
  <Characters>25739</Characters>
  <Application>Microsoft Office Word</Application>
  <DocSecurity>0</DocSecurity>
  <Lines>214</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21</cp:revision>
  <dcterms:created xsi:type="dcterms:W3CDTF">2020-06-11T18:00:00Z</dcterms:created>
  <dcterms:modified xsi:type="dcterms:W3CDTF">2020-06-11T21:55:00Z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2020-06-11 19:24:18Z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0x010100F3E9551B3FDDA24EBF0A209BAAD637CA</vt:lpwstr>
  </property>
  <property fmtid="{D5CDD505-2E9C-101B-9397-08002B2CF9AE}" pid="12" name="_2015_ms_pID_7253432">
    <vt:lpwstr>HQ==</vt:lpwstr>
  </property>
  <property fmtid="{D5CDD505-2E9C-101B-9397-08002B2CF9AE}" pid="13" name="CTPClassification">
    <vt:lpwstr>CTP_NT</vt:lpwstr>
  </property>
</Properties>
</file>