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Email discussio</w:t>
      </w:r>
      <w:bookmarkStart w:id="0" w:name="_GoBack"/>
      <w:bookmarkEnd w:id="0"/>
      <w:r w:rsidRPr="00C66FA3">
        <w:rPr>
          <w:rFonts w:ascii="Arial" w:hAnsi="Arial" w:cs="Arial"/>
          <w:b/>
        </w:rPr>
        <w:t xml:space="preserve">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1" w:name="tableOfContents"/>
      <w:bookmarkStart w:id="2" w:name="page11"/>
      <w:bookmarkEnd w:id="1"/>
      <w:bookmarkEnd w:id="2"/>
    </w:p>
    <w:p w14:paraId="2AECD0CF" w14:textId="77777777" w:rsidR="00010432" w:rsidRDefault="002703F5">
      <w:pPr>
        <w:pStyle w:val="Heading1"/>
      </w:pPr>
      <w:bookmarkStart w:id="3" w:name="foreword"/>
      <w:bookmarkStart w:id="4" w:name="scope"/>
      <w:bookmarkStart w:id="5" w:name="_Toc42034909"/>
      <w:bookmarkStart w:id="6" w:name="_Toc42476872"/>
      <w:bookmarkEnd w:id="3"/>
      <w:bookmarkEnd w:id="4"/>
      <w:r>
        <w:t>1</w:t>
      </w:r>
      <w:r>
        <w:tab/>
        <w:t>Introduction</w:t>
      </w:r>
      <w:bookmarkEnd w:id="5"/>
      <w:bookmarkEnd w:id="6"/>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proofErr w:type="spellStart"/>
      <w:r w:rsidRPr="001B2A44">
        <w:rPr>
          <w:sz w:val="20"/>
          <w:szCs w:val="22"/>
          <w:highlight w:val="yellow"/>
        </w:rPr>
        <w:t>High</w:t>
      </w:r>
      <w:proofErr w:type="spellEnd"/>
      <w:r w:rsidRPr="001B2A44">
        <w:rPr>
          <w:sz w:val="20"/>
          <w:szCs w:val="22"/>
          <w:highlight w:val="yellow"/>
        </w:rPr>
        <w:t xml:space="preserve"> </w:t>
      </w:r>
      <w:proofErr w:type="spellStart"/>
      <w:r w:rsidRPr="001B2A44">
        <w:rPr>
          <w:sz w:val="20"/>
          <w:szCs w:val="22"/>
          <w:highlight w:val="yellow"/>
        </w:rPr>
        <w:t>priority</w:t>
      </w:r>
      <w:proofErr w:type="spellEnd"/>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 xml:space="preserve">Medium </w:t>
      </w:r>
      <w:proofErr w:type="spellStart"/>
      <w:r w:rsidRPr="001B2A44">
        <w:rPr>
          <w:sz w:val="20"/>
          <w:szCs w:val="22"/>
          <w:highlight w:val="cyan"/>
        </w:rPr>
        <w:t>priority</w:t>
      </w:r>
      <w:proofErr w:type="spellEnd"/>
      <w:r>
        <w:rPr>
          <w:sz w:val="20"/>
          <w:szCs w:val="22"/>
        </w:rPr>
        <w:t>:</w:t>
      </w:r>
    </w:p>
    <w:p w14:paraId="35F082BE" w14:textId="4B179442" w:rsidR="0081075A" w:rsidRDefault="007D764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 xml:space="preserve">Medium </w:t>
      </w:r>
      <w:proofErr w:type="spellStart"/>
      <w:r w:rsidRPr="00CE7F98">
        <w:rPr>
          <w:sz w:val="20"/>
          <w:szCs w:val="22"/>
          <w:highlight w:val="lightGray"/>
        </w:rPr>
        <w:t>priority</w:t>
      </w:r>
      <w:proofErr w:type="spellEnd"/>
      <w:r w:rsidRPr="00CE7F98">
        <w:rPr>
          <w:sz w:val="20"/>
          <w:szCs w:val="22"/>
          <w:highlight w:val="lightGray"/>
        </w:rPr>
        <w:t xml:space="preserve">, to be </w:t>
      </w:r>
      <w:proofErr w:type="spellStart"/>
      <w:r w:rsidRPr="00CE7F98">
        <w:rPr>
          <w:sz w:val="20"/>
          <w:szCs w:val="22"/>
          <w:highlight w:val="lightGray"/>
        </w:rPr>
        <w:t>discussed</w:t>
      </w:r>
      <w:proofErr w:type="spellEnd"/>
      <w:r w:rsidRPr="00CE7F98">
        <w:rPr>
          <w:sz w:val="20"/>
          <w:szCs w:val="22"/>
          <w:highlight w:val="lightGray"/>
        </w:rPr>
        <w:t xml:space="preserve"> </w:t>
      </w:r>
      <w:proofErr w:type="spellStart"/>
      <w:r w:rsidRPr="00CE7F98">
        <w:rPr>
          <w:sz w:val="20"/>
          <w:szCs w:val="22"/>
          <w:highlight w:val="lightGray"/>
        </w:rPr>
        <w:t>after</w:t>
      </w:r>
      <w:proofErr w:type="spellEnd"/>
      <w:r w:rsidRPr="00CE7F98">
        <w:rPr>
          <w:sz w:val="20"/>
          <w:szCs w:val="22"/>
          <w:highlight w:val="lightGray"/>
        </w:rPr>
        <w:t xml:space="preserve"> </w:t>
      </w:r>
      <w:proofErr w:type="spellStart"/>
      <w:r w:rsidRPr="00CE7F98">
        <w:rPr>
          <w:sz w:val="20"/>
          <w:szCs w:val="22"/>
          <w:highlight w:val="lightGray"/>
        </w:rPr>
        <w:t>sufficient</w:t>
      </w:r>
      <w:proofErr w:type="spellEnd"/>
      <w:r w:rsidRPr="00CE7F98">
        <w:rPr>
          <w:sz w:val="20"/>
          <w:szCs w:val="22"/>
          <w:highlight w:val="lightGray"/>
        </w:rPr>
        <w:t xml:space="preserve"> progress</w:t>
      </w:r>
      <w:r w:rsidR="007016B1" w:rsidRPr="00CE7F98">
        <w:rPr>
          <w:sz w:val="20"/>
          <w:szCs w:val="22"/>
          <w:highlight w:val="lightGray"/>
        </w:rPr>
        <w:t xml:space="preserve"> has </w:t>
      </w:r>
      <w:proofErr w:type="spellStart"/>
      <w:r w:rsidR="007016B1" w:rsidRPr="00CE7F98">
        <w:rPr>
          <w:sz w:val="20"/>
          <w:szCs w:val="22"/>
          <w:highlight w:val="lightGray"/>
        </w:rPr>
        <w:t>been</w:t>
      </w:r>
      <w:proofErr w:type="spellEnd"/>
      <w:r w:rsidR="007016B1" w:rsidRPr="00CE7F98">
        <w:rPr>
          <w:sz w:val="20"/>
          <w:szCs w:val="22"/>
          <w:highlight w:val="lightGray"/>
        </w:rPr>
        <w:t xml:space="preserve"> </w:t>
      </w:r>
      <w:proofErr w:type="spellStart"/>
      <w:r w:rsidR="007016B1" w:rsidRPr="00CE7F98">
        <w:rPr>
          <w:sz w:val="20"/>
          <w:szCs w:val="22"/>
          <w:highlight w:val="lightGray"/>
        </w:rPr>
        <w:t>reached</w:t>
      </w:r>
      <w:proofErr w:type="spellEnd"/>
      <w:r w:rsidR="007016B1" w:rsidRPr="00CE7F98">
        <w:rPr>
          <w:sz w:val="20"/>
          <w:szCs w:val="22"/>
          <w:highlight w:val="lightGray"/>
        </w:rPr>
        <w:t xml:space="preserve"> on </w:t>
      </w:r>
      <w:proofErr w:type="spellStart"/>
      <w:r w:rsidR="007016B1" w:rsidRPr="00CE7F98">
        <w:rPr>
          <w:sz w:val="20"/>
          <w:szCs w:val="22"/>
          <w:highlight w:val="lightGray"/>
        </w:rPr>
        <w:t>Cov</w:t>
      </w:r>
      <w:proofErr w:type="spellEnd"/>
      <w:r w:rsidR="007016B1" w:rsidRPr="00CE7F98">
        <w:rPr>
          <w:sz w:val="20"/>
          <w:szCs w:val="22"/>
          <w:highlight w:val="lightGray"/>
        </w:rPr>
        <w:t xml:space="preserve">. </w:t>
      </w:r>
      <w:proofErr w:type="spellStart"/>
      <w:r w:rsidR="007016B1" w:rsidRPr="00CE7F98">
        <w:rPr>
          <w:sz w:val="20"/>
          <w:szCs w:val="22"/>
          <w:highlight w:val="lightGray"/>
        </w:rPr>
        <w:t>Enh</w:t>
      </w:r>
      <w:proofErr w:type="spellEnd"/>
      <w:r w:rsidR="007016B1" w:rsidRPr="00CE7F98">
        <w:rPr>
          <w:sz w:val="20"/>
          <w:szCs w:val="22"/>
          <w:highlight w:val="lightGray"/>
        </w:rPr>
        <w:t xml:space="preserve">. SI </w:t>
      </w:r>
      <w:proofErr w:type="spellStart"/>
      <w:r w:rsidR="007016B1" w:rsidRPr="00CE7F98">
        <w:rPr>
          <w:sz w:val="20"/>
          <w:szCs w:val="22"/>
          <w:highlight w:val="lightGray"/>
        </w:rPr>
        <w:t>assumptions</w:t>
      </w:r>
      <w:proofErr w:type="spellEnd"/>
      <w:r w:rsidRPr="00CE7F98">
        <w:rPr>
          <w:sz w:val="20"/>
          <w:szCs w:val="22"/>
        </w:rPr>
        <w:t>:</w:t>
      </w:r>
    </w:p>
    <w:p w14:paraId="1106203A" w14:textId="7C281B46" w:rsidR="00B02B0E" w:rsidRDefault="00B02B0E"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16, 17, 18, 19, 20</w:t>
      </w:r>
    </w:p>
    <w:p w14:paraId="110BD4D9" w14:textId="4B9336C0" w:rsidR="0081075A" w:rsidRDefault="0081075A" w:rsidP="00387C8E">
      <w:pPr>
        <w:pStyle w:val="ListParagraph"/>
        <w:numPr>
          <w:ilvl w:val="0"/>
          <w:numId w:val="2"/>
        </w:numPr>
        <w:rPr>
          <w:sz w:val="20"/>
          <w:szCs w:val="22"/>
        </w:rPr>
      </w:pPr>
      <w:proofErr w:type="spellStart"/>
      <w:r>
        <w:rPr>
          <w:sz w:val="20"/>
          <w:szCs w:val="22"/>
        </w:rPr>
        <w:t>Low</w:t>
      </w:r>
      <w:proofErr w:type="spellEnd"/>
      <w:r>
        <w:rPr>
          <w:sz w:val="20"/>
          <w:szCs w:val="22"/>
        </w:rPr>
        <w:t xml:space="preserve"> </w:t>
      </w:r>
      <w:proofErr w:type="spellStart"/>
      <w:r>
        <w:rPr>
          <w:sz w:val="20"/>
          <w:szCs w:val="22"/>
        </w:rPr>
        <w:t>priority</w:t>
      </w:r>
      <w:proofErr w:type="spellEnd"/>
      <w:r>
        <w:rPr>
          <w:sz w:val="20"/>
          <w:szCs w:val="22"/>
        </w:rPr>
        <w:t>:</w:t>
      </w:r>
    </w:p>
    <w:p w14:paraId="62FCA768" w14:textId="69C9378A" w:rsidR="0081075A" w:rsidRDefault="00504A9F" w:rsidP="00387C8E">
      <w:pPr>
        <w:pStyle w:val="ListParagraph"/>
        <w:numPr>
          <w:ilvl w:val="1"/>
          <w:numId w:val="2"/>
        </w:numPr>
        <w:rPr>
          <w:sz w:val="20"/>
          <w:szCs w:val="22"/>
        </w:rPr>
      </w:pPr>
      <w:proofErr w:type="spellStart"/>
      <w:r>
        <w:rPr>
          <w:sz w:val="20"/>
          <w:szCs w:val="22"/>
        </w:rPr>
        <w:t>Proposals</w:t>
      </w:r>
      <w:proofErr w:type="spellEnd"/>
      <w:r>
        <w:rPr>
          <w:sz w:val="20"/>
          <w:szCs w:val="22"/>
        </w:rPr>
        <w:t xml:space="preserve">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7" w:name="references"/>
      <w:bookmarkStart w:id="8" w:name="definitions"/>
      <w:bookmarkStart w:id="9" w:name="clause4"/>
      <w:bookmarkStart w:id="10" w:name="_Toc42034911"/>
      <w:bookmarkStart w:id="11" w:name="_Toc42476874"/>
      <w:bookmarkEnd w:id="7"/>
      <w:bookmarkEnd w:id="8"/>
      <w:bookmarkEnd w:id="9"/>
      <w:r w:rsidRPr="00083E08">
        <w:t>6</w:t>
      </w:r>
      <w:r w:rsidRPr="00083E08">
        <w:tab/>
        <w:t>Evaluation methodology</w:t>
      </w:r>
      <w:bookmarkEnd w:id="10"/>
      <w:bookmarkEnd w:id="11"/>
    </w:p>
    <w:p w14:paraId="3DD3876D" w14:textId="77777777" w:rsidR="001941AA" w:rsidRPr="00083E08" w:rsidRDefault="001941AA" w:rsidP="001941AA">
      <w:pPr>
        <w:pStyle w:val="Heading2"/>
      </w:pPr>
      <w:bookmarkStart w:id="12" w:name="_Toc42034912"/>
      <w:bookmarkStart w:id="13" w:name="_Toc42476875"/>
      <w:bookmarkStart w:id="14" w:name="_Toc42034913"/>
      <w:bookmarkStart w:id="15" w:name="_Toc42476876"/>
      <w:r w:rsidRPr="00083E08">
        <w:t>6.1</w:t>
      </w:r>
      <w:r w:rsidRPr="00083E08">
        <w:tab/>
        <w:t>Evaluation methodology for UE complexity reduction</w:t>
      </w:r>
      <w:bookmarkEnd w:id="12"/>
      <w:bookmarkEnd w:id="13"/>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proofErr w:type="spellStart"/>
      <w:r w:rsidRPr="007E65E4">
        <w:rPr>
          <w:sz w:val="20"/>
          <w:szCs w:val="22"/>
        </w:rPr>
        <w:t>Single</w:t>
      </w:r>
      <w:proofErr w:type="spellEnd"/>
      <w:r w:rsidRPr="007E65E4">
        <w:rPr>
          <w:sz w:val="20"/>
          <w:szCs w:val="22"/>
        </w:rPr>
        <w:t xml:space="preserv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6"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7" w:author="Johan Bergman" w:date="2020-06-10T23:44:00Z">
        <w:r w:rsidR="00BA175B">
          <w:rPr>
            <w:sz w:val="20"/>
            <w:szCs w:val="22"/>
          </w:rPr>
          <w:t xml:space="preserve"> </w:t>
        </w:r>
        <w:proofErr w:type="spellStart"/>
        <w:r w:rsidR="00BA175B">
          <w:rPr>
            <w:sz w:val="20"/>
            <w:szCs w:val="22"/>
          </w:rPr>
          <w:t>case</w:t>
        </w:r>
        <w:proofErr w:type="spellEnd"/>
        <w:r w:rsidR="00BA175B">
          <w:rPr>
            <w:sz w:val="20"/>
            <w:szCs w:val="22"/>
          </w:rPr>
          <w:t xml:space="preserve"> 1</w:t>
        </w:r>
      </w:ins>
      <w:r w:rsidRPr="007E65E4">
        <w:rPr>
          <w:sz w:val="20"/>
          <w:szCs w:val="22"/>
        </w:rPr>
        <w:t xml:space="preserve">: </w:t>
      </w:r>
      <w:proofErr w:type="spellStart"/>
      <w:r w:rsidRPr="007E65E4">
        <w:rPr>
          <w:sz w:val="20"/>
          <w:szCs w:val="22"/>
        </w:rPr>
        <w:t>Single</w:t>
      </w:r>
      <w:proofErr w:type="spellEnd"/>
      <w:r w:rsidRPr="007E65E4">
        <w:rPr>
          <w:sz w:val="20"/>
          <w:szCs w:val="22"/>
        </w:rPr>
        <w:t xml:space="preserve"> </w:t>
      </w:r>
      <w:ins w:id="18"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9" w:author="Johan Bergman" w:date="2020-06-10T23:44:00Z">
        <w:r w:rsidR="00BA175B">
          <w:rPr>
            <w:sz w:val="20"/>
            <w:szCs w:val="22"/>
          </w:rPr>
          <w:t xml:space="preserve"> </w:t>
        </w:r>
        <w:proofErr w:type="spellStart"/>
        <w:r w:rsidR="00BA175B">
          <w:rPr>
            <w:sz w:val="20"/>
            <w:szCs w:val="22"/>
          </w:rPr>
          <w:t>case</w:t>
        </w:r>
        <w:proofErr w:type="spellEnd"/>
        <w:r w:rsidR="00BA175B">
          <w:rPr>
            <w:sz w:val="20"/>
            <w:szCs w:val="22"/>
          </w:rPr>
          <w:t xml:space="preserve"> 2</w:t>
        </w:r>
      </w:ins>
      <w:r w:rsidRPr="007E65E4">
        <w:rPr>
          <w:sz w:val="20"/>
          <w:szCs w:val="22"/>
        </w:rPr>
        <w:t xml:space="preserve">: </w:t>
      </w:r>
      <w:del w:id="20" w:author="Johan Bergman" w:date="2020-06-10T23:46:00Z">
        <w:r w:rsidRPr="007E65E4" w:rsidDel="00BA175B">
          <w:rPr>
            <w:sz w:val="20"/>
            <w:szCs w:val="22"/>
          </w:rPr>
          <w:delText>Multiple bands</w:delText>
        </w:r>
      </w:del>
      <w:del w:id="21" w:author="Johan Bergman" w:date="2020-06-10T23:44:00Z">
        <w:r w:rsidRPr="007E65E4" w:rsidDel="00BA175B">
          <w:rPr>
            <w:sz w:val="20"/>
            <w:szCs w:val="22"/>
          </w:rPr>
          <w:delText xml:space="preserve"> (optional, details FFS)</w:delText>
        </w:r>
      </w:del>
      <w:proofErr w:type="spellStart"/>
      <w:ins w:id="22" w:author="Johan Bergman" w:date="2020-06-10T23:46:00Z">
        <w:r w:rsidR="00BA175B">
          <w:rPr>
            <w:sz w:val="20"/>
            <w:szCs w:val="22"/>
          </w:rPr>
          <w:t>O</w:t>
        </w:r>
      </w:ins>
      <w:ins w:id="23" w:author="Johan Bergman" w:date="2020-06-10T23:44:00Z">
        <w:r w:rsidR="00BA175B">
          <w:rPr>
            <w:sz w:val="20"/>
            <w:szCs w:val="22"/>
          </w:rPr>
          <w:t>ne</w:t>
        </w:r>
        <w:proofErr w:type="spellEnd"/>
        <w:r w:rsidR="00BA175B">
          <w:rPr>
            <w:sz w:val="20"/>
            <w:szCs w:val="22"/>
          </w:rPr>
          <w:t xml:space="preserve"> FDD band and </w:t>
        </w:r>
        <w:proofErr w:type="spellStart"/>
        <w:r w:rsidR="00BA175B">
          <w:rPr>
            <w:sz w:val="20"/>
            <w:szCs w:val="22"/>
          </w:rPr>
          <w:t>one</w:t>
        </w:r>
        <w:proofErr w:type="spellEnd"/>
        <w:r w:rsidR="00BA175B">
          <w:rPr>
            <w:sz w:val="20"/>
            <w:szCs w:val="22"/>
          </w:rPr>
          <w:t xml:space="preserv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w:t>
      </w:r>
      <w:proofErr w:type="spellStart"/>
      <w:r w:rsidRPr="007E65E4">
        <w:rPr>
          <w:sz w:val="20"/>
          <w:szCs w:val="22"/>
        </w:rPr>
        <w:t>Single</w:t>
      </w:r>
      <w:proofErr w:type="spellEnd"/>
      <w:r w:rsidRPr="007E65E4">
        <w:rPr>
          <w:sz w:val="20"/>
          <w:szCs w:val="22"/>
        </w:rPr>
        <w:t xml:space="preserve"> </w:t>
      </w:r>
      <w:ins w:id="24"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5" w:author="Johan Bergman" w:date="2020-06-10T23:43:00Z"/>
          <w:sz w:val="20"/>
          <w:szCs w:val="22"/>
        </w:rPr>
      </w:pPr>
      <w:del w:id="26"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7" w:author="Johan Bergman" w:date="2020-06-10T23:43:00Z"/>
          <w:sz w:val="20"/>
          <w:szCs w:val="22"/>
        </w:rPr>
      </w:pPr>
      <w:del w:id="28"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9" w:author="Johan Bergman" w:date="2020-06-10T23:43:00Z"/>
          <w:sz w:val="20"/>
          <w:szCs w:val="22"/>
          <w:lang w:val="en-US"/>
        </w:rPr>
      </w:pPr>
      <w:del w:id="30"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1" w:author="Johan Bergman" w:date="2020-06-10T23:42:00Z"/>
          <w:sz w:val="20"/>
          <w:szCs w:val="22"/>
          <w:lang w:val="en-GB"/>
        </w:rPr>
      </w:pPr>
      <w:del w:id="32"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3" w:author="Johan Bergman" w:date="2020-06-10T23:42:00Z"/>
          <w:sz w:val="20"/>
          <w:szCs w:val="22"/>
          <w:lang w:val="en-US"/>
        </w:rPr>
      </w:pPr>
      <w:del w:id="34"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5" w:author="Johan Bergman" w:date="2020-06-10T23:41:00Z"/>
          <w:sz w:val="20"/>
          <w:szCs w:val="22"/>
        </w:rPr>
      </w:pPr>
      <w:ins w:id="36" w:author="Johan Bergman" w:date="2020-06-10T23:41:00Z">
        <w:r>
          <w:rPr>
            <w:sz w:val="20"/>
            <w:szCs w:val="22"/>
          </w:rPr>
          <w:t xml:space="preserve">For FR1 FDD: </w:t>
        </w:r>
      </w:ins>
      <w:ins w:id="37" w:author="Johan Bergman" w:date="2020-06-10T23:42:00Z">
        <w:r>
          <w:rPr>
            <w:sz w:val="20"/>
            <w:szCs w:val="22"/>
          </w:rPr>
          <w:t>2Rx/1Tx</w:t>
        </w:r>
      </w:ins>
    </w:p>
    <w:p w14:paraId="3D728EC3" w14:textId="6E99A1C7" w:rsidR="00BA175B" w:rsidRDefault="00BA175B" w:rsidP="00BA175B">
      <w:pPr>
        <w:pStyle w:val="ListParagraph"/>
        <w:numPr>
          <w:ilvl w:val="1"/>
          <w:numId w:val="1"/>
        </w:numPr>
        <w:rPr>
          <w:ins w:id="38" w:author="Johan Bergman" w:date="2020-06-10T23:41:00Z"/>
          <w:sz w:val="20"/>
          <w:szCs w:val="22"/>
        </w:rPr>
      </w:pPr>
      <w:ins w:id="39" w:author="Johan Bergman" w:date="2020-06-10T23:41:00Z">
        <w:r>
          <w:rPr>
            <w:sz w:val="20"/>
            <w:szCs w:val="22"/>
          </w:rPr>
          <w:t>For FR1 TDD:</w:t>
        </w:r>
      </w:ins>
      <w:ins w:id="40"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1" w:author="Johan Bergman" w:date="2020-06-10T23:41:00Z"/>
          <w:sz w:val="20"/>
          <w:szCs w:val="22"/>
        </w:rPr>
      </w:pPr>
      <w:ins w:id="42"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 xml:space="preserve">Power </w:t>
      </w:r>
      <w:proofErr w:type="spellStart"/>
      <w:r w:rsidRPr="007E65E4">
        <w:rPr>
          <w:sz w:val="20"/>
          <w:szCs w:val="22"/>
        </w:rPr>
        <w:t>class</w:t>
      </w:r>
      <w:proofErr w:type="spellEnd"/>
      <w:r w:rsidRPr="007E65E4">
        <w:rPr>
          <w:sz w:val="20"/>
          <w:szCs w:val="22"/>
        </w:rPr>
        <w:t>: PC3</w:t>
      </w:r>
    </w:p>
    <w:p w14:paraId="55DE6652" w14:textId="77777777" w:rsidR="0048385F" w:rsidRPr="007E65E4" w:rsidRDefault="0048385F" w:rsidP="0048385F">
      <w:pPr>
        <w:pStyle w:val="ListParagraph"/>
        <w:numPr>
          <w:ilvl w:val="0"/>
          <w:numId w:val="1"/>
        </w:numPr>
        <w:rPr>
          <w:sz w:val="20"/>
          <w:szCs w:val="22"/>
        </w:rPr>
      </w:pPr>
      <w:proofErr w:type="spellStart"/>
      <w:r w:rsidRPr="007E65E4">
        <w:rPr>
          <w:sz w:val="20"/>
          <w:szCs w:val="22"/>
        </w:rPr>
        <w:t>Processing</w:t>
      </w:r>
      <w:proofErr w:type="spellEnd"/>
      <w:r w:rsidRPr="007E65E4">
        <w:rPr>
          <w:sz w:val="20"/>
          <w:szCs w:val="22"/>
        </w:rPr>
        <w:t xml:space="preserve"> </w:t>
      </w:r>
      <w:proofErr w:type="spellStart"/>
      <w:r w:rsidRPr="007E65E4">
        <w:rPr>
          <w:sz w:val="20"/>
          <w:szCs w:val="22"/>
        </w:rPr>
        <w:t>time</w:t>
      </w:r>
      <w:proofErr w:type="spellEnd"/>
      <w:r w:rsidRPr="007E65E4">
        <w:rPr>
          <w:sz w:val="20"/>
          <w:szCs w:val="22"/>
        </w:rPr>
        <w:t xml:space="preserve">: </w:t>
      </w:r>
      <w:proofErr w:type="spellStart"/>
      <w:r w:rsidRPr="007E65E4">
        <w:rPr>
          <w:sz w:val="20"/>
          <w:szCs w:val="22"/>
        </w:rPr>
        <w:t>Capability</w:t>
      </w:r>
      <w:proofErr w:type="spellEnd"/>
      <w:r w:rsidRPr="007E65E4">
        <w:rPr>
          <w:sz w:val="20"/>
          <w:szCs w:val="22"/>
        </w:rPr>
        <w:t xml:space="preserve">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3" w:author="Johan Bergman" w:date="2020-06-10T23:40:00Z">
        <w:r>
          <w:rPr>
            <w:sz w:val="20"/>
            <w:szCs w:val="22"/>
            <w:lang w:val="en-US"/>
          </w:rPr>
          <w:t xml:space="preserve">support </w:t>
        </w:r>
      </w:ins>
      <w:del w:id="44"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5" w:author="Johan Bergman" w:date="2020-06-10T23:40:00Z">
        <w:r w:rsidRPr="007E65E4" w:rsidDel="0048385F">
          <w:rPr>
            <w:sz w:val="20"/>
            <w:szCs w:val="22"/>
            <w:lang w:val="en-US"/>
          </w:rPr>
          <w:delText>,</w:delText>
        </w:r>
      </w:del>
      <w:r w:rsidRPr="007E65E4">
        <w:rPr>
          <w:sz w:val="20"/>
          <w:szCs w:val="22"/>
          <w:lang w:val="en-US"/>
        </w:rPr>
        <w:t xml:space="preserve"> and </w:t>
      </w:r>
      <w:del w:id="46"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7" w:author="Johan Bergman" w:date="2020-06-10T23:40:00Z">
        <w:r>
          <w:rPr>
            <w:sz w:val="20"/>
            <w:szCs w:val="22"/>
            <w:lang w:val="en-US"/>
          </w:rPr>
          <w:t xml:space="preserve">support </w:t>
        </w:r>
      </w:ins>
      <w:del w:id="48"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9" w:author="Johan Bergman" w:date="2020-06-10T23:40:00Z">
        <w:r w:rsidRPr="007E65E4" w:rsidDel="0048385F">
          <w:rPr>
            <w:sz w:val="20"/>
            <w:szCs w:val="22"/>
            <w:lang w:val="en-US"/>
          </w:rPr>
          <w:delText>,</w:delText>
        </w:r>
      </w:del>
      <w:r w:rsidRPr="007E65E4">
        <w:rPr>
          <w:sz w:val="20"/>
          <w:szCs w:val="22"/>
          <w:lang w:val="en-US"/>
        </w:rPr>
        <w:t xml:space="preserve"> and </w:t>
      </w:r>
      <w:del w:id="50"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1" w:author="Johan Bergman" w:date="2020-06-10T23:40:00Z"/>
          <w:sz w:val="20"/>
          <w:szCs w:val="20"/>
          <w:lang w:val="en-US"/>
        </w:rPr>
      </w:pPr>
      <w:del w:id="52"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3" w:author="Johan Bergman" w:date="2020-06-10T23:40:00Z"/>
          <w:sz w:val="20"/>
          <w:szCs w:val="20"/>
          <w:lang w:val="en-US"/>
        </w:rPr>
      </w:pPr>
      <w:del w:id="54"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5" w:author="Johan Bergman" w:date="2020-06-10T23:40:00Z"/>
          <w:sz w:val="20"/>
          <w:szCs w:val="20"/>
          <w:lang w:val="en-US"/>
        </w:rPr>
      </w:pPr>
      <w:del w:id="56"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w:t>
            </w:r>
            <w:proofErr w:type="gramStart"/>
            <w:r>
              <w:t>So</w:t>
            </w:r>
            <w:proofErr w:type="gramEnd"/>
            <w:r>
              <w:t xml:space="preserve">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7"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8" w:author="Johan Bergman" w:date="2020-06-10T23:44:00Z">
              <w:r>
                <w:rPr>
                  <w:sz w:val="20"/>
                  <w:szCs w:val="22"/>
                </w:rPr>
                <w:t xml:space="preserve"> </w:t>
              </w:r>
              <w:proofErr w:type="spellStart"/>
              <w:r>
                <w:rPr>
                  <w:sz w:val="20"/>
                  <w:szCs w:val="22"/>
                </w:rPr>
                <w:t>case</w:t>
              </w:r>
              <w:proofErr w:type="spellEnd"/>
              <w:r>
                <w:rPr>
                  <w:sz w:val="20"/>
                  <w:szCs w:val="22"/>
                </w:rPr>
                <w:t xml:space="preserve"> 1</w:t>
              </w:r>
            </w:ins>
            <w:r w:rsidRPr="007E65E4">
              <w:rPr>
                <w:sz w:val="20"/>
                <w:szCs w:val="22"/>
              </w:rPr>
              <w:t xml:space="preserve">: </w:t>
            </w:r>
            <w:proofErr w:type="spellStart"/>
            <w:r w:rsidRPr="007E65E4">
              <w:rPr>
                <w:sz w:val="20"/>
                <w:szCs w:val="22"/>
              </w:rPr>
              <w:t>Single</w:t>
            </w:r>
            <w:proofErr w:type="spellEnd"/>
            <w:r w:rsidRPr="007E65E4">
              <w:rPr>
                <w:sz w:val="20"/>
                <w:szCs w:val="22"/>
              </w:rPr>
              <w:t xml:space="preserve"> </w:t>
            </w:r>
            <w:ins w:id="59"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60" w:author="Johan Bergman" w:date="2020-06-10T23:44:00Z">
              <w:r>
                <w:rPr>
                  <w:sz w:val="20"/>
                  <w:szCs w:val="22"/>
                </w:rPr>
                <w:t xml:space="preserve"> </w:t>
              </w:r>
              <w:proofErr w:type="spellStart"/>
              <w:r>
                <w:rPr>
                  <w:sz w:val="20"/>
                  <w:szCs w:val="22"/>
                </w:rPr>
                <w:t>case</w:t>
              </w:r>
              <w:proofErr w:type="spellEnd"/>
              <w:r>
                <w:rPr>
                  <w:sz w:val="20"/>
                  <w:szCs w:val="22"/>
                </w:rPr>
                <w:t xml:space="preserve"> 2</w:t>
              </w:r>
            </w:ins>
            <w:r w:rsidRPr="007E65E4">
              <w:rPr>
                <w:sz w:val="20"/>
                <w:szCs w:val="22"/>
              </w:rPr>
              <w:t xml:space="preserve">: </w:t>
            </w:r>
            <w:del w:id="61" w:author="Johan Bergman" w:date="2020-06-10T23:46:00Z">
              <w:r w:rsidRPr="007E65E4" w:rsidDel="00BA175B">
                <w:rPr>
                  <w:sz w:val="20"/>
                  <w:szCs w:val="22"/>
                </w:rPr>
                <w:delText>Multiple bands</w:delText>
              </w:r>
            </w:del>
            <w:del w:id="62" w:author="Johan Bergman" w:date="2020-06-10T23:44:00Z">
              <w:r w:rsidRPr="007E65E4" w:rsidDel="00BA175B">
                <w:rPr>
                  <w:sz w:val="20"/>
                  <w:szCs w:val="22"/>
                </w:rPr>
                <w:delText xml:space="preserve"> (optional, details FFS)</w:delText>
              </w:r>
            </w:del>
            <w:proofErr w:type="spellStart"/>
            <w:ins w:id="63" w:author="Johan Bergman" w:date="2020-06-10T23:46:00Z">
              <w:r>
                <w:rPr>
                  <w:sz w:val="20"/>
                  <w:szCs w:val="22"/>
                </w:rPr>
                <w:t>O</w:t>
              </w:r>
            </w:ins>
            <w:ins w:id="64" w:author="Johan Bergman" w:date="2020-06-10T23:44:00Z">
              <w:r>
                <w:rPr>
                  <w:sz w:val="20"/>
                  <w:szCs w:val="22"/>
                </w:rPr>
                <w:t>ne</w:t>
              </w:r>
              <w:proofErr w:type="spellEnd"/>
              <w:r>
                <w:rPr>
                  <w:sz w:val="20"/>
                  <w:szCs w:val="22"/>
                </w:rPr>
                <w:t xml:space="preserve"> FDD band and </w:t>
              </w:r>
              <w:proofErr w:type="spellStart"/>
              <w:r>
                <w:rPr>
                  <w:sz w:val="20"/>
                  <w:szCs w:val="22"/>
                </w:rPr>
                <w:t>one</w:t>
              </w:r>
              <w:proofErr w:type="spellEnd"/>
              <w:r>
                <w:rPr>
                  <w:sz w:val="20"/>
                  <w:szCs w:val="22"/>
                </w:rPr>
                <w:t xml:space="preserv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w:t>
            </w:r>
            <w:proofErr w:type="spellStart"/>
            <w:r w:rsidRPr="007E65E4">
              <w:rPr>
                <w:sz w:val="20"/>
                <w:szCs w:val="22"/>
              </w:rPr>
              <w:t>Single</w:t>
            </w:r>
            <w:proofErr w:type="spellEnd"/>
            <w:r w:rsidRPr="007E65E4">
              <w:rPr>
                <w:sz w:val="20"/>
                <w:szCs w:val="22"/>
              </w:rPr>
              <w:t xml:space="preserve"> </w:t>
            </w:r>
            <w:ins w:id="65"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uawei, HiSilicon</w:t>
            </w:r>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4"/>
      <w:bookmarkEnd w:id="15"/>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6" w:author="Johan Bergman" w:date="2020-06-09T23:51:00Z">
        <w:r>
          <w:rPr>
            <w:lang w:val="en-US"/>
          </w:rPr>
          <w:t>s FTP model 3 and VoIP</w:t>
        </w:r>
      </w:ins>
      <w:r w:rsidRPr="007E65E4">
        <w:rPr>
          <w:lang w:val="en-US"/>
        </w:rPr>
        <w:t xml:space="preserve"> from TR 38.840 </w:t>
      </w:r>
      <w:ins w:id="67"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r>
              <w:t>ZTE,Sanechips</w:t>
            </w:r>
            <w:proofErr w:type="spell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w:t>
            </w:r>
            <w:proofErr w:type="spellStart"/>
            <w:r>
              <w:t>RedCap</w:t>
            </w:r>
            <w:proofErr w:type="spellEnd"/>
            <w:r>
              <w:t xml:space="preserve"> UEs. </w:t>
            </w:r>
          </w:p>
          <w:p w14:paraId="0E487558" w14:textId="505DFD7A" w:rsidR="00F96DE9" w:rsidRPr="00C57CB5" w:rsidRDefault="00F96DE9" w:rsidP="00F96DE9">
            <w:r>
              <w:rPr>
                <w:lang w:val="en-US"/>
              </w:rPr>
              <w:t>‘U</w:t>
            </w:r>
            <w:r w:rsidRPr="007E65E4">
              <w:rPr>
                <w:lang w:val="en-US"/>
              </w:rPr>
              <w:t>se the traffic model</w:t>
            </w:r>
            <w:ins w:id="68" w:author="Johan Bergman" w:date="2020-06-09T23:51:00Z">
              <w:r>
                <w:rPr>
                  <w:lang w:val="en-US"/>
                </w:rPr>
                <w:t>s FTP model 3 and VoIP</w:t>
              </w:r>
            </w:ins>
            <w:r w:rsidRPr="007E65E4">
              <w:rPr>
                <w:lang w:val="en-US"/>
              </w:rPr>
              <w:t xml:space="preserve"> from TR 38.840 </w:t>
            </w:r>
            <w:ins w:id="69" w:author="Johan Bergman" w:date="2020-06-09T23:51:00Z">
              <w:r>
                <w:rPr>
                  <w:lang w:val="en-US"/>
                </w:rPr>
                <w:t xml:space="preserve">to characterize the </w:t>
              </w:r>
            </w:ins>
            <w:r w:rsidRPr="007E65E4">
              <w:rPr>
                <w:lang w:val="en-US"/>
              </w:rPr>
              <w:t>wearables</w:t>
            </w:r>
            <w:r>
              <w:rPr>
                <w:lang w:val="en-US"/>
              </w:rPr>
              <w:t xml:space="preserve"> </w:t>
            </w:r>
            <w:ins w:id="70"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 xml:space="preserve">for </w:t>
            </w:r>
            <w:proofErr w:type="spellStart"/>
            <w:r w:rsidRPr="00DF5EEF">
              <w:rPr>
                <w:strike/>
                <w:color w:val="FF0000"/>
                <w:lang w:val="en-US"/>
              </w:rPr>
              <w:t>RedCap</w:t>
            </w:r>
            <w:proofErr w:type="spellEnd"/>
            <w:r w:rsidRPr="00DF5EEF">
              <w:rPr>
                <w:strike/>
                <w:color w:val="FF0000"/>
                <w:lang w:val="en-US"/>
              </w:rPr>
              <w:t xml:space="preserve">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w:t>
            </w:r>
            <w:proofErr w:type="spellStart"/>
            <w:r>
              <w:rPr>
                <w:lang w:val="en-US"/>
              </w:rPr>
              <w:t>RedCap</w:t>
            </w:r>
            <w:proofErr w:type="spellEnd"/>
            <w:r>
              <w:rPr>
                <w:lang w:val="en-US"/>
              </w:rPr>
              <w:t xml:space="preserve">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w:t>
            </w:r>
            <w:proofErr w:type="spellStart"/>
            <w:r>
              <w:rPr>
                <w:lang w:val="en-US"/>
              </w:rPr>
              <w:t>RedCap</w:t>
            </w:r>
            <w:proofErr w:type="spellEnd"/>
            <w:r>
              <w:rPr>
                <w:lang w:val="en-US"/>
              </w:rPr>
              <w:t xml:space="preserve"> service types including IM, VoIP, heartbeat, etc. </w:t>
            </w:r>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 xml:space="preserve">Regarding Samsung’s proposal to exclude the DRX setting, we don’t agree with this modification. It is expected that the network utilizes the available power saving features for </w:t>
            </w:r>
            <w:proofErr w:type="spellStart"/>
            <w:r>
              <w:rPr>
                <w:lang w:val="en-US"/>
              </w:rPr>
              <w:t>RedCap</w:t>
            </w:r>
            <w:proofErr w:type="spellEnd"/>
            <w:r>
              <w:rPr>
                <w:lang w:val="en-US"/>
              </w:rPr>
              <w:t xml:space="preserve"> UE to reduce the power consumption. Certainly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1" w:author="Johan Bergman" w:date="2020-06-09T23:51:00Z">
              <w:r>
                <w:rPr>
                  <w:lang w:val="en-US"/>
                </w:rPr>
                <w:t>s FTP model 3 and VoIP</w:t>
              </w:r>
            </w:ins>
            <w:r w:rsidRPr="007E65E4">
              <w:rPr>
                <w:lang w:val="en-US"/>
              </w:rPr>
              <w:t xml:space="preserve"> from TR 38.840 </w:t>
            </w:r>
            <w:ins w:id="72"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t>Nokia, NSB</w:t>
            </w:r>
          </w:p>
        </w:tc>
        <w:tc>
          <w:tcPr>
            <w:tcW w:w="7691" w:type="dxa"/>
          </w:tcPr>
          <w:p w14:paraId="0E0FF78A" w14:textId="007CD686" w:rsidR="009A3787" w:rsidRDefault="009A3787" w:rsidP="009A3787">
            <w:pPr>
              <w:rPr>
                <w:lang w:val="en-US"/>
              </w:rPr>
            </w:pPr>
            <w:r>
              <w:t>We are fine with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proofErr w:type="spellStart"/>
            <w:r w:rsidRPr="007E5559">
              <w:rPr>
                <w:rFonts w:eastAsia="DengXian"/>
                <w:sz w:val="20"/>
                <w:lang w:eastAsia="zh-CN"/>
              </w:rPr>
              <w:t>Clarify</w:t>
            </w:r>
            <w:proofErr w:type="spellEnd"/>
            <w:r w:rsidRPr="007E5559">
              <w:rPr>
                <w:rFonts w:eastAsia="DengXian"/>
                <w:sz w:val="20"/>
                <w:lang w:eastAsia="zh-CN"/>
              </w:rPr>
              <w:t xml:space="preserve"> the </w:t>
            </w:r>
            <w:proofErr w:type="spellStart"/>
            <w:r w:rsidRPr="007E5559">
              <w:rPr>
                <w:rFonts w:eastAsia="DengXian"/>
                <w:sz w:val="20"/>
                <w:lang w:eastAsia="zh-CN"/>
              </w:rPr>
              <w:t>traffic</w:t>
            </w:r>
            <w:proofErr w:type="spellEnd"/>
            <w:r w:rsidRPr="007E5559">
              <w:rPr>
                <w:rFonts w:eastAsia="DengXian"/>
                <w:sz w:val="20"/>
                <w:lang w:eastAsia="zh-CN"/>
              </w:rPr>
              <w:t xml:space="preserve"> </w:t>
            </w:r>
            <w:proofErr w:type="spellStart"/>
            <w:r w:rsidRPr="007E5559">
              <w:rPr>
                <w:rFonts w:eastAsia="DengXian"/>
                <w:sz w:val="20"/>
                <w:lang w:eastAsia="zh-CN"/>
              </w:rPr>
              <w:t>model</w:t>
            </w:r>
            <w:proofErr w:type="spellEnd"/>
            <w:r w:rsidRPr="007E5559">
              <w:rPr>
                <w:rFonts w:eastAsia="DengXian"/>
                <w:sz w:val="20"/>
                <w:lang w:eastAsia="zh-CN"/>
              </w:rPr>
              <w:t xml:space="preserve"> is </w:t>
            </w:r>
            <w:proofErr w:type="spellStart"/>
            <w:r w:rsidRPr="007E5559">
              <w:rPr>
                <w:rFonts w:eastAsia="DengXian"/>
                <w:sz w:val="20"/>
                <w:lang w:eastAsia="zh-CN"/>
              </w:rPr>
              <w:t>only</w:t>
            </w:r>
            <w:proofErr w:type="spellEnd"/>
            <w:r w:rsidRPr="007E5559">
              <w:rPr>
                <w:rFonts w:eastAsia="DengXian"/>
                <w:sz w:val="20"/>
                <w:lang w:eastAsia="zh-CN"/>
              </w:rPr>
              <w:t xml:space="preserve"> </w:t>
            </w:r>
            <w:proofErr w:type="spellStart"/>
            <w:r w:rsidRPr="007E5559">
              <w:rPr>
                <w:rFonts w:eastAsia="DengXian"/>
                <w:sz w:val="20"/>
                <w:lang w:eastAsia="zh-CN"/>
              </w:rPr>
              <w:t>used</w:t>
            </w:r>
            <w:proofErr w:type="spellEnd"/>
            <w:r w:rsidRPr="007E5559">
              <w:rPr>
                <w:rFonts w:eastAsia="DengXian"/>
                <w:sz w:val="20"/>
                <w:lang w:eastAsia="zh-CN"/>
              </w:rPr>
              <w:t xml:space="preserve"> for UL </w:t>
            </w:r>
            <w:proofErr w:type="spellStart"/>
            <w:r w:rsidRPr="007E5559">
              <w:rPr>
                <w:rFonts w:eastAsia="DengXian"/>
                <w:sz w:val="20"/>
                <w:lang w:eastAsia="zh-CN"/>
              </w:rPr>
              <w:t>evaluation</w:t>
            </w:r>
            <w:proofErr w:type="spellEnd"/>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 xml:space="preserve">Not sure </w:t>
            </w:r>
            <w:proofErr w:type="spellStart"/>
            <w:r w:rsidRPr="00B40BD6">
              <w:rPr>
                <w:rFonts w:eastAsia="DengXian"/>
                <w:sz w:val="20"/>
                <w:lang w:eastAsia="zh-CN"/>
              </w:rPr>
              <w:t>why</w:t>
            </w:r>
            <w:proofErr w:type="spellEnd"/>
            <w:r w:rsidRPr="00B40BD6">
              <w:rPr>
                <w:rFonts w:eastAsia="DengXian"/>
                <w:sz w:val="20"/>
                <w:lang w:eastAsia="zh-CN"/>
              </w:rPr>
              <w:t xml:space="preserve"> 64bytes is </w:t>
            </w:r>
            <w:proofErr w:type="spellStart"/>
            <w:r w:rsidRPr="00B40BD6">
              <w:rPr>
                <w:rFonts w:eastAsia="DengXian"/>
                <w:sz w:val="20"/>
                <w:lang w:eastAsia="zh-CN"/>
              </w:rPr>
              <w:t>picked</w:t>
            </w:r>
            <w:proofErr w:type="spellEnd"/>
            <w:r w:rsidRPr="00B40BD6">
              <w:rPr>
                <w:rFonts w:eastAsia="DengXian"/>
                <w:sz w:val="20"/>
                <w:lang w:eastAsia="zh-CN"/>
              </w:rPr>
              <w:t xml:space="preserve"> for </w:t>
            </w:r>
            <w:proofErr w:type="spellStart"/>
            <w:r w:rsidRPr="00B40BD6">
              <w:rPr>
                <w:rFonts w:eastAsia="DengXian"/>
                <w:sz w:val="20"/>
                <w:lang w:eastAsia="zh-CN"/>
              </w:rPr>
              <w:t>message</w:t>
            </w:r>
            <w:proofErr w:type="spellEnd"/>
            <w:r w:rsidRPr="00B40BD6">
              <w:rPr>
                <w:rFonts w:eastAsia="DengXian"/>
                <w:sz w:val="20"/>
                <w:lang w:eastAsia="zh-CN"/>
              </w:rPr>
              <w:t xml:space="preserve"> </w:t>
            </w:r>
            <w:proofErr w:type="spellStart"/>
            <w:r w:rsidRPr="00B40BD6">
              <w:rPr>
                <w:rFonts w:eastAsia="DengXian"/>
                <w:sz w:val="20"/>
                <w:lang w:eastAsia="zh-CN"/>
              </w:rPr>
              <w:t>size</w:t>
            </w:r>
            <w:proofErr w:type="spellEnd"/>
            <w:r w:rsidRPr="00B40BD6">
              <w:rPr>
                <w:rFonts w:eastAsia="DengXian"/>
                <w:sz w:val="20"/>
                <w:lang w:eastAsia="zh-CN"/>
              </w:rPr>
              <w:t xml:space="preserve"> as it is </w:t>
            </w:r>
            <w:proofErr w:type="spellStart"/>
            <w:r w:rsidRPr="00B40BD6">
              <w:rPr>
                <w:rFonts w:eastAsia="DengXian"/>
                <w:sz w:val="20"/>
                <w:lang w:eastAsia="zh-CN"/>
              </w:rPr>
              <w:t>differr</w:t>
            </w:r>
            <w:r>
              <w:rPr>
                <w:rFonts w:eastAsia="DengXian"/>
                <w:sz w:val="20"/>
                <w:lang w:eastAsia="zh-CN"/>
              </w:rPr>
              <w:t>e</w:t>
            </w:r>
            <w:r w:rsidRPr="00B40BD6">
              <w:rPr>
                <w:rFonts w:eastAsia="DengXian"/>
                <w:sz w:val="20"/>
                <w:lang w:eastAsia="zh-CN"/>
              </w:rPr>
              <w:t>nt</w:t>
            </w:r>
            <w:proofErr w:type="spellEnd"/>
            <w:r w:rsidRPr="00B40BD6">
              <w:rPr>
                <w:rFonts w:eastAsia="DengXian"/>
                <w:sz w:val="20"/>
                <w:lang w:eastAsia="zh-CN"/>
              </w:rPr>
              <w:t xml:space="preserve">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r>
              <w:t>ZTE,Sanechips</w:t>
            </w:r>
            <w:proofErr w:type="spell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bl>
    <w:p w14:paraId="40C068CC" w14:textId="30813107" w:rsidR="00B26B33" w:rsidRDefault="00B26B33"/>
    <w:p w14:paraId="03339BEF" w14:textId="77777777" w:rsidR="00B26B33" w:rsidRPr="00083E08" w:rsidRDefault="00B26B33" w:rsidP="00B26B33">
      <w:pPr>
        <w:pStyle w:val="Heading2"/>
      </w:pPr>
      <w:bookmarkStart w:id="73" w:name="_Toc42034915"/>
      <w:bookmarkStart w:id="74" w:name="_Toc42476878"/>
      <w:r w:rsidRPr="00083E08">
        <w:t>6.4</w:t>
      </w:r>
      <w:r w:rsidRPr="00083E08">
        <w:tab/>
        <w:t>Evaluation methodology for other performance impacts</w:t>
      </w:r>
      <w:bookmarkEnd w:id="73"/>
      <w:bookmarkEnd w:id="74"/>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5" w:author="Johan Bergman" w:date="2020-06-09T18:17:00Z">
        <w:r w:rsidRPr="007E65E4" w:rsidDel="00F143EB">
          <w:delText xml:space="preserve"> and</w:delText>
        </w:r>
      </w:del>
      <w:ins w:id="76" w:author="Johan Bergman" w:date="2020-06-09T18:17:00Z">
        <w:r w:rsidR="00F143EB">
          <w:t>,</w:t>
        </w:r>
      </w:ins>
      <w:r w:rsidRPr="007E65E4">
        <w:t xml:space="preserve"> latency</w:t>
      </w:r>
      <w:ins w:id="77" w:author="Johan Bergman" w:date="2020-06-09T18:17:00Z">
        <w:r w:rsidR="00F143EB">
          <w:t>, power consumption and spectral efficiency</w:t>
        </w:r>
      </w:ins>
      <w:r w:rsidRPr="007E65E4">
        <w:t xml:space="preserve">. Other performance metrics such as </w:t>
      </w:r>
      <w:del w:id="78" w:author="Johan Bergman" w:date="2020-06-09T18:18:00Z">
        <w:r w:rsidRPr="007E65E4" w:rsidDel="00F143EB">
          <w:delText>power consumption and spectral efficiency</w:delText>
        </w:r>
      </w:del>
      <w:ins w:id="79"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 xml:space="preserve">for </w:t>
            </w:r>
            <w:proofErr w:type="spellStart"/>
            <w:r w:rsidR="008700A8">
              <w:t>RedCap</w:t>
            </w:r>
            <w:proofErr w:type="spellEnd"/>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proofErr w:type="spellStart"/>
            <w:r w:rsidR="005362DB">
              <w:t>RedCap</w:t>
            </w:r>
            <w:proofErr w:type="spell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w:t>
            </w:r>
            <w:proofErr w:type="spellStart"/>
            <w:r>
              <w:rPr>
                <w:rFonts w:eastAsia="DengXian"/>
                <w:lang w:eastAsia="zh-CN"/>
              </w:rPr>
              <w:t>RedCap</w:t>
            </w:r>
            <w:proofErr w:type="spellEnd"/>
            <w:r>
              <w:rPr>
                <w:rFonts w:eastAsia="DengXian"/>
                <w:lang w:eastAsia="zh-CN"/>
              </w:rPr>
              <w:t xml:space="preserve"> UEs on network performance as it is well understood that the low capability UE could lower the system performance in e.g. spectral efficiency. We should not only focus on benefits that can be enabled to UE side by </w:t>
            </w:r>
            <w:proofErr w:type="spellStart"/>
            <w:r>
              <w:rPr>
                <w:rFonts w:eastAsia="DengXian"/>
                <w:lang w:eastAsia="zh-CN"/>
              </w:rPr>
              <w:t>RedCap</w:t>
            </w:r>
            <w:proofErr w:type="spellEnd"/>
            <w:r>
              <w:rPr>
                <w:rFonts w:eastAsia="DengXian"/>
                <w:lang w:eastAsia="zh-CN"/>
              </w:rPr>
              <w:t xml:space="preserve">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r>
              <w:t>ZTE,Sanechips</w:t>
            </w:r>
            <w:proofErr w:type="spellEnd"/>
          </w:p>
        </w:tc>
        <w:tc>
          <w:tcPr>
            <w:tcW w:w="7691" w:type="dxa"/>
          </w:tcPr>
          <w:p w14:paraId="0864B074" w14:textId="73E1F680" w:rsidR="00F96DE9" w:rsidRPr="00C57CB5" w:rsidRDefault="00F96DE9" w:rsidP="00F96DE9">
            <w:r>
              <w:t xml:space="preserve">Adding evaluation for ‘spectral efficiency’ is not necessary , considering  it is not the focus of </w:t>
            </w:r>
            <w:proofErr w:type="gramStart"/>
            <w:r>
              <w:t>the this</w:t>
            </w:r>
            <w:proofErr w:type="gramEnd"/>
            <w:r>
              <w:t xml:space="preserve">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w:t>
            </w:r>
            <w:proofErr w:type="spellStart"/>
            <w:r>
              <w:rPr>
                <w:rFonts w:eastAsia="DengXian"/>
                <w:lang w:eastAsia="zh-CN"/>
              </w:rPr>
              <w:t>RedCap</w:t>
            </w:r>
            <w:proofErr w:type="spellEnd"/>
            <w:r>
              <w:rPr>
                <w:rFonts w:eastAsia="DengXian"/>
                <w:lang w:eastAsia="zh-CN"/>
              </w:rPr>
              <w:t xml:space="preserve"> UE in Rel-17. It is also </w:t>
            </w:r>
            <w:r w:rsidR="00431616">
              <w:rPr>
                <w:rFonts w:eastAsia="DengXian"/>
                <w:lang w:eastAsia="zh-CN"/>
              </w:rPr>
              <w:t xml:space="preserve">to be proven not a good way, when we try to discuss how many legacy UE and </w:t>
            </w:r>
            <w:proofErr w:type="spellStart"/>
            <w:r w:rsidR="00431616">
              <w:rPr>
                <w:rFonts w:eastAsia="DengXian"/>
                <w:lang w:eastAsia="zh-CN"/>
              </w:rPr>
              <w:t>RedCap</w:t>
            </w:r>
            <w:proofErr w:type="spellEnd"/>
            <w:r w:rsidR="00431616">
              <w:rPr>
                <w:rFonts w:eastAsia="DengXian"/>
                <w:lang w:eastAsia="zh-CN"/>
              </w:rPr>
              <w:t xml:space="preserve">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Fine with the proposal, and  we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w:t>
            </w:r>
            <w:proofErr w:type="spellStart"/>
            <w:r>
              <w:rPr>
                <w:rFonts w:eastAsia="Yu Mincho"/>
                <w:lang w:eastAsia="ja-JP"/>
              </w:rPr>
              <w:t>RedCap</w:t>
            </w:r>
            <w:proofErr w:type="spellEnd"/>
            <w:r>
              <w:rPr>
                <w:rFonts w:eastAsia="Yu Mincho"/>
                <w:lang w:eastAsia="ja-JP"/>
              </w:rPr>
              <w:t xml:space="preserve"> UE does not have sufficient SE. If it is NW level SE, the metric is necessary for the eMBB scenario but not for the MTC scenario, and </w:t>
            </w:r>
            <w:proofErr w:type="spellStart"/>
            <w:r>
              <w:rPr>
                <w:rFonts w:eastAsia="Yu Mincho"/>
                <w:lang w:eastAsia="ja-JP"/>
              </w:rPr>
              <w:t>RedCap</w:t>
            </w:r>
            <w:proofErr w:type="spellEnd"/>
            <w:r>
              <w:rPr>
                <w:rFonts w:eastAsia="Yu Mincho"/>
                <w:lang w:eastAsia="ja-JP"/>
              </w:rPr>
              <w:t xml:space="preserve">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eMBB UE and </w:t>
            </w:r>
            <w:proofErr w:type="spellStart"/>
            <w:r>
              <w:rPr>
                <w:rFonts w:eastAsia="DengXian"/>
                <w:lang w:eastAsia="zh-CN"/>
              </w:rPr>
              <w:t>RedCap</w:t>
            </w:r>
            <w:proofErr w:type="spellEnd"/>
            <w:r>
              <w:rPr>
                <w:rFonts w:eastAsia="DengXian"/>
                <w:lang w:eastAsia="zh-CN"/>
              </w:rPr>
              <w:t xml:space="preserve">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w:t>
            </w:r>
            <w:proofErr w:type="spellStart"/>
            <w:r>
              <w:rPr>
                <w:rFonts w:eastAsia="Malgun Gothic"/>
                <w:lang w:eastAsia="ko-KR"/>
              </w:rPr>
              <w:t>RedCap</w:t>
            </w:r>
            <w:proofErr w:type="spellEnd"/>
            <w:r>
              <w:rPr>
                <w:rFonts w:eastAsia="Malgun Gothic"/>
                <w:lang w:eastAsia="ko-KR"/>
              </w:rPr>
              <w:t xml:space="preserve">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xml:space="preserve">. Maybe the question will </w:t>
            </w:r>
            <w:proofErr w:type="gramStart"/>
            <w:r>
              <w:rPr>
                <w:rFonts w:eastAsia="DengXian"/>
                <w:lang w:eastAsia="zh-CN"/>
              </w:rPr>
              <w:t>be:</w:t>
            </w:r>
            <w:proofErr w:type="gramEnd"/>
            <w:r>
              <w:rPr>
                <w:rFonts w:eastAsia="DengXian"/>
                <w:lang w:eastAsia="zh-CN"/>
              </w:rPr>
              <w:t xml:space="preserv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w:t>
            </w:r>
            <w:r>
              <w:t>.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80" w:name="_Toc40490527"/>
      <w:bookmarkStart w:id="81" w:name="_Toc42034921"/>
      <w:bookmarkStart w:id="82" w:name="_Toc42476883"/>
      <w:r w:rsidRPr="00083E08">
        <w:t>7.5</w:t>
      </w:r>
      <w:r w:rsidRPr="00083E08">
        <w:tab/>
        <w:t>Relaxed UE processing time</w:t>
      </w:r>
      <w:bookmarkEnd w:id="80"/>
      <w:bookmarkEnd w:id="81"/>
      <w:bookmarkEnd w:id="82"/>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proofErr w:type="spellStart"/>
            <w:r w:rsidRPr="007E65E4">
              <w:t>Study</w:t>
            </w:r>
            <w:proofErr w:type="spellEnd"/>
            <w:r w:rsidRPr="007E65E4">
              <w:t xml:space="preserve"> a </w:t>
            </w:r>
            <w:proofErr w:type="spellStart"/>
            <w:r w:rsidRPr="00CF215A">
              <w:rPr>
                <w:strike/>
                <w:color w:val="FF0000"/>
              </w:rPr>
              <w:t>more</w:t>
            </w:r>
            <w:proofErr w:type="spellEnd"/>
            <w:r w:rsidRPr="00CF215A">
              <w:rPr>
                <w:color w:val="FF0000"/>
              </w:rPr>
              <w:t xml:space="preserve"> </w:t>
            </w:r>
            <w:proofErr w:type="spellStart"/>
            <w:r w:rsidRPr="007E65E4">
              <w:t>relaxed</w:t>
            </w:r>
            <w:proofErr w:type="spellEnd"/>
            <w:r w:rsidRPr="007E65E4">
              <w:t xml:space="preserve"> UE </w:t>
            </w:r>
            <w:proofErr w:type="spellStart"/>
            <w:r w:rsidRPr="007E65E4">
              <w:t>processing</w:t>
            </w:r>
            <w:proofErr w:type="spellEnd"/>
            <w:r w:rsidRPr="007E65E4">
              <w:t xml:space="preserve"> </w:t>
            </w:r>
            <w:proofErr w:type="spellStart"/>
            <w:r w:rsidRPr="007E65E4">
              <w:t>time</w:t>
            </w:r>
            <w:proofErr w:type="spellEnd"/>
            <w:r w:rsidRPr="007E65E4">
              <w:t xml:space="preserve"> in terms </w:t>
            </w:r>
            <w:proofErr w:type="spellStart"/>
            <w:r w:rsidRPr="007E65E4">
              <w:t>of</w:t>
            </w:r>
            <w:proofErr w:type="spellEnd"/>
            <w:r w:rsidRPr="007E65E4">
              <w:t xml:space="preserve"> N1/N2 </w:t>
            </w:r>
            <w:proofErr w:type="spellStart"/>
            <w:r w:rsidRPr="007E65E4">
              <w:t>compared</w:t>
            </w:r>
            <w:proofErr w:type="spellEnd"/>
            <w:r w:rsidRPr="007E65E4">
              <w:t xml:space="preserve"> to </w:t>
            </w:r>
            <w:proofErr w:type="spellStart"/>
            <w:r w:rsidRPr="007E65E4">
              <w:t>capability</w:t>
            </w:r>
            <w:proofErr w:type="spellEnd"/>
            <w:r w:rsidRPr="007E65E4">
              <w:t xml:space="preserve"> #1</w:t>
            </w:r>
            <w:r w:rsidRPr="00CF215A">
              <w:rPr>
                <w:strike/>
                <w:color w:val="FF0000"/>
              </w:rPr>
              <w:t xml:space="preserve">, </w:t>
            </w:r>
            <w:proofErr w:type="spellStart"/>
            <w:r w:rsidRPr="00CF215A">
              <w:rPr>
                <w:strike/>
                <w:color w:val="FF0000"/>
              </w:rPr>
              <w:t>including</w:t>
            </w:r>
            <w:proofErr w:type="spellEnd"/>
            <w:r w:rsidRPr="00CF215A">
              <w:rPr>
                <w:strike/>
                <w:color w:val="FF0000"/>
              </w:rPr>
              <w:t xml:space="preserve"> the </w:t>
            </w:r>
            <w:proofErr w:type="spellStart"/>
            <w:r w:rsidRPr="00CF215A">
              <w:rPr>
                <w:strike/>
                <w:color w:val="FF0000"/>
              </w:rPr>
              <w:t>impacts</w:t>
            </w:r>
            <w:proofErr w:type="spellEnd"/>
            <w:r w:rsidRPr="00CF215A">
              <w:rPr>
                <w:color w:val="FF0000"/>
              </w:rPr>
              <w:t xml:space="preserve"> </w:t>
            </w:r>
            <w:r w:rsidRPr="007E65E4">
              <w:t xml:space="preserve">on </w:t>
            </w:r>
            <w:proofErr w:type="spellStart"/>
            <w:r w:rsidRPr="007E65E4">
              <w:t>cost</w:t>
            </w:r>
            <w:proofErr w:type="spellEnd"/>
            <w:r w:rsidRPr="007E65E4">
              <w:t>/</w:t>
            </w:r>
            <w:proofErr w:type="spellStart"/>
            <w:r w:rsidRPr="007E65E4">
              <w:t>complexity</w:t>
            </w:r>
            <w:proofErr w:type="spellEnd"/>
            <w:r w:rsidR="00F129B1">
              <w:t xml:space="preserve"> </w:t>
            </w:r>
            <w:proofErr w:type="spellStart"/>
            <w:r w:rsidR="00F129B1" w:rsidRPr="00F129B1">
              <w:rPr>
                <w:color w:val="FF0000"/>
                <w:u w:val="single"/>
              </w:rPr>
              <w:t>analysis</w:t>
            </w:r>
            <w:proofErr w:type="spellEnd"/>
            <w:r w:rsidRPr="00CF215A">
              <w:rPr>
                <w:strike/>
                <w:color w:val="FF0000"/>
              </w:rPr>
              <w:t xml:space="preserve">, </w:t>
            </w:r>
            <w:proofErr w:type="spellStart"/>
            <w:r w:rsidRPr="00CF215A">
              <w:rPr>
                <w:strike/>
                <w:color w:val="FF0000"/>
              </w:rPr>
              <w:t>power</w:t>
            </w:r>
            <w:proofErr w:type="spellEnd"/>
            <w:r w:rsidRPr="00CF215A">
              <w:rPr>
                <w:strike/>
                <w:color w:val="FF0000"/>
              </w:rPr>
              <w:t xml:space="preserve"> </w:t>
            </w:r>
            <w:proofErr w:type="spellStart"/>
            <w:r w:rsidRPr="00CF215A">
              <w:rPr>
                <w:strike/>
                <w:color w:val="FF0000"/>
              </w:rPr>
              <w:t>saving</w:t>
            </w:r>
            <w:proofErr w:type="spellEnd"/>
            <w:r w:rsidRPr="00CF215A">
              <w:rPr>
                <w:strike/>
                <w:color w:val="FF0000"/>
              </w:rPr>
              <w:t xml:space="preserve">, </w:t>
            </w:r>
            <w:proofErr w:type="spellStart"/>
            <w:r w:rsidRPr="00CF215A">
              <w:rPr>
                <w:strike/>
                <w:color w:val="FF0000"/>
              </w:rPr>
              <w:t>latency</w:t>
            </w:r>
            <w:proofErr w:type="spellEnd"/>
            <w:r w:rsidRPr="00CF215A">
              <w:rPr>
                <w:strike/>
                <w:color w:val="FF0000"/>
              </w:rPr>
              <w:t xml:space="preserve"> and </w:t>
            </w:r>
            <w:proofErr w:type="spellStart"/>
            <w:r w:rsidRPr="00CF215A">
              <w:rPr>
                <w:strike/>
                <w:color w:val="FF0000"/>
              </w:rPr>
              <w:t>scheduling</w:t>
            </w:r>
            <w:proofErr w:type="spellEnd"/>
            <w:r w:rsidRPr="00CF215A">
              <w:rPr>
                <w:strike/>
                <w:color w:val="FF0000"/>
              </w:rPr>
              <w:t xml:space="preserve"> </w:t>
            </w:r>
            <w:proofErr w:type="spellStart"/>
            <w:r w:rsidRPr="00CF215A">
              <w:rPr>
                <w:strike/>
                <w:color w:val="FF0000"/>
              </w:rPr>
              <w:t>flexibility</w:t>
            </w:r>
            <w:proofErr w:type="spellEnd"/>
            <w:r w:rsidRPr="00CF215A">
              <w:rPr>
                <w:strike/>
                <w:color w:val="FF0000"/>
              </w:rPr>
              <w:t xml:space="preserve"> (at </w:t>
            </w:r>
            <w:proofErr w:type="spellStart"/>
            <w:r w:rsidRPr="00CF215A">
              <w:rPr>
                <w:strike/>
                <w:color w:val="FF0000"/>
              </w:rPr>
              <w:t>least</w:t>
            </w:r>
            <w:proofErr w:type="spellEnd"/>
            <w:r w:rsidRPr="00CF215A">
              <w:rPr>
                <w:strike/>
                <w:color w:val="FF0000"/>
              </w:rPr>
              <w:t xml:space="preserve"> </w:t>
            </w:r>
            <w:proofErr w:type="spellStart"/>
            <w:r w:rsidRPr="00CF215A">
              <w:rPr>
                <w:strike/>
                <w:color w:val="FF0000"/>
              </w:rPr>
              <w:t>qualitatively</w:t>
            </w:r>
            <w:proofErr w:type="spellEnd"/>
            <w:r w:rsidRPr="00CF215A">
              <w:rPr>
                <w:strike/>
                <w:color w:val="FF0000"/>
              </w:rPr>
              <w:t>)</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w:t>
            </w:r>
            <w:proofErr w:type="gramStart"/>
            <w:r>
              <w:rPr>
                <w:rFonts w:eastAsia="DengXian"/>
                <w:lang w:eastAsia="zh-CN"/>
              </w:rPr>
              <w:t>general, but</w:t>
            </w:r>
            <w:proofErr w:type="gramEnd"/>
            <w:r>
              <w:rPr>
                <w:rFonts w:eastAsia="DengXian"/>
                <w:lang w:eastAsia="zh-CN"/>
              </w:rPr>
              <w:t xml:space="preserve">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r>
              <w:t>ZTE,Sanechips</w:t>
            </w:r>
            <w:proofErr w:type="spellEnd"/>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so we suggest to remove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3" w:name="_Toc40490532"/>
      <w:bookmarkStart w:id="84" w:name="_Toc42034922"/>
      <w:bookmarkStart w:id="85" w:name="_Toc42476884"/>
      <w:r w:rsidRPr="00083E08">
        <w:t>7.6</w:t>
      </w:r>
      <w:r w:rsidRPr="00083E08">
        <w:tab/>
        <w:t>Relaxed UE processing capability</w:t>
      </w:r>
      <w:bookmarkEnd w:id="83"/>
      <w:bookmarkEnd w:id="84"/>
      <w:bookmarkEnd w:id="85"/>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 xml:space="preserve">Maximum modulation order </w:t>
      </w:r>
      <w:proofErr w:type="spellStart"/>
      <w:r w:rsidRPr="007E65E4">
        <w:rPr>
          <w:rFonts w:ascii="Times New Roman" w:hAnsi="Times New Roman" w:cs="Times New Roman"/>
          <w:sz w:val="20"/>
          <w:szCs w:val="20"/>
        </w:rPr>
        <w:t>restriction</w:t>
      </w:r>
      <w:proofErr w:type="spellEnd"/>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6"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xml:space="preserve">, the restricted modulation order supported by </w:t>
            </w:r>
            <w:proofErr w:type="spellStart"/>
            <w:r>
              <w:t>RedCap</w:t>
            </w:r>
            <w:proofErr w:type="spellEnd"/>
            <w:r>
              <w:t xml:space="preserve">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proofErr w:type="gramStart"/>
            <w:r>
              <w:rPr>
                <w:rFonts w:eastAsia="DengXian"/>
                <w:lang w:eastAsia="zh-CN"/>
              </w:rPr>
              <w:t>Therefore</w:t>
            </w:r>
            <w:proofErr w:type="gramEnd"/>
            <w:r>
              <w:rPr>
                <w:rFonts w:eastAsia="DengXian"/>
                <w:lang w:eastAsia="zh-CN"/>
              </w:rPr>
              <w:t xml:space="preserv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r>
              <w:t>ZTE,Sanechips</w:t>
            </w:r>
            <w:proofErr w:type="spellEnd"/>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proofErr w:type="spellStart"/>
            <w:r>
              <w:rPr>
                <w:rFonts w:eastAsia="Yu Mincho"/>
                <w:lang w:val="en-US" w:eastAsia="ja-JP"/>
              </w:rPr>
              <w:t>Spreadtrum</w:t>
            </w:r>
            <w:proofErr w:type="spellEnd"/>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For the third one, it seems we need further clarifications. The bandwidths for UL/DL transmission/reception (perhaps smaller than the maximum UE bandwidth) can be supported by gNB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 xml:space="preserve">We are fine with </w:t>
            </w:r>
            <w:r>
              <w:t>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t>References</w:t>
      </w:r>
      <w:bookmarkEnd w:id="8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98A86" w14:textId="77777777" w:rsidR="00BE1FE5" w:rsidRDefault="00BE1FE5" w:rsidP="00581A60">
      <w:pPr>
        <w:spacing w:after="0"/>
      </w:pPr>
      <w:r>
        <w:separator/>
      </w:r>
    </w:p>
  </w:endnote>
  <w:endnote w:type="continuationSeparator" w:id="0">
    <w:p w14:paraId="79E9B856" w14:textId="77777777" w:rsidR="00BE1FE5" w:rsidRDefault="00BE1FE5"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66216" w14:textId="77777777" w:rsidR="00BE1FE5" w:rsidRDefault="00BE1FE5" w:rsidP="00581A60">
      <w:pPr>
        <w:spacing w:after="0"/>
      </w:pPr>
      <w:r>
        <w:separator/>
      </w:r>
    </w:p>
  </w:footnote>
  <w:footnote w:type="continuationSeparator" w:id="0">
    <w:p w14:paraId="75EB9C7C" w14:textId="77777777" w:rsidR="00BE1FE5" w:rsidRDefault="00BE1FE5"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77D0341-6C95-4183-A688-33B55B2F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3677</Words>
  <Characters>20960</Characters>
  <Application>Microsoft Office Word</Application>
  <DocSecurity>0</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Ratasuk, Rapeepat (Nokia - US/Naperville)</cp:lastModifiedBy>
  <cp:revision>10</cp:revision>
  <dcterms:created xsi:type="dcterms:W3CDTF">2020-06-11T10:48:00Z</dcterms:created>
  <dcterms:modified xsi:type="dcterms:W3CDTF">2020-06-11T12:09:00Z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