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5"/>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5"/>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5"/>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5"/>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5"/>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5"/>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5"/>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5"/>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5"/>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5"/>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5"/>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5"/>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5"/>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5"/>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5"/>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5"/>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5"/>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5"/>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5"/>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5"/>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5"/>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5"/>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5"/>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5"/>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5"/>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5"/>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5"/>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0"/>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So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a5"/>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a5"/>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a5"/>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a5"/>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a5"/>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uawei, HiSilicon</w:t>
            </w:r>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we still think multiple band is not necessary. We suggest to make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rFonts w:hint="eastAsia"/>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rFonts w:hint="eastAsia"/>
                <w:lang w:eastAsia="ko-KR"/>
              </w:rPr>
            </w:pPr>
            <w:r>
              <w:rPr>
                <w:rFonts w:hint="eastAsia"/>
                <w:lang w:eastAsia="ko-KR"/>
              </w:rPr>
              <w:t xml:space="preserve">Okay with the proposal. </w:t>
            </w:r>
            <w:r>
              <w:rPr>
                <w:lang w:eastAsia="ko-KR"/>
              </w:rPr>
              <w:t>(with and without the Note from Sierra Wireless)</w:t>
            </w:r>
          </w:p>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0"/>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RedCap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RedCap service types including IM, VoIP, heartbeat, etc. </w:t>
            </w:r>
            <w:r w:rsidRPr="007E65E4">
              <w:rPr>
                <w:lang w:val="en-US"/>
              </w:rPr>
              <w:t>with proper modification of at least packet size and mean inter-arrival time for RedCap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r>
              <w:rPr>
                <w:rFonts w:eastAsia="Yu Mincho"/>
                <w:lang w:eastAsia="ja-JP"/>
              </w:rPr>
              <w:t>Spreadtrum</w:t>
            </w:r>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0"/>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lastRenderedPageBreak/>
              <w:t>Huawei, HiSilicon</w:t>
            </w:r>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5"/>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a5"/>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5"/>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5"/>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5"/>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bl>
    <w:p w14:paraId="40C068CC" w14:textId="30813107" w:rsidR="00B26B33" w:rsidRDefault="00B26B33"/>
    <w:p w14:paraId="03339BEF" w14:textId="77777777" w:rsidR="00B26B33" w:rsidRPr="00083E08" w:rsidRDefault="00B26B33" w:rsidP="00B26B33">
      <w:pPr>
        <w:pStyle w:val="2"/>
      </w:pPr>
      <w:bookmarkStart w:id="70" w:name="_Toc42034915"/>
      <w:bookmarkStart w:id="71" w:name="_Toc42476878"/>
      <w:r w:rsidRPr="00083E08">
        <w:t>6.4</w:t>
      </w:r>
      <w:r w:rsidRPr="00083E08">
        <w:tab/>
        <w:t>Evaluation methodology for other performance impacts</w:t>
      </w:r>
      <w:bookmarkEnd w:id="70"/>
      <w:bookmarkEnd w:id="71"/>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2" w:author="Johan Bergman" w:date="2020-06-09T18:17:00Z">
        <w:r w:rsidRPr="007E65E4" w:rsidDel="00F143EB">
          <w:delText xml:space="preserve"> and</w:delText>
        </w:r>
      </w:del>
      <w:ins w:id="73" w:author="Johan Bergman" w:date="2020-06-09T18:17:00Z">
        <w:r w:rsidR="00F143EB">
          <w:t>,</w:t>
        </w:r>
      </w:ins>
      <w:r w:rsidRPr="007E65E4">
        <w:t xml:space="preserve"> latency</w:t>
      </w:r>
      <w:ins w:id="74" w:author="Johan Bergman" w:date="2020-06-09T18:17:00Z">
        <w:r w:rsidR="00F143EB">
          <w:t>, power consumption and spectral efficiency</w:t>
        </w:r>
      </w:ins>
      <w:r w:rsidRPr="007E65E4">
        <w:t xml:space="preserve">. Other performance metrics such as </w:t>
      </w:r>
      <w:del w:id="75" w:author="Johan Bergman" w:date="2020-06-09T18:18:00Z">
        <w:r w:rsidRPr="007E65E4" w:rsidDel="00F143EB">
          <w:delText>power consumption and spectral efficiency</w:delText>
        </w:r>
      </w:del>
      <w:ins w:id="76" w:author="Johan Bergman" w:date="2020-06-09T18:18:00Z">
        <w:r w:rsidR="00F143EB">
          <w:t>PDCCH blocking probability</w:t>
        </w:r>
      </w:ins>
      <w:r w:rsidRPr="007E65E4">
        <w:t xml:space="preserve"> are not precluded.</w:t>
      </w:r>
    </w:p>
    <w:tbl>
      <w:tblPr>
        <w:tblStyle w:val="af0"/>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lastRenderedPageBreak/>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lastRenderedPageBreak/>
              <w:t>Huawei, HiSilicon</w:t>
            </w:r>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  it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RedCap UE in Rel-17. It is also </w:t>
            </w:r>
            <w:r w:rsidR="00431616">
              <w:rPr>
                <w:rFonts w:eastAsia="DengXian"/>
                <w:lang w:eastAsia="zh-CN"/>
              </w:rPr>
              <w:t>to be proven not a good way, when we try to discuss how many legacy UE and RedCap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n order to reduce evaluation load, we suggest to add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Fine with the proposal, and  we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r>
              <w:rPr>
                <w:rFonts w:eastAsia="Yu Mincho"/>
                <w:lang w:eastAsia="ja-JP"/>
              </w:rPr>
              <w:t>Spreadtrum</w:t>
            </w:r>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RedCap UE does not have sufficient SE. If it is NW level SE, the metric is necessary for the eMBB scenario but not for the MTC scenario, and RedCap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lastRenderedPageBreak/>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eMBB UE and RedCap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hint="eastAsia"/>
                <w:lang w:eastAsia="zh-CN"/>
              </w:rPr>
            </w:pPr>
            <w:r>
              <w:rPr>
                <w:rFonts w:eastAsia="맑은 고딕" w:hint="eastAsia"/>
                <w:lang w:eastAsia="ko-KR"/>
              </w:rPr>
              <w:t>LG</w:t>
            </w:r>
          </w:p>
        </w:tc>
        <w:tc>
          <w:tcPr>
            <w:tcW w:w="7691" w:type="dxa"/>
          </w:tcPr>
          <w:p w14:paraId="37B63602" w14:textId="50EFDC7B" w:rsidR="00B2235D" w:rsidRDefault="00B2235D" w:rsidP="00B2235D">
            <w:pPr>
              <w:rPr>
                <w:rFonts w:eastAsia="DengXian"/>
                <w:lang w:eastAsia="zh-CN"/>
              </w:rPr>
            </w:pPr>
            <w:r>
              <w:rPr>
                <w:rFonts w:eastAsia="맑은 고딕" w:hint="eastAsia"/>
                <w:lang w:eastAsia="ko-KR"/>
              </w:rPr>
              <w:t>We</w:t>
            </w:r>
            <w:r>
              <w:rPr>
                <w:rFonts w:eastAsia="맑은 고딕"/>
                <w:lang w:eastAsia="ko-KR"/>
              </w:rPr>
              <w:t xml:space="preserve"> prefer to remove the spectral efficiency in the proposal. We understand the intention, but we don’t think we have the details to evaluate the potential spectral efficiency loss caused by the RedCap UEs yet.</w:t>
            </w:r>
          </w:p>
        </w:tc>
      </w:tr>
    </w:tbl>
    <w:p w14:paraId="1F8C5E7A" w14:textId="671141A3" w:rsidR="00B26B33" w:rsidRPr="002179E8" w:rsidRDefault="00B26B33"/>
    <w:p w14:paraId="16FB50B7" w14:textId="0DEA6458" w:rsidR="00B26B33" w:rsidRDefault="00B26B33" w:rsidP="000548C1">
      <w:pPr>
        <w:pStyle w:val="1"/>
      </w:pPr>
      <w:r w:rsidRPr="00083E08">
        <w:t>7</w:t>
      </w:r>
      <w:r w:rsidRPr="00083E08">
        <w:tab/>
        <w:t>UE complexity reduction features</w:t>
      </w:r>
    </w:p>
    <w:p w14:paraId="2900B474" w14:textId="77777777" w:rsidR="00B26B33" w:rsidRPr="00083E08" w:rsidRDefault="00B26B33" w:rsidP="00B26B33">
      <w:pPr>
        <w:pStyle w:val="2"/>
      </w:pPr>
      <w:bookmarkStart w:id="77" w:name="_Toc40490527"/>
      <w:bookmarkStart w:id="78" w:name="_Toc42034921"/>
      <w:bookmarkStart w:id="79" w:name="_Toc42476883"/>
      <w:r w:rsidRPr="00083E08">
        <w:t>7.5</w:t>
      </w:r>
      <w:r w:rsidRPr="00083E08">
        <w:tab/>
        <w:t>Relaxed UE processing time</w:t>
      </w:r>
      <w:bookmarkEnd w:id="77"/>
      <w:bookmarkEnd w:id="78"/>
      <w:bookmarkEnd w:id="79"/>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0"/>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to maintain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a5"/>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lastRenderedPageBreak/>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We support to study relaxation on N1/N2, and don’t think it should be lower priority in SI phase. N1/N2 has nothing to do with PDCCH, so we suggest to remove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r>
              <w:rPr>
                <w:rFonts w:eastAsia="Yu Mincho"/>
                <w:lang w:eastAsia="ja-JP"/>
              </w:rPr>
              <w:t>Spreadtrum</w:t>
            </w:r>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so we suggest to remove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hint="eastAsia"/>
                <w:lang w:eastAsia="zh-CN"/>
              </w:rPr>
            </w:pPr>
            <w:r>
              <w:rPr>
                <w:rFonts w:eastAsia="맑은 고딕" w:hint="eastAsia"/>
                <w:lang w:eastAsia="ko-KR"/>
              </w:rPr>
              <w:t>LG</w:t>
            </w:r>
          </w:p>
        </w:tc>
        <w:tc>
          <w:tcPr>
            <w:tcW w:w="7691" w:type="dxa"/>
          </w:tcPr>
          <w:p w14:paraId="38BDF64B" w14:textId="0D2DF096" w:rsidR="00B2235D" w:rsidRDefault="00B2235D" w:rsidP="00B2235D">
            <w:pPr>
              <w:rPr>
                <w:rFonts w:eastAsia="DengXian" w:hint="eastAsia"/>
                <w:lang w:eastAsia="zh-CN"/>
              </w:rPr>
            </w:pPr>
            <w:r>
              <w:rPr>
                <w:rFonts w:eastAsia="맑은 고딕"/>
                <w:lang w:eastAsia="ko-KR"/>
              </w:rPr>
              <w:t>We are okay with the proposal as it is. If prioritization is deemed useful, then we prefer to prioritize the cost/complexity and take others as optional or low priority.</w:t>
            </w:r>
          </w:p>
        </w:tc>
      </w:tr>
    </w:tbl>
    <w:p w14:paraId="39316C4B" w14:textId="38143ABC" w:rsidR="00B26B33" w:rsidRPr="002179E8" w:rsidRDefault="00B26B33" w:rsidP="00B26B33"/>
    <w:p w14:paraId="08DC1F84" w14:textId="77777777" w:rsidR="00B26B33" w:rsidRPr="00083E08" w:rsidRDefault="00B26B33" w:rsidP="00B26B33">
      <w:pPr>
        <w:pStyle w:val="2"/>
      </w:pPr>
      <w:bookmarkStart w:id="80" w:name="_Toc40490532"/>
      <w:bookmarkStart w:id="81" w:name="_Toc42034922"/>
      <w:bookmarkStart w:id="82" w:name="_Toc42476884"/>
      <w:r w:rsidRPr="00083E08">
        <w:t>7.6</w:t>
      </w:r>
      <w:r w:rsidRPr="00083E08">
        <w:tab/>
        <w:t>Relaxed UE processing capability</w:t>
      </w:r>
      <w:bookmarkEnd w:id="80"/>
      <w:bookmarkEnd w:id="81"/>
      <w:bookmarkEnd w:id="82"/>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5"/>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a5"/>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5"/>
        <w:numPr>
          <w:ilvl w:val="0"/>
          <w:numId w:val="3"/>
        </w:numPr>
        <w:rPr>
          <w:rFonts w:ascii="Times New Roman" w:hAnsi="Times New Roman" w:cs="Times New Roman"/>
          <w:sz w:val="20"/>
          <w:szCs w:val="20"/>
          <w:lang w:val="en-US"/>
        </w:rPr>
      </w:pPr>
      <w:ins w:id="83" w:author="Johan Bergman" w:date="2020-06-09T18:34:00Z">
        <w:r>
          <w:rPr>
            <w:rFonts w:ascii="Times New Roman" w:hAnsi="Times New Roman" w:cs="Times New Roman"/>
            <w:sz w:val="20"/>
            <w:szCs w:val="20"/>
            <w:lang w:val="en-US"/>
          </w:rPr>
          <w:t>Reduced maximum UE bandwidth for data transmission and reception</w:t>
        </w:r>
      </w:ins>
    </w:p>
    <w:tbl>
      <w:tblPr>
        <w:tblStyle w:val="af0"/>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DengXian"/>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lastRenderedPageBreak/>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lastRenderedPageBreak/>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We suggest to add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vivo’s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r>
              <w:rPr>
                <w:rFonts w:eastAsia="Yu Mincho"/>
                <w:lang w:val="en-US" w:eastAsia="ja-JP"/>
              </w:rPr>
              <w:t>Spreadtrum</w:t>
            </w:r>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hint="eastAsia"/>
                <w:lang w:eastAsia="zh-CN"/>
              </w:rPr>
            </w:pPr>
            <w:r>
              <w:rPr>
                <w:rFonts w:eastAsia="맑은 고딕" w:hint="eastAsia"/>
                <w:lang w:eastAsia="ko-KR"/>
              </w:rPr>
              <w:t>LG</w:t>
            </w:r>
          </w:p>
        </w:tc>
        <w:tc>
          <w:tcPr>
            <w:tcW w:w="7691" w:type="dxa"/>
          </w:tcPr>
          <w:p w14:paraId="317BADD5" w14:textId="4D3757B9" w:rsidR="00B2235D" w:rsidRDefault="00B2235D" w:rsidP="00B2235D">
            <w:pPr>
              <w:rPr>
                <w:rFonts w:eastAsia="DengXian" w:hint="eastAsia"/>
                <w:lang w:eastAsia="zh-CN"/>
              </w:rPr>
            </w:pPr>
            <w:r>
              <w:rPr>
                <w:rFonts w:eastAsia="맑은 고딕" w:hint="eastAsia"/>
                <w:lang w:eastAsia="ko-KR"/>
              </w:rPr>
              <w:t xml:space="preserve">We </w:t>
            </w:r>
            <w:r>
              <w:rPr>
                <w:rFonts w:eastAsia="맑은 고딕"/>
                <w:lang w:eastAsia="ko-KR"/>
              </w:rPr>
              <w:t>are</w:t>
            </w:r>
            <w:r>
              <w:rPr>
                <w:rFonts w:eastAsia="맑은 고딕" w:hint="eastAsia"/>
                <w:lang w:eastAsia="ko-KR"/>
              </w:rPr>
              <w:t xml:space="preserve"> okay with the first two</w:t>
            </w:r>
            <w:r>
              <w:rPr>
                <w:rFonts w:eastAsia="맑은 고딕"/>
                <w:lang w:eastAsia="ko-KR"/>
              </w:rPr>
              <w:t xml:space="preserve"> bullets</w:t>
            </w:r>
            <w:r>
              <w:rPr>
                <w:rFonts w:eastAsia="맑은 고딕" w:hint="eastAsia"/>
                <w:lang w:eastAsia="ko-KR"/>
              </w:rPr>
              <w:t xml:space="preserve">. </w:t>
            </w:r>
            <w:r>
              <w:rPr>
                <w:rFonts w:eastAsia="맑은 고딕"/>
                <w:lang w:eastAsia="ko-KR"/>
              </w:rPr>
              <w:t xml:space="preserve">For the third one, it seems we need further clarifications. The bandwidths for UL/DL transmission/reception </w:t>
            </w:r>
            <w:r>
              <w:rPr>
                <w:rFonts w:eastAsia="맑은 고딕"/>
                <w:lang w:eastAsia="ko-KR"/>
              </w:rPr>
              <w:t>(</w:t>
            </w:r>
            <w:r>
              <w:rPr>
                <w:rFonts w:eastAsia="맑은 고딕"/>
                <w:lang w:eastAsia="ko-KR"/>
              </w:rPr>
              <w:t xml:space="preserve">perhaps </w:t>
            </w:r>
            <w:r>
              <w:rPr>
                <w:rFonts w:eastAsia="맑은 고딕"/>
                <w:lang w:eastAsia="ko-KR"/>
              </w:rPr>
              <w:t xml:space="preserve">smaller than the maximum UE bandwidth) </w:t>
            </w:r>
            <w:r>
              <w:rPr>
                <w:rFonts w:eastAsia="맑은 고딕"/>
                <w:lang w:eastAsia="ko-KR"/>
              </w:rPr>
              <w:t>can be supported by gNB configuration. In this case, it doesn’t have to do with the peak rate supported by the device.</w:t>
            </w:r>
          </w:p>
        </w:tc>
      </w:tr>
    </w:tbl>
    <w:p w14:paraId="4613F59F" w14:textId="77777777" w:rsidR="008000D5" w:rsidRPr="002179E8" w:rsidRDefault="008000D5" w:rsidP="00E40FEB">
      <w:pPr>
        <w:rPr>
          <w:szCs w:val="22"/>
        </w:rPr>
      </w:pPr>
      <w:bookmarkStart w:id="84" w:name="_GoBack"/>
      <w:bookmarkEnd w:id="84"/>
    </w:p>
    <w:p w14:paraId="5362391C" w14:textId="77777777" w:rsidR="00CE206E" w:rsidRDefault="00CE206E" w:rsidP="00CE206E">
      <w:pPr>
        <w:pStyle w:val="1"/>
      </w:pPr>
      <w:bookmarkStart w:id="85" w:name="_Toc42476889"/>
      <w:r>
        <w:t>References</w:t>
      </w:r>
      <w:bookmarkEnd w:id="85"/>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2B08" w14:textId="77777777" w:rsidR="005C361D" w:rsidRDefault="005C361D" w:rsidP="00581A60">
      <w:pPr>
        <w:spacing w:after="0"/>
      </w:pPr>
      <w:r>
        <w:separator/>
      </w:r>
    </w:p>
  </w:endnote>
  <w:endnote w:type="continuationSeparator" w:id="0">
    <w:p w14:paraId="1C7BC4F0" w14:textId="77777777" w:rsidR="005C361D" w:rsidRDefault="005C361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C52BE" w14:textId="77777777" w:rsidR="005C361D" w:rsidRDefault="005C361D" w:rsidP="00581A60">
      <w:pPr>
        <w:spacing w:after="0"/>
      </w:pPr>
      <w:r>
        <w:separator/>
      </w:r>
    </w:p>
  </w:footnote>
  <w:footnote w:type="continuationSeparator" w:id="0">
    <w:p w14:paraId="084ACD38" w14:textId="77777777" w:rsidR="005C361D" w:rsidRDefault="005C361D"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A7B"/>
    <w:rsid w:val="00BE190E"/>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2A30FE67-F276-4BB3-8F88-912EC33E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3272</Words>
  <Characters>18655</Characters>
  <Application>Microsoft Office Word</Application>
  <DocSecurity>0</DocSecurity>
  <Lines>155</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LG Electronics</cp:lastModifiedBy>
  <cp:revision>5</cp:revision>
  <dcterms:created xsi:type="dcterms:W3CDTF">2020-06-11T10:48:00Z</dcterms:created>
  <dcterms:modified xsi:type="dcterms:W3CDTF">2020-06-11T11:36:00Z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