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0465A458" w14:textId="1A92B5E6" w:rsidR="00FE3AFF" w:rsidRPr="00A628DE" w:rsidRDefault="00FE3AFF" w:rsidP="00FE3AFF">
      <w:pPr>
        <w:rPr>
          <w:szCs w:val="22"/>
        </w:rPr>
      </w:pPr>
      <w:r>
        <w:rPr>
          <w:szCs w:val="22"/>
        </w:rPr>
        <w:t xml:space="preserve">This document deals with the </w:t>
      </w:r>
      <w:r w:rsidRPr="0083138D">
        <w:rPr>
          <w:szCs w:val="22"/>
          <w:highlight w:val="cyan"/>
        </w:rPr>
        <w:t>Medium priority</w:t>
      </w:r>
      <w:r>
        <w:rPr>
          <w:szCs w:val="22"/>
        </w:rPr>
        <w:t xml:space="preserve"> proposals and one </w:t>
      </w:r>
      <w:r w:rsidRPr="00EC6E9A">
        <w:rPr>
          <w:szCs w:val="22"/>
          <w:highlight w:val="yellow"/>
        </w:rPr>
        <w:t>High priority</w:t>
      </w:r>
      <w:r>
        <w:rPr>
          <w:szCs w:val="22"/>
        </w:rPr>
        <w:t xml:space="preserve"> proposal (Proposal 9), which have been updated to address the concerns expressed in Section 9 in [3] and in the email </w:t>
      </w:r>
      <w:r w:rsidR="00FF1787">
        <w:rPr>
          <w:szCs w:val="22"/>
        </w:rPr>
        <w:t>discussion</w:t>
      </w:r>
      <w:r>
        <w:rPr>
          <w:szCs w:val="22"/>
        </w:rPr>
        <w:t xml:space="preserve"> </w:t>
      </w:r>
      <w:r w:rsidRPr="00FD04AC">
        <w:t>[101-e-Post-NR-RedCap]</w:t>
      </w:r>
      <w:r>
        <w:rPr>
          <w:szCs w:val="22"/>
        </w:rPr>
        <w:t>. The full list of proposals can be found in [3]. The fact that a proposal is listed with lower priority in this email discussion should not be interpreted as a suggestion that it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Heading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22BDF0E" w14:textId="3D866147" w:rsidR="00FF1787" w:rsidRPr="00FF1787"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FF1787">
        <w:t xml:space="preserve"> different views have been expressed about what bands, band combinations and duplex modes that are most relevant for the reference NR device. Some comments mentioned that including TDD in FR1 is important, some comments expressed concerns about focusing on single band in FR1, while some other comments noted that if the reference NR device has many different combinations then the workload in the study might become unnecessarily large. The updated proposal below tries to address these concerns by adding a single additional case in FR1.</w:t>
      </w:r>
    </w:p>
    <w:p w14:paraId="4C1E11CA" w14:textId="17A95C83" w:rsidR="00130050" w:rsidRDefault="00130050" w:rsidP="001941AA">
      <w:pPr>
        <w:rPr>
          <w:lang w:val="en-US"/>
        </w:rPr>
      </w:pPr>
      <w:r>
        <w:rPr>
          <w:lang w:val="en-US"/>
        </w:rPr>
        <w:t xml:space="preserve">Furthermore, in the proposal below, the MCS table references have been removed and the modulation scheme ranges have been replaced by indications of the maximum supported modulation scheme, which is </w:t>
      </w:r>
      <w:r w:rsidR="00F33A4B">
        <w:rPr>
          <w:lang w:val="en-US"/>
        </w:rPr>
        <w:t>thought</w:t>
      </w:r>
      <w:r>
        <w:rPr>
          <w:lang w:val="en-US"/>
        </w:rPr>
        <w:t xml:space="preserve"> to be the interesting aspect from cost driver point of view.</w:t>
      </w:r>
    </w:p>
    <w:p w14:paraId="388EA575" w14:textId="77777777" w:rsidR="0048385F" w:rsidRPr="007E65E4" w:rsidRDefault="0048385F" w:rsidP="0048385F">
      <w:r w:rsidRPr="006D0E5B">
        <w:rPr>
          <w:b/>
          <w:bCs/>
          <w:highlight w:val="yellow"/>
        </w:rPr>
        <w:t>Proposal 9</w:t>
      </w:r>
      <w:r w:rsidRPr="006D0E5B">
        <w:rPr>
          <w:b/>
          <w:bCs/>
        </w:rPr>
        <w:t>:</w:t>
      </w:r>
      <w:r w:rsidRPr="007E65E4">
        <w:t xml:space="preserve"> The reference NR device</w:t>
      </w:r>
      <w:r>
        <w:t xml:space="preserve"> for evaluation of cost/complexity reduction</w:t>
      </w:r>
      <w:r w:rsidRPr="007E65E4">
        <w:t xml:space="preserve"> supports the following:</w:t>
      </w:r>
    </w:p>
    <w:p w14:paraId="536E567D"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4AF8E335" w14:textId="77777777" w:rsidR="0048385F" w:rsidRPr="007E65E4" w:rsidRDefault="0048385F" w:rsidP="0048385F">
      <w:pPr>
        <w:pStyle w:val="ListParagraph"/>
        <w:numPr>
          <w:ilvl w:val="0"/>
          <w:numId w:val="1"/>
        </w:numPr>
        <w:rPr>
          <w:sz w:val="20"/>
          <w:szCs w:val="22"/>
        </w:rPr>
      </w:pPr>
      <w:r w:rsidRPr="007E65E4">
        <w:rPr>
          <w:sz w:val="20"/>
          <w:szCs w:val="22"/>
        </w:rPr>
        <w:t>Single RAT</w:t>
      </w:r>
    </w:p>
    <w:p w14:paraId="49315460" w14:textId="78572140" w:rsidR="0048385F" w:rsidRPr="007E65E4" w:rsidRDefault="0048385F" w:rsidP="0048385F">
      <w:pPr>
        <w:pStyle w:val="ListParagraph"/>
        <w:numPr>
          <w:ilvl w:val="0"/>
          <w:numId w:val="1"/>
        </w:numPr>
        <w:rPr>
          <w:sz w:val="20"/>
          <w:szCs w:val="22"/>
        </w:rPr>
      </w:pPr>
      <w:r w:rsidRPr="007E65E4">
        <w:rPr>
          <w:sz w:val="20"/>
          <w:szCs w:val="22"/>
        </w:rPr>
        <w:lastRenderedPageBreak/>
        <w:t xml:space="preserve">Band </w:t>
      </w:r>
      <w:ins w:id="15" w:author="Johan Bergman" w:date="2020-06-10T23:43:00Z">
        <w:r w:rsidR="00BA175B">
          <w:rPr>
            <w:sz w:val="20"/>
            <w:szCs w:val="22"/>
          </w:rPr>
          <w:t xml:space="preserve">and duplex mode </w:t>
        </w:r>
      </w:ins>
      <w:r w:rsidRPr="007E65E4">
        <w:rPr>
          <w:sz w:val="20"/>
          <w:szCs w:val="22"/>
        </w:rPr>
        <w:t>support:</w:t>
      </w:r>
    </w:p>
    <w:p w14:paraId="047EC4D7" w14:textId="1CBBD1E6" w:rsidR="0048385F" w:rsidRPr="007E65E4" w:rsidRDefault="0048385F" w:rsidP="0048385F">
      <w:pPr>
        <w:pStyle w:val="ListParagraph"/>
        <w:numPr>
          <w:ilvl w:val="1"/>
          <w:numId w:val="1"/>
        </w:numPr>
        <w:rPr>
          <w:sz w:val="20"/>
          <w:szCs w:val="22"/>
        </w:rPr>
      </w:pPr>
      <w:r w:rsidRPr="007E65E4">
        <w:rPr>
          <w:sz w:val="20"/>
          <w:szCs w:val="22"/>
        </w:rPr>
        <w:t>FR1</w:t>
      </w:r>
      <w:ins w:id="16" w:author="Johan Bergman" w:date="2020-06-10T23:44:00Z">
        <w:r w:rsidR="00BA175B">
          <w:rPr>
            <w:sz w:val="20"/>
            <w:szCs w:val="22"/>
          </w:rPr>
          <w:t xml:space="preserve"> case 1</w:t>
        </w:r>
      </w:ins>
      <w:r w:rsidRPr="007E65E4">
        <w:rPr>
          <w:sz w:val="20"/>
          <w:szCs w:val="22"/>
        </w:rPr>
        <w:t xml:space="preserve">: Single </w:t>
      </w:r>
      <w:ins w:id="17" w:author="Johan Bergman" w:date="2020-06-10T23:45:00Z">
        <w:r w:rsidR="00BA175B">
          <w:rPr>
            <w:sz w:val="20"/>
            <w:szCs w:val="22"/>
          </w:rPr>
          <w:t xml:space="preserve">FDD </w:t>
        </w:r>
      </w:ins>
      <w:r w:rsidRPr="007E65E4">
        <w:rPr>
          <w:sz w:val="20"/>
          <w:szCs w:val="22"/>
        </w:rPr>
        <w:t>band</w:t>
      </w:r>
    </w:p>
    <w:p w14:paraId="0E52170B" w14:textId="348C8A8A" w:rsidR="0048385F" w:rsidRPr="007E65E4" w:rsidRDefault="0048385F" w:rsidP="0048385F">
      <w:pPr>
        <w:pStyle w:val="ListParagraph"/>
        <w:numPr>
          <w:ilvl w:val="1"/>
          <w:numId w:val="1"/>
        </w:numPr>
        <w:rPr>
          <w:sz w:val="20"/>
          <w:szCs w:val="22"/>
        </w:rPr>
      </w:pPr>
      <w:r w:rsidRPr="007E65E4">
        <w:rPr>
          <w:sz w:val="20"/>
          <w:szCs w:val="22"/>
        </w:rPr>
        <w:t>FR1</w:t>
      </w:r>
      <w:ins w:id="18" w:author="Johan Bergman" w:date="2020-06-10T23:44:00Z">
        <w:r w:rsidR="00BA175B">
          <w:rPr>
            <w:sz w:val="20"/>
            <w:szCs w:val="22"/>
          </w:rPr>
          <w:t xml:space="preserve"> case 2</w:t>
        </w:r>
      </w:ins>
      <w:r w:rsidRPr="007E65E4">
        <w:rPr>
          <w:sz w:val="20"/>
          <w:szCs w:val="22"/>
        </w:rPr>
        <w:t xml:space="preserve">: </w:t>
      </w:r>
      <w:del w:id="19" w:author="Johan Bergman" w:date="2020-06-10T23:46:00Z">
        <w:r w:rsidRPr="007E65E4" w:rsidDel="00BA175B">
          <w:rPr>
            <w:sz w:val="20"/>
            <w:szCs w:val="22"/>
          </w:rPr>
          <w:delText>Multiple bands</w:delText>
        </w:r>
      </w:del>
      <w:del w:id="20" w:author="Johan Bergman" w:date="2020-06-10T23:44:00Z">
        <w:r w:rsidRPr="007E65E4" w:rsidDel="00BA175B">
          <w:rPr>
            <w:sz w:val="20"/>
            <w:szCs w:val="22"/>
          </w:rPr>
          <w:delText xml:space="preserve"> (optional, details FFS)</w:delText>
        </w:r>
      </w:del>
      <w:ins w:id="21" w:author="Johan Bergman" w:date="2020-06-10T23:46:00Z">
        <w:r w:rsidR="00BA175B">
          <w:rPr>
            <w:sz w:val="20"/>
            <w:szCs w:val="22"/>
          </w:rPr>
          <w:t>O</w:t>
        </w:r>
      </w:ins>
      <w:ins w:id="22" w:author="Johan Bergman" w:date="2020-06-10T23:44:00Z">
        <w:r w:rsidR="00BA175B">
          <w:rPr>
            <w:sz w:val="20"/>
            <w:szCs w:val="22"/>
          </w:rPr>
          <w:t>ne FDD band and one TDD band</w:t>
        </w:r>
      </w:ins>
    </w:p>
    <w:p w14:paraId="7E4AB78A" w14:textId="0E673A3A" w:rsidR="0048385F" w:rsidRPr="007E65E4" w:rsidRDefault="0048385F" w:rsidP="0048385F">
      <w:pPr>
        <w:pStyle w:val="ListParagraph"/>
        <w:numPr>
          <w:ilvl w:val="1"/>
          <w:numId w:val="1"/>
        </w:numPr>
        <w:rPr>
          <w:sz w:val="20"/>
          <w:szCs w:val="22"/>
        </w:rPr>
      </w:pPr>
      <w:r w:rsidRPr="007E65E4">
        <w:rPr>
          <w:sz w:val="20"/>
          <w:szCs w:val="22"/>
        </w:rPr>
        <w:t xml:space="preserve">FR2: Single </w:t>
      </w:r>
      <w:ins w:id="23" w:author="Johan Bergman" w:date="2020-06-10T23:45:00Z">
        <w:r w:rsidR="00BA175B">
          <w:rPr>
            <w:sz w:val="20"/>
            <w:szCs w:val="22"/>
          </w:rPr>
          <w:t xml:space="preserve">TDD </w:t>
        </w:r>
      </w:ins>
      <w:r w:rsidRPr="007E65E4">
        <w:rPr>
          <w:sz w:val="20"/>
          <w:szCs w:val="22"/>
        </w:rPr>
        <w:t>band</w:t>
      </w:r>
    </w:p>
    <w:p w14:paraId="13703254" w14:textId="77777777" w:rsidR="0048385F" w:rsidRPr="007E65E4" w:rsidRDefault="0048385F" w:rsidP="0048385F">
      <w:pPr>
        <w:pStyle w:val="ListParagraph"/>
        <w:numPr>
          <w:ilvl w:val="0"/>
          <w:numId w:val="1"/>
        </w:numPr>
        <w:rPr>
          <w:sz w:val="20"/>
          <w:szCs w:val="22"/>
        </w:rPr>
      </w:pPr>
      <w:r w:rsidRPr="007E65E4">
        <w:rPr>
          <w:sz w:val="20"/>
          <w:szCs w:val="22"/>
          <w:lang w:val="en-US"/>
        </w:rPr>
        <w:t>Maximum bandwidth:</w:t>
      </w:r>
    </w:p>
    <w:p w14:paraId="52478A78" w14:textId="77777777" w:rsidR="0048385F" w:rsidRPr="007E65E4" w:rsidRDefault="0048385F" w:rsidP="0048385F">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1D980226" w14:textId="77777777" w:rsidR="0048385F" w:rsidRPr="007E65E4" w:rsidRDefault="0048385F" w:rsidP="0048385F">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B973C80" w14:textId="3BE1D38C" w:rsidR="0048385F" w:rsidRPr="007E65E4" w:rsidDel="00BA175B" w:rsidRDefault="0048385F" w:rsidP="0048385F">
      <w:pPr>
        <w:pStyle w:val="ListParagraph"/>
        <w:numPr>
          <w:ilvl w:val="0"/>
          <w:numId w:val="1"/>
        </w:numPr>
        <w:rPr>
          <w:del w:id="24" w:author="Johan Bergman" w:date="2020-06-10T23:43:00Z"/>
          <w:sz w:val="20"/>
          <w:szCs w:val="22"/>
        </w:rPr>
      </w:pPr>
      <w:del w:id="25" w:author="Johan Bergman" w:date="2020-06-10T23:43:00Z">
        <w:r w:rsidRPr="007E65E4" w:rsidDel="00BA175B">
          <w:rPr>
            <w:sz w:val="20"/>
            <w:szCs w:val="22"/>
            <w:lang w:val="en-US"/>
          </w:rPr>
          <w:delText>Duplex mode:</w:delText>
        </w:r>
      </w:del>
    </w:p>
    <w:p w14:paraId="23F8EC65" w14:textId="72D8344E" w:rsidR="0048385F" w:rsidRPr="007E65E4" w:rsidDel="00BA175B" w:rsidRDefault="0048385F" w:rsidP="0048385F">
      <w:pPr>
        <w:pStyle w:val="ListParagraph"/>
        <w:numPr>
          <w:ilvl w:val="1"/>
          <w:numId w:val="1"/>
        </w:numPr>
        <w:rPr>
          <w:del w:id="26" w:author="Johan Bergman" w:date="2020-06-10T23:43:00Z"/>
          <w:sz w:val="20"/>
          <w:szCs w:val="22"/>
        </w:rPr>
      </w:pPr>
      <w:del w:id="27" w:author="Johan Bergman" w:date="2020-06-10T23:43:00Z">
        <w:r w:rsidRPr="007E65E4" w:rsidDel="00BA175B">
          <w:rPr>
            <w:sz w:val="20"/>
            <w:szCs w:val="22"/>
          </w:rPr>
          <w:delText>For FR1:</w:delText>
        </w:r>
        <w:r w:rsidRPr="007E65E4" w:rsidDel="00BA175B">
          <w:rPr>
            <w:sz w:val="20"/>
            <w:szCs w:val="22"/>
            <w:lang w:val="en-US"/>
          </w:rPr>
          <w:delText xml:space="preserve"> FD-FDD</w:delText>
        </w:r>
        <w:r w:rsidDel="00BA175B">
          <w:rPr>
            <w:sz w:val="20"/>
            <w:szCs w:val="22"/>
            <w:lang w:val="en-US"/>
          </w:rPr>
          <w:delText>, TDD</w:delText>
        </w:r>
      </w:del>
    </w:p>
    <w:p w14:paraId="1F9195C4" w14:textId="07806087" w:rsidR="0048385F" w:rsidRPr="007E65E4" w:rsidDel="00BA175B" w:rsidRDefault="0048385F" w:rsidP="0048385F">
      <w:pPr>
        <w:pStyle w:val="ListParagraph"/>
        <w:numPr>
          <w:ilvl w:val="1"/>
          <w:numId w:val="1"/>
        </w:numPr>
        <w:rPr>
          <w:del w:id="28" w:author="Johan Bergman" w:date="2020-06-10T23:43:00Z"/>
          <w:sz w:val="20"/>
          <w:szCs w:val="22"/>
          <w:lang w:val="en-US"/>
        </w:rPr>
      </w:pPr>
      <w:del w:id="29" w:author="Johan Bergman" w:date="2020-06-10T23:43:00Z">
        <w:r w:rsidRPr="007E65E4" w:rsidDel="00BA175B">
          <w:rPr>
            <w:sz w:val="20"/>
            <w:szCs w:val="22"/>
          </w:rPr>
          <w:delText>For FR2:</w:delText>
        </w:r>
        <w:r w:rsidRPr="007E65E4" w:rsidDel="00BA175B">
          <w:rPr>
            <w:sz w:val="20"/>
            <w:szCs w:val="22"/>
            <w:lang w:val="en-US"/>
          </w:rPr>
          <w:delText xml:space="preserve"> TDD</w:delText>
        </w:r>
      </w:del>
    </w:p>
    <w:p w14:paraId="2F2B4716" w14:textId="77777777" w:rsidR="0048385F" w:rsidRPr="007E65E4" w:rsidRDefault="0048385F" w:rsidP="0048385F">
      <w:pPr>
        <w:pStyle w:val="ListParagraph"/>
        <w:numPr>
          <w:ilvl w:val="0"/>
          <w:numId w:val="1"/>
        </w:numPr>
        <w:rPr>
          <w:sz w:val="20"/>
          <w:szCs w:val="22"/>
        </w:rPr>
      </w:pPr>
      <w:r w:rsidRPr="007E65E4">
        <w:rPr>
          <w:sz w:val="20"/>
          <w:szCs w:val="22"/>
          <w:lang w:val="en-US"/>
        </w:rPr>
        <w:t>Antennas:</w:t>
      </w:r>
    </w:p>
    <w:p w14:paraId="2A52EA64" w14:textId="2DB8EA22" w:rsidR="0048385F" w:rsidRPr="007E65E4" w:rsidDel="00BA175B" w:rsidRDefault="0048385F" w:rsidP="0048385F">
      <w:pPr>
        <w:pStyle w:val="ListParagraph"/>
        <w:numPr>
          <w:ilvl w:val="1"/>
          <w:numId w:val="1"/>
        </w:numPr>
        <w:rPr>
          <w:del w:id="30" w:author="Johan Bergman" w:date="2020-06-10T23:42:00Z"/>
          <w:sz w:val="20"/>
          <w:szCs w:val="22"/>
          <w:lang w:val="en-GB"/>
        </w:rPr>
      </w:pPr>
      <w:del w:id="31" w:author="Johan Bergman" w:date="2020-06-10T23:42:00Z">
        <w:r w:rsidRPr="007E65E4" w:rsidDel="00BA175B">
          <w:rPr>
            <w:sz w:val="20"/>
            <w:szCs w:val="22"/>
            <w:lang w:val="en-GB"/>
          </w:rPr>
          <w:delText>For</w:delText>
        </w:r>
        <w:r w:rsidRPr="007E65E4" w:rsidDel="00BA175B">
          <w:rPr>
            <w:sz w:val="20"/>
            <w:szCs w:val="22"/>
            <w:lang w:val="en-US"/>
          </w:rPr>
          <w:delText xml:space="preserve"> FR1 bands {n7, n38, n41, n77, n78, n79</w:delText>
        </w:r>
        <w:r w:rsidRPr="007E65E4" w:rsidDel="00BA175B">
          <w:rPr>
            <w:sz w:val="20"/>
            <w:szCs w:val="22"/>
            <w:lang w:val="en-GB"/>
          </w:rPr>
          <w:delText>}: 4Rx/1Tx</w:delText>
        </w:r>
      </w:del>
    </w:p>
    <w:p w14:paraId="49F6B82C" w14:textId="0989FDF1" w:rsidR="0048385F" w:rsidRPr="007E65E4" w:rsidDel="00BA175B" w:rsidRDefault="0048385F" w:rsidP="0048385F">
      <w:pPr>
        <w:pStyle w:val="ListParagraph"/>
        <w:numPr>
          <w:ilvl w:val="1"/>
          <w:numId w:val="1"/>
        </w:numPr>
        <w:rPr>
          <w:del w:id="32" w:author="Johan Bergman" w:date="2020-06-10T23:42:00Z"/>
          <w:sz w:val="20"/>
          <w:szCs w:val="22"/>
          <w:lang w:val="en-US"/>
        </w:rPr>
      </w:pPr>
      <w:del w:id="33" w:author="Johan Bergman" w:date="2020-06-10T23:42:00Z">
        <w:r w:rsidRPr="007E65E4" w:rsidDel="00BA175B">
          <w:rPr>
            <w:sz w:val="20"/>
            <w:szCs w:val="22"/>
            <w:lang w:val="en-GB"/>
          </w:rPr>
          <w:delText>For</w:delText>
        </w:r>
        <w:r w:rsidRPr="007E65E4" w:rsidDel="00BA175B">
          <w:rPr>
            <w:sz w:val="20"/>
            <w:szCs w:val="22"/>
            <w:lang w:val="en-US"/>
          </w:rPr>
          <w:delText xml:space="preserve"> all other FR1/FR2 bands</w:delText>
        </w:r>
        <w:r w:rsidRPr="007E65E4" w:rsidDel="00BA175B">
          <w:rPr>
            <w:sz w:val="20"/>
            <w:szCs w:val="22"/>
            <w:lang w:val="en-GB"/>
          </w:rPr>
          <w:delText>: 2Rx/1Tx</w:delText>
        </w:r>
      </w:del>
    </w:p>
    <w:p w14:paraId="5A805605" w14:textId="09AAB04D" w:rsidR="00BA175B" w:rsidRDefault="00BA175B" w:rsidP="00BA175B">
      <w:pPr>
        <w:pStyle w:val="ListParagraph"/>
        <w:numPr>
          <w:ilvl w:val="1"/>
          <w:numId w:val="1"/>
        </w:numPr>
        <w:rPr>
          <w:ins w:id="34" w:author="Johan Bergman" w:date="2020-06-10T23:41:00Z"/>
          <w:sz w:val="20"/>
          <w:szCs w:val="22"/>
        </w:rPr>
      </w:pPr>
      <w:ins w:id="35" w:author="Johan Bergman" w:date="2020-06-10T23:41:00Z">
        <w:r>
          <w:rPr>
            <w:sz w:val="20"/>
            <w:szCs w:val="22"/>
          </w:rPr>
          <w:t xml:space="preserve">For FR1 FDD: </w:t>
        </w:r>
      </w:ins>
      <w:ins w:id="36" w:author="Johan Bergman" w:date="2020-06-10T23:42:00Z">
        <w:r>
          <w:rPr>
            <w:sz w:val="20"/>
            <w:szCs w:val="22"/>
          </w:rPr>
          <w:t>2Rx/1Tx</w:t>
        </w:r>
      </w:ins>
    </w:p>
    <w:p w14:paraId="3D728EC3" w14:textId="6E99A1C7" w:rsidR="00BA175B" w:rsidRDefault="00BA175B" w:rsidP="00BA175B">
      <w:pPr>
        <w:pStyle w:val="ListParagraph"/>
        <w:numPr>
          <w:ilvl w:val="1"/>
          <w:numId w:val="1"/>
        </w:numPr>
        <w:rPr>
          <w:ins w:id="37" w:author="Johan Bergman" w:date="2020-06-10T23:41:00Z"/>
          <w:sz w:val="20"/>
          <w:szCs w:val="22"/>
        </w:rPr>
      </w:pPr>
      <w:ins w:id="38" w:author="Johan Bergman" w:date="2020-06-10T23:41:00Z">
        <w:r>
          <w:rPr>
            <w:sz w:val="20"/>
            <w:szCs w:val="22"/>
          </w:rPr>
          <w:t>For FR1 TDD:</w:t>
        </w:r>
      </w:ins>
      <w:ins w:id="39" w:author="Johan Bergman" w:date="2020-06-10T23:42:00Z">
        <w:r>
          <w:rPr>
            <w:sz w:val="20"/>
            <w:szCs w:val="22"/>
          </w:rPr>
          <w:t xml:space="preserve"> 4Rx/1Tx</w:t>
        </w:r>
      </w:ins>
    </w:p>
    <w:p w14:paraId="2E4C165D" w14:textId="3B207E6F" w:rsidR="00BA175B" w:rsidRDefault="00BA175B" w:rsidP="00BA175B">
      <w:pPr>
        <w:pStyle w:val="ListParagraph"/>
        <w:numPr>
          <w:ilvl w:val="1"/>
          <w:numId w:val="1"/>
        </w:numPr>
        <w:rPr>
          <w:ins w:id="40" w:author="Johan Bergman" w:date="2020-06-10T23:41:00Z"/>
          <w:sz w:val="20"/>
          <w:szCs w:val="22"/>
        </w:rPr>
      </w:pPr>
      <w:ins w:id="41" w:author="Johan Bergman" w:date="2020-06-10T23:41:00Z">
        <w:r>
          <w:rPr>
            <w:sz w:val="20"/>
            <w:szCs w:val="22"/>
          </w:rPr>
          <w:t>For FR2: 2Rx/1Tx</w:t>
        </w:r>
      </w:ins>
    </w:p>
    <w:p w14:paraId="19045285" w14:textId="6E94B8BE" w:rsidR="0048385F" w:rsidRPr="007E65E4" w:rsidRDefault="0048385F" w:rsidP="0048385F">
      <w:pPr>
        <w:pStyle w:val="ListParagraph"/>
        <w:numPr>
          <w:ilvl w:val="0"/>
          <w:numId w:val="1"/>
        </w:numPr>
        <w:rPr>
          <w:sz w:val="20"/>
          <w:szCs w:val="22"/>
        </w:rPr>
      </w:pPr>
      <w:r w:rsidRPr="007E65E4">
        <w:rPr>
          <w:sz w:val="20"/>
          <w:szCs w:val="22"/>
        </w:rPr>
        <w:t>Power class: PC3</w:t>
      </w:r>
    </w:p>
    <w:p w14:paraId="55DE6652" w14:textId="77777777" w:rsidR="0048385F" w:rsidRPr="007E65E4" w:rsidRDefault="0048385F" w:rsidP="0048385F">
      <w:pPr>
        <w:pStyle w:val="ListParagraph"/>
        <w:numPr>
          <w:ilvl w:val="0"/>
          <w:numId w:val="1"/>
        </w:numPr>
        <w:rPr>
          <w:sz w:val="20"/>
          <w:szCs w:val="22"/>
        </w:rPr>
      </w:pPr>
      <w:r w:rsidRPr="007E65E4">
        <w:rPr>
          <w:sz w:val="20"/>
          <w:szCs w:val="22"/>
        </w:rPr>
        <w:t>Processing time: Capability 1</w:t>
      </w:r>
    </w:p>
    <w:p w14:paraId="500845DC"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 xml:space="preserve">Modulation: </w:t>
      </w:r>
    </w:p>
    <w:p w14:paraId="686CDC3D" w14:textId="48B5E176"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FR1: </w:t>
      </w:r>
      <w:ins w:id="42" w:author="Johan Bergman" w:date="2020-06-10T23:40:00Z">
        <w:r>
          <w:rPr>
            <w:sz w:val="20"/>
            <w:szCs w:val="22"/>
            <w:lang w:val="en-US"/>
          </w:rPr>
          <w:t xml:space="preserve">support </w:t>
        </w:r>
      </w:ins>
      <w:del w:id="43" w:author="Johan Bergman" w:date="2020-06-10T23:40:00Z">
        <w:r w:rsidRPr="007E65E4" w:rsidDel="0048385F">
          <w:rPr>
            <w:sz w:val="20"/>
            <w:szCs w:val="22"/>
            <w:lang w:val="en-US"/>
          </w:rPr>
          <w:delText xml:space="preserve">QPSK to </w:delText>
        </w:r>
      </w:del>
      <w:r w:rsidRPr="007E65E4">
        <w:rPr>
          <w:sz w:val="20"/>
          <w:szCs w:val="22"/>
          <w:lang w:val="en-US"/>
        </w:rPr>
        <w:t xml:space="preserve">256QAM </w:t>
      </w:r>
      <w:r w:rsidRPr="007E65E4">
        <w:rPr>
          <w:sz w:val="20"/>
          <w:szCs w:val="22"/>
          <w:lang w:val="en-GB"/>
        </w:rPr>
        <w:t>for</w:t>
      </w:r>
      <w:r w:rsidRPr="007E65E4">
        <w:rPr>
          <w:sz w:val="20"/>
          <w:szCs w:val="22"/>
          <w:lang w:val="en-US"/>
        </w:rPr>
        <w:t xml:space="preserve"> DL</w:t>
      </w:r>
      <w:del w:id="44" w:author="Johan Bergman" w:date="2020-06-10T23:40:00Z">
        <w:r w:rsidRPr="007E65E4" w:rsidDel="0048385F">
          <w:rPr>
            <w:sz w:val="20"/>
            <w:szCs w:val="22"/>
            <w:lang w:val="en-US"/>
          </w:rPr>
          <w:delText>,</w:delText>
        </w:r>
      </w:del>
      <w:r w:rsidRPr="007E65E4">
        <w:rPr>
          <w:sz w:val="20"/>
          <w:szCs w:val="22"/>
          <w:lang w:val="en-US"/>
        </w:rPr>
        <w:t xml:space="preserve"> and </w:t>
      </w:r>
      <w:del w:id="45"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34A0FC4" w14:textId="594C39AC"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FR2: </w:t>
      </w:r>
      <w:ins w:id="46" w:author="Johan Bergman" w:date="2020-06-10T23:40:00Z">
        <w:r>
          <w:rPr>
            <w:sz w:val="20"/>
            <w:szCs w:val="22"/>
            <w:lang w:val="en-US"/>
          </w:rPr>
          <w:t xml:space="preserve">support </w:t>
        </w:r>
      </w:ins>
      <w:del w:id="47" w:author="Johan Bergman" w:date="2020-06-10T23:40:00Z">
        <w:r w:rsidRPr="007E65E4" w:rsidDel="0048385F">
          <w:rPr>
            <w:sz w:val="20"/>
            <w:szCs w:val="22"/>
            <w:lang w:val="en-US"/>
          </w:rPr>
          <w:delText xml:space="preserve">QPSK to </w:delText>
        </w:r>
      </w:del>
      <w:r w:rsidRPr="007E65E4">
        <w:rPr>
          <w:sz w:val="20"/>
          <w:szCs w:val="22"/>
          <w:lang w:val="en-US"/>
        </w:rPr>
        <w:t xml:space="preserve">64QAM </w:t>
      </w:r>
      <w:r w:rsidRPr="007E65E4">
        <w:rPr>
          <w:sz w:val="20"/>
          <w:szCs w:val="22"/>
          <w:lang w:val="en-GB"/>
        </w:rPr>
        <w:t>for</w:t>
      </w:r>
      <w:r w:rsidRPr="007E65E4">
        <w:rPr>
          <w:sz w:val="20"/>
          <w:szCs w:val="22"/>
          <w:lang w:val="en-US"/>
        </w:rPr>
        <w:t xml:space="preserve"> DL</w:t>
      </w:r>
      <w:del w:id="48" w:author="Johan Bergman" w:date="2020-06-10T23:40:00Z">
        <w:r w:rsidRPr="007E65E4" w:rsidDel="0048385F">
          <w:rPr>
            <w:sz w:val="20"/>
            <w:szCs w:val="22"/>
            <w:lang w:val="en-US"/>
          </w:rPr>
          <w:delText>,</w:delText>
        </w:r>
      </w:del>
      <w:r w:rsidRPr="007E65E4">
        <w:rPr>
          <w:sz w:val="20"/>
          <w:szCs w:val="22"/>
          <w:lang w:val="en-US"/>
        </w:rPr>
        <w:t xml:space="preserve"> and </w:t>
      </w:r>
      <w:del w:id="49"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B4B927E" w14:textId="6127A8BB" w:rsidR="0048385F" w:rsidDel="0048385F" w:rsidRDefault="0048385F" w:rsidP="0048385F">
      <w:pPr>
        <w:pStyle w:val="ListParagraph"/>
        <w:numPr>
          <w:ilvl w:val="0"/>
          <w:numId w:val="1"/>
        </w:numPr>
        <w:rPr>
          <w:del w:id="50" w:author="Johan Bergman" w:date="2020-06-10T23:40:00Z"/>
          <w:sz w:val="20"/>
          <w:szCs w:val="20"/>
          <w:lang w:val="en-US"/>
        </w:rPr>
      </w:pPr>
      <w:del w:id="51" w:author="Johan Bergman" w:date="2020-06-10T23:40:00Z">
        <w:r w:rsidDel="0048385F">
          <w:rPr>
            <w:sz w:val="20"/>
            <w:szCs w:val="20"/>
            <w:lang w:val="en-US"/>
          </w:rPr>
          <w:delText>MCS table:</w:delText>
        </w:r>
      </w:del>
    </w:p>
    <w:p w14:paraId="5D3FBFC4" w14:textId="2E9007F6" w:rsidR="0048385F" w:rsidDel="0048385F" w:rsidRDefault="0048385F" w:rsidP="0048385F">
      <w:pPr>
        <w:pStyle w:val="ListParagraph"/>
        <w:numPr>
          <w:ilvl w:val="1"/>
          <w:numId w:val="1"/>
        </w:numPr>
        <w:rPr>
          <w:del w:id="52" w:author="Johan Bergman" w:date="2020-06-10T23:40:00Z"/>
          <w:sz w:val="20"/>
          <w:szCs w:val="20"/>
          <w:lang w:val="en-US"/>
        </w:rPr>
      </w:pPr>
      <w:del w:id="53" w:author="Johan Bergman" w:date="2020-06-10T23:40:00Z">
        <w:r w:rsidDel="0048385F">
          <w:rPr>
            <w:sz w:val="20"/>
            <w:szCs w:val="20"/>
            <w:lang w:val="en-US"/>
          </w:rPr>
          <w:delText xml:space="preserve">For FR1: 38.214 </w:delText>
        </w:r>
        <w:r w:rsidRPr="0048518E" w:rsidDel="0048385F">
          <w:rPr>
            <w:sz w:val="20"/>
            <w:szCs w:val="20"/>
            <w:lang w:val="en-US"/>
          </w:rPr>
          <w:delText>Table 5.1.3.1-2</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71ACB3CB" w14:textId="1D0BC9C9" w:rsidR="0048385F" w:rsidRPr="006233CE" w:rsidDel="0048385F" w:rsidRDefault="0048385F" w:rsidP="0048385F">
      <w:pPr>
        <w:pStyle w:val="ListParagraph"/>
        <w:numPr>
          <w:ilvl w:val="1"/>
          <w:numId w:val="1"/>
        </w:numPr>
        <w:rPr>
          <w:del w:id="54" w:author="Johan Bergman" w:date="2020-06-10T23:40:00Z"/>
          <w:sz w:val="20"/>
          <w:szCs w:val="20"/>
          <w:lang w:val="en-US"/>
        </w:rPr>
      </w:pPr>
      <w:del w:id="55" w:author="Johan Bergman" w:date="2020-06-10T23:40:00Z">
        <w:r w:rsidDel="0048385F">
          <w:rPr>
            <w:sz w:val="20"/>
            <w:szCs w:val="20"/>
            <w:lang w:val="en-US"/>
          </w:rPr>
          <w:delText xml:space="preserve">For FR2: 38.214 </w:delText>
        </w:r>
        <w:r w:rsidRPr="0048518E" w:rsidDel="0048385F">
          <w:rPr>
            <w:sz w:val="20"/>
            <w:szCs w:val="20"/>
            <w:lang w:val="en-US"/>
          </w:rPr>
          <w:delText>Table 5.1.3.1-1</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097A5AAD" w14:textId="77777777" w:rsidR="0048385F" w:rsidRPr="00387C8E" w:rsidRDefault="0048385F" w:rsidP="0048385F">
      <w:pPr>
        <w:pStyle w:val="ListParagraph"/>
        <w:numPr>
          <w:ilvl w:val="0"/>
          <w:numId w:val="1"/>
        </w:numPr>
        <w:rPr>
          <w:sz w:val="20"/>
          <w:szCs w:val="20"/>
          <w:lang w:val="en-US"/>
        </w:rPr>
      </w:pPr>
      <w:r w:rsidRPr="007E65E4">
        <w:rPr>
          <w:sz w:val="20"/>
          <w:szCs w:val="20"/>
          <w:lang w:val="en-US"/>
        </w:rPr>
        <w:t>Access: Direct DL/UL access between UE and gNB</w:t>
      </w:r>
    </w:p>
    <w:p w14:paraId="34C13CBD" w14:textId="77777777" w:rsidR="001941AA" w:rsidRDefault="001941AA" w:rsidP="001941AA">
      <w:pPr>
        <w:spacing w:line="252" w:lineRule="auto"/>
        <w:contextualSpacing/>
        <w:rPr>
          <w:rFonts w:ascii="Times" w:eastAsia="Times New Roman" w:hAnsi="Times" w:cs="Times"/>
          <w:lang w:val="en-US" w:eastAsia="ja-JP"/>
        </w:rPr>
      </w:pPr>
    </w:p>
    <w:tbl>
      <w:tblPr>
        <w:tblStyle w:val="TableGrid"/>
        <w:tblW w:w="0" w:type="auto"/>
        <w:tblLook w:val="04A0" w:firstRow="1" w:lastRow="0" w:firstColumn="1" w:lastColumn="0" w:noHBand="0" w:noVBand="1"/>
      </w:tblPr>
      <w:tblGrid>
        <w:gridCol w:w="1939"/>
        <w:gridCol w:w="7691"/>
      </w:tblGrid>
      <w:tr w:rsidR="001941AA" w:rsidRPr="00C57CB5" w14:paraId="3F472F4E" w14:textId="77777777" w:rsidTr="00CF5525">
        <w:tc>
          <w:tcPr>
            <w:tcW w:w="1939" w:type="dxa"/>
            <w:shd w:val="clear" w:color="auto" w:fill="D9D9D9" w:themeFill="background1" w:themeFillShade="D9"/>
          </w:tcPr>
          <w:p w14:paraId="7443EDA2" w14:textId="77777777" w:rsidR="001941AA" w:rsidRPr="00C57CB5" w:rsidRDefault="001941AA" w:rsidP="00CF5525">
            <w:pPr>
              <w:rPr>
                <w:b/>
                <w:bCs/>
              </w:rPr>
            </w:pPr>
            <w:r w:rsidRPr="00C57CB5">
              <w:rPr>
                <w:b/>
                <w:bCs/>
              </w:rPr>
              <w:t>Company</w:t>
            </w:r>
          </w:p>
        </w:tc>
        <w:tc>
          <w:tcPr>
            <w:tcW w:w="7691" w:type="dxa"/>
            <w:shd w:val="clear" w:color="auto" w:fill="D9D9D9" w:themeFill="background1" w:themeFillShade="D9"/>
          </w:tcPr>
          <w:p w14:paraId="6D004AEC" w14:textId="77777777" w:rsidR="001941AA" w:rsidRPr="00C57CB5" w:rsidRDefault="001941AA" w:rsidP="00CF5525">
            <w:pPr>
              <w:rPr>
                <w:b/>
                <w:bCs/>
              </w:rPr>
            </w:pPr>
            <w:r w:rsidRPr="00C57CB5">
              <w:rPr>
                <w:b/>
                <w:bCs/>
              </w:rPr>
              <w:t>Comments</w:t>
            </w:r>
          </w:p>
        </w:tc>
      </w:tr>
      <w:tr w:rsidR="001941AA" w:rsidRPr="00C57CB5" w14:paraId="416DD82A" w14:textId="77777777" w:rsidTr="00CF5525">
        <w:tc>
          <w:tcPr>
            <w:tcW w:w="1939" w:type="dxa"/>
          </w:tcPr>
          <w:p w14:paraId="28EE88A5" w14:textId="5F351D76" w:rsidR="001941AA" w:rsidRPr="00C57CB5" w:rsidRDefault="00A90F65" w:rsidP="00CF5525">
            <w:r>
              <w:t>Sierra Wireless</w:t>
            </w:r>
          </w:p>
        </w:tc>
        <w:tc>
          <w:tcPr>
            <w:tcW w:w="7691" w:type="dxa"/>
          </w:tcPr>
          <w:p w14:paraId="06FC8207" w14:textId="77777777" w:rsidR="00216AA1" w:rsidRDefault="00216AA1" w:rsidP="00216AA1">
            <w:r>
              <w:t>We now have “concerns” that the Multi-band option has now been removed. As a suggestion, we can follow what Brian suggested – we document in the TR which</w:t>
            </w:r>
            <w:r w:rsidRPr="001E0045">
              <w:t xml:space="preserve"> </w:t>
            </w:r>
            <w:r>
              <w:t xml:space="preserve">of </w:t>
            </w:r>
            <w:r w:rsidRPr="001E0045">
              <w:t>the complexity reduction techniques accumulate across multi-bands (or not)</w:t>
            </w:r>
            <w:r>
              <w:t xml:space="preserve">. So if we add the </w:t>
            </w:r>
            <w:r w:rsidRPr="000F21F4">
              <w:rPr>
                <w:b/>
                <w:bCs/>
                <w:color w:val="538135" w:themeColor="accent6" w:themeShade="BF"/>
                <w:u w:val="single"/>
              </w:rPr>
              <w:t>“green”</w:t>
            </w:r>
            <w:r w:rsidRPr="000F21F4">
              <w:rPr>
                <w:color w:val="538135" w:themeColor="accent6" w:themeShade="BF"/>
              </w:rPr>
              <w:t xml:space="preserve"> </w:t>
            </w:r>
            <w:r>
              <w:t>text as shown below</w:t>
            </w:r>
            <w:r>
              <w:rPr>
                <w:szCs w:val="22"/>
              </w:rPr>
              <w:t xml:space="preserve">, </w:t>
            </w:r>
            <w:r>
              <w:t xml:space="preserve">then it would be agreeable to Sierra: </w:t>
            </w:r>
          </w:p>
          <w:p w14:paraId="2014F227" w14:textId="77777777" w:rsidR="00216AA1" w:rsidRPr="007E65E4" w:rsidRDefault="00216AA1" w:rsidP="00216AA1">
            <w:pPr>
              <w:pStyle w:val="ListParagraph"/>
              <w:numPr>
                <w:ilvl w:val="0"/>
                <w:numId w:val="1"/>
              </w:numPr>
              <w:rPr>
                <w:sz w:val="20"/>
                <w:szCs w:val="22"/>
              </w:rPr>
            </w:pPr>
            <w:r w:rsidRPr="007E65E4">
              <w:rPr>
                <w:sz w:val="20"/>
                <w:szCs w:val="22"/>
              </w:rPr>
              <w:t xml:space="preserve">Band </w:t>
            </w:r>
            <w:ins w:id="56" w:author="Johan Bergman" w:date="2020-06-10T23:43:00Z">
              <w:r>
                <w:rPr>
                  <w:sz w:val="20"/>
                  <w:szCs w:val="22"/>
                </w:rPr>
                <w:t xml:space="preserve">and duplex mode </w:t>
              </w:r>
            </w:ins>
            <w:r w:rsidRPr="007E65E4">
              <w:rPr>
                <w:sz w:val="20"/>
                <w:szCs w:val="22"/>
              </w:rPr>
              <w:t>support:</w:t>
            </w:r>
          </w:p>
          <w:p w14:paraId="5E9A9111" w14:textId="77777777" w:rsidR="00216AA1" w:rsidRPr="007E65E4" w:rsidRDefault="00216AA1" w:rsidP="00216AA1">
            <w:pPr>
              <w:pStyle w:val="ListParagraph"/>
              <w:numPr>
                <w:ilvl w:val="1"/>
                <w:numId w:val="1"/>
              </w:numPr>
              <w:rPr>
                <w:sz w:val="20"/>
                <w:szCs w:val="22"/>
              </w:rPr>
            </w:pPr>
            <w:r w:rsidRPr="007E65E4">
              <w:rPr>
                <w:sz w:val="20"/>
                <w:szCs w:val="22"/>
              </w:rPr>
              <w:t>FR1</w:t>
            </w:r>
            <w:ins w:id="57" w:author="Johan Bergman" w:date="2020-06-10T23:44:00Z">
              <w:r>
                <w:rPr>
                  <w:sz w:val="20"/>
                  <w:szCs w:val="22"/>
                </w:rPr>
                <w:t xml:space="preserve"> case 1</w:t>
              </w:r>
            </w:ins>
            <w:r w:rsidRPr="007E65E4">
              <w:rPr>
                <w:sz w:val="20"/>
                <w:szCs w:val="22"/>
              </w:rPr>
              <w:t xml:space="preserve">: Single </w:t>
            </w:r>
            <w:ins w:id="58" w:author="Johan Bergman" w:date="2020-06-10T23:45:00Z">
              <w:r>
                <w:rPr>
                  <w:sz w:val="20"/>
                  <w:szCs w:val="22"/>
                </w:rPr>
                <w:t xml:space="preserve">FDD </w:t>
              </w:r>
            </w:ins>
            <w:r w:rsidRPr="007E65E4">
              <w:rPr>
                <w:sz w:val="20"/>
                <w:szCs w:val="22"/>
              </w:rPr>
              <w:t>band</w:t>
            </w:r>
          </w:p>
          <w:p w14:paraId="6ABC1D47" w14:textId="77777777" w:rsidR="00216AA1" w:rsidRPr="007E65E4" w:rsidRDefault="00216AA1" w:rsidP="00216AA1">
            <w:pPr>
              <w:pStyle w:val="ListParagraph"/>
              <w:numPr>
                <w:ilvl w:val="1"/>
                <w:numId w:val="1"/>
              </w:numPr>
              <w:rPr>
                <w:sz w:val="20"/>
                <w:szCs w:val="22"/>
              </w:rPr>
            </w:pPr>
            <w:r w:rsidRPr="007E65E4">
              <w:rPr>
                <w:sz w:val="20"/>
                <w:szCs w:val="22"/>
              </w:rPr>
              <w:t>FR1</w:t>
            </w:r>
            <w:ins w:id="59" w:author="Johan Bergman" w:date="2020-06-10T23:44:00Z">
              <w:r>
                <w:rPr>
                  <w:sz w:val="20"/>
                  <w:szCs w:val="22"/>
                </w:rPr>
                <w:t xml:space="preserve"> case 2</w:t>
              </w:r>
            </w:ins>
            <w:r w:rsidRPr="007E65E4">
              <w:rPr>
                <w:sz w:val="20"/>
                <w:szCs w:val="22"/>
              </w:rPr>
              <w:t xml:space="preserve">: </w:t>
            </w:r>
            <w:del w:id="60" w:author="Johan Bergman" w:date="2020-06-10T23:46:00Z">
              <w:r w:rsidRPr="007E65E4" w:rsidDel="00BA175B">
                <w:rPr>
                  <w:sz w:val="20"/>
                  <w:szCs w:val="22"/>
                </w:rPr>
                <w:delText>Multiple bands</w:delText>
              </w:r>
            </w:del>
            <w:del w:id="61" w:author="Johan Bergman" w:date="2020-06-10T23:44:00Z">
              <w:r w:rsidRPr="007E65E4" w:rsidDel="00BA175B">
                <w:rPr>
                  <w:sz w:val="20"/>
                  <w:szCs w:val="22"/>
                </w:rPr>
                <w:delText xml:space="preserve"> (optional, details FFS)</w:delText>
              </w:r>
            </w:del>
            <w:ins w:id="62" w:author="Johan Bergman" w:date="2020-06-10T23:46:00Z">
              <w:r>
                <w:rPr>
                  <w:sz w:val="20"/>
                  <w:szCs w:val="22"/>
                </w:rPr>
                <w:t>O</w:t>
              </w:r>
            </w:ins>
            <w:ins w:id="63" w:author="Johan Bergman" w:date="2020-06-10T23:44:00Z">
              <w:r>
                <w:rPr>
                  <w:sz w:val="20"/>
                  <w:szCs w:val="22"/>
                </w:rPr>
                <w:t>ne FDD band and one TDD band</w:t>
              </w:r>
            </w:ins>
          </w:p>
          <w:p w14:paraId="1BEBFD75" w14:textId="77777777" w:rsidR="00954241" w:rsidRDefault="00216AA1" w:rsidP="00216AA1">
            <w:pPr>
              <w:pStyle w:val="ListParagraph"/>
              <w:numPr>
                <w:ilvl w:val="1"/>
                <w:numId w:val="1"/>
              </w:numPr>
              <w:rPr>
                <w:sz w:val="20"/>
                <w:szCs w:val="22"/>
              </w:rPr>
            </w:pPr>
            <w:r w:rsidRPr="007E65E4">
              <w:rPr>
                <w:sz w:val="20"/>
                <w:szCs w:val="22"/>
              </w:rPr>
              <w:t xml:space="preserve">FR2: Single </w:t>
            </w:r>
            <w:ins w:id="64" w:author="Johan Bergman" w:date="2020-06-10T23:45:00Z">
              <w:r>
                <w:rPr>
                  <w:sz w:val="20"/>
                  <w:szCs w:val="22"/>
                </w:rPr>
                <w:t xml:space="preserve">TDD </w:t>
              </w:r>
            </w:ins>
            <w:r w:rsidRPr="007E65E4">
              <w:rPr>
                <w:sz w:val="20"/>
                <w:szCs w:val="22"/>
              </w:rPr>
              <w:t>band</w:t>
            </w:r>
          </w:p>
          <w:p w14:paraId="61FCFC74" w14:textId="65DAF4BE" w:rsidR="001941AA" w:rsidRPr="00954241" w:rsidRDefault="00216AA1" w:rsidP="00216AA1">
            <w:pPr>
              <w:pStyle w:val="ListParagraph"/>
              <w:numPr>
                <w:ilvl w:val="1"/>
                <w:numId w:val="1"/>
              </w:numPr>
              <w:rPr>
                <w:sz w:val="20"/>
                <w:szCs w:val="22"/>
              </w:rPr>
            </w:pPr>
            <w:r w:rsidRPr="00954241">
              <w:rPr>
                <w:color w:val="538135" w:themeColor="accent6" w:themeShade="BF"/>
                <w:szCs w:val="22"/>
                <w:u w:val="single"/>
                <w:lang w:val="en-US"/>
              </w:rPr>
              <w:t>Note: Capture when a complexity reduction technique accumulates across multi-bands (or not)</w:t>
            </w:r>
          </w:p>
        </w:tc>
      </w:tr>
      <w:tr w:rsidR="001941AA" w:rsidRPr="00C57CB5" w14:paraId="41D2E74D" w14:textId="77777777" w:rsidTr="00CF5525">
        <w:tc>
          <w:tcPr>
            <w:tcW w:w="1939" w:type="dxa"/>
          </w:tcPr>
          <w:p w14:paraId="2E0A9DEC" w14:textId="49FEB811" w:rsidR="001941AA" w:rsidRPr="003062D8" w:rsidRDefault="003062D8" w:rsidP="00CF5525">
            <w:pPr>
              <w:rPr>
                <w:rFonts w:eastAsia="等线"/>
                <w:lang w:eastAsia="zh-CN"/>
              </w:rPr>
            </w:pPr>
            <w:r>
              <w:rPr>
                <w:rFonts w:eastAsia="等线" w:hint="eastAsia"/>
                <w:lang w:eastAsia="zh-CN"/>
              </w:rPr>
              <w:t>H</w:t>
            </w:r>
            <w:r>
              <w:rPr>
                <w:rFonts w:eastAsia="等线"/>
                <w:lang w:eastAsia="zh-CN"/>
              </w:rPr>
              <w:t>uawei, HiSilicon</w:t>
            </w:r>
          </w:p>
        </w:tc>
        <w:tc>
          <w:tcPr>
            <w:tcW w:w="7691" w:type="dxa"/>
          </w:tcPr>
          <w:p w14:paraId="68593854" w14:textId="25E0E167" w:rsidR="001941AA" w:rsidRPr="003062D8" w:rsidRDefault="003062D8" w:rsidP="00CF5525">
            <w:pPr>
              <w:rPr>
                <w:rFonts w:eastAsia="等线"/>
                <w:lang w:eastAsia="zh-CN"/>
              </w:rPr>
            </w:pPr>
            <w:r>
              <w:rPr>
                <w:rFonts w:eastAsia="等线" w:hint="eastAsia"/>
                <w:lang w:eastAsia="zh-CN"/>
              </w:rPr>
              <w:t>F</w:t>
            </w:r>
            <w:r>
              <w:rPr>
                <w:rFonts w:eastAsia="等线"/>
                <w:lang w:eastAsia="zh-CN"/>
              </w:rPr>
              <w:t>ine with proposal 9 and Sierra Wireless’ modification based on Brian’s comments is also good.</w:t>
            </w:r>
          </w:p>
        </w:tc>
      </w:tr>
      <w:tr w:rsidR="002179E8" w:rsidRPr="00C57CB5" w14:paraId="04F0A120" w14:textId="77777777" w:rsidTr="00CF5525">
        <w:tc>
          <w:tcPr>
            <w:tcW w:w="1939" w:type="dxa"/>
          </w:tcPr>
          <w:p w14:paraId="53004751" w14:textId="2E532469" w:rsidR="002179E8" w:rsidRPr="00C57CB5" w:rsidRDefault="002179E8" w:rsidP="002179E8">
            <w:r>
              <w:rPr>
                <w:rFonts w:eastAsia="等线" w:hint="eastAsia"/>
                <w:lang w:eastAsia="zh-CN"/>
              </w:rPr>
              <w:t>S</w:t>
            </w:r>
            <w:r>
              <w:rPr>
                <w:rFonts w:eastAsia="等线"/>
                <w:lang w:eastAsia="zh-CN"/>
              </w:rPr>
              <w:t>amsung</w:t>
            </w:r>
          </w:p>
        </w:tc>
        <w:tc>
          <w:tcPr>
            <w:tcW w:w="7691" w:type="dxa"/>
          </w:tcPr>
          <w:p w14:paraId="46A89DEC" w14:textId="77777777" w:rsidR="002179E8" w:rsidRDefault="002179E8" w:rsidP="002179E8">
            <w:pPr>
              <w:rPr>
                <w:szCs w:val="22"/>
              </w:rPr>
            </w:pPr>
            <w:r>
              <w:rPr>
                <w:szCs w:val="22"/>
              </w:rPr>
              <w:t>For b</w:t>
            </w:r>
            <w:r w:rsidRPr="007E65E4">
              <w:rPr>
                <w:szCs w:val="22"/>
              </w:rPr>
              <w:t xml:space="preserve">and </w:t>
            </w:r>
            <w:r>
              <w:rPr>
                <w:szCs w:val="22"/>
              </w:rPr>
              <w:t xml:space="preserve">and duplex mode </w:t>
            </w:r>
            <w:r w:rsidRPr="007E65E4">
              <w:rPr>
                <w:szCs w:val="22"/>
              </w:rPr>
              <w:t>support</w:t>
            </w:r>
            <w:r>
              <w:rPr>
                <w:szCs w:val="22"/>
              </w:rPr>
              <w:t>, we still think multiple band is not necessary. We suggest to make “FR1 case 2 as optional” to avoid have too many “baseline</w:t>
            </w:r>
            <w:r w:rsidRPr="00F93D0F">
              <w:rPr>
                <w:rFonts w:hint="eastAsia"/>
                <w:szCs w:val="22"/>
              </w:rPr>
              <w:t>/</w:t>
            </w:r>
            <w:r w:rsidRPr="00F93D0F">
              <w:rPr>
                <w:szCs w:val="22"/>
              </w:rPr>
              <w:t>reference</w:t>
            </w:r>
            <w:r>
              <w:rPr>
                <w:szCs w:val="22"/>
              </w:rPr>
              <w:t xml:space="preserve">”. </w:t>
            </w:r>
          </w:p>
          <w:p w14:paraId="285B846A" w14:textId="311715ED" w:rsidR="002179E8" w:rsidRDefault="002179E8" w:rsidP="002179E8">
            <w:pPr>
              <w:spacing w:line="254" w:lineRule="auto"/>
              <w:rPr>
                <w:szCs w:val="22"/>
              </w:rPr>
            </w:pPr>
            <w:r>
              <w:rPr>
                <w:szCs w:val="22"/>
              </w:rPr>
              <w:t>On the other hand, we are OK to provide analysis for a UE that can support multiple bands. However, we don’t think this proposal is a proper place to capture the following note, since this mainly discussed on how to calculate cost/complexity reduction for a certain technique and not related to the proposal to define a “reference UE”.</w:t>
            </w:r>
          </w:p>
          <w:p w14:paraId="4CBCE02B" w14:textId="7DAC3B5B" w:rsidR="00533001" w:rsidRPr="00533001" w:rsidRDefault="002179E8" w:rsidP="002179E8">
            <w:pPr>
              <w:spacing w:line="254" w:lineRule="auto"/>
              <w:rPr>
                <w:color w:val="538135" w:themeColor="accent6" w:themeShade="BF"/>
                <w:szCs w:val="22"/>
                <w:u w:val="single"/>
                <w:lang w:val="en-US"/>
              </w:rPr>
            </w:pPr>
            <w:r w:rsidRPr="00954241">
              <w:rPr>
                <w:color w:val="538135" w:themeColor="accent6" w:themeShade="BF"/>
                <w:szCs w:val="22"/>
                <w:u w:val="single"/>
                <w:lang w:val="en-US"/>
              </w:rPr>
              <w:t>Note: Capture when a complexity reduction technique accumulates across multi-bands (or not)</w:t>
            </w:r>
          </w:p>
        </w:tc>
      </w:tr>
      <w:tr w:rsidR="00BF3EA0" w:rsidRPr="00C57CB5" w14:paraId="07F388ED" w14:textId="77777777" w:rsidTr="00CF5525">
        <w:tc>
          <w:tcPr>
            <w:tcW w:w="1939" w:type="dxa"/>
          </w:tcPr>
          <w:p w14:paraId="1E61F163" w14:textId="3694057C" w:rsidR="00BF3EA0" w:rsidRPr="00C57CB5" w:rsidRDefault="00BF3EA0" w:rsidP="00BF3EA0">
            <w:r>
              <w:t>DOCOMO</w:t>
            </w:r>
          </w:p>
        </w:tc>
        <w:tc>
          <w:tcPr>
            <w:tcW w:w="7691" w:type="dxa"/>
          </w:tcPr>
          <w:p w14:paraId="2E76359D" w14:textId="67A346C7" w:rsidR="00BF3EA0" w:rsidRPr="00C57CB5" w:rsidRDefault="00BF3EA0" w:rsidP="00BF3EA0">
            <w:r>
              <w:rPr>
                <w:rFonts w:eastAsia="Yu Mincho" w:hint="eastAsia"/>
                <w:lang w:eastAsia="ja-JP"/>
              </w:rPr>
              <w:t>Agree with Proposal 9</w:t>
            </w:r>
            <w:r>
              <w:rPr>
                <w:rFonts w:eastAsia="Yu Mincho"/>
                <w:lang w:eastAsia="ja-JP"/>
              </w:rPr>
              <w:t>. We are also fine to add the clarification proposed by Sierra Wireless.</w:t>
            </w:r>
          </w:p>
        </w:tc>
      </w:tr>
      <w:tr w:rsidR="005B3C2D" w:rsidRPr="00C57CB5" w14:paraId="75C21173" w14:textId="77777777" w:rsidTr="00CF5525">
        <w:tc>
          <w:tcPr>
            <w:tcW w:w="1939" w:type="dxa"/>
          </w:tcPr>
          <w:p w14:paraId="24D8AB1D" w14:textId="112ACD56" w:rsidR="005B3C2D" w:rsidRPr="00C57CB5" w:rsidRDefault="005B3C2D" w:rsidP="005B3C2D">
            <w:r>
              <w:rPr>
                <w:rFonts w:eastAsia="等线" w:hint="eastAsia"/>
                <w:lang w:eastAsia="zh-CN"/>
              </w:rPr>
              <w:t>C</w:t>
            </w:r>
            <w:r>
              <w:rPr>
                <w:rFonts w:eastAsia="等线"/>
                <w:lang w:eastAsia="zh-CN"/>
              </w:rPr>
              <w:t>hina Telecom</w:t>
            </w:r>
          </w:p>
        </w:tc>
        <w:tc>
          <w:tcPr>
            <w:tcW w:w="7691" w:type="dxa"/>
          </w:tcPr>
          <w:p w14:paraId="27294829" w14:textId="3966D016" w:rsidR="005B3C2D" w:rsidRPr="00C57CB5" w:rsidRDefault="005B3C2D" w:rsidP="005B3C2D">
            <w:r>
              <w:rPr>
                <w:rFonts w:eastAsia="等线" w:hint="eastAsia"/>
                <w:lang w:eastAsia="zh-CN"/>
              </w:rPr>
              <w:t>F</w:t>
            </w:r>
            <w:r>
              <w:rPr>
                <w:rFonts w:eastAsia="等线"/>
                <w:lang w:eastAsia="zh-CN"/>
              </w:rPr>
              <w:t xml:space="preserve">ine with the proposal. </w:t>
            </w:r>
            <w:r>
              <w:rPr>
                <w:rFonts w:eastAsia="Yu Mincho"/>
                <w:lang w:eastAsia="ja-JP"/>
              </w:rPr>
              <w:t>We are also fine to add the clarification proposed by Sierra Wireless.</w:t>
            </w:r>
          </w:p>
        </w:tc>
      </w:tr>
      <w:tr w:rsidR="005B3C2D" w14:paraId="658BA36D" w14:textId="77777777" w:rsidTr="00CF5525">
        <w:tc>
          <w:tcPr>
            <w:tcW w:w="1939" w:type="dxa"/>
          </w:tcPr>
          <w:p w14:paraId="312470B3" w14:textId="77777777" w:rsidR="005B3C2D" w:rsidRPr="006211F4" w:rsidRDefault="005B3C2D" w:rsidP="005B3C2D"/>
        </w:tc>
        <w:tc>
          <w:tcPr>
            <w:tcW w:w="7691" w:type="dxa"/>
          </w:tcPr>
          <w:p w14:paraId="5E0449AF" w14:textId="77777777" w:rsidR="005B3C2D" w:rsidRDefault="005B3C2D" w:rsidP="005B3C2D"/>
        </w:tc>
      </w:tr>
      <w:tr w:rsidR="005B3C2D" w14:paraId="5D2A137A" w14:textId="77777777" w:rsidTr="00CF5525">
        <w:tc>
          <w:tcPr>
            <w:tcW w:w="1939" w:type="dxa"/>
          </w:tcPr>
          <w:p w14:paraId="3909792B" w14:textId="77777777" w:rsidR="005B3C2D" w:rsidRPr="006211F4" w:rsidRDefault="005B3C2D" w:rsidP="005B3C2D"/>
        </w:tc>
        <w:tc>
          <w:tcPr>
            <w:tcW w:w="7691" w:type="dxa"/>
          </w:tcPr>
          <w:p w14:paraId="3B7A4807" w14:textId="77777777" w:rsidR="005B3C2D" w:rsidRPr="00997321" w:rsidRDefault="005B3C2D" w:rsidP="005B3C2D"/>
        </w:tc>
      </w:tr>
    </w:tbl>
    <w:p w14:paraId="4896B249" w14:textId="77777777" w:rsidR="001941AA" w:rsidRDefault="001941AA" w:rsidP="001941AA"/>
    <w:p w14:paraId="32074F36" w14:textId="2C89338F" w:rsidR="003B6786" w:rsidRPr="00083E08" w:rsidRDefault="003B6786" w:rsidP="003B6786">
      <w:pPr>
        <w:pStyle w:val="Heading2"/>
      </w:pPr>
      <w:r w:rsidRPr="00083E08">
        <w:t>6.2</w:t>
      </w:r>
      <w:r w:rsidRPr="00083E08">
        <w:tab/>
        <w:t>Evaluation methodology for UE power saving</w:t>
      </w:r>
      <w:bookmarkEnd w:id="13"/>
      <w:bookmarkEnd w:id="14"/>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t>Proposal 14</w:t>
      </w:r>
      <w:r w:rsidRPr="007E65E4">
        <w:t>:</w:t>
      </w:r>
      <w:r w:rsidRPr="007E65E4">
        <w:rPr>
          <w:lang w:val="en-US"/>
        </w:rPr>
        <w:t xml:space="preserve"> For wearables, use the traffic model</w:t>
      </w:r>
      <w:ins w:id="65" w:author="Johan Bergman" w:date="2020-06-09T23:51:00Z">
        <w:r>
          <w:rPr>
            <w:lang w:val="en-US"/>
          </w:rPr>
          <w:t>s FTP model 3 and VoIP</w:t>
        </w:r>
      </w:ins>
      <w:r w:rsidRPr="007E65E4">
        <w:rPr>
          <w:lang w:val="en-US"/>
        </w:rPr>
        <w:t xml:space="preserve"> from TR 38.840 </w:t>
      </w:r>
      <w:ins w:id="66"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tbl>
      <w:tblPr>
        <w:tblStyle w:val="TableGrid"/>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Huawei, HiSilicon</w:t>
            </w:r>
          </w:p>
        </w:tc>
        <w:tc>
          <w:tcPr>
            <w:tcW w:w="7691" w:type="dxa"/>
          </w:tcPr>
          <w:p w14:paraId="28DE576E" w14:textId="7876FB1F" w:rsidR="008000D5" w:rsidRPr="003E3F67" w:rsidRDefault="003E3F67" w:rsidP="00DB25F5">
            <w:pPr>
              <w:rPr>
                <w:rFonts w:eastAsia="等线"/>
                <w:lang w:eastAsia="zh-CN"/>
              </w:rPr>
            </w:pPr>
            <w:r>
              <w:rPr>
                <w:rFonts w:eastAsia="等线" w:hint="eastAsia"/>
                <w:lang w:eastAsia="zh-CN"/>
              </w:rPr>
              <w:t>F</w:t>
            </w:r>
            <w:r>
              <w:rPr>
                <w:rFonts w:eastAsia="等线"/>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等线" w:hint="eastAsia"/>
                <w:lang w:eastAsia="zh-CN"/>
              </w:rPr>
              <w:t>v</w:t>
            </w:r>
            <w:r>
              <w:rPr>
                <w:rFonts w:eastAsia="等线"/>
                <w:lang w:eastAsia="zh-CN"/>
              </w:rPr>
              <w:t>ivo</w:t>
            </w:r>
          </w:p>
        </w:tc>
        <w:tc>
          <w:tcPr>
            <w:tcW w:w="7691" w:type="dxa"/>
          </w:tcPr>
          <w:p w14:paraId="632FEA22" w14:textId="382E9739" w:rsidR="00B40BD6" w:rsidRPr="00387C8E" w:rsidRDefault="00B40BD6" w:rsidP="00B40BD6">
            <w:pPr>
              <w:spacing w:line="254" w:lineRule="auto"/>
            </w:pPr>
            <w:r>
              <w:rPr>
                <w:rFonts w:eastAsia="等线"/>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22CEA" w:rsidRPr="00C57CB5" w14:paraId="418F024A" w14:textId="77777777" w:rsidTr="00B40BD6">
        <w:tc>
          <w:tcPr>
            <w:tcW w:w="1939" w:type="dxa"/>
          </w:tcPr>
          <w:p w14:paraId="3D306FC0" w14:textId="0A97D3F0" w:rsidR="00822CEA" w:rsidRPr="00C57CB5" w:rsidRDefault="00822CEA" w:rsidP="00822CEA">
            <w:r>
              <w:t>Ericsson</w:t>
            </w:r>
          </w:p>
        </w:tc>
        <w:tc>
          <w:tcPr>
            <w:tcW w:w="7691" w:type="dxa"/>
          </w:tcPr>
          <w:p w14:paraId="063BDCB7" w14:textId="7DAA6178" w:rsidR="00822CEA" w:rsidRPr="00C57CB5" w:rsidRDefault="00822CEA" w:rsidP="00822CEA">
            <w:r>
              <w:t>Support Proposal 14</w:t>
            </w:r>
          </w:p>
        </w:tc>
      </w:tr>
      <w:tr w:rsidR="00F96DE9" w:rsidRPr="00C57CB5" w14:paraId="0CCA753B" w14:textId="77777777" w:rsidTr="00B40BD6">
        <w:tc>
          <w:tcPr>
            <w:tcW w:w="1939" w:type="dxa"/>
          </w:tcPr>
          <w:p w14:paraId="2657B85C" w14:textId="2067FA0B" w:rsidR="00F96DE9" w:rsidRPr="00C57CB5" w:rsidRDefault="00F96DE9" w:rsidP="00F96DE9">
            <w:r>
              <w:t>ZTE,Sanechips</w:t>
            </w:r>
          </w:p>
        </w:tc>
        <w:tc>
          <w:tcPr>
            <w:tcW w:w="7691" w:type="dxa"/>
          </w:tcPr>
          <w:p w14:paraId="4FF04A44" w14:textId="77777777" w:rsidR="00F96DE9" w:rsidRDefault="00F96DE9" w:rsidP="00F96DE9">
            <w:r>
              <w:t xml:space="preserve">The wording of the proposal may need some improvement, this proposal is meant for the traffic types for wearable use case for the RedCap UEs. </w:t>
            </w:r>
          </w:p>
          <w:p w14:paraId="0E487558" w14:textId="505DFD7A" w:rsidR="00F96DE9" w:rsidRPr="00C57CB5" w:rsidRDefault="00F96DE9" w:rsidP="00F96DE9">
            <w:r>
              <w:rPr>
                <w:lang w:val="en-US"/>
              </w:rPr>
              <w:t>‘U</w:t>
            </w:r>
            <w:r w:rsidRPr="007E65E4">
              <w:rPr>
                <w:lang w:val="en-US"/>
              </w:rPr>
              <w:t>se the traffic model</w:t>
            </w:r>
            <w:ins w:id="67" w:author="Johan Bergman" w:date="2020-06-09T23:51:00Z">
              <w:r>
                <w:rPr>
                  <w:lang w:val="en-US"/>
                </w:rPr>
                <w:t>s FTP model 3 and VoIP</w:t>
              </w:r>
            </w:ins>
            <w:r w:rsidRPr="007E65E4">
              <w:rPr>
                <w:lang w:val="en-US"/>
              </w:rPr>
              <w:t xml:space="preserve"> from TR 38.840 </w:t>
            </w:r>
            <w:ins w:id="68" w:author="Johan Bergman" w:date="2020-06-09T23:51:00Z">
              <w:r>
                <w:rPr>
                  <w:lang w:val="en-US"/>
                </w:rPr>
                <w:t xml:space="preserve">to characterize the </w:t>
              </w:r>
            </w:ins>
            <w:r w:rsidRPr="007E65E4">
              <w:rPr>
                <w:lang w:val="en-US"/>
              </w:rPr>
              <w:t>wearables</w:t>
            </w:r>
            <w:r>
              <w:rPr>
                <w:lang w:val="en-US"/>
              </w:rPr>
              <w:t xml:space="preserve"> </w:t>
            </w:r>
            <w:ins w:id="69" w:author="Johan Bergman" w:date="2020-06-09T23:51:00Z">
              <w:r>
                <w:rPr>
                  <w:lang w:val="en-US"/>
                </w:rPr>
                <w:t xml:space="preserve">service types including IM, VoIP, heartbeat, etc. </w:t>
              </w:r>
            </w:ins>
            <w:r w:rsidRPr="007E65E4">
              <w:rPr>
                <w:lang w:val="en-US"/>
              </w:rPr>
              <w:t xml:space="preserve">with proper modification of at least packet size and mean inter-arrival time </w:t>
            </w:r>
            <w:r w:rsidRPr="00DF5EEF">
              <w:rPr>
                <w:strike/>
                <w:color w:val="FF0000"/>
                <w:lang w:val="en-US"/>
              </w:rPr>
              <w:t>for RedCap use cases</w:t>
            </w:r>
            <w:r w:rsidRPr="007E65E4">
              <w:rPr>
                <w:lang w:val="en-US"/>
              </w:rPr>
              <w:t>. Values are FFS.</w:t>
            </w:r>
            <w:r>
              <w:rPr>
                <w:lang w:val="en-US"/>
              </w:rPr>
              <w:t>’</w:t>
            </w:r>
          </w:p>
        </w:tc>
      </w:tr>
      <w:tr w:rsidR="00F96DE9" w:rsidRPr="00C57CB5" w14:paraId="39566F3F" w14:textId="77777777" w:rsidTr="00B40BD6">
        <w:tc>
          <w:tcPr>
            <w:tcW w:w="1939" w:type="dxa"/>
          </w:tcPr>
          <w:p w14:paraId="4E001E1E" w14:textId="3F602EE3" w:rsidR="00F96DE9" w:rsidRPr="00C57CB5" w:rsidRDefault="00D1147D" w:rsidP="00F96DE9">
            <w:r>
              <w:t>OPPO</w:t>
            </w:r>
          </w:p>
        </w:tc>
        <w:tc>
          <w:tcPr>
            <w:tcW w:w="7691" w:type="dxa"/>
          </w:tcPr>
          <w:p w14:paraId="75903BE3" w14:textId="33A2BD36" w:rsidR="00F96DE9" w:rsidRPr="00C57CB5" w:rsidRDefault="00D1147D" w:rsidP="00F96DE9">
            <w:r>
              <w:t>The modification from ZTE is ok to us. We support the proposal.</w:t>
            </w:r>
          </w:p>
        </w:tc>
      </w:tr>
      <w:tr w:rsidR="002179E8" w:rsidRPr="00F93D0F" w14:paraId="27E07A90" w14:textId="77777777" w:rsidTr="002179E8">
        <w:tc>
          <w:tcPr>
            <w:tcW w:w="1939" w:type="dxa"/>
          </w:tcPr>
          <w:p w14:paraId="5D992AC8" w14:textId="77777777" w:rsidR="002179E8" w:rsidRPr="00C57CB5" w:rsidRDefault="002179E8" w:rsidP="00A52D09">
            <w:r>
              <w:t>Samsung</w:t>
            </w:r>
          </w:p>
        </w:tc>
        <w:tc>
          <w:tcPr>
            <w:tcW w:w="7691" w:type="dxa"/>
          </w:tcPr>
          <w:p w14:paraId="580B2C52" w14:textId="77777777" w:rsidR="002179E8" w:rsidRDefault="002179E8" w:rsidP="00A52D09">
            <w:pPr>
              <w:rPr>
                <w:lang w:val="en-US"/>
              </w:rPr>
            </w:pPr>
            <w:r>
              <w:rPr>
                <w:lang w:val="en-US"/>
              </w:rPr>
              <w:t xml:space="preserve">We are ok to consider FTP model 3 and VoIP. But in TR 38.840, DRX setting is included for FTP traffic and VoIP. That’s not necessary for the evaluation for RedCap since the goal of reduction PDCCH monitoring already agreed in SID. </w:t>
            </w:r>
          </w:p>
          <w:p w14:paraId="3FB034AF" w14:textId="77777777" w:rsidR="002179E8" w:rsidRDefault="002179E8" w:rsidP="00A52D09">
            <w:pPr>
              <w:rPr>
                <w:lang w:val="en-US"/>
              </w:rPr>
            </w:pPr>
            <w:r>
              <w:rPr>
                <w:lang w:val="en-US"/>
              </w:rPr>
              <w:t>We suggest the following modification:</w:t>
            </w:r>
          </w:p>
          <w:p w14:paraId="65E1F0D1" w14:textId="77777777" w:rsidR="002179E8" w:rsidRPr="00F93D0F" w:rsidRDefault="002179E8" w:rsidP="00A52D09">
            <w:pPr>
              <w:rPr>
                <w:lang w:val="en-US"/>
              </w:rPr>
            </w:pPr>
            <w:r w:rsidRPr="005F4FBC">
              <w:rPr>
                <w:highlight w:val="cyan"/>
              </w:rPr>
              <w:t>Proposal 14</w:t>
            </w:r>
            <w:r w:rsidRPr="007E65E4">
              <w:t>:</w:t>
            </w:r>
            <w:r w:rsidRPr="007E65E4">
              <w:rPr>
                <w:lang w:val="en-US"/>
              </w:rPr>
              <w:t xml:space="preserve"> For wearables, use the traffic model</w:t>
            </w:r>
            <w:r>
              <w:rPr>
                <w:lang w:val="en-US"/>
              </w:rPr>
              <w:t>s FTP model 3 and VoIP</w:t>
            </w:r>
            <w:r w:rsidRPr="007E65E4">
              <w:rPr>
                <w:lang w:val="en-US"/>
              </w:rPr>
              <w:t xml:space="preserve"> </w:t>
            </w:r>
            <w:r w:rsidRPr="00D446E3">
              <w:rPr>
                <w:color w:val="FF0000"/>
                <w:lang w:val="en-US"/>
              </w:rPr>
              <w:t>without DRX setting from</w:t>
            </w:r>
            <w:r w:rsidRPr="007E65E4">
              <w:rPr>
                <w:lang w:val="en-US"/>
              </w:rPr>
              <w:t xml:space="preserve"> TR 38.840 </w:t>
            </w:r>
            <w:r>
              <w:rPr>
                <w:lang w:val="en-US"/>
              </w:rPr>
              <w:t xml:space="preserve">to characterize the RedCap service types including IM, VoIP, heartbeat, etc. </w:t>
            </w:r>
            <w:r w:rsidRPr="007E65E4">
              <w:rPr>
                <w:lang w:val="en-US"/>
              </w:rPr>
              <w:t>with proper modification of at least packet size and mean inter-arrival time for RedCap use cases. Values are FFS.</w:t>
            </w:r>
          </w:p>
        </w:tc>
      </w:tr>
      <w:tr w:rsidR="00BF3EA0" w:rsidRPr="00F93D0F" w14:paraId="34BC2350" w14:textId="77777777" w:rsidTr="002179E8">
        <w:tc>
          <w:tcPr>
            <w:tcW w:w="1939" w:type="dxa"/>
          </w:tcPr>
          <w:p w14:paraId="61CCA5C3" w14:textId="485B65C3" w:rsidR="00BF3EA0" w:rsidRDefault="00BF3EA0" w:rsidP="00BF3EA0">
            <w:r>
              <w:rPr>
                <w:rFonts w:eastAsia="Yu Mincho" w:hint="eastAsia"/>
                <w:lang w:eastAsia="ja-JP"/>
              </w:rPr>
              <w:t>DOCOMO</w:t>
            </w:r>
          </w:p>
        </w:tc>
        <w:tc>
          <w:tcPr>
            <w:tcW w:w="7691" w:type="dxa"/>
          </w:tcPr>
          <w:p w14:paraId="030011EB" w14:textId="755BD3B6" w:rsidR="00BF3EA0" w:rsidRDefault="00BF3EA0" w:rsidP="00BF3EA0">
            <w:pPr>
              <w:rPr>
                <w:lang w:val="en-US"/>
              </w:rPr>
            </w:pPr>
            <w:r>
              <w:rPr>
                <w:rFonts w:eastAsia="Yu Mincho" w:hint="eastAsia"/>
                <w:lang w:eastAsia="ja-JP"/>
              </w:rPr>
              <w:t xml:space="preserve">Agree with Proposal </w:t>
            </w:r>
            <w:r>
              <w:rPr>
                <w:rFonts w:eastAsia="Yu Mincho"/>
                <w:lang w:eastAsia="ja-JP"/>
              </w:rPr>
              <w:t xml:space="preserve">14 </w:t>
            </w:r>
            <w:r>
              <w:rPr>
                <w:rFonts w:eastAsia="Yu Mincho" w:hint="eastAsia"/>
                <w:lang w:eastAsia="ja-JP"/>
              </w:rPr>
              <w:t>(</w:t>
            </w:r>
            <w:r>
              <w:rPr>
                <w:rFonts w:eastAsia="Yu Mincho"/>
                <w:lang w:eastAsia="ja-JP"/>
              </w:rPr>
              <w:t>with/without modification from ZTE</w:t>
            </w:r>
            <w:r>
              <w:rPr>
                <w:rFonts w:eastAsia="Yu Mincho" w:hint="eastAsia"/>
                <w:lang w:eastAsia="ja-JP"/>
              </w:rPr>
              <w:t>)</w:t>
            </w:r>
          </w:p>
        </w:tc>
      </w:tr>
      <w:tr w:rsidR="005B3C2D" w:rsidRPr="00F93D0F" w14:paraId="48464C63" w14:textId="77777777" w:rsidTr="002179E8">
        <w:tc>
          <w:tcPr>
            <w:tcW w:w="1939" w:type="dxa"/>
          </w:tcPr>
          <w:p w14:paraId="682C2CA5" w14:textId="1ECF1543" w:rsidR="005B3C2D" w:rsidRDefault="005B3C2D" w:rsidP="005B3C2D">
            <w:pPr>
              <w:rPr>
                <w:rFonts w:eastAsia="Yu Mincho"/>
                <w:lang w:eastAsia="ja-JP"/>
              </w:rPr>
            </w:pPr>
            <w:r>
              <w:rPr>
                <w:rFonts w:eastAsia="等线" w:hint="eastAsia"/>
                <w:lang w:eastAsia="zh-CN"/>
              </w:rPr>
              <w:t>C</w:t>
            </w:r>
            <w:r>
              <w:rPr>
                <w:rFonts w:eastAsia="等线"/>
                <w:lang w:eastAsia="zh-CN"/>
              </w:rPr>
              <w:t>hina Telecom</w:t>
            </w:r>
          </w:p>
        </w:tc>
        <w:tc>
          <w:tcPr>
            <w:tcW w:w="7691" w:type="dxa"/>
          </w:tcPr>
          <w:p w14:paraId="01B9999A" w14:textId="096F7406" w:rsidR="005B3C2D" w:rsidRDefault="005B3C2D" w:rsidP="005B3C2D">
            <w:pPr>
              <w:rPr>
                <w:rFonts w:eastAsia="Yu Mincho"/>
                <w:lang w:eastAsia="ja-JP"/>
              </w:rPr>
            </w:pPr>
            <w:r>
              <w:rPr>
                <w:rFonts w:eastAsia="等线" w:hint="eastAsia"/>
                <w:lang w:val="en-US" w:eastAsia="zh-CN"/>
              </w:rPr>
              <w:t>F</w:t>
            </w:r>
            <w:r>
              <w:rPr>
                <w:rFonts w:eastAsia="等线"/>
                <w:lang w:val="en-US" w:eastAsia="zh-CN"/>
              </w:rPr>
              <w:t>ine</w:t>
            </w:r>
          </w:p>
        </w:tc>
      </w:tr>
      <w:tr w:rsidR="00786C9B" w:rsidRPr="00F93D0F" w14:paraId="5F5C4AB0" w14:textId="77777777" w:rsidTr="002179E8">
        <w:tc>
          <w:tcPr>
            <w:tcW w:w="1939" w:type="dxa"/>
          </w:tcPr>
          <w:p w14:paraId="3B35B1C2" w14:textId="799B614F" w:rsidR="00786C9B" w:rsidRDefault="00786C9B" w:rsidP="00786C9B">
            <w:pPr>
              <w:rPr>
                <w:rFonts w:eastAsia="等线" w:hint="eastAsia"/>
                <w:lang w:eastAsia="zh-CN"/>
              </w:rPr>
            </w:pPr>
            <w:r>
              <w:rPr>
                <w:rFonts w:eastAsia="Yu Mincho"/>
                <w:lang w:eastAsia="ja-JP"/>
              </w:rPr>
              <w:t>Spreadtrum</w:t>
            </w:r>
          </w:p>
        </w:tc>
        <w:tc>
          <w:tcPr>
            <w:tcW w:w="7691" w:type="dxa"/>
          </w:tcPr>
          <w:p w14:paraId="15F12670" w14:textId="58F0FF98" w:rsidR="00786C9B" w:rsidRDefault="00786C9B" w:rsidP="00786C9B">
            <w:pPr>
              <w:rPr>
                <w:rFonts w:eastAsia="等线" w:hint="eastAsia"/>
                <w:lang w:val="en-US" w:eastAsia="zh-CN"/>
              </w:rPr>
            </w:pPr>
            <w:r>
              <w:rPr>
                <w:rFonts w:eastAsia="Yu Mincho"/>
                <w:lang w:eastAsia="ja-JP"/>
              </w:rPr>
              <w:t>Fine</w:t>
            </w:r>
          </w:p>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At least [64 bytes] message size and [100 ms] transfer interval should be considered (other values are not precluded).</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Huawei, HiSilicon</w:t>
            </w:r>
          </w:p>
        </w:tc>
        <w:tc>
          <w:tcPr>
            <w:tcW w:w="7691" w:type="dxa"/>
          </w:tcPr>
          <w:p w14:paraId="5530E4F4" w14:textId="376A8795" w:rsidR="003E3F67" w:rsidRPr="00C57CB5" w:rsidRDefault="003E3F67" w:rsidP="003E3F67">
            <w:r>
              <w:rPr>
                <w:rFonts w:eastAsia="等线" w:hint="eastAsia"/>
                <w:lang w:eastAsia="zh-CN"/>
              </w:rPr>
              <w:t>F</w:t>
            </w:r>
            <w:r>
              <w:rPr>
                <w:rFonts w:eastAsia="等线"/>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等线" w:hint="eastAsia"/>
                <w:lang w:eastAsia="zh-CN"/>
              </w:rPr>
              <w:lastRenderedPageBreak/>
              <w:t>v</w:t>
            </w:r>
            <w:r>
              <w:rPr>
                <w:rFonts w:eastAsia="等线"/>
                <w:lang w:eastAsia="zh-CN"/>
              </w:rPr>
              <w:t>ivo</w:t>
            </w:r>
          </w:p>
        </w:tc>
        <w:tc>
          <w:tcPr>
            <w:tcW w:w="7691" w:type="dxa"/>
          </w:tcPr>
          <w:p w14:paraId="27BD17FA" w14:textId="77777777" w:rsidR="00B40BD6" w:rsidRDefault="00B40BD6" w:rsidP="00B40BD6">
            <w:pPr>
              <w:rPr>
                <w:rFonts w:eastAsia="等线"/>
                <w:lang w:eastAsia="zh-CN"/>
              </w:rPr>
            </w:pPr>
            <w:r>
              <w:rPr>
                <w:rFonts w:eastAsia="等线" w:hint="eastAsia"/>
                <w:lang w:eastAsia="zh-CN"/>
              </w:rPr>
              <w:t>I</w:t>
            </w:r>
            <w:r>
              <w:rPr>
                <w:rFonts w:eastAsia="等线"/>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ListParagraph"/>
              <w:numPr>
                <w:ilvl w:val="0"/>
                <w:numId w:val="6"/>
              </w:numPr>
              <w:rPr>
                <w:rFonts w:eastAsia="等线"/>
                <w:sz w:val="21"/>
                <w:lang w:eastAsia="zh-CN"/>
              </w:rPr>
            </w:pPr>
            <w:r w:rsidRPr="007E5559">
              <w:rPr>
                <w:rFonts w:eastAsia="等线"/>
                <w:sz w:val="20"/>
                <w:lang w:eastAsia="zh-CN"/>
              </w:rPr>
              <w:t>Clarify the traffic model is only used for UL evaluation</w:t>
            </w:r>
          </w:p>
          <w:p w14:paraId="32079571" w14:textId="7AA65A1C" w:rsidR="00B40BD6" w:rsidRPr="00B40BD6" w:rsidRDefault="00B40BD6" w:rsidP="00B40BD6">
            <w:pPr>
              <w:pStyle w:val="ListParagraph"/>
              <w:numPr>
                <w:ilvl w:val="0"/>
                <w:numId w:val="6"/>
              </w:numPr>
              <w:rPr>
                <w:rFonts w:eastAsia="等线"/>
                <w:sz w:val="21"/>
                <w:lang w:eastAsia="zh-CN"/>
              </w:rPr>
            </w:pPr>
            <w:r w:rsidRPr="00B40BD6">
              <w:rPr>
                <w:rFonts w:eastAsia="等线"/>
                <w:sz w:val="20"/>
                <w:lang w:eastAsia="zh-CN"/>
              </w:rPr>
              <w:t>Not sure why 64bytes is picked for message size as it is differr</w:t>
            </w:r>
            <w:r>
              <w:rPr>
                <w:rFonts w:eastAsia="等线"/>
                <w:sz w:val="20"/>
                <w:lang w:eastAsia="zh-CN"/>
              </w:rPr>
              <w:t>e</w:t>
            </w:r>
            <w:r w:rsidRPr="00B40BD6">
              <w:rPr>
                <w:rFonts w:eastAsia="等线"/>
                <w:sz w:val="20"/>
                <w:lang w:eastAsia="zh-CN"/>
              </w:rPr>
              <w:t>nt from 20bytes in TS22.104 Table 5.2-2</w:t>
            </w:r>
          </w:p>
        </w:tc>
      </w:tr>
      <w:tr w:rsidR="00725CFA" w:rsidRPr="00C57CB5" w14:paraId="2475787C" w14:textId="77777777" w:rsidTr="00B40BD6">
        <w:tc>
          <w:tcPr>
            <w:tcW w:w="1939" w:type="dxa"/>
          </w:tcPr>
          <w:p w14:paraId="6D469A41" w14:textId="0FC9AEA5" w:rsidR="00725CFA" w:rsidRPr="00C57CB5" w:rsidRDefault="00725CFA" w:rsidP="00725CFA">
            <w:r>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periodically with a periodicity of [100ms]</w:t>
            </w:r>
          </w:p>
          <w:p w14:paraId="78D23601"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in UL</w:t>
            </w:r>
          </w:p>
          <w:p w14:paraId="336EBE33" w14:textId="77777777" w:rsidR="00725CFA" w:rsidRDefault="00725CFA" w:rsidP="00725CFA">
            <w:pPr>
              <w:pStyle w:val="ListParagraph"/>
              <w:numPr>
                <w:ilvl w:val="0"/>
                <w:numId w:val="7"/>
              </w:numPr>
              <w:rPr>
                <w:sz w:val="20"/>
                <w:szCs w:val="20"/>
                <w:lang w:val="en-GB"/>
              </w:rPr>
            </w:pPr>
            <w:r w:rsidRPr="4721E511">
              <w:rPr>
                <w:sz w:val="20"/>
                <w:szCs w:val="20"/>
                <w:lang w:val="en-GB"/>
              </w:rPr>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t>In response to Vivo’s comment, we understand that the 64 byte message size is related to this note in TS22.104 / table 5.2-2:</w:t>
            </w:r>
          </w:p>
          <w:p w14:paraId="28DA42F7" w14:textId="77777777" w:rsidR="00725CFA" w:rsidRDefault="00725CFA" w:rsidP="00725CFA">
            <w:pPr>
              <w:pStyle w:val="TAN"/>
            </w:pPr>
            <w:r w:rsidRPr="00457CAE">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822CEA" w:rsidRPr="00C57CB5" w14:paraId="74D9785C" w14:textId="77777777" w:rsidTr="00B40BD6">
        <w:tc>
          <w:tcPr>
            <w:tcW w:w="1939" w:type="dxa"/>
          </w:tcPr>
          <w:p w14:paraId="499BFA5F" w14:textId="4806D6C6" w:rsidR="00822CEA" w:rsidRPr="00C57CB5" w:rsidRDefault="00822CEA" w:rsidP="00822CEA">
            <w:r>
              <w:t>Ericsson</w:t>
            </w:r>
          </w:p>
        </w:tc>
        <w:tc>
          <w:tcPr>
            <w:tcW w:w="7691" w:type="dxa"/>
          </w:tcPr>
          <w:p w14:paraId="7FE0F9BB" w14:textId="496A5766" w:rsidR="00822CEA" w:rsidRPr="00C57CB5" w:rsidRDefault="00822CEA" w:rsidP="00822CEA">
            <w:r>
              <w:t xml:space="preserve">Support the proposal. Regarding message size, our understanding is that “note 5” in </w:t>
            </w:r>
            <w:r w:rsidRPr="007E65E4">
              <w:rPr>
                <w:lang w:val="en-US"/>
              </w:rPr>
              <w:t>TS 22.104 Table 5.2-2</w:t>
            </w:r>
            <w:r>
              <w:rPr>
                <w:lang w:val="en-US"/>
              </w:rPr>
              <w:t xml:space="preserve"> states that “</w:t>
            </w:r>
            <w:r w:rsidRPr="00C650C6">
              <w:rPr>
                <w:i/>
                <w:iCs/>
                <w:lang w:val="en-US"/>
              </w:rPr>
              <w:t>For small messages, the minimum Ethernet frame size of 64 bytes applies and dictates the minimum size of the PDU sent over the air interface.</w:t>
            </w:r>
            <w:r>
              <w:rPr>
                <w:lang w:val="en-US"/>
              </w:rPr>
              <w:t>”</w:t>
            </w:r>
          </w:p>
        </w:tc>
      </w:tr>
      <w:tr w:rsidR="00822CEA" w:rsidRPr="00C57CB5" w14:paraId="0B011770" w14:textId="77777777" w:rsidTr="00B40BD6">
        <w:tc>
          <w:tcPr>
            <w:tcW w:w="1939" w:type="dxa"/>
          </w:tcPr>
          <w:p w14:paraId="55EB6452" w14:textId="372081D9" w:rsidR="00822CEA" w:rsidRPr="00C57CB5" w:rsidRDefault="00F96DE9" w:rsidP="00822CEA">
            <w:r>
              <w:t>ZTE,Sanechips</w:t>
            </w:r>
          </w:p>
        </w:tc>
        <w:tc>
          <w:tcPr>
            <w:tcW w:w="7691" w:type="dxa"/>
          </w:tcPr>
          <w:p w14:paraId="42748437" w14:textId="147E8CF3" w:rsidR="00822CEA" w:rsidRPr="00C57CB5" w:rsidRDefault="00F96DE9" w:rsidP="00822CEA">
            <w:r>
              <w:t>OK.</w:t>
            </w:r>
          </w:p>
        </w:tc>
      </w:tr>
      <w:tr w:rsidR="00822CEA" w:rsidRPr="00C57CB5" w14:paraId="73B91621" w14:textId="77777777" w:rsidTr="00B40BD6">
        <w:tc>
          <w:tcPr>
            <w:tcW w:w="1939" w:type="dxa"/>
          </w:tcPr>
          <w:p w14:paraId="43ECD4EA" w14:textId="0F59891B" w:rsidR="00822CEA" w:rsidRPr="00C57CB5" w:rsidRDefault="00D1147D" w:rsidP="00822CEA">
            <w:r>
              <w:t>OPPO</w:t>
            </w:r>
          </w:p>
        </w:tc>
        <w:tc>
          <w:tcPr>
            <w:tcW w:w="7691" w:type="dxa"/>
          </w:tcPr>
          <w:p w14:paraId="6FB0FBCF" w14:textId="046D69F2" w:rsidR="00822CEA" w:rsidRPr="00C57CB5" w:rsidRDefault="00D1147D" w:rsidP="00822CEA">
            <w:r>
              <w:t>OK</w:t>
            </w:r>
          </w:p>
        </w:tc>
      </w:tr>
      <w:tr w:rsidR="002179E8" w:rsidRPr="00F93D0F" w14:paraId="27464841" w14:textId="77777777" w:rsidTr="002179E8">
        <w:tc>
          <w:tcPr>
            <w:tcW w:w="1939" w:type="dxa"/>
          </w:tcPr>
          <w:p w14:paraId="6ADA4401" w14:textId="77777777" w:rsidR="002179E8" w:rsidRPr="00F93D0F" w:rsidRDefault="002179E8" w:rsidP="00A52D09">
            <w:pPr>
              <w:rPr>
                <w:rFonts w:eastAsia="等线"/>
                <w:lang w:eastAsia="zh-CN"/>
              </w:rPr>
            </w:pPr>
            <w:r>
              <w:rPr>
                <w:rFonts w:eastAsia="等线" w:hint="eastAsia"/>
                <w:lang w:eastAsia="zh-CN"/>
              </w:rPr>
              <w:t>S</w:t>
            </w:r>
            <w:r>
              <w:rPr>
                <w:rFonts w:eastAsia="等线"/>
                <w:lang w:eastAsia="zh-CN"/>
              </w:rPr>
              <w:t>amsung</w:t>
            </w:r>
          </w:p>
        </w:tc>
        <w:tc>
          <w:tcPr>
            <w:tcW w:w="7691" w:type="dxa"/>
          </w:tcPr>
          <w:p w14:paraId="526FD4DF" w14:textId="77777777" w:rsidR="002179E8" w:rsidRPr="00F93D0F" w:rsidRDefault="002179E8" w:rsidP="00A52D09">
            <w:pPr>
              <w:rPr>
                <w:rFonts w:eastAsia="等线"/>
                <w:lang w:eastAsia="zh-CN"/>
              </w:rPr>
            </w:pPr>
            <w:r>
              <w:rPr>
                <w:rFonts w:eastAsia="等线"/>
                <w:lang w:eastAsia="zh-CN"/>
              </w:rPr>
              <w:t>We are fine</w:t>
            </w:r>
          </w:p>
        </w:tc>
      </w:tr>
      <w:tr w:rsidR="00BF3EA0" w:rsidRPr="00F93D0F" w14:paraId="1AC3D312" w14:textId="77777777" w:rsidTr="002179E8">
        <w:tc>
          <w:tcPr>
            <w:tcW w:w="1939" w:type="dxa"/>
          </w:tcPr>
          <w:p w14:paraId="040D0965" w14:textId="65769837" w:rsidR="00BF3EA0" w:rsidRDefault="00BF3EA0" w:rsidP="00BF3EA0">
            <w:pPr>
              <w:rPr>
                <w:rFonts w:eastAsia="等线"/>
                <w:lang w:eastAsia="zh-CN"/>
              </w:rPr>
            </w:pPr>
            <w:r>
              <w:rPr>
                <w:rFonts w:eastAsia="Yu Mincho" w:hint="eastAsia"/>
                <w:lang w:eastAsia="ja-JP"/>
              </w:rPr>
              <w:t>DOCOMO</w:t>
            </w:r>
          </w:p>
        </w:tc>
        <w:tc>
          <w:tcPr>
            <w:tcW w:w="7691" w:type="dxa"/>
          </w:tcPr>
          <w:p w14:paraId="032E1AB9" w14:textId="11BA54EB" w:rsidR="00BF3EA0" w:rsidRDefault="00BF3EA0" w:rsidP="00BF3EA0">
            <w:pPr>
              <w:rPr>
                <w:rFonts w:eastAsia="等线"/>
                <w:lang w:eastAsia="zh-CN"/>
              </w:rPr>
            </w:pPr>
            <w:r>
              <w:rPr>
                <w:rFonts w:eastAsia="Yu Mincho" w:hint="eastAsia"/>
                <w:lang w:eastAsia="ja-JP"/>
              </w:rPr>
              <w:t>Agree with Proposal</w:t>
            </w:r>
            <w:r>
              <w:rPr>
                <w:rFonts w:eastAsia="Yu Mincho"/>
                <w:lang w:eastAsia="ja-JP"/>
              </w:rPr>
              <w:t xml:space="preserve"> 15</w:t>
            </w:r>
          </w:p>
        </w:tc>
      </w:tr>
      <w:tr w:rsidR="005B3C2D" w:rsidRPr="00F93D0F" w14:paraId="4684A323" w14:textId="77777777" w:rsidTr="002179E8">
        <w:tc>
          <w:tcPr>
            <w:tcW w:w="1939" w:type="dxa"/>
          </w:tcPr>
          <w:p w14:paraId="5A299CCA" w14:textId="64B5278B" w:rsidR="005B3C2D" w:rsidRDefault="005B3C2D" w:rsidP="005B3C2D">
            <w:pPr>
              <w:rPr>
                <w:rFonts w:eastAsia="Yu Mincho"/>
                <w:lang w:eastAsia="ja-JP"/>
              </w:rPr>
            </w:pPr>
            <w:r>
              <w:rPr>
                <w:rFonts w:eastAsia="等线" w:hint="eastAsia"/>
                <w:lang w:eastAsia="zh-CN"/>
              </w:rPr>
              <w:t>C</w:t>
            </w:r>
            <w:r>
              <w:rPr>
                <w:rFonts w:eastAsia="等线"/>
                <w:lang w:eastAsia="zh-CN"/>
              </w:rPr>
              <w:t>hina Telecom</w:t>
            </w:r>
          </w:p>
        </w:tc>
        <w:tc>
          <w:tcPr>
            <w:tcW w:w="7691" w:type="dxa"/>
          </w:tcPr>
          <w:p w14:paraId="0970C6BB" w14:textId="14BAE8B3" w:rsidR="005B3C2D" w:rsidRDefault="005B3C2D" w:rsidP="005B3C2D">
            <w:pPr>
              <w:rPr>
                <w:rFonts w:eastAsia="Yu Mincho"/>
                <w:lang w:eastAsia="ja-JP"/>
              </w:rPr>
            </w:pPr>
            <w:r>
              <w:rPr>
                <w:rFonts w:eastAsia="等线" w:hint="eastAsia"/>
                <w:lang w:eastAsia="zh-CN"/>
              </w:rPr>
              <w:t>F</w:t>
            </w:r>
            <w:r>
              <w:rPr>
                <w:rFonts w:eastAsia="等线"/>
                <w:lang w:eastAsia="zh-CN"/>
              </w:rPr>
              <w:t>ine</w:t>
            </w:r>
          </w:p>
        </w:tc>
      </w:tr>
    </w:tbl>
    <w:p w14:paraId="40C068CC" w14:textId="30813107" w:rsidR="00B26B33" w:rsidRDefault="00B26B33"/>
    <w:p w14:paraId="03339BEF" w14:textId="77777777" w:rsidR="00B26B33" w:rsidRPr="00083E08" w:rsidRDefault="00B26B33" w:rsidP="00B26B33">
      <w:pPr>
        <w:pStyle w:val="Heading2"/>
      </w:pPr>
      <w:bookmarkStart w:id="70" w:name="_Toc42034915"/>
      <w:bookmarkStart w:id="71" w:name="_Toc42476878"/>
      <w:r w:rsidRPr="00083E08">
        <w:t>6.4</w:t>
      </w:r>
      <w:r w:rsidRPr="00083E08">
        <w:tab/>
        <w:t>Evaluation methodology for other performance impacts</w:t>
      </w:r>
      <w:bookmarkEnd w:id="70"/>
      <w:bookmarkEnd w:id="71"/>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72" w:author="Johan Bergman" w:date="2020-06-09T18:17:00Z">
        <w:r w:rsidRPr="007E65E4" w:rsidDel="00F143EB">
          <w:delText xml:space="preserve"> and</w:delText>
        </w:r>
      </w:del>
      <w:ins w:id="73" w:author="Johan Bergman" w:date="2020-06-09T18:17:00Z">
        <w:r w:rsidR="00F143EB">
          <w:t>,</w:t>
        </w:r>
      </w:ins>
      <w:r w:rsidRPr="007E65E4">
        <w:t xml:space="preserve"> latency</w:t>
      </w:r>
      <w:ins w:id="74" w:author="Johan Bergman" w:date="2020-06-09T18:17:00Z">
        <w:r w:rsidR="00F143EB">
          <w:t>, power consumption and spectral efficiency</w:t>
        </w:r>
      </w:ins>
      <w:r w:rsidRPr="007E65E4">
        <w:t xml:space="preserve">. Other performance metrics such as </w:t>
      </w:r>
      <w:del w:id="75" w:author="Johan Bergman" w:date="2020-06-09T18:18:00Z">
        <w:r w:rsidRPr="007E65E4" w:rsidDel="00F143EB">
          <w:delText>power consumption and spectral efficiency</w:delText>
        </w:r>
      </w:del>
      <w:ins w:id="76" w:author="Johan Bergman" w:date="2020-06-09T18:18:00Z">
        <w:r w:rsidR="00F143EB">
          <w:t>PDCCH blocking probability</w:t>
        </w:r>
      </w:ins>
      <w:r w:rsidRPr="007E65E4">
        <w:t xml:space="preserve"> are not precluded.</w:t>
      </w:r>
    </w:p>
    <w:tbl>
      <w:tblPr>
        <w:tblStyle w:val="TableGrid"/>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for RedCap</w:t>
            </w:r>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of</w:t>
            </w:r>
            <w:r w:rsidR="005362DB">
              <w:t xml:space="preserve"> </w:t>
            </w:r>
            <w:r>
              <w:t xml:space="preserve"> </w:t>
            </w:r>
            <w:r w:rsidR="005362DB">
              <w:t xml:space="preserve">RedCap </w:t>
            </w:r>
            <w:r>
              <w:t>UE.</w:t>
            </w:r>
          </w:p>
        </w:tc>
      </w:tr>
      <w:tr w:rsidR="003E3F67" w:rsidRPr="00C57CB5" w14:paraId="00525696" w14:textId="77777777" w:rsidTr="00B40BD6">
        <w:tc>
          <w:tcPr>
            <w:tcW w:w="1939" w:type="dxa"/>
          </w:tcPr>
          <w:p w14:paraId="223B0A64" w14:textId="10FFDBE0" w:rsidR="003E3F67" w:rsidRPr="00C57CB5" w:rsidRDefault="003E3F67" w:rsidP="003E3F67">
            <w:r>
              <w:lastRenderedPageBreak/>
              <w:t>Huawei, HiSilicon</w:t>
            </w:r>
          </w:p>
        </w:tc>
        <w:tc>
          <w:tcPr>
            <w:tcW w:w="7691" w:type="dxa"/>
          </w:tcPr>
          <w:p w14:paraId="777FC3A5" w14:textId="4F44949D" w:rsidR="003E3F67" w:rsidRDefault="003E3F67" w:rsidP="003E3F67">
            <w:pPr>
              <w:rPr>
                <w:rFonts w:eastAsia="等线"/>
                <w:lang w:eastAsia="zh-CN"/>
              </w:rPr>
            </w:pPr>
            <w:r>
              <w:rPr>
                <w:rFonts w:eastAsia="等线" w:hint="eastAsia"/>
                <w:lang w:eastAsia="zh-CN"/>
              </w:rPr>
              <w:t>F</w:t>
            </w:r>
            <w:r>
              <w:rPr>
                <w:rFonts w:eastAsia="等线"/>
                <w:lang w:eastAsia="zh-CN"/>
              </w:rPr>
              <w:t>ine with the proposal</w:t>
            </w:r>
            <w:r w:rsidR="00CF215A">
              <w:rPr>
                <w:rFonts w:eastAsia="等线"/>
                <w:lang w:eastAsia="zh-CN"/>
              </w:rPr>
              <w:t xml:space="preserve"> except for power consumption - which is already in the objective of SID for specific scenarios (</w:t>
            </w:r>
            <w:r w:rsidR="00CF215A" w:rsidRPr="00CF215A">
              <w:rPr>
                <w:rFonts w:eastAsia="等线"/>
                <w:lang w:eastAsia="zh-CN"/>
              </w:rPr>
              <w:t>e.g. delay tolerant</w:t>
            </w:r>
            <w:r w:rsidR="00CF215A">
              <w:rPr>
                <w:rFonts w:eastAsia="等线"/>
                <w:lang w:eastAsia="zh-CN"/>
              </w:rPr>
              <w:t>) thus do not belong to “other performance impacts”.</w:t>
            </w:r>
          </w:p>
          <w:p w14:paraId="4E0A685B" w14:textId="61BE4EB0" w:rsidR="003E3F67" w:rsidRPr="00C57CB5" w:rsidRDefault="003E3F67" w:rsidP="003E3F67">
            <w:r>
              <w:rPr>
                <w:rFonts w:eastAsia="等线"/>
                <w:lang w:eastAsia="zh-CN"/>
              </w:rPr>
              <w:t>In response to Qualcomm</w:t>
            </w:r>
            <w:r w:rsidR="00670354">
              <w:rPr>
                <w:rFonts w:eastAsia="等线"/>
                <w:lang w:eastAsia="zh-CN"/>
              </w:rPr>
              <w:t>’s comments</w:t>
            </w:r>
            <w:r>
              <w:rPr>
                <w:rFonts w:eastAsia="等线"/>
                <w:lang w:eastAsia="zh-CN"/>
              </w:rPr>
              <w:t xml:space="preserve">: the motivation is to look at the impact of (a large number of) RedCap UEs on network performance as it is well understood that the low capability UE could lower the system performance in e.g. spectral efficiency. We should not only focus on benefits that can be enabled to UE side by RedCap and </w:t>
            </w:r>
            <w:r w:rsidR="00670354">
              <w:rPr>
                <w:rFonts w:eastAsia="等线"/>
                <w:lang w:eastAsia="zh-CN"/>
              </w:rPr>
              <w:t xml:space="preserve">thus </w:t>
            </w:r>
            <w:r>
              <w:rPr>
                <w:rFonts w:eastAsia="等线"/>
                <w:lang w:eastAsia="zh-CN"/>
              </w:rPr>
              <w:t xml:space="preserve">the potential </w:t>
            </w:r>
            <w:r w:rsidR="00670354">
              <w:rPr>
                <w:rFonts w:eastAsia="等线"/>
                <w:lang w:eastAsia="zh-CN"/>
              </w:rPr>
              <w:t>penalty on network/operator side should also be captured by e.g.</w:t>
            </w:r>
            <w:r w:rsidR="004903EE">
              <w:rPr>
                <w:rFonts w:eastAsia="等线"/>
                <w:lang w:eastAsia="zh-CN"/>
              </w:rPr>
              <w:t xml:space="preserve"> widely used</w:t>
            </w:r>
            <w:r w:rsidR="00670354">
              <w:rPr>
                <w:rFonts w:eastAsia="等线"/>
                <w:lang w:eastAsia="zh-CN"/>
              </w:rPr>
              <w:t xml:space="preserve"> throughput analysis, so as to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等线" w:hint="eastAsia"/>
                <w:lang w:eastAsia="zh-CN"/>
              </w:rPr>
              <w:t>v</w:t>
            </w:r>
            <w:r>
              <w:rPr>
                <w:rFonts w:eastAsia="等线"/>
                <w:lang w:eastAsia="zh-CN"/>
              </w:rPr>
              <w:t>ivo</w:t>
            </w:r>
          </w:p>
        </w:tc>
        <w:tc>
          <w:tcPr>
            <w:tcW w:w="7691" w:type="dxa"/>
          </w:tcPr>
          <w:p w14:paraId="61CE11A8" w14:textId="1C1CCE53" w:rsidR="00B40BD6" w:rsidRPr="00387C8E" w:rsidRDefault="00B40BD6" w:rsidP="00B40BD6">
            <w:pPr>
              <w:spacing w:line="254" w:lineRule="auto"/>
            </w:pPr>
            <w:r>
              <w:rPr>
                <w:rFonts w:eastAsia="等线"/>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p>
          <w:p w14:paraId="7FEF10FF" w14:textId="77777777" w:rsidR="00101954" w:rsidRDefault="00725CFA" w:rsidP="00725CFA">
            <w:r>
              <w:t>In response to Huawei’s point ‘</w:t>
            </w:r>
            <w:r>
              <w:rPr>
                <w:rFonts w:eastAsia="等线"/>
                <w:lang w:eastAsia="zh-CN"/>
              </w:rPr>
              <w:t>except for power consumption - which is already in the objective of SID for specific scenarios (</w:t>
            </w:r>
            <w:r w:rsidRPr="00CF215A">
              <w:rPr>
                <w:rFonts w:eastAsia="等线"/>
                <w:lang w:eastAsia="zh-CN"/>
              </w:rPr>
              <w:t>e.g. delay tolerant</w:t>
            </w:r>
            <w:r>
              <w:rPr>
                <w:rFonts w:eastAsia="等线"/>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a  peak data rate of 1Mbps, the proponent could observe that the </w:t>
            </w:r>
            <w:r w:rsidR="00101954">
              <w:t xml:space="preserve">100kbps </w:t>
            </w:r>
            <w:r>
              <w:t>UE needed to be “on” for ten times as long and hence note that there is an adverse power consumption impact.</w:t>
            </w:r>
          </w:p>
        </w:tc>
      </w:tr>
      <w:tr w:rsidR="00822CEA" w:rsidRPr="00C57CB5" w14:paraId="60D9E6FC" w14:textId="77777777" w:rsidTr="00B40BD6">
        <w:tc>
          <w:tcPr>
            <w:tcW w:w="1939" w:type="dxa"/>
          </w:tcPr>
          <w:p w14:paraId="3EA89658" w14:textId="4EDA95F7" w:rsidR="00822CEA" w:rsidRPr="00C57CB5" w:rsidRDefault="00822CEA" w:rsidP="00822CEA">
            <w:r>
              <w:t>Ericsson</w:t>
            </w:r>
          </w:p>
        </w:tc>
        <w:tc>
          <w:tcPr>
            <w:tcW w:w="7691" w:type="dxa"/>
          </w:tcPr>
          <w:p w14:paraId="649C724D" w14:textId="32B810B4" w:rsidR="00822CEA" w:rsidRPr="00C57CB5" w:rsidRDefault="00822CEA" w:rsidP="00822CEA">
            <w:r>
              <w:t>We do not think spectral efficiency needs to be included in the study as connection density is not an SI objective according to the SID. Additionally, we agree with Huawei that it is not necessary to include power consumption.</w:t>
            </w:r>
          </w:p>
        </w:tc>
      </w:tr>
      <w:tr w:rsidR="00F96DE9" w:rsidRPr="00C57CB5" w14:paraId="19D204CB" w14:textId="77777777" w:rsidTr="00B40BD6">
        <w:tc>
          <w:tcPr>
            <w:tcW w:w="1939" w:type="dxa"/>
          </w:tcPr>
          <w:p w14:paraId="227F4AC8" w14:textId="78807A55" w:rsidR="00F96DE9" w:rsidRPr="00C57CB5" w:rsidRDefault="00F96DE9" w:rsidP="00F96DE9">
            <w:r>
              <w:t>ZTE,Sanechips</w:t>
            </w:r>
          </w:p>
        </w:tc>
        <w:tc>
          <w:tcPr>
            <w:tcW w:w="7691" w:type="dxa"/>
          </w:tcPr>
          <w:p w14:paraId="0864B074" w14:textId="73E1F680" w:rsidR="00F96DE9" w:rsidRPr="00C57CB5" w:rsidRDefault="00F96DE9" w:rsidP="00F96DE9">
            <w:r>
              <w:t>Adding evaluation for ‘spectral efficiency’ is not necessary , considering  it is not the focus of the this SID and for lots of use cases, for example wireless sensors, there is no strong interest for this metric.</w:t>
            </w:r>
          </w:p>
        </w:tc>
      </w:tr>
      <w:tr w:rsidR="00F96DE9" w:rsidRPr="00C57CB5" w14:paraId="509D5574" w14:textId="77777777" w:rsidTr="00B40BD6">
        <w:tc>
          <w:tcPr>
            <w:tcW w:w="1939" w:type="dxa"/>
          </w:tcPr>
          <w:p w14:paraId="290EB17F" w14:textId="02F6BCA5" w:rsidR="00F96DE9" w:rsidRPr="00C57CB5" w:rsidRDefault="003062D8" w:rsidP="00F96DE9">
            <w:r>
              <w:t>Huawei, HiSilicon02</w:t>
            </w:r>
          </w:p>
        </w:tc>
        <w:tc>
          <w:tcPr>
            <w:tcW w:w="7691" w:type="dxa"/>
          </w:tcPr>
          <w:p w14:paraId="33BC0F22" w14:textId="638F2625" w:rsidR="00F96DE9" w:rsidRPr="003062D8" w:rsidRDefault="003062D8" w:rsidP="003062D8">
            <w:pPr>
              <w:rPr>
                <w:rFonts w:eastAsia="等线"/>
                <w:lang w:eastAsia="zh-CN"/>
              </w:rPr>
            </w:pPr>
            <w:r>
              <w:rPr>
                <w:rFonts w:eastAsia="等线" w:hint="eastAsia"/>
                <w:lang w:eastAsia="zh-CN"/>
              </w:rPr>
              <w:t>I</w:t>
            </w:r>
            <w:r>
              <w:rPr>
                <w:rFonts w:eastAsia="等线"/>
                <w:lang w:eastAsia="zh-CN"/>
              </w:rPr>
              <w:t xml:space="preserve">n response to E//, ZTE: Coexistence is one of the objective in the SID -  it is our understanding that system performance will be impacted by coexistence with legacy UEs. </w:t>
            </w:r>
          </w:p>
        </w:tc>
      </w:tr>
      <w:tr w:rsidR="00D1147D" w:rsidRPr="00C57CB5" w14:paraId="344CAD43" w14:textId="77777777" w:rsidTr="00B40BD6">
        <w:tc>
          <w:tcPr>
            <w:tcW w:w="1939" w:type="dxa"/>
          </w:tcPr>
          <w:p w14:paraId="705C6C7D" w14:textId="4FA46030" w:rsidR="00D1147D" w:rsidRDefault="00D1147D" w:rsidP="00F96DE9">
            <w:r>
              <w:t>OPPO</w:t>
            </w:r>
          </w:p>
        </w:tc>
        <w:tc>
          <w:tcPr>
            <w:tcW w:w="7691" w:type="dxa"/>
          </w:tcPr>
          <w:p w14:paraId="24BAFB70" w14:textId="2CA522FE" w:rsidR="00D1147D" w:rsidRDefault="00D1147D" w:rsidP="00D1147D">
            <w:pPr>
              <w:rPr>
                <w:rFonts w:eastAsia="等线"/>
                <w:lang w:eastAsia="zh-CN"/>
              </w:rPr>
            </w:pPr>
            <w:r>
              <w:rPr>
                <w:rFonts w:eastAsia="等线"/>
                <w:lang w:eastAsia="zh-CN"/>
              </w:rPr>
              <w:t xml:space="preserve">We do not see the need for adding spectrum efficiency. First it is not our purpose for discussing RedCap UE in Rel-17. It is also </w:t>
            </w:r>
            <w:r w:rsidR="00431616">
              <w:rPr>
                <w:rFonts w:eastAsia="等线"/>
                <w:lang w:eastAsia="zh-CN"/>
              </w:rPr>
              <w:t>to be proven not a good way, when we try to discuss how many legacy UE and RedCap UE in the network.</w:t>
            </w:r>
          </w:p>
        </w:tc>
      </w:tr>
      <w:tr w:rsidR="002179E8" w:rsidRPr="00C57CB5" w14:paraId="41B205FB" w14:textId="77777777" w:rsidTr="002179E8">
        <w:tc>
          <w:tcPr>
            <w:tcW w:w="1939" w:type="dxa"/>
          </w:tcPr>
          <w:p w14:paraId="71E76792" w14:textId="77777777" w:rsidR="002179E8" w:rsidRPr="00C57CB5" w:rsidRDefault="002179E8" w:rsidP="00A52D09">
            <w:r>
              <w:rPr>
                <w:rFonts w:eastAsia="等线" w:hint="eastAsia"/>
                <w:lang w:eastAsia="zh-CN"/>
              </w:rPr>
              <w:t>S</w:t>
            </w:r>
            <w:r>
              <w:rPr>
                <w:rFonts w:eastAsia="等线"/>
                <w:lang w:eastAsia="zh-CN"/>
              </w:rPr>
              <w:t>amsung</w:t>
            </w:r>
          </w:p>
        </w:tc>
        <w:tc>
          <w:tcPr>
            <w:tcW w:w="7691" w:type="dxa"/>
          </w:tcPr>
          <w:p w14:paraId="557D444C" w14:textId="77777777" w:rsidR="002179E8" w:rsidRPr="00C57CB5" w:rsidRDefault="002179E8" w:rsidP="00A52D09">
            <w:r>
              <w:rPr>
                <w:rFonts w:eastAsia="等线" w:hint="eastAsia"/>
                <w:lang w:eastAsia="zh-CN"/>
              </w:rPr>
              <w:t>W</w:t>
            </w:r>
            <w:r>
              <w:rPr>
                <w:rFonts w:eastAsia="等线"/>
                <w:lang w:eastAsia="zh-CN"/>
              </w:rPr>
              <w:t>e prefer to move “</w:t>
            </w:r>
            <w:r>
              <w:t>spectral efficiency</w:t>
            </w:r>
            <w:r>
              <w:rPr>
                <w:rFonts w:eastAsia="等线"/>
                <w:lang w:eastAsia="zh-CN"/>
              </w:rPr>
              <w:t>” to “other performance metrics”. In addition, i</w:t>
            </w:r>
            <w:r>
              <w:t>n order to reduce evaluation load, we suggest to add “at least qualitatively” in general</w:t>
            </w:r>
            <w:r w:rsidRPr="007E65E4">
              <w:t>.</w:t>
            </w:r>
          </w:p>
        </w:tc>
      </w:tr>
      <w:tr w:rsidR="00D70A98" w:rsidRPr="00C57CB5" w14:paraId="675BD80E" w14:textId="77777777" w:rsidTr="002179E8">
        <w:tc>
          <w:tcPr>
            <w:tcW w:w="1939" w:type="dxa"/>
          </w:tcPr>
          <w:p w14:paraId="3F88287D" w14:textId="70F649BF" w:rsidR="00D70A98" w:rsidRDefault="00D70A98" w:rsidP="00D70A98">
            <w:pPr>
              <w:rPr>
                <w:rFonts w:eastAsia="等线"/>
                <w:lang w:eastAsia="zh-CN"/>
              </w:rPr>
            </w:pPr>
            <w:r>
              <w:rPr>
                <w:rFonts w:eastAsia="Yu Mincho" w:hint="eastAsia"/>
                <w:lang w:eastAsia="ja-JP"/>
              </w:rPr>
              <w:t>DOCOMO</w:t>
            </w:r>
          </w:p>
        </w:tc>
        <w:tc>
          <w:tcPr>
            <w:tcW w:w="7691" w:type="dxa"/>
          </w:tcPr>
          <w:p w14:paraId="65862C3C" w14:textId="6148A423" w:rsidR="00D70A98" w:rsidRDefault="00D70A98" w:rsidP="00D70A98">
            <w:pPr>
              <w:rPr>
                <w:rFonts w:eastAsia="等线"/>
                <w:lang w:eastAsia="zh-CN"/>
              </w:rPr>
            </w:pPr>
            <w:r>
              <w:rPr>
                <w:rFonts w:eastAsia="Yu Mincho" w:hint="eastAsia"/>
                <w:lang w:eastAsia="ja-JP"/>
              </w:rPr>
              <w:t xml:space="preserve">Agree with Proposal </w:t>
            </w:r>
            <w:r>
              <w:rPr>
                <w:rFonts w:eastAsia="Yu Mincho"/>
                <w:lang w:eastAsia="ja-JP"/>
              </w:rPr>
              <w:t>21. We think it’s beneficial to evaluate system performance, e.g., spectral efficiency and PDCCH blocking probability, to ensure the coexistence with legacy UE.</w:t>
            </w:r>
          </w:p>
        </w:tc>
      </w:tr>
      <w:tr w:rsidR="005B3C2D" w:rsidRPr="00C57CB5" w14:paraId="75E69154" w14:textId="77777777" w:rsidTr="002179E8">
        <w:tc>
          <w:tcPr>
            <w:tcW w:w="1939" w:type="dxa"/>
          </w:tcPr>
          <w:p w14:paraId="42E5E491" w14:textId="492D60CD" w:rsidR="005B3C2D" w:rsidRDefault="005B3C2D" w:rsidP="005B3C2D">
            <w:pPr>
              <w:rPr>
                <w:rFonts w:eastAsia="Yu Mincho"/>
                <w:lang w:eastAsia="ja-JP"/>
              </w:rPr>
            </w:pPr>
            <w:r>
              <w:rPr>
                <w:rFonts w:eastAsia="等线" w:hint="eastAsia"/>
                <w:lang w:eastAsia="zh-CN"/>
              </w:rPr>
              <w:t>C</w:t>
            </w:r>
            <w:r>
              <w:rPr>
                <w:rFonts w:eastAsia="等线"/>
                <w:lang w:eastAsia="zh-CN"/>
              </w:rPr>
              <w:t>hina Telecom</w:t>
            </w:r>
          </w:p>
        </w:tc>
        <w:tc>
          <w:tcPr>
            <w:tcW w:w="7691" w:type="dxa"/>
          </w:tcPr>
          <w:p w14:paraId="087E71F6" w14:textId="6CE76FE9" w:rsidR="005B3C2D" w:rsidRDefault="005B3C2D" w:rsidP="005B3C2D">
            <w:pPr>
              <w:rPr>
                <w:rFonts w:eastAsia="Yu Mincho"/>
                <w:lang w:eastAsia="ja-JP"/>
              </w:rPr>
            </w:pPr>
            <w:r>
              <w:rPr>
                <w:rFonts w:eastAsia="等线"/>
                <w:lang w:eastAsia="zh-CN"/>
              </w:rPr>
              <w:t>Fine with the proposal, and  we agree with Samsung that it is better to move “</w:t>
            </w:r>
            <w:r>
              <w:t>spectral efficiency</w:t>
            </w:r>
            <w:r>
              <w:rPr>
                <w:rFonts w:eastAsia="等线"/>
                <w:lang w:eastAsia="zh-CN"/>
              </w:rPr>
              <w:t>” to “other performance metrics”.</w:t>
            </w:r>
          </w:p>
        </w:tc>
      </w:tr>
      <w:tr w:rsidR="00786C9B" w:rsidRPr="00C57CB5" w14:paraId="0125BFA3" w14:textId="77777777" w:rsidTr="002179E8">
        <w:tc>
          <w:tcPr>
            <w:tcW w:w="1939" w:type="dxa"/>
          </w:tcPr>
          <w:p w14:paraId="07C30A33" w14:textId="0498F6D6" w:rsidR="00786C9B" w:rsidRDefault="00786C9B" w:rsidP="00786C9B">
            <w:pPr>
              <w:rPr>
                <w:rFonts w:eastAsia="等线" w:hint="eastAsia"/>
                <w:lang w:eastAsia="zh-CN"/>
              </w:rPr>
            </w:pPr>
            <w:r>
              <w:rPr>
                <w:rFonts w:eastAsia="Yu Mincho"/>
                <w:lang w:eastAsia="ja-JP"/>
              </w:rPr>
              <w:t>Spreadtrum</w:t>
            </w:r>
          </w:p>
        </w:tc>
        <w:tc>
          <w:tcPr>
            <w:tcW w:w="7691" w:type="dxa"/>
          </w:tcPr>
          <w:p w14:paraId="606AED7D" w14:textId="58F9FA0E" w:rsidR="00786C9B" w:rsidRDefault="00786C9B" w:rsidP="00786C9B">
            <w:pPr>
              <w:rPr>
                <w:rFonts w:eastAsia="等线"/>
                <w:lang w:eastAsia="zh-CN"/>
              </w:rPr>
            </w:pPr>
            <w:r>
              <w:rPr>
                <w:rFonts w:eastAsia="Yu Mincho"/>
                <w:lang w:eastAsia="ja-JP"/>
              </w:rPr>
              <w:t xml:space="preserve">Prefer to remove </w:t>
            </w:r>
            <w:r>
              <w:rPr>
                <w:rFonts w:eastAsia="Yu Mincho"/>
                <w:lang w:eastAsia="ja-JP"/>
              </w:rPr>
              <w:t>“</w:t>
            </w:r>
            <w:r>
              <w:rPr>
                <w:rFonts w:eastAsia="Yu Mincho"/>
                <w:lang w:eastAsia="ja-JP"/>
              </w:rPr>
              <w:t>spectral efficiency</w:t>
            </w:r>
            <w:r>
              <w:rPr>
                <w:rFonts w:eastAsia="Yu Mincho"/>
                <w:lang w:eastAsia="ja-JP"/>
              </w:rPr>
              <w:t>”</w:t>
            </w:r>
            <w:r>
              <w:rPr>
                <w:rFonts w:eastAsia="Yu Mincho"/>
                <w:lang w:eastAsia="ja-JP"/>
              </w:rPr>
              <w:t xml:space="preserve"> </w:t>
            </w:r>
            <w:r w:rsidRPr="003A3F07">
              <w:t>in the first sentence</w:t>
            </w:r>
            <w:r w:rsidRPr="003A3F07">
              <w:rPr>
                <w:rFonts w:eastAsia="Yu Mincho"/>
                <w:lang w:eastAsia="ja-JP"/>
              </w:rPr>
              <w:t>. If it is</w:t>
            </w:r>
            <w:r>
              <w:rPr>
                <w:rFonts w:eastAsia="Yu Mincho"/>
                <w:lang w:eastAsia="ja-JP"/>
              </w:rPr>
              <w:t xml:space="preserve"> UE level SE, the RedCap UE does not have sufficient SE. If it is NW level SE, the metric is necessary for the eMBB scenario but not for the MTC scenario</w:t>
            </w:r>
            <w:r>
              <w:rPr>
                <w:rFonts w:eastAsia="Yu Mincho"/>
                <w:lang w:eastAsia="ja-JP"/>
              </w:rPr>
              <w:t>,</w:t>
            </w:r>
            <w:r>
              <w:rPr>
                <w:rFonts w:eastAsia="Yu Mincho"/>
                <w:lang w:eastAsia="ja-JP"/>
              </w:rPr>
              <w:t xml:space="preserve"> and RedCap UE addresses the MTC scenario.</w:t>
            </w:r>
          </w:p>
        </w:tc>
      </w:tr>
    </w:tbl>
    <w:p w14:paraId="1F8C5E7A" w14:textId="671141A3" w:rsidR="00B26B33" w:rsidRPr="002179E8" w:rsidRDefault="00B26B33"/>
    <w:p w14:paraId="16FB50B7" w14:textId="0DEA6458" w:rsidR="00B26B33" w:rsidRDefault="00B26B33" w:rsidP="000548C1">
      <w:pPr>
        <w:pStyle w:val="Heading1"/>
      </w:pPr>
      <w:r w:rsidRPr="00083E08">
        <w:lastRenderedPageBreak/>
        <w:t>7</w:t>
      </w:r>
      <w:r w:rsidRPr="00083E08">
        <w:tab/>
        <w:t>UE complexity reduction features</w:t>
      </w:r>
    </w:p>
    <w:p w14:paraId="2900B474" w14:textId="77777777" w:rsidR="00B26B33" w:rsidRPr="00083E08" w:rsidRDefault="00B26B33" w:rsidP="00B26B33">
      <w:pPr>
        <w:pStyle w:val="Heading2"/>
      </w:pPr>
      <w:bookmarkStart w:id="77" w:name="_Toc40490527"/>
      <w:bookmarkStart w:id="78" w:name="_Toc42034921"/>
      <w:bookmarkStart w:id="79" w:name="_Toc42476883"/>
      <w:r w:rsidRPr="00083E08">
        <w:t>7.5</w:t>
      </w:r>
      <w:r w:rsidRPr="00083E08">
        <w:tab/>
        <w:t>Relaxed UE processing time</w:t>
      </w:r>
      <w:bookmarkEnd w:id="77"/>
      <w:bookmarkEnd w:id="78"/>
      <w:bookmarkEnd w:id="79"/>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TableGrid"/>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Huawei, HiSilicon</w:t>
            </w:r>
          </w:p>
        </w:tc>
        <w:tc>
          <w:tcPr>
            <w:tcW w:w="7691" w:type="dxa"/>
          </w:tcPr>
          <w:p w14:paraId="14962CFF" w14:textId="7E74E471" w:rsidR="00CF215A" w:rsidRDefault="00CF215A" w:rsidP="00CF215A">
            <w:pPr>
              <w:rPr>
                <w:rFonts w:eastAsia="等线"/>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等线" w:hint="eastAsia"/>
                <w:lang w:eastAsia="zh-CN"/>
              </w:rPr>
              <w:t>,</w:t>
            </w:r>
            <w:r>
              <w:rPr>
                <w:rFonts w:eastAsia="等线"/>
                <w:lang w:eastAsia="zh-CN"/>
              </w:rPr>
              <w:t xml:space="preserve"> i.e. relaxed UE processing time can be studied only for cost/complexity reduction purpose. Power saving is already in SID with specific candidate techniques</w:t>
            </w:r>
            <w:r w:rsidR="00F129B1">
              <w:rPr>
                <w:rFonts w:eastAsia="等线"/>
                <w:lang w:eastAsia="zh-CN"/>
              </w:rPr>
              <w:t xml:space="preserve"> to specific scenarios, so we propose to remove that. For latency and scheduling flexibility, they are generic requirements that could be kept in our view. However, to avoid unnecessary debate at this stage, w</w:t>
            </w:r>
            <w:r>
              <w:rPr>
                <w:rFonts w:eastAsia="等线"/>
                <w:lang w:eastAsia="zh-CN"/>
              </w:rPr>
              <w:t xml:space="preserve">e suggest to maintain the objective as </w:t>
            </w:r>
            <w:r w:rsidR="00F129B1">
              <w:rPr>
                <w:rFonts w:eastAsia="等线"/>
                <w:lang w:eastAsia="zh-CN"/>
              </w:rPr>
              <w:t>is</w:t>
            </w:r>
            <w:r>
              <w:rPr>
                <w:rFonts w:eastAsia="等线"/>
                <w:lang w:eastAsia="zh-CN"/>
              </w:rPr>
              <w:t xml:space="preserve"> </w:t>
            </w:r>
          </w:p>
          <w:p w14:paraId="0F3D3EB3" w14:textId="5DD16EAA" w:rsidR="00CF215A" w:rsidRPr="00CF215A" w:rsidRDefault="00CF215A" w:rsidP="00CF215A">
            <w:pPr>
              <w:pStyle w:val="ListParagraph"/>
              <w:numPr>
                <w:ilvl w:val="0"/>
                <w:numId w:val="5"/>
              </w:numPr>
              <w:rPr>
                <w:rFonts w:eastAsia="等线"/>
                <w:lang w:eastAsia="zh-CN"/>
              </w:rPr>
            </w:pPr>
            <w:r w:rsidRPr="007E65E4">
              <w:t xml:space="preserve">Study a </w:t>
            </w:r>
            <w:r w:rsidRPr="00CF215A">
              <w:rPr>
                <w:strike/>
                <w:color w:val="FF0000"/>
              </w:rPr>
              <w:t>more</w:t>
            </w:r>
            <w:r w:rsidRPr="00CF215A">
              <w:rPr>
                <w:color w:val="FF0000"/>
              </w:rPr>
              <w:t xml:space="preserve"> </w:t>
            </w:r>
            <w:r w:rsidRPr="007E65E4">
              <w:t>relaxed UE processing time in terms of N1/N2 compared to capability #1</w:t>
            </w:r>
            <w:r w:rsidRPr="00CF215A">
              <w:rPr>
                <w:strike/>
                <w:color w:val="FF0000"/>
              </w:rPr>
              <w:t>, including the impacts</w:t>
            </w:r>
            <w:r w:rsidRPr="00CF215A">
              <w:rPr>
                <w:color w:val="FF0000"/>
              </w:rPr>
              <w:t xml:space="preserve"> </w:t>
            </w:r>
            <w:r w:rsidRPr="007E65E4">
              <w:t>on cost/complexity</w:t>
            </w:r>
            <w:r w:rsidR="00F129B1">
              <w:t xml:space="preserve"> </w:t>
            </w:r>
            <w:r w:rsidR="00F129B1" w:rsidRPr="00F129B1">
              <w:rPr>
                <w:color w:val="FF0000"/>
                <w:u w:val="single"/>
              </w:rPr>
              <w:t>analysis</w:t>
            </w:r>
            <w:r w:rsidRPr="00CF215A">
              <w:rPr>
                <w:strike/>
                <w:color w:val="FF0000"/>
              </w:rPr>
              <w:t>, power saving, latency and scheduling flexibility (at least qualitatively)</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等线" w:hint="eastAsia"/>
                <w:lang w:eastAsia="zh-CN"/>
              </w:rPr>
              <w:t>v</w:t>
            </w:r>
            <w:r>
              <w:rPr>
                <w:rFonts w:eastAsia="等线"/>
                <w:lang w:eastAsia="zh-CN"/>
              </w:rPr>
              <w:t>ivo</w:t>
            </w:r>
          </w:p>
        </w:tc>
        <w:tc>
          <w:tcPr>
            <w:tcW w:w="7691" w:type="dxa"/>
          </w:tcPr>
          <w:p w14:paraId="32BAD1CF" w14:textId="4DB0D7AE" w:rsidR="00B40BD6" w:rsidRPr="00387C8E" w:rsidRDefault="00B40BD6" w:rsidP="00B40BD6">
            <w:pPr>
              <w:spacing w:line="254" w:lineRule="auto"/>
            </w:pPr>
            <w:r>
              <w:rPr>
                <w:rFonts w:eastAsia="等线" w:hint="eastAsia"/>
                <w:lang w:eastAsia="zh-CN"/>
              </w:rPr>
              <w:t>F</w:t>
            </w:r>
            <w:r>
              <w:rPr>
                <w:rFonts w:eastAsia="等线"/>
                <w:lang w:eastAsia="zh-CN"/>
              </w:rPr>
              <w:t xml:space="preserve">ine in general, but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822CEA" w:rsidRPr="00C57CB5" w14:paraId="468367D0" w14:textId="77777777" w:rsidTr="00B40BD6">
        <w:tc>
          <w:tcPr>
            <w:tcW w:w="1939" w:type="dxa"/>
          </w:tcPr>
          <w:p w14:paraId="65DA9260" w14:textId="0BD21450" w:rsidR="00822CEA" w:rsidRPr="00C57CB5" w:rsidRDefault="00822CEA" w:rsidP="00822CEA">
            <w:r>
              <w:t>Ericsson</w:t>
            </w:r>
          </w:p>
        </w:tc>
        <w:tc>
          <w:tcPr>
            <w:tcW w:w="7691" w:type="dxa"/>
          </w:tcPr>
          <w:p w14:paraId="0D2E5BC6" w14:textId="1561F4EA" w:rsidR="00822CEA" w:rsidRPr="00C57CB5" w:rsidRDefault="00822CEA" w:rsidP="00822CEA">
            <w:r>
              <w:t xml:space="preserve">Fine with the proposal, but it is preferred that the impact on </w:t>
            </w:r>
            <w:r w:rsidRPr="007E65E4">
              <w:t>cost</w:t>
            </w:r>
            <w:r>
              <w:t xml:space="preserve"> and </w:t>
            </w:r>
            <w:r w:rsidRPr="007E65E4">
              <w:t>complexity</w:t>
            </w:r>
            <w:r>
              <w:t xml:space="preserve"> is prioritized.</w:t>
            </w:r>
          </w:p>
        </w:tc>
      </w:tr>
      <w:tr w:rsidR="00F96DE9" w:rsidRPr="00C57CB5" w14:paraId="227C11CA" w14:textId="77777777" w:rsidTr="00B40BD6">
        <w:tc>
          <w:tcPr>
            <w:tcW w:w="1939" w:type="dxa"/>
          </w:tcPr>
          <w:p w14:paraId="3A3268D6" w14:textId="10E9C0B8" w:rsidR="00F96DE9" w:rsidRPr="00C57CB5" w:rsidRDefault="00F96DE9" w:rsidP="00F96DE9">
            <w:r>
              <w:t>ZTE,Sanechips</w:t>
            </w:r>
          </w:p>
        </w:tc>
        <w:tc>
          <w:tcPr>
            <w:tcW w:w="7691" w:type="dxa"/>
          </w:tcPr>
          <w:p w14:paraId="3AEC9E27" w14:textId="729311B5" w:rsidR="00F96DE9" w:rsidRPr="00C57CB5" w:rsidRDefault="00F96DE9" w:rsidP="00F96DE9">
            <w:r>
              <w:t>We are not sure how to ‘</w:t>
            </w:r>
            <w:r w:rsidRPr="007E65E4">
              <w:t>qualitatively</w:t>
            </w:r>
            <w:r>
              <w:t>’ analyse ‘scheduling flexibility’. It would also be very difficult to do such analysis for relaxed UE processing time’s impact on cost/complexity etc. We suggest to remove it.</w:t>
            </w:r>
          </w:p>
        </w:tc>
      </w:tr>
      <w:tr w:rsidR="00F96DE9" w:rsidRPr="00C57CB5" w14:paraId="454342CF" w14:textId="77777777" w:rsidTr="00B40BD6">
        <w:tc>
          <w:tcPr>
            <w:tcW w:w="1939" w:type="dxa"/>
          </w:tcPr>
          <w:p w14:paraId="0CC34123" w14:textId="67C24FE5" w:rsidR="00F96DE9" w:rsidRPr="00C57CB5" w:rsidRDefault="0007672E" w:rsidP="00F96DE9">
            <w:r>
              <w:t>OPPO</w:t>
            </w:r>
          </w:p>
        </w:tc>
        <w:tc>
          <w:tcPr>
            <w:tcW w:w="7691" w:type="dxa"/>
          </w:tcPr>
          <w:p w14:paraId="39A68B85" w14:textId="2B530407" w:rsidR="00F96DE9" w:rsidRPr="00C57CB5" w:rsidRDefault="0007672E" w:rsidP="00F96DE9">
            <w:r>
              <w:t>For clarity, the scheduling flexibility should be removed. Power saving should be kept.</w:t>
            </w:r>
          </w:p>
        </w:tc>
      </w:tr>
      <w:tr w:rsidR="002179E8" w:rsidRPr="00C57CB5" w14:paraId="22528DC6" w14:textId="77777777" w:rsidTr="002179E8">
        <w:tc>
          <w:tcPr>
            <w:tcW w:w="1939" w:type="dxa"/>
          </w:tcPr>
          <w:p w14:paraId="29068CD6" w14:textId="77777777" w:rsidR="002179E8" w:rsidRPr="00C57CB5" w:rsidRDefault="002179E8" w:rsidP="00A52D09">
            <w:pPr>
              <w:jc w:val="center"/>
            </w:pPr>
            <w:r>
              <w:rPr>
                <w:rFonts w:eastAsia="等线" w:hint="eastAsia"/>
                <w:lang w:eastAsia="zh-CN"/>
              </w:rPr>
              <w:t>S</w:t>
            </w:r>
            <w:r>
              <w:rPr>
                <w:rFonts w:eastAsia="等线"/>
                <w:lang w:eastAsia="zh-CN"/>
              </w:rPr>
              <w:t>amsung</w:t>
            </w:r>
          </w:p>
        </w:tc>
        <w:tc>
          <w:tcPr>
            <w:tcW w:w="7691" w:type="dxa"/>
          </w:tcPr>
          <w:p w14:paraId="7B55B6CB" w14:textId="77777777" w:rsidR="002179E8" w:rsidRPr="00C57CB5" w:rsidRDefault="002179E8" w:rsidP="00A52D09">
            <w:r>
              <w:rPr>
                <w:rFonts w:eastAsia="等线"/>
                <w:lang w:eastAsia="zh-CN"/>
              </w:rPr>
              <w:t>We support to study relaxation on N1/N2, and don’t think it should be lower priority in SI phase. N1/N2 has nothing to do with PDCCH, so we suggest to remove “scheduling flexibility” in the proposal.</w:t>
            </w:r>
          </w:p>
        </w:tc>
      </w:tr>
      <w:tr w:rsidR="00D70A98" w:rsidRPr="00C57CB5" w14:paraId="773C0B23" w14:textId="77777777" w:rsidTr="002179E8">
        <w:tc>
          <w:tcPr>
            <w:tcW w:w="1939" w:type="dxa"/>
          </w:tcPr>
          <w:p w14:paraId="31DE7340" w14:textId="463A3985" w:rsidR="00D70A98" w:rsidRDefault="00D70A98" w:rsidP="00D70A98">
            <w:pPr>
              <w:rPr>
                <w:rFonts w:eastAsia="等线"/>
                <w:lang w:eastAsia="zh-CN"/>
              </w:rPr>
            </w:pPr>
            <w:r>
              <w:rPr>
                <w:rFonts w:eastAsia="Yu Mincho" w:hint="eastAsia"/>
                <w:lang w:eastAsia="ja-JP"/>
              </w:rPr>
              <w:t>DOCOMO</w:t>
            </w:r>
          </w:p>
        </w:tc>
        <w:tc>
          <w:tcPr>
            <w:tcW w:w="7691" w:type="dxa"/>
          </w:tcPr>
          <w:p w14:paraId="3DF83CAA" w14:textId="42BD76B6" w:rsidR="00D70A98" w:rsidRDefault="00D70A98" w:rsidP="00D70A98">
            <w:pPr>
              <w:rPr>
                <w:rFonts w:eastAsia="等线"/>
                <w:lang w:eastAsia="zh-CN"/>
              </w:rPr>
            </w:pPr>
            <w:r>
              <w:rPr>
                <w:rFonts w:eastAsia="Yu Mincho" w:hint="eastAsia"/>
                <w:lang w:eastAsia="ja-JP"/>
              </w:rPr>
              <w:t>Agree with Proposal</w:t>
            </w:r>
            <w:r>
              <w:rPr>
                <w:rFonts w:eastAsia="Yu Mincho"/>
                <w:lang w:eastAsia="ja-JP"/>
              </w:rPr>
              <w:t xml:space="preserve"> 28</w:t>
            </w:r>
          </w:p>
        </w:tc>
      </w:tr>
      <w:tr w:rsidR="005B3C2D" w:rsidRPr="00C57CB5" w14:paraId="5716705F" w14:textId="77777777" w:rsidTr="002179E8">
        <w:tc>
          <w:tcPr>
            <w:tcW w:w="1939" w:type="dxa"/>
          </w:tcPr>
          <w:p w14:paraId="5C0A263E" w14:textId="38569D54" w:rsidR="005B3C2D" w:rsidRDefault="005B3C2D" w:rsidP="005B3C2D">
            <w:pPr>
              <w:rPr>
                <w:rFonts w:eastAsia="Yu Mincho"/>
                <w:lang w:eastAsia="ja-JP"/>
              </w:rPr>
            </w:pPr>
            <w:r>
              <w:rPr>
                <w:rFonts w:eastAsia="等线" w:hint="eastAsia"/>
                <w:lang w:eastAsia="zh-CN"/>
              </w:rPr>
              <w:t>C</w:t>
            </w:r>
            <w:r>
              <w:rPr>
                <w:rFonts w:eastAsia="等线"/>
                <w:lang w:eastAsia="zh-CN"/>
              </w:rPr>
              <w:t>hina Telecom</w:t>
            </w:r>
          </w:p>
        </w:tc>
        <w:tc>
          <w:tcPr>
            <w:tcW w:w="7691" w:type="dxa"/>
          </w:tcPr>
          <w:p w14:paraId="0C69EF85" w14:textId="6DDE80D8" w:rsidR="005B3C2D" w:rsidRDefault="005B3C2D" w:rsidP="005B3C2D">
            <w:pPr>
              <w:rPr>
                <w:rFonts w:eastAsia="Yu Mincho"/>
                <w:lang w:eastAsia="ja-JP"/>
              </w:rPr>
            </w:pPr>
            <w:r>
              <w:rPr>
                <w:rFonts w:eastAsia="等线" w:hint="eastAsia"/>
                <w:lang w:eastAsia="zh-CN"/>
              </w:rPr>
              <w:t>F</w:t>
            </w:r>
            <w:r>
              <w:rPr>
                <w:rFonts w:eastAsia="等线"/>
                <w:lang w:eastAsia="zh-CN"/>
              </w:rPr>
              <w:t>ine with the proposal, and we agree with ZTE that it’s hard to</w:t>
            </w:r>
            <w:r>
              <w:t xml:space="preserve"> ‘</w:t>
            </w:r>
            <w:r w:rsidRPr="00D04C49">
              <w:rPr>
                <w:rFonts w:eastAsia="等线"/>
                <w:lang w:eastAsia="zh-CN"/>
              </w:rPr>
              <w:t>qualitatively’ analyse ‘scheduling flexibility’.</w:t>
            </w:r>
          </w:p>
        </w:tc>
      </w:tr>
      <w:tr w:rsidR="00786C9B" w:rsidRPr="00C57CB5" w14:paraId="6131347A" w14:textId="77777777" w:rsidTr="002179E8">
        <w:tc>
          <w:tcPr>
            <w:tcW w:w="1939" w:type="dxa"/>
          </w:tcPr>
          <w:p w14:paraId="45D344DF" w14:textId="4619B613" w:rsidR="00786C9B" w:rsidRDefault="00786C9B" w:rsidP="00786C9B">
            <w:pPr>
              <w:rPr>
                <w:rFonts w:eastAsia="等线" w:hint="eastAsia"/>
                <w:lang w:eastAsia="zh-CN"/>
              </w:rPr>
            </w:pPr>
            <w:r>
              <w:rPr>
                <w:rFonts w:eastAsia="Yu Mincho"/>
                <w:lang w:eastAsia="ja-JP"/>
              </w:rPr>
              <w:t>Spreadtrum</w:t>
            </w:r>
          </w:p>
        </w:tc>
        <w:tc>
          <w:tcPr>
            <w:tcW w:w="7691" w:type="dxa"/>
          </w:tcPr>
          <w:p w14:paraId="5505F913" w14:textId="636AC3ED" w:rsidR="00786C9B" w:rsidRDefault="00786C9B" w:rsidP="00786C9B">
            <w:pPr>
              <w:rPr>
                <w:rFonts w:eastAsia="等线" w:hint="eastAsia"/>
                <w:lang w:eastAsia="zh-CN"/>
              </w:rPr>
            </w:pPr>
            <w:r w:rsidRPr="003A3F07">
              <w:rPr>
                <w:rFonts w:eastAsia="Yu Mincho"/>
                <w:lang w:eastAsia="ja-JP"/>
              </w:rPr>
              <w:t xml:space="preserve">We share the similar view with ZTE, </w:t>
            </w:r>
            <w:r w:rsidRPr="003A3F07">
              <w:t xml:space="preserve">‘scheduling flexibility’ is hard to quantify, </w:t>
            </w:r>
            <w:r w:rsidRPr="003A3F07">
              <w:rPr>
                <w:rFonts w:eastAsia="等线"/>
                <w:lang w:eastAsia="zh-CN"/>
              </w:rPr>
              <w:t>so we suggest to remove “scheduling flexibility”.</w:t>
            </w:r>
          </w:p>
        </w:tc>
      </w:tr>
    </w:tbl>
    <w:p w14:paraId="39316C4B" w14:textId="38143ABC" w:rsidR="00B26B33" w:rsidRPr="002179E8" w:rsidRDefault="00B26B33" w:rsidP="00B26B33"/>
    <w:p w14:paraId="08DC1F84" w14:textId="77777777" w:rsidR="00B26B33" w:rsidRPr="00083E08" w:rsidRDefault="00B26B33" w:rsidP="00B26B33">
      <w:pPr>
        <w:pStyle w:val="Heading2"/>
      </w:pPr>
      <w:bookmarkStart w:id="80" w:name="_Toc40490532"/>
      <w:bookmarkStart w:id="81" w:name="_Toc42034922"/>
      <w:bookmarkStart w:id="82" w:name="_Toc42476884"/>
      <w:r w:rsidRPr="00083E08">
        <w:lastRenderedPageBreak/>
        <w:t>7.6</w:t>
      </w:r>
      <w:r w:rsidRPr="00083E08">
        <w:tab/>
        <w:t>Relaxed UE processing capability</w:t>
      </w:r>
      <w:bookmarkEnd w:id="80"/>
      <w:bookmarkEnd w:id="81"/>
      <w:bookmarkEnd w:id="82"/>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ListParagraph"/>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ListParagraph"/>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ListParagraph"/>
        <w:numPr>
          <w:ilvl w:val="0"/>
          <w:numId w:val="3"/>
        </w:numPr>
        <w:rPr>
          <w:rFonts w:ascii="Times New Roman" w:hAnsi="Times New Roman" w:cs="Times New Roman"/>
          <w:sz w:val="20"/>
          <w:szCs w:val="20"/>
          <w:lang w:val="en-US"/>
        </w:rPr>
      </w:pPr>
      <w:ins w:id="83" w:author="Johan Bergman" w:date="2020-06-09T18:34:00Z">
        <w:r>
          <w:rPr>
            <w:rFonts w:ascii="Times New Roman" w:hAnsi="Times New Roman" w:cs="Times New Roman"/>
            <w:sz w:val="20"/>
            <w:szCs w:val="20"/>
            <w:lang w:val="en-US"/>
          </w:rPr>
          <w:t>Reduced maximum UE bandwidth for data transmission and reception</w:t>
        </w:r>
      </w:ins>
    </w:p>
    <w:tbl>
      <w:tblPr>
        <w:tblStyle w:val="TableGrid"/>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the restricted modulation order supported by RedCap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t>Huawei, HiSilicon</w:t>
            </w:r>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等线"/>
                <w:lang w:eastAsia="zh-CN"/>
              </w:rPr>
              <w:t>vivo</w:t>
            </w:r>
          </w:p>
        </w:tc>
        <w:tc>
          <w:tcPr>
            <w:tcW w:w="7691" w:type="dxa"/>
          </w:tcPr>
          <w:p w14:paraId="06F91A07" w14:textId="77777777" w:rsidR="00B40BD6" w:rsidRDefault="00B40BD6" w:rsidP="00B40BD6">
            <w:pPr>
              <w:rPr>
                <w:rFonts w:eastAsia="等线"/>
                <w:lang w:eastAsia="zh-CN"/>
              </w:rPr>
            </w:pPr>
            <w:r>
              <w:rPr>
                <w:rFonts w:eastAsia="等线"/>
                <w:lang w:eastAsia="zh-CN"/>
              </w:rPr>
              <w:t xml:space="preserve">According to the several rounds of feedback, we see many companies explicitly indicated the interest to study the reduced number of HARQ processes (Sony, Spreadtrum, DOCOMO, vivo, China Telecom, Apple) and there seems no objection to include it for study. Although currently the soft buffer size requirement is not explicitly defined according to the number of 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r>
              <w:rPr>
                <w:rFonts w:eastAsia="等线"/>
                <w:lang w:eastAsia="zh-CN"/>
              </w:rPr>
              <w:t xml:space="preserve">Therefore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t xml:space="preserve">Agree with Vivo. We think that reduction of number of HARQ processes is also a method of relaxation of UE processing capability. This is a decision that can be made by RAN1 experts.   </w:t>
            </w:r>
          </w:p>
        </w:tc>
      </w:tr>
      <w:tr w:rsidR="00822CEA" w:rsidRPr="00C57CB5" w14:paraId="1DC5CB67" w14:textId="77777777" w:rsidTr="00B40BD6">
        <w:tc>
          <w:tcPr>
            <w:tcW w:w="1939" w:type="dxa"/>
          </w:tcPr>
          <w:p w14:paraId="4A6EFA11" w14:textId="6DE43E4D" w:rsidR="00822CEA" w:rsidRPr="00C57CB5" w:rsidRDefault="00822CEA" w:rsidP="00822CEA">
            <w:r>
              <w:t>Ericsson</w:t>
            </w:r>
          </w:p>
        </w:tc>
        <w:tc>
          <w:tcPr>
            <w:tcW w:w="7691" w:type="dxa"/>
          </w:tcPr>
          <w:p w14:paraId="1E7C3339" w14:textId="6836F084" w:rsidR="00822CEA" w:rsidRPr="00C57CB5" w:rsidRDefault="00822CEA" w:rsidP="00822CEA">
            <w:r>
              <w:t>Support Proposal 30.</w:t>
            </w:r>
          </w:p>
        </w:tc>
      </w:tr>
      <w:tr w:rsidR="00F96DE9" w:rsidRPr="00C57CB5" w14:paraId="3891CE59" w14:textId="77777777" w:rsidTr="00B40BD6">
        <w:tc>
          <w:tcPr>
            <w:tcW w:w="1939" w:type="dxa"/>
          </w:tcPr>
          <w:p w14:paraId="48190303" w14:textId="17F0B458" w:rsidR="00F96DE9" w:rsidRPr="00C57CB5" w:rsidRDefault="00F96DE9" w:rsidP="00F96DE9">
            <w:r>
              <w:t>ZTE,Sanechips</w:t>
            </w:r>
          </w:p>
        </w:tc>
        <w:tc>
          <w:tcPr>
            <w:tcW w:w="7691" w:type="dxa"/>
          </w:tcPr>
          <w:p w14:paraId="029566B5" w14:textId="08435FA6" w:rsidR="00F96DE9" w:rsidRPr="00C57CB5" w:rsidRDefault="00F96DE9" w:rsidP="00F96DE9">
            <w:r>
              <w:t xml:space="preserve">We suggest to add ‘maximum TBS </w:t>
            </w:r>
            <w:r w:rsidRPr="007E65E4">
              <w:t>restriction</w:t>
            </w:r>
            <w:r>
              <w:t>’</w:t>
            </w:r>
          </w:p>
        </w:tc>
      </w:tr>
      <w:tr w:rsidR="00F96DE9" w:rsidRPr="00C57CB5" w14:paraId="14F13EF5" w14:textId="77777777" w:rsidTr="00B40BD6">
        <w:tc>
          <w:tcPr>
            <w:tcW w:w="1939" w:type="dxa"/>
          </w:tcPr>
          <w:p w14:paraId="4CA606B3" w14:textId="42F45BF9" w:rsidR="00F96DE9" w:rsidRPr="00C57CB5" w:rsidRDefault="0007672E" w:rsidP="00F96DE9">
            <w:r>
              <w:t>OPPO</w:t>
            </w:r>
          </w:p>
        </w:tc>
        <w:tc>
          <w:tcPr>
            <w:tcW w:w="7691" w:type="dxa"/>
          </w:tcPr>
          <w:p w14:paraId="185BCDC2" w14:textId="328F7179" w:rsidR="00F96DE9" w:rsidRPr="00C57CB5" w:rsidRDefault="0007672E" w:rsidP="00F96DE9">
            <w:r>
              <w:t>We suggest to add maximum number of HARQ process and TBS.</w:t>
            </w:r>
          </w:p>
        </w:tc>
      </w:tr>
      <w:tr w:rsidR="002179E8" w:rsidRPr="00C57CB5" w14:paraId="72106EB9" w14:textId="77777777" w:rsidTr="002179E8">
        <w:tc>
          <w:tcPr>
            <w:tcW w:w="1939" w:type="dxa"/>
          </w:tcPr>
          <w:p w14:paraId="30DF21F0" w14:textId="77777777" w:rsidR="002179E8" w:rsidRPr="00C57CB5" w:rsidRDefault="002179E8" w:rsidP="00A52D09">
            <w:r>
              <w:rPr>
                <w:rFonts w:eastAsia="等线" w:hint="eastAsia"/>
                <w:lang w:eastAsia="zh-CN"/>
              </w:rPr>
              <w:t>S</w:t>
            </w:r>
            <w:r>
              <w:rPr>
                <w:rFonts w:eastAsia="等线"/>
                <w:lang w:eastAsia="zh-CN"/>
              </w:rPr>
              <w:t>amsung</w:t>
            </w:r>
          </w:p>
        </w:tc>
        <w:tc>
          <w:tcPr>
            <w:tcW w:w="7691" w:type="dxa"/>
          </w:tcPr>
          <w:p w14:paraId="7B25BEAA" w14:textId="77777777" w:rsidR="002179E8" w:rsidRPr="00C57CB5" w:rsidRDefault="002179E8" w:rsidP="00A52D09">
            <w:r>
              <w:rPr>
                <w:rFonts w:eastAsia="等线"/>
                <w:lang w:eastAsia="zh-CN"/>
              </w:rPr>
              <w:t xml:space="preserve">We are ok to study the first two and remove the third bullet. </w:t>
            </w:r>
          </w:p>
        </w:tc>
      </w:tr>
      <w:tr w:rsidR="0072533C" w:rsidRPr="00C57CB5" w14:paraId="1B5B215E" w14:textId="77777777" w:rsidTr="002179E8">
        <w:tc>
          <w:tcPr>
            <w:tcW w:w="1939" w:type="dxa"/>
          </w:tcPr>
          <w:p w14:paraId="5405E7B6" w14:textId="73FFB1EA" w:rsidR="0072533C" w:rsidRDefault="0072533C" w:rsidP="0072533C">
            <w:pPr>
              <w:rPr>
                <w:rFonts w:eastAsia="等线"/>
                <w:lang w:eastAsia="zh-CN"/>
              </w:rPr>
            </w:pPr>
            <w:r>
              <w:rPr>
                <w:rFonts w:eastAsia="Yu Mincho" w:hint="eastAsia"/>
                <w:lang w:eastAsia="ja-JP"/>
              </w:rPr>
              <w:t>DOCOMO</w:t>
            </w:r>
          </w:p>
        </w:tc>
        <w:tc>
          <w:tcPr>
            <w:tcW w:w="7691" w:type="dxa"/>
          </w:tcPr>
          <w:p w14:paraId="0197105B" w14:textId="335950A6" w:rsidR="0072533C" w:rsidRDefault="0072533C" w:rsidP="0072533C">
            <w:pPr>
              <w:rPr>
                <w:rFonts w:eastAsia="等线"/>
                <w:lang w:eastAsia="zh-CN"/>
              </w:rPr>
            </w:pPr>
            <w:r>
              <w:rPr>
                <w:rFonts w:eastAsia="Yu Mincho" w:hint="eastAsia"/>
                <w:lang w:eastAsia="ja-JP"/>
              </w:rPr>
              <w:t xml:space="preserve">Agree with proposal </w:t>
            </w:r>
            <w:r>
              <w:rPr>
                <w:rFonts w:eastAsia="Yu Mincho"/>
                <w:lang w:eastAsia="ja-JP"/>
              </w:rPr>
              <w:t xml:space="preserve">30 </w:t>
            </w:r>
            <w:r>
              <w:rPr>
                <w:rFonts w:eastAsia="Yu Mincho" w:hint="eastAsia"/>
                <w:lang w:eastAsia="ja-JP"/>
              </w:rPr>
              <w:t xml:space="preserve">and </w:t>
            </w:r>
            <w:r>
              <w:rPr>
                <w:rFonts w:eastAsia="Yu Mincho"/>
                <w:lang w:eastAsia="ja-JP"/>
              </w:rPr>
              <w:t>also agree to add reduced number of HARQ processes.</w:t>
            </w:r>
          </w:p>
        </w:tc>
      </w:tr>
      <w:tr w:rsidR="005B3C2D" w:rsidRPr="00C57CB5" w14:paraId="01F1D780" w14:textId="77777777" w:rsidTr="002179E8">
        <w:tc>
          <w:tcPr>
            <w:tcW w:w="1939" w:type="dxa"/>
          </w:tcPr>
          <w:p w14:paraId="280F48FF" w14:textId="69FCFBCC" w:rsidR="005B3C2D" w:rsidRDefault="005B3C2D" w:rsidP="005B3C2D">
            <w:pPr>
              <w:rPr>
                <w:rFonts w:eastAsia="Yu Mincho"/>
                <w:lang w:eastAsia="ja-JP"/>
              </w:rPr>
            </w:pPr>
            <w:r>
              <w:rPr>
                <w:rFonts w:eastAsia="等线" w:hint="eastAsia"/>
                <w:lang w:eastAsia="zh-CN"/>
              </w:rPr>
              <w:t>C</w:t>
            </w:r>
            <w:r>
              <w:rPr>
                <w:rFonts w:eastAsia="等线"/>
                <w:lang w:eastAsia="zh-CN"/>
              </w:rPr>
              <w:t>hina Telecom</w:t>
            </w:r>
          </w:p>
        </w:tc>
        <w:tc>
          <w:tcPr>
            <w:tcW w:w="7691" w:type="dxa"/>
          </w:tcPr>
          <w:p w14:paraId="6D7022BE" w14:textId="2954C01D" w:rsidR="005B3C2D" w:rsidRDefault="005B3C2D" w:rsidP="005B3C2D">
            <w:pPr>
              <w:rPr>
                <w:rFonts w:eastAsia="Yu Mincho"/>
                <w:lang w:eastAsia="ja-JP"/>
              </w:rPr>
            </w:pPr>
            <w:r>
              <w:rPr>
                <w:rFonts w:eastAsia="等线" w:hint="eastAsia"/>
                <w:lang w:eastAsia="zh-CN"/>
              </w:rPr>
              <w:t>F</w:t>
            </w:r>
            <w:r>
              <w:rPr>
                <w:rFonts w:eastAsia="等线"/>
                <w:lang w:eastAsia="zh-CN"/>
              </w:rPr>
              <w:t>ine with the proposal and vivo’s comment is also good.</w:t>
            </w:r>
          </w:p>
        </w:tc>
      </w:tr>
      <w:tr w:rsidR="00786C9B" w:rsidRPr="00C57CB5" w14:paraId="060F7C28" w14:textId="77777777" w:rsidTr="002179E8">
        <w:tc>
          <w:tcPr>
            <w:tcW w:w="1939" w:type="dxa"/>
          </w:tcPr>
          <w:p w14:paraId="21A56D25" w14:textId="3AF7D79E" w:rsidR="00786C9B" w:rsidRDefault="00786C9B" w:rsidP="00786C9B">
            <w:pPr>
              <w:rPr>
                <w:rFonts w:eastAsia="等线" w:hint="eastAsia"/>
                <w:lang w:eastAsia="zh-CN"/>
              </w:rPr>
            </w:pPr>
            <w:r>
              <w:rPr>
                <w:rFonts w:eastAsia="Yu Mincho"/>
                <w:lang w:val="en-US" w:eastAsia="ja-JP"/>
              </w:rPr>
              <w:t>Spreadtrum</w:t>
            </w:r>
          </w:p>
        </w:tc>
        <w:tc>
          <w:tcPr>
            <w:tcW w:w="7691" w:type="dxa"/>
          </w:tcPr>
          <w:p w14:paraId="6258DC7C" w14:textId="09E18EF5" w:rsidR="00786C9B" w:rsidRDefault="00786C9B" w:rsidP="00786C9B">
            <w:pPr>
              <w:rPr>
                <w:rFonts w:eastAsia="等线" w:hint="eastAsia"/>
                <w:lang w:eastAsia="zh-CN"/>
              </w:rPr>
            </w:pPr>
            <w:r>
              <w:rPr>
                <w:rFonts w:eastAsia="Yu Mincho"/>
                <w:lang w:eastAsia="ja-JP"/>
              </w:rPr>
              <w:t>Agree</w:t>
            </w:r>
            <w:bookmarkStart w:id="84" w:name="_GoBack"/>
            <w:bookmarkEnd w:id="84"/>
            <w:r>
              <w:rPr>
                <w:rFonts w:eastAsia="Yu Mincho"/>
                <w:lang w:eastAsia="ja-JP"/>
              </w:rPr>
              <w:t xml:space="preserve"> and i</w:t>
            </w:r>
            <w:r>
              <w:rPr>
                <w:rFonts w:eastAsia="Yu Mincho"/>
                <w:lang w:eastAsia="ja-JP"/>
              </w:rPr>
              <w:t>t is better to add “the maximum number of HARQ process” and “the maximum TBS”. We should be open at the study stage.</w:t>
            </w:r>
          </w:p>
        </w:tc>
      </w:tr>
    </w:tbl>
    <w:p w14:paraId="4613F59F" w14:textId="77777777" w:rsidR="008000D5" w:rsidRPr="002179E8" w:rsidRDefault="008000D5" w:rsidP="00E40FEB">
      <w:pPr>
        <w:rPr>
          <w:szCs w:val="22"/>
        </w:rPr>
      </w:pPr>
    </w:p>
    <w:p w14:paraId="5362391C" w14:textId="77777777" w:rsidR="00CE206E" w:rsidRDefault="00CE206E" w:rsidP="00CE206E">
      <w:pPr>
        <w:pStyle w:val="Heading1"/>
      </w:pPr>
      <w:bookmarkStart w:id="85" w:name="_Toc42476889"/>
      <w:r>
        <w:t>References</w:t>
      </w:r>
      <w:bookmarkEnd w:id="85"/>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25687" w14:textId="77777777" w:rsidR="00B322E6" w:rsidRDefault="00B322E6" w:rsidP="00581A60">
      <w:pPr>
        <w:spacing w:after="0"/>
      </w:pPr>
      <w:r>
        <w:separator/>
      </w:r>
    </w:p>
  </w:endnote>
  <w:endnote w:type="continuationSeparator" w:id="0">
    <w:p w14:paraId="35BD25BF" w14:textId="77777777" w:rsidR="00B322E6" w:rsidRDefault="00B322E6"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71280" w14:textId="77777777" w:rsidR="00B322E6" w:rsidRDefault="00B322E6" w:rsidP="00581A60">
      <w:pPr>
        <w:spacing w:after="0"/>
      </w:pPr>
      <w:r>
        <w:separator/>
      </w:r>
    </w:p>
  </w:footnote>
  <w:footnote w:type="continuationSeparator" w:id="0">
    <w:p w14:paraId="499F097D" w14:textId="77777777" w:rsidR="00B322E6" w:rsidRDefault="00B322E6"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4"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4FC7"/>
    <w:rsid w:val="00006BB5"/>
    <w:rsid w:val="00007CB5"/>
    <w:rsid w:val="00010432"/>
    <w:rsid w:val="00010B91"/>
    <w:rsid w:val="000124B6"/>
    <w:rsid w:val="0001519A"/>
    <w:rsid w:val="0001689E"/>
    <w:rsid w:val="0001767F"/>
    <w:rsid w:val="00021CFE"/>
    <w:rsid w:val="000237CC"/>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7672E"/>
    <w:rsid w:val="00081EEB"/>
    <w:rsid w:val="000831C2"/>
    <w:rsid w:val="0008361C"/>
    <w:rsid w:val="00083E08"/>
    <w:rsid w:val="00084C69"/>
    <w:rsid w:val="00084C82"/>
    <w:rsid w:val="000851B6"/>
    <w:rsid w:val="000853F9"/>
    <w:rsid w:val="00085D3E"/>
    <w:rsid w:val="000912BA"/>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050"/>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1AA"/>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16AA1"/>
    <w:rsid w:val="002177E3"/>
    <w:rsid w:val="002179E8"/>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14E"/>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6AE2"/>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2D8"/>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1E3D"/>
    <w:rsid w:val="003E383E"/>
    <w:rsid w:val="003E3F67"/>
    <w:rsid w:val="003E48E0"/>
    <w:rsid w:val="003E522B"/>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3FAD"/>
    <w:rsid w:val="00427C03"/>
    <w:rsid w:val="00430A5A"/>
    <w:rsid w:val="00431616"/>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81088"/>
    <w:rsid w:val="0048385F"/>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3001"/>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3C2D"/>
    <w:rsid w:val="005B4209"/>
    <w:rsid w:val="005B44DF"/>
    <w:rsid w:val="005B4734"/>
    <w:rsid w:val="005B5B26"/>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0B6B"/>
    <w:rsid w:val="005F1DDD"/>
    <w:rsid w:val="005F2368"/>
    <w:rsid w:val="005F42B5"/>
    <w:rsid w:val="005F4621"/>
    <w:rsid w:val="005F4FBC"/>
    <w:rsid w:val="005F5388"/>
    <w:rsid w:val="005F7439"/>
    <w:rsid w:val="005F7A92"/>
    <w:rsid w:val="005F7BF4"/>
    <w:rsid w:val="00605770"/>
    <w:rsid w:val="00607B0C"/>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3F85"/>
    <w:rsid w:val="00634D87"/>
    <w:rsid w:val="00635132"/>
    <w:rsid w:val="00640BCA"/>
    <w:rsid w:val="00642D62"/>
    <w:rsid w:val="00643B34"/>
    <w:rsid w:val="00645909"/>
    <w:rsid w:val="00647454"/>
    <w:rsid w:val="00647F89"/>
    <w:rsid w:val="00650A6A"/>
    <w:rsid w:val="006603BA"/>
    <w:rsid w:val="0066249B"/>
    <w:rsid w:val="006670BC"/>
    <w:rsid w:val="006678EC"/>
    <w:rsid w:val="00667A77"/>
    <w:rsid w:val="00670354"/>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33C"/>
    <w:rsid w:val="00725CFA"/>
    <w:rsid w:val="00725FBD"/>
    <w:rsid w:val="00727CB9"/>
    <w:rsid w:val="007318D4"/>
    <w:rsid w:val="007345DF"/>
    <w:rsid w:val="0073622A"/>
    <w:rsid w:val="00736C59"/>
    <w:rsid w:val="007401FC"/>
    <w:rsid w:val="0074052E"/>
    <w:rsid w:val="00742383"/>
    <w:rsid w:val="007460D7"/>
    <w:rsid w:val="00746FB9"/>
    <w:rsid w:val="007509E6"/>
    <w:rsid w:val="00751577"/>
    <w:rsid w:val="00751CC7"/>
    <w:rsid w:val="00751E83"/>
    <w:rsid w:val="0075288F"/>
    <w:rsid w:val="00755450"/>
    <w:rsid w:val="0075635B"/>
    <w:rsid w:val="0075685A"/>
    <w:rsid w:val="00757225"/>
    <w:rsid w:val="00757AB1"/>
    <w:rsid w:val="00760491"/>
    <w:rsid w:val="00763CB8"/>
    <w:rsid w:val="00764491"/>
    <w:rsid w:val="00764A64"/>
    <w:rsid w:val="007655C2"/>
    <w:rsid w:val="00765B11"/>
    <w:rsid w:val="00766AB2"/>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6C9B"/>
    <w:rsid w:val="00787D2D"/>
    <w:rsid w:val="007909D3"/>
    <w:rsid w:val="007929D3"/>
    <w:rsid w:val="0079410F"/>
    <w:rsid w:val="0079500C"/>
    <w:rsid w:val="00795698"/>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05E"/>
    <w:rsid w:val="007D3A6D"/>
    <w:rsid w:val="007D3AA7"/>
    <w:rsid w:val="007D4633"/>
    <w:rsid w:val="007D48CE"/>
    <w:rsid w:val="007D5903"/>
    <w:rsid w:val="007D7242"/>
    <w:rsid w:val="007D764F"/>
    <w:rsid w:val="007E127E"/>
    <w:rsid w:val="007E26F5"/>
    <w:rsid w:val="007E2CA4"/>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2CEA"/>
    <w:rsid w:val="00823AC5"/>
    <w:rsid w:val="008249D1"/>
    <w:rsid w:val="00825F83"/>
    <w:rsid w:val="00827E05"/>
    <w:rsid w:val="0083138D"/>
    <w:rsid w:val="00831ED6"/>
    <w:rsid w:val="00832202"/>
    <w:rsid w:val="00836960"/>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96D03"/>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24B54"/>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241"/>
    <w:rsid w:val="00954A9D"/>
    <w:rsid w:val="00957038"/>
    <w:rsid w:val="009574C0"/>
    <w:rsid w:val="00960D99"/>
    <w:rsid w:val="00962D79"/>
    <w:rsid w:val="00970525"/>
    <w:rsid w:val="00970A51"/>
    <w:rsid w:val="00972FFA"/>
    <w:rsid w:val="00981B8E"/>
    <w:rsid w:val="00981FCB"/>
    <w:rsid w:val="00983BFD"/>
    <w:rsid w:val="009854E7"/>
    <w:rsid w:val="009870B6"/>
    <w:rsid w:val="009928FE"/>
    <w:rsid w:val="00996563"/>
    <w:rsid w:val="00996F94"/>
    <w:rsid w:val="009A0D2D"/>
    <w:rsid w:val="009A188F"/>
    <w:rsid w:val="009A211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65DF"/>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0F65"/>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4070"/>
    <w:rsid w:val="00B24CA9"/>
    <w:rsid w:val="00B26B33"/>
    <w:rsid w:val="00B319D0"/>
    <w:rsid w:val="00B322E6"/>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3AE0"/>
    <w:rsid w:val="00B856AF"/>
    <w:rsid w:val="00B87B40"/>
    <w:rsid w:val="00B9234A"/>
    <w:rsid w:val="00B962C0"/>
    <w:rsid w:val="00B96302"/>
    <w:rsid w:val="00B9637A"/>
    <w:rsid w:val="00BA07E6"/>
    <w:rsid w:val="00BA09D5"/>
    <w:rsid w:val="00BA0DEB"/>
    <w:rsid w:val="00BA175B"/>
    <w:rsid w:val="00BA2A73"/>
    <w:rsid w:val="00BA41D4"/>
    <w:rsid w:val="00BA5CCD"/>
    <w:rsid w:val="00BA6AB2"/>
    <w:rsid w:val="00BB4CCE"/>
    <w:rsid w:val="00BB7AD3"/>
    <w:rsid w:val="00BC01F1"/>
    <w:rsid w:val="00BC436C"/>
    <w:rsid w:val="00BC5F4D"/>
    <w:rsid w:val="00BD0AAF"/>
    <w:rsid w:val="00BD0C6F"/>
    <w:rsid w:val="00BD0E9C"/>
    <w:rsid w:val="00BD11BB"/>
    <w:rsid w:val="00BD2C99"/>
    <w:rsid w:val="00BD5535"/>
    <w:rsid w:val="00BD57EC"/>
    <w:rsid w:val="00BD7EF0"/>
    <w:rsid w:val="00BE0A7B"/>
    <w:rsid w:val="00BE190E"/>
    <w:rsid w:val="00BE6A4D"/>
    <w:rsid w:val="00BF0B77"/>
    <w:rsid w:val="00BF1AC6"/>
    <w:rsid w:val="00BF3C3D"/>
    <w:rsid w:val="00BF3EA0"/>
    <w:rsid w:val="00BF5150"/>
    <w:rsid w:val="00C00D1F"/>
    <w:rsid w:val="00C033EA"/>
    <w:rsid w:val="00C035B8"/>
    <w:rsid w:val="00C03F5B"/>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0F6E"/>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215A"/>
    <w:rsid w:val="00CF3172"/>
    <w:rsid w:val="00CF50BD"/>
    <w:rsid w:val="00CF6E1A"/>
    <w:rsid w:val="00D03870"/>
    <w:rsid w:val="00D03CCE"/>
    <w:rsid w:val="00D0790E"/>
    <w:rsid w:val="00D104EC"/>
    <w:rsid w:val="00D1147D"/>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56B"/>
    <w:rsid w:val="00D44B85"/>
    <w:rsid w:val="00D45854"/>
    <w:rsid w:val="00D45F2B"/>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707F3"/>
    <w:rsid w:val="00D70A98"/>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81C"/>
    <w:rsid w:val="00DE0980"/>
    <w:rsid w:val="00DE0F4A"/>
    <w:rsid w:val="00DF0395"/>
    <w:rsid w:val="00DF0645"/>
    <w:rsid w:val="00DF6736"/>
    <w:rsid w:val="00DF6C7C"/>
    <w:rsid w:val="00DF6D0B"/>
    <w:rsid w:val="00E0152B"/>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E3A"/>
    <w:rsid w:val="00E72E68"/>
    <w:rsid w:val="00E73AB2"/>
    <w:rsid w:val="00E75AD5"/>
    <w:rsid w:val="00E76171"/>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E1033"/>
    <w:rsid w:val="00EE1FE6"/>
    <w:rsid w:val="00EE3A7E"/>
    <w:rsid w:val="00EE3C20"/>
    <w:rsid w:val="00EE4CFF"/>
    <w:rsid w:val="00EF0A62"/>
    <w:rsid w:val="00EF425C"/>
    <w:rsid w:val="00F01BC0"/>
    <w:rsid w:val="00F03638"/>
    <w:rsid w:val="00F041E9"/>
    <w:rsid w:val="00F0484A"/>
    <w:rsid w:val="00F04D2A"/>
    <w:rsid w:val="00F05288"/>
    <w:rsid w:val="00F054B9"/>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A4B"/>
    <w:rsid w:val="00F33BB7"/>
    <w:rsid w:val="00F41518"/>
    <w:rsid w:val="00F42C89"/>
    <w:rsid w:val="00F43344"/>
    <w:rsid w:val="00F4391C"/>
    <w:rsid w:val="00F500F5"/>
    <w:rsid w:val="00F51BF5"/>
    <w:rsid w:val="00F52B51"/>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96DE9"/>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2B18"/>
    <w:rsid w:val="00FE3AFF"/>
    <w:rsid w:val="00FE44D5"/>
    <w:rsid w:val="00FE47FF"/>
    <w:rsid w:val="00FE5851"/>
    <w:rsid w:val="00FE6679"/>
    <w:rsid w:val="00FE6942"/>
    <w:rsid w:val="00FE6CC6"/>
    <w:rsid w:val="00FE7D42"/>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2.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98C6BFE-7BFF-4000-BAA0-B7455693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3021</Words>
  <Characters>17221</Characters>
  <Application>Microsoft Office Word</Application>
  <DocSecurity>0</DocSecurity>
  <Lines>143</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Spreadtrum</cp:lastModifiedBy>
  <cp:revision>3</cp:revision>
  <dcterms:created xsi:type="dcterms:W3CDTF">2020-06-11T10:48:00Z</dcterms:created>
  <dcterms:modified xsi:type="dcterms:W3CDTF">2020-06-11T10:50:00Z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y fmtid="{D5CDD505-2E9C-101B-9397-08002B2CF9AE}" pid="13" name="_2015_ms_pID_7253432">
    <vt:lpwstr>HQ==</vt:lpwstr>
  </property>
</Properties>
</file>