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7"/>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7"/>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7"/>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7"/>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7"/>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7"/>
        <w:numPr>
          <w:ilvl w:val="1"/>
          <w:numId w:val="2"/>
        </w:numPr>
        <w:rPr>
          <w:sz w:val="20"/>
          <w:szCs w:val="22"/>
        </w:rPr>
      </w:pPr>
      <w:r>
        <w:rPr>
          <w:sz w:val="20"/>
          <w:szCs w:val="22"/>
        </w:rPr>
        <w:t>Proposals 16, 17, 18, 19, 20</w:t>
      </w:r>
    </w:p>
    <w:p w14:paraId="110BD4D9" w14:textId="4B9336C0" w:rsidR="0081075A" w:rsidRDefault="0081075A" w:rsidP="00387C8E">
      <w:pPr>
        <w:pStyle w:val="a7"/>
        <w:numPr>
          <w:ilvl w:val="0"/>
          <w:numId w:val="2"/>
        </w:numPr>
        <w:rPr>
          <w:sz w:val="20"/>
          <w:szCs w:val="22"/>
        </w:rPr>
      </w:pPr>
      <w:r>
        <w:rPr>
          <w:sz w:val="20"/>
          <w:szCs w:val="22"/>
        </w:rPr>
        <w:t>Low priority:</w:t>
      </w:r>
    </w:p>
    <w:p w14:paraId="62FCA768" w14:textId="69C9378A" w:rsidR="0081075A" w:rsidRDefault="00504A9F" w:rsidP="00387C8E">
      <w:pPr>
        <w:pStyle w:val="a7"/>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a7"/>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a7"/>
        <w:numPr>
          <w:ilvl w:val="0"/>
          <w:numId w:val="1"/>
        </w:numPr>
        <w:rPr>
          <w:sz w:val="20"/>
          <w:szCs w:val="22"/>
        </w:rPr>
      </w:pPr>
      <w:r w:rsidRPr="007E65E4">
        <w:rPr>
          <w:sz w:val="20"/>
          <w:szCs w:val="22"/>
        </w:rPr>
        <w:t>Single RAT</w:t>
      </w:r>
    </w:p>
    <w:p w14:paraId="49315460" w14:textId="78572140" w:rsidR="0048385F" w:rsidRPr="007E65E4" w:rsidRDefault="0048385F" w:rsidP="0048385F">
      <w:pPr>
        <w:pStyle w:val="a7"/>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a7"/>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a7"/>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a7"/>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a7"/>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a7"/>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a7"/>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a7"/>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a7"/>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a7"/>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a7"/>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a7"/>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a7"/>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a7"/>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a7"/>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a7"/>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a7"/>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a7"/>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a7"/>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a7"/>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a7"/>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a7"/>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a7"/>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a7"/>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a7"/>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af6"/>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a7"/>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a7"/>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a7"/>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a7"/>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a7"/>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68593854" w14:textId="25E0E167" w:rsidR="001941AA" w:rsidRPr="003062D8" w:rsidRDefault="003062D8" w:rsidP="00CF5525">
            <w:pPr>
              <w:rPr>
                <w:rFonts w:eastAsia="等线"/>
                <w:lang w:eastAsia="zh-CN"/>
              </w:rPr>
            </w:pPr>
            <w:r>
              <w:rPr>
                <w:rFonts w:eastAsia="等线" w:hint="eastAsia"/>
                <w:lang w:eastAsia="zh-CN"/>
              </w:rPr>
              <w:t>F</w:t>
            </w:r>
            <w:r>
              <w:rPr>
                <w:rFonts w:eastAsia="等线"/>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等线" w:hint="eastAsia"/>
                <w:lang w:eastAsia="zh-CN"/>
              </w:rPr>
              <w:t>S</w:t>
            </w:r>
            <w:r>
              <w:rPr>
                <w:rFonts w:eastAsia="等线"/>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等线" w:hint="eastAsia"/>
                <w:lang w:eastAsia="zh-CN"/>
              </w:rPr>
              <w:t>C</w:t>
            </w:r>
            <w:r>
              <w:rPr>
                <w:rFonts w:eastAsia="等线"/>
                <w:lang w:eastAsia="zh-CN"/>
              </w:rPr>
              <w:t>hina Telecom</w:t>
            </w:r>
          </w:p>
        </w:tc>
        <w:tc>
          <w:tcPr>
            <w:tcW w:w="7691" w:type="dxa"/>
          </w:tcPr>
          <w:p w14:paraId="27294829" w14:textId="3966D016" w:rsidR="005B3C2D" w:rsidRPr="00C57CB5" w:rsidRDefault="005B3C2D" w:rsidP="005B3C2D">
            <w:r>
              <w:rPr>
                <w:rFonts w:eastAsia="等线" w:hint="eastAsia"/>
                <w:lang w:eastAsia="zh-CN"/>
              </w:rPr>
              <w:t>F</w:t>
            </w:r>
            <w:r>
              <w:rPr>
                <w:rFonts w:eastAsia="等线"/>
                <w:lang w:eastAsia="zh-CN"/>
              </w:rPr>
              <w:t xml:space="preserve">ine with the proposal. </w:t>
            </w:r>
            <w:r>
              <w:rPr>
                <w:rFonts w:eastAsia="Yu Mincho"/>
                <w:lang w:eastAsia="ja-JP"/>
              </w:rPr>
              <w:t>We are also fine to add the clarification proposed by Sierra Wireless.</w:t>
            </w:r>
          </w:p>
        </w:tc>
      </w:tr>
      <w:tr w:rsidR="005B3C2D" w14:paraId="658BA36D" w14:textId="77777777" w:rsidTr="00CF5525">
        <w:tc>
          <w:tcPr>
            <w:tcW w:w="1939" w:type="dxa"/>
          </w:tcPr>
          <w:p w14:paraId="312470B3" w14:textId="77777777" w:rsidR="005B3C2D" w:rsidRPr="006211F4" w:rsidRDefault="005B3C2D" w:rsidP="005B3C2D"/>
        </w:tc>
        <w:tc>
          <w:tcPr>
            <w:tcW w:w="7691" w:type="dxa"/>
          </w:tcPr>
          <w:p w14:paraId="5E0449AF" w14:textId="77777777" w:rsidR="005B3C2D" w:rsidRDefault="005B3C2D" w:rsidP="005B3C2D"/>
        </w:tc>
      </w:tr>
      <w:tr w:rsidR="005B3C2D" w14:paraId="5D2A137A" w14:textId="77777777" w:rsidTr="00CF5525">
        <w:tc>
          <w:tcPr>
            <w:tcW w:w="1939" w:type="dxa"/>
          </w:tcPr>
          <w:p w14:paraId="3909792B" w14:textId="77777777" w:rsidR="005B3C2D" w:rsidRPr="006211F4" w:rsidRDefault="005B3C2D" w:rsidP="005B3C2D"/>
        </w:tc>
        <w:tc>
          <w:tcPr>
            <w:tcW w:w="7691" w:type="dxa"/>
          </w:tcPr>
          <w:p w14:paraId="3B7A4807" w14:textId="77777777" w:rsidR="005B3C2D" w:rsidRPr="00997321" w:rsidRDefault="005B3C2D" w:rsidP="005B3C2D"/>
        </w:tc>
      </w:tr>
    </w:tbl>
    <w:p w14:paraId="4896B249" w14:textId="77777777" w:rsidR="001941AA" w:rsidRDefault="001941AA" w:rsidP="001941AA"/>
    <w:p w14:paraId="32074F36" w14:textId="2C89338F" w:rsidR="003B6786" w:rsidRPr="00083E08" w:rsidRDefault="003B6786" w:rsidP="003B6786">
      <w:pPr>
        <w:pStyle w:val="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lastRenderedPageBreak/>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bl>
      <w:tblPr>
        <w:tblStyle w:val="af6"/>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 xml:space="preserve">Huawei, </w:t>
            </w:r>
            <w:proofErr w:type="spellStart"/>
            <w:r>
              <w:t>HiSilicon</w:t>
            </w:r>
            <w:proofErr w:type="spellEnd"/>
          </w:p>
        </w:tc>
        <w:tc>
          <w:tcPr>
            <w:tcW w:w="7691" w:type="dxa"/>
          </w:tcPr>
          <w:p w14:paraId="28DE576E" w14:textId="7876FB1F" w:rsidR="008000D5" w:rsidRPr="003E3F67" w:rsidRDefault="003E3F67" w:rsidP="00DB25F5">
            <w:pPr>
              <w:rPr>
                <w:rFonts w:eastAsia="等线"/>
                <w:lang w:eastAsia="zh-CN"/>
              </w:rPr>
            </w:pPr>
            <w:r>
              <w:rPr>
                <w:rFonts w:eastAsia="等线" w:hint="eastAsia"/>
                <w:lang w:eastAsia="zh-CN"/>
              </w:rPr>
              <w:t>F</w:t>
            </w:r>
            <w:r>
              <w:rPr>
                <w:rFonts w:eastAsia="等线"/>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等线" w:hint="eastAsia"/>
                <w:lang w:eastAsia="zh-CN"/>
              </w:rPr>
              <w:t>v</w:t>
            </w:r>
            <w:r>
              <w:rPr>
                <w:rFonts w:eastAsia="等线"/>
                <w:lang w:eastAsia="zh-CN"/>
              </w:rPr>
              <w:t>ivo</w:t>
            </w:r>
          </w:p>
        </w:tc>
        <w:tc>
          <w:tcPr>
            <w:tcW w:w="7691" w:type="dxa"/>
          </w:tcPr>
          <w:p w14:paraId="632FEA22" w14:textId="382E9739" w:rsidR="00B40BD6" w:rsidRPr="00387C8E" w:rsidRDefault="00B40BD6" w:rsidP="00B40BD6">
            <w:pPr>
              <w:spacing w:line="254" w:lineRule="auto"/>
            </w:pPr>
            <w:r>
              <w:rPr>
                <w:rFonts w:eastAsia="等线"/>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proofErr w:type="spellStart"/>
            <w:r>
              <w:t>ZTE,Sanechips</w:t>
            </w:r>
            <w:proofErr w:type="spellEnd"/>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w:t>
            </w:r>
            <w:proofErr w:type="spellStart"/>
            <w:r>
              <w:t>RedCap</w:t>
            </w:r>
            <w:proofErr w:type="spellEnd"/>
            <w:r>
              <w:t xml:space="preserve">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 xml:space="preserve">for </w:t>
            </w:r>
            <w:proofErr w:type="spellStart"/>
            <w:r w:rsidRPr="00DF5EEF">
              <w:rPr>
                <w:strike/>
                <w:color w:val="FF0000"/>
                <w:lang w:val="en-US"/>
              </w:rPr>
              <w:t>RedCap</w:t>
            </w:r>
            <w:proofErr w:type="spellEnd"/>
            <w:r w:rsidRPr="00DF5EEF">
              <w:rPr>
                <w:strike/>
                <w:color w:val="FF0000"/>
                <w:lang w:val="en-US"/>
              </w:rPr>
              <w:t xml:space="preserve">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w:t>
            </w:r>
            <w:proofErr w:type="spellStart"/>
            <w:r>
              <w:rPr>
                <w:lang w:val="en-US"/>
              </w:rPr>
              <w:t>RedCap</w:t>
            </w:r>
            <w:proofErr w:type="spellEnd"/>
            <w:r>
              <w:rPr>
                <w:lang w:val="en-US"/>
              </w:rPr>
              <w:t xml:space="preserve">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w:t>
            </w:r>
            <w:proofErr w:type="spellStart"/>
            <w:r>
              <w:rPr>
                <w:lang w:val="en-US"/>
              </w:rPr>
              <w:t>RedCap</w:t>
            </w:r>
            <w:proofErr w:type="spellEnd"/>
            <w:r>
              <w:rPr>
                <w:lang w:val="en-US"/>
              </w:rPr>
              <w:t xml:space="preserve"> service types including IM, VoIP, heartbeat, etc. </w:t>
            </w:r>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hint="eastAsia"/>
                <w:lang w:eastAsia="ja-JP"/>
              </w:rPr>
            </w:pPr>
            <w:r>
              <w:rPr>
                <w:rFonts w:eastAsia="等线" w:hint="eastAsia"/>
                <w:lang w:eastAsia="zh-CN"/>
              </w:rPr>
              <w:t>C</w:t>
            </w:r>
            <w:r>
              <w:rPr>
                <w:rFonts w:eastAsia="等线"/>
                <w:lang w:eastAsia="zh-CN"/>
              </w:rPr>
              <w:t>hina Telecom</w:t>
            </w:r>
          </w:p>
        </w:tc>
        <w:tc>
          <w:tcPr>
            <w:tcW w:w="7691" w:type="dxa"/>
          </w:tcPr>
          <w:p w14:paraId="01B9999A" w14:textId="096F7406" w:rsidR="005B3C2D" w:rsidRDefault="005B3C2D" w:rsidP="005B3C2D">
            <w:pPr>
              <w:rPr>
                <w:rFonts w:eastAsia="Yu Mincho" w:hint="eastAsia"/>
                <w:lang w:eastAsia="ja-JP"/>
              </w:rPr>
            </w:pPr>
            <w:r>
              <w:rPr>
                <w:rFonts w:eastAsia="等线" w:hint="eastAsia"/>
                <w:lang w:val="en-US" w:eastAsia="zh-CN"/>
              </w:rPr>
              <w:t>F</w:t>
            </w:r>
            <w:r>
              <w:rPr>
                <w:rFonts w:eastAsia="等线"/>
                <w:lang w:val="en-US" w:eastAsia="zh-CN"/>
              </w:rPr>
              <w:t>ine</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 xml:space="preserve">At least [64 bytes] message size and [100 </w:t>
      </w:r>
      <w:proofErr w:type="spellStart"/>
      <w:r w:rsidRPr="007E65E4">
        <w:t>ms</w:t>
      </w:r>
      <w:proofErr w:type="spellEnd"/>
      <w:r w:rsidRPr="007E65E4">
        <w:t>] transfer interval should be considered (other values are not precluded).</w:t>
      </w:r>
    </w:p>
    <w:tbl>
      <w:tblPr>
        <w:tblStyle w:val="af6"/>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 xml:space="preserve">Huawei, </w:t>
            </w:r>
            <w:proofErr w:type="spellStart"/>
            <w:r>
              <w:t>HiSilicon</w:t>
            </w:r>
            <w:proofErr w:type="spellEnd"/>
          </w:p>
        </w:tc>
        <w:tc>
          <w:tcPr>
            <w:tcW w:w="7691" w:type="dxa"/>
          </w:tcPr>
          <w:p w14:paraId="5530E4F4" w14:textId="376A8795" w:rsidR="003E3F67" w:rsidRPr="00C57CB5" w:rsidRDefault="003E3F67" w:rsidP="003E3F67">
            <w:r>
              <w:rPr>
                <w:rFonts w:eastAsia="等线" w:hint="eastAsia"/>
                <w:lang w:eastAsia="zh-CN"/>
              </w:rPr>
              <w:t>F</w:t>
            </w:r>
            <w:r>
              <w:rPr>
                <w:rFonts w:eastAsia="等线"/>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等线" w:hint="eastAsia"/>
                <w:lang w:eastAsia="zh-CN"/>
              </w:rPr>
              <w:t>v</w:t>
            </w:r>
            <w:r>
              <w:rPr>
                <w:rFonts w:eastAsia="等线"/>
                <w:lang w:eastAsia="zh-CN"/>
              </w:rPr>
              <w:t>ivo</w:t>
            </w:r>
          </w:p>
        </w:tc>
        <w:tc>
          <w:tcPr>
            <w:tcW w:w="7691" w:type="dxa"/>
          </w:tcPr>
          <w:p w14:paraId="27BD17FA" w14:textId="77777777" w:rsidR="00B40BD6" w:rsidRDefault="00B40BD6" w:rsidP="00B40BD6">
            <w:pPr>
              <w:rPr>
                <w:rFonts w:eastAsia="等线"/>
                <w:lang w:eastAsia="zh-CN"/>
              </w:rPr>
            </w:pPr>
            <w:r>
              <w:rPr>
                <w:rFonts w:eastAsia="等线" w:hint="eastAsia"/>
                <w:lang w:eastAsia="zh-CN"/>
              </w:rPr>
              <w:t>I</w:t>
            </w:r>
            <w:r>
              <w:rPr>
                <w:rFonts w:eastAsia="等线"/>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a7"/>
              <w:numPr>
                <w:ilvl w:val="0"/>
                <w:numId w:val="6"/>
              </w:numPr>
              <w:rPr>
                <w:rFonts w:eastAsia="等线"/>
                <w:sz w:val="21"/>
                <w:lang w:eastAsia="zh-CN"/>
              </w:rPr>
            </w:pPr>
            <w:r w:rsidRPr="007E5559">
              <w:rPr>
                <w:rFonts w:eastAsia="等线"/>
                <w:sz w:val="20"/>
                <w:lang w:eastAsia="zh-CN"/>
              </w:rPr>
              <w:t>Clarify the traffic model is only used for UL evaluation</w:t>
            </w:r>
          </w:p>
          <w:p w14:paraId="32079571" w14:textId="7AA65A1C" w:rsidR="00B40BD6" w:rsidRPr="00B40BD6" w:rsidRDefault="00B40BD6" w:rsidP="00B40BD6">
            <w:pPr>
              <w:pStyle w:val="a7"/>
              <w:numPr>
                <w:ilvl w:val="0"/>
                <w:numId w:val="6"/>
              </w:numPr>
              <w:rPr>
                <w:rFonts w:eastAsia="等线"/>
                <w:sz w:val="21"/>
                <w:lang w:eastAsia="zh-CN"/>
              </w:rPr>
            </w:pPr>
            <w:r w:rsidRPr="00B40BD6">
              <w:rPr>
                <w:rFonts w:eastAsia="等线"/>
                <w:sz w:val="20"/>
                <w:lang w:eastAsia="zh-CN"/>
              </w:rPr>
              <w:t>Not sure why 64bytes is picked for message size as it is differr</w:t>
            </w:r>
            <w:r>
              <w:rPr>
                <w:rFonts w:eastAsia="等线"/>
                <w:sz w:val="20"/>
                <w:lang w:eastAsia="zh-CN"/>
              </w:rPr>
              <w:t>e</w:t>
            </w:r>
            <w:r w:rsidRPr="00B40BD6">
              <w:rPr>
                <w:rFonts w:eastAsia="等线"/>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a7"/>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a7"/>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a7"/>
              <w:numPr>
                <w:ilvl w:val="0"/>
                <w:numId w:val="7"/>
              </w:numPr>
              <w:rPr>
                <w:sz w:val="20"/>
                <w:szCs w:val="20"/>
                <w:lang w:val="en-GB"/>
              </w:rPr>
            </w:pPr>
            <w:r w:rsidRPr="4721E511">
              <w:rPr>
                <w:sz w:val="20"/>
                <w:szCs w:val="20"/>
                <w:lang w:val="en-GB"/>
              </w:rPr>
              <w:lastRenderedPageBreak/>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lastRenderedPageBreak/>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proofErr w:type="spellStart"/>
            <w:r>
              <w:t>ZTE,Sanechips</w:t>
            </w:r>
            <w:proofErr w:type="spellEnd"/>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等线"/>
                <w:lang w:eastAsia="zh-CN"/>
              </w:rPr>
            </w:pPr>
            <w:r>
              <w:rPr>
                <w:rFonts w:eastAsia="等线" w:hint="eastAsia"/>
                <w:lang w:eastAsia="zh-CN"/>
              </w:rPr>
              <w:t>S</w:t>
            </w:r>
            <w:r>
              <w:rPr>
                <w:rFonts w:eastAsia="等线"/>
                <w:lang w:eastAsia="zh-CN"/>
              </w:rPr>
              <w:t>amsung</w:t>
            </w:r>
          </w:p>
        </w:tc>
        <w:tc>
          <w:tcPr>
            <w:tcW w:w="7691" w:type="dxa"/>
          </w:tcPr>
          <w:p w14:paraId="526FD4DF" w14:textId="77777777" w:rsidR="002179E8" w:rsidRPr="00F93D0F" w:rsidRDefault="002179E8" w:rsidP="00A52D09">
            <w:pPr>
              <w:rPr>
                <w:rFonts w:eastAsia="等线"/>
                <w:lang w:eastAsia="zh-CN"/>
              </w:rPr>
            </w:pPr>
            <w:r>
              <w:rPr>
                <w:rFonts w:eastAsia="等线"/>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等线"/>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等线"/>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hint="eastAsia"/>
                <w:lang w:eastAsia="ja-JP"/>
              </w:rPr>
            </w:pPr>
            <w:r>
              <w:rPr>
                <w:rFonts w:eastAsia="等线" w:hint="eastAsia"/>
                <w:lang w:eastAsia="zh-CN"/>
              </w:rPr>
              <w:t>C</w:t>
            </w:r>
            <w:r>
              <w:rPr>
                <w:rFonts w:eastAsia="等线"/>
                <w:lang w:eastAsia="zh-CN"/>
              </w:rPr>
              <w:t>hina Telecom</w:t>
            </w:r>
          </w:p>
        </w:tc>
        <w:tc>
          <w:tcPr>
            <w:tcW w:w="7691" w:type="dxa"/>
          </w:tcPr>
          <w:p w14:paraId="0970C6BB" w14:textId="14BAE8B3" w:rsidR="005B3C2D" w:rsidRDefault="005B3C2D" w:rsidP="005B3C2D">
            <w:pPr>
              <w:rPr>
                <w:rFonts w:eastAsia="Yu Mincho" w:hint="eastAsia"/>
                <w:lang w:eastAsia="ja-JP"/>
              </w:rPr>
            </w:pPr>
            <w:r>
              <w:rPr>
                <w:rFonts w:eastAsia="等线" w:hint="eastAsia"/>
                <w:lang w:eastAsia="zh-CN"/>
              </w:rPr>
              <w:t>F</w:t>
            </w:r>
            <w:r>
              <w:rPr>
                <w:rFonts w:eastAsia="等线"/>
                <w:lang w:eastAsia="zh-CN"/>
              </w:rPr>
              <w:t>ine</w:t>
            </w:r>
          </w:p>
        </w:tc>
      </w:tr>
    </w:tbl>
    <w:p w14:paraId="40C068CC" w14:textId="30813107" w:rsidR="00B26B33" w:rsidRDefault="00B26B33"/>
    <w:p w14:paraId="03339BEF" w14:textId="77777777" w:rsidR="00B26B33" w:rsidRPr="00083E08" w:rsidRDefault="00B26B33" w:rsidP="00B26B33">
      <w:pPr>
        <w:pStyle w:val="2"/>
      </w:pPr>
      <w:bookmarkStart w:id="70" w:name="_Toc42034915"/>
      <w:bookmarkStart w:id="71" w:name="_Toc42476878"/>
      <w:r w:rsidRPr="00083E08">
        <w:t>6.4</w:t>
      </w:r>
      <w:r w:rsidRPr="00083E08">
        <w:tab/>
        <w:t>Evaluation methodology for other performance impacts</w:t>
      </w:r>
      <w:bookmarkEnd w:id="70"/>
      <w:bookmarkEnd w:id="71"/>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2" w:author="Johan Bergman" w:date="2020-06-09T18:17:00Z">
        <w:r w:rsidRPr="007E65E4" w:rsidDel="00F143EB">
          <w:delText xml:space="preserve"> and</w:delText>
        </w:r>
      </w:del>
      <w:ins w:id="73" w:author="Johan Bergman" w:date="2020-06-09T18:17:00Z">
        <w:r w:rsidR="00F143EB">
          <w:t>,</w:t>
        </w:r>
      </w:ins>
      <w:r w:rsidRPr="007E65E4">
        <w:t xml:space="preserve"> latency</w:t>
      </w:r>
      <w:ins w:id="74" w:author="Johan Bergman" w:date="2020-06-09T18:17:00Z">
        <w:r w:rsidR="00F143EB">
          <w:t>, power consumption and spectral efficiency</w:t>
        </w:r>
      </w:ins>
      <w:r w:rsidRPr="007E65E4">
        <w:t xml:space="preserve">. Other performance metrics such as </w:t>
      </w:r>
      <w:del w:id="75" w:author="Johan Bergman" w:date="2020-06-09T18:18:00Z">
        <w:r w:rsidRPr="007E65E4" w:rsidDel="00F143EB">
          <w:delText>power consumption and spectral efficiency</w:delText>
        </w:r>
      </w:del>
      <w:ins w:id="76" w:author="Johan Bergman" w:date="2020-06-09T18:18:00Z">
        <w:r w:rsidR="00F143EB">
          <w:t>PDCCH blocking probability</w:t>
        </w:r>
      </w:ins>
      <w:r w:rsidRPr="007E65E4">
        <w:t xml:space="preserve"> are not precluded.</w:t>
      </w:r>
    </w:p>
    <w:tbl>
      <w:tblPr>
        <w:tblStyle w:val="af6"/>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 xml:space="preserve">for </w:t>
            </w:r>
            <w:proofErr w:type="spellStart"/>
            <w:r w:rsidR="008700A8">
              <w:t>RedCap</w:t>
            </w:r>
            <w:proofErr w:type="spellEnd"/>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proofErr w:type="spellStart"/>
            <w:r w:rsidR="005362DB">
              <w:t>RedCap</w:t>
            </w:r>
            <w:proofErr w:type="spellEnd"/>
            <w:r w:rsidR="005362DB">
              <w:t xml:space="preserve"> </w:t>
            </w:r>
            <w:r>
              <w:t>UE.</w:t>
            </w:r>
          </w:p>
        </w:tc>
      </w:tr>
      <w:tr w:rsidR="003E3F67" w:rsidRPr="00C57CB5" w14:paraId="00525696" w14:textId="77777777" w:rsidTr="00B40BD6">
        <w:tc>
          <w:tcPr>
            <w:tcW w:w="1939" w:type="dxa"/>
          </w:tcPr>
          <w:p w14:paraId="223B0A64" w14:textId="10FFDBE0" w:rsidR="003E3F67" w:rsidRPr="00C57CB5" w:rsidRDefault="003E3F67" w:rsidP="003E3F67">
            <w:r>
              <w:t xml:space="preserve">Huawei, </w:t>
            </w:r>
            <w:proofErr w:type="spellStart"/>
            <w:r>
              <w:t>HiSilicon</w:t>
            </w:r>
            <w:proofErr w:type="spellEnd"/>
          </w:p>
        </w:tc>
        <w:tc>
          <w:tcPr>
            <w:tcW w:w="7691" w:type="dxa"/>
          </w:tcPr>
          <w:p w14:paraId="777FC3A5" w14:textId="4F44949D" w:rsidR="003E3F67" w:rsidRDefault="003E3F67" w:rsidP="003E3F67">
            <w:pPr>
              <w:rPr>
                <w:rFonts w:eastAsia="等线"/>
                <w:lang w:eastAsia="zh-CN"/>
              </w:rPr>
            </w:pPr>
            <w:r>
              <w:rPr>
                <w:rFonts w:eastAsia="等线" w:hint="eastAsia"/>
                <w:lang w:eastAsia="zh-CN"/>
              </w:rPr>
              <w:t>F</w:t>
            </w:r>
            <w:r>
              <w:rPr>
                <w:rFonts w:eastAsia="等线"/>
                <w:lang w:eastAsia="zh-CN"/>
              </w:rPr>
              <w:t>ine with the proposal</w:t>
            </w:r>
            <w:r w:rsidR="00CF215A">
              <w:rPr>
                <w:rFonts w:eastAsia="等线"/>
                <w:lang w:eastAsia="zh-CN"/>
              </w:rPr>
              <w:t xml:space="preserve"> except for power consumption - which is already in the objective of SID for specific scenarios (</w:t>
            </w:r>
            <w:r w:rsidR="00CF215A" w:rsidRPr="00CF215A">
              <w:rPr>
                <w:rFonts w:eastAsia="等线"/>
                <w:lang w:eastAsia="zh-CN"/>
              </w:rPr>
              <w:t>e.g. delay tolerant</w:t>
            </w:r>
            <w:r w:rsidR="00CF215A">
              <w:rPr>
                <w:rFonts w:eastAsia="等线"/>
                <w:lang w:eastAsia="zh-CN"/>
              </w:rPr>
              <w:t>) thus do not belong to “other performance impacts”.</w:t>
            </w:r>
          </w:p>
          <w:p w14:paraId="4E0A685B" w14:textId="61BE4EB0" w:rsidR="003E3F67" w:rsidRPr="00C57CB5" w:rsidRDefault="003E3F67" w:rsidP="003E3F67">
            <w:r>
              <w:rPr>
                <w:rFonts w:eastAsia="等线"/>
                <w:lang w:eastAsia="zh-CN"/>
              </w:rPr>
              <w:t>In response to Qualcomm</w:t>
            </w:r>
            <w:r w:rsidR="00670354">
              <w:rPr>
                <w:rFonts w:eastAsia="等线"/>
                <w:lang w:eastAsia="zh-CN"/>
              </w:rPr>
              <w:t>’s comments</w:t>
            </w:r>
            <w:r>
              <w:rPr>
                <w:rFonts w:eastAsia="等线"/>
                <w:lang w:eastAsia="zh-CN"/>
              </w:rPr>
              <w:t xml:space="preserve">: the motivation is to look at the impact of (a large number of) </w:t>
            </w:r>
            <w:proofErr w:type="spellStart"/>
            <w:r>
              <w:rPr>
                <w:rFonts w:eastAsia="等线"/>
                <w:lang w:eastAsia="zh-CN"/>
              </w:rPr>
              <w:t>RedCap</w:t>
            </w:r>
            <w:proofErr w:type="spellEnd"/>
            <w:r>
              <w:rPr>
                <w:rFonts w:eastAsia="等线"/>
                <w:lang w:eastAsia="zh-CN"/>
              </w:rPr>
              <w:t xml:space="preserve"> UEs on network performance as it is well understood that the low capability UE could lower the system performance in e.g. spectral efficiency. We should not only focus on benefits that can be enabled to UE side by </w:t>
            </w:r>
            <w:proofErr w:type="spellStart"/>
            <w:r>
              <w:rPr>
                <w:rFonts w:eastAsia="等线"/>
                <w:lang w:eastAsia="zh-CN"/>
              </w:rPr>
              <w:t>RedCap</w:t>
            </w:r>
            <w:proofErr w:type="spellEnd"/>
            <w:r>
              <w:rPr>
                <w:rFonts w:eastAsia="等线"/>
                <w:lang w:eastAsia="zh-CN"/>
              </w:rPr>
              <w:t xml:space="preserve"> and </w:t>
            </w:r>
            <w:r w:rsidR="00670354">
              <w:rPr>
                <w:rFonts w:eastAsia="等线"/>
                <w:lang w:eastAsia="zh-CN"/>
              </w:rPr>
              <w:t xml:space="preserve">thus </w:t>
            </w:r>
            <w:r>
              <w:rPr>
                <w:rFonts w:eastAsia="等线"/>
                <w:lang w:eastAsia="zh-CN"/>
              </w:rPr>
              <w:t xml:space="preserve">the potential </w:t>
            </w:r>
            <w:r w:rsidR="00670354">
              <w:rPr>
                <w:rFonts w:eastAsia="等线"/>
                <w:lang w:eastAsia="zh-CN"/>
              </w:rPr>
              <w:t>penalty on network/operator side should also be captured by e.g.</w:t>
            </w:r>
            <w:r w:rsidR="004903EE">
              <w:rPr>
                <w:rFonts w:eastAsia="等线"/>
                <w:lang w:eastAsia="zh-CN"/>
              </w:rPr>
              <w:t xml:space="preserve"> widely used</w:t>
            </w:r>
            <w:r w:rsidR="00670354">
              <w:rPr>
                <w:rFonts w:eastAsia="等线"/>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等线" w:hint="eastAsia"/>
                <w:lang w:eastAsia="zh-CN"/>
              </w:rPr>
              <w:t>v</w:t>
            </w:r>
            <w:r>
              <w:rPr>
                <w:rFonts w:eastAsia="等线"/>
                <w:lang w:eastAsia="zh-CN"/>
              </w:rPr>
              <w:t>ivo</w:t>
            </w:r>
          </w:p>
        </w:tc>
        <w:tc>
          <w:tcPr>
            <w:tcW w:w="7691" w:type="dxa"/>
          </w:tcPr>
          <w:p w14:paraId="61CE11A8" w14:textId="1C1CCE53" w:rsidR="00B40BD6" w:rsidRPr="00387C8E" w:rsidRDefault="00B40BD6" w:rsidP="00B40BD6">
            <w:pPr>
              <w:spacing w:line="254" w:lineRule="auto"/>
            </w:pPr>
            <w:r>
              <w:rPr>
                <w:rFonts w:eastAsia="等线"/>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lastRenderedPageBreak/>
              <w:t>In response to Huawei’s point ‘</w:t>
            </w:r>
            <w:r>
              <w:rPr>
                <w:rFonts w:eastAsia="等线"/>
                <w:lang w:eastAsia="zh-CN"/>
              </w:rPr>
              <w:t>except for power consumption - which is already in the objective of SID for specific scenarios (</w:t>
            </w:r>
            <w:r w:rsidRPr="00CF215A">
              <w:rPr>
                <w:rFonts w:eastAsia="等线"/>
                <w:lang w:eastAsia="zh-CN"/>
              </w:rPr>
              <w:t>e.g. delay tolerant</w:t>
            </w:r>
            <w:r>
              <w:rPr>
                <w:rFonts w:eastAsia="等线"/>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lastRenderedPageBreak/>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proofErr w:type="spellStart"/>
            <w:r>
              <w:t>ZTE,Sanechips</w:t>
            </w:r>
            <w:proofErr w:type="spellEnd"/>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等线"/>
                <w:lang w:eastAsia="zh-CN"/>
              </w:rPr>
            </w:pPr>
            <w:r>
              <w:rPr>
                <w:rFonts w:eastAsia="等线" w:hint="eastAsia"/>
                <w:lang w:eastAsia="zh-CN"/>
              </w:rPr>
              <w:t>I</w:t>
            </w:r>
            <w:r>
              <w:rPr>
                <w:rFonts w:eastAsia="等线"/>
                <w:lang w:eastAsia="zh-CN"/>
              </w:rPr>
              <w:t xml:space="preserve">n response to E//, ZTE: Coexistence is one of the objective in the SID -  it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等线"/>
                <w:lang w:eastAsia="zh-CN"/>
              </w:rPr>
            </w:pPr>
            <w:r>
              <w:rPr>
                <w:rFonts w:eastAsia="等线"/>
                <w:lang w:eastAsia="zh-CN"/>
              </w:rPr>
              <w:t xml:space="preserve">We do not see the need for adding spectrum efficiency. First it is not our purpose for discussing </w:t>
            </w:r>
            <w:proofErr w:type="spellStart"/>
            <w:r>
              <w:rPr>
                <w:rFonts w:eastAsia="等线"/>
                <w:lang w:eastAsia="zh-CN"/>
              </w:rPr>
              <w:t>RedCap</w:t>
            </w:r>
            <w:proofErr w:type="spellEnd"/>
            <w:r>
              <w:rPr>
                <w:rFonts w:eastAsia="等线"/>
                <w:lang w:eastAsia="zh-CN"/>
              </w:rPr>
              <w:t xml:space="preserve"> UE in Rel-17. It is also </w:t>
            </w:r>
            <w:r w:rsidR="00431616">
              <w:rPr>
                <w:rFonts w:eastAsia="等线"/>
                <w:lang w:eastAsia="zh-CN"/>
              </w:rPr>
              <w:t xml:space="preserve">to be proven not a good way, when we try to discuss how many legacy UE and </w:t>
            </w:r>
            <w:proofErr w:type="spellStart"/>
            <w:r w:rsidR="00431616">
              <w:rPr>
                <w:rFonts w:eastAsia="等线"/>
                <w:lang w:eastAsia="zh-CN"/>
              </w:rPr>
              <w:t>RedCap</w:t>
            </w:r>
            <w:proofErr w:type="spellEnd"/>
            <w:r w:rsidR="00431616">
              <w:rPr>
                <w:rFonts w:eastAsia="等线"/>
                <w:lang w:eastAsia="zh-CN"/>
              </w:rPr>
              <w:t xml:space="preserve">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等线" w:hint="eastAsia"/>
                <w:lang w:eastAsia="zh-CN"/>
              </w:rPr>
              <w:t>S</w:t>
            </w:r>
            <w:r>
              <w:rPr>
                <w:rFonts w:eastAsia="等线"/>
                <w:lang w:eastAsia="zh-CN"/>
              </w:rPr>
              <w:t>amsung</w:t>
            </w:r>
          </w:p>
        </w:tc>
        <w:tc>
          <w:tcPr>
            <w:tcW w:w="7691" w:type="dxa"/>
          </w:tcPr>
          <w:p w14:paraId="557D444C" w14:textId="77777777" w:rsidR="002179E8" w:rsidRPr="00C57CB5" w:rsidRDefault="002179E8" w:rsidP="00A52D09">
            <w:r>
              <w:rPr>
                <w:rFonts w:eastAsia="等线" w:hint="eastAsia"/>
                <w:lang w:eastAsia="zh-CN"/>
              </w:rPr>
              <w:t>W</w:t>
            </w:r>
            <w:r>
              <w:rPr>
                <w:rFonts w:eastAsia="等线"/>
                <w:lang w:eastAsia="zh-CN"/>
              </w:rPr>
              <w:t>e prefer to move “</w:t>
            </w:r>
            <w:r>
              <w:t>spectral efficiency</w:t>
            </w:r>
            <w:r>
              <w:rPr>
                <w:rFonts w:eastAsia="等线"/>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等线"/>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等线"/>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hint="eastAsia"/>
                <w:lang w:eastAsia="ja-JP"/>
              </w:rPr>
            </w:pPr>
            <w:r>
              <w:rPr>
                <w:rFonts w:eastAsia="等线" w:hint="eastAsia"/>
                <w:lang w:eastAsia="zh-CN"/>
              </w:rPr>
              <w:t>C</w:t>
            </w:r>
            <w:r>
              <w:rPr>
                <w:rFonts w:eastAsia="等线"/>
                <w:lang w:eastAsia="zh-CN"/>
              </w:rPr>
              <w:t>hina Telecom</w:t>
            </w:r>
          </w:p>
        </w:tc>
        <w:tc>
          <w:tcPr>
            <w:tcW w:w="7691" w:type="dxa"/>
          </w:tcPr>
          <w:p w14:paraId="087E71F6" w14:textId="6CE76FE9" w:rsidR="005B3C2D" w:rsidRDefault="005B3C2D" w:rsidP="005B3C2D">
            <w:pPr>
              <w:rPr>
                <w:rFonts w:eastAsia="Yu Mincho" w:hint="eastAsia"/>
                <w:lang w:eastAsia="ja-JP"/>
              </w:rPr>
            </w:pPr>
            <w:r>
              <w:rPr>
                <w:rFonts w:eastAsia="等线"/>
                <w:lang w:eastAsia="zh-CN"/>
              </w:rPr>
              <w:t>Fine with the proposal, and  we agree with Samsung that it is better to move “</w:t>
            </w:r>
            <w:r>
              <w:t>spectral efficiency</w:t>
            </w:r>
            <w:r>
              <w:rPr>
                <w:rFonts w:eastAsia="等线"/>
                <w:lang w:eastAsia="zh-CN"/>
              </w:rPr>
              <w:t>” to “other performance metrics”.</w:t>
            </w:r>
          </w:p>
        </w:tc>
      </w:tr>
    </w:tbl>
    <w:p w14:paraId="1F8C5E7A" w14:textId="671141A3" w:rsidR="00B26B33" w:rsidRPr="002179E8" w:rsidRDefault="00B26B33"/>
    <w:p w14:paraId="16FB50B7" w14:textId="0DEA6458" w:rsidR="00B26B33" w:rsidRDefault="00B26B33" w:rsidP="000548C1">
      <w:pPr>
        <w:pStyle w:val="1"/>
      </w:pPr>
      <w:r w:rsidRPr="00083E08">
        <w:t>7</w:t>
      </w:r>
      <w:r w:rsidRPr="00083E08">
        <w:tab/>
        <w:t>UE complexity reduction features</w:t>
      </w:r>
    </w:p>
    <w:p w14:paraId="2900B474" w14:textId="77777777" w:rsidR="00B26B33" w:rsidRPr="00083E08" w:rsidRDefault="00B26B33" w:rsidP="00B26B33">
      <w:pPr>
        <w:pStyle w:val="2"/>
      </w:pPr>
      <w:bookmarkStart w:id="77" w:name="_Toc40490527"/>
      <w:bookmarkStart w:id="78" w:name="_Toc42034921"/>
      <w:bookmarkStart w:id="79" w:name="_Toc42476883"/>
      <w:r w:rsidRPr="00083E08">
        <w:t>7.5</w:t>
      </w:r>
      <w:r w:rsidRPr="00083E08">
        <w:tab/>
        <w:t>Relaxed UE processing time</w:t>
      </w:r>
      <w:bookmarkEnd w:id="77"/>
      <w:bookmarkEnd w:id="78"/>
      <w:bookmarkEnd w:id="79"/>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af6"/>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 xml:space="preserve">Huawei, </w:t>
            </w:r>
            <w:proofErr w:type="spellStart"/>
            <w:r>
              <w:t>HiSilicon</w:t>
            </w:r>
            <w:proofErr w:type="spellEnd"/>
          </w:p>
        </w:tc>
        <w:tc>
          <w:tcPr>
            <w:tcW w:w="7691" w:type="dxa"/>
          </w:tcPr>
          <w:p w14:paraId="14962CFF" w14:textId="7E74E471" w:rsidR="00CF215A" w:rsidRDefault="00CF215A" w:rsidP="00CF215A">
            <w:pPr>
              <w:rPr>
                <w:rFonts w:eastAsia="等线"/>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等线" w:hint="eastAsia"/>
                <w:lang w:eastAsia="zh-CN"/>
              </w:rPr>
              <w:t>,</w:t>
            </w:r>
            <w:r>
              <w:rPr>
                <w:rFonts w:eastAsia="等线"/>
                <w:lang w:eastAsia="zh-CN"/>
              </w:rPr>
              <w:t xml:space="preserve"> i.e. relaxed UE processing time can be studied only for cost/complexity reduction purpose. Power saving is already in SID with specific candidate techniques</w:t>
            </w:r>
            <w:r w:rsidR="00F129B1">
              <w:rPr>
                <w:rFonts w:eastAsia="等线"/>
                <w:lang w:eastAsia="zh-CN"/>
              </w:rPr>
              <w:t xml:space="preserve"> to specific scenarios, so we propose to remove that. For latency and scheduling flexibility, they are generic </w:t>
            </w:r>
            <w:r w:rsidR="00F129B1">
              <w:rPr>
                <w:rFonts w:eastAsia="等线"/>
                <w:lang w:eastAsia="zh-CN"/>
              </w:rPr>
              <w:lastRenderedPageBreak/>
              <w:t>requirements that could be kept in our view. However, to avoid unnecessary debate at this stage, w</w:t>
            </w:r>
            <w:r>
              <w:rPr>
                <w:rFonts w:eastAsia="等线"/>
                <w:lang w:eastAsia="zh-CN"/>
              </w:rPr>
              <w:t xml:space="preserve">e suggest to maintain the objective as </w:t>
            </w:r>
            <w:r w:rsidR="00F129B1">
              <w:rPr>
                <w:rFonts w:eastAsia="等线"/>
                <w:lang w:eastAsia="zh-CN"/>
              </w:rPr>
              <w:t>is</w:t>
            </w:r>
            <w:r>
              <w:rPr>
                <w:rFonts w:eastAsia="等线"/>
                <w:lang w:eastAsia="zh-CN"/>
              </w:rPr>
              <w:t xml:space="preserve"> </w:t>
            </w:r>
          </w:p>
          <w:p w14:paraId="0F3D3EB3" w14:textId="5DD16EAA" w:rsidR="00CF215A" w:rsidRPr="00CF215A" w:rsidRDefault="00CF215A" w:rsidP="00CF215A">
            <w:pPr>
              <w:pStyle w:val="a7"/>
              <w:numPr>
                <w:ilvl w:val="0"/>
                <w:numId w:val="5"/>
              </w:numPr>
              <w:rPr>
                <w:rFonts w:eastAsia="等线"/>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等线" w:hint="eastAsia"/>
                <w:lang w:eastAsia="zh-CN"/>
              </w:rPr>
              <w:lastRenderedPageBreak/>
              <w:t>v</w:t>
            </w:r>
            <w:r>
              <w:rPr>
                <w:rFonts w:eastAsia="等线"/>
                <w:lang w:eastAsia="zh-CN"/>
              </w:rPr>
              <w:t>ivo</w:t>
            </w:r>
          </w:p>
        </w:tc>
        <w:tc>
          <w:tcPr>
            <w:tcW w:w="7691" w:type="dxa"/>
          </w:tcPr>
          <w:p w14:paraId="32BAD1CF" w14:textId="4DB0D7AE" w:rsidR="00B40BD6" w:rsidRPr="00387C8E" w:rsidRDefault="00B40BD6" w:rsidP="00B40BD6">
            <w:pPr>
              <w:spacing w:line="254" w:lineRule="auto"/>
            </w:pPr>
            <w:r>
              <w:rPr>
                <w:rFonts w:eastAsia="等线" w:hint="eastAsia"/>
                <w:lang w:eastAsia="zh-CN"/>
              </w:rPr>
              <w:t>F</w:t>
            </w:r>
            <w:r>
              <w:rPr>
                <w:rFonts w:eastAsia="等线"/>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proofErr w:type="spellStart"/>
            <w:r>
              <w:t>ZTE,Sanechips</w:t>
            </w:r>
            <w:proofErr w:type="spellEnd"/>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等线" w:hint="eastAsia"/>
                <w:lang w:eastAsia="zh-CN"/>
              </w:rPr>
              <w:t>S</w:t>
            </w:r>
            <w:r>
              <w:rPr>
                <w:rFonts w:eastAsia="等线"/>
                <w:lang w:eastAsia="zh-CN"/>
              </w:rPr>
              <w:t>amsung</w:t>
            </w:r>
          </w:p>
        </w:tc>
        <w:tc>
          <w:tcPr>
            <w:tcW w:w="7691" w:type="dxa"/>
          </w:tcPr>
          <w:p w14:paraId="7B55B6CB" w14:textId="77777777" w:rsidR="002179E8" w:rsidRPr="00C57CB5" w:rsidRDefault="002179E8" w:rsidP="00A52D09">
            <w:r>
              <w:rPr>
                <w:rFonts w:eastAsia="等线"/>
                <w:lang w:eastAsia="zh-CN"/>
              </w:rPr>
              <w:t>We support to study relaxation on N1/N2, and don’t think it should be lower priority in SI phase. N1/N2 has nothing to do with PDCCH, so we suggest to remove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等线"/>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等线"/>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hint="eastAsia"/>
                <w:lang w:eastAsia="ja-JP"/>
              </w:rPr>
            </w:pPr>
            <w:r>
              <w:rPr>
                <w:rFonts w:eastAsia="等线" w:hint="eastAsia"/>
                <w:lang w:eastAsia="zh-CN"/>
              </w:rPr>
              <w:t>C</w:t>
            </w:r>
            <w:r>
              <w:rPr>
                <w:rFonts w:eastAsia="等线"/>
                <w:lang w:eastAsia="zh-CN"/>
              </w:rPr>
              <w:t>hina Telecom</w:t>
            </w:r>
          </w:p>
        </w:tc>
        <w:tc>
          <w:tcPr>
            <w:tcW w:w="7691" w:type="dxa"/>
          </w:tcPr>
          <w:p w14:paraId="0C69EF85" w14:textId="6DDE80D8" w:rsidR="005B3C2D" w:rsidRDefault="005B3C2D" w:rsidP="005B3C2D">
            <w:pPr>
              <w:rPr>
                <w:rFonts w:eastAsia="Yu Mincho" w:hint="eastAsia"/>
                <w:lang w:eastAsia="ja-JP"/>
              </w:rPr>
            </w:pPr>
            <w:r>
              <w:rPr>
                <w:rFonts w:eastAsia="等线" w:hint="eastAsia"/>
                <w:lang w:eastAsia="zh-CN"/>
              </w:rPr>
              <w:t>F</w:t>
            </w:r>
            <w:r>
              <w:rPr>
                <w:rFonts w:eastAsia="等线"/>
                <w:lang w:eastAsia="zh-CN"/>
              </w:rPr>
              <w:t>ine with the proposal, and we agree with ZTE that it’s hard to</w:t>
            </w:r>
            <w:r>
              <w:t xml:space="preserve"> ‘</w:t>
            </w:r>
            <w:r w:rsidRPr="00D04C49">
              <w:rPr>
                <w:rFonts w:eastAsia="等线"/>
                <w:lang w:eastAsia="zh-CN"/>
              </w:rPr>
              <w:t>qualitatively’ analyse ‘scheduling flexibility’.</w:t>
            </w:r>
          </w:p>
        </w:tc>
      </w:tr>
    </w:tbl>
    <w:p w14:paraId="39316C4B" w14:textId="38143ABC" w:rsidR="00B26B33" w:rsidRPr="002179E8" w:rsidRDefault="00B26B33" w:rsidP="00B26B33"/>
    <w:p w14:paraId="08DC1F84" w14:textId="77777777" w:rsidR="00B26B33" w:rsidRPr="00083E08" w:rsidRDefault="00B26B33" w:rsidP="00B26B33">
      <w:pPr>
        <w:pStyle w:val="2"/>
      </w:pPr>
      <w:bookmarkStart w:id="80" w:name="_Toc40490532"/>
      <w:bookmarkStart w:id="81" w:name="_Toc42034922"/>
      <w:bookmarkStart w:id="82" w:name="_Toc42476884"/>
      <w:r w:rsidRPr="00083E08">
        <w:t>7.6</w:t>
      </w:r>
      <w:r w:rsidRPr="00083E08">
        <w:tab/>
        <w:t>Relaxed UE processing capability</w:t>
      </w:r>
      <w:bookmarkEnd w:id="80"/>
      <w:bookmarkEnd w:id="81"/>
      <w:bookmarkEnd w:id="82"/>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a7"/>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a7"/>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a7"/>
        <w:numPr>
          <w:ilvl w:val="0"/>
          <w:numId w:val="3"/>
        </w:numPr>
        <w:rPr>
          <w:rFonts w:ascii="Times New Roman" w:hAnsi="Times New Roman" w:cs="Times New Roman"/>
          <w:sz w:val="20"/>
          <w:szCs w:val="20"/>
          <w:lang w:val="en-US"/>
        </w:rPr>
      </w:pPr>
      <w:ins w:id="83" w:author="Johan Bergman" w:date="2020-06-09T18:34:00Z">
        <w:r>
          <w:rPr>
            <w:rFonts w:ascii="Times New Roman" w:hAnsi="Times New Roman" w:cs="Times New Roman"/>
            <w:sz w:val="20"/>
            <w:szCs w:val="20"/>
            <w:lang w:val="en-US"/>
          </w:rPr>
          <w:t>Reduced maximum UE bandwidth for data transmission and reception</w:t>
        </w:r>
      </w:ins>
    </w:p>
    <w:tbl>
      <w:tblPr>
        <w:tblStyle w:val="af6"/>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xml:space="preserve">, the restricted modulation order supported by </w:t>
            </w:r>
            <w:proofErr w:type="spellStart"/>
            <w:r>
              <w:t>RedCap</w:t>
            </w:r>
            <w:proofErr w:type="spellEnd"/>
            <w:r>
              <w:t xml:space="preserve">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lastRenderedPageBreak/>
              <w:t xml:space="preserve">Huawei, </w:t>
            </w:r>
            <w:proofErr w:type="spellStart"/>
            <w:r>
              <w:t>HiSilicon</w:t>
            </w:r>
            <w:proofErr w:type="spellEnd"/>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等线"/>
                <w:lang w:eastAsia="zh-CN"/>
              </w:rPr>
              <w:t>vivo</w:t>
            </w:r>
          </w:p>
        </w:tc>
        <w:tc>
          <w:tcPr>
            <w:tcW w:w="7691" w:type="dxa"/>
          </w:tcPr>
          <w:p w14:paraId="06F91A07" w14:textId="77777777" w:rsidR="00B40BD6" w:rsidRDefault="00B40BD6" w:rsidP="00B40BD6">
            <w:pPr>
              <w:rPr>
                <w:rFonts w:eastAsia="等线"/>
                <w:lang w:eastAsia="zh-CN"/>
              </w:rPr>
            </w:pPr>
            <w:r>
              <w:rPr>
                <w:rFonts w:eastAsia="等线"/>
                <w:lang w:eastAsia="zh-CN"/>
              </w:rPr>
              <w:t xml:space="preserve">According to the several rounds of feedback, we see many companies explicitly indicated the interest to study the reduced number of HARQ processes (Sony, </w:t>
            </w:r>
            <w:proofErr w:type="spellStart"/>
            <w:r>
              <w:rPr>
                <w:rFonts w:eastAsia="等线"/>
                <w:lang w:eastAsia="zh-CN"/>
              </w:rPr>
              <w:t>Spreadtrum</w:t>
            </w:r>
            <w:proofErr w:type="spellEnd"/>
            <w:r>
              <w:rPr>
                <w:rFonts w:eastAsia="等线"/>
                <w:lang w:eastAsia="zh-CN"/>
              </w:rPr>
              <w:t xml:space="preserve">,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等线"/>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proofErr w:type="spellStart"/>
            <w:r>
              <w:t>ZTE,Sanechips</w:t>
            </w:r>
            <w:proofErr w:type="spellEnd"/>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等线" w:hint="eastAsia"/>
                <w:lang w:eastAsia="zh-CN"/>
              </w:rPr>
              <w:t>S</w:t>
            </w:r>
            <w:r>
              <w:rPr>
                <w:rFonts w:eastAsia="等线"/>
                <w:lang w:eastAsia="zh-CN"/>
              </w:rPr>
              <w:t>amsung</w:t>
            </w:r>
          </w:p>
        </w:tc>
        <w:tc>
          <w:tcPr>
            <w:tcW w:w="7691" w:type="dxa"/>
          </w:tcPr>
          <w:p w14:paraId="7B25BEAA" w14:textId="77777777" w:rsidR="002179E8" w:rsidRPr="00C57CB5" w:rsidRDefault="002179E8" w:rsidP="00A52D09">
            <w:r>
              <w:rPr>
                <w:rFonts w:eastAsia="等线"/>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等线"/>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等线"/>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hint="eastAsia"/>
                <w:lang w:eastAsia="ja-JP"/>
              </w:rPr>
            </w:pPr>
            <w:r>
              <w:rPr>
                <w:rFonts w:eastAsia="等线" w:hint="eastAsia"/>
                <w:lang w:eastAsia="zh-CN"/>
              </w:rPr>
              <w:t>C</w:t>
            </w:r>
            <w:r>
              <w:rPr>
                <w:rFonts w:eastAsia="等线"/>
                <w:lang w:eastAsia="zh-CN"/>
              </w:rPr>
              <w:t>hina Telecom</w:t>
            </w:r>
          </w:p>
        </w:tc>
        <w:tc>
          <w:tcPr>
            <w:tcW w:w="7691" w:type="dxa"/>
          </w:tcPr>
          <w:p w14:paraId="6D7022BE" w14:textId="2954C01D" w:rsidR="005B3C2D" w:rsidRDefault="005B3C2D" w:rsidP="005B3C2D">
            <w:pPr>
              <w:rPr>
                <w:rFonts w:eastAsia="Yu Mincho" w:hint="eastAsia"/>
                <w:lang w:eastAsia="ja-JP"/>
              </w:rPr>
            </w:pPr>
            <w:r>
              <w:rPr>
                <w:rFonts w:eastAsia="等线" w:hint="eastAsia"/>
                <w:lang w:eastAsia="zh-CN"/>
              </w:rPr>
              <w:t>F</w:t>
            </w:r>
            <w:r>
              <w:rPr>
                <w:rFonts w:eastAsia="等线"/>
                <w:lang w:eastAsia="zh-CN"/>
              </w:rPr>
              <w:t xml:space="preserve">ine with the proposal and </w:t>
            </w:r>
            <w:proofErr w:type="spellStart"/>
            <w:r>
              <w:rPr>
                <w:rFonts w:eastAsia="等线"/>
                <w:lang w:eastAsia="zh-CN"/>
              </w:rPr>
              <w:t>vivo’s</w:t>
            </w:r>
            <w:proofErr w:type="spellEnd"/>
            <w:r>
              <w:rPr>
                <w:rFonts w:eastAsia="等线"/>
                <w:lang w:eastAsia="zh-CN"/>
              </w:rPr>
              <w:t xml:space="preserve"> comment is also good.</w:t>
            </w:r>
          </w:p>
        </w:tc>
      </w:tr>
    </w:tbl>
    <w:p w14:paraId="4613F59F" w14:textId="77777777" w:rsidR="008000D5" w:rsidRPr="002179E8" w:rsidRDefault="008000D5" w:rsidP="00E40FEB">
      <w:pPr>
        <w:rPr>
          <w:szCs w:val="22"/>
        </w:rPr>
      </w:pPr>
      <w:bookmarkStart w:id="84" w:name="_GoBack"/>
      <w:bookmarkEnd w:id="84"/>
    </w:p>
    <w:p w14:paraId="5362391C" w14:textId="77777777" w:rsidR="00CE206E" w:rsidRDefault="00CE206E" w:rsidP="00CE206E">
      <w:pPr>
        <w:pStyle w:val="1"/>
      </w:pPr>
      <w:bookmarkStart w:id="85" w:name="_Toc42476889"/>
      <w:r>
        <w:t>References</w:t>
      </w:r>
      <w:bookmarkEnd w:id="85"/>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59ED6" w14:textId="77777777" w:rsidR="00C50F6E" w:rsidRDefault="00C50F6E" w:rsidP="00581A60">
      <w:pPr>
        <w:spacing w:after="0"/>
      </w:pPr>
      <w:r>
        <w:separator/>
      </w:r>
    </w:p>
  </w:endnote>
  <w:endnote w:type="continuationSeparator" w:id="0">
    <w:p w14:paraId="0B8A02D8" w14:textId="77777777" w:rsidR="00C50F6E" w:rsidRDefault="00C50F6E"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0EA33" w14:textId="77777777" w:rsidR="00C50F6E" w:rsidRDefault="00C50F6E" w:rsidP="00581A60">
      <w:pPr>
        <w:spacing w:after="0"/>
      </w:pPr>
      <w:r>
        <w:separator/>
      </w:r>
    </w:p>
  </w:footnote>
  <w:footnote w:type="continuationSeparator" w:id="0">
    <w:p w14:paraId="0BFB7123" w14:textId="77777777" w:rsidR="00C50F6E" w:rsidRDefault="00C50F6E"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EEB"/>
    <w:rsid w:val="000831C2"/>
    <w:rsid w:val="0008361C"/>
    <w:rsid w:val="00083E08"/>
    <w:rsid w:val="00084C69"/>
    <w:rsid w:val="00084C82"/>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16AA1"/>
    <w:rsid w:val="002177E3"/>
    <w:rsid w:val="002179E8"/>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C2D"/>
    <w:rsid w:val="005B4209"/>
    <w:rsid w:val="005B44DF"/>
    <w:rsid w:val="005B4734"/>
    <w:rsid w:val="005B5B26"/>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36960"/>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19D0"/>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A7B"/>
    <w:rsid w:val="00BE190E"/>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486CB878-55BF-47F4-89B5-2819634D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2934</Words>
  <Characters>16728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nuoya</cp:lastModifiedBy>
  <cp:revision>7</cp:revision>
  <dcterms:created xsi:type="dcterms:W3CDTF">2020-06-11T05:14:00Z</dcterms:created>
  <dcterms:modified xsi:type="dcterms:W3CDTF">2020-06-11T09:00:00Z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