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60968B78"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7"/>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7"/>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7"/>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7"/>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7"/>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7"/>
        <w:numPr>
          <w:ilvl w:val="1"/>
          <w:numId w:val="2"/>
        </w:numPr>
        <w:rPr>
          <w:sz w:val="20"/>
          <w:szCs w:val="22"/>
        </w:rPr>
      </w:pPr>
      <w:r>
        <w:rPr>
          <w:sz w:val="20"/>
          <w:szCs w:val="22"/>
        </w:rPr>
        <w:t>Proposals 16, 17, 18, 19, 20</w:t>
      </w:r>
    </w:p>
    <w:p w14:paraId="110BD4D9" w14:textId="4B9336C0" w:rsidR="0081075A" w:rsidRDefault="0081075A" w:rsidP="00387C8E">
      <w:pPr>
        <w:pStyle w:val="a7"/>
        <w:numPr>
          <w:ilvl w:val="0"/>
          <w:numId w:val="2"/>
        </w:numPr>
        <w:rPr>
          <w:sz w:val="20"/>
          <w:szCs w:val="22"/>
        </w:rPr>
      </w:pPr>
      <w:r>
        <w:rPr>
          <w:sz w:val="20"/>
          <w:szCs w:val="22"/>
        </w:rPr>
        <w:t>Low priority:</w:t>
      </w:r>
    </w:p>
    <w:p w14:paraId="62FCA768" w14:textId="69C9378A" w:rsidR="0081075A" w:rsidRDefault="00504A9F" w:rsidP="00387C8E">
      <w:pPr>
        <w:pStyle w:val="a7"/>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7"/>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7"/>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7"/>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7"/>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7"/>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7"/>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7"/>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7"/>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7"/>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7"/>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7"/>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7"/>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7"/>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7"/>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7"/>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7"/>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7"/>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7"/>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7"/>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7"/>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7"/>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7"/>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7"/>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7"/>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7"/>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7"/>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6"/>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a7"/>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a7"/>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a7"/>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a7"/>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a7"/>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游明朝" w:hint="eastAsia"/>
                <w:lang w:eastAsia="ja-JP"/>
              </w:rPr>
              <w:t>Agree with Proposal 9</w:t>
            </w:r>
            <w:r>
              <w:rPr>
                <w:rFonts w:eastAsia="游明朝"/>
                <w:lang w:eastAsia="ja-JP"/>
              </w:rPr>
              <w:t>. We are also fine to add the clarification proposed by Sierra Wireless.</w:t>
            </w:r>
          </w:p>
        </w:tc>
      </w:tr>
      <w:tr w:rsidR="00BF3EA0" w:rsidRPr="00C57CB5" w14:paraId="75C21173" w14:textId="77777777" w:rsidTr="00CF5525">
        <w:tc>
          <w:tcPr>
            <w:tcW w:w="1939" w:type="dxa"/>
          </w:tcPr>
          <w:p w14:paraId="24D8AB1D" w14:textId="77777777" w:rsidR="00BF3EA0" w:rsidRPr="00C57CB5" w:rsidRDefault="00BF3EA0" w:rsidP="00BF3EA0"/>
        </w:tc>
        <w:tc>
          <w:tcPr>
            <w:tcW w:w="7691" w:type="dxa"/>
          </w:tcPr>
          <w:p w14:paraId="27294829" w14:textId="77777777" w:rsidR="00BF3EA0" w:rsidRPr="00C57CB5" w:rsidRDefault="00BF3EA0" w:rsidP="00BF3EA0"/>
        </w:tc>
      </w:tr>
      <w:tr w:rsidR="00BF3EA0" w14:paraId="658BA36D" w14:textId="77777777" w:rsidTr="00CF5525">
        <w:tc>
          <w:tcPr>
            <w:tcW w:w="1939" w:type="dxa"/>
          </w:tcPr>
          <w:p w14:paraId="312470B3" w14:textId="77777777" w:rsidR="00BF3EA0" w:rsidRPr="006211F4" w:rsidRDefault="00BF3EA0" w:rsidP="00BF3EA0"/>
        </w:tc>
        <w:tc>
          <w:tcPr>
            <w:tcW w:w="7691" w:type="dxa"/>
          </w:tcPr>
          <w:p w14:paraId="5E0449AF" w14:textId="77777777" w:rsidR="00BF3EA0" w:rsidRDefault="00BF3EA0" w:rsidP="00BF3EA0"/>
        </w:tc>
      </w:tr>
      <w:tr w:rsidR="00BF3EA0" w14:paraId="5D2A137A" w14:textId="77777777" w:rsidTr="00CF5525">
        <w:tc>
          <w:tcPr>
            <w:tcW w:w="1939" w:type="dxa"/>
          </w:tcPr>
          <w:p w14:paraId="3909792B" w14:textId="77777777" w:rsidR="00BF3EA0" w:rsidRPr="006211F4" w:rsidRDefault="00BF3EA0" w:rsidP="00BF3EA0"/>
        </w:tc>
        <w:tc>
          <w:tcPr>
            <w:tcW w:w="7691" w:type="dxa"/>
          </w:tcPr>
          <w:p w14:paraId="3B7A4807" w14:textId="77777777" w:rsidR="00BF3EA0" w:rsidRPr="00997321" w:rsidRDefault="00BF3EA0" w:rsidP="00BF3EA0"/>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6"/>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游明朝" w:hint="eastAsia"/>
                <w:lang w:eastAsia="ja-JP"/>
              </w:rPr>
              <w:t>DOCOMO</w:t>
            </w:r>
          </w:p>
        </w:tc>
        <w:tc>
          <w:tcPr>
            <w:tcW w:w="7691" w:type="dxa"/>
          </w:tcPr>
          <w:p w14:paraId="030011EB" w14:textId="755BD3B6" w:rsidR="00BF3EA0" w:rsidRDefault="00BF3EA0" w:rsidP="00BF3EA0">
            <w:pPr>
              <w:rPr>
                <w:lang w:val="en-US"/>
              </w:rPr>
            </w:pPr>
            <w:r>
              <w:rPr>
                <w:rFonts w:eastAsia="游明朝" w:hint="eastAsia"/>
                <w:lang w:eastAsia="ja-JP"/>
              </w:rPr>
              <w:t xml:space="preserve">Agree with Proposal </w:t>
            </w:r>
            <w:r>
              <w:rPr>
                <w:rFonts w:eastAsia="游明朝"/>
                <w:lang w:eastAsia="ja-JP"/>
              </w:rPr>
              <w:t xml:space="preserve">14 </w:t>
            </w:r>
            <w:r>
              <w:rPr>
                <w:rFonts w:eastAsia="游明朝" w:hint="eastAsia"/>
                <w:lang w:eastAsia="ja-JP"/>
              </w:rPr>
              <w:t>(</w:t>
            </w:r>
            <w:r>
              <w:rPr>
                <w:rFonts w:eastAsia="游明朝"/>
                <w:lang w:eastAsia="ja-JP"/>
              </w:rPr>
              <w:t>with/without modification from ZTE</w:t>
            </w:r>
            <w:r>
              <w:rPr>
                <w:rFonts w:eastAsia="游明朝" w:hint="eastAsia"/>
                <w:lang w:eastAsia="ja-JP"/>
              </w:rPr>
              <w:t>)</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6"/>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7"/>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a7"/>
              <w:numPr>
                <w:ilvl w:val="0"/>
                <w:numId w:val="6"/>
              </w:numPr>
              <w:rPr>
                <w:rFonts w:eastAsia="DengXian"/>
                <w:sz w:val="21"/>
                <w:lang w:eastAsia="zh-CN"/>
              </w:rPr>
            </w:pPr>
            <w:r w:rsidRPr="00B40BD6">
              <w:rPr>
                <w:rFonts w:eastAsia="DengXian"/>
                <w:sz w:val="20"/>
                <w:lang w:eastAsia="zh-CN"/>
              </w:rPr>
              <w:lastRenderedPageBreak/>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lastRenderedPageBreak/>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a7"/>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hint="eastAsia"/>
                <w:lang w:eastAsia="zh-CN"/>
              </w:rPr>
            </w:pPr>
            <w:r>
              <w:rPr>
                <w:rFonts w:eastAsia="游明朝"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游明朝" w:hint="eastAsia"/>
                <w:lang w:eastAsia="ja-JP"/>
              </w:rPr>
              <w:t>Agree with Proposal</w:t>
            </w:r>
            <w:r>
              <w:rPr>
                <w:rFonts w:eastAsia="游明朝"/>
                <w:lang w:eastAsia="ja-JP"/>
              </w:rPr>
              <w:t xml:space="preserve"> 15</w:t>
            </w:r>
          </w:p>
        </w:tc>
      </w:tr>
    </w:tbl>
    <w:p w14:paraId="40C068CC" w14:textId="30813107" w:rsidR="00B26B33" w:rsidRDefault="00B26B33"/>
    <w:p w14:paraId="03339BEF" w14:textId="77777777" w:rsidR="00B26B33" w:rsidRPr="00083E08" w:rsidRDefault="00B26B33" w:rsidP="00B26B33">
      <w:pPr>
        <w:pStyle w:val="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af6"/>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lastRenderedPageBreak/>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hint="eastAsia"/>
                <w:lang w:eastAsia="zh-CN"/>
              </w:rPr>
            </w:pPr>
            <w:r>
              <w:rPr>
                <w:rFonts w:eastAsia="游明朝" w:hint="eastAsia"/>
                <w:lang w:eastAsia="ja-JP"/>
              </w:rPr>
              <w:t>DOCOMO</w:t>
            </w:r>
          </w:p>
        </w:tc>
        <w:tc>
          <w:tcPr>
            <w:tcW w:w="7691" w:type="dxa"/>
          </w:tcPr>
          <w:p w14:paraId="65862C3C" w14:textId="6148A423" w:rsidR="00D70A98" w:rsidRDefault="00D70A98" w:rsidP="00D70A98">
            <w:pPr>
              <w:rPr>
                <w:rFonts w:eastAsia="DengXian" w:hint="eastAsia"/>
                <w:lang w:eastAsia="zh-CN"/>
              </w:rPr>
            </w:pPr>
            <w:r>
              <w:rPr>
                <w:rFonts w:eastAsia="游明朝" w:hint="eastAsia"/>
                <w:lang w:eastAsia="ja-JP"/>
              </w:rPr>
              <w:t xml:space="preserve">Agree with Proposal </w:t>
            </w:r>
            <w:r>
              <w:rPr>
                <w:rFonts w:eastAsia="游明朝"/>
                <w:lang w:eastAsia="ja-JP"/>
              </w:rPr>
              <w:t xml:space="preserve">21. We think it’s beneficial to evaluate system performance, </w:t>
            </w:r>
            <w:r>
              <w:rPr>
                <w:rFonts w:eastAsia="游明朝"/>
                <w:lang w:eastAsia="ja-JP"/>
              </w:rPr>
              <w:t>e.g., spectral efficiency and</w:t>
            </w:r>
            <w:r>
              <w:rPr>
                <w:rFonts w:eastAsia="游明朝"/>
                <w:lang w:eastAsia="ja-JP"/>
              </w:rPr>
              <w:t xml:space="preserve"> PDCCH blocking probability, to ensure the coexistence with legacy UE.</w:t>
            </w:r>
          </w:p>
        </w:tc>
      </w:tr>
    </w:tbl>
    <w:p w14:paraId="1F8C5E7A" w14:textId="671141A3" w:rsidR="00B26B33" w:rsidRPr="002179E8"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77" w:name="_Toc40490527"/>
      <w:bookmarkStart w:id="78" w:name="_Toc42034921"/>
      <w:bookmarkStart w:id="79" w:name="_Toc42476883"/>
      <w:r w:rsidRPr="00083E08">
        <w:t>7.5</w:t>
      </w:r>
      <w:r w:rsidRPr="00083E08">
        <w:tab/>
        <w:t>Relaxed UE processing time</w:t>
      </w:r>
      <w:bookmarkEnd w:id="77"/>
      <w:bookmarkEnd w:id="78"/>
      <w:bookmarkEnd w:id="79"/>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6"/>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w:t>
            </w:r>
            <w:r>
              <w:rPr>
                <w:rFonts w:eastAsia="DengXian"/>
                <w:lang w:eastAsia="zh-CN"/>
              </w:rPr>
              <w:lastRenderedPageBreak/>
              <w:t>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a7"/>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hint="eastAsia"/>
                <w:lang w:eastAsia="zh-CN"/>
              </w:rPr>
            </w:pPr>
            <w:r>
              <w:rPr>
                <w:rFonts w:eastAsia="游明朝"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游明朝" w:hint="eastAsia"/>
                <w:lang w:eastAsia="ja-JP"/>
              </w:rPr>
              <w:t>Agree with Proposal</w:t>
            </w:r>
            <w:r>
              <w:rPr>
                <w:rFonts w:eastAsia="游明朝"/>
                <w:lang w:eastAsia="ja-JP"/>
              </w:rPr>
              <w:t xml:space="preserve"> 28</w:t>
            </w:r>
          </w:p>
        </w:tc>
      </w:tr>
    </w:tbl>
    <w:p w14:paraId="39316C4B" w14:textId="38143ABC" w:rsidR="00B26B33" w:rsidRPr="002179E8" w:rsidRDefault="00B26B33" w:rsidP="00B26B33"/>
    <w:p w14:paraId="08DC1F84" w14:textId="77777777" w:rsidR="00B26B33" w:rsidRPr="00083E08" w:rsidRDefault="00B26B33" w:rsidP="00B26B33">
      <w:pPr>
        <w:pStyle w:val="2"/>
      </w:pPr>
      <w:bookmarkStart w:id="80" w:name="_Toc40490532"/>
      <w:bookmarkStart w:id="81" w:name="_Toc42034922"/>
      <w:bookmarkStart w:id="82" w:name="_Toc42476884"/>
      <w:r w:rsidRPr="00083E08">
        <w:t>7.6</w:t>
      </w:r>
      <w:r w:rsidRPr="00083E08">
        <w:tab/>
        <w:t>Relaxed UE processing capability</w:t>
      </w:r>
      <w:bookmarkEnd w:id="80"/>
      <w:bookmarkEnd w:id="81"/>
      <w:bookmarkEnd w:id="82"/>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7"/>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7"/>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7"/>
        <w:numPr>
          <w:ilvl w:val="0"/>
          <w:numId w:val="3"/>
        </w:numPr>
        <w:rPr>
          <w:rFonts w:ascii="Times New Roman" w:hAnsi="Times New Roman" w:cs="Times New Roman"/>
          <w:sz w:val="20"/>
          <w:szCs w:val="20"/>
          <w:lang w:val="en-US"/>
        </w:rPr>
      </w:pPr>
      <w:ins w:id="83" w:author="Johan Bergman" w:date="2020-06-09T18:34:00Z">
        <w:r>
          <w:rPr>
            <w:rFonts w:ascii="Times New Roman" w:hAnsi="Times New Roman" w:cs="Times New Roman"/>
            <w:sz w:val="20"/>
            <w:szCs w:val="20"/>
            <w:lang w:val="en-US"/>
          </w:rPr>
          <w:t>Reduced maximum UE bandwidth for data transmission and reception</w:t>
        </w:r>
      </w:ins>
    </w:p>
    <w:tbl>
      <w:tblPr>
        <w:tblStyle w:val="af6"/>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lastRenderedPageBreak/>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hint="eastAsia"/>
                <w:lang w:eastAsia="zh-CN"/>
              </w:rPr>
            </w:pPr>
            <w:r>
              <w:rPr>
                <w:rFonts w:eastAsia="游明朝"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游明朝" w:hint="eastAsia"/>
                <w:lang w:eastAsia="ja-JP"/>
              </w:rPr>
              <w:t xml:space="preserve">Agree </w:t>
            </w:r>
            <w:bookmarkStart w:id="84" w:name="_GoBack"/>
            <w:bookmarkEnd w:id="84"/>
            <w:r>
              <w:rPr>
                <w:rFonts w:eastAsia="游明朝" w:hint="eastAsia"/>
                <w:lang w:eastAsia="ja-JP"/>
              </w:rPr>
              <w:t xml:space="preserve">with proposal </w:t>
            </w:r>
            <w:r>
              <w:rPr>
                <w:rFonts w:eastAsia="游明朝"/>
                <w:lang w:eastAsia="ja-JP"/>
              </w:rPr>
              <w:t xml:space="preserve">30 </w:t>
            </w:r>
            <w:r>
              <w:rPr>
                <w:rFonts w:eastAsia="游明朝" w:hint="eastAsia"/>
                <w:lang w:eastAsia="ja-JP"/>
              </w:rPr>
              <w:t xml:space="preserve">and </w:t>
            </w:r>
            <w:r>
              <w:rPr>
                <w:rFonts w:eastAsia="游明朝"/>
                <w:lang w:eastAsia="ja-JP"/>
              </w:rPr>
              <w:t>also agree to add reduced number of HARQ processes.</w:t>
            </w:r>
          </w:p>
        </w:tc>
      </w:tr>
    </w:tbl>
    <w:p w14:paraId="4613F59F" w14:textId="77777777" w:rsidR="008000D5" w:rsidRPr="002179E8" w:rsidRDefault="008000D5" w:rsidP="00E40FEB">
      <w:pPr>
        <w:rPr>
          <w:szCs w:val="22"/>
        </w:rPr>
      </w:pPr>
    </w:p>
    <w:p w14:paraId="5362391C" w14:textId="77777777" w:rsidR="00CE206E" w:rsidRDefault="00CE206E" w:rsidP="00CE206E">
      <w:pPr>
        <w:pStyle w:val="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D7629" w14:textId="77777777" w:rsidR="00F054B9" w:rsidRDefault="00F054B9" w:rsidP="00581A60">
      <w:pPr>
        <w:spacing w:after="0"/>
      </w:pPr>
      <w:r>
        <w:separator/>
      </w:r>
    </w:p>
  </w:endnote>
  <w:endnote w:type="continuationSeparator" w:id="0">
    <w:p w14:paraId="016EE5D6" w14:textId="77777777" w:rsidR="00F054B9" w:rsidRDefault="00F054B9"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CCB80" w14:textId="77777777" w:rsidR="00F054B9" w:rsidRDefault="00F054B9" w:rsidP="00581A60">
      <w:pPr>
        <w:spacing w:after="0"/>
      </w:pPr>
      <w:r>
        <w:separator/>
      </w:r>
    </w:p>
  </w:footnote>
  <w:footnote w:type="continuationSeparator" w:id="0">
    <w:p w14:paraId="54B7E4DF" w14:textId="77777777" w:rsidR="00F054B9" w:rsidRDefault="00F054B9"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B5B26"/>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499FD9D-6E32-4582-A3FE-6E58E46F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2861</Words>
  <Characters>16308</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NTT DOCOMO, INC.</cp:lastModifiedBy>
  <cp:revision>6</cp:revision>
  <dcterms:created xsi:type="dcterms:W3CDTF">2020-06-11T05:14:00Z</dcterms:created>
  <dcterms:modified xsi:type="dcterms:W3CDTF">2020-06-11T07:04:00Z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