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等线"/>
                <w:lang w:eastAsia="zh-CN"/>
              </w:rPr>
            </w:pPr>
            <w:r>
              <w:rPr>
                <w:rFonts w:eastAsia="等线" w:hint="eastAsia"/>
                <w:lang w:eastAsia="zh-CN"/>
              </w:rPr>
              <w:t>H</w:t>
            </w:r>
            <w:r>
              <w:rPr>
                <w:rFonts w:eastAsia="等线"/>
                <w:lang w:eastAsia="zh-CN"/>
              </w:rPr>
              <w:t>uawei, HiSilicon</w:t>
            </w:r>
          </w:p>
        </w:tc>
        <w:tc>
          <w:tcPr>
            <w:tcW w:w="7691" w:type="dxa"/>
          </w:tcPr>
          <w:p w14:paraId="68593854" w14:textId="25E0E167" w:rsidR="001941AA" w:rsidRPr="003062D8" w:rsidRDefault="003062D8" w:rsidP="00CF5525">
            <w:pPr>
              <w:rPr>
                <w:rFonts w:eastAsia="等线"/>
                <w:lang w:eastAsia="zh-CN"/>
              </w:rPr>
            </w:pPr>
            <w:r>
              <w:rPr>
                <w:rFonts w:eastAsia="等线" w:hint="eastAsia"/>
                <w:lang w:eastAsia="zh-CN"/>
              </w:rPr>
              <w:t>F</w:t>
            </w:r>
            <w:r>
              <w:rPr>
                <w:rFonts w:eastAsia="等线"/>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等线" w:hint="eastAsia"/>
                <w:lang w:eastAsia="zh-CN"/>
              </w:rPr>
              <w:t>S</w:t>
            </w:r>
            <w:r>
              <w:rPr>
                <w:rFonts w:eastAsia="等线"/>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bookmarkStart w:id="65" w:name="_GoBack"/>
            <w:bookmarkEnd w:id="65"/>
          </w:p>
        </w:tc>
      </w:tr>
      <w:tr w:rsidR="002179E8" w:rsidRPr="00C57CB5" w14:paraId="07F388ED" w14:textId="77777777" w:rsidTr="00CF5525">
        <w:tc>
          <w:tcPr>
            <w:tcW w:w="1939" w:type="dxa"/>
          </w:tcPr>
          <w:p w14:paraId="1E61F163" w14:textId="77777777" w:rsidR="002179E8" w:rsidRPr="00C57CB5" w:rsidRDefault="002179E8" w:rsidP="002179E8"/>
        </w:tc>
        <w:tc>
          <w:tcPr>
            <w:tcW w:w="7691" w:type="dxa"/>
          </w:tcPr>
          <w:p w14:paraId="2E76359D" w14:textId="77777777" w:rsidR="002179E8" w:rsidRPr="00C57CB5" w:rsidRDefault="002179E8" w:rsidP="002179E8"/>
        </w:tc>
      </w:tr>
      <w:tr w:rsidR="002179E8" w:rsidRPr="00C57CB5" w14:paraId="75C21173" w14:textId="77777777" w:rsidTr="00CF5525">
        <w:tc>
          <w:tcPr>
            <w:tcW w:w="1939" w:type="dxa"/>
          </w:tcPr>
          <w:p w14:paraId="24D8AB1D" w14:textId="77777777" w:rsidR="002179E8" w:rsidRPr="00C57CB5" w:rsidRDefault="002179E8" w:rsidP="002179E8"/>
        </w:tc>
        <w:tc>
          <w:tcPr>
            <w:tcW w:w="7691" w:type="dxa"/>
          </w:tcPr>
          <w:p w14:paraId="27294829" w14:textId="77777777" w:rsidR="002179E8" w:rsidRPr="00C57CB5" w:rsidRDefault="002179E8" w:rsidP="002179E8"/>
        </w:tc>
      </w:tr>
      <w:tr w:rsidR="002179E8" w14:paraId="658BA36D" w14:textId="77777777" w:rsidTr="00CF5525">
        <w:tc>
          <w:tcPr>
            <w:tcW w:w="1939" w:type="dxa"/>
          </w:tcPr>
          <w:p w14:paraId="312470B3" w14:textId="77777777" w:rsidR="002179E8" w:rsidRPr="006211F4" w:rsidRDefault="002179E8" w:rsidP="002179E8"/>
        </w:tc>
        <w:tc>
          <w:tcPr>
            <w:tcW w:w="7691" w:type="dxa"/>
          </w:tcPr>
          <w:p w14:paraId="5E0449AF" w14:textId="77777777" w:rsidR="002179E8" w:rsidRDefault="002179E8" w:rsidP="002179E8"/>
        </w:tc>
      </w:tr>
      <w:tr w:rsidR="002179E8" w14:paraId="5D2A137A" w14:textId="77777777" w:rsidTr="00CF5525">
        <w:tc>
          <w:tcPr>
            <w:tcW w:w="1939" w:type="dxa"/>
          </w:tcPr>
          <w:p w14:paraId="3909792B" w14:textId="77777777" w:rsidR="002179E8" w:rsidRPr="006211F4" w:rsidRDefault="002179E8" w:rsidP="002179E8"/>
        </w:tc>
        <w:tc>
          <w:tcPr>
            <w:tcW w:w="7691" w:type="dxa"/>
          </w:tcPr>
          <w:p w14:paraId="3B7A4807" w14:textId="77777777" w:rsidR="002179E8" w:rsidRPr="00997321" w:rsidRDefault="002179E8" w:rsidP="002179E8"/>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6" w:author="Johan Bergman" w:date="2020-06-09T23:51:00Z">
        <w:r>
          <w:rPr>
            <w:lang w:val="en-US"/>
          </w:rPr>
          <w:t>s FTP model 3 and VoIP</w:t>
        </w:r>
      </w:ins>
      <w:r w:rsidRPr="007E65E4">
        <w:rPr>
          <w:lang w:val="en-US"/>
        </w:rPr>
        <w:t xml:space="preserve"> from TR 38.840 </w:t>
      </w:r>
      <w:ins w:id="67"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8" w:author="Johan Bergman" w:date="2020-06-09T23:51:00Z">
              <w:r>
                <w:rPr>
                  <w:lang w:val="en-US"/>
                </w:rPr>
                <w:t>s FTP model 3 and VoIP</w:t>
              </w:r>
            </w:ins>
            <w:r w:rsidRPr="007E65E4">
              <w:rPr>
                <w:lang w:val="en-US"/>
              </w:rPr>
              <w:t xml:space="preserve"> from TR 38.840 </w:t>
            </w:r>
            <w:ins w:id="69" w:author="Johan Bergman" w:date="2020-06-09T23:51:00Z">
              <w:r>
                <w:rPr>
                  <w:lang w:val="en-US"/>
                </w:rPr>
                <w:t xml:space="preserve">to characterize the </w:t>
              </w:r>
            </w:ins>
            <w:r w:rsidRPr="007E65E4">
              <w:rPr>
                <w:lang w:val="en-US"/>
              </w:rPr>
              <w:t>wearables</w:t>
            </w:r>
            <w:r>
              <w:rPr>
                <w:lang w:val="en-US"/>
              </w:rPr>
              <w:t xml:space="preserve"> </w:t>
            </w:r>
            <w:ins w:id="70"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等线"/>
                <w:sz w:val="21"/>
                <w:lang w:eastAsia="zh-CN"/>
              </w:rPr>
            </w:pPr>
            <w:r w:rsidRPr="00B40BD6">
              <w:rPr>
                <w:rFonts w:eastAsia="等线"/>
                <w:sz w:val="20"/>
                <w:lang w:eastAsia="zh-CN"/>
              </w:rPr>
              <w:lastRenderedPageBreak/>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lastRenderedPageBreak/>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等线"/>
                <w:lang w:eastAsia="zh-CN"/>
              </w:rPr>
            </w:pPr>
            <w:r>
              <w:rPr>
                <w:rFonts w:eastAsia="等线" w:hint="eastAsia"/>
                <w:lang w:eastAsia="zh-CN"/>
              </w:rPr>
              <w:t>S</w:t>
            </w:r>
            <w:r>
              <w:rPr>
                <w:rFonts w:eastAsia="等线"/>
                <w:lang w:eastAsia="zh-CN"/>
              </w:rPr>
              <w:t>amsung</w:t>
            </w:r>
          </w:p>
        </w:tc>
        <w:tc>
          <w:tcPr>
            <w:tcW w:w="7691" w:type="dxa"/>
          </w:tcPr>
          <w:p w14:paraId="526FD4DF" w14:textId="77777777" w:rsidR="002179E8" w:rsidRPr="00F93D0F" w:rsidRDefault="002179E8" w:rsidP="00A52D09">
            <w:pPr>
              <w:rPr>
                <w:rFonts w:eastAsia="等线"/>
                <w:lang w:eastAsia="zh-CN"/>
              </w:rPr>
            </w:pPr>
            <w:r>
              <w:rPr>
                <w:rFonts w:eastAsia="等线"/>
                <w:lang w:eastAsia="zh-CN"/>
              </w:rPr>
              <w:t>We are fine</w:t>
            </w:r>
          </w:p>
        </w:tc>
      </w:tr>
    </w:tbl>
    <w:p w14:paraId="40C068CC" w14:textId="30813107" w:rsidR="00B26B33" w:rsidRDefault="00B26B33"/>
    <w:p w14:paraId="03339BEF" w14:textId="77777777" w:rsidR="00B26B33" w:rsidRPr="00083E08" w:rsidRDefault="00B26B33" w:rsidP="00B26B33">
      <w:pPr>
        <w:pStyle w:val="Heading2"/>
      </w:pPr>
      <w:bookmarkStart w:id="71" w:name="_Toc42034915"/>
      <w:bookmarkStart w:id="72" w:name="_Toc42476878"/>
      <w:r w:rsidRPr="00083E08">
        <w:t>6.4</w:t>
      </w:r>
      <w:r w:rsidRPr="00083E08">
        <w:tab/>
        <w:t>Evaluation methodology for other performance impacts</w:t>
      </w:r>
      <w:bookmarkEnd w:id="71"/>
      <w:bookmarkEnd w:id="72"/>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3" w:author="Johan Bergman" w:date="2020-06-09T18:17:00Z">
        <w:r w:rsidRPr="007E65E4" w:rsidDel="00F143EB">
          <w:delText xml:space="preserve"> and</w:delText>
        </w:r>
      </w:del>
      <w:ins w:id="74" w:author="Johan Bergman" w:date="2020-06-09T18:17:00Z">
        <w:r w:rsidR="00F143EB">
          <w:t>,</w:t>
        </w:r>
      </w:ins>
      <w:r w:rsidRPr="007E65E4">
        <w:t xml:space="preserve"> latency</w:t>
      </w:r>
      <w:ins w:id="75" w:author="Johan Bergman" w:date="2020-06-09T18:17:00Z">
        <w:r w:rsidR="00F143EB">
          <w:t>, power consumption and spectral efficiency</w:t>
        </w:r>
      </w:ins>
      <w:r w:rsidRPr="007E65E4">
        <w:t xml:space="preserve">. Other performance metrics such as </w:t>
      </w:r>
      <w:del w:id="76" w:author="Johan Bergman" w:date="2020-06-09T18:18:00Z">
        <w:r w:rsidRPr="007E65E4" w:rsidDel="00F143EB">
          <w:delText>power consumption and spectral efficiency</w:delText>
        </w:r>
      </w:del>
      <w:ins w:id="77"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lastRenderedPageBreak/>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lastRenderedPageBreak/>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等线"/>
                <w:lang w:eastAsia="zh-CN"/>
              </w:rPr>
              <w:t>except for power consumption - which is already in the objective of SID for specific scenarios (</w:t>
            </w:r>
            <w:r w:rsidRPr="00CF215A">
              <w:rPr>
                <w:rFonts w:eastAsia="等线"/>
                <w:lang w:eastAsia="zh-CN"/>
              </w:rPr>
              <w:t>e.g. delay tolerant</w:t>
            </w:r>
            <w:r>
              <w:rPr>
                <w:rFonts w:eastAsia="等线"/>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等线"/>
                <w:lang w:eastAsia="zh-CN"/>
              </w:rPr>
            </w:pPr>
            <w:r>
              <w:rPr>
                <w:rFonts w:eastAsia="等线" w:hint="eastAsia"/>
                <w:lang w:eastAsia="zh-CN"/>
              </w:rPr>
              <w:t>I</w:t>
            </w:r>
            <w:r>
              <w:rPr>
                <w:rFonts w:eastAsia="等线"/>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等线"/>
                <w:lang w:eastAsia="zh-CN"/>
              </w:rPr>
            </w:pPr>
            <w:r>
              <w:rPr>
                <w:rFonts w:eastAsia="等线"/>
                <w:lang w:eastAsia="zh-CN"/>
              </w:rPr>
              <w:t xml:space="preserve">We do not see the need for adding spectrum efficiency. First it is not our purpose for discussing RedCap UE in Rel-17. It is also </w:t>
            </w:r>
            <w:r w:rsidR="00431616">
              <w:rPr>
                <w:rFonts w:eastAsia="等线"/>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557D444C" w14:textId="77777777" w:rsidR="002179E8" w:rsidRPr="00C57CB5" w:rsidRDefault="002179E8" w:rsidP="00A52D09">
            <w:r>
              <w:rPr>
                <w:rFonts w:eastAsia="等线" w:hint="eastAsia"/>
                <w:lang w:eastAsia="zh-CN"/>
              </w:rPr>
              <w:t>W</w:t>
            </w:r>
            <w:r>
              <w:rPr>
                <w:rFonts w:eastAsia="等线"/>
                <w:lang w:eastAsia="zh-CN"/>
              </w:rPr>
              <w:t>e prefer to move “</w:t>
            </w:r>
            <w:r>
              <w:t>spectral efficiency</w:t>
            </w:r>
            <w:r>
              <w:rPr>
                <w:rFonts w:eastAsia="等线"/>
                <w:lang w:eastAsia="zh-CN"/>
              </w:rPr>
              <w:t>” to “other performance metrics”. In addition, i</w:t>
            </w:r>
            <w:r>
              <w:t>n order to reduce evaluation load, we suggest to add “at least qualitatively” in general</w:t>
            </w:r>
            <w:r w:rsidRPr="007E65E4">
              <w:t>.</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8" w:name="_Toc40490527"/>
      <w:bookmarkStart w:id="79" w:name="_Toc42034921"/>
      <w:bookmarkStart w:id="80" w:name="_Toc42476883"/>
      <w:r w:rsidRPr="00083E08">
        <w:t>7.5</w:t>
      </w:r>
      <w:r w:rsidRPr="00083E08">
        <w:tab/>
        <w:t>Relaxed UE processing time</w:t>
      </w:r>
      <w:bookmarkEnd w:id="78"/>
      <w:bookmarkEnd w:id="79"/>
      <w:bookmarkEnd w:id="80"/>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w:t>
            </w:r>
            <w:r w:rsidR="00F129B1">
              <w:rPr>
                <w:rFonts w:eastAsia="等线"/>
                <w:lang w:eastAsia="zh-CN"/>
              </w:rPr>
              <w:lastRenderedPageBreak/>
              <w:t>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ListParagraph"/>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lastRenderedPageBreak/>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等线" w:hint="eastAsia"/>
                <w:lang w:eastAsia="zh-CN"/>
              </w:rPr>
              <w:t>S</w:t>
            </w:r>
            <w:r>
              <w:rPr>
                <w:rFonts w:eastAsia="等线"/>
                <w:lang w:eastAsia="zh-CN"/>
              </w:rPr>
              <w:t>amsung</w:t>
            </w:r>
          </w:p>
        </w:tc>
        <w:tc>
          <w:tcPr>
            <w:tcW w:w="7691" w:type="dxa"/>
          </w:tcPr>
          <w:p w14:paraId="7B55B6CB" w14:textId="77777777" w:rsidR="002179E8" w:rsidRPr="00C57CB5" w:rsidRDefault="002179E8" w:rsidP="00A52D09">
            <w:r>
              <w:rPr>
                <w:rFonts w:eastAsia="等线"/>
                <w:lang w:eastAsia="zh-CN"/>
              </w:rPr>
              <w:t>We support to study relaxation on N1/N2, and don’t think it should be lower priority in SI phase. N1/N2 has nothing to do with PDCCH, so we suggest to remove “scheduling flexibility” in the proposal.</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1" w:name="_Toc40490532"/>
      <w:bookmarkStart w:id="82" w:name="_Toc42034922"/>
      <w:bookmarkStart w:id="83" w:name="_Toc42476884"/>
      <w:r w:rsidRPr="00083E08">
        <w:t>7.6</w:t>
      </w:r>
      <w:r w:rsidRPr="00083E08">
        <w:tab/>
        <w:t>Relaxed UE processing capability</w:t>
      </w:r>
      <w:bookmarkEnd w:id="81"/>
      <w:bookmarkEnd w:id="82"/>
      <w:bookmarkEnd w:id="83"/>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4"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w:t>
            </w:r>
            <w:r>
              <w:rPr>
                <w:rFonts w:eastAsia="等线"/>
                <w:lang w:eastAsia="zh-CN"/>
              </w:rPr>
              <w:lastRenderedPageBreak/>
              <w:t xml:space="preserve">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lastRenderedPageBreak/>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7B25BEAA" w14:textId="77777777" w:rsidR="002179E8" w:rsidRPr="00C57CB5" w:rsidRDefault="002179E8" w:rsidP="00A52D09">
            <w:r>
              <w:rPr>
                <w:rFonts w:eastAsia="等线"/>
                <w:lang w:eastAsia="zh-CN"/>
              </w:rPr>
              <w:t xml:space="preserve">We are ok to study the first two and remove the third bullet. </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343FA" w14:textId="77777777" w:rsidR="00BD2C99" w:rsidRDefault="00BD2C99" w:rsidP="00581A60">
      <w:pPr>
        <w:spacing w:after="0"/>
      </w:pPr>
      <w:r>
        <w:separator/>
      </w:r>
    </w:p>
  </w:endnote>
  <w:endnote w:type="continuationSeparator" w:id="0">
    <w:p w14:paraId="49A03380" w14:textId="77777777" w:rsidR="00BD2C99" w:rsidRDefault="00BD2C99"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055FA" w14:textId="77777777" w:rsidR="00BD2C99" w:rsidRDefault="00BD2C99" w:rsidP="00581A60">
      <w:pPr>
        <w:spacing w:after="0"/>
      </w:pPr>
      <w:r>
        <w:separator/>
      </w:r>
    </w:p>
  </w:footnote>
  <w:footnote w:type="continuationSeparator" w:id="0">
    <w:p w14:paraId="5B9DC153" w14:textId="77777777" w:rsidR="00BD2C99" w:rsidRDefault="00BD2C99"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B5B26"/>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A7B"/>
    <w:rsid w:val="00BE190E"/>
    <w:rsid w:val="00BE6A4D"/>
    <w:rsid w:val="00BF0B77"/>
    <w:rsid w:val="00BF1AC6"/>
    <w:rsid w:val="00BF3C3D"/>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2D3A5962-7FE5-43BE-863E-FBBBFA7D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Feifei Sun/Communication Standard Research Lab /SRC-Beijing/Staff Engineer/Samsung Electronics</cp:lastModifiedBy>
  <cp:revision>4</cp:revision>
  <dcterms:created xsi:type="dcterms:W3CDTF">2020-06-11T05:14:00Z</dcterms:created>
  <dcterms:modified xsi:type="dcterms:W3CDTF">2020-06-11T06:48:00Z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